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42D8" w14:textId="2CE89B1C" w:rsidR="00D653CC" w:rsidRPr="00D653CC" w:rsidRDefault="00D653CC" w:rsidP="00D653CC">
      <w:pPr>
        <w:widowControl/>
        <w:autoSpaceDE/>
        <w:autoSpaceDN/>
        <w:rPr>
          <w:rFonts w:ascii="Calibri" w:hAnsi="Calibri" w:cs="Calibri"/>
        </w:rPr>
      </w:pPr>
      <w:r w:rsidRPr="00D653CC">
        <w:rPr>
          <w:rFonts w:ascii="Calibri" w:hAnsi="Calibri" w:cs="Calibri"/>
        </w:rPr>
        <w:t xml:space="preserve">Draft </w:t>
      </w:r>
      <w:r w:rsidR="000601F2">
        <w:rPr>
          <w:rFonts w:ascii="Calibri" w:hAnsi="Calibri" w:cs="Calibri"/>
        </w:rPr>
        <w:t>3</w:t>
      </w:r>
      <w:r w:rsidRPr="00D653CC">
        <w:rPr>
          <w:rFonts w:ascii="Calibri" w:hAnsi="Calibri" w:cs="Calibri"/>
        </w:rPr>
        <w:t>/</w:t>
      </w:r>
      <w:r w:rsidR="000039AF">
        <w:rPr>
          <w:rFonts w:ascii="Calibri" w:hAnsi="Calibri" w:cs="Calibri"/>
        </w:rPr>
        <w:t>12</w:t>
      </w:r>
      <w:r w:rsidRPr="00D653CC">
        <w:rPr>
          <w:rFonts w:ascii="Calibri" w:hAnsi="Calibri" w:cs="Calibri"/>
        </w:rPr>
        <w:t>/2</w:t>
      </w:r>
      <w:r w:rsidR="000601F2">
        <w:rPr>
          <w:rFonts w:ascii="Calibri" w:hAnsi="Calibri" w:cs="Calibri"/>
        </w:rPr>
        <w:t>6</w:t>
      </w:r>
      <w:r w:rsidRPr="00D653CC">
        <w:rPr>
          <w:rFonts w:ascii="Calibri" w:hAnsi="Calibri" w:cs="Calibri"/>
        </w:rPr>
        <w:t xml:space="preserve"> </w:t>
      </w:r>
    </w:p>
    <w:p w14:paraId="735E5572" w14:textId="77777777" w:rsidR="00D653CC" w:rsidRPr="00D653CC" w:rsidRDefault="00D653CC" w:rsidP="00D653CC">
      <w:pPr>
        <w:widowControl/>
        <w:autoSpaceDE/>
        <w:autoSpaceDN/>
        <w:rPr>
          <w:rFonts w:ascii="Calibri" w:hAnsi="Calibri" w:cs="Calibri"/>
          <w:b/>
          <w:bCs/>
        </w:rPr>
      </w:pPr>
    </w:p>
    <w:p w14:paraId="0500F5B9" w14:textId="2777732F" w:rsidR="00D653CC" w:rsidRPr="00D653CC" w:rsidRDefault="000039AF" w:rsidP="000601F2">
      <w:pPr>
        <w:widowControl/>
        <w:autoSpaceDE/>
        <w:autoSpaceDN/>
        <w:jc w:val="both"/>
        <w:rPr>
          <w:rFonts w:ascii="Calibri" w:hAnsi="Calibri" w:cs="Calibri"/>
        </w:rPr>
      </w:pPr>
      <w:r>
        <w:rPr>
          <w:rFonts w:ascii="Calibri" w:hAnsi="Calibri" w:cs="Calibri"/>
        </w:rPr>
        <w:t>Any c</w:t>
      </w:r>
      <w:r w:rsidR="00D653CC" w:rsidRPr="00D653CC">
        <w:rPr>
          <w:rFonts w:ascii="Calibri" w:hAnsi="Calibri" w:cs="Calibri"/>
        </w:rPr>
        <w:t>omments</w:t>
      </w:r>
      <w:r>
        <w:rPr>
          <w:rFonts w:ascii="Calibri" w:hAnsi="Calibri" w:cs="Calibri"/>
        </w:rPr>
        <w:t xml:space="preserve"> on this draft</w:t>
      </w:r>
      <w:r w:rsidR="00D653CC" w:rsidRPr="00D653CC">
        <w:rPr>
          <w:rFonts w:ascii="Calibri" w:hAnsi="Calibri" w:cs="Calibri"/>
        </w:rPr>
        <w:t xml:space="preserve"> should be sent by email only to Jolie Matthews at </w:t>
      </w:r>
      <w:hyperlink r:id="rId8" w:history="1">
        <w:r w:rsidR="00D653CC" w:rsidRPr="00D653CC">
          <w:rPr>
            <w:rFonts w:ascii="Calibri" w:hAnsi="Calibri" w:cs="Calibri"/>
            <w:color w:val="0000FF"/>
            <w:u w:val="single"/>
          </w:rPr>
          <w:t>jmatthews@naic.org</w:t>
        </w:r>
      </w:hyperlink>
      <w:r w:rsidR="00D653CC" w:rsidRPr="00D653CC">
        <w:rPr>
          <w:rFonts w:ascii="Calibri" w:hAnsi="Calibri" w:cs="Calibri"/>
        </w:rPr>
        <w:t>.</w:t>
      </w:r>
    </w:p>
    <w:p w14:paraId="22218792" w14:textId="77777777" w:rsidR="000C5992" w:rsidRDefault="000C5992" w:rsidP="000601F2">
      <w:pPr>
        <w:pStyle w:val="Title"/>
        <w:ind w:left="0"/>
      </w:pPr>
    </w:p>
    <w:p w14:paraId="5ABBD349" w14:textId="043D651A" w:rsidR="00A46D02" w:rsidRDefault="00021313" w:rsidP="000601F2">
      <w:pPr>
        <w:pStyle w:val="Title"/>
        <w:ind w:left="0"/>
      </w:pPr>
      <w:r>
        <w:t>Chapter</w:t>
      </w:r>
      <w:r>
        <w:rPr>
          <w:spacing w:val="-16"/>
        </w:rPr>
        <w:t xml:space="preserve"> </w:t>
      </w:r>
      <w:r w:rsidR="00F528FB">
        <w:t>XX</w:t>
      </w:r>
      <w:r>
        <w:rPr>
          <w:rFonts w:ascii="Arial" w:hAnsi="Arial"/>
        </w:rPr>
        <w:t>—</w:t>
      </w:r>
      <w:r>
        <w:t>Conducting</w:t>
      </w:r>
      <w:r>
        <w:rPr>
          <w:spacing w:val="-15"/>
        </w:rPr>
        <w:t xml:space="preserve"> </w:t>
      </w:r>
      <w:r>
        <w:t>the</w:t>
      </w:r>
      <w:r>
        <w:rPr>
          <w:spacing w:val="-13"/>
        </w:rPr>
        <w:t xml:space="preserve"> </w:t>
      </w:r>
      <w:r w:rsidR="00F528FB">
        <w:t>Pharmacy Benefit Manager</w:t>
      </w:r>
      <w:r>
        <w:rPr>
          <w:spacing w:val="-15"/>
        </w:rPr>
        <w:t xml:space="preserve"> </w:t>
      </w:r>
      <w:r>
        <w:rPr>
          <w:spacing w:val="-2"/>
        </w:rPr>
        <w:t>Examination</w:t>
      </w:r>
    </w:p>
    <w:p w14:paraId="72A58A02" w14:textId="1A6B0582" w:rsidR="00A46D02" w:rsidRDefault="00021313" w:rsidP="000601F2">
      <w:pPr>
        <w:spacing w:before="253" w:line="252" w:lineRule="exact"/>
        <w:jc w:val="both"/>
        <w:rPr>
          <w:b/>
        </w:rPr>
      </w:pPr>
      <w:r>
        <w:rPr>
          <w:b/>
        </w:rPr>
        <w:t>IMPORTANT</w:t>
      </w:r>
      <w:r>
        <w:rPr>
          <w:b/>
          <w:spacing w:val="-6"/>
        </w:rPr>
        <w:t xml:space="preserve"> </w:t>
      </w:r>
      <w:r>
        <w:rPr>
          <w:b/>
          <w:spacing w:val="-4"/>
        </w:rPr>
        <w:t>NOTE:</w:t>
      </w:r>
    </w:p>
    <w:p w14:paraId="53AC5D8B" w14:textId="517B4973" w:rsidR="00A46D02" w:rsidRDefault="00021313" w:rsidP="000601F2">
      <w:pPr>
        <w:pStyle w:val="Heading3"/>
        <w:ind w:left="0" w:right="226"/>
        <w:jc w:val="both"/>
      </w:pPr>
      <w:r>
        <w:t xml:space="preserve">The standards set forth in this chapter are based on </w:t>
      </w:r>
      <w:r w:rsidR="00F528FB">
        <w:t xml:space="preserve">state </w:t>
      </w:r>
      <w:r>
        <w:t>procedures, not on</w:t>
      </w:r>
      <w:r>
        <w:rPr>
          <w:spacing w:val="40"/>
        </w:rPr>
        <w:t xml:space="preserve"> </w:t>
      </w:r>
      <w:r>
        <w:t xml:space="preserve">the laws and regulations of any specific jurisdiction. This handbook is a guide to assist examiners in the examination process. Since </w:t>
      </w:r>
      <w:r w:rsidR="00837B95">
        <w:t xml:space="preserve">there are </w:t>
      </w:r>
      <w:r w:rsidR="00B67169">
        <w:t>limits</w:t>
      </w:r>
      <w:r w:rsidR="00837B95">
        <w:t xml:space="preserve"> </w:t>
      </w:r>
      <w:r w:rsidR="00E1629C">
        <w:t xml:space="preserve">to state </w:t>
      </w:r>
      <w:r w:rsidR="003A54CA">
        <w:t>procedures</w:t>
      </w:r>
      <w:r w:rsidR="00837B95">
        <w:t xml:space="preserve"> and state laws vary</w:t>
      </w:r>
      <w:r>
        <w:t>, use of the handbook should be adapted to reflect each state’s own laws and regulations with appropriate consideration for any bulletins, audit procedures, examination</w:t>
      </w:r>
      <w:r>
        <w:rPr>
          <w:spacing w:val="-3"/>
        </w:rPr>
        <w:t xml:space="preserve"> </w:t>
      </w:r>
      <w:r>
        <w:t>scope</w:t>
      </w:r>
      <w:r>
        <w:rPr>
          <w:spacing w:val="-1"/>
        </w:rPr>
        <w:t xml:space="preserve"> </w:t>
      </w:r>
      <w:r>
        <w:t>and</w:t>
      </w:r>
      <w:r>
        <w:rPr>
          <w:spacing w:val="-1"/>
        </w:rPr>
        <w:t xml:space="preserve"> </w:t>
      </w:r>
      <w:r>
        <w:t>the priorities</w:t>
      </w:r>
      <w:r>
        <w:rPr>
          <w:spacing w:val="-1"/>
        </w:rPr>
        <w:t xml:space="preserve"> </w:t>
      </w:r>
      <w:r>
        <w:t>of examination.</w:t>
      </w:r>
      <w:r>
        <w:rPr>
          <w:spacing w:val="-1"/>
        </w:rPr>
        <w:t xml:space="preserve"> </w:t>
      </w:r>
      <w:r>
        <w:t>Further</w:t>
      </w:r>
      <w:r>
        <w:rPr>
          <w:spacing w:val="-1"/>
        </w:rPr>
        <w:t xml:space="preserve"> </w:t>
      </w:r>
      <w:r>
        <w:t>important information</w:t>
      </w:r>
      <w:r>
        <w:rPr>
          <w:spacing w:val="-3"/>
        </w:rPr>
        <w:t xml:space="preserve"> </w:t>
      </w:r>
      <w:r>
        <w:t>on this</w:t>
      </w:r>
      <w:r>
        <w:rPr>
          <w:spacing w:val="-1"/>
        </w:rPr>
        <w:t xml:space="preserve"> </w:t>
      </w:r>
      <w:r>
        <w:t>and</w:t>
      </w:r>
      <w:r>
        <w:rPr>
          <w:spacing w:val="-5"/>
        </w:rPr>
        <w:t xml:space="preserve"> </w:t>
      </w:r>
      <w:r>
        <w:t>how to</w:t>
      </w:r>
      <w:r>
        <w:rPr>
          <w:spacing w:val="-1"/>
        </w:rPr>
        <w:t xml:space="preserve"> </w:t>
      </w:r>
      <w:r>
        <w:t>use this handbook is included in Chapter 1—Introduction.</w:t>
      </w:r>
    </w:p>
    <w:p w14:paraId="168D9037" w14:textId="77777777" w:rsidR="00A46D02" w:rsidRDefault="00A46D02" w:rsidP="000601F2">
      <w:pPr>
        <w:pStyle w:val="BodyText"/>
        <w:jc w:val="both"/>
        <w:rPr>
          <w:b/>
        </w:rPr>
      </w:pPr>
    </w:p>
    <w:p w14:paraId="4FE244FA" w14:textId="07FB0D91" w:rsidR="00A46D02" w:rsidRDefault="00021313" w:rsidP="000601F2">
      <w:pPr>
        <w:ind w:right="219"/>
        <w:jc w:val="both"/>
      </w:pPr>
      <w:r>
        <w:t xml:space="preserve">This chapter provides a suggested format for conducting </w:t>
      </w:r>
      <w:r w:rsidR="00837B95">
        <w:t>pharmacy benefit manager</w:t>
      </w:r>
      <w:r w:rsidR="00674346">
        <w:t xml:space="preserve"> (PBM)</w:t>
      </w:r>
      <w:r>
        <w:t xml:space="preserve"> examinations and reviews. In addition to this chapter, the examiner should be familiar with the</w:t>
      </w:r>
      <w:r w:rsidR="0059520D">
        <w:t xml:space="preserve"> NAIC white paper</w:t>
      </w:r>
      <w:r>
        <w:t xml:space="preserve"> </w:t>
      </w:r>
      <w:r w:rsidR="00B4527E">
        <w:rPr>
          <w:i/>
        </w:rPr>
        <w:t xml:space="preserve">A Guide to Understanding Pharmacy Benefit Manager and Associated Stakeholder Regulation </w:t>
      </w:r>
      <w:r>
        <w:t>(</w:t>
      </w:r>
      <w:r w:rsidR="00E33F9F" w:rsidRPr="00E16121">
        <w:rPr>
          <w:iCs/>
        </w:rPr>
        <w:t>NAIC White Paper</w:t>
      </w:r>
      <w:r>
        <w:rPr>
          <w:i/>
        </w:rPr>
        <w:t>)</w:t>
      </w:r>
      <w:r>
        <w:rPr>
          <w:spacing w:val="-2"/>
        </w:rPr>
        <w:t>.</w:t>
      </w:r>
    </w:p>
    <w:p w14:paraId="367D1119" w14:textId="77777777" w:rsidR="00A46D02" w:rsidRDefault="00A46D02" w:rsidP="000601F2">
      <w:pPr>
        <w:pStyle w:val="BodyText"/>
        <w:jc w:val="both"/>
      </w:pPr>
    </w:p>
    <w:p w14:paraId="7705C398" w14:textId="253DBC01" w:rsidR="00A46D02" w:rsidRDefault="00021313" w:rsidP="000601F2">
      <w:pPr>
        <w:pStyle w:val="Heading3"/>
        <w:spacing w:line="252" w:lineRule="exact"/>
        <w:ind w:left="0"/>
        <w:jc w:val="both"/>
        <w:rPr>
          <w:spacing w:val="-5"/>
        </w:rPr>
      </w:pPr>
      <w:r w:rsidRPr="00EC007B">
        <w:t>Background</w:t>
      </w:r>
      <w:del w:id="0" w:author="Matthews, Jolie" w:date="2026-03-06T10:34:00Z" w16du:dateUtc="2026-03-06T15:34:00Z">
        <w:r w:rsidR="00285C52" w:rsidRPr="00EC007B" w:rsidDel="000A6F81">
          <w:delText xml:space="preserve">, Scope </w:delText>
        </w:r>
        <w:r w:rsidRPr="00EC007B" w:rsidDel="000A6F81">
          <w:delText>and</w:delText>
        </w:r>
        <w:r w:rsidRPr="00EC007B" w:rsidDel="000A6F81">
          <w:rPr>
            <w:spacing w:val="-5"/>
          </w:rPr>
          <w:delText xml:space="preserve"> </w:delText>
        </w:r>
        <w:r w:rsidR="00D72873" w:rsidRPr="00EC007B" w:rsidDel="000A6F81">
          <w:rPr>
            <w:spacing w:val="-5"/>
          </w:rPr>
          <w:delText xml:space="preserve">Types of </w:delText>
        </w:r>
        <w:r w:rsidR="00E6292F" w:rsidRPr="00EC007B" w:rsidDel="000A6F81">
          <w:rPr>
            <w:spacing w:val="-5"/>
          </w:rPr>
          <w:delText>E</w:delText>
        </w:r>
        <w:r w:rsidR="00D72873" w:rsidRPr="00EC007B" w:rsidDel="000A6F81">
          <w:rPr>
            <w:spacing w:val="-5"/>
          </w:rPr>
          <w:delText>xaminations</w:delText>
        </w:r>
      </w:del>
    </w:p>
    <w:p w14:paraId="046AAA99" w14:textId="77777777" w:rsidR="00EC007B" w:rsidRDefault="00EC007B" w:rsidP="000601F2">
      <w:pPr>
        <w:pStyle w:val="Heading3"/>
        <w:spacing w:line="252" w:lineRule="exact"/>
        <w:ind w:left="0"/>
        <w:jc w:val="both"/>
      </w:pPr>
    </w:p>
    <w:p w14:paraId="776AC355" w14:textId="01346AC9" w:rsidR="00A46D02" w:rsidRDefault="00021313" w:rsidP="000601F2">
      <w:pPr>
        <w:ind w:right="218"/>
        <w:jc w:val="both"/>
      </w:pPr>
      <w:r>
        <w:t>“</w:t>
      </w:r>
      <w:r w:rsidR="004F0C66">
        <w:t>Pharmacy Benefit Manager</w:t>
      </w:r>
      <w:r>
        <w:t xml:space="preserve">” </w:t>
      </w:r>
      <w:r w:rsidR="00DF77AE">
        <w:t>is defined in the NAIC White Paper as entities that</w:t>
      </w:r>
      <w:r w:rsidR="00DF77AE" w:rsidRPr="00DF77AE">
        <w:t xml:space="preserve"> negotiate and contract with all the various types of pharmacies, including independent pharmacies and pharmacy chains of all sizes, on reimbursement and pharmacy network related terms. </w:t>
      </w:r>
      <w:ins w:id="1" w:author="Matthews, Jolie" w:date="2026-03-06T10:34:00Z" w16du:dateUtc="2026-03-06T15:34:00Z">
        <w:r w:rsidR="00F76C4E">
          <w:t>Insurers, employers, other payors, and even other PBMs cont</w:t>
        </w:r>
        <w:r w:rsidR="00B13FEC">
          <w:t>ract w</w:t>
        </w:r>
      </w:ins>
      <w:ins w:id="2" w:author="Matthews, Jolie" w:date="2026-03-10T15:28:00Z" w16du:dateUtc="2026-03-10T19:28:00Z">
        <w:r w:rsidR="006A331A">
          <w:t>i</w:t>
        </w:r>
      </w:ins>
      <w:ins w:id="3" w:author="Matthews, Jolie" w:date="2026-03-06T10:35:00Z" w16du:dateUtc="2026-03-06T15:35:00Z">
        <w:r w:rsidR="00B13FEC">
          <w:t xml:space="preserve">th </w:t>
        </w:r>
      </w:ins>
      <w:r w:rsidR="00DF77AE" w:rsidRPr="00DF77AE">
        <w:t xml:space="preserve">PBMs </w:t>
      </w:r>
      <w:ins w:id="4" w:author="Matthews, Jolie" w:date="2026-03-06T10:35:00Z" w16du:dateUtc="2026-03-06T15:35:00Z">
        <w:r w:rsidR="00B13FEC">
          <w:t xml:space="preserve">to </w:t>
        </w:r>
      </w:ins>
      <w:r w:rsidR="00DF77AE" w:rsidRPr="00DF77AE">
        <w:t>design, negotiate, implement, and manage formulary designs for prescription drugs, including negotiating rebates and drug coverage terms with pharmaceutical manufacturers. PBMs</w:t>
      </w:r>
      <w:del w:id="5" w:author="Matthews, Jolie" w:date="2026-03-06T10:35:00Z" w16du:dateUtc="2026-03-06T15:35:00Z">
        <w:r w:rsidR="00DF77AE" w:rsidRPr="00DF77AE" w:rsidDel="00B13FEC">
          <w:delText xml:space="preserve"> are responsible for</w:delText>
        </w:r>
      </w:del>
      <w:ins w:id="6" w:author="Matthews, Jolie" w:date="2026-03-06T10:35:00Z" w16du:dateUtc="2026-03-06T15:35:00Z">
        <w:r w:rsidR="00976705">
          <w:t xml:space="preserve"> </w:t>
        </w:r>
        <w:r w:rsidR="00B13FEC">
          <w:t xml:space="preserve">may be </w:t>
        </w:r>
      </w:ins>
      <w:ins w:id="7" w:author="Matthews, Jolie" w:date="2026-03-06T10:36:00Z" w16du:dateUtc="2026-03-06T15:36:00Z">
        <w:r w:rsidR="009638DF">
          <w:t>delegated</w:t>
        </w:r>
      </w:ins>
      <w:r w:rsidR="00DF77AE" w:rsidRPr="00DF77AE">
        <w:t xml:space="preserve"> the design and implementation of preferred and non-preferred pharmacy networks, metric-based payment arrangements, and formulary design elements (drug coverage, out-of-pocket responsibilities for patients and utilization management protocols). PBMs engage in </w:t>
      </w:r>
      <w:r w:rsidR="00894D77" w:rsidRPr="00DF77AE">
        <w:t>negotiation</w:t>
      </w:r>
      <w:r w:rsidR="00DF77AE" w:rsidRPr="00DF77AE">
        <w:t xml:space="preserve"> and financial transactions between pharmaceutical manufacturers, health plans, and pharmacies.</w:t>
      </w:r>
    </w:p>
    <w:p w14:paraId="7DE57F03" w14:textId="7D6F33B5" w:rsidR="00A46D02" w:rsidDel="0016714C" w:rsidRDefault="00021313" w:rsidP="000601F2">
      <w:pPr>
        <w:pStyle w:val="BodyText"/>
        <w:spacing w:before="251"/>
        <w:ind w:right="220"/>
        <w:jc w:val="both"/>
        <w:rPr>
          <w:del w:id="8" w:author="Matthews, Jolie" w:date="2026-03-06T10:40:00Z" w16du:dateUtc="2026-03-06T15:40:00Z"/>
        </w:rPr>
      </w:pPr>
      <w:del w:id="9" w:author="Matthews, Jolie" w:date="2026-03-06T10:40:00Z" w16du:dateUtc="2026-03-06T15:40:00Z">
        <w:r w:rsidDel="0016714C">
          <w:delText xml:space="preserve">Examinations of </w:delText>
        </w:r>
      </w:del>
      <w:del w:id="10" w:author="Matthews, Jolie" w:date="2026-03-05T13:36:00Z" w16du:dateUtc="2026-03-05T18:36:00Z">
        <w:r w:rsidR="000A3894" w:rsidDel="00894092">
          <w:delText>Pharmacy Benefit Manager</w:delText>
        </w:r>
      </w:del>
      <w:del w:id="11" w:author="Matthews, Jolie" w:date="2026-03-06T10:40:00Z" w16du:dateUtc="2026-03-06T15:40:00Z">
        <w:r w:rsidDel="0016714C">
          <w:delText xml:space="preserve"> can be either comprehensive or targeted.</w:delText>
        </w:r>
        <w:r w:rsidR="007100BB" w:rsidDel="0016714C">
          <w:delText xml:space="preserve"> </w:delText>
        </w:r>
        <w:r w:rsidR="000A3894" w:rsidDel="0016714C">
          <w:delText>A</w:delText>
        </w:r>
        <w:r w:rsidDel="0016714C">
          <w:delText xml:space="preserve"> </w:delText>
        </w:r>
      </w:del>
      <w:del w:id="12" w:author="Matthews, Jolie" w:date="2026-03-05T13:36:00Z" w16du:dateUtc="2026-03-05T18:36:00Z">
        <w:r w:rsidR="000A3894" w:rsidDel="00894092">
          <w:delText>Pharmacy Benefit Manager</w:delText>
        </w:r>
      </w:del>
      <w:del w:id="13" w:author="Matthews, Jolie" w:date="2026-03-06T10:40:00Z" w16du:dateUtc="2026-03-06T15:40:00Z">
        <w:r w:rsidDel="0016714C">
          <w:delText xml:space="preserve"> examination can be conducted by one jurisdiction or as a multistate cooperative examination. To the extent that the </w:delText>
        </w:r>
      </w:del>
      <w:del w:id="14" w:author="Matthews, Jolie" w:date="2026-03-05T13:36:00Z" w16du:dateUtc="2026-03-05T18:36:00Z">
        <w:r w:rsidR="000A3894" w:rsidDel="009D2BBA">
          <w:delText>Pharmacy Benefit Manager</w:delText>
        </w:r>
        <w:r w:rsidDel="009D2BBA">
          <w:delText>’s</w:delText>
        </w:r>
      </w:del>
      <w:del w:id="15" w:author="Matthews, Jolie" w:date="2026-03-06T10:40:00Z" w16du:dateUtc="2026-03-06T15:40:00Z">
        <w:r w:rsidDel="0016714C">
          <w:delText xml:space="preserve"> systems and procedures are similar, if not identical,</w:delText>
        </w:r>
        <w:r w:rsidDel="0016714C">
          <w:rPr>
            <w:spacing w:val="40"/>
          </w:rPr>
          <w:delText xml:space="preserve"> </w:delText>
        </w:r>
        <w:r w:rsidDel="0016714C">
          <w:delText>for every state, the examination and resulting report should be acceptable in all states, regardless of which jurisdiction conducts the examination.</w:delText>
        </w:r>
      </w:del>
    </w:p>
    <w:p w14:paraId="68469F48" w14:textId="77777777" w:rsidR="00A46D02" w:rsidRDefault="00A46D02" w:rsidP="000601F2">
      <w:pPr>
        <w:pStyle w:val="BodyText"/>
        <w:jc w:val="both"/>
      </w:pPr>
    </w:p>
    <w:p w14:paraId="50F56C5A" w14:textId="0F2C3815" w:rsidR="008D412B" w:rsidRDefault="00021313" w:rsidP="000601F2">
      <w:pPr>
        <w:pStyle w:val="BodyText"/>
        <w:ind w:right="217"/>
        <w:jc w:val="both"/>
      </w:pPr>
      <w:r>
        <w:t xml:space="preserve">Unlike insurance company examinations, </w:t>
      </w:r>
      <w:ins w:id="16" w:author="Matthews, Jolie" w:date="2026-03-06T10:47:00Z" w16du:dateUtc="2026-03-06T15:47:00Z">
        <w:r w:rsidR="00626609">
          <w:t xml:space="preserve">currently </w:t>
        </w:r>
      </w:ins>
      <w:r>
        <w:t xml:space="preserve">there </w:t>
      </w:r>
      <w:ins w:id="17" w:author="Matthews, Jolie" w:date="2026-03-06T10:48:00Z" w16du:dateUtc="2026-03-06T15:48:00Z">
        <w:r w:rsidR="005B3FFF">
          <w:t xml:space="preserve">are </w:t>
        </w:r>
      </w:ins>
      <w:r>
        <w:t xml:space="preserve">generally </w:t>
      </w:r>
      <w:del w:id="18" w:author="Matthews, Jolie" w:date="2026-03-06T10:48:00Z" w16du:dateUtc="2026-03-06T15:48:00Z">
        <w:r w:rsidDel="005B3FFF">
          <w:delText xml:space="preserve">is </w:delText>
        </w:r>
      </w:del>
      <w:r>
        <w:t xml:space="preserve">little, if any, “market analysis” </w:t>
      </w:r>
      <w:ins w:id="19" w:author="Matthews, Jolie" w:date="2026-03-06T10:48:00Z" w16du:dateUtc="2026-03-06T15:48:00Z">
        <w:r w:rsidR="003F6D2B">
          <w:t xml:space="preserve">procedures or tools developed to assist in the conduct </w:t>
        </w:r>
      </w:ins>
      <w:ins w:id="20" w:author="Matthews, Jolie" w:date="2026-03-06T10:49:00Z" w16du:dateUtc="2026-03-06T15:49:00Z">
        <w:r w:rsidR="003F6D2B">
          <w:t xml:space="preserve">of </w:t>
        </w:r>
      </w:ins>
      <w:del w:id="21" w:author="Matthews, Jolie" w:date="2026-03-06T10:49:00Z" w16du:dateUtc="2026-03-06T15:49:00Z">
        <w:r w:rsidDel="003F6D2B">
          <w:delText xml:space="preserve">for </w:delText>
        </w:r>
      </w:del>
      <w:del w:id="22" w:author="Matthews, Jolie" w:date="2026-03-05T13:37:00Z" w16du:dateUtc="2026-03-05T18:37:00Z">
        <w:r w:rsidR="000A3894" w:rsidDel="009D2BBA">
          <w:delText>Pharmacy Benefit Manager</w:delText>
        </w:r>
      </w:del>
      <w:ins w:id="23" w:author="Matthews, Jolie" w:date="2026-03-05T13:37:00Z" w16du:dateUtc="2026-03-05T18:37:00Z">
        <w:r w:rsidR="009D2BBA">
          <w:t>PBM</w:t>
        </w:r>
      </w:ins>
      <w:r>
        <w:t xml:space="preserve"> examinations. Similarly, </w:t>
      </w:r>
      <w:del w:id="24" w:author="Matthews, Jolie" w:date="2026-03-05T13:37:00Z" w16du:dateUtc="2026-03-05T18:37:00Z">
        <w:r w:rsidR="000A3894" w:rsidDel="009D2BBA">
          <w:delText>Pharmacy Benefit Manager</w:delText>
        </w:r>
        <w:r w:rsidR="00A31DFA" w:rsidDel="009D2BBA">
          <w:delText>s</w:delText>
        </w:r>
      </w:del>
      <w:ins w:id="25" w:author="Matthews, Jolie" w:date="2026-03-05T13:37:00Z" w16du:dateUtc="2026-03-05T18:37:00Z">
        <w:r w:rsidR="009D2BBA">
          <w:t>PBMs</w:t>
        </w:r>
      </w:ins>
      <w:r>
        <w:t xml:space="preserve"> are not regulated for solvency. </w:t>
      </w:r>
      <w:del w:id="26" w:author="Matthews, Jolie" w:date="2026-03-06T10:49:00Z" w16du:dateUtc="2026-03-06T15:49:00Z">
        <w:r w:rsidDel="00FF4FE5">
          <w:delText xml:space="preserve">Rather, </w:delText>
        </w:r>
      </w:del>
      <w:del w:id="27" w:author="Matthews, Jolie" w:date="2026-03-05T13:37:00Z" w16du:dateUtc="2026-03-05T18:37:00Z">
        <w:r w:rsidR="000A3894" w:rsidDel="009D2BBA">
          <w:delText>Pharmacy Benefit Manager</w:delText>
        </w:r>
      </w:del>
      <w:del w:id="28" w:author="Matthews, Jolie" w:date="2026-03-06T10:49:00Z" w16du:dateUtc="2026-03-06T15:49:00Z">
        <w:r w:rsidDel="00FF4FE5">
          <w:delText xml:space="preserve"> </w:delText>
        </w:r>
        <w:r w:rsidR="008D412B" w:rsidRPr="00DF77AE" w:rsidDel="00FF4FE5">
          <w:delText xml:space="preserve">negotiate and contract with all the various types of pharmacies, including independent pharmacies and pharmacy chains of all sizes, on reimbursement and pharmacy network related terms. PBMs design, negotiate, implement, and manage formulary designs for prescription drugs, including negotiating rebates and drug coverage terms with pharmaceutical manufacturers. </w:delText>
        </w:r>
      </w:del>
      <w:ins w:id="29" w:author="Matthews, Jolie" w:date="2026-03-06T14:42:00Z" w16du:dateUtc="2026-03-06T19:42:00Z">
        <w:r w:rsidR="00D314C7">
          <w:t>R</w:t>
        </w:r>
        <w:r w:rsidR="004839A4">
          <w:t>ather, PBMs negotiate on beh</w:t>
        </w:r>
      </w:ins>
      <w:ins w:id="30" w:author="Matthews, Jolie" w:date="2026-03-06T14:43:00Z" w16du:dateUtc="2026-03-06T19:43:00Z">
        <w:r w:rsidR="004839A4">
          <w:t>alf of insurers and other PBMs and contract with all the various types of pharmacies</w:t>
        </w:r>
        <w:r w:rsidR="006D0F0A">
          <w:t>, including independent pharmacies and pharmacy chains of all sizes, on reimbursement and p</w:t>
        </w:r>
      </w:ins>
      <w:ins w:id="31" w:author="Matthews, Jolie" w:date="2026-03-06T14:44:00Z" w16du:dateUtc="2026-03-06T19:44:00Z">
        <w:r w:rsidR="006D0F0A">
          <w:t xml:space="preserve">harmacy network related items. PBMs design, negotiate, implement, and manage formulary designs for prescription drugs, including negotiating rebates and drug </w:t>
        </w:r>
        <w:r w:rsidR="00AF4D3E">
          <w:t>coverage terms with pharmaceutical manufacturers</w:t>
        </w:r>
      </w:ins>
      <w:ins w:id="32" w:author="Matthews, Jolie" w:date="2026-03-06T14:45:00Z" w16du:dateUtc="2026-03-06T19:45:00Z">
        <w:r w:rsidR="00AF4D3E">
          <w:t xml:space="preserve">. In addition, PBMs contract directly with Pharmacy Services Administrative </w:t>
        </w:r>
        <w:r w:rsidR="00607C32">
          <w:t xml:space="preserve">Organizations (PSAOs), who provide administrative services </w:t>
        </w:r>
      </w:ins>
      <w:ins w:id="33" w:author="Matthews, Jolie" w:date="2026-03-06T14:46:00Z" w16du:dateUtc="2026-03-06T19:46:00Z">
        <w:r w:rsidR="00607C32">
          <w:t xml:space="preserve">to independent pharmacies, including, but not limited to, </w:t>
        </w:r>
        <w:r w:rsidR="00155C3C">
          <w:t>contract negotiations with PBMs.</w:t>
        </w:r>
      </w:ins>
    </w:p>
    <w:p w14:paraId="30467611" w14:textId="77777777" w:rsidR="008D412B" w:rsidRDefault="008D412B" w:rsidP="000601F2">
      <w:pPr>
        <w:pStyle w:val="BodyText"/>
        <w:ind w:right="217"/>
        <w:jc w:val="both"/>
      </w:pPr>
    </w:p>
    <w:p w14:paraId="4063BB9C" w14:textId="109C000F" w:rsidR="007E7A66" w:rsidRPr="007E7A66" w:rsidDel="00FF4FE5" w:rsidRDefault="00C530DA" w:rsidP="000601F2">
      <w:pPr>
        <w:pStyle w:val="BodyText"/>
        <w:ind w:right="217"/>
        <w:jc w:val="both"/>
        <w:rPr>
          <w:del w:id="34" w:author="Matthews, Jolie" w:date="2026-03-06T10:49:00Z" w16du:dateUtc="2026-03-06T15:49:00Z"/>
          <w:b/>
        </w:rPr>
      </w:pPr>
      <w:del w:id="35" w:author="Matthews, Jolie" w:date="2026-03-06T10:49:00Z" w16du:dateUtc="2026-03-06T15:49:00Z">
        <w:r w:rsidRPr="007E7A66" w:rsidDel="00FF4FE5">
          <w:rPr>
            <w:b/>
          </w:rPr>
          <w:delText>For additional information</w:delText>
        </w:r>
        <w:r w:rsidR="002F3E01" w:rsidRPr="007E7A66" w:rsidDel="00FF4FE5">
          <w:rPr>
            <w:b/>
          </w:rPr>
          <w:delText xml:space="preserve"> on background and scope</w:delText>
        </w:r>
        <w:r w:rsidR="00CC12C9" w:rsidRPr="007E7A66" w:rsidDel="00FF4FE5">
          <w:rPr>
            <w:b/>
          </w:rPr>
          <w:delText>, please refer to chapter</w:delText>
        </w:r>
        <w:r w:rsidR="00285C52" w:rsidRPr="007E7A66" w:rsidDel="00FF4FE5">
          <w:rPr>
            <w:b/>
          </w:rPr>
          <w:delText xml:space="preserve"> 12</w:delText>
        </w:r>
        <w:r w:rsidR="00603CDD" w:rsidDel="00FF4FE5">
          <w:rPr>
            <w:b/>
          </w:rPr>
          <w:delText>&amp;</w:delText>
        </w:r>
        <w:r w:rsidR="00E6292F" w:rsidDel="00FF4FE5">
          <w:rPr>
            <w:b/>
          </w:rPr>
          <w:delText>13</w:delText>
        </w:r>
        <w:r w:rsidR="007E7A66" w:rsidRPr="007E7A66" w:rsidDel="00FF4FE5">
          <w:rPr>
            <w:b/>
          </w:rPr>
          <w:delText xml:space="preserve"> of the </w:delText>
        </w:r>
        <w:r w:rsidR="0027427F" w:rsidDel="00FF4FE5">
          <w:rPr>
            <w:b/>
          </w:rPr>
          <w:delText>Market R</w:delText>
        </w:r>
        <w:r w:rsidR="007E7A66" w:rsidRPr="007E7A66" w:rsidDel="00FF4FE5">
          <w:rPr>
            <w:b/>
          </w:rPr>
          <w:delText xml:space="preserve">egulation </w:delText>
        </w:r>
        <w:r w:rsidR="0027427F" w:rsidDel="00FF4FE5">
          <w:rPr>
            <w:b/>
          </w:rPr>
          <w:delText>H</w:delText>
        </w:r>
        <w:r w:rsidR="007463BC" w:rsidRPr="007E7A66" w:rsidDel="00FF4FE5">
          <w:rPr>
            <w:b/>
          </w:rPr>
          <w:delText>andbook</w:delText>
        </w:r>
        <w:r w:rsidR="007E7A66" w:rsidRPr="007E7A66" w:rsidDel="00FF4FE5">
          <w:rPr>
            <w:b/>
          </w:rPr>
          <w:delText>.</w:delText>
        </w:r>
      </w:del>
    </w:p>
    <w:p w14:paraId="0E02C417" w14:textId="77777777" w:rsidR="007E7A66" w:rsidRDefault="007E7A66" w:rsidP="000601F2">
      <w:pPr>
        <w:pStyle w:val="BodyText"/>
        <w:ind w:right="217"/>
        <w:jc w:val="both"/>
        <w:rPr>
          <w:bCs/>
        </w:rPr>
      </w:pPr>
    </w:p>
    <w:p w14:paraId="788BE34E" w14:textId="337FCAA6" w:rsidR="007463BC" w:rsidRDefault="007463BC" w:rsidP="000601F2">
      <w:pPr>
        <w:pStyle w:val="BodyText"/>
        <w:ind w:right="217"/>
        <w:jc w:val="both"/>
        <w:rPr>
          <w:b/>
        </w:rPr>
      </w:pPr>
      <w:del w:id="36" w:author="Matthews, Jolie" w:date="2026-03-06T14:46:00Z" w16du:dateUtc="2026-03-06T19:46:00Z">
        <w:r w:rsidDel="00C33BB8">
          <w:rPr>
            <w:b/>
          </w:rPr>
          <w:delText>Definitions</w:delText>
        </w:r>
      </w:del>
      <w:ins w:id="37" w:author="Matthews, Jolie" w:date="2026-03-06T14:46:00Z" w16du:dateUtc="2026-03-06T19:46:00Z">
        <w:r w:rsidR="00C33BB8">
          <w:rPr>
            <w:b/>
          </w:rPr>
          <w:t>Key Terms</w:t>
        </w:r>
      </w:ins>
      <w:r w:rsidR="0027427F">
        <w:rPr>
          <w:b/>
        </w:rPr>
        <w:t>:</w:t>
      </w:r>
    </w:p>
    <w:p w14:paraId="02274AA0" w14:textId="77777777" w:rsidR="00136F97" w:rsidRDefault="00136F97" w:rsidP="000601F2">
      <w:pPr>
        <w:pStyle w:val="BodyText"/>
        <w:ind w:right="217"/>
        <w:jc w:val="both"/>
        <w:rPr>
          <w:b/>
          <w:i/>
          <w:iCs/>
        </w:rPr>
      </w:pPr>
    </w:p>
    <w:p w14:paraId="404223CD" w14:textId="039515CB" w:rsidR="00EC4384" w:rsidRPr="00F40199" w:rsidRDefault="00FF1A27" w:rsidP="000601F2">
      <w:pPr>
        <w:pStyle w:val="BodyText"/>
        <w:ind w:right="217"/>
        <w:jc w:val="both"/>
        <w:rPr>
          <w:b/>
          <w:i/>
          <w:iCs/>
        </w:rPr>
      </w:pPr>
      <w:r w:rsidRPr="00F40199">
        <w:rPr>
          <w:b/>
          <w:i/>
          <w:iCs/>
        </w:rPr>
        <w:t xml:space="preserve">Regulators </w:t>
      </w:r>
      <w:del w:id="38" w:author="Matthews, Jolie" w:date="2026-03-06T14:47:00Z" w16du:dateUtc="2026-03-06T19:47:00Z">
        <w:r w:rsidRPr="00F40199" w:rsidDel="009940AC">
          <w:rPr>
            <w:b/>
            <w:i/>
            <w:iCs/>
          </w:rPr>
          <w:delText>may w</w:delText>
        </w:r>
      </w:del>
      <w:del w:id="39" w:author="Matthews, Jolie" w:date="2026-03-06T14:48:00Z" w16du:dateUtc="2026-03-06T19:48:00Z">
        <w:r w:rsidRPr="00F40199" w:rsidDel="009940AC">
          <w:rPr>
            <w:b/>
            <w:i/>
            <w:iCs/>
          </w:rPr>
          <w:delText>ant to</w:delText>
        </w:r>
      </w:del>
      <w:ins w:id="40" w:author="Matthews, Jolie" w:date="2026-03-06T14:48:00Z" w16du:dateUtc="2026-03-06T19:48:00Z">
        <w:r w:rsidR="009940AC">
          <w:rPr>
            <w:b/>
            <w:i/>
            <w:iCs/>
          </w:rPr>
          <w:t>must</w:t>
        </w:r>
      </w:ins>
      <w:r w:rsidRPr="00F40199">
        <w:rPr>
          <w:b/>
          <w:i/>
          <w:iCs/>
        </w:rPr>
        <w:t xml:space="preserve"> consider </w:t>
      </w:r>
      <w:r w:rsidR="00C715C7" w:rsidRPr="00F40199">
        <w:rPr>
          <w:b/>
          <w:i/>
          <w:iCs/>
        </w:rPr>
        <w:t xml:space="preserve">state specific definitions when </w:t>
      </w:r>
      <w:r w:rsidR="00F40199" w:rsidRPr="00F40199">
        <w:rPr>
          <w:b/>
          <w:i/>
          <w:iCs/>
        </w:rPr>
        <w:t>conducting a PBM Examination.</w:t>
      </w:r>
    </w:p>
    <w:p w14:paraId="7115B1F4" w14:textId="77777777" w:rsidR="0027427F" w:rsidRDefault="0027427F" w:rsidP="000601F2">
      <w:pPr>
        <w:pStyle w:val="BodyText"/>
        <w:ind w:right="217"/>
        <w:jc w:val="both"/>
        <w:rPr>
          <w:b/>
        </w:rPr>
      </w:pPr>
    </w:p>
    <w:p w14:paraId="43736D90" w14:textId="70649267" w:rsidR="00910861" w:rsidRPr="00910861" w:rsidRDefault="00910861" w:rsidP="000601F2">
      <w:pPr>
        <w:pStyle w:val="Default"/>
        <w:jc w:val="both"/>
        <w:rPr>
          <w:rFonts w:ascii="Times New Roman" w:hAnsi="Times New Roman" w:cs="Times New Roman"/>
          <w:sz w:val="22"/>
          <w:szCs w:val="22"/>
          <w:rPrChange w:id="41" w:author="Matthews, Jolie" w:date="2026-03-06T15:37:00Z" w16du:dateUtc="2026-03-06T20:37:00Z">
            <w:rPr>
              <w:rFonts w:ascii="Times New Roman" w:hAnsi="Times New Roman" w:cs="Times New Roman"/>
              <w:b/>
              <w:bCs/>
              <w:sz w:val="22"/>
              <w:szCs w:val="22"/>
            </w:rPr>
          </w:rPrChange>
        </w:rPr>
      </w:pPr>
      <w:ins w:id="42" w:author="Matthews, Jolie" w:date="2026-03-06T15:37:00Z" w16du:dateUtc="2026-03-06T20:37:00Z">
        <w:r>
          <w:rPr>
            <w:rFonts w:ascii="Times New Roman" w:hAnsi="Times New Roman" w:cs="Times New Roman"/>
            <w:b/>
            <w:bCs/>
            <w:sz w:val="22"/>
            <w:szCs w:val="22"/>
          </w:rPr>
          <w:t>Affiliated Pharmac</w:t>
        </w:r>
      </w:ins>
      <w:ins w:id="43" w:author="Matthews, Jolie" w:date="2026-03-06T15:38:00Z" w16du:dateUtc="2026-03-06T20:38:00Z">
        <w:r w:rsidR="00081747">
          <w:rPr>
            <w:rFonts w:ascii="Times New Roman" w:hAnsi="Times New Roman" w:cs="Times New Roman"/>
            <w:b/>
            <w:bCs/>
            <w:sz w:val="22"/>
            <w:szCs w:val="22"/>
          </w:rPr>
          <w:t>ies</w:t>
        </w:r>
      </w:ins>
      <w:ins w:id="44" w:author="Matthews, Jolie" w:date="2026-03-06T15:37:00Z" w16du:dateUtc="2026-03-06T20:37:00Z">
        <w:r>
          <w:rPr>
            <w:rFonts w:ascii="Times New Roman" w:hAnsi="Times New Roman" w:cs="Times New Roman"/>
            <w:b/>
            <w:bCs/>
            <w:sz w:val="22"/>
            <w:szCs w:val="22"/>
          </w:rPr>
          <w:t xml:space="preserve"> </w:t>
        </w:r>
      </w:ins>
      <w:ins w:id="45" w:author="Matthews, Jolie" w:date="2026-03-06T15:38:00Z" w16du:dateUtc="2026-03-06T20:38:00Z">
        <w:r w:rsidR="00081747">
          <w:rPr>
            <w:rFonts w:ascii="Times New Roman" w:hAnsi="Times New Roman" w:cs="Times New Roman"/>
            <w:b/>
            <w:bCs/>
            <w:sz w:val="22"/>
            <w:szCs w:val="22"/>
          </w:rPr>
          <w:t>–</w:t>
        </w:r>
      </w:ins>
      <w:ins w:id="46" w:author="Matthews, Jolie" w:date="2026-03-06T15:37:00Z" w16du:dateUtc="2026-03-06T20:37:00Z">
        <w:r>
          <w:rPr>
            <w:rFonts w:ascii="Times New Roman" w:hAnsi="Times New Roman" w:cs="Times New Roman"/>
            <w:b/>
            <w:bCs/>
            <w:sz w:val="22"/>
            <w:szCs w:val="22"/>
          </w:rPr>
          <w:t xml:space="preserve"> </w:t>
        </w:r>
      </w:ins>
      <w:ins w:id="47" w:author="Matthews, Jolie" w:date="2026-03-06T15:38:00Z" w16du:dateUtc="2026-03-06T20:38:00Z">
        <w:r w:rsidR="00081747">
          <w:rPr>
            <w:rFonts w:ascii="Times New Roman" w:hAnsi="Times New Roman" w:cs="Times New Roman"/>
            <w:sz w:val="22"/>
            <w:szCs w:val="22"/>
          </w:rPr>
          <w:t xml:space="preserve">refers generally to pharmacies that are formally connected to or associated </w:t>
        </w:r>
        <w:r w:rsidR="00DB293B">
          <w:rPr>
            <w:rFonts w:ascii="Times New Roman" w:hAnsi="Times New Roman" w:cs="Times New Roman"/>
            <w:sz w:val="22"/>
            <w:szCs w:val="22"/>
          </w:rPr>
          <w:t>with a larger organization, such as a health system, hospital, or a PBM</w:t>
        </w:r>
      </w:ins>
      <w:ins w:id="48" w:author="Matthews, Jolie" w:date="2026-03-06T15:39:00Z" w16du:dateUtc="2026-03-06T20:39:00Z">
        <w:r w:rsidR="00DB293B">
          <w:rPr>
            <w:rFonts w:ascii="Times New Roman" w:hAnsi="Times New Roman" w:cs="Times New Roman"/>
            <w:sz w:val="22"/>
            <w:szCs w:val="22"/>
          </w:rPr>
          <w:t>, through ownership, partnership, or contracted arrangement.</w:t>
        </w:r>
      </w:ins>
      <w:ins w:id="49" w:author="Matthews, Jolie" w:date="2026-03-06T15:38:00Z" w16du:dateUtc="2026-03-06T20:38:00Z">
        <w:r w:rsidR="00081747">
          <w:rPr>
            <w:rFonts w:ascii="Times New Roman" w:hAnsi="Times New Roman" w:cs="Times New Roman"/>
            <w:sz w:val="22"/>
            <w:szCs w:val="22"/>
          </w:rPr>
          <w:t xml:space="preserve"> </w:t>
        </w:r>
      </w:ins>
    </w:p>
    <w:p w14:paraId="081C689E" w14:textId="77777777" w:rsidR="00910861" w:rsidRDefault="00910861" w:rsidP="000601F2">
      <w:pPr>
        <w:pStyle w:val="Default"/>
        <w:jc w:val="both"/>
        <w:rPr>
          <w:rFonts w:ascii="Times New Roman" w:hAnsi="Times New Roman" w:cs="Times New Roman"/>
          <w:b/>
          <w:bCs/>
          <w:sz w:val="22"/>
          <w:szCs w:val="22"/>
        </w:rPr>
      </w:pPr>
    </w:p>
    <w:p w14:paraId="7A93A18D" w14:textId="24E0EAE3" w:rsidR="001709B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 xml:space="preserve">Biologic Drugs - </w:t>
      </w:r>
      <w:del w:id="50" w:author="Matthews, Jolie" w:date="2026-03-06T14:48:00Z" w16du:dateUtc="2026-03-06T19:48:00Z">
        <w:r w:rsidRPr="0027427F" w:rsidDel="001550F3">
          <w:rPr>
            <w:rFonts w:ascii="Times New Roman" w:hAnsi="Times New Roman" w:cs="Times New Roman"/>
            <w:sz w:val="22"/>
            <w:szCs w:val="22"/>
          </w:rPr>
          <w:delText xml:space="preserve">Biologic drugs </w:delText>
        </w:r>
      </w:del>
      <w:r w:rsidRPr="0027427F">
        <w:rPr>
          <w:rFonts w:ascii="Times New Roman" w:hAnsi="Times New Roman" w:cs="Times New Roman"/>
          <w:sz w:val="22"/>
          <w:szCs w:val="22"/>
        </w:rPr>
        <w:t xml:space="preserve">are distinct from traditional brand-name and generic drugs because they are made of living cells, such as monoclonal antibodies, antitoxins, </w:t>
      </w:r>
      <w:del w:id="51" w:author="Matthews, Jolie" w:date="2026-03-06T14:48:00Z" w16du:dateUtc="2026-03-06T19:48:00Z">
        <w:r w:rsidRPr="0027427F" w:rsidDel="007633B7">
          <w:rPr>
            <w:rFonts w:ascii="Times New Roman" w:hAnsi="Times New Roman" w:cs="Times New Roman"/>
            <w:sz w:val="22"/>
            <w:szCs w:val="22"/>
          </w:rPr>
          <w:delText xml:space="preserve">and </w:delText>
        </w:r>
      </w:del>
      <w:r w:rsidRPr="0027427F">
        <w:rPr>
          <w:rFonts w:ascii="Times New Roman" w:hAnsi="Times New Roman" w:cs="Times New Roman"/>
          <w:sz w:val="22"/>
          <w:szCs w:val="22"/>
        </w:rPr>
        <w:t>certain vaccines</w:t>
      </w:r>
      <w:ins w:id="52" w:author="Matthews, Jolie" w:date="2026-03-06T14:48:00Z" w16du:dateUtc="2026-03-06T19:48:00Z">
        <w:r w:rsidR="007633B7">
          <w:rPr>
            <w:rFonts w:ascii="Times New Roman" w:hAnsi="Times New Roman" w:cs="Times New Roman"/>
            <w:sz w:val="22"/>
            <w:szCs w:val="22"/>
          </w:rPr>
          <w:t>, and cell and g</w:t>
        </w:r>
      </w:ins>
      <w:ins w:id="53" w:author="Matthews, Jolie" w:date="2026-03-06T14:49:00Z" w16du:dateUtc="2026-03-06T19:49:00Z">
        <w:r w:rsidR="007633B7">
          <w:rPr>
            <w:rFonts w:ascii="Times New Roman" w:hAnsi="Times New Roman" w:cs="Times New Roman"/>
            <w:sz w:val="22"/>
            <w:szCs w:val="22"/>
          </w:rPr>
          <w:t>ene therapies</w:t>
        </w:r>
      </w:ins>
      <w:r w:rsidRPr="0027427F">
        <w:rPr>
          <w:rFonts w:ascii="Times New Roman" w:hAnsi="Times New Roman" w:cs="Times New Roman"/>
          <w:sz w:val="22"/>
          <w:szCs w:val="22"/>
        </w:rPr>
        <w:t xml:space="preserve">. Biologics are sometimes referred to as “large- molecule drugs.” Manufacturers of biologic drug products are also required to receive approval from the </w:t>
      </w:r>
      <w:ins w:id="54" w:author="Matthews, Jolie" w:date="2026-03-13T07:33:00Z" w16du:dateUtc="2026-03-13T11:33:00Z">
        <w:r w:rsidR="00A069E8">
          <w:rPr>
            <w:rFonts w:ascii="Times New Roman" w:hAnsi="Times New Roman" w:cs="Times New Roman"/>
            <w:sz w:val="22"/>
            <w:szCs w:val="22"/>
          </w:rPr>
          <w:t xml:space="preserve">U.S. </w:t>
        </w:r>
      </w:ins>
      <w:ins w:id="55" w:author="Matthews, Jolie" w:date="2026-03-13T07:31:00Z" w16du:dateUtc="2026-03-13T11:31:00Z">
        <w:r w:rsidR="00F37F14">
          <w:rPr>
            <w:rFonts w:ascii="Times New Roman" w:hAnsi="Times New Roman" w:cs="Times New Roman"/>
            <w:sz w:val="22"/>
            <w:szCs w:val="22"/>
          </w:rPr>
          <w:t xml:space="preserve">Food </w:t>
        </w:r>
      </w:ins>
      <w:ins w:id="56" w:author="Matthews, Jolie" w:date="2026-03-13T07:33:00Z" w16du:dateUtc="2026-03-13T11:33:00Z">
        <w:r w:rsidR="00A069E8">
          <w:rPr>
            <w:rFonts w:ascii="Times New Roman" w:hAnsi="Times New Roman" w:cs="Times New Roman"/>
            <w:sz w:val="22"/>
            <w:szCs w:val="22"/>
          </w:rPr>
          <w:t>&amp;</w:t>
        </w:r>
      </w:ins>
      <w:ins w:id="57" w:author="Matthews, Jolie" w:date="2026-03-13T07:31:00Z" w16du:dateUtc="2026-03-13T11:31:00Z">
        <w:r w:rsidR="00F37F14">
          <w:rPr>
            <w:rFonts w:ascii="Times New Roman" w:hAnsi="Times New Roman" w:cs="Times New Roman"/>
            <w:sz w:val="22"/>
            <w:szCs w:val="22"/>
          </w:rPr>
          <w:t xml:space="preserve"> Drug Administration (</w:t>
        </w:r>
      </w:ins>
      <w:r w:rsidRPr="0027427F">
        <w:rPr>
          <w:rFonts w:ascii="Times New Roman" w:hAnsi="Times New Roman" w:cs="Times New Roman"/>
          <w:sz w:val="22"/>
          <w:szCs w:val="22"/>
        </w:rPr>
        <w:t>FDA</w:t>
      </w:r>
      <w:ins w:id="58" w:author="Matthews, Jolie" w:date="2026-03-13T07:31:00Z" w16du:dateUtc="2026-03-13T11:31:00Z">
        <w:r w:rsidR="00F37F14">
          <w:rPr>
            <w:rFonts w:ascii="Times New Roman" w:hAnsi="Times New Roman" w:cs="Times New Roman"/>
            <w:sz w:val="22"/>
            <w:szCs w:val="22"/>
          </w:rPr>
          <w:t>)</w:t>
        </w:r>
      </w:ins>
      <w:r w:rsidRPr="0027427F">
        <w:rPr>
          <w:rFonts w:ascii="Times New Roman" w:hAnsi="Times New Roman" w:cs="Times New Roman"/>
          <w:sz w:val="22"/>
          <w:szCs w:val="22"/>
        </w:rPr>
        <w:t xml:space="preserve"> to sell their products through a separate application process.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Biologics approved by the FDA are granted 12 years of exclusivity, which is substantially longer than the five years typically granted to traditional small-molecule brand-name drugs.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A biosimilar drug product </w:t>
      </w:r>
      <w:ins w:id="59" w:author="Matthews, Jolie" w:date="2026-03-06T14:49:00Z" w16du:dateUtc="2026-03-06T19:49:00Z">
        <w:r w:rsidR="00B941D9">
          <w:rPr>
            <w:rFonts w:ascii="Times New Roman" w:hAnsi="Times New Roman" w:cs="Times New Roman"/>
            <w:sz w:val="22"/>
            <w:szCs w:val="22"/>
          </w:rPr>
          <w:t xml:space="preserve">is FDA approved as having no clinically meaningful difference from the referenced product and </w:t>
        </w:r>
      </w:ins>
      <w:r w:rsidRPr="0027427F">
        <w:rPr>
          <w:rFonts w:ascii="Times New Roman" w:hAnsi="Times New Roman" w:cs="Times New Roman"/>
          <w:sz w:val="22"/>
          <w:szCs w:val="22"/>
        </w:rPr>
        <w:t xml:space="preserve">may be produced following the expiration of the </w:t>
      </w:r>
      <w:proofErr w:type="gramStart"/>
      <w:r w:rsidRPr="0027427F">
        <w:rPr>
          <w:rFonts w:ascii="Times New Roman" w:hAnsi="Times New Roman" w:cs="Times New Roman"/>
          <w:sz w:val="22"/>
          <w:szCs w:val="22"/>
        </w:rPr>
        <w:t>biologic’s</w:t>
      </w:r>
      <w:proofErr w:type="gramEnd"/>
      <w:r w:rsidRPr="0027427F">
        <w:rPr>
          <w:rFonts w:ascii="Times New Roman" w:hAnsi="Times New Roman" w:cs="Times New Roman"/>
          <w:sz w:val="22"/>
          <w:szCs w:val="22"/>
        </w:rPr>
        <w:t xml:space="preserve"> patent and exclusivity period. </w:t>
      </w:r>
    </w:p>
    <w:p w14:paraId="0CA988B3" w14:textId="77777777" w:rsidR="001709BF" w:rsidRDefault="001709BF" w:rsidP="000601F2">
      <w:pPr>
        <w:pStyle w:val="Default"/>
        <w:jc w:val="both"/>
        <w:rPr>
          <w:rFonts w:ascii="Times New Roman" w:hAnsi="Times New Roman" w:cs="Times New Roman"/>
          <w:sz w:val="22"/>
          <w:szCs w:val="22"/>
        </w:rPr>
      </w:pPr>
    </w:p>
    <w:p w14:paraId="7AED0AD0" w14:textId="12FBF099" w:rsidR="001709BF" w:rsidRPr="0027427F" w:rsidRDefault="001709BF" w:rsidP="000601F2">
      <w:pPr>
        <w:pStyle w:val="Default"/>
        <w:jc w:val="both"/>
        <w:rPr>
          <w:rFonts w:ascii="Times New Roman" w:hAnsi="Times New Roman" w:cs="Times New Roman"/>
          <w:sz w:val="14"/>
          <w:szCs w:val="14"/>
        </w:rPr>
      </w:pPr>
      <w:r w:rsidRPr="0027427F">
        <w:rPr>
          <w:rFonts w:ascii="Times New Roman" w:hAnsi="Times New Roman" w:cs="Times New Roman"/>
          <w:b/>
          <w:bCs/>
          <w:sz w:val="22"/>
          <w:szCs w:val="22"/>
        </w:rPr>
        <w:t xml:space="preserve">Brand-Name Drugs - </w:t>
      </w:r>
      <w:del w:id="60" w:author="Matthews, Jolie" w:date="2026-03-06T14:50:00Z" w16du:dateUtc="2026-03-06T19:50:00Z">
        <w:r w:rsidRPr="0027427F" w:rsidDel="008E5157">
          <w:rPr>
            <w:rFonts w:ascii="Times New Roman" w:hAnsi="Times New Roman" w:cs="Times New Roman"/>
            <w:sz w:val="22"/>
            <w:szCs w:val="22"/>
          </w:rPr>
          <w:delText>Manufacturers who produce brand-name drugs may conduct the initial research and development of a new pharmaceutical product. Brand-name drugs receive patents and exclusivities from the FDA.</w:delText>
        </w:r>
        <w:r w:rsidRPr="0027427F" w:rsidDel="008E5157">
          <w:rPr>
            <w:rFonts w:ascii="Times New Roman" w:hAnsi="Times New Roman" w:cs="Times New Roman"/>
            <w:sz w:val="14"/>
            <w:szCs w:val="14"/>
          </w:rPr>
          <w:delText xml:space="preserve"> </w:delText>
        </w:r>
        <w:r w:rsidRPr="0027427F" w:rsidDel="008E5157">
          <w:rPr>
            <w:rFonts w:ascii="Times New Roman" w:hAnsi="Times New Roman" w:cs="Times New Roman"/>
            <w:sz w:val="22"/>
            <w:szCs w:val="22"/>
          </w:rPr>
          <w:delText>Manufacturers of these patent-protected brand-name products have market exclusivity to produce and sell their products during the life of the patent before therapeutically equivalent generic drugs can become available on the market.</w:delText>
        </w:r>
      </w:del>
      <w:ins w:id="61" w:author="Matthews, Jolie" w:date="2026-03-06T14:50:00Z" w16du:dateUtc="2026-03-06T19:50:00Z">
        <w:r w:rsidR="008E5157">
          <w:rPr>
            <w:rFonts w:ascii="Times New Roman" w:hAnsi="Times New Roman" w:cs="Times New Roman"/>
            <w:sz w:val="22"/>
            <w:szCs w:val="22"/>
          </w:rPr>
          <w:t xml:space="preserve">are medications discovered, developed, and marketed by </w:t>
        </w:r>
        <w:r w:rsidR="0009656F">
          <w:rPr>
            <w:rFonts w:ascii="Times New Roman" w:hAnsi="Times New Roman" w:cs="Times New Roman"/>
            <w:sz w:val="22"/>
            <w:szCs w:val="22"/>
          </w:rPr>
          <w:t xml:space="preserve">a </w:t>
        </w:r>
        <w:r w:rsidR="008E5157">
          <w:rPr>
            <w:rFonts w:ascii="Times New Roman" w:hAnsi="Times New Roman" w:cs="Times New Roman"/>
            <w:sz w:val="22"/>
            <w:szCs w:val="22"/>
          </w:rPr>
          <w:t>pharmaceutical company</w:t>
        </w:r>
        <w:r w:rsidR="0009656F">
          <w:rPr>
            <w:rFonts w:ascii="Times New Roman" w:hAnsi="Times New Roman" w:cs="Times New Roman"/>
            <w:sz w:val="22"/>
            <w:szCs w:val="22"/>
          </w:rPr>
          <w:t xml:space="preserve"> under a specific</w:t>
        </w:r>
      </w:ins>
      <w:ins w:id="62" w:author="Matthews, Jolie" w:date="2026-03-06T14:51:00Z" w16du:dateUtc="2026-03-06T19:51:00Z">
        <w:r w:rsidR="0009656F">
          <w:rPr>
            <w:rFonts w:ascii="Times New Roman" w:hAnsi="Times New Roman" w:cs="Times New Roman"/>
            <w:sz w:val="22"/>
            <w:szCs w:val="22"/>
          </w:rPr>
          <w:t>, patented, and trademarked name.</w:t>
        </w:r>
      </w:ins>
      <w:ins w:id="63" w:author="Matthews, Jolie" w:date="2026-03-06T14:50:00Z" w16du:dateUtc="2026-03-06T19:50:00Z">
        <w:r w:rsidR="008E5157">
          <w:rPr>
            <w:rFonts w:ascii="Times New Roman" w:hAnsi="Times New Roman" w:cs="Times New Roman"/>
            <w:sz w:val="22"/>
            <w:szCs w:val="22"/>
          </w:rPr>
          <w:t xml:space="preserve"> </w:t>
        </w:r>
      </w:ins>
      <w:ins w:id="64" w:author="Matthews, Jolie" w:date="2026-03-06T14:51:00Z" w16du:dateUtc="2026-03-06T19:51:00Z">
        <w:r w:rsidR="0009656F">
          <w:rPr>
            <w:rFonts w:ascii="Times New Roman" w:hAnsi="Times New Roman" w:cs="Times New Roman"/>
            <w:sz w:val="22"/>
            <w:szCs w:val="22"/>
          </w:rPr>
          <w:t>These original</w:t>
        </w:r>
        <w:r w:rsidR="005A09CE">
          <w:rPr>
            <w:rFonts w:ascii="Times New Roman" w:hAnsi="Times New Roman" w:cs="Times New Roman"/>
            <w:sz w:val="22"/>
            <w:szCs w:val="22"/>
          </w:rPr>
          <w:t xml:space="preserve">, FDA-approved, or </w:t>
        </w:r>
      </w:ins>
      <w:ins w:id="65" w:author="Matthews, Jolie" w:date="2026-03-06T14:57:00Z" w16du:dateUtc="2026-03-06T19:57:00Z">
        <w:r w:rsidR="006A4029">
          <w:rPr>
            <w:rFonts w:ascii="Times New Roman" w:hAnsi="Times New Roman" w:cs="Times New Roman"/>
            <w:sz w:val="22"/>
            <w:szCs w:val="22"/>
          </w:rPr>
          <w:t xml:space="preserve">regulatory-approved </w:t>
        </w:r>
      </w:ins>
      <w:ins w:id="66" w:author="Matthews, Jolie" w:date="2026-03-06T14:58:00Z" w16du:dateUtc="2026-03-06T19:58:00Z">
        <w:r w:rsidR="001C7FAD">
          <w:rPr>
            <w:rFonts w:ascii="Times New Roman" w:hAnsi="Times New Roman" w:cs="Times New Roman"/>
            <w:sz w:val="22"/>
            <w:szCs w:val="22"/>
          </w:rPr>
          <w:t xml:space="preserve">drugs have exclusive marketing rights for a set period </w:t>
        </w:r>
        <w:r w:rsidR="009F32AB">
          <w:rPr>
            <w:rFonts w:ascii="Times New Roman" w:hAnsi="Times New Roman" w:cs="Times New Roman"/>
            <w:sz w:val="22"/>
            <w:szCs w:val="22"/>
          </w:rPr>
          <w:t>to recoup research costs, often making them more expensive than generic alternatives.</w:t>
        </w:r>
      </w:ins>
    </w:p>
    <w:p w14:paraId="72C4D7E1" w14:textId="77777777" w:rsidR="001709BF" w:rsidRPr="0027427F" w:rsidRDefault="001709BF" w:rsidP="000601F2">
      <w:pPr>
        <w:pStyle w:val="Default"/>
        <w:jc w:val="both"/>
        <w:rPr>
          <w:rFonts w:ascii="Times New Roman" w:hAnsi="Times New Roman" w:cs="Times New Roman"/>
          <w:sz w:val="14"/>
          <w:szCs w:val="14"/>
        </w:rPr>
      </w:pPr>
    </w:p>
    <w:p w14:paraId="48BCBB82" w14:textId="75A8097A" w:rsidR="001709BF" w:rsidRDefault="001709BF" w:rsidP="000601F2">
      <w:pPr>
        <w:pStyle w:val="Default"/>
        <w:jc w:val="both"/>
        <w:rPr>
          <w:ins w:id="67" w:author="Matthews, Jolie" w:date="2026-03-06T14:59:00Z" w16du:dateUtc="2026-03-06T19:59:00Z"/>
          <w:rFonts w:ascii="Times New Roman" w:hAnsi="Times New Roman" w:cs="Times New Roman"/>
          <w:sz w:val="22"/>
          <w:szCs w:val="22"/>
        </w:rPr>
      </w:pPr>
      <w:del w:id="68" w:author="Matthews, Jolie" w:date="2026-03-06T14:58:00Z" w16du:dateUtc="2026-03-06T19:58:00Z">
        <w:r w:rsidRPr="0027427F" w:rsidDel="00BD2D20">
          <w:rPr>
            <w:rFonts w:ascii="Times New Roman" w:hAnsi="Times New Roman" w:cs="Times New Roman"/>
            <w:b/>
            <w:bCs/>
            <w:sz w:val="22"/>
            <w:szCs w:val="22"/>
          </w:rPr>
          <w:delText xml:space="preserve">Employers/Unions/Taft Hartley Trusts - </w:delText>
        </w:r>
        <w:r w:rsidRPr="0027427F" w:rsidDel="00BD2D20">
          <w:rPr>
            <w:rFonts w:ascii="Times New Roman" w:hAnsi="Times New Roman" w:cs="Times New Roman"/>
            <w:sz w:val="22"/>
            <w:szCs w:val="22"/>
          </w:rPr>
          <w:delText xml:space="preserve">Employers have a variety of options available when designing the health benefits that they offer to their employees. They may choose a self-insured model, where the employer holds the risk, but sometimes hires an insurance company, PBM, or other benefit manager to administer the benefits. Employers choose how much of the benefits they will allow a contracted insurance provider or PBM to design and may choose to “carve out” the pharmacy administration and have external entities perform different functions. </w:delText>
        </w:r>
      </w:del>
    </w:p>
    <w:p w14:paraId="60611E2A" w14:textId="77777777" w:rsidR="00BD2D20" w:rsidRDefault="00BD2D20" w:rsidP="000601F2">
      <w:pPr>
        <w:pStyle w:val="Default"/>
        <w:jc w:val="both"/>
        <w:rPr>
          <w:ins w:id="69" w:author="Matthews, Jolie" w:date="2026-03-06T14:59:00Z" w16du:dateUtc="2026-03-06T19:59:00Z"/>
          <w:rFonts w:ascii="Times New Roman" w:hAnsi="Times New Roman" w:cs="Times New Roman"/>
          <w:sz w:val="22"/>
          <w:szCs w:val="22"/>
        </w:rPr>
      </w:pPr>
    </w:p>
    <w:p w14:paraId="67F845E7" w14:textId="4A0638EF" w:rsidR="00BD2D20" w:rsidRPr="0027427F" w:rsidRDefault="00E26279" w:rsidP="000601F2">
      <w:pPr>
        <w:pStyle w:val="Default"/>
        <w:jc w:val="both"/>
        <w:rPr>
          <w:rFonts w:ascii="Times New Roman" w:hAnsi="Times New Roman" w:cs="Times New Roman"/>
          <w:sz w:val="22"/>
          <w:szCs w:val="22"/>
        </w:rPr>
      </w:pPr>
      <w:ins w:id="70" w:author="Matthews, Jolie" w:date="2026-03-06T15:01:00Z" w16du:dateUtc="2026-03-06T20:01:00Z">
        <w:r w:rsidRPr="002F17B0">
          <w:rPr>
            <w:rFonts w:ascii="Times New Roman" w:hAnsi="Times New Roman" w:cs="Times New Roman"/>
            <w:b/>
            <w:bCs/>
            <w:sz w:val="22"/>
            <w:szCs w:val="22"/>
            <w:rPrChange w:id="71" w:author="Matthews, Jolie" w:date="2026-03-06T15:02:00Z" w16du:dateUtc="2026-03-06T20:02:00Z">
              <w:rPr>
                <w:rFonts w:ascii="Times New Roman" w:hAnsi="Times New Roman" w:cs="Times New Roman"/>
                <w:sz w:val="22"/>
                <w:szCs w:val="22"/>
              </w:rPr>
            </w:rPrChange>
          </w:rPr>
          <w:t xml:space="preserve">Covered Entity </w:t>
        </w:r>
        <w:r w:rsidR="00C93339" w:rsidRPr="002F17B0">
          <w:rPr>
            <w:rFonts w:ascii="Times New Roman" w:hAnsi="Times New Roman" w:cs="Times New Roman"/>
            <w:b/>
            <w:bCs/>
            <w:sz w:val="22"/>
            <w:szCs w:val="22"/>
            <w:rPrChange w:id="72" w:author="Matthews, Jolie" w:date="2026-03-06T15:02:00Z" w16du:dateUtc="2026-03-06T20:02:00Z">
              <w:rPr>
                <w:rFonts w:ascii="Times New Roman" w:hAnsi="Times New Roman" w:cs="Times New Roman"/>
                <w:sz w:val="22"/>
                <w:szCs w:val="22"/>
              </w:rPr>
            </w:rPrChange>
          </w:rPr>
          <w:t>–</w:t>
        </w:r>
        <w:r w:rsidRPr="002F17B0">
          <w:rPr>
            <w:rFonts w:ascii="Times New Roman" w:hAnsi="Times New Roman" w:cs="Times New Roman"/>
            <w:b/>
            <w:bCs/>
            <w:sz w:val="22"/>
            <w:szCs w:val="22"/>
            <w:rPrChange w:id="73" w:author="Matthews, Jolie" w:date="2026-03-06T15:02:00Z" w16du:dateUtc="2026-03-06T20:02:00Z">
              <w:rPr>
                <w:rFonts w:ascii="Times New Roman" w:hAnsi="Times New Roman" w:cs="Times New Roman"/>
                <w:sz w:val="22"/>
                <w:szCs w:val="22"/>
              </w:rPr>
            </w:rPrChange>
          </w:rPr>
          <w:t xml:space="preserve"> </w:t>
        </w:r>
        <w:r w:rsidR="00C93339">
          <w:rPr>
            <w:rFonts w:ascii="Times New Roman" w:hAnsi="Times New Roman" w:cs="Times New Roman"/>
            <w:sz w:val="22"/>
            <w:szCs w:val="22"/>
          </w:rPr>
          <w:t>means an individual or entity that provides health coverage to covered individuals who are employed or reside</w:t>
        </w:r>
      </w:ins>
      <w:ins w:id="74" w:author="Matthews, Jolie" w:date="2026-03-06T15:02:00Z" w16du:dateUtc="2026-03-06T20:02:00Z">
        <w:r w:rsidR="002F17B0">
          <w:rPr>
            <w:rFonts w:ascii="Times New Roman" w:hAnsi="Times New Roman" w:cs="Times New Roman"/>
            <w:sz w:val="22"/>
            <w:szCs w:val="22"/>
          </w:rPr>
          <w:t xml:space="preserve"> in a particular state. </w:t>
        </w:r>
      </w:ins>
    </w:p>
    <w:p w14:paraId="0B724139" w14:textId="77777777" w:rsidR="001709BF" w:rsidRPr="0027427F" w:rsidRDefault="001709BF" w:rsidP="000601F2">
      <w:pPr>
        <w:pStyle w:val="Default"/>
        <w:jc w:val="both"/>
        <w:rPr>
          <w:rFonts w:ascii="Times New Roman" w:hAnsi="Times New Roman" w:cs="Times New Roman"/>
          <w:b/>
          <w:bCs/>
          <w:sz w:val="22"/>
          <w:szCs w:val="22"/>
        </w:rPr>
      </w:pPr>
    </w:p>
    <w:p w14:paraId="3D44F03A" w14:textId="5C737EFF" w:rsidR="001709B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 xml:space="preserve">Generic Drugs - </w:t>
      </w:r>
      <w:ins w:id="75" w:author="Matthews, Jolie" w:date="2026-03-06T15:03:00Z" w16du:dateUtc="2026-03-06T20:03:00Z">
        <w:r w:rsidR="002D32DF">
          <w:rPr>
            <w:rFonts w:ascii="Times New Roman" w:hAnsi="Times New Roman" w:cs="Times New Roman"/>
            <w:sz w:val="22"/>
            <w:szCs w:val="22"/>
          </w:rPr>
          <w:t xml:space="preserve">are </w:t>
        </w:r>
        <w:r w:rsidR="002A323D">
          <w:rPr>
            <w:rFonts w:ascii="Times New Roman" w:hAnsi="Times New Roman" w:cs="Times New Roman"/>
            <w:sz w:val="22"/>
            <w:szCs w:val="22"/>
          </w:rPr>
          <w:t xml:space="preserve">small molecule drugs that are therapeutically equivalent to their reference brand name drug. </w:t>
        </w:r>
      </w:ins>
      <w:r w:rsidRPr="0027427F">
        <w:rPr>
          <w:rFonts w:ascii="Times New Roman" w:hAnsi="Times New Roman" w:cs="Times New Roman"/>
          <w:sz w:val="22"/>
          <w:szCs w:val="22"/>
        </w:rPr>
        <w:t xml:space="preserve">Once a brand-name drug is no longer patent-protected, generic manufacturers may begin producing therapeutically equivalent generic drug products. Like brand-name drugs, the FDA must approve a generic drug application </w:t>
      </w:r>
      <w:ins w:id="76" w:author="Matthews, Jolie" w:date="2026-03-06T15:04:00Z" w16du:dateUtc="2026-03-06T20:04:00Z">
        <w:r w:rsidR="002F3587">
          <w:rPr>
            <w:rFonts w:ascii="Times New Roman" w:hAnsi="Times New Roman" w:cs="Times New Roman"/>
            <w:sz w:val="22"/>
            <w:szCs w:val="22"/>
          </w:rPr>
          <w:t xml:space="preserve">called an Abbreviated New Drug Application </w:t>
        </w:r>
      </w:ins>
      <w:r w:rsidRPr="0027427F">
        <w:rPr>
          <w:rFonts w:ascii="Times New Roman" w:hAnsi="Times New Roman" w:cs="Times New Roman"/>
          <w:sz w:val="22"/>
          <w:szCs w:val="22"/>
        </w:rPr>
        <w:t xml:space="preserve">to ensure its </w:t>
      </w:r>
      <w:ins w:id="77" w:author="Matthews, Jolie" w:date="2026-03-06T15:04:00Z" w16du:dateUtc="2026-03-06T20:04:00Z">
        <w:r w:rsidR="00D226EE">
          <w:rPr>
            <w:rFonts w:ascii="Times New Roman" w:hAnsi="Times New Roman" w:cs="Times New Roman"/>
            <w:sz w:val="22"/>
            <w:szCs w:val="22"/>
          </w:rPr>
          <w:t>bio</w:t>
        </w:r>
      </w:ins>
      <w:r w:rsidRPr="0027427F">
        <w:rPr>
          <w:rFonts w:ascii="Times New Roman" w:hAnsi="Times New Roman" w:cs="Times New Roman"/>
          <w:sz w:val="22"/>
          <w:szCs w:val="22"/>
        </w:rPr>
        <w:t>equivalence to the brand-name drug before it can be produced.</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Generic drugs comprise the largest portion of the pharmaceutical market</w:t>
      </w:r>
      <w:del w:id="78" w:author="Matthews, Jolie" w:date="2026-03-06T15:06:00Z" w16du:dateUtc="2026-03-06T20:06:00Z">
        <w:r w:rsidRPr="0027427F" w:rsidDel="00CE73C7">
          <w:rPr>
            <w:rFonts w:ascii="Times New Roman" w:hAnsi="Times New Roman" w:cs="Times New Roman"/>
            <w:sz w:val="22"/>
            <w:szCs w:val="22"/>
          </w:rPr>
          <w:delText>, approximately 90 percent of all drugs dispensed to consumers</w:delText>
        </w:r>
      </w:del>
      <w:r w:rsidRPr="0027427F">
        <w:rPr>
          <w:rFonts w:ascii="Times New Roman" w:hAnsi="Times New Roman" w:cs="Times New Roman"/>
          <w:sz w:val="22"/>
          <w:szCs w:val="22"/>
        </w:rPr>
        <w:t>.</w:t>
      </w:r>
    </w:p>
    <w:p w14:paraId="27F55CB8" w14:textId="77777777" w:rsidR="004F4794" w:rsidRDefault="004F4794" w:rsidP="000601F2">
      <w:pPr>
        <w:pStyle w:val="Default"/>
        <w:jc w:val="both"/>
        <w:rPr>
          <w:rFonts w:ascii="Times New Roman" w:hAnsi="Times New Roman" w:cs="Times New Roman"/>
          <w:sz w:val="22"/>
          <w:szCs w:val="22"/>
        </w:rPr>
      </w:pPr>
    </w:p>
    <w:p w14:paraId="449585AC" w14:textId="1A3C5056" w:rsidR="004F4794" w:rsidRPr="0027427F" w:rsidRDefault="004F4794" w:rsidP="004F4794">
      <w:pPr>
        <w:pStyle w:val="Default"/>
        <w:jc w:val="both"/>
        <w:rPr>
          <w:ins w:id="79" w:author="Matthews, Jolie" w:date="2026-03-06T15:16:00Z" w16du:dateUtc="2026-03-06T20:16:00Z"/>
          <w:rFonts w:ascii="Times New Roman" w:hAnsi="Times New Roman" w:cs="Times New Roman"/>
          <w:sz w:val="22"/>
          <w:szCs w:val="22"/>
        </w:rPr>
      </w:pPr>
      <w:ins w:id="80" w:author="Matthews, Jolie" w:date="2026-03-06T15:16:00Z" w16du:dateUtc="2026-03-06T20:16:00Z">
        <w:r w:rsidRPr="0027427F">
          <w:rPr>
            <w:rFonts w:ascii="Times New Roman" w:hAnsi="Times New Roman" w:cs="Times New Roman"/>
            <w:b/>
            <w:bCs/>
            <w:sz w:val="22"/>
            <w:szCs w:val="22"/>
          </w:rPr>
          <w:t>I</w:t>
        </w:r>
        <w:r>
          <w:rPr>
            <w:rFonts w:ascii="Times New Roman" w:hAnsi="Times New Roman" w:cs="Times New Roman"/>
            <w:b/>
            <w:bCs/>
            <w:sz w:val="22"/>
            <w:szCs w:val="22"/>
          </w:rPr>
          <w:t>ndependent</w:t>
        </w:r>
        <w:r w:rsidRPr="0027427F">
          <w:rPr>
            <w:rFonts w:ascii="Times New Roman" w:hAnsi="Times New Roman" w:cs="Times New Roman"/>
            <w:b/>
            <w:bCs/>
            <w:sz w:val="22"/>
            <w:szCs w:val="22"/>
          </w:rPr>
          <w:t xml:space="preserve"> </w:t>
        </w:r>
        <w:r>
          <w:rPr>
            <w:rFonts w:ascii="Times New Roman" w:hAnsi="Times New Roman" w:cs="Times New Roman"/>
            <w:b/>
            <w:bCs/>
            <w:sz w:val="22"/>
            <w:szCs w:val="22"/>
          </w:rPr>
          <w:t xml:space="preserve">Pharmacies </w:t>
        </w:r>
      </w:ins>
      <w:ins w:id="81" w:author="Matthews, Jolie" w:date="2026-03-06T15:18:00Z" w16du:dateUtc="2026-03-06T20:18:00Z">
        <w:r w:rsidR="00257D45">
          <w:rPr>
            <w:rFonts w:ascii="Times New Roman" w:hAnsi="Times New Roman" w:cs="Times New Roman"/>
            <w:b/>
            <w:bCs/>
            <w:sz w:val="22"/>
            <w:szCs w:val="22"/>
          </w:rPr>
          <w:t>–</w:t>
        </w:r>
      </w:ins>
      <w:ins w:id="82" w:author="Matthews, Jolie" w:date="2026-03-06T15:16:00Z" w16du:dateUtc="2026-03-06T20:16:00Z">
        <w:r>
          <w:rPr>
            <w:rFonts w:ascii="Times New Roman" w:hAnsi="Times New Roman" w:cs="Times New Roman"/>
            <w:b/>
            <w:bCs/>
            <w:sz w:val="22"/>
            <w:szCs w:val="22"/>
          </w:rPr>
          <w:t xml:space="preserve"> </w:t>
        </w:r>
      </w:ins>
      <w:ins w:id="83" w:author="Matthews, Jolie" w:date="2026-03-06T15:18:00Z" w16du:dateUtc="2026-03-06T20:18:00Z">
        <w:r w:rsidR="00257D45">
          <w:rPr>
            <w:rFonts w:ascii="Times New Roman" w:hAnsi="Times New Roman" w:cs="Times New Roman"/>
            <w:sz w:val="22"/>
            <w:szCs w:val="22"/>
          </w:rPr>
          <w:t xml:space="preserve">refer to pharmacies that are </w:t>
        </w:r>
      </w:ins>
      <w:ins w:id="84" w:author="Matthews, Jolie" w:date="2026-03-06T15:19:00Z" w16du:dateUtc="2026-03-06T20:19:00Z">
        <w:r w:rsidR="00257D45">
          <w:rPr>
            <w:rFonts w:ascii="Times New Roman" w:hAnsi="Times New Roman" w:cs="Times New Roman"/>
            <w:sz w:val="22"/>
            <w:szCs w:val="22"/>
          </w:rPr>
          <w:t>priva</w:t>
        </w:r>
        <w:r w:rsidR="00C83F47">
          <w:rPr>
            <w:rFonts w:ascii="Times New Roman" w:hAnsi="Times New Roman" w:cs="Times New Roman"/>
            <w:sz w:val="22"/>
            <w:szCs w:val="22"/>
          </w:rPr>
          <w:t xml:space="preserve">tely and independently owned and operated by one or more pharmacists or under common ownership with note more than three pharmacies </w:t>
        </w:r>
        <w:r w:rsidR="00D618CA">
          <w:rPr>
            <w:rFonts w:ascii="Times New Roman" w:hAnsi="Times New Roman" w:cs="Times New Roman"/>
            <w:sz w:val="22"/>
            <w:szCs w:val="22"/>
          </w:rPr>
          <w:t>and whose primary function is to provide direct</w:t>
        </w:r>
      </w:ins>
      <w:ins w:id="85" w:author="Matthews, Jolie" w:date="2026-03-06T15:20:00Z" w16du:dateUtc="2026-03-06T20:20:00Z">
        <w:r w:rsidR="00D618CA">
          <w:rPr>
            <w:rFonts w:ascii="Times New Roman" w:hAnsi="Times New Roman" w:cs="Times New Roman"/>
            <w:sz w:val="22"/>
            <w:szCs w:val="22"/>
          </w:rPr>
          <w:t xml:space="preserve"> pharmaceutical care to patients. These services can includ</w:t>
        </w:r>
        <w:r w:rsidR="00EE20C1">
          <w:rPr>
            <w:rFonts w:ascii="Times New Roman" w:hAnsi="Times New Roman" w:cs="Times New Roman"/>
            <w:sz w:val="22"/>
            <w:szCs w:val="22"/>
          </w:rPr>
          <w:t>e dispensing dru</w:t>
        </w:r>
      </w:ins>
      <w:ins w:id="86" w:author="Matthews, Jolie" w:date="2026-03-06T15:16:00Z" w16du:dateUtc="2026-03-06T20:16:00Z">
        <w:r w:rsidRPr="0027427F">
          <w:rPr>
            <w:rFonts w:ascii="Times New Roman" w:hAnsi="Times New Roman" w:cs="Times New Roman"/>
            <w:sz w:val="22"/>
            <w:szCs w:val="22"/>
          </w:rPr>
          <w:t>gs, providing immunizations, performing health screenings, testing at point-of-</w:t>
        </w:r>
      </w:ins>
      <w:ins w:id="87" w:author="Matthews, Jolie" w:date="2026-03-06T15:20:00Z" w16du:dateUtc="2026-03-06T20:20:00Z">
        <w:r w:rsidR="00EE20C1">
          <w:rPr>
            <w:rFonts w:ascii="Times New Roman" w:hAnsi="Times New Roman" w:cs="Times New Roman"/>
            <w:sz w:val="22"/>
            <w:szCs w:val="22"/>
          </w:rPr>
          <w:t>c</w:t>
        </w:r>
      </w:ins>
      <w:ins w:id="88" w:author="Matthews, Jolie" w:date="2026-03-06T15:16:00Z" w16du:dateUtc="2026-03-06T20:16:00Z">
        <w:r w:rsidRPr="0027427F">
          <w:rPr>
            <w:rFonts w:ascii="Times New Roman" w:hAnsi="Times New Roman" w:cs="Times New Roman"/>
            <w:sz w:val="22"/>
            <w:szCs w:val="22"/>
          </w:rPr>
          <w:t xml:space="preserve">are, and providing medication counseling in </w:t>
        </w:r>
      </w:ins>
      <w:ins w:id="89" w:author="Matthews, Jolie" w:date="2026-03-06T15:20:00Z" w16du:dateUtc="2026-03-06T20:20:00Z">
        <w:r w:rsidR="00EE20C1">
          <w:rPr>
            <w:rFonts w:ascii="Times New Roman" w:hAnsi="Times New Roman" w:cs="Times New Roman"/>
            <w:sz w:val="22"/>
            <w:szCs w:val="22"/>
          </w:rPr>
          <w:t>a</w:t>
        </w:r>
      </w:ins>
      <w:ins w:id="90" w:author="Matthews, Jolie" w:date="2026-03-06T15:16:00Z" w16du:dateUtc="2026-03-06T20:16:00Z">
        <w:r w:rsidRPr="0027427F">
          <w:rPr>
            <w:rFonts w:ascii="Times New Roman" w:hAnsi="Times New Roman" w:cs="Times New Roman"/>
            <w:sz w:val="22"/>
            <w:szCs w:val="22"/>
          </w:rPr>
          <w:t xml:space="preserve"> community setting.</w:t>
        </w:r>
        <w:r w:rsidRPr="0027427F">
          <w:rPr>
            <w:rFonts w:ascii="Times New Roman" w:hAnsi="Times New Roman" w:cs="Times New Roman"/>
            <w:sz w:val="14"/>
            <w:szCs w:val="14"/>
          </w:rPr>
          <w:t xml:space="preserve"> </w:t>
        </w:r>
      </w:ins>
    </w:p>
    <w:p w14:paraId="18C0BFB5" w14:textId="63785E97"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sz w:val="14"/>
          <w:szCs w:val="14"/>
        </w:rPr>
        <w:t xml:space="preserve"> </w:t>
      </w:r>
    </w:p>
    <w:p w14:paraId="32B67D8A" w14:textId="47FF891E"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 xml:space="preserve">Insurers </w:t>
      </w:r>
      <w:del w:id="91" w:author="Matthews, Jolie" w:date="2026-03-06T15:06:00Z" w16du:dateUtc="2026-03-06T20:06:00Z">
        <w:r w:rsidRPr="0027427F" w:rsidDel="009C6E74">
          <w:rPr>
            <w:rFonts w:ascii="Times New Roman" w:hAnsi="Times New Roman" w:cs="Times New Roman"/>
            <w:b/>
            <w:bCs/>
            <w:sz w:val="22"/>
            <w:szCs w:val="22"/>
          </w:rPr>
          <w:delText>-</w:delText>
        </w:r>
      </w:del>
      <w:ins w:id="92" w:author="Matthews, Jolie" w:date="2026-03-06T15:06:00Z" w16du:dateUtc="2026-03-06T20:06:00Z">
        <w:r w:rsidR="009C6E74">
          <w:rPr>
            <w:rFonts w:ascii="Times New Roman" w:hAnsi="Times New Roman" w:cs="Times New Roman"/>
            <w:b/>
            <w:bCs/>
            <w:sz w:val="22"/>
            <w:szCs w:val="22"/>
          </w:rPr>
          <w:t>–</w:t>
        </w:r>
      </w:ins>
      <w:r w:rsidRPr="0027427F">
        <w:rPr>
          <w:rFonts w:ascii="Times New Roman" w:hAnsi="Times New Roman" w:cs="Times New Roman"/>
          <w:b/>
          <w:bCs/>
          <w:sz w:val="22"/>
          <w:szCs w:val="22"/>
        </w:rPr>
        <w:t xml:space="preserve"> </w:t>
      </w:r>
      <w:del w:id="93" w:author="Matthews, Jolie" w:date="2026-03-06T15:06:00Z" w16du:dateUtc="2026-03-06T20:06:00Z">
        <w:r w:rsidRPr="0027427F" w:rsidDel="009C6E74">
          <w:rPr>
            <w:rFonts w:ascii="Times New Roman" w:hAnsi="Times New Roman" w:cs="Times New Roman"/>
            <w:sz w:val="22"/>
            <w:szCs w:val="22"/>
          </w:rPr>
          <w:delText>Insurers</w:delText>
        </w:r>
      </w:del>
      <w:ins w:id="94" w:author="Matthews, Jolie" w:date="2026-03-06T15:06:00Z" w16du:dateUtc="2026-03-06T20:06:00Z">
        <w:r w:rsidR="009C6E74">
          <w:rPr>
            <w:rFonts w:ascii="Times New Roman" w:hAnsi="Times New Roman" w:cs="Times New Roman"/>
            <w:sz w:val="22"/>
            <w:szCs w:val="22"/>
          </w:rPr>
          <w:t>entities that</w:t>
        </w:r>
      </w:ins>
      <w:r w:rsidRPr="0027427F">
        <w:rPr>
          <w:rFonts w:ascii="Times New Roman" w:hAnsi="Times New Roman" w:cs="Times New Roman"/>
          <w:sz w:val="22"/>
          <w:szCs w:val="22"/>
        </w:rPr>
        <w:t xml:space="preserve"> contract with PBMs to manage the pharmacy benefit portion of their health care benefits provided to their insureds and enrollees.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Insurers contract with PBMs because of the increasing complexity of prescription drug benefit management.</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In addition, in response to increasing prescription drug costs some insurers contract with PBMs for their services that help reduce costs, including</w:t>
      </w:r>
      <w:ins w:id="95" w:author="Matthews, Jolie" w:date="2026-03-06T15:07:00Z" w16du:dateUtc="2026-03-06T20:07:00Z">
        <w:r w:rsidR="009C6E74">
          <w:rPr>
            <w:rFonts w:ascii="Times New Roman" w:hAnsi="Times New Roman" w:cs="Times New Roman"/>
            <w:sz w:val="22"/>
            <w:szCs w:val="22"/>
          </w:rPr>
          <w:t>, but not limited to,</w:t>
        </w:r>
      </w:ins>
      <w:r w:rsidRPr="0027427F">
        <w:rPr>
          <w:rFonts w:ascii="Times New Roman" w:hAnsi="Times New Roman" w:cs="Times New Roman"/>
          <w:sz w:val="22"/>
          <w:szCs w:val="22"/>
        </w:rPr>
        <w:t xml:space="preserve"> utilization management, </w:t>
      </w:r>
      <w:r w:rsidRPr="0027427F">
        <w:rPr>
          <w:rFonts w:ascii="Times New Roman" w:hAnsi="Times New Roman" w:cs="Times New Roman"/>
          <w:sz w:val="22"/>
          <w:szCs w:val="22"/>
        </w:rPr>
        <w:lastRenderedPageBreak/>
        <w:t>prescription drug rebates, and negotiation of pharmacy fees and prescription drug reimbursement, and access to pharmacy networks.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Ultimately, the scope of the PBM’s role in managing this benefit depends on the insurer. </w:t>
      </w:r>
      <w:r w:rsidRPr="0027427F">
        <w:rPr>
          <w:rFonts w:ascii="Times New Roman" w:hAnsi="Times New Roman" w:cs="Times New Roman"/>
          <w:sz w:val="14"/>
          <w:szCs w:val="14"/>
        </w:rPr>
        <w:t xml:space="preserve"> </w:t>
      </w:r>
    </w:p>
    <w:p w14:paraId="35AB4ED0" w14:textId="77777777" w:rsidR="009D2BBA" w:rsidRDefault="009D2BBA" w:rsidP="000601F2">
      <w:pPr>
        <w:pStyle w:val="Default"/>
        <w:jc w:val="both"/>
        <w:rPr>
          <w:rFonts w:ascii="Times New Roman" w:hAnsi="Times New Roman" w:cs="Times New Roman"/>
          <w:sz w:val="22"/>
          <w:szCs w:val="22"/>
        </w:rPr>
      </w:pPr>
    </w:p>
    <w:p w14:paraId="1DFAD4BA" w14:textId="56B34001"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sz w:val="22"/>
          <w:szCs w:val="22"/>
        </w:rPr>
        <w:t xml:space="preserve">Some insurers are part of integrated health systems, in which a common entity owns an insurer, hospitals, and employs networks of providers and provides all health care services to their enrollees. Because these entities more closely coordinate all care under their roof, insurers in integrated systems may not utilize PBMs to the same extent as more traditional insurers. </w:t>
      </w:r>
    </w:p>
    <w:p w14:paraId="3ABFA2E3" w14:textId="77777777" w:rsidR="001709BF" w:rsidRPr="0027427F" w:rsidRDefault="001709BF" w:rsidP="000601F2">
      <w:pPr>
        <w:pStyle w:val="Default"/>
        <w:jc w:val="both"/>
        <w:rPr>
          <w:rFonts w:ascii="Times New Roman" w:hAnsi="Times New Roman" w:cs="Times New Roman"/>
          <w:sz w:val="22"/>
          <w:szCs w:val="22"/>
        </w:rPr>
      </w:pPr>
    </w:p>
    <w:p w14:paraId="41EA0EDF" w14:textId="06F99B4D" w:rsidR="001709BF" w:rsidRPr="0027427F" w:rsidDel="00022899" w:rsidRDefault="001709BF" w:rsidP="000601F2">
      <w:pPr>
        <w:pStyle w:val="Default"/>
        <w:jc w:val="both"/>
        <w:rPr>
          <w:del w:id="96" w:author="Matthews, Jolie" w:date="2026-03-05T14:06:00Z" w16du:dateUtc="2026-03-05T19:06:00Z"/>
          <w:rFonts w:ascii="Times New Roman" w:hAnsi="Times New Roman" w:cs="Times New Roman"/>
          <w:sz w:val="22"/>
          <w:szCs w:val="22"/>
        </w:rPr>
      </w:pPr>
      <w:del w:id="97" w:author="Matthews, Jolie" w:date="2026-03-05T14:06:00Z" w16du:dateUtc="2026-03-05T19:06:00Z">
        <w:r w:rsidRPr="0027427F" w:rsidDel="00022899">
          <w:rPr>
            <w:rFonts w:ascii="Times New Roman" w:hAnsi="Times New Roman" w:cs="Times New Roman"/>
            <w:b/>
            <w:bCs/>
            <w:sz w:val="22"/>
            <w:szCs w:val="22"/>
          </w:rPr>
          <w:delText xml:space="preserve">Manufacturers - </w:delText>
        </w:r>
        <w:r w:rsidRPr="0027427F" w:rsidDel="00022899">
          <w:rPr>
            <w:rFonts w:ascii="Times New Roman" w:hAnsi="Times New Roman" w:cs="Times New Roman"/>
            <w:sz w:val="22"/>
            <w:szCs w:val="22"/>
          </w:rPr>
          <w:delText>Pharmaceutical manufacturers research, develop, produce, market, and sell prescription drugs to treat medical conditions.</w:delText>
        </w:r>
        <w:r w:rsidRPr="0027427F" w:rsidDel="00022899">
          <w:rPr>
            <w:rFonts w:ascii="Times New Roman" w:hAnsi="Times New Roman" w:cs="Times New Roman"/>
            <w:sz w:val="14"/>
            <w:szCs w:val="14"/>
          </w:rPr>
          <w:delText xml:space="preserve">8 </w:delText>
        </w:r>
        <w:r w:rsidRPr="0027427F" w:rsidDel="00022899">
          <w:rPr>
            <w:rFonts w:ascii="Times New Roman" w:hAnsi="Times New Roman" w:cs="Times New Roman"/>
            <w:sz w:val="22"/>
            <w:szCs w:val="22"/>
          </w:rPr>
          <w:delText>The development of a new pharmaceutical product involves an investment of resources to create a product ready to be tested during clinical trials, where the safety and clinical efficacy of the drug are evaluated for a specific disease or condition.</w:delText>
        </w:r>
        <w:r w:rsidRPr="0027427F" w:rsidDel="00022899">
          <w:rPr>
            <w:rFonts w:ascii="Times New Roman" w:hAnsi="Times New Roman" w:cs="Times New Roman"/>
            <w:sz w:val="14"/>
            <w:szCs w:val="14"/>
          </w:rPr>
          <w:delText xml:space="preserve">9 </w:delText>
        </w:r>
        <w:r w:rsidRPr="0027427F" w:rsidDel="00022899">
          <w:rPr>
            <w:rFonts w:ascii="Times New Roman" w:hAnsi="Times New Roman" w:cs="Times New Roman"/>
            <w:sz w:val="22"/>
            <w:szCs w:val="22"/>
          </w:rPr>
          <w:delText xml:space="preserve">Manufacturers may also partner with the federal government to develop drugs, or license drugs developed with federal research funding. Manufacturers may also purchase prescription drugs developed by other manufacturers to market as their own. </w:delText>
        </w:r>
      </w:del>
    </w:p>
    <w:p w14:paraId="4B495FCC" w14:textId="77777777" w:rsidR="001709BF" w:rsidRDefault="001709BF" w:rsidP="000601F2">
      <w:pPr>
        <w:pStyle w:val="Default"/>
        <w:jc w:val="both"/>
        <w:rPr>
          <w:ins w:id="98" w:author="Matthews, Jolie" w:date="2026-03-06T15:12:00Z" w16du:dateUtc="2026-03-06T20:12:00Z"/>
          <w:rFonts w:ascii="Times New Roman" w:hAnsi="Times New Roman" w:cs="Times New Roman"/>
          <w:sz w:val="22"/>
          <w:szCs w:val="22"/>
        </w:rPr>
      </w:pPr>
    </w:p>
    <w:p w14:paraId="1DF0F57B" w14:textId="26C137A9" w:rsidR="003252D5" w:rsidRDefault="003252D5" w:rsidP="000601F2">
      <w:pPr>
        <w:pStyle w:val="Default"/>
        <w:jc w:val="both"/>
        <w:rPr>
          <w:ins w:id="99" w:author="Matthews, Jolie" w:date="2026-03-06T15:12:00Z" w16du:dateUtc="2026-03-06T20:12:00Z"/>
          <w:rFonts w:ascii="Times New Roman" w:hAnsi="Times New Roman" w:cs="Times New Roman"/>
          <w:sz w:val="22"/>
          <w:szCs w:val="22"/>
        </w:rPr>
      </w:pPr>
      <w:ins w:id="100" w:author="Matthews, Jolie" w:date="2026-03-06T15:12:00Z" w16du:dateUtc="2026-03-06T20:12:00Z">
        <w:r w:rsidRPr="00393DDD">
          <w:rPr>
            <w:rFonts w:ascii="Times New Roman" w:hAnsi="Times New Roman" w:cs="Times New Roman"/>
            <w:b/>
            <w:bCs/>
            <w:sz w:val="22"/>
            <w:szCs w:val="22"/>
            <w:rPrChange w:id="101" w:author="Matthews, Jolie" w:date="2026-03-06T15:13:00Z" w16du:dateUtc="2026-03-06T20:13:00Z">
              <w:rPr>
                <w:rFonts w:ascii="Times New Roman" w:hAnsi="Times New Roman" w:cs="Times New Roman"/>
                <w:sz w:val="22"/>
                <w:szCs w:val="22"/>
              </w:rPr>
            </w:rPrChange>
          </w:rPr>
          <w:t>Mail-Order Pharmac</w:t>
        </w:r>
      </w:ins>
      <w:ins w:id="102" w:author="Matthews, Jolie" w:date="2026-03-06T15:17:00Z" w16du:dateUtc="2026-03-06T20:17:00Z">
        <w:r w:rsidR="00330387">
          <w:rPr>
            <w:rFonts w:ascii="Times New Roman" w:hAnsi="Times New Roman" w:cs="Times New Roman"/>
            <w:b/>
            <w:bCs/>
            <w:sz w:val="22"/>
            <w:szCs w:val="22"/>
          </w:rPr>
          <w:t>ies</w:t>
        </w:r>
      </w:ins>
      <w:ins w:id="103" w:author="Matthews, Jolie" w:date="2026-03-06T15:12:00Z" w16du:dateUtc="2026-03-06T20:12:00Z">
        <w:r>
          <w:rPr>
            <w:rFonts w:ascii="Times New Roman" w:hAnsi="Times New Roman" w:cs="Times New Roman"/>
            <w:sz w:val="22"/>
            <w:szCs w:val="22"/>
          </w:rPr>
          <w:t xml:space="preserve"> – </w:t>
        </w:r>
      </w:ins>
      <w:ins w:id="104" w:author="Matthews, Jolie" w:date="2026-03-06T15:17:00Z" w16du:dateUtc="2026-03-06T20:17:00Z">
        <w:r w:rsidR="00330387">
          <w:rPr>
            <w:rFonts w:ascii="Times New Roman" w:hAnsi="Times New Roman" w:cs="Times New Roman"/>
            <w:sz w:val="22"/>
            <w:szCs w:val="22"/>
          </w:rPr>
          <w:t>are</w:t>
        </w:r>
      </w:ins>
      <w:ins w:id="105" w:author="Matthews, Jolie" w:date="2026-03-06T15:12:00Z" w16du:dateUtc="2026-03-06T20:12:00Z">
        <w:r>
          <w:rPr>
            <w:rFonts w:ascii="Times New Roman" w:hAnsi="Times New Roman" w:cs="Times New Roman"/>
            <w:sz w:val="22"/>
            <w:szCs w:val="22"/>
          </w:rPr>
          <w:t xml:space="preserve"> licensed pharmac</w:t>
        </w:r>
      </w:ins>
      <w:ins w:id="106" w:author="Matthews, Jolie" w:date="2026-03-06T15:17:00Z" w16du:dateUtc="2026-03-06T20:17:00Z">
        <w:r w:rsidR="00330387">
          <w:rPr>
            <w:rFonts w:ascii="Times New Roman" w:hAnsi="Times New Roman" w:cs="Times New Roman"/>
            <w:sz w:val="22"/>
            <w:szCs w:val="22"/>
          </w:rPr>
          <w:t>ies</w:t>
        </w:r>
      </w:ins>
      <w:ins w:id="107" w:author="Matthews, Jolie" w:date="2026-03-06T15:12:00Z" w16du:dateUtc="2026-03-06T20:12:00Z">
        <w:r>
          <w:rPr>
            <w:rFonts w:ascii="Times New Roman" w:hAnsi="Times New Roman" w:cs="Times New Roman"/>
            <w:sz w:val="22"/>
            <w:szCs w:val="22"/>
          </w:rPr>
          <w:t xml:space="preserve"> that dispense prescr</w:t>
        </w:r>
      </w:ins>
      <w:ins w:id="108" w:author="Matthews, Jolie" w:date="2026-03-06T15:13:00Z" w16du:dateUtc="2026-03-06T20:13:00Z">
        <w:r>
          <w:rPr>
            <w:rFonts w:ascii="Times New Roman" w:hAnsi="Times New Roman" w:cs="Times New Roman"/>
            <w:sz w:val="22"/>
            <w:szCs w:val="22"/>
          </w:rPr>
          <w:t xml:space="preserve">iption medications and deliver them direct to </w:t>
        </w:r>
        <w:r w:rsidR="00271744">
          <w:rPr>
            <w:rFonts w:ascii="Times New Roman" w:hAnsi="Times New Roman" w:cs="Times New Roman"/>
            <w:sz w:val="22"/>
            <w:szCs w:val="22"/>
          </w:rPr>
          <w:t>a patient’s home, workplace, or preferred location through the mail or cour</w:t>
        </w:r>
        <w:r w:rsidR="00393DDD">
          <w:rPr>
            <w:rFonts w:ascii="Times New Roman" w:hAnsi="Times New Roman" w:cs="Times New Roman"/>
            <w:sz w:val="22"/>
            <w:szCs w:val="22"/>
          </w:rPr>
          <w:t>ier service.</w:t>
        </w:r>
      </w:ins>
    </w:p>
    <w:p w14:paraId="331F198E" w14:textId="77777777" w:rsidR="003252D5" w:rsidRPr="0027427F" w:rsidRDefault="003252D5" w:rsidP="000601F2">
      <w:pPr>
        <w:pStyle w:val="Default"/>
        <w:jc w:val="both"/>
        <w:rPr>
          <w:rFonts w:ascii="Times New Roman" w:hAnsi="Times New Roman" w:cs="Times New Roman"/>
          <w:sz w:val="22"/>
          <w:szCs w:val="22"/>
        </w:rPr>
      </w:pPr>
    </w:p>
    <w:p w14:paraId="3908101D" w14:textId="3B8F0056" w:rsidR="0027427F" w:rsidRPr="0027427F" w:rsidRDefault="0027427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ayors</w:t>
      </w:r>
      <w:r w:rsidRPr="0027427F">
        <w:rPr>
          <w:rFonts w:ascii="Times New Roman" w:hAnsi="Times New Roman" w:cs="Times New Roman"/>
          <w:b/>
          <w:bCs/>
          <w:sz w:val="22"/>
          <w:szCs w:val="22"/>
        </w:rPr>
        <w:t xml:space="preserve"> - </w:t>
      </w:r>
      <w:del w:id="109" w:author="Matthews, Jolie" w:date="2026-03-06T15:12:00Z" w16du:dateUtc="2026-03-06T20:12:00Z">
        <w:r w:rsidRPr="0027427F" w:rsidDel="00EB2804">
          <w:rPr>
            <w:rFonts w:ascii="Times New Roman" w:hAnsi="Times New Roman" w:cs="Times New Roman"/>
            <w:sz w:val="22"/>
            <w:szCs w:val="22"/>
          </w:rPr>
          <w:delText>Payors of health care services</w:delText>
        </w:r>
        <w:r w:rsidRPr="0027427F" w:rsidDel="003252D5">
          <w:rPr>
            <w:rFonts w:ascii="Times New Roman" w:hAnsi="Times New Roman" w:cs="Times New Roman"/>
            <w:sz w:val="22"/>
            <w:szCs w:val="22"/>
          </w:rPr>
          <w:delText xml:space="preserve"> </w:delText>
        </w:r>
      </w:del>
      <w:r w:rsidRPr="0027427F">
        <w:rPr>
          <w:rFonts w:ascii="Times New Roman" w:hAnsi="Times New Roman" w:cs="Times New Roman"/>
          <w:sz w:val="22"/>
          <w:szCs w:val="22"/>
        </w:rPr>
        <w:t>include health insurance providers, large and small employers, and government entities, such as state employee plans and Medicaid agencies. The entity making decisions about benefits – including the use of PBMs and the design of the prescription drug benefit – may depend on the market (individual, small group, large group</w:t>
      </w:r>
      <w:ins w:id="110" w:author="Matthews, Jolie" w:date="2026-03-06T15:14:00Z" w16du:dateUtc="2026-03-06T20:14:00Z">
        <w:r w:rsidR="00724408">
          <w:rPr>
            <w:rFonts w:ascii="Times New Roman" w:hAnsi="Times New Roman" w:cs="Times New Roman"/>
            <w:sz w:val="22"/>
            <w:szCs w:val="22"/>
          </w:rPr>
          <w:t>, government programs</w:t>
        </w:r>
      </w:ins>
      <w:r w:rsidRPr="0027427F">
        <w:rPr>
          <w:rFonts w:ascii="Times New Roman" w:hAnsi="Times New Roman" w:cs="Times New Roman"/>
          <w:sz w:val="22"/>
          <w:szCs w:val="22"/>
        </w:rPr>
        <w:t xml:space="preserve">) and the arrangement that the payor chooses. In this </w:t>
      </w:r>
      <w:del w:id="111" w:author="Matthews, Jolie" w:date="2026-03-05T14:07:00Z" w16du:dateUtc="2026-03-05T19:07:00Z">
        <w:r w:rsidRPr="0027427F" w:rsidDel="003E4D49">
          <w:rPr>
            <w:rFonts w:ascii="Times New Roman" w:hAnsi="Times New Roman" w:cs="Times New Roman"/>
            <w:sz w:val="22"/>
            <w:szCs w:val="22"/>
          </w:rPr>
          <w:delText>paper</w:delText>
        </w:r>
      </w:del>
      <w:ins w:id="112" w:author="Matthews, Jolie" w:date="2026-03-05T14:07:00Z" w16du:dateUtc="2026-03-05T19:07:00Z">
        <w:r w:rsidR="003E4D49">
          <w:rPr>
            <w:rFonts w:ascii="Times New Roman" w:hAnsi="Times New Roman" w:cs="Times New Roman"/>
            <w:sz w:val="22"/>
            <w:szCs w:val="22"/>
          </w:rPr>
          <w:t>chapter</w:t>
        </w:r>
      </w:ins>
      <w:r w:rsidRPr="0027427F">
        <w:rPr>
          <w:rFonts w:ascii="Times New Roman" w:hAnsi="Times New Roman" w:cs="Times New Roman"/>
          <w:sz w:val="22"/>
          <w:szCs w:val="22"/>
        </w:rPr>
        <w:t xml:space="preserve">, when PBM functions are referenced, payors may choose to do those tasks internally. </w:t>
      </w:r>
    </w:p>
    <w:p w14:paraId="055F07EC" w14:textId="77777777" w:rsidR="0027427F" w:rsidRDefault="0027427F" w:rsidP="000601F2">
      <w:pPr>
        <w:pStyle w:val="Default"/>
        <w:jc w:val="both"/>
        <w:rPr>
          <w:rFonts w:ascii="Times New Roman" w:hAnsi="Times New Roman" w:cs="Times New Roman"/>
          <w:sz w:val="22"/>
          <w:szCs w:val="22"/>
        </w:rPr>
      </w:pPr>
    </w:p>
    <w:p w14:paraId="6546FD58" w14:textId="64942214" w:rsidR="0044033E" w:rsidRPr="0027427F" w:rsidRDefault="0044033E" w:rsidP="0044033E">
      <w:pPr>
        <w:pStyle w:val="Default"/>
        <w:jc w:val="both"/>
        <w:rPr>
          <w:ins w:id="113" w:author="Matthews, Jolie" w:date="2026-03-05T14:06:00Z" w16du:dateUtc="2026-03-05T19:06:00Z"/>
          <w:rFonts w:ascii="Times New Roman" w:hAnsi="Times New Roman" w:cs="Times New Roman"/>
          <w:sz w:val="22"/>
          <w:szCs w:val="22"/>
        </w:rPr>
      </w:pPr>
      <w:ins w:id="114" w:author="Matthews, Jolie" w:date="2026-03-05T14:06:00Z" w16du:dateUtc="2026-03-05T19:06:00Z">
        <w:r>
          <w:rPr>
            <w:rFonts w:ascii="Times New Roman" w:hAnsi="Times New Roman" w:cs="Times New Roman"/>
            <w:b/>
            <w:bCs/>
            <w:sz w:val="22"/>
            <w:szCs w:val="22"/>
          </w:rPr>
          <w:t xml:space="preserve">Pharmaceutical </w:t>
        </w:r>
        <w:r w:rsidRPr="0027427F">
          <w:rPr>
            <w:rFonts w:ascii="Times New Roman" w:hAnsi="Times New Roman" w:cs="Times New Roman"/>
            <w:b/>
            <w:bCs/>
            <w:sz w:val="22"/>
            <w:szCs w:val="22"/>
          </w:rPr>
          <w:t xml:space="preserve">Manufacturers - </w:t>
        </w:r>
        <w:r w:rsidRPr="0027427F">
          <w:rPr>
            <w:rFonts w:ascii="Times New Roman" w:hAnsi="Times New Roman" w:cs="Times New Roman"/>
            <w:sz w:val="22"/>
            <w:szCs w:val="22"/>
          </w:rPr>
          <w:t>research, develop, produce, market, and sell prescription drugs to treat medical conditions.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The development of a new pharmaceutical product involves an investment of resources to create a product ready to be tested during clinical trials, where the safety and clinical efficacy of the drug are evaluated for a specific disease or condition.</w:t>
        </w:r>
        <w:r w:rsidRPr="0027427F">
          <w:rPr>
            <w:rFonts w:ascii="Times New Roman" w:hAnsi="Times New Roman" w:cs="Times New Roman"/>
            <w:sz w:val="14"/>
            <w:szCs w:val="14"/>
          </w:rPr>
          <w:t xml:space="preserve"> </w:t>
        </w:r>
        <w:r w:rsidR="00022899">
          <w:rPr>
            <w:rFonts w:ascii="Times New Roman" w:hAnsi="Times New Roman" w:cs="Times New Roman"/>
            <w:sz w:val="22"/>
            <w:szCs w:val="22"/>
          </w:rPr>
          <w:t xml:space="preserve">Pharmaceutical </w:t>
        </w:r>
      </w:ins>
      <w:ins w:id="115" w:author="Matthews, Jolie" w:date="2026-03-05T14:07:00Z" w16du:dateUtc="2026-03-05T19:07:00Z">
        <w:r w:rsidR="00022899">
          <w:rPr>
            <w:rFonts w:ascii="Times New Roman" w:hAnsi="Times New Roman" w:cs="Times New Roman"/>
            <w:sz w:val="22"/>
            <w:szCs w:val="22"/>
          </w:rPr>
          <w:t>m</w:t>
        </w:r>
      </w:ins>
      <w:ins w:id="116" w:author="Matthews, Jolie" w:date="2026-03-05T14:06:00Z" w16du:dateUtc="2026-03-05T19:06:00Z">
        <w:r w:rsidRPr="0027427F">
          <w:rPr>
            <w:rFonts w:ascii="Times New Roman" w:hAnsi="Times New Roman" w:cs="Times New Roman"/>
            <w:sz w:val="22"/>
            <w:szCs w:val="22"/>
          </w:rPr>
          <w:t xml:space="preserve">anufacturers may also partner with the federal government to develop drugs, or license drugs developed with federal research funding. </w:t>
        </w:r>
      </w:ins>
      <w:ins w:id="117" w:author="Matthews, Jolie" w:date="2026-03-05T14:07:00Z" w16du:dateUtc="2026-03-05T19:07:00Z">
        <w:r w:rsidR="00C46E6C">
          <w:rPr>
            <w:rFonts w:ascii="Times New Roman" w:hAnsi="Times New Roman" w:cs="Times New Roman"/>
            <w:sz w:val="22"/>
            <w:szCs w:val="22"/>
          </w:rPr>
          <w:t>Pharmaceutical m</w:t>
        </w:r>
      </w:ins>
      <w:ins w:id="118" w:author="Matthews, Jolie" w:date="2026-03-05T14:06:00Z" w16du:dateUtc="2026-03-05T19:06:00Z">
        <w:r w:rsidRPr="0027427F">
          <w:rPr>
            <w:rFonts w:ascii="Times New Roman" w:hAnsi="Times New Roman" w:cs="Times New Roman"/>
            <w:sz w:val="22"/>
            <w:szCs w:val="22"/>
          </w:rPr>
          <w:t>anufacturers may also purchase prescription drugs developed by other manufactur</w:t>
        </w:r>
      </w:ins>
      <w:ins w:id="119" w:author="Matthews, Jolie" w:date="2026-03-06T15:11:00Z" w16du:dateUtc="2026-03-06T20:11:00Z">
        <w:r w:rsidR="008D6E49">
          <w:rPr>
            <w:rFonts w:ascii="Times New Roman" w:hAnsi="Times New Roman" w:cs="Times New Roman"/>
            <w:sz w:val="22"/>
            <w:szCs w:val="22"/>
          </w:rPr>
          <w:t>ing companie</w:t>
        </w:r>
      </w:ins>
      <w:ins w:id="120" w:author="Matthews, Jolie" w:date="2026-03-05T14:06:00Z" w16du:dateUtc="2026-03-05T19:06:00Z">
        <w:r w:rsidRPr="0027427F">
          <w:rPr>
            <w:rFonts w:ascii="Times New Roman" w:hAnsi="Times New Roman" w:cs="Times New Roman"/>
            <w:sz w:val="22"/>
            <w:szCs w:val="22"/>
          </w:rPr>
          <w:t xml:space="preserve">s to market as their own. </w:t>
        </w:r>
      </w:ins>
      <w:ins w:id="121" w:author="Matthews, Jolie" w:date="2026-03-06T15:09:00Z" w16du:dateUtc="2026-03-06T20:09:00Z">
        <w:r w:rsidR="00EA348B">
          <w:rPr>
            <w:rFonts w:ascii="Times New Roman" w:hAnsi="Times New Roman" w:cs="Times New Roman"/>
            <w:sz w:val="22"/>
            <w:szCs w:val="22"/>
          </w:rPr>
          <w:t xml:space="preserve">Pharmaceutical manufacturers </w:t>
        </w:r>
      </w:ins>
      <w:ins w:id="122" w:author="Matthews, Jolie" w:date="2026-03-06T15:10:00Z" w16du:dateUtc="2026-03-06T20:10:00Z">
        <w:r w:rsidR="008A20BF">
          <w:rPr>
            <w:rFonts w:ascii="Times New Roman" w:hAnsi="Times New Roman" w:cs="Times New Roman"/>
            <w:sz w:val="22"/>
            <w:szCs w:val="22"/>
          </w:rPr>
          <w:t xml:space="preserve">may also offer patient assistance programs and direct-to-consumer programs for some of the drugs they </w:t>
        </w:r>
        <w:r w:rsidR="00F84197">
          <w:rPr>
            <w:rFonts w:ascii="Times New Roman" w:hAnsi="Times New Roman" w:cs="Times New Roman"/>
            <w:sz w:val="22"/>
            <w:szCs w:val="22"/>
          </w:rPr>
          <w:t>market.</w:t>
        </w:r>
      </w:ins>
    </w:p>
    <w:p w14:paraId="018F56D1" w14:textId="77777777" w:rsidR="0044033E" w:rsidRDefault="0044033E" w:rsidP="000601F2">
      <w:pPr>
        <w:pStyle w:val="Default"/>
        <w:jc w:val="both"/>
        <w:rPr>
          <w:rFonts w:ascii="Times New Roman" w:hAnsi="Times New Roman" w:cs="Times New Roman"/>
          <w:sz w:val="22"/>
          <w:szCs w:val="22"/>
        </w:rPr>
      </w:pPr>
    </w:p>
    <w:p w14:paraId="2BFDC573" w14:textId="001E0A63"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harmacies</w:t>
      </w:r>
      <w:r w:rsidRPr="0027427F">
        <w:rPr>
          <w:rFonts w:ascii="Times New Roman" w:hAnsi="Times New Roman" w:cs="Times New Roman"/>
          <w:b/>
          <w:bCs/>
          <w:sz w:val="22"/>
          <w:szCs w:val="22"/>
        </w:rPr>
        <w:t xml:space="preserve"> - </w:t>
      </w:r>
      <w:r w:rsidRPr="0027427F">
        <w:rPr>
          <w:rFonts w:ascii="Times New Roman" w:hAnsi="Times New Roman" w:cs="Times New Roman"/>
          <w:sz w:val="22"/>
          <w:szCs w:val="22"/>
        </w:rPr>
        <w:t xml:space="preserve">A pharmacy chain refers to a third-party entity that engages in a retail business and that owns or operates multiple retail outlets at which an individual consumer may have a prescription drug order filled. </w:t>
      </w:r>
      <w:r w:rsidR="00974A0B">
        <w:rPr>
          <w:rFonts w:ascii="Times New Roman" w:hAnsi="Times New Roman" w:cs="Times New Roman"/>
          <w:sz w:val="22"/>
          <w:szCs w:val="22"/>
        </w:rPr>
        <w:t>R</w:t>
      </w:r>
      <w:r w:rsidRPr="0027427F">
        <w:rPr>
          <w:rFonts w:ascii="Times New Roman" w:hAnsi="Times New Roman" w:cs="Times New Roman"/>
          <w:sz w:val="22"/>
          <w:szCs w:val="22"/>
        </w:rPr>
        <w:t>etail outlets may also provide services that include providing immunizations, performing health screenings, testing at point-of-care, and providing medication counseling</w:t>
      </w:r>
      <w:r>
        <w:rPr>
          <w:rFonts w:ascii="Times New Roman" w:hAnsi="Times New Roman" w:cs="Times New Roman"/>
          <w:sz w:val="22"/>
          <w:szCs w:val="22"/>
        </w:rPr>
        <w:t>.</w:t>
      </w:r>
      <w:r w:rsidRPr="0027427F">
        <w:rPr>
          <w:rFonts w:ascii="Times New Roman" w:hAnsi="Times New Roman" w:cs="Times New Roman"/>
          <w:sz w:val="14"/>
          <w:szCs w:val="14"/>
        </w:rPr>
        <w:t xml:space="preserve"> </w:t>
      </w:r>
    </w:p>
    <w:p w14:paraId="418C8BA4" w14:textId="77777777" w:rsidR="001709BF" w:rsidRDefault="001709BF" w:rsidP="000601F2">
      <w:pPr>
        <w:pStyle w:val="Default"/>
        <w:jc w:val="both"/>
        <w:rPr>
          <w:rFonts w:ascii="Times New Roman" w:hAnsi="Times New Roman" w:cs="Times New Roman"/>
          <w:b/>
          <w:bCs/>
          <w:sz w:val="22"/>
          <w:szCs w:val="22"/>
        </w:rPr>
      </w:pPr>
    </w:p>
    <w:p w14:paraId="77231C49" w14:textId="39971D38" w:rsidR="001709BF" w:rsidRPr="0027427F" w:rsidDel="004A5755" w:rsidRDefault="001709BF" w:rsidP="000601F2">
      <w:pPr>
        <w:pStyle w:val="Default"/>
        <w:jc w:val="both"/>
        <w:rPr>
          <w:del w:id="123" w:author="Matthews, Jolie" w:date="2026-03-06T15:18:00Z" w16du:dateUtc="2026-03-06T20:18:00Z"/>
          <w:rFonts w:ascii="Times New Roman" w:hAnsi="Times New Roman" w:cs="Times New Roman"/>
          <w:sz w:val="22"/>
          <w:szCs w:val="22"/>
        </w:rPr>
      </w:pPr>
      <w:del w:id="124" w:author="Matthews, Jolie" w:date="2026-03-06T15:18:00Z" w16du:dateUtc="2026-03-06T20:18:00Z">
        <w:r w:rsidRPr="0027427F" w:rsidDel="004A5755">
          <w:rPr>
            <w:rFonts w:ascii="Times New Roman" w:hAnsi="Times New Roman" w:cs="Times New Roman"/>
            <w:b/>
            <w:bCs/>
            <w:sz w:val="22"/>
            <w:szCs w:val="22"/>
          </w:rPr>
          <w:delText>I</w:delText>
        </w:r>
        <w:r w:rsidDel="004A5755">
          <w:rPr>
            <w:rFonts w:ascii="Times New Roman" w:hAnsi="Times New Roman" w:cs="Times New Roman"/>
            <w:b/>
            <w:bCs/>
            <w:sz w:val="22"/>
            <w:szCs w:val="22"/>
          </w:rPr>
          <w:delText>ndependent</w:delText>
        </w:r>
        <w:r w:rsidRPr="0027427F" w:rsidDel="004A5755">
          <w:rPr>
            <w:rFonts w:ascii="Times New Roman" w:hAnsi="Times New Roman" w:cs="Times New Roman"/>
            <w:b/>
            <w:bCs/>
            <w:sz w:val="22"/>
            <w:szCs w:val="22"/>
          </w:rPr>
          <w:delText xml:space="preserve"> </w:delText>
        </w:r>
        <w:r w:rsidR="000E211C" w:rsidDel="004A5755">
          <w:rPr>
            <w:rFonts w:ascii="Times New Roman" w:hAnsi="Times New Roman" w:cs="Times New Roman"/>
            <w:b/>
            <w:bCs/>
            <w:sz w:val="22"/>
            <w:szCs w:val="22"/>
          </w:rPr>
          <w:delText xml:space="preserve"> - </w:delText>
        </w:r>
        <w:r w:rsidRPr="0027427F" w:rsidDel="004A5755">
          <w:rPr>
            <w:rFonts w:ascii="Times New Roman" w:hAnsi="Times New Roman" w:cs="Times New Roman"/>
            <w:sz w:val="22"/>
            <w:szCs w:val="22"/>
          </w:rPr>
          <w:delText>Independent pharmacies refer to pharmacies that are privately and independently owned and operated by one or more pharmacists, and whose primary function is to provide direct pharmaceutical care to patients. These services include dispensing drugs, providing immunizations, performing health screenings, testing at point-of- care, and providing medication counseling in the community setting.</w:delText>
        </w:r>
        <w:r w:rsidRPr="0027427F" w:rsidDel="004A5755">
          <w:rPr>
            <w:rFonts w:ascii="Times New Roman" w:hAnsi="Times New Roman" w:cs="Times New Roman"/>
            <w:sz w:val="14"/>
            <w:szCs w:val="14"/>
          </w:rPr>
          <w:delText xml:space="preserve"> </w:delText>
        </w:r>
      </w:del>
    </w:p>
    <w:p w14:paraId="190123B1" w14:textId="77777777" w:rsidR="001709BF" w:rsidRDefault="001709BF" w:rsidP="000601F2">
      <w:pPr>
        <w:pStyle w:val="Default"/>
        <w:jc w:val="both"/>
        <w:rPr>
          <w:rFonts w:ascii="Times New Roman" w:hAnsi="Times New Roman" w:cs="Times New Roman"/>
          <w:b/>
          <w:bCs/>
          <w:sz w:val="22"/>
          <w:szCs w:val="22"/>
        </w:rPr>
      </w:pPr>
    </w:p>
    <w:p w14:paraId="5BC30ADA" w14:textId="3DE8FAFB" w:rsidR="001709BF" w:rsidRDefault="00E676A3" w:rsidP="000601F2">
      <w:pPr>
        <w:pStyle w:val="Default"/>
        <w:jc w:val="both"/>
        <w:rPr>
          <w:rFonts w:ascii="Times New Roman" w:hAnsi="Times New Roman" w:cs="Times New Roman"/>
          <w:sz w:val="22"/>
          <w:szCs w:val="22"/>
        </w:rPr>
      </w:pPr>
      <w:r>
        <w:rPr>
          <w:rFonts w:ascii="Times New Roman" w:hAnsi="Times New Roman" w:cs="Times New Roman"/>
          <w:b/>
          <w:bCs/>
          <w:sz w:val="22"/>
          <w:szCs w:val="22"/>
        </w:rPr>
        <w:t>Pharmacist</w:t>
      </w:r>
      <w:ins w:id="125" w:author="Matthews, Jolie" w:date="2026-03-06T16:36:00Z" w16du:dateUtc="2026-03-06T21:36:00Z">
        <w:r w:rsidR="009B03ED">
          <w:rPr>
            <w:rFonts w:ascii="Times New Roman" w:hAnsi="Times New Roman" w:cs="Times New Roman"/>
            <w:b/>
            <w:bCs/>
            <w:sz w:val="22"/>
            <w:szCs w:val="22"/>
          </w:rPr>
          <w:t>s</w:t>
        </w:r>
      </w:ins>
      <w:r w:rsidR="001709BF">
        <w:rPr>
          <w:rFonts w:ascii="Times New Roman" w:hAnsi="Times New Roman" w:cs="Times New Roman"/>
          <w:b/>
          <w:bCs/>
          <w:sz w:val="22"/>
          <w:szCs w:val="22"/>
        </w:rPr>
        <w:t xml:space="preserve"> - </w:t>
      </w:r>
      <w:del w:id="126" w:author="Matthews, Jolie" w:date="2026-03-06T16:37:00Z" w16du:dateUtc="2026-03-06T21:37:00Z">
        <w:r w:rsidR="001709BF" w:rsidRPr="0027427F" w:rsidDel="00AC7E5E">
          <w:rPr>
            <w:rFonts w:ascii="Times New Roman" w:hAnsi="Times New Roman" w:cs="Times New Roman"/>
            <w:sz w:val="22"/>
            <w:szCs w:val="22"/>
          </w:rPr>
          <w:delText>The basic duty of a community pharmacist is to</w:delText>
        </w:r>
      </w:del>
      <w:ins w:id="127" w:author="Matthews, Jolie" w:date="2026-03-06T16:37:00Z" w16du:dateUtc="2026-03-06T21:37:00Z">
        <w:r w:rsidR="00AC7E5E">
          <w:rPr>
            <w:rFonts w:ascii="Times New Roman" w:hAnsi="Times New Roman" w:cs="Times New Roman"/>
            <w:sz w:val="22"/>
            <w:szCs w:val="22"/>
          </w:rPr>
          <w:t>are licensed and trained health care providers that</w:t>
        </w:r>
      </w:ins>
      <w:r w:rsidR="001709BF" w:rsidRPr="0027427F">
        <w:rPr>
          <w:rFonts w:ascii="Times New Roman" w:hAnsi="Times New Roman" w:cs="Times New Roman"/>
          <w:sz w:val="22"/>
          <w:szCs w:val="22"/>
        </w:rPr>
        <w:t xml:space="preserve"> assess the safety and efficacy of prescriptions from physicians and other authorized prescribers before dispensing </w:t>
      </w:r>
      <w:del w:id="128" w:author="Matthews, Jolie" w:date="2026-03-06T16:37:00Z" w16du:dateUtc="2026-03-06T21:37:00Z">
        <w:r w:rsidR="001709BF" w:rsidRPr="0027427F" w:rsidDel="00AF2275">
          <w:rPr>
            <w:rFonts w:ascii="Times New Roman" w:hAnsi="Times New Roman" w:cs="Times New Roman"/>
            <w:sz w:val="22"/>
            <w:szCs w:val="22"/>
          </w:rPr>
          <w:delText>the</w:delText>
        </w:r>
      </w:del>
      <w:ins w:id="129" w:author="Matthews, Jolie" w:date="2026-03-06T16:38:00Z" w16du:dateUtc="2026-03-06T21:38:00Z">
        <w:r w:rsidR="00AF2275">
          <w:rPr>
            <w:rFonts w:ascii="Times New Roman" w:hAnsi="Times New Roman" w:cs="Times New Roman"/>
            <w:sz w:val="22"/>
            <w:szCs w:val="22"/>
          </w:rPr>
          <w:t>a</w:t>
        </w:r>
      </w:ins>
      <w:r w:rsidR="001709BF" w:rsidRPr="0027427F">
        <w:rPr>
          <w:rFonts w:ascii="Times New Roman" w:hAnsi="Times New Roman" w:cs="Times New Roman"/>
          <w:sz w:val="22"/>
          <w:szCs w:val="22"/>
        </w:rPr>
        <w:t xml:space="preserve"> medication to </w:t>
      </w:r>
      <w:del w:id="130" w:author="Matthews, Jolie" w:date="2026-03-06T16:38:00Z" w16du:dateUtc="2026-03-06T21:38:00Z">
        <w:r w:rsidR="001709BF" w:rsidRPr="0027427F" w:rsidDel="00131DF6">
          <w:rPr>
            <w:rFonts w:ascii="Times New Roman" w:hAnsi="Times New Roman" w:cs="Times New Roman"/>
            <w:sz w:val="22"/>
            <w:szCs w:val="22"/>
          </w:rPr>
          <w:delText>the</w:delText>
        </w:r>
      </w:del>
      <w:ins w:id="131" w:author="Matthews, Jolie" w:date="2026-03-06T16:38:00Z" w16du:dateUtc="2026-03-06T21:38:00Z">
        <w:r w:rsidR="00131DF6">
          <w:rPr>
            <w:rFonts w:ascii="Times New Roman" w:hAnsi="Times New Roman" w:cs="Times New Roman"/>
            <w:sz w:val="22"/>
            <w:szCs w:val="22"/>
          </w:rPr>
          <w:t>a</w:t>
        </w:r>
      </w:ins>
      <w:r w:rsidR="001709BF" w:rsidRPr="0027427F">
        <w:rPr>
          <w:rFonts w:ascii="Times New Roman" w:hAnsi="Times New Roman" w:cs="Times New Roman"/>
          <w:sz w:val="22"/>
          <w:szCs w:val="22"/>
        </w:rPr>
        <w:t xml:space="preserve"> patient</w:t>
      </w:r>
      <w:del w:id="132" w:author="Matthews, Jolie" w:date="2026-03-06T16:38:00Z" w16du:dateUtc="2026-03-06T21:38:00Z">
        <w:r w:rsidR="001709BF" w:rsidRPr="0027427F" w:rsidDel="00131DF6">
          <w:rPr>
            <w:rFonts w:ascii="Times New Roman" w:hAnsi="Times New Roman" w:cs="Times New Roman"/>
            <w:sz w:val="22"/>
            <w:szCs w:val="22"/>
          </w:rPr>
          <w:delText>s</w:delText>
        </w:r>
      </w:del>
      <w:r w:rsidR="001709BF" w:rsidRPr="0027427F">
        <w:rPr>
          <w:rFonts w:ascii="Times New Roman" w:hAnsi="Times New Roman" w:cs="Times New Roman"/>
          <w:sz w:val="22"/>
          <w:szCs w:val="22"/>
        </w:rPr>
        <w:t xml:space="preserve"> to ensure </w:t>
      </w:r>
      <w:del w:id="133" w:author="Matthews, Jolie" w:date="2026-03-06T16:38:00Z" w16du:dateUtc="2026-03-06T21:38:00Z">
        <w:r w:rsidR="001709BF" w:rsidRPr="0027427F" w:rsidDel="00AA27AA">
          <w:rPr>
            <w:rFonts w:ascii="Times New Roman" w:hAnsi="Times New Roman" w:cs="Times New Roman"/>
            <w:sz w:val="22"/>
            <w:szCs w:val="22"/>
          </w:rPr>
          <w:delText xml:space="preserve">that the </w:delText>
        </w:r>
      </w:del>
      <w:r w:rsidR="001709BF" w:rsidRPr="0027427F">
        <w:rPr>
          <w:rFonts w:ascii="Times New Roman" w:hAnsi="Times New Roman" w:cs="Times New Roman"/>
          <w:sz w:val="22"/>
          <w:szCs w:val="22"/>
        </w:rPr>
        <w:t>patients do not receive the wrong drug</w:t>
      </w:r>
      <w:del w:id="134" w:author="Matthews, Jolie" w:date="2026-03-06T16:37:00Z" w16du:dateUtc="2026-03-06T21:37:00Z">
        <w:r w:rsidR="001709BF" w:rsidRPr="0027427F" w:rsidDel="00AF2275">
          <w:rPr>
            <w:rFonts w:ascii="Times New Roman" w:hAnsi="Times New Roman" w:cs="Times New Roman"/>
            <w:sz w:val="22"/>
            <w:szCs w:val="22"/>
          </w:rPr>
          <w:delText>s</w:delText>
        </w:r>
      </w:del>
      <w:r w:rsidR="001709BF" w:rsidRPr="0027427F">
        <w:rPr>
          <w:rFonts w:ascii="Times New Roman" w:hAnsi="Times New Roman" w:cs="Times New Roman"/>
          <w:sz w:val="22"/>
          <w:szCs w:val="22"/>
        </w:rPr>
        <w:t xml:space="preserve"> or take an incorrect dose of medicine. Pharmacists also provide counseling on the use of prescriptions. In addition to the medication expertise pharmacists contribute during the dispensing process, pharmacists also provide numerous patient care services to their patients to optimize the safe and effective use of medications, increase access to acute and preventative care, and work collaboratively with other members of the healthcare team to assist patients in reaching their therapeutic goals. </w:t>
      </w:r>
    </w:p>
    <w:p w14:paraId="3CD77612" w14:textId="77777777" w:rsidR="001709BF" w:rsidRDefault="001709BF" w:rsidP="000601F2">
      <w:pPr>
        <w:pStyle w:val="Default"/>
        <w:jc w:val="both"/>
        <w:rPr>
          <w:rFonts w:ascii="Times New Roman" w:hAnsi="Times New Roman" w:cs="Times New Roman"/>
          <w:sz w:val="22"/>
          <w:szCs w:val="22"/>
        </w:rPr>
      </w:pPr>
    </w:p>
    <w:p w14:paraId="0DB0ECEE" w14:textId="7B8F6064" w:rsidR="000A4E01" w:rsidRDefault="000A4E01" w:rsidP="000601F2">
      <w:pPr>
        <w:pStyle w:val="Default"/>
        <w:jc w:val="both"/>
        <w:rPr>
          <w:rFonts w:ascii="Times New Roman" w:hAnsi="Times New Roman" w:cs="Times New Roman"/>
          <w:sz w:val="22"/>
          <w:szCs w:val="22"/>
        </w:rPr>
      </w:pPr>
      <w:ins w:id="135" w:author="Matthews, Jolie" w:date="2026-03-06T15:22:00Z" w16du:dateUtc="2026-03-06T20:22:00Z">
        <w:r>
          <w:rPr>
            <w:rFonts w:ascii="Times New Roman" w:hAnsi="Times New Roman" w:cs="Times New Roman"/>
            <w:b/>
            <w:bCs/>
            <w:sz w:val="22"/>
            <w:szCs w:val="22"/>
          </w:rPr>
          <w:t>Pharmacy</w:t>
        </w:r>
        <w:r w:rsidR="005C0B75">
          <w:rPr>
            <w:rFonts w:ascii="Times New Roman" w:hAnsi="Times New Roman" w:cs="Times New Roman"/>
            <w:b/>
            <w:bCs/>
            <w:sz w:val="22"/>
            <w:szCs w:val="22"/>
          </w:rPr>
          <w:t xml:space="preserve"> and Therapeutics (P</w:t>
        </w:r>
      </w:ins>
      <w:ins w:id="136" w:author="Matthews, Jolie" w:date="2026-03-06T15:23:00Z" w16du:dateUtc="2026-03-06T20:23:00Z">
        <w:r w:rsidR="005C0B75">
          <w:rPr>
            <w:rFonts w:ascii="Times New Roman" w:hAnsi="Times New Roman" w:cs="Times New Roman"/>
            <w:b/>
            <w:bCs/>
            <w:sz w:val="22"/>
            <w:szCs w:val="22"/>
          </w:rPr>
          <w:t xml:space="preserve">&amp;T) Committee – </w:t>
        </w:r>
        <w:r w:rsidR="005C0B75">
          <w:rPr>
            <w:rFonts w:ascii="Times New Roman" w:hAnsi="Times New Roman" w:cs="Times New Roman"/>
            <w:sz w:val="22"/>
            <w:szCs w:val="22"/>
          </w:rPr>
          <w:t>are expert</w:t>
        </w:r>
      </w:ins>
      <w:ins w:id="137" w:author="Matthews, Jolie" w:date="2026-03-06T15:26:00Z" w16du:dateUtc="2026-03-06T20:26:00Z">
        <w:r w:rsidR="007D6533">
          <w:rPr>
            <w:rFonts w:ascii="Times New Roman" w:hAnsi="Times New Roman" w:cs="Times New Roman"/>
            <w:sz w:val="22"/>
            <w:szCs w:val="22"/>
          </w:rPr>
          <w:t xml:space="preserve">, </w:t>
        </w:r>
      </w:ins>
      <w:ins w:id="138" w:author="Matthews, Jolie" w:date="2026-03-06T15:27:00Z" w16du:dateUtc="2026-03-06T20:27:00Z">
        <w:r w:rsidR="00FC6F40">
          <w:rPr>
            <w:rFonts w:ascii="Times New Roman" w:hAnsi="Times New Roman" w:cs="Times New Roman"/>
            <w:sz w:val="22"/>
            <w:szCs w:val="22"/>
          </w:rPr>
          <w:t xml:space="preserve">multidisciplinary groups, which are usually comprised of </w:t>
        </w:r>
        <w:r w:rsidR="00CC6A06">
          <w:rPr>
            <w:rFonts w:ascii="Times New Roman" w:hAnsi="Times New Roman" w:cs="Times New Roman"/>
            <w:sz w:val="22"/>
            <w:szCs w:val="22"/>
          </w:rPr>
          <w:t>physicians, pharmacists, and other health care professionals</w:t>
        </w:r>
      </w:ins>
      <w:ins w:id="139" w:author="Matthews, Jolie" w:date="2026-03-06T15:28:00Z" w16du:dateUtc="2026-03-06T20:28:00Z">
        <w:r w:rsidR="00790D78">
          <w:rPr>
            <w:rFonts w:ascii="Times New Roman" w:hAnsi="Times New Roman" w:cs="Times New Roman"/>
            <w:sz w:val="22"/>
            <w:szCs w:val="22"/>
          </w:rPr>
          <w:t xml:space="preserve">, that evaluate clinical, safety, and </w:t>
        </w:r>
        <w:r w:rsidR="00790D78">
          <w:rPr>
            <w:rFonts w:ascii="Times New Roman" w:hAnsi="Times New Roman" w:cs="Times New Roman"/>
            <w:sz w:val="22"/>
            <w:szCs w:val="22"/>
          </w:rPr>
          <w:lastRenderedPageBreak/>
          <w:t xml:space="preserve">economic evidence for prescription drugs. </w:t>
        </w:r>
      </w:ins>
      <w:ins w:id="140" w:author="Matthews, Jolie" w:date="2026-03-06T15:29:00Z" w16du:dateUtc="2026-03-06T20:29:00Z">
        <w:r w:rsidR="0004378D">
          <w:rPr>
            <w:rFonts w:ascii="Times New Roman" w:hAnsi="Times New Roman" w:cs="Times New Roman"/>
            <w:sz w:val="22"/>
            <w:szCs w:val="22"/>
          </w:rPr>
          <w:t xml:space="preserve">P&amp;T Committees determine which medications are covered, create formularies, and </w:t>
        </w:r>
        <w:r w:rsidR="00712CD1">
          <w:rPr>
            <w:rFonts w:ascii="Times New Roman" w:hAnsi="Times New Roman" w:cs="Times New Roman"/>
            <w:sz w:val="22"/>
            <w:szCs w:val="22"/>
          </w:rPr>
          <w:t>manage utilization policies, such as prior authorization.</w:t>
        </w:r>
      </w:ins>
    </w:p>
    <w:p w14:paraId="31E55E14" w14:textId="77777777" w:rsidR="00712CD1" w:rsidRDefault="00712CD1" w:rsidP="000601F2">
      <w:pPr>
        <w:pStyle w:val="Default"/>
        <w:jc w:val="both"/>
        <w:rPr>
          <w:rFonts w:ascii="Times New Roman" w:hAnsi="Times New Roman" w:cs="Times New Roman"/>
          <w:b/>
          <w:bCs/>
          <w:sz w:val="22"/>
          <w:szCs w:val="22"/>
        </w:rPr>
      </w:pPr>
    </w:p>
    <w:p w14:paraId="12EBF4AE" w14:textId="30DF3D9F" w:rsidR="001709BF" w:rsidRPr="0027427F" w:rsidRDefault="001709BF"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harmacy</w:t>
      </w:r>
      <w:r w:rsidRPr="0027427F">
        <w:rPr>
          <w:rFonts w:ascii="Times New Roman" w:hAnsi="Times New Roman" w:cs="Times New Roman"/>
          <w:b/>
          <w:bCs/>
          <w:sz w:val="22"/>
          <w:szCs w:val="22"/>
        </w:rPr>
        <w:t xml:space="preserve"> B</w:t>
      </w:r>
      <w:r>
        <w:rPr>
          <w:rFonts w:ascii="Times New Roman" w:hAnsi="Times New Roman" w:cs="Times New Roman"/>
          <w:b/>
          <w:bCs/>
          <w:sz w:val="22"/>
          <w:szCs w:val="22"/>
        </w:rPr>
        <w:t>enefit</w:t>
      </w:r>
      <w:r w:rsidRPr="0027427F">
        <w:rPr>
          <w:rFonts w:ascii="Times New Roman" w:hAnsi="Times New Roman" w:cs="Times New Roman"/>
          <w:b/>
          <w:bCs/>
          <w:sz w:val="22"/>
          <w:szCs w:val="22"/>
        </w:rPr>
        <w:t xml:space="preserve"> M</w:t>
      </w:r>
      <w:r>
        <w:rPr>
          <w:rFonts w:ascii="Times New Roman" w:hAnsi="Times New Roman" w:cs="Times New Roman"/>
          <w:b/>
          <w:bCs/>
          <w:sz w:val="22"/>
          <w:szCs w:val="22"/>
        </w:rPr>
        <w:t>anagers</w:t>
      </w:r>
      <w:r w:rsidRPr="0027427F">
        <w:rPr>
          <w:rFonts w:ascii="Times New Roman" w:hAnsi="Times New Roman" w:cs="Times New Roman"/>
          <w:b/>
          <w:bCs/>
          <w:sz w:val="22"/>
          <w:szCs w:val="22"/>
        </w:rPr>
        <w:t xml:space="preserve"> (PBMs) - </w:t>
      </w:r>
      <w:del w:id="141" w:author="Matthews, Jolie" w:date="2026-03-06T15:23:00Z" w16du:dateUtc="2026-03-06T20:23:00Z">
        <w:r w:rsidRPr="0027427F" w:rsidDel="00E630C1">
          <w:rPr>
            <w:rFonts w:ascii="Times New Roman" w:hAnsi="Times New Roman" w:cs="Times New Roman"/>
            <w:sz w:val="22"/>
            <w:szCs w:val="22"/>
          </w:rPr>
          <w:delText xml:space="preserve">PBMs </w:delText>
        </w:r>
      </w:del>
      <w:ins w:id="142" w:author="Matthews, Jolie" w:date="2026-03-06T16:39:00Z" w16du:dateUtc="2026-03-06T21:39:00Z">
        <w:r w:rsidR="00CD2E2C">
          <w:rPr>
            <w:rFonts w:ascii="Times New Roman" w:hAnsi="Times New Roman" w:cs="Times New Roman"/>
            <w:sz w:val="22"/>
            <w:szCs w:val="22"/>
          </w:rPr>
          <w:t>provide claims processing services or other prescription drug</w:t>
        </w:r>
        <w:r w:rsidR="00484A74">
          <w:rPr>
            <w:rFonts w:ascii="Times New Roman" w:hAnsi="Times New Roman" w:cs="Times New Roman"/>
            <w:sz w:val="22"/>
            <w:szCs w:val="22"/>
          </w:rPr>
          <w:t xml:space="preserve"> services on behalf of insurers o</w:t>
        </w:r>
      </w:ins>
      <w:ins w:id="143" w:author="Matthews, Jolie" w:date="2026-03-06T16:40:00Z" w16du:dateUtc="2026-03-06T21:40:00Z">
        <w:r w:rsidR="00484A74">
          <w:rPr>
            <w:rFonts w:ascii="Times New Roman" w:hAnsi="Times New Roman" w:cs="Times New Roman"/>
            <w:sz w:val="22"/>
            <w:szCs w:val="22"/>
          </w:rPr>
          <w:t>r administer an insurer’s prescription drug coverage pursuant to its contract or under an e</w:t>
        </w:r>
        <w:r w:rsidR="00F749C2">
          <w:rPr>
            <w:rFonts w:ascii="Times New Roman" w:hAnsi="Times New Roman" w:cs="Times New Roman"/>
            <w:sz w:val="22"/>
            <w:szCs w:val="22"/>
          </w:rPr>
          <w:t>mployment relationship with an insurer or health pl</w:t>
        </w:r>
      </w:ins>
      <w:ins w:id="144" w:author="Matthews, Jolie" w:date="2026-03-06T16:41:00Z" w16du:dateUtc="2026-03-06T21:41:00Z">
        <w:r w:rsidR="00F749C2">
          <w:rPr>
            <w:rFonts w:ascii="Times New Roman" w:hAnsi="Times New Roman" w:cs="Times New Roman"/>
            <w:sz w:val="22"/>
            <w:szCs w:val="22"/>
          </w:rPr>
          <w:t xml:space="preserve">an that directly manages the prescription drug coverage provided by the insurer or health plan. Insurers determine through contractual delegation which activities a PBM </w:t>
        </w:r>
        <w:r w:rsidR="00906119">
          <w:rPr>
            <w:rFonts w:ascii="Times New Roman" w:hAnsi="Times New Roman" w:cs="Times New Roman"/>
            <w:sz w:val="22"/>
            <w:szCs w:val="22"/>
          </w:rPr>
          <w:t>may perform on their behalf, which may include</w:t>
        </w:r>
      </w:ins>
      <w:ins w:id="145" w:author="Matthews, Jolie" w:date="2026-03-06T16:42:00Z" w16du:dateUtc="2026-03-06T21:42:00Z">
        <w:r w:rsidR="00906119">
          <w:rPr>
            <w:rFonts w:ascii="Times New Roman" w:hAnsi="Times New Roman" w:cs="Times New Roman"/>
            <w:sz w:val="22"/>
            <w:szCs w:val="22"/>
          </w:rPr>
          <w:t xml:space="preserve"> </w:t>
        </w:r>
      </w:ins>
      <w:r w:rsidRPr="0027427F">
        <w:rPr>
          <w:rFonts w:ascii="Times New Roman" w:hAnsi="Times New Roman" w:cs="Times New Roman"/>
          <w:sz w:val="22"/>
          <w:szCs w:val="22"/>
        </w:rPr>
        <w:t>negotiat</w:t>
      </w:r>
      <w:del w:id="146" w:author="Matthews, Jolie" w:date="2026-03-06T16:42:00Z" w16du:dateUtc="2026-03-06T21:42:00Z">
        <w:r w:rsidRPr="0027427F" w:rsidDel="00906119">
          <w:rPr>
            <w:rFonts w:ascii="Times New Roman" w:hAnsi="Times New Roman" w:cs="Times New Roman"/>
            <w:sz w:val="22"/>
            <w:szCs w:val="22"/>
          </w:rPr>
          <w:delText>e</w:delText>
        </w:r>
      </w:del>
      <w:ins w:id="147" w:author="Matthews, Jolie" w:date="2026-03-06T16:42:00Z" w16du:dateUtc="2026-03-06T21:42:00Z">
        <w:r w:rsidR="00906119">
          <w:rPr>
            <w:rFonts w:ascii="Times New Roman" w:hAnsi="Times New Roman" w:cs="Times New Roman"/>
            <w:sz w:val="22"/>
            <w:szCs w:val="22"/>
          </w:rPr>
          <w:t>ing</w:t>
        </w:r>
      </w:ins>
      <w:r w:rsidRPr="0027427F">
        <w:rPr>
          <w:rFonts w:ascii="Times New Roman" w:hAnsi="Times New Roman" w:cs="Times New Roman"/>
          <w:sz w:val="22"/>
          <w:szCs w:val="22"/>
        </w:rPr>
        <w:t xml:space="preserve"> and contract</w:t>
      </w:r>
      <w:ins w:id="148" w:author="Matthews, Jolie" w:date="2026-03-06T16:42:00Z" w16du:dateUtc="2026-03-06T21:42:00Z">
        <w:r w:rsidR="00906119">
          <w:rPr>
            <w:rFonts w:ascii="Times New Roman" w:hAnsi="Times New Roman" w:cs="Times New Roman"/>
            <w:sz w:val="22"/>
            <w:szCs w:val="22"/>
          </w:rPr>
          <w:t>ing</w:t>
        </w:r>
      </w:ins>
      <w:r w:rsidRPr="0027427F">
        <w:rPr>
          <w:rFonts w:ascii="Times New Roman" w:hAnsi="Times New Roman" w:cs="Times New Roman"/>
          <w:sz w:val="22"/>
          <w:szCs w:val="22"/>
        </w:rPr>
        <w:t xml:space="preserve"> with all the various types of pharmacies, including independent pharmacies and pharmacy chains of all sizes, on reimbursement and pharmacy network related terms.</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PBMs </w:t>
      </w:r>
      <w:ins w:id="149" w:author="Matthews, Jolie" w:date="2026-03-06T16:42:00Z" w16du:dateUtc="2026-03-06T21:42:00Z">
        <w:r w:rsidR="00906119">
          <w:rPr>
            <w:rFonts w:ascii="Times New Roman" w:hAnsi="Times New Roman" w:cs="Times New Roman"/>
            <w:sz w:val="22"/>
            <w:szCs w:val="22"/>
          </w:rPr>
          <w:t xml:space="preserve">may also </w:t>
        </w:r>
      </w:ins>
      <w:del w:id="150" w:author="Matthews, Jolie" w:date="2026-03-06T16:42:00Z" w16du:dateUtc="2026-03-06T21:42:00Z">
        <w:r w:rsidRPr="0027427F" w:rsidDel="00906119">
          <w:rPr>
            <w:rFonts w:ascii="Times New Roman" w:hAnsi="Times New Roman" w:cs="Times New Roman"/>
            <w:sz w:val="22"/>
            <w:szCs w:val="22"/>
          </w:rPr>
          <w:delText>design</w:delText>
        </w:r>
      </w:del>
      <w:ins w:id="151" w:author="Matthews, Jolie" w:date="2026-03-06T16:42:00Z" w16du:dateUtc="2026-03-06T21:42:00Z">
        <w:r w:rsidR="00906119">
          <w:rPr>
            <w:rFonts w:ascii="Times New Roman" w:hAnsi="Times New Roman" w:cs="Times New Roman"/>
            <w:sz w:val="22"/>
            <w:szCs w:val="22"/>
          </w:rPr>
          <w:t>develop</w:t>
        </w:r>
      </w:ins>
      <w:r w:rsidRPr="0027427F">
        <w:rPr>
          <w:rFonts w:ascii="Times New Roman" w:hAnsi="Times New Roman" w:cs="Times New Roman"/>
          <w:sz w:val="22"/>
          <w:szCs w:val="22"/>
        </w:rPr>
        <w:t xml:space="preserve">, negotiate, implement, </w:t>
      </w:r>
      <w:del w:id="152" w:author="Matthews, Jolie" w:date="2026-03-06T16:43:00Z" w16du:dateUtc="2026-03-06T21:43:00Z">
        <w:r w:rsidRPr="0027427F" w:rsidDel="002330CC">
          <w:rPr>
            <w:rFonts w:ascii="Times New Roman" w:hAnsi="Times New Roman" w:cs="Times New Roman"/>
            <w:sz w:val="22"/>
            <w:szCs w:val="22"/>
          </w:rPr>
          <w:delText>and</w:delText>
        </w:r>
      </w:del>
      <w:ins w:id="153" w:author="Matthews, Jolie" w:date="2026-03-06T16:43:00Z" w16du:dateUtc="2026-03-06T21:43:00Z">
        <w:r w:rsidR="002330CC">
          <w:rPr>
            <w:rFonts w:ascii="Times New Roman" w:hAnsi="Times New Roman" w:cs="Times New Roman"/>
            <w:sz w:val="22"/>
            <w:szCs w:val="22"/>
          </w:rPr>
          <w:t>or administer clinical,</w:t>
        </w:r>
      </w:ins>
      <w:r w:rsidRPr="0027427F">
        <w:rPr>
          <w:rFonts w:ascii="Times New Roman" w:hAnsi="Times New Roman" w:cs="Times New Roman"/>
          <w:sz w:val="22"/>
          <w:szCs w:val="22"/>
        </w:rPr>
        <w:t xml:space="preserve"> </w:t>
      </w:r>
      <w:del w:id="154" w:author="Matthews, Jolie" w:date="2026-03-06T16:43:00Z" w16du:dateUtc="2026-03-06T21:43:00Z">
        <w:r w:rsidRPr="0027427F" w:rsidDel="0004117E">
          <w:rPr>
            <w:rFonts w:ascii="Times New Roman" w:hAnsi="Times New Roman" w:cs="Times New Roman"/>
            <w:sz w:val="22"/>
            <w:szCs w:val="22"/>
          </w:rPr>
          <w:delText>manage</w:delText>
        </w:r>
      </w:del>
      <w:r w:rsidRPr="0027427F">
        <w:rPr>
          <w:rFonts w:ascii="Times New Roman" w:hAnsi="Times New Roman" w:cs="Times New Roman"/>
          <w:sz w:val="22"/>
          <w:szCs w:val="22"/>
        </w:rPr>
        <w:t xml:space="preserve"> formulary</w:t>
      </w:r>
      <w:ins w:id="155" w:author="Matthews, Jolie" w:date="2026-03-06T16:44:00Z" w16du:dateUtc="2026-03-06T21:44:00Z">
        <w:r w:rsidR="004A2A18">
          <w:rPr>
            <w:rFonts w:ascii="Times New Roman" w:hAnsi="Times New Roman" w:cs="Times New Roman"/>
            <w:sz w:val="22"/>
            <w:szCs w:val="22"/>
          </w:rPr>
          <w:t>, or other preferred lists</w:t>
        </w:r>
      </w:ins>
      <w:del w:id="156" w:author="Matthews, Jolie" w:date="2026-03-06T16:44:00Z" w16du:dateUtc="2026-03-06T21:44:00Z">
        <w:r w:rsidRPr="0027427F" w:rsidDel="004A2A18">
          <w:rPr>
            <w:rFonts w:ascii="Times New Roman" w:hAnsi="Times New Roman" w:cs="Times New Roman"/>
            <w:sz w:val="22"/>
            <w:szCs w:val="22"/>
          </w:rPr>
          <w:delText xml:space="preserve"> designs</w:delText>
        </w:r>
      </w:del>
      <w:r w:rsidRPr="0027427F">
        <w:rPr>
          <w:rFonts w:ascii="Times New Roman" w:hAnsi="Times New Roman" w:cs="Times New Roman"/>
          <w:sz w:val="22"/>
          <w:szCs w:val="22"/>
        </w:rPr>
        <w:t xml:space="preserve"> for prescription drugs, including negotiating </w:t>
      </w:r>
      <w:ins w:id="157" w:author="Matthews, Jolie" w:date="2026-03-06T16:44:00Z" w16du:dateUtc="2026-03-06T21:44:00Z">
        <w:r w:rsidR="0062178A">
          <w:rPr>
            <w:rFonts w:ascii="Times New Roman" w:hAnsi="Times New Roman" w:cs="Times New Roman"/>
            <w:sz w:val="22"/>
            <w:szCs w:val="22"/>
          </w:rPr>
          <w:t xml:space="preserve">and the administration of </w:t>
        </w:r>
      </w:ins>
      <w:r w:rsidRPr="0027427F">
        <w:rPr>
          <w:rFonts w:ascii="Times New Roman" w:hAnsi="Times New Roman" w:cs="Times New Roman"/>
          <w:sz w:val="22"/>
          <w:szCs w:val="22"/>
        </w:rPr>
        <w:t>rebates and drug coverage terms with pharmaceutical manufacturers</w:t>
      </w:r>
      <w:ins w:id="158" w:author="Matthews, Jolie" w:date="2026-03-06T15:30:00Z" w16du:dateUtc="2026-03-06T20:30:00Z">
        <w:r w:rsidR="00020665">
          <w:rPr>
            <w:rFonts w:ascii="Times New Roman" w:hAnsi="Times New Roman" w:cs="Times New Roman"/>
            <w:sz w:val="22"/>
            <w:szCs w:val="22"/>
          </w:rPr>
          <w:t xml:space="preserve"> and </w:t>
        </w:r>
        <w:r w:rsidR="007B4DFF">
          <w:rPr>
            <w:rFonts w:ascii="Times New Roman" w:hAnsi="Times New Roman" w:cs="Times New Roman"/>
            <w:sz w:val="22"/>
            <w:szCs w:val="22"/>
          </w:rPr>
          <w:t>other entities</w:t>
        </w:r>
      </w:ins>
      <w:r w:rsidRPr="0027427F">
        <w:rPr>
          <w:rFonts w:ascii="Times New Roman" w:hAnsi="Times New Roman" w:cs="Times New Roman"/>
          <w:sz w:val="22"/>
          <w:szCs w:val="22"/>
        </w:rPr>
        <w:t>.</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PBMs </w:t>
      </w:r>
      <w:del w:id="159" w:author="Matthews, Jolie" w:date="2026-03-06T16:45:00Z" w16du:dateUtc="2026-03-06T21:45:00Z">
        <w:r w:rsidRPr="0027427F" w:rsidDel="0062178A">
          <w:rPr>
            <w:rFonts w:ascii="Times New Roman" w:hAnsi="Times New Roman" w:cs="Times New Roman"/>
            <w:sz w:val="22"/>
            <w:szCs w:val="22"/>
          </w:rPr>
          <w:delText>are responsible for</w:delText>
        </w:r>
      </w:del>
      <w:ins w:id="160" w:author="Matthews, Jolie" w:date="2026-03-06T16:45:00Z" w16du:dateUtc="2026-03-06T21:45:00Z">
        <w:r w:rsidR="009B1A52">
          <w:rPr>
            <w:rFonts w:ascii="Times New Roman" w:hAnsi="Times New Roman" w:cs="Times New Roman"/>
            <w:sz w:val="22"/>
            <w:szCs w:val="22"/>
          </w:rPr>
          <w:t>may be delegated the responsibility of</w:t>
        </w:r>
      </w:ins>
      <w:r w:rsidRPr="0027427F">
        <w:rPr>
          <w:rFonts w:ascii="Times New Roman" w:hAnsi="Times New Roman" w:cs="Times New Roman"/>
          <w:sz w:val="22"/>
          <w:szCs w:val="22"/>
        </w:rPr>
        <w:t xml:space="preserve"> the design and implementation of preferred and non-preferred pharmacy networks, metric-based payment arrangements, and formulary design elements (</w:t>
      </w:r>
      <w:ins w:id="161" w:author="Matthews, Jolie" w:date="2026-03-06T16:47:00Z" w16du:dateUtc="2026-03-06T21:47:00Z">
        <w:r w:rsidR="00446196">
          <w:rPr>
            <w:rFonts w:ascii="Times New Roman" w:hAnsi="Times New Roman" w:cs="Times New Roman"/>
            <w:sz w:val="22"/>
            <w:szCs w:val="22"/>
          </w:rPr>
          <w:t>for example ,</w:t>
        </w:r>
      </w:ins>
      <w:r w:rsidRPr="0027427F">
        <w:rPr>
          <w:rFonts w:ascii="Times New Roman" w:hAnsi="Times New Roman" w:cs="Times New Roman"/>
          <w:sz w:val="22"/>
          <w:szCs w:val="22"/>
        </w:rPr>
        <w:t>drug coverage</w:t>
      </w:r>
      <w:ins w:id="162" w:author="Matthews, Jolie" w:date="2026-03-06T16:47:00Z" w16du:dateUtc="2026-03-06T21:47:00Z">
        <w:r w:rsidR="00446196">
          <w:rPr>
            <w:rFonts w:ascii="Times New Roman" w:hAnsi="Times New Roman" w:cs="Times New Roman"/>
            <w:sz w:val="22"/>
            <w:szCs w:val="22"/>
          </w:rPr>
          <w:t xml:space="preserve"> tiers</w:t>
        </w:r>
      </w:ins>
      <w:r w:rsidRPr="0027427F">
        <w:rPr>
          <w:rFonts w:ascii="Times New Roman" w:hAnsi="Times New Roman" w:cs="Times New Roman"/>
          <w:sz w:val="22"/>
          <w:szCs w:val="22"/>
        </w:rPr>
        <w:t xml:space="preserve">, </w:t>
      </w:r>
      <w:del w:id="163" w:author="Matthews, Jolie" w:date="2026-03-06T16:47:00Z" w16du:dateUtc="2026-03-06T21:47:00Z">
        <w:r w:rsidRPr="0027427F" w:rsidDel="003A2C0B">
          <w:rPr>
            <w:rFonts w:ascii="Times New Roman" w:hAnsi="Times New Roman" w:cs="Times New Roman"/>
            <w:sz w:val="22"/>
            <w:szCs w:val="22"/>
          </w:rPr>
          <w:delText xml:space="preserve">out-of-pocket responsibilities for patients </w:delText>
        </w:r>
      </w:del>
      <w:r w:rsidRPr="0027427F">
        <w:rPr>
          <w:rFonts w:ascii="Times New Roman" w:hAnsi="Times New Roman" w:cs="Times New Roman"/>
          <w:sz w:val="22"/>
          <w:szCs w:val="22"/>
        </w:rPr>
        <w:t>and utilization management protocols).</w:t>
      </w:r>
      <w:r w:rsidRPr="0027427F">
        <w:rPr>
          <w:rFonts w:ascii="Times New Roman" w:hAnsi="Times New Roman" w:cs="Times New Roman"/>
          <w:sz w:val="14"/>
          <w:szCs w:val="14"/>
        </w:rPr>
        <w:t xml:space="preserve"> </w:t>
      </w:r>
      <w:del w:id="164" w:author="Matthews, Jolie" w:date="2026-03-06T16:46:00Z" w16du:dateUtc="2026-03-06T21:46:00Z">
        <w:r w:rsidRPr="0027427F" w:rsidDel="001678C8">
          <w:rPr>
            <w:rFonts w:ascii="Times New Roman" w:hAnsi="Times New Roman" w:cs="Times New Roman"/>
            <w:sz w:val="22"/>
            <w:szCs w:val="22"/>
          </w:rPr>
          <w:delText>PBMs engage in the negotiation and financial transactions between pharmaceutical manufacturers, health plans, and pharmacies.</w:delText>
        </w:r>
      </w:del>
      <w:ins w:id="165" w:author="Matthews, Jolie" w:date="2026-03-06T16:47:00Z" w16du:dateUtc="2026-03-06T21:47:00Z">
        <w:r w:rsidR="001E208B">
          <w:rPr>
            <w:rFonts w:ascii="Times New Roman" w:hAnsi="Times New Roman" w:cs="Times New Roman"/>
            <w:sz w:val="22"/>
            <w:szCs w:val="22"/>
          </w:rPr>
          <w:t>P</w:t>
        </w:r>
      </w:ins>
      <w:ins w:id="166" w:author="Matthews, Jolie" w:date="2026-03-06T16:48:00Z" w16du:dateUtc="2026-03-06T21:48:00Z">
        <w:r w:rsidR="001E208B">
          <w:rPr>
            <w:rFonts w:ascii="Times New Roman" w:hAnsi="Times New Roman" w:cs="Times New Roman"/>
            <w:sz w:val="22"/>
            <w:szCs w:val="22"/>
          </w:rPr>
          <w:t>BMs may also be delegated the adjudication of appeals or grievances related to prescription drug coverage or the performance of drug utilization reviews.</w:t>
        </w:r>
      </w:ins>
    </w:p>
    <w:p w14:paraId="0116716F" w14:textId="77777777" w:rsidR="001709BF" w:rsidRPr="0027427F" w:rsidRDefault="001709BF" w:rsidP="000601F2">
      <w:pPr>
        <w:pStyle w:val="Default"/>
        <w:jc w:val="both"/>
        <w:rPr>
          <w:rFonts w:ascii="Times New Roman" w:hAnsi="Times New Roman" w:cs="Times New Roman"/>
          <w:sz w:val="22"/>
          <w:szCs w:val="22"/>
        </w:rPr>
      </w:pPr>
    </w:p>
    <w:p w14:paraId="34CC410A" w14:textId="7743D1BE" w:rsidR="006F088D" w:rsidRDefault="006F088D" w:rsidP="000601F2">
      <w:pPr>
        <w:pStyle w:val="Default"/>
        <w:jc w:val="both"/>
        <w:rPr>
          <w:rFonts w:ascii="Times New Roman" w:hAnsi="Times New Roman" w:cs="Times New Roman"/>
          <w:b/>
          <w:bCs/>
          <w:sz w:val="22"/>
          <w:szCs w:val="22"/>
        </w:rPr>
      </w:pPr>
      <w:r>
        <w:rPr>
          <w:rFonts w:ascii="Times New Roman" w:hAnsi="Times New Roman" w:cs="Times New Roman"/>
          <w:b/>
          <w:bCs/>
          <w:sz w:val="22"/>
          <w:szCs w:val="22"/>
        </w:rPr>
        <w:t>Pharmacy Benefit</w:t>
      </w:r>
      <w:del w:id="167" w:author="Matthews, Jolie" w:date="2026-03-06T15:31:00Z" w16du:dateUtc="2026-03-06T20:31:00Z">
        <w:r w:rsidDel="007B4DFF">
          <w:rPr>
            <w:rFonts w:ascii="Times New Roman" w:hAnsi="Times New Roman" w:cs="Times New Roman"/>
            <w:b/>
            <w:bCs/>
            <w:sz w:val="22"/>
            <w:szCs w:val="22"/>
          </w:rPr>
          <w:delText>s</w:delText>
        </w:r>
      </w:del>
      <w:r>
        <w:rPr>
          <w:rFonts w:ascii="Times New Roman" w:hAnsi="Times New Roman" w:cs="Times New Roman"/>
          <w:b/>
          <w:bCs/>
          <w:sz w:val="22"/>
          <w:szCs w:val="22"/>
        </w:rPr>
        <w:t xml:space="preserve"> Manager Network –</w:t>
      </w:r>
      <w:del w:id="168" w:author="Matthews, Jolie" w:date="2026-03-06T15:31:00Z" w16du:dateUtc="2026-03-06T20:31:00Z">
        <w:r w:rsidDel="007B4DFF">
          <w:rPr>
            <w:rFonts w:ascii="Times New Roman" w:hAnsi="Times New Roman" w:cs="Times New Roman"/>
            <w:b/>
            <w:bCs/>
            <w:sz w:val="22"/>
            <w:szCs w:val="22"/>
          </w:rPr>
          <w:delText xml:space="preserve"> </w:delText>
        </w:r>
        <w:r w:rsidRPr="00D53729" w:rsidDel="007B4DFF">
          <w:rPr>
            <w:rFonts w:ascii="Times New Roman" w:hAnsi="Times New Roman" w:cs="Times New Roman"/>
            <w:sz w:val="22"/>
            <w:szCs w:val="22"/>
          </w:rPr>
          <w:delText>means a network of pharma</w:delText>
        </w:r>
        <w:r w:rsidDel="007B4DFF">
          <w:rPr>
            <w:rFonts w:ascii="Times New Roman" w:hAnsi="Times New Roman" w:cs="Times New Roman"/>
            <w:sz w:val="22"/>
            <w:szCs w:val="22"/>
          </w:rPr>
          <w:delText>cists or pharmacies that are offered by an agreement or contract to provide pharmacy goods or services</w:delText>
        </w:r>
      </w:del>
      <w:ins w:id="169" w:author="Matthews, Jolie" w:date="2026-03-06T15:31:00Z" w16du:dateUtc="2026-03-06T20:31:00Z">
        <w:r w:rsidR="007B4DFF">
          <w:rPr>
            <w:rFonts w:ascii="Times New Roman" w:hAnsi="Times New Roman" w:cs="Times New Roman"/>
            <w:sz w:val="22"/>
            <w:szCs w:val="22"/>
          </w:rPr>
          <w:t>is a contracted, organized group of retail, mail</w:t>
        </w:r>
        <w:r w:rsidR="009C3B44">
          <w:rPr>
            <w:rFonts w:ascii="Times New Roman" w:hAnsi="Times New Roman" w:cs="Times New Roman"/>
            <w:sz w:val="22"/>
            <w:szCs w:val="22"/>
          </w:rPr>
          <w:t>-order</w:t>
        </w:r>
      </w:ins>
      <w:ins w:id="170" w:author="Matthews, Jolie" w:date="2026-03-06T15:32:00Z" w16du:dateUtc="2026-03-06T20:32:00Z">
        <w:r w:rsidR="00D75A5D">
          <w:rPr>
            <w:rFonts w:ascii="Times New Roman" w:hAnsi="Times New Roman" w:cs="Times New Roman"/>
            <w:sz w:val="22"/>
            <w:szCs w:val="22"/>
          </w:rPr>
          <w:t>, and specialty pharmacies established by a PBM to provide covered prescription drug services to health plan members</w:t>
        </w:r>
        <w:r w:rsidR="00E46E53">
          <w:rPr>
            <w:rFonts w:ascii="Times New Roman" w:hAnsi="Times New Roman" w:cs="Times New Roman"/>
            <w:sz w:val="22"/>
            <w:szCs w:val="22"/>
          </w:rPr>
          <w:t xml:space="preserve">. Pharmacies </w:t>
        </w:r>
      </w:ins>
      <w:ins w:id="171" w:author="Matthews, Jolie" w:date="2026-03-06T15:33:00Z" w16du:dateUtc="2026-03-06T20:33:00Z">
        <w:r w:rsidR="003E5838">
          <w:rPr>
            <w:rFonts w:ascii="Times New Roman" w:hAnsi="Times New Roman" w:cs="Times New Roman"/>
            <w:sz w:val="22"/>
            <w:szCs w:val="22"/>
          </w:rPr>
          <w:t>within the network agree to specific reimbursement rates, terms, and, in some cases, performance</w:t>
        </w:r>
      </w:ins>
      <w:ins w:id="172" w:author="Matthews, Jolie" w:date="2026-03-06T15:34:00Z" w16du:dateUtc="2026-03-06T20:34:00Z">
        <w:r w:rsidR="001E42E9">
          <w:rPr>
            <w:rFonts w:ascii="Times New Roman" w:hAnsi="Times New Roman" w:cs="Times New Roman"/>
            <w:sz w:val="22"/>
            <w:szCs w:val="22"/>
          </w:rPr>
          <w:t>-based quality measures</w:t>
        </w:r>
      </w:ins>
      <w:r>
        <w:rPr>
          <w:rFonts w:ascii="Times New Roman" w:hAnsi="Times New Roman" w:cs="Times New Roman"/>
          <w:sz w:val="22"/>
          <w:szCs w:val="22"/>
        </w:rPr>
        <w:t>.</w:t>
      </w:r>
    </w:p>
    <w:p w14:paraId="1AE7E039" w14:textId="77777777" w:rsidR="006F088D" w:rsidRDefault="006F088D" w:rsidP="000601F2">
      <w:pPr>
        <w:pStyle w:val="Default"/>
        <w:jc w:val="both"/>
        <w:rPr>
          <w:rFonts w:ascii="Times New Roman" w:hAnsi="Times New Roman" w:cs="Times New Roman"/>
          <w:b/>
          <w:bCs/>
          <w:sz w:val="22"/>
          <w:szCs w:val="22"/>
        </w:rPr>
      </w:pPr>
    </w:p>
    <w:p w14:paraId="2C571E2C" w14:textId="3945BB70" w:rsidR="006F088D" w:rsidRDefault="006F088D"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P</w:t>
      </w:r>
      <w:r>
        <w:rPr>
          <w:rFonts w:ascii="Times New Roman" w:hAnsi="Times New Roman" w:cs="Times New Roman"/>
          <w:b/>
          <w:bCs/>
          <w:sz w:val="22"/>
          <w:szCs w:val="22"/>
        </w:rPr>
        <w:t xml:space="preserve">harmacy Services Administrative Organizations (PSAOs) - </w:t>
      </w:r>
      <w:del w:id="173" w:author="Matthews, Jolie" w:date="2026-03-06T15:35:00Z" w16du:dateUtc="2026-03-06T20:35:00Z">
        <w:r w:rsidRPr="0027427F" w:rsidDel="00C00DD5">
          <w:rPr>
            <w:rFonts w:ascii="Times New Roman" w:hAnsi="Times New Roman" w:cs="Times New Roman"/>
            <w:sz w:val="22"/>
            <w:szCs w:val="22"/>
          </w:rPr>
          <w:delText>Pharmacy Services Administra</w:delText>
        </w:r>
      </w:del>
      <w:del w:id="174" w:author="Matthews, Jolie" w:date="2026-03-06T15:36:00Z" w16du:dateUtc="2026-03-06T20:36:00Z">
        <w:r w:rsidRPr="0027427F" w:rsidDel="00C00DD5">
          <w:rPr>
            <w:rFonts w:ascii="Times New Roman" w:hAnsi="Times New Roman" w:cs="Times New Roman"/>
            <w:sz w:val="22"/>
            <w:szCs w:val="22"/>
          </w:rPr>
          <w:delText>tive Organizations (PSAOs</w:delText>
        </w:r>
        <w:r w:rsidRPr="0027427F" w:rsidDel="004B2D04">
          <w:rPr>
            <w:rFonts w:ascii="Times New Roman" w:hAnsi="Times New Roman" w:cs="Times New Roman"/>
            <w:sz w:val="22"/>
            <w:szCs w:val="22"/>
          </w:rPr>
          <w:delText xml:space="preserve">) </w:delText>
        </w:r>
      </w:del>
      <w:r w:rsidRPr="0027427F">
        <w:rPr>
          <w:rFonts w:ascii="Times New Roman" w:hAnsi="Times New Roman" w:cs="Times New Roman"/>
          <w:sz w:val="22"/>
          <w:szCs w:val="22"/>
        </w:rPr>
        <w:t>are organizations that provide administrative services to independent pharmacies</w:t>
      </w:r>
      <w:del w:id="175" w:author="Matthews, Jolie" w:date="2026-03-06T15:36:00Z" w16du:dateUtc="2026-03-06T20:36:00Z">
        <w:r w:rsidRPr="0027427F" w:rsidDel="004B2D04">
          <w:rPr>
            <w:rFonts w:ascii="Times New Roman" w:hAnsi="Times New Roman" w:cs="Times New Roman"/>
            <w:sz w:val="22"/>
            <w:szCs w:val="22"/>
          </w:rPr>
          <w:delText xml:space="preserve"> to support the evaluation and execution of a contract with PBMs or wholesalers</w:delText>
        </w:r>
      </w:del>
      <w:r w:rsidRPr="0027427F">
        <w:rPr>
          <w:rFonts w:ascii="Times New Roman" w:hAnsi="Times New Roman" w:cs="Times New Roman"/>
          <w:sz w:val="22"/>
          <w:szCs w:val="22"/>
        </w:rPr>
        <w:t>.</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 xml:space="preserve">In most cases, an independent </w:t>
      </w:r>
      <w:r w:rsidR="00B67169" w:rsidRPr="0027427F">
        <w:rPr>
          <w:rFonts w:ascii="Times New Roman" w:hAnsi="Times New Roman" w:cs="Times New Roman"/>
          <w:sz w:val="22"/>
          <w:szCs w:val="22"/>
        </w:rPr>
        <w:t>pharmacy</w:t>
      </w:r>
      <w:r w:rsidRPr="0027427F">
        <w:rPr>
          <w:rFonts w:ascii="Times New Roman" w:hAnsi="Times New Roman" w:cs="Times New Roman"/>
          <w:sz w:val="22"/>
          <w:szCs w:val="22"/>
        </w:rPr>
        <w:t xml:space="preserve"> contract is with the PSAO, rather than with the PBM directly. The PSAO’s overall administrative function is to assist with contract evaluation and execution</w:t>
      </w:r>
      <w:ins w:id="176" w:author="Matthews, Jolie" w:date="2026-03-06T15:36:00Z" w16du:dateUtc="2026-03-06T20:36:00Z">
        <w:r w:rsidR="00AE4283">
          <w:rPr>
            <w:rFonts w:ascii="Times New Roman" w:hAnsi="Times New Roman" w:cs="Times New Roman"/>
            <w:sz w:val="22"/>
            <w:szCs w:val="22"/>
          </w:rPr>
          <w:t xml:space="preserve"> with the PBM or wholesaler</w:t>
        </w:r>
      </w:ins>
      <w:r w:rsidRPr="0027427F">
        <w:rPr>
          <w:rFonts w:ascii="Times New Roman" w:hAnsi="Times New Roman" w:cs="Times New Roman"/>
          <w:sz w:val="22"/>
          <w:szCs w:val="22"/>
        </w:rPr>
        <w:t>, customer service, central payment and reconciliation, and patient data evaluation.</w:t>
      </w:r>
      <w:r w:rsidRPr="0027427F">
        <w:rPr>
          <w:rFonts w:ascii="Times New Roman" w:hAnsi="Times New Roman" w:cs="Times New Roman"/>
          <w:sz w:val="14"/>
          <w:szCs w:val="14"/>
        </w:rPr>
        <w:t xml:space="preserve"> </w:t>
      </w:r>
      <w:r w:rsidRPr="0027427F">
        <w:rPr>
          <w:rFonts w:ascii="Times New Roman" w:hAnsi="Times New Roman" w:cs="Times New Roman"/>
          <w:sz w:val="22"/>
          <w:szCs w:val="22"/>
        </w:rPr>
        <w:t>In many instances a PSAO is owned by a wholesaler.</w:t>
      </w:r>
    </w:p>
    <w:p w14:paraId="1EE559E5" w14:textId="72867C2F" w:rsidR="006F088D" w:rsidRPr="0027427F" w:rsidRDefault="006F088D" w:rsidP="000601F2">
      <w:pPr>
        <w:pStyle w:val="Default"/>
        <w:jc w:val="both"/>
        <w:rPr>
          <w:rFonts w:ascii="Times New Roman" w:hAnsi="Times New Roman" w:cs="Times New Roman"/>
          <w:sz w:val="22"/>
          <w:szCs w:val="22"/>
        </w:rPr>
      </w:pPr>
      <w:r w:rsidRPr="0027427F">
        <w:rPr>
          <w:rFonts w:ascii="Times New Roman" w:hAnsi="Times New Roman" w:cs="Times New Roman"/>
          <w:sz w:val="14"/>
          <w:szCs w:val="14"/>
        </w:rPr>
        <w:t xml:space="preserve"> </w:t>
      </w:r>
    </w:p>
    <w:p w14:paraId="5F486488" w14:textId="5571B13C" w:rsidR="006F088D" w:rsidRPr="0027427F" w:rsidRDefault="006F088D" w:rsidP="000601F2">
      <w:pPr>
        <w:pStyle w:val="Default"/>
        <w:jc w:val="both"/>
        <w:rPr>
          <w:rFonts w:ascii="Times New Roman" w:hAnsi="Times New Roman" w:cs="Times New Roman"/>
          <w:sz w:val="22"/>
          <w:szCs w:val="22"/>
        </w:rPr>
      </w:pPr>
      <w:r w:rsidRPr="0027427F">
        <w:rPr>
          <w:rFonts w:ascii="Times New Roman" w:hAnsi="Times New Roman" w:cs="Times New Roman"/>
          <w:b/>
          <w:bCs/>
          <w:sz w:val="22"/>
          <w:szCs w:val="22"/>
        </w:rPr>
        <w:t>R</w:t>
      </w:r>
      <w:r>
        <w:rPr>
          <w:rFonts w:ascii="Times New Roman" w:hAnsi="Times New Roman" w:cs="Times New Roman"/>
          <w:b/>
          <w:bCs/>
          <w:sz w:val="22"/>
          <w:szCs w:val="22"/>
        </w:rPr>
        <w:t>ebates –</w:t>
      </w:r>
      <w:del w:id="177" w:author="Matthews, Jolie" w:date="2026-03-06T15:41:00Z" w16du:dateUtc="2026-03-06T20:41:00Z">
        <w:r w:rsidDel="00F206C2">
          <w:rPr>
            <w:rFonts w:ascii="Times New Roman" w:hAnsi="Times New Roman" w:cs="Times New Roman"/>
            <w:b/>
            <w:bCs/>
            <w:sz w:val="22"/>
            <w:szCs w:val="22"/>
          </w:rPr>
          <w:delText xml:space="preserve"> </w:delText>
        </w:r>
        <w:r w:rsidDel="00F206C2">
          <w:rPr>
            <w:rFonts w:ascii="Times New Roman" w:hAnsi="Times New Roman" w:cs="Times New Roman"/>
            <w:sz w:val="22"/>
            <w:szCs w:val="22"/>
          </w:rPr>
          <w:delText xml:space="preserve">means a discount or other price concession, or payment that is both of the following: </w:delText>
        </w:r>
      </w:del>
      <w:del w:id="178" w:author="Matthews, Jolie" w:date="2026-03-05T13:40:00Z" w16du:dateUtc="2026-03-05T18:40:00Z">
        <w:r w:rsidDel="007D503C">
          <w:rPr>
            <w:rFonts w:ascii="Times New Roman" w:hAnsi="Times New Roman" w:cs="Times New Roman"/>
            <w:sz w:val="22"/>
            <w:szCs w:val="22"/>
          </w:rPr>
          <w:delText>1.</w:delText>
        </w:r>
      </w:del>
      <w:del w:id="179" w:author="Matthews, Jolie" w:date="2026-03-06T15:41:00Z" w16du:dateUtc="2026-03-06T20:41:00Z">
        <w:r w:rsidDel="00F206C2">
          <w:rPr>
            <w:rFonts w:ascii="Times New Roman" w:hAnsi="Times New Roman" w:cs="Times New Roman"/>
            <w:sz w:val="22"/>
            <w:szCs w:val="22"/>
          </w:rPr>
          <w:delText xml:space="preserve"> Based on utilization of a prescription drug</w:delText>
        </w:r>
      </w:del>
      <w:del w:id="180" w:author="Matthews, Jolie" w:date="2026-03-05T13:41:00Z" w16du:dateUtc="2026-03-05T18:41:00Z">
        <w:r w:rsidDel="00DD6F87">
          <w:rPr>
            <w:rFonts w:ascii="Times New Roman" w:hAnsi="Times New Roman" w:cs="Times New Roman"/>
            <w:sz w:val="22"/>
            <w:szCs w:val="22"/>
          </w:rPr>
          <w:delText>.</w:delText>
        </w:r>
      </w:del>
      <w:del w:id="181" w:author="Matthews, Jolie" w:date="2026-03-06T15:41:00Z" w16du:dateUtc="2026-03-06T20:41:00Z">
        <w:r w:rsidDel="00F206C2">
          <w:rPr>
            <w:rFonts w:ascii="Times New Roman" w:hAnsi="Times New Roman" w:cs="Times New Roman"/>
            <w:sz w:val="22"/>
            <w:szCs w:val="22"/>
          </w:rPr>
          <w:delText xml:space="preserve"> </w:delText>
        </w:r>
      </w:del>
      <w:del w:id="182" w:author="Matthews, Jolie" w:date="2026-03-05T13:40:00Z" w16du:dateUtc="2026-03-05T18:40:00Z">
        <w:r w:rsidDel="007D503C">
          <w:rPr>
            <w:rFonts w:ascii="Times New Roman" w:hAnsi="Times New Roman" w:cs="Times New Roman"/>
            <w:sz w:val="22"/>
            <w:szCs w:val="22"/>
          </w:rPr>
          <w:delText>2.</w:delText>
        </w:r>
      </w:del>
      <w:del w:id="183" w:author="Matthews, Jolie" w:date="2026-03-06T15:41:00Z" w16du:dateUtc="2026-03-06T20:41:00Z">
        <w:r w:rsidDel="00F206C2">
          <w:rPr>
            <w:rFonts w:ascii="Times New Roman" w:hAnsi="Times New Roman" w:cs="Times New Roman"/>
            <w:sz w:val="22"/>
            <w:szCs w:val="22"/>
          </w:rPr>
          <w:delText xml:space="preserve"> Paid by a manufacturer or third party, directly or indirectly, through one </w:delText>
        </w:r>
      </w:del>
      <w:del w:id="184" w:author="Matthews, Jolie" w:date="2026-03-05T13:40:00Z" w16du:dateUtc="2026-03-05T18:40:00Z">
        <w:r w:rsidDel="007D503C">
          <w:rPr>
            <w:rFonts w:ascii="Times New Roman" w:hAnsi="Times New Roman" w:cs="Times New Roman"/>
            <w:sz w:val="22"/>
            <w:szCs w:val="22"/>
          </w:rPr>
          <w:delText>(1)</w:delText>
        </w:r>
      </w:del>
      <w:del w:id="185" w:author="Matthews, Jolie" w:date="2026-03-06T15:41:00Z" w16du:dateUtc="2026-03-06T20:41:00Z">
        <w:r w:rsidDel="00F206C2">
          <w:rPr>
            <w:rFonts w:ascii="Times New Roman" w:hAnsi="Times New Roman" w:cs="Times New Roman"/>
            <w:sz w:val="22"/>
            <w:szCs w:val="22"/>
          </w:rPr>
          <w:delText xml:space="preserve"> or more intermediaries, owns or controls, is owned or controlled by, or is under common ownership or control with a </w:delText>
        </w:r>
      </w:del>
      <w:del w:id="186" w:author="Matthews, Jolie" w:date="2026-03-05T13:41:00Z" w16du:dateUtc="2026-03-05T18:41:00Z">
        <w:r w:rsidDel="00DD6F87">
          <w:rPr>
            <w:rFonts w:ascii="Times New Roman" w:hAnsi="Times New Roman" w:cs="Times New Roman"/>
            <w:sz w:val="22"/>
            <w:szCs w:val="22"/>
          </w:rPr>
          <w:delText>pharmacy benefits manager</w:delText>
        </w:r>
      </w:del>
      <w:ins w:id="187" w:author="Matthews, Jolie" w:date="2026-03-06T15:41:00Z" w16du:dateUtc="2026-03-06T20:41:00Z">
        <w:r w:rsidR="0026363D">
          <w:rPr>
            <w:rFonts w:ascii="Times New Roman" w:hAnsi="Times New Roman" w:cs="Times New Roman"/>
            <w:sz w:val="22"/>
            <w:szCs w:val="22"/>
          </w:rPr>
          <w:t xml:space="preserve"> is a post-purchase</w:t>
        </w:r>
        <w:r w:rsidR="00166DC7">
          <w:rPr>
            <w:rFonts w:ascii="Times New Roman" w:hAnsi="Times New Roman" w:cs="Times New Roman"/>
            <w:sz w:val="22"/>
            <w:szCs w:val="22"/>
          </w:rPr>
          <w:t xml:space="preserve"> discount or price concession paid by pharmace</w:t>
        </w:r>
      </w:ins>
      <w:ins w:id="188" w:author="Matthews, Jolie" w:date="2026-03-06T15:42:00Z" w16du:dateUtc="2026-03-06T20:42:00Z">
        <w:r w:rsidR="00166DC7">
          <w:rPr>
            <w:rFonts w:ascii="Times New Roman" w:hAnsi="Times New Roman" w:cs="Times New Roman"/>
            <w:sz w:val="22"/>
            <w:szCs w:val="22"/>
          </w:rPr>
          <w:t xml:space="preserve">utical manufacturers </w:t>
        </w:r>
        <w:r w:rsidR="008B608D">
          <w:rPr>
            <w:rFonts w:ascii="Times New Roman" w:hAnsi="Times New Roman" w:cs="Times New Roman"/>
            <w:sz w:val="22"/>
            <w:szCs w:val="22"/>
          </w:rPr>
          <w:t>directly or indirectly to rebate aggregators, group purchasing organizations (GPOs), PBMs</w:t>
        </w:r>
        <w:r w:rsidR="00AA232B">
          <w:rPr>
            <w:rFonts w:ascii="Times New Roman" w:hAnsi="Times New Roman" w:cs="Times New Roman"/>
            <w:sz w:val="22"/>
            <w:szCs w:val="22"/>
          </w:rPr>
          <w:t xml:space="preserve">, or health insurers. </w:t>
        </w:r>
      </w:ins>
      <w:ins w:id="189" w:author="Matthews, Jolie" w:date="2026-03-06T15:43:00Z" w16du:dateUtc="2026-03-06T20:43:00Z">
        <w:r w:rsidR="00AA232B">
          <w:rPr>
            <w:rFonts w:ascii="Times New Roman" w:hAnsi="Times New Roman" w:cs="Times New Roman"/>
            <w:sz w:val="22"/>
            <w:szCs w:val="22"/>
          </w:rPr>
          <w:t>These payments are typically negotiated in exchange for favorable</w:t>
        </w:r>
        <w:r w:rsidR="003656BE">
          <w:rPr>
            <w:rFonts w:ascii="Times New Roman" w:hAnsi="Times New Roman" w:cs="Times New Roman"/>
            <w:sz w:val="22"/>
            <w:szCs w:val="22"/>
          </w:rPr>
          <w:t xml:space="preserve"> placement of a drug on a health plans’ formulary, aimed at reducing the overall cost of drugs</w:t>
        </w:r>
      </w:ins>
      <w:ins w:id="190" w:author="Matthews, Jolie" w:date="2026-03-06T15:44:00Z" w16du:dateUtc="2026-03-06T20:44:00Z">
        <w:r w:rsidR="003656BE">
          <w:rPr>
            <w:rFonts w:ascii="Times New Roman" w:hAnsi="Times New Roman" w:cs="Times New Roman"/>
            <w:sz w:val="22"/>
            <w:szCs w:val="22"/>
          </w:rPr>
          <w:t xml:space="preserve"> for </w:t>
        </w:r>
      </w:ins>
      <w:ins w:id="191" w:author="Matthews, Jolie" w:date="2026-03-13T07:38:00Z" w16du:dateUtc="2026-03-13T11:38:00Z">
        <w:r w:rsidR="006A3EB0">
          <w:rPr>
            <w:rFonts w:ascii="Times New Roman" w:hAnsi="Times New Roman" w:cs="Times New Roman"/>
            <w:sz w:val="22"/>
            <w:szCs w:val="22"/>
          </w:rPr>
          <w:t xml:space="preserve">covered entities or </w:t>
        </w:r>
      </w:ins>
      <w:ins w:id="192" w:author="Matthews, Jolie" w:date="2026-03-06T15:44:00Z" w16du:dateUtc="2026-03-06T20:44:00Z">
        <w:r w:rsidR="003656BE">
          <w:rPr>
            <w:rFonts w:ascii="Times New Roman" w:hAnsi="Times New Roman" w:cs="Times New Roman"/>
            <w:sz w:val="22"/>
            <w:szCs w:val="22"/>
          </w:rPr>
          <w:t>payors</w:t>
        </w:r>
      </w:ins>
      <w:r>
        <w:rPr>
          <w:rFonts w:ascii="Times New Roman" w:hAnsi="Times New Roman" w:cs="Times New Roman"/>
          <w:sz w:val="22"/>
          <w:szCs w:val="22"/>
        </w:rPr>
        <w:t>.</w:t>
      </w:r>
    </w:p>
    <w:p w14:paraId="774596CF" w14:textId="77777777" w:rsidR="006F088D" w:rsidRDefault="006F088D" w:rsidP="000601F2">
      <w:pPr>
        <w:pStyle w:val="BodyText"/>
        <w:ind w:right="217"/>
        <w:jc w:val="both"/>
        <w:rPr>
          <w:b/>
        </w:rPr>
      </w:pPr>
    </w:p>
    <w:p w14:paraId="30A07116" w14:textId="3D01F7D0" w:rsidR="001C2935" w:rsidRDefault="001C2935" w:rsidP="000601F2">
      <w:pPr>
        <w:pStyle w:val="Default"/>
        <w:jc w:val="both"/>
        <w:rPr>
          <w:rFonts w:ascii="Times New Roman" w:hAnsi="Times New Roman" w:cs="Times New Roman"/>
          <w:color w:val="auto"/>
          <w:sz w:val="22"/>
          <w:szCs w:val="22"/>
          <w:shd w:val="clear" w:color="auto" w:fill="FFFFFF"/>
        </w:rPr>
      </w:pPr>
      <w:r w:rsidRPr="00F36166">
        <w:rPr>
          <w:rFonts w:ascii="Times New Roman" w:hAnsi="Times New Roman" w:cs="Times New Roman"/>
          <w:b/>
          <w:bCs/>
          <w:color w:val="auto"/>
          <w:sz w:val="22"/>
          <w:szCs w:val="22"/>
          <w:shd w:val="clear" w:color="auto" w:fill="FFFFFF"/>
        </w:rPr>
        <w:t xml:space="preserve">Specialty </w:t>
      </w:r>
      <w:del w:id="193" w:author="Matthews, Jolie" w:date="2026-03-06T15:45:00Z" w16du:dateUtc="2026-03-06T20:45:00Z">
        <w:r w:rsidRPr="00F36166" w:rsidDel="00510EB6">
          <w:rPr>
            <w:rFonts w:ascii="Times New Roman" w:hAnsi="Times New Roman" w:cs="Times New Roman"/>
            <w:b/>
            <w:bCs/>
            <w:color w:val="auto"/>
            <w:sz w:val="22"/>
            <w:szCs w:val="22"/>
            <w:shd w:val="clear" w:color="auto" w:fill="FFFFFF"/>
          </w:rPr>
          <w:delText>drug</w:delText>
        </w:r>
      </w:del>
      <w:ins w:id="194" w:author="Matthews, Jolie" w:date="2026-03-06T15:45:00Z" w16du:dateUtc="2026-03-06T20:45:00Z">
        <w:r w:rsidR="00510EB6">
          <w:rPr>
            <w:rFonts w:ascii="Times New Roman" w:hAnsi="Times New Roman" w:cs="Times New Roman"/>
            <w:b/>
            <w:bCs/>
            <w:color w:val="auto"/>
            <w:sz w:val="22"/>
            <w:szCs w:val="22"/>
            <w:shd w:val="clear" w:color="auto" w:fill="FFFFFF"/>
          </w:rPr>
          <w:t>Drugs</w:t>
        </w:r>
      </w:ins>
      <w:r w:rsidR="00F36166">
        <w:rPr>
          <w:rFonts w:ascii="Times New Roman" w:hAnsi="Times New Roman" w:cs="Times New Roman"/>
          <w:color w:val="auto"/>
          <w:sz w:val="22"/>
          <w:szCs w:val="22"/>
          <w:shd w:val="clear" w:color="auto" w:fill="FFFFFF"/>
        </w:rPr>
        <w:t xml:space="preserve"> -</w:t>
      </w:r>
      <w:r w:rsidRPr="001C2935">
        <w:rPr>
          <w:rFonts w:ascii="Times New Roman" w:hAnsi="Times New Roman" w:cs="Times New Roman"/>
          <w:color w:val="auto"/>
          <w:sz w:val="22"/>
          <w:szCs w:val="22"/>
          <w:shd w:val="clear" w:color="auto" w:fill="FFFFFF"/>
        </w:rPr>
        <w:t xml:space="preserve"> is a</w:t>
      </w:r>
      <w:ins w:id="195" w:author="Matthews, Jolie" w:date="2026-03-06T16:27:00Z" w16du:dateUtc="2026-03-06T21:27:00Z">
        <w:r w:rsidR="001321EB">
          <w:rPr>
            <w:rFonts w:ascii="Times New Roman" w:hAnsi="Times New Roman" w:cs="Times New Roman"/>
            <w:color w:val="auto"/>
            <w:sz w:val="22"/>
            <w:szCs w:val="22"/>
            <w:shd w:val="clear" w:color="auto" w:fill="FFFFFF"/>
          </w:rPr>
          <w:t xml:space="preserve"> term </w:t>
        </w:r>
        <w:r w:rsidR="000822CB">
          <w:rPr>
            <w:rFonts w:ascii="Times New Roman" w:hAnsi="Times New Roman" w:cs="Times New Roman"/>
            <w:color w:val="auto"/>
            <w:sz w:val="22"/>
            <w:szCs w:val="22"/>
            <w:shd w:val="clear" w:color="auto" w:fill="FFFFFF"/>
          </w:rPr>
          <w:t xml:space="preserve">that generally refers to drugs and biologics that </w:t>
        </w:r>
      </w:ins>
      <w:ins w:id="196" w:author="Matthews, Jolie" w:date="2026-03-06T15:45:00Z" w16du:dateUtc="2026-03-06T20:45:00Z">
        <w:r w:rsidR="00510EB6">
          <w:rPr>
            <w:rFonts w:ascii="Times New Roman" w:hAnsi="Times New Roman" w:cs="Times New Roman"/>
            <w:color w:val="auto"/>
            <w:sz w:val="22"/>
            <w:szCs w:val="22"/>
            <w:shd w:val="clear" w:color="auto" w:fill="FFFFFF"/>
          </w:rPr>
          <w:t>are</w:t>
        </w:r>
      </w:ins>
      <w:ins w:id="197" w:author="Matthews, Jolie" w:date="2026-03-06T16:27:00Z" w16du:dateUtc="2026-03-06T21:27:00Z">
        <w:r w:rsidR="000822CB">
          <w:rPr>
            <w:rFonts w:ascii="Times New Roman" w:hAnsi="Times New Roman" w:cs="Times New Roman"/>
            <w:color w:val="auto"/>
            <w:sz w:val="22"/>
            <w:szCs w:val="22"/>
            <w:shd w:val="clear" w:color="auto" w:fill="FFFFFF"/>
          </w:rPr>
          <w:t xml:space="preserve"> typically</w:t>
        </w:r>
      </w:ins>
      <w:r w:rsidRPr="001C2935">
        <w:rPr>
          <w:rFonts w:ascii="Times New Roman" w:hAnsi="Times New Roman" w:cs="Times New Roman"/>
          <w:color w:val="auto"/>
          <w:sz w:val="22"/>
          <w:szCs w:val="22"/>
          <w:shd w:val="clear" w:color="auto" w:fill="FFFFFF"/>
        </w:rPr>
        <w:t xml:space="preserve"> high-cost,</w:t>
      </w:r>
      <w:ins w:id="198" w:author="Matthews, Jolie" w:date="2026-03-06T16:28:00Z" w16du:dateUtc="2026-03-06T21:28:00Z">
        <w:r w:rsidR="005C1A3A">
          <w:rPr>
            <w:rFonts w:ascii="Times New Roman" w:hAnsi="Times New Roman" w:cs="Times New Roman"/>
            <w:color w:val="auto"/>
            <w:sz w:val="22"/>
            <w:szCs w:val="22"/>
            <w:shd w:val="clear" w:color="auto" w:fill="FFFFFF"/>
          </w:rPr>
          <w:t xml:space="preserve"> and can be</w:t>
        </w:r>
      </w:ins>
      <w:r w:rsidRPr="001C2935">
        <w:rPr>
          <w:rFonts w:ascii="Times New Roman" w:hAnsi="Times New Roman" w:cs="Times New Roman"/>
          <w:color w:val="auto"/>
          <w:sz w:val="22"/>
          <w:szCs w:val="22"/>
          <w:shd w:val="clear" w:color="auto" w:fill="FFFFFF"/>
        </w:rPr>
        <w:t xml:space="preserve"> complex</w:t>
      </w:r>
      <w:ins w:id="199" w:author="Matthews, Jolie" w:date="2026-03-06T16:28:00Z" w16du:dateUtc="2026-03-06T21:28:00Z">
        <w:r w:rsidR="005C1A3A">
          <w:rPr>
            <w:rFonts w:ascii="Times New Roman" w:hAnsi="Times New Roman" w:cs="Times New Roman"/>
            <w:color w:val="auto"/>
            <w:sz w:val="22"/>
            <w:szCs w:val="22"/>
            <w:shd w:val="clear" w:color="auto" w:fill="FFFFFF"/>
          </w:rPr>
          <w:t xml:space="preserve"> to ship, or store, require specialized</w:t>
        </w:r>
        <w:r w:rsidR="00D801AA">
          <w:rPr>
            <w:rFonts w:ascii="Times New Roman" w:hAnsi="Times New Roman" w:cs="Times New Roman"/>
            <w:color w:val="auto"/>
            <w:sz w:val="22"/>
            <w:szCs w:val="22"/>
            <w:shd w:val="clear" w:color="auto" w:fill="FFFFFF"/>
          </w:rPr>
          <w:t xml:space="preserve"> administration, subject to limited</w:t>
        </w:r>
      </w:ins>
      <w:ins w:id="200" w:author="Matthews, Jolie" w:date="2026-03-06T16:29:00Z" w16du:dateUtc="2026-03-06T21:29:00Z">
        <w:r w:rsidR="00D801AA">
          <w:rPr>
            <w:rFonts w:ascii="Times New Roman" w:hAnsi="Times New Roman" w:cs="Times New Roman"/>
            <w:color w:val="auto"/>
            <w:sz w:val="22"/>
            <w:szCs w:val="22"/>
            <w:shd w:val="clear" w:color="auto" w:fill="FFFFFF"/>
          </w:rPr>
          <w:t xml:space="preserve"> or exclusive distribution, or may require</w:t>
        </w:r>
        <w:r w:rsidR="00F65BAC">
          <w:rPr>
            <w:rFonts w:ascii="Times New Roman" w:hAnsi="Times New Roman" w:cs="Times New Roman"/>
            <w:color w:val="auto"/>
            <w:sz w:val="22"/>
            <w:szCs w:val="22"/>
            <w:shd w:val="clear" w:color="auto" w:fill="FFFFFF"/>
          </w:rPr>
          <w:t xml:space="preserve"> specialized clinical care, such as frequent dosage adjustments, intensive patient</w:t>
        </w:r>
        <w:r w:rsidR="005356A8">
          <w:rPr>
            <w:rFonts w:ascii="Times New Roman" w:hAnsi="Times New Roman" w:cs="Times New Roman"/>
            <w:color w:val="auto"/>
            <w:sz w:val="22"/>
            <w:szCs w:val="22"/>
            <w:shd w:val="clear" w:color="auto" w:fill="FFFFFF"/>
          </w:rPr>
          <w:t xml:space="preserve"> monitoring or</w:t>
        </w:r>
      </w:ins>
      <w:ins w:id="201" w:author="Matthews, Jolie" w:date="2026-03-06T16:30:00Z" w16du:dateUtc="2026-03-06T21:30:00Z">
        <w:r w:rsidR="005356A8">
          <w:rPr>
            <w:rFonts w:ascii="Times New Roman" w:hAnsi="Times New Roman" w:cs="Times New Roman"/>
            <w:color w:val="auto"/>
            <w:sz w:val="22"/>
            <w:szCs w:val="22"/>
            <w:shd w:val="clear" w:color="auto" w:fill="FFFFFF"/>
          </w:rPr>
          <w:t xml:space="preserve"> counseling, or ongoing clinical support (i.e. </w:t>
        </w:r>
        <w:r w:rsidR="00DA5EFF">
          <w:rPr>
            <w:rFonts w:ascii="Times New Roman" w:hAnsi="Times New Roman" w:cs="Times New Roman"/>
            <w:color w:val="auto"/>
            <w:sz w:val="22"/>
            <w:szCs w:val="22"/>
            <w:shd w:val="clear" w:color="auto" w:fill="FFFFFF"/>
          </w:rPr>
          <w:t>high-touch).</w:t>
        </w:r>
      </w:ins>
      <w:del w:id="202" w:author="Matthews, Jolie" w:date="2026-03-06T16:30:00Z" w16du:dateUtc="2026-03-06T21:30:00Z">
        <w:r w:rsidRPr="001C2935" w:rsidDel="00C557C1">
          <w:rPr>
            <w:rFonts w:ascii="Times New Roman" w:hAnsi="Times New Roman" w:cs="Times New Roman"/>
            <w:color w:val="auto"/>
            <w:sz w:val="22"/>
            <w:szCs w:val="22"/>
            <w:shd w:val="clear" w:color="auto" w:fill="FFFFFF"/>
          </w:rPr>
          <w:delText>, o</w:delText>
        </w:r>
      </w:del>
      <w:del w:id="203" w:author="Matthews, Jolie" w:date="2026-03-06T16:31:00Z" w16du:dateUtc="2026-03-06T21:31:00Z">
        <w:r w:rsidRPr="001C2935" w:rsidDel="00C557C1">
          <w:rPr>
            <w:rFonts w:ascii="Times New Roman" w:hAnsi="Times New Roman" w:cs="Times New Roman"/>
            <w:color w:val="auto"/>
            <w:sz w:val="22"/>
            <w:szCs w:val="22"/>
            <w:shd w:val="clear" w:color="auto" w:fill="FFFFFF"/>
          </w:rPr>
          <w:delText>r high-touch</w:delText>
        </w:r>
      </w:del>
      <w:ins w:id="204" w:author="Matthews, Jolie" w:date="2026-03-06T16:31:00Z" w16du:dateUtc="2026-03-06T21:31:00Z">
        <w:r w:rsidR="00C557C1">
          <w:rPr>
            <w:rFonts w:ascii="Times New Roman" w:hAnsi="Times New Roman" w:cs="Times New Roman"/>
            <w:color w:val="auto"/>
            <w:sz w:val="22"/>
            <w:szCs w:val="22"/>
            <w:shd w:val="clear" w:color="auto" w:fill="FFFFFF"/>
          </w:rPr>
          <w:t>It often references</w:t>
        </w:r>
      </w:ins>
      <w:r w:rsidRPr="001C2935">
        <w:rPr>
          <w:rFonts w:ascii="Times New Roman" w:hAnsi="Times New Roman" w:cs="Times New Roman"/>
          <w:color w:val="auto"/>
          <w:sz w:val="22"/>
          <w:szCs w:val="22"/>
          <w:shd w:val="clear" w:color="auto" w:fill="FFFFFF"/>
        </w:rPr>
        <w:t xml:space="preserve"> medication</w:t>
      </w:r>
      <w:ins w:id="205" w:author="Matthews, Jolie" w:date="2026-03-06T15:45:00Z" w16du:dateUtc="2026-03-06T20:45:00Z">
        <w:r w:rsidR="00510EB6">
          <w:rPr>
            <w:rFonts w:ascii="Times New Roman" w:hAnsi="Times New Roman" w:cs="Times New Roman"/>
            <w:color w:val="auto"/>
            <w:sz w:val="22"/>
            <w:szCs w:val="22"/>
            <w:shd w:val="clear" w:color="auto" w:fill="FFFFFF"/>
          </w:rPr>
          <w:t>s</w:t>
        </w:r>
      </w:ins>
      <w:r w:rsidRPr="001C2935">
        <w:rPr>
          <w:rFonts w:ascii="Times New Roman" w:hAnsi="Times New Roman" w:cs="Times New Roman"/>
          <w:color w:val="auto"/>
          <w:sz w:val="22"/>
          <w:szCs w:val="22"/>
          <w:shd w:val="clear" w:color="auto" w:fill="FFFFFF"/>
        </w:rPr>
        <w:t xml:space="preserve"> used to treat rare, complex, </w:t>
      </w:r>
      <w:ins w:id="206" w:author="Matthews, Jolie" w:date="2026-03-06T16:31:00Z" w16du:dateUtc="2026-03-06T21:31:00Z">
        <w:r w:rsidR="00B23639">
          <w:rPr>
            <w:rFonts w:ascii="Times New Roman" w:hAnsi="Times New Roman" w:cs="Times New Roman"/>
            <w:color w:val="auto"/>
            <w:sz w:val="22"/>
            <w:szCs w:val="22"/>
            <w:shd w:val="clear" w:color="auto" w:fill="FFFFFF"/>
          </w:rPr>
          <w:t>life threaten</w:t>
        </w:r>
      </w:ins>
      <w:ins w:id="207" w:author="Matthews, Jolie" w:date="2026-03-06T16:32:00Z" w16du:dateUtc="2026-03-06T21:32:00Z">
        <w:r w:rsidR="00B23639">
          <w:rPr>
            <w:rFonts w:ascii="Times New Roman" w:hAnsi="Times New Roman" w:cs="Times New Roman"/>
            <w:color w:val="auto"/>
            <w:sz w:val="22"/>
            <w:szCs w:val="22"/>
            <w:shd w:val="clear" w:color="auto" w:fill="FFFFFF"/>
          </w:rPr>
          <w:t xml:space="preserve">ing, </w:t>
        </w:r>
      </w:ins>
      <w:r w:rsidRPr="001C2935">
        <w:rPr>
          <w:rFonts w:ascii="Times New Roman" w:hAnsi="Times New Roman" w:cs="Times New Roman"/>
          <w:color w:val="auto"/>
          <w:sz w:val="22"/>
          <w:szCs w:val="22"/>
          <w:shd w:val="clear" w:color="auto" w:fill="FFFFFF"/>
        </w:rPr>
        <w:t>or chronic conditions. </w:t>
      </w:r>
      <w:ins w:id="208" w:author="Matthews, Jolie" w:date="2026-03-06T16:32:00Z" w16du:dateUtc="2026-03-06T21:32:00Z">
        <w:r w:rsidR="00AB4153">
          <w:rPr>
            <w:rFonts w:ascii="Times New Roman" w:hAnsi="Times New Roman" w:cs="Times New Roman"/>
            <w:color w:val="auto"/>
            <w:sz w:val="22"/>
            <w:szCs w:val="22"/>
            <w:shd w:val="clear" w:color="auto" w:fill="FFFFFF"/>
          </w:rPr>
          <w:t xml:space="preserve"> Because of this, </w:t>
        </w:r>
      </w:ins>
      <w:del w:id="209" w:author="Matthews, Jolie" w:date="2026-03-06T16:32:00Z" w16du:dateUtc="2026-03-06T21:32:00Z">
        <w:r w:rsidRPr="001C2935" w:rsidDel="00AB4153">
          <w:rPr>
            <w:rFonts w:ascii="Times New Roman" w:hAnsi="Times New Roman" w:cs="Times New Roman"/>
            <w:color w:val="auto"/>
            <w:sz w:val="22"/>
            <w:szCs w:val="22"/>
            <w:shd w:val="clear" w:color="auto" w:fill="FFFFFF"/>
          </w:rPr>
          <w:delText>These</w:delText>
        </w:r>
      </w:del>
      <w:ins w:id="210" w:author="Matthews, Jolie" w:date="2026-03-06T16:32:00Z" w16du:dateUtc="2026-03-06T21:32:00Z">
        <w:r w:rsidR="00AB4153">
          <w:rPr>
            <w:rFonts w:ascii="Times New Roman" w:hAnsi="Times New Roman" w:cs="Times New Roman"/>
            <w:color w:val="auto"/>
            <w:sz w:val="22"/>
            <w:szCs w:val="22"/>
            <w:shd w:val="clear" w:color="auto" w:fill="FFFFFF"/>
          </w:rPr>
          <w:t>these</w:t>
        </w:r>
      </w:ins>
      <w:r w:rsidRPr="001C2935">
        <w:rPr>
          <w:rFonts w:ascii="Times New Roman" w:hAnsi="Times New Roman" w:cs="Times New Roman"/>
          <w:color w:val="auto"/>
          <w:sz w:val="22"/>
          <w:szCs w:val="22"/>
          <w:shd w:val="clear" w:color="auto" w:fill="FFFFFF"/>
        </w:rPr>
        <w:t xml:space="preserve"> drugs often </w:t>
      </w:r>
      <w:del w:id="211" w:author="Matthews, Jolie" w:date="2026-03-06T16:32:00Z" w16du:dateUtc="2026-03-06T21:32:00Z">
        <w:r w:rsidRPr="001C2935" w:rsidDel="00AB4153">
          <w:rPr>
            <w:rFonts w:ascii="Times New Roman" w:hAnsi="Times New Roman" w:cs="Times New Roman"/>
            <w:color w:val="auto"/>
            <w:sz w:val="22"/>
            <w:szCs w:val="22"/>
            <w:shd w:val="clear" w:color="auto" w:fill="FFFFFF"/>
          </w:rPr>
          <w:delText xml:space="preserve">require specialized handling, administration, and </w:delText>
        </w:r>
      </w:del>
      <w:r w:rsidRPr="001C2935">
        <w:rPr>
          <w:rFonts w:ascii="Times New Roman" w:hAnsi="Times New Roman" w:cs="Times New Roman"/>
          <w:color w:val="auto"/>
          <w:sz w:val="22"/>
          <w:szCs w:val="22"/>
          <w:shd w:val="clear" w:color="auto" w:fill="FFFFFF"/>
        </w:rPr>
        <w:t>dispensing through a specialty pharmacy, rather than traditional retail pharmacies. </w:t>
      </w:r>
    </w:p>
    <w:p w14:paraId="7990BFB5" w14:textId="77777777" w:rsidR="00AB591B" w:rsidRDefault="00AB591B" w:rsidP="000601F2">
      <w:pPr>
        <w:pStyle w:val="Default"/>
        <w:jc w:val="both"/>
        <w:rPr>
          <w:ins w:id="212" w:author="Matthews, Jolie" w:date="2026-03-06T16:33:00Z" w16du:dateUtc="2026-03-06T21:33:00Z"/>
          <w:rFonts w:ascii="Times New Roman" w:hAnsi="Times New Roman" w:cs="Times New Roman"/>
          <w:color w:val="auto"/>
          <w:sz w:val="22"/>
          <w:szCs w:val="22"/>
          <w:shd w:val="clear" w:color="auto" w:fill="FFFFFF"/>
        </w:rPr>
      </w:pPr>
    </w:p>
    <w:p w14:paraId="31D1987B" w14:textId="4202B12A" w:rsidR="00467419" w:rsidRDefault="00467419" w:rsidP="000601F2">
      <w:pPr>
        <w:pStyle w:val="Default"/>
        <w:jc w:val="both"/>
        <w:rPr>
          <w:ins w:id="213" w:author="Matthews, Jolie" w:date="2026-03-06T16:33:00Z" w16du:dateUtc="2026-03-06T21:33:00Z"/>
          <w:rFonts w:ascii="Times New Roman" w:hAnsi="Times New Roman" w:cs="Times New Roman"/>
          <w:color w:val="auto"/>
          <w:sz w:val="22"/>
          <w:szCs w:val="22"/>
          <w:shd w:val="clear" w:color="auto" w:fill="FFFFFF"/>
        </w:rPr>
      </w:pPr>
      <w:ins w:id="214" w:author="Matthews, Jolie" w:date="2026-03-06T16:33:00Z" w16du:dateUtc="2026-03-06T21:33:00Z">
        <w:r w:rsidRPr="00467419">
          <w:rPr>
            <w:rFonts w:ascii="Times New Roman" w:hAnsi="Times New Roman" w:cs="Times New Roman"/>
            <w:b/>
            <w:bCs/>
            <w:color w:val="auto"/>
            <w:sz w:val="22"/>
            <w:szCs w:val="22"/>
            <w:shd w:val="clear" w:color="auto" w:fill="FFFFFF"/>
          </w:rPr>
          <w:t>Note:</w:t>
        </w:r>
        <w:r>
          <w:rPr>
            <w:rFonts w:ascii="Times New Roman" w:hAnsi="Times New Roman" w:cs="Times New Roman"/>
            <w:color w:val="auto"/>
            <w:sz w:val="22"/>
            <w:szCs w:val="22"/>
            <w:shd w:val="clear" w:color="auto" w:fill="FFFFFF"/>
          </w:rPr>
          <w:t xml:space="preserve"> There is no unified regulatory definition of the term “specialty drug.” Examiners should consult applicable state law</w:t>
        </w:r>
      </w:ins>
      <w:ins w:id="215" w:author="Matthews, Jolie" w:date="2026-03-06T16:34:00Z" w16du:dateUtc="2026-03-06T21:34:00Z">
        <w:r>
          <w:rPr>
            <w:rFonts w:ascii="Times New Roman" w:hAnsi="Times New Roman" w:cs="Times New Roman"/>
            <w:color w:val="auto"/>
            <w:sz w:val="22"/>
            <w:szCs w:val="22"/>
            <w:shd w:val="clear" w:color="auto" w:fill="FFFFFF"/>
          </w:rPr>
          <w:t xml:space="preserve"> and impacted health plan formulary definitions.</w:t>
        </w:r>
      </w:ins>
    </w:p>
    <w:p w14:paraId="2C0FFD0E" w14:textId="77777777" w:rsidR="00467419" w:rsidRDefault="00467419" w:rsidP="000601F2">
      <w:pPr>
        <w:pStyle w:val="Default"/>
        <w:jc w:val="both"/>
        <w:rPr>
          <w:rFonts w:ascii="Times New Roman" w:hAnsi="Times New Roman" w:cs="Times New Roman"/>
          <w:color w:val="auto"/>
          <w:sz w:val="22"/>
          <w:szCs w:val="22"/>
          <w:shd w:val="clear" w:color="auto" w:fill="FFFFFF"/>
        </w:rPr>
      </w:pPr>
    </w:p>
    <w:p w14:paraId="6982E187" w14:textId="41961A98" w:rsidR="00AB591B" w:rsidRPr="00AB591B" w:rsidRDefault="00AB591B" w:rsidP="000601F2">
      <w:pPr>
        <w:pStyle w:val="Default"/>
        <w:jc w:val="both"/>
        <w:rPr>
          <w:rFonts w:ascii="Times New Roman" w:hAnsi="Times New Roman" w:cs="Times New Roman"/>
          <w:color w:val="auto"/>
          <w:sz w:val="22"/>
          <w:szCs w:val="22"/>
        </w:rPr>
      </w:pPr>
      <w:ins w:id="216" w:author="Matthews, Jolie" w:date="2026-03-06T15:46:00Z" w16du:dateUtc="2026-03-06T20:46:00Z">
        <w:r>
          <w:rPr>
            <w:rFonts w:ascii="Times New Roman" w:hAnsi="Times New Roman" w:cs="Times New Roman"/>
            <w:b/>
            <w:bCs/>
            <w:color w:val="auto"/>
            <w:sz w:val="22"/>
            <w:szCs w:val="22"/>
          </w:rPr>
          <w:t xml:space="preserve">Specialty Pharmacies </w:t>
        </w:r>
        <w:r w:rsidR="0010422A">
          <w:rPr>
            <w:rFonts w:ascii="Times New Roman" w:hAnsi="Times New Roman" w:cs="Times New Roman"/>
            <w:b/>
            <w:bCs/>
            <w:color w:val="auto"/>
            <w:sz w:val="22"/>
            <w:szCs w:val="22"/>
          </w:rPr>
          <w:t>–</w:t>
        </w:r>
        <w:r>
          <w:rPr>
            <w:rFonts w:ascii="Times New Roman" w:hAnsi="Times New Roman" w:cs="Times New Roman"/>
            <w:b/>
            <w:bCs/>
            <w:color w:val="auto"/>
            <w:sz w:val="22"/>
            <w:szCs w:val="22"/>
          </w:rPr>
          <w:t xml:space="preserve"> </w:t>
        </w:r>
        <w:r w:rsidR="0010422A">
          <w:rPr>
            <w:rFonts w:ascii="Times New Roman" w:hAnsi="Times New Roman" w:cs="Times New Roman"/>
            <w:color w:val="auto"/>
            <w:sz w:val="22"/>
            <w:szCs w:val="22"/>
          </w:rPr>
          <w:t>are a type of pharmacy that dispenses specialty medications. Specialty ph</w:t>
        </w:r>
      </w:ins>
      <w:ins w:id="217" w:author="Matthews, Jolie" w:date="2026-03-06T15:47:00Z" w16du:dateUtc="2026-03-06T20:47:00Z">
        <w:r w:rsidR="0010422A">
          <w:rPr>
            <w:rFonts w:ascii="Times New Roman" w:hAnsi="Times New Roman" w:cs="Times New Roman"/>
            <w:color w:val="auto"/>
            <w:sz w:val="22"/>
            <w:szCs w:val="22"/>
          </w:rPr>
          <w:t xml:space="preserve">armacies </w:t>
        </w:r>
        <w:r w:rsidR="00C47A81">
          <w:rPr>
            <w:rFonts w:ascii="Times New Roman" w:hAnsi="Times New Roman" w:cs="Times New Roman"/>
            <w:color w:val="auto"/>
            <w:sz w:val="22"/>
            <w:szCs w:val="22"/>
          </w:rPr>
          <w:t>offer in-depth patient support such as clinical patient management.</w:t>
        </w:r>
      </w:ins>
    </w:p>
    <w:p w14:paraId="0F8A7972" w14:textId="77777777" w:rsidR="00874FF9" w:rsidRPr="0027427F" w:rsidRDefault="00874FF9" w:rsidP="000601F2">
      <w:pPr>
        <w:pStyle w:val="Default"/>
        <w:jc w:val="both"/>
        <w:rPr>
          <w:rFonts w:ascii="Times New Roman" w:hAnsi="Times New Roman" w:cs="Times New Roman"/>
          <w:sz w:val="22"/>
          <w:szCs w:val="22"/>
        </w:rPr>
      </w:pPr>
    </w:p>
    <w:p w14:paraId="3FFD2BC2" w14:textId="75689B48" w:rsidR="005A38F4" w:rsidRPr="00746BD7" w:rsidRDefault="005A38F4" w:rsidP="000601F2">
      <w:pPr>
        <w:pStyle w:val="Default"/>
        <w:jc w:val="both"/>
        <w:rPr>
          <w:rFonts w:ascii="Times New Roman" w:hAnsi="Times New Roman" w:cs="Times New Roman"/>
          <w:sz w:val="22"/>
          <w:szCs w:val="22"/>
        </w:rPr>
      </w:pPr>
      <w:r w:rsidRPr="00746BD7">
        <w:rPr>
          <w:rFonts w:ascii="Times New Roman" w:hAnsi="Times New Roman" w:cs="Times New Roman"/>
          <w:b/>
          <w:bCs/>
          <w:sz w:val="22"/>
          <w:szCs w:val="22"/>
        </w:rPr>
        <w:lastRenderedPageBreak/>
        <w:t xml:space="preserve">Wholesalers/Distributors - </w:t>
      </w:r>
      <w:r w:rsidRPr="00746BD7">
        <w:rPr>
          <w:rFonts w:ascii="Times New Roman" w:hAnsi="Times New Roman" w:cs="Times New Roman"/>
          <w:sz w:val="22"/>
          <w:szCs w:val="22"/>
        </w:rPr>
        <w:t>Wholesalers purchase drugs from manufacturers, store those drugs, and then sell and distribute them to pharmacies, hospitals, provider offices and mail-order pharmacies.</w:t>
      </w:r>
      <w:del w:id="218" w:author="Matthews, Jolie" w:date="2026-03-06T15:48:00Z" w16du:dateUtc="2026-03-06T20:48:00Z">
        <w:r w:rsidRPr="00746BD7" w:rsidDel="00A27DC1">
          <w:rPr>
            <w:rFonts w:ascii="Times New Roman" w:hAnsi="Times New Roman" w:cs="Times New Roman"/>
            <w:sz w:val="22"/>
            <w:szCs w:val="22"/>
          </w:rPr>
          <w:delText xml:space="preserve"> About 92 percent of prescription drugs in the United States are distributed through wholesalers, with three companies accounting for more than 90 percent of wholesale drug distribution in the United States.</w:delText>
        </w:r>
      </w:del>
      <w:r w:rsidRPr="00746BD7">
        <w:rPr>
          <w:rFonts w:ascii="Times New Roman" w:hAnsi="Times New Roman" w:cs="Times New Roman"/>
          <w:sz w:val="22"/>
          <w:szCs w:val="22"/>
        </w:rPr>
        <w:t xml:space="preserve"> Wholesalers own</w:t>
      </w:r>
      <w:ins w:id="219" w:author="Matthews, Jolie" w:date="2026-03-06T16:34:00Z" w16du:dateUtc="2026-03-06T21:34:00Z">
        <w:r w:rsidR="001A796F">
          <w:rPr>
            <w:rFonts w:ascii="Times New Roman" w:hAnsi="Times New Roman" w:cs="Times New Roman"/>
            <w:sz w:val="22"/>
            <w:szCs w:val="22"/>
          </w:rPr>
          <w:t xml:space="preserve"> several of</w:t>
        </w:r>
      </w:ins>
      <w:r w:rsidRPr="00746BD7">
        <w:rPr>
          <w:rFonts w:ascii="Times New Roman" w:hAnsi="Times New Roman" w:cs="Times New Roman"/>
          <w:sz w:val="22"/>
          <w:szCs w:val="22"/>
        </w:rPr>
        <w:t xml:space="preserve"> the largest PSAOs used by independent pharmacies.</w:t>
      </w:r>
    </w:p>
    <w:p w14:paraId="70F54335" w14:textId="77777777" w:rsidR="00E20ADC" w:rsidRDefault="00E20ADC" w:rsidP="000601F2">
      <w:pPr>
        <w:pStyle w:val="Heading3"/>
        <w:spacing w:before="249"/>
        <w:ind w:left="0"/>
        <w:jc w:val="both"/>
        <w:rPr>
          <w:spacing w:val="-2"/>
        </w:rPr>
      </w:pPr>
      <w:r>
        <w:t>Qualifications</w:t>
      </w:r>
      <w:r>
        <w:rPr>
          <w:spacing w:val="-4"/>
        </w:rPr>
        <w:t xml:space="preserve"> </w:t>
      </w:r>
      <w:r>
        <w:t>of</w:t>
      </w:r>
      <w:r>
        <w:rPr>
          <w:spacing w:val="-2"/>
        </w:rPr>
        <w:t xml:space="preserve"> Examiners</w:t>
      </w:r>
    </w:p>
    <w:p w14:paraId="0C2041CB" w14:textId="77777777" w:rsidR="00E20ADC" w:rsidRDefault="00E20ADC" w:rsidP="000601F2">
      <w:pPr>
        <w:pStyle w:val="BodyText"/>
        <w:ind w:right="217"/>
        <w:jc w:val="both"/>
        <w:rPr>
          <w:b/>
        </w:rPr>
      </w:pPr>
    </w:p>
    <w:p w14:paraId="4C88C4C3" w14:textId="32ABD98C" w:rsidR="00E20ADC" w:rsidRPr="00047354" w:rsidRDefault="00E20ADC" w:rsidP="000601F2">
      <w:pPr>
        <w:pStyle w:val="BodyText"/>
        <w:ind w:right="217"/>
        <w:jc w:val="both"/>
        <w:rPr>
          <w:bCs/>
          <w:rPrChange w:id="220" w:author="Matthews, Jolie" w:date="2026-03-06T15:49:00Z" w16du:dateUtc="2026-03-06T20:49:00Z">
            <w:rPr>
              <w:b/>
            </w:rPr>
          </w:rPrChange>
        </w:rPr>
      </w:pPr>
      <w:r w:rsidRPr="00107EC1">
        <w:rPr>
          <w:bCs/>
        </w:rPr>
        <w:t>Information on qualifications</w:t>
      </w:r>
      <w:r>
        <w:rPr>
          <w:bCs/>
        </w:rPr>
        <w:t xml:space="preserve">, please refer to </w:t>
      </w:r>
      <w:del w:id="221" w:author="Matthews, Jolie" w:date="2026-03-06T16:17:00Z" w16du:dateUtc="2026-03-06T21:17:00Z">
        <w:r w:rsidDel="00016EB7">
          <w:rPr>
            <w:bCs/>
          </w:rPr>
          <w:delText>c</w:delText>
        </w:r>
      </w:del>
      <w:ins w:id="222" w:author="Matthews, Jolie" w:date="2026-03-06T16:17:00Z" w16du:dateUtc="2026-03-06T21:17:00Z">
        <w:r w:rsidR="00016EB7">
          <w:rPr>
            <w:bCs/>
          </w:rPr>
          <w:t>C</w:t>
        </w:r>
      </w:ins>
      <w:r>
        <w:rPr>
          <w:bCs/>
        </w:rPr>
        <w:t xml:space="preserve">hapter 14 of </w:t>
      </w:r>
      <w:del w:id="223" w:author="Matthews, Jolie" w:date="2026-03-06T16:17:00Z" w16du:dateUtc="2026-03-06T21:17:00Z">
        <w:r w:rsidR="00B825A2" w:rsidDel="00016EB7">
          <w:rPr>
            <w:bCs/>
          </w:rPr>
          <w:delText>th</w:delText>
        </w:r>
        <w:r w:rsidDel="00016EB7">
          <w:rPr>
            <w:bCs/>
          </w:rPr>
          <w:delText>e Market Regulation Handbook</w:delText>
        </w:r>
      </w:del>
      <w:ins w:id="224" w:author="Matthews, Jolie" w:date="2026-03-06T16:17:00Z" w16du:dateUtc="2026-03-06T21:17:00Z">
        <w:r w:rsidR="00016EB7">
          <w:rPr>
            <w:bCs/>
          </w:rPr>
          <w:t>this handbook</w:t>
        </w:r>
      </w:ins>
      <w:r w:rsidRPr="007E7A66">
        <w:rPr>
          <w:b/>
        </w:rPr>
        <w:t>.</w:t>
      </w:r>
      <w:ins w:id="225" w:author="Matthews, Jolie" w:date="2026-03-06T15:49:00Z" w16du:dateUtc="2026-03-06T20:49:00Z">
        <w:r w:rsidR="00047354">
          <w:rPr>
            <w:bCs/>
          </w:rPr>
          <w:t xml:space="preserve"> In addition, states might want to </w:t>
        </w:r>
        <w:r w:rsidR="009E2522">
          <w:rPr>
            <w:bCs/>
          </w:rPr>
          <w:t xml:space="preserve">include a pharmacist or other PBM-specific </w:t>
        </w:r>
        <w:r w:rsidR="002A4CDB">
          <w:rPr>
            <w:bCs/>
          </w:rPr>
          <w:t xml:space="preserve">qualifications to the </w:t>
        </w:r>
      </w:ins>
      <w:ins w:id="226" w:author="Matthews, Jolie" w:date="2026-03-06T15:50:00Z" w16du:dateUtc="2026-03-06T20:50:00Z">
        <w:r w:rsidR="002A4CDB">
          <w:rPr>
            <w:bCs/>
          </w:rPr>
          <w:t xml:space="preserve">examination team. </w:t>
        </w:r>
      </w:ins>
    </w:p>
    <w:p w14:paraId="35F159A3" w14:textId="77777777" w:rsidR="00E20ADC" w:rsidRDefault="00E20ADC" w:rsidP="000601F2">
      <w:pPr>
        <w:pStyle w:val="BodyText"/>
        <w:ind w:right="217"/>
        <w:jc w:val="both"/>
        <w:rPr>
          <w:b/>
        </w:rPr>
      </w:pPr>
    </w:p>
    <w:p w14:paraId="0708922B" w14:textId="69902B14" w:rsidR="00E20ADC" w:rsidRDefault="00E20ADC" w:rsidP="000601F2">
      <w:pPr>
        <w:pStyle w:val="BodyText"/>
        <w:ind w:right="217"/>
        <w:jc w:val="both"/>
        <w:rPr>
          <w:b/>
          <w:bCs/>
          <w:spacing w:val="-2"/>
        </w:rPr>
      </w:pPr>
      <w:r w:rsidRPr="00D62D8F">
        <w:rPr>
          <w:b/>
          <w:bCs/>
        </w:rPr>
        <w:t>Types</w:t>
      </w:r>
      <w:r w:rsidRPr="00D62D8F">
        <w:rPr>
          <w:b/>
          <w:bCs/>
          <w:spacing w:val="-1"/>
        </w:rPr>
        <w:t xml:space="preserve"> </w:t>
      </w:r>
      <w:r w:rsidRPr="00D62D8F">
        <w:rPr>
          <w:b/>
          <w:bCs/>
        </w:rPr>
        <w:t>of</w:t>
      </w:r>
      <w:r w:rsidRPr="00D62D8F">
        <w:rPr>
          <w:b/>
          <w:bCs/>
          <w:spacing w:val="1"/>
        </w:rPr>
        <w:t xml:space="preserve"> </w:t>
      </w:r>
      <w:r w:rsidRPr="00D62D8F">
        <w:rPr>
          <w:b/>
          <w:bCs/>
          <w:spacing w:val="-2"/>
        </w:rPr>
        <w:t>Examinations</w:t>
      </w:r>
    </w:p>
    <w:p w14:paraId="6EDC27D4" w14:textId="77777777" w:rsidR="00E20ADC" w:rsidRPr="00D62D8F" w:rsidRDefault="00E20ADC" w:rsidP="000601F2">
      <w:pPr>
        <w:pStyle w:val="BodyText"/>
        <w:ind w:right="217"/>
        <w:jc w:val="both"/>
        <w:rPr>
          <w:b/>
          <w:bCs/>
        </w:rPr>
      </w:pPr>
    </w:p>
    <w:p w14:paraId="0EF0D04D" w14:textId="6BF439EB" w:rsidR="00E20ADC" w:rsidRDefault="00E20ADC" w:rsidP="000601F2">
      <w:pPr>
        <w:jc w:val="both"/>
      </w:pPr>
      <w:r>
        <w:t xml:space="preserve">When planning the examination, it is helpful to first identify which services and products are regulated and the impact on regulated entities. A </w:t>
      </w:r>
      <w:del w:id="227" w:author="Matthews, Jolie" w:date="2026-03-05T13:41:00Z" w16du:dateUtc="2026-03-05T18:41:00Z">
        <w:r w:rsidDel="00B717C7">
          <w:delText>Pharmacy Benefit Manager</w:delText>
        </w:r>
      </w:del>
      <w:ins w:id="228" w:author="Matthews, Jolie" w:date="2026-03-05T13:42:00Z" w16du:dateUtc="2026-03-05T18:42:00Z">
        <w:r w:rsidR="00B717C7">
          <w:t>PBM</w:t>
        </w:r>
      </w:ins>
      <w:r>
        <w:t xml:space="preserve"> examination can take the form of a comprehensive examination, a targeted examination, a risk-focused examination, a re-examination, a multistate cooperative examination</w:t>
      </w:r>
      <w:r>
        <w:rPr>
          <w:spacing w:val="-2"/>
        </w:rPr>
        <w:t xml:space="preserve"> </w:t>
      </w:r>
      <w:r>
        <w:t>or</w:t>
      </w:r>
      <w:r>
        <w:rPr>
          <w:spacing w:val="-1"/>
        </w:rPr>
        <w:t xml:space="preserve"> </w:t>
      </w:r>
      <w:r>
        <w:t>a</w:t>
      </w:r>
      <w:r>
        <w:rPr>
          <w:spacing w:val="-1"/>
        </w:rPr>
        <w:t xml:space="preserve"> </w:t>
      </w:r>
      <w:r>
        <w:t>desk</w:t>
      </w:r>
      <w:r>
        <w:rPr>
          <w:spacing w:val="-2"/>
        </w:rPr>
        <w:t xml:space="preserve"> </w:t>
      </w:r>
      <w:r>
        <w:t>examination.</w:t>
      </w:r>
      <w:r>
        <w:rPr>
          <w:spacing w:val="-2"/>
        </w:rPr>
        <w:t xml:space="preserve"> </w:t>
      </w:r>
      <w:r>
        <w:t>Most</w:t>
      </w:r>
      <w:r>
        <w:rPr>
          <w:spacing w:val="-2"/>
        </w:rPr>
        <w:t xml:space="preserve"> </w:t>
      </w:r>
      <w:r>
        <w:t>of</w:t>
      </w:r>
      <w:r>
        <w:rPr>
          <w:spacing w:val="-1"/>
        </w:rPr>
        <w:t xml:space="preserve"> </w:t>
      </w:r>
      <w:r>
        <w:t>the</w:t>
      </w:r>
      <w:r>
        <w:rPr>
          <w:spacing w:val="-2"/>
        </w:rPr>
        <w:t xml:space="preserve"> </w:t>
      </w:r>
      <w:r>
        <w:t>elements found</w:t>
      </w:r>
      <w:r>
        <w:rPr>
          <w:spacing w:val="-2"/>
        </w:rPr>
        <w:t xml:space="preserve"> </w:t>
      </w:r>
      <w:r>
        <w:t>in</w:t>
      </w:r>
      <w:r>
        <w:rPr>
          <w:spacing w:val="-2"/>
        </w:rPr>
        <w:t xml:space="preserve"> </w:t>
      </w:r>
      <w:r>
        <w:t>Chapter</w:t>
      </w:r>
      <w:r>
        <w:rPr>
          <w:spacing w:val="-2"/>
        </w:rPr>
        <w:t xml:space="preserve"> </w:t>
      </w:r>
      <w:r>
        <w:t>13</w:t>
      </w:r>
      <w:r>
        <w:rPr>
          <w:rFonts w:ascii="Arial" w:hAnsi="Arial"/>
        </w:rPr>
        <w:t>—</w:t>
      </w:r>
      <w:r>
        <w:t>Types</w:t>
      </w:r>
      <w:r>
        <w:rPr>
          <w:spacing w:val="-2"/>
        </w:rPr>
        <w:t xml:space="preserve"> </w:t>
      </w:r>
      <w:r>
        <w:t>of</w:t>
      </w:r>
      <w:r>
        <w:rPr>
          <w:spacing w:val="-1"/>
        </w:rPr>
        <w:t xml:space="preserve"> </w:t>
      </w:r>
      <w:r>
        <w:t>Examinations</w:t>
      </w:r>
      <w:r>
        <w:rPr>
          <w:spacing w:val="-2"/>
        </w:rPr>
        <w:t xml:space="preserve"> </w:t>
      </w:r>
      <w:proofErr w:type="gramStart"/>
      <w:r>
        <w:t>will</w:t>
      </w:r>
      <w:r>
        <w:rPr>
          <w:spacing w:val="-4"/>
        </w:rPr>
        <w:t xml:space="preserve"> </w:t>
      </w:r>
      <w:r>
        <w:t>apply</w:t>
      </w:r>
      <w:proofErr w:type="gramEnd"/>
      <w:r>
        <w:t xml:space="preserve"> to the </w:t>
      </w:r>
      <w:del w:id="229" w:author="Matthews, Jolie" w:date="2026-03-05T13:42:00Z" w16du:dateUtc="2026-03-05T18:42:00Z">
        <w:r w:rsidDel="00B717C7">
          <w:delText>Pharmacy Benefit Manager</w:delText>
        </w:r>
      </w:del>
      <w:ins w:id="230" w:author="Matthews, Jolie" w:date="2026-03-05T13:42:00Z" w16du:dateUtc="2026-03-05T18:42:00Z">
        <w:r w:rsidR="00B717C7">
          <w:t>PBM</w:t>
        </w:r>
      </w:ins>
      <w:r>
        <w:t xml:space="preserve"> examination. Because most operations for these entities remain consistent in all</w:t>
      </w:r>
      <w:r>
        <w:rPr>
          <w:spacing w:val="40"/>
        </w:rPr>
        <w:t xml:space="preserve"> </w:t>
      </w:r>
      <w:r>
        <w:t>states, it is recommended to coordinate examinations or communicate with the NAIC, especially when conducting comprehensive reviews.</w:t>
      </w:r>
    </w:p>
    <w:p w14:paraId="4773DD2F" w14:textId="77777777" w:rsidR="00E20ADC" w:rsidRDefault="00E20ADC" w:rsidP="000601F2">
      <w:pPr>
        <w:jc w:val="both"/>
      </w:pPr>
    </w:p>
    <w:p w14:paraId="2DE849D6" w14:textId="77777777" w:rsidR="00B21A71" w:rsidRDefault="00021313" w:rsidP="000601F2">
      <w:pPr>
        <w:pStyle w:val="BodyText"/>
        <w:ind w:right="217"/>
        <w:jc w:val="both"/>
        <w:rPr>
          <w:b/>
        </w:rPr>
      </w:pPr>
      <w:r>
        <w:rPr>
          <w:b/>
        </w:rPr>
        <w:t>Scheduling,</w:t>
      </w:r>
      <w:r>
        <w:rPr>
          <w:b/>
          <w:spacing w:val="-2"/>
        </w:rPr>
        <w:t xml:space="preserve"> </w:t>
      </w:r>
      <w:r>
        <w:rPr>
          <w:b/>
        </w:rPr>
        <w:t>Coordination</w:t>
      </w:r>
      <w:r>
        <w:rPr>
          <w:b/>
          <w:spacing w:val="-5"/>
        </w:rPr>
        <w:t xml:space="preserve"> </w:t>
      </w:r>
      <w:r>
        <w:rPr>
          <w:b/>
        </w:rPr>
        <w:t>and</w:t>
      </w:r>
      <w:r>
        <w:rPr>
          <w:b/>
          <w:spacing w:val="-2"/>
        </w:rPr>
        <w:t xml:space="preserve"> </w:t>
      </w:r>
      <w:r>
        <w:rPr>
          <w:b/>
        </w:rPr>
        <w:t>Planning</w:t>
      </w:r>
      <w:r>
        <w:rPr>
          <w:b/>
          <w:spacing w:val="-5"/>
        </w:rPr>
        <w:t xml:space="preserve"> </w:t>
      </w:r>
      <w:r>
        <w:rPr>
          <w:b/>
        </w:rPr>
        <w:t>Scope</w:t>
      </w:r>
    </w:p>
    <w:p w14:paraId="23976D15" w14:textId="77777777" w:rsidR="00B21A71" w:rsidRDefault="00B21A71" w:rsidP="000601F2">
      <w:pPr>
        <w:pStyle w:val="BodyText"/>
        <w:ind w:right="217"/>
        <w:jc w:val="both"/>
        <w:rPr>
          <w:b/>
        </w:rPr>
      </w:pPr>
    </w:p>
    <w:p w14:paraId="1C2F6F83" w14:textId="03407E8C" w:rsidR="00A46D02" w:rsidRDefault="00021313" w:rsidP="000601F2">
      <w:pPr>
        <w:pStyle w:val="BodyText"/>
        <w:ind w:right="216"/>
        <w:jc w:val="both"/>
      </w:pPr>
      <w:r>
        <w:t>The procedures discussed in this section are to assist the regulator in determining if an examination or other type of regulatory action needs to be scheduled. It will also assist in developing a plan for conducting examinations, investigations, desk audits, interrogatories, letters or interviews when deemed necessary.</w:t>
      </w:r>
    </w:p>
    <w:p w14:paraId="2DEE715A" w14:textId="77777777" w:rsidR="009E0F17" w:rsidRDefault="009E0F17" w:rsidP="000601F2">
      <w:pPr>
        <w:pStyle w:val="BodyText"/>
        <w:ind w:left="222" w:right="217"/>
        <w:jc w:val="both"/>
      </w:pPr>
    </w:p>
    <w:p w14:paraId="62D5C570" w14:textId="2DC73EF2" w:rsidR="00A46D02" w:rsidRDefault="00021313" w:rsidP="000601F2">
      <w:pPr>
        <w:pStyle w:val="ListParagraph"/>
        <w:numPr>
          <w:ilvl w:val="0"/>
          <w:numId w:val="1"/>
        </w:numPr>
        <w:tabs>
          <w:tab w:val="left" w:pos="940"/>
          <w:tab w:val="left" w:pos="942"/>
        </w:tabs>
        <w:spacing w:before="1"/>
        <w:ind w:right="218"/>
        <w:jc w:val="both"/>
      </w:pPr>
      <w:r>
        <w:t xml:space="preserve">Determine the jurisdiction’s requirements for licensing and examining </w:t>
      </w:r>
      <w:r w:rsidR="00B642C4">
        <w:t xml:space="preserve">the </w:t>
      </w:r>
      <w:del w:id="231" w:author="Matthews, Jolie" w:date="2026-03-05T13:42:00Z" w16du:dateUtc="2026-03-05T18:42:00Z">
        <w:r w:rsidR="00B642C4" w:rsidDel="00B717C7">
          <w:delText>Pharmacy</w:delText>
        </w:r>
        <w:r w:rsidR="000A3894" w:rsidDel="00B717C7">
          <w:delText xml:space="preserve"> Benefit Manager</w:delText>
        </w:r>
      </w:del>
      <w:ins w:id="232" w:author="Matthews, Jolie" w:date="2026-03-05T13:42:00Z" w16du:dateUtc="2026-03-05T18:42:00Z">
        <w:r w:rsidR="00B717C7">
          <w:t>PBM</w:t>
        </w:r>
      </w:ins>
      <w:r>
        <w:t xml:space="preserve"> </w:t>
      </w:r>
      <w:r w:rsidR="00B642C4">
        <w:t>and d</w:t>
      </w:r>
      <w:r>
        <w:t>etermine if the jurisdiction is permitted to accept the examination report of another state;</w:t>
      </w:r>
    </w:p>
    <w:p w14:paraId="3E043327" w14:textId="3CA86B39" w:rsidR="00A46D02" w:rsidRDefault="00021313" w:rsidP="000601F2">
      <w:pPr>
        <w:pStyle w:val="ListParagraph"/>
        <w:numPr>
          <w:ilvl w:val="0"/>
          <w:numId w:val="1"/>
        </w:numPr>
        <w:tabs>
          <w:tab w:val="left" w:pos="940"/>
          <w:tab w:val="left" w:pos="942"/>
        </w:tabs>
        <w:ind w:right="220"/>
        <w:jc w:val="both"/>
      </w:pPr>
      <w:r>
        <w:t xml:space="preserve">Survey appropriate divisions within the insurance department to identify potential areas of concern or interest relating to </w:t>
      </w:r>
      <w:del w:id="233" w:author="Matthews, Jolie" w:date="2026-03-05T13:42:00Z" w16du:dateUtc="2026-03-05T18:42:00Z">
        <w:r w:rsidR="000A3894" w:rsidDel="00B717C7">
          <w:delText>Pharmacy Benefit Manager</w:delText>
        </w:r>
        <w:r w:rsidR="00CA3CDC" w:rsidDel="00B717C7">
          <w:delText>s</w:delText>
        </w:r>
      </w:del>
      <w:ins w:id="234" w:author="Matthews, Jolie" w:date="2026-03-05T13:42:00Z" w16du:dateUtc="2026-03-05T18:42:00Z">
        <w:r w:rsidR="00B717C7">
          <w:t>PBMs</w:t>
        </w:r>
      </w:ins>
      <w:r>
        <w:t xml:space="preserve"> operating in the </w:t>
      </w:r>
      <w:r w:rsidR="00997F9E">
        <w:t>jurisdiction.</w:t>
      </w:r>
    </w:p>
    <w:p w14:paraId="0E849B6C" w14:textId="68572470" w:rsidR="00A46D02" w:rsidRDefault="00021313" w:rsidP="000601F2">
      <w:pPr>
        <w:pStyle w:val="ListParagraph"/>
        <w:numPr>
          <w:ilvl w:val="0"/>
          <w:numId w:val="1"/>
        </w:numPr>
        <w:tabs>
          <w:tab w:val="left" w:pos="938"/>
          <w:tab w:val="left" w:pos="940"/>
        </w:tabs>
        <w:spacing w:before="78"/>
        <w:ind w:right="216"/>
        <w:jc w:val="both"/>
      </w:pPr>
      <w:r>
        <w:t xml:space="preserve">For those </w:t>
      </w:r>
      <w:del w:id="235" w:author="Matthews, Jolie" w:date="2026-03-05T13:42:00Z" w16du:dateUtc="2026-03-05T18:42:00Z">
        <w:r w:rsidR="000A3894" w:rsidDel="00B717C7">
          <w:delText>Pharmacy Benefit Manager</w:delText>
        </w:r>
      </w:del>
      <w:ins w:id="236" w:author="Matthews, Jolie" w:date="2026-03-05T13:42:00Z" w16du:dateUtc="2026-03-05T18:42:00Z">
        <w:r w:rsidR="00B717C7">
          <w:t>PBM</w:t>
        </w:r>
      </w:ins>
      <w:r w:rsidR="00136F97">
        <w:t>s</w:t>
      </w:r>
      <w:r>
        <w:t xml:space="preserve"> </w:t>
      </w:r>
      <w:del w:id="237" w:author="Matthews, Jolie" w:date="2026-03-06T16:11:00Z" w16du:dateUtc="2026-03-06T21:11:00Z">
        <w:r w:rsidDel="000A75F0">
          <w:delText>that have pro</w:delText>
        </w:r>
        <w:r w:rsidDel="00323551">
          <w:delText>vided a current examination report</w:delText>
        </w:r>
      </w:del>
      <w:ins w:id="238" w:author="Matthews, Jolie" w:date="2026-03-06T16:11:00Z" w16du:dateUtc="2026-03-06T21:11:00Z">
        <w:r w:rsidR="00323551">
          <w:t>for which a recent and current examination report has been made public</w:t>
        </w:r>
      </w:ins>
      <w:r>
        <w:t xml:space="preserve"> and no unaddressed regulatory concerns exist, no additional analysis should be necessary. If analysis indicates that a market regulation action</w:t>
      </w:r>
      <w:r>
        <w:rPr>
          <w:rFonts w:ascii="Arial" w:hAnsi="Arial"/>
        </w:rPr>
        <w:t>—</w:t>
      </w:r>
      <w:r>
        <w:t>such as a desk audit, letter, interrogatory, interview, investigation or examination</w:t>
      </w:r>
      <w:r>
        <w:rPr>
          <w:rFonts w:ascii="Arial" w:hAnsi="Arial"/>
        </w:rPr>
        <w:t>—</w:t>
      </w:r>
      <w:r>
        <w:t xml:space="preserve">is appropriate, consider the possibility of coordinating with other jurisdictions with similar requirements or market regulation issues. Consider use of NAIC tools such as the Market Action Tracking System (MATS) for recording continuum types of regulatory responses </w:t>
      </w:r>
      <w:ins w:id="239" w:author="Matthews, Jolie" w:date="2026-03-06T16:12:00Z" w16du:dateUtc="2026-03-06T21:12:00Z">
        <w:r w:rsidR="007D4089">
          <w:t xml:space="preserve">and communicating with members of </w:t>
        </w:r>
      </w:ins>
      <w:del w:id="240" w:author="Matthews, Jolie" w:date="2026-03-06T16:12:00Z" w16du:dateUtc="2026-03-06T21:12:00Z">
        <w:r w:rsidDel="007D4089">
          <w:delText xml:space="preserve">and </w:delText>
        </w:r>
      </w:del>
      <w:r>
        <w:t xml:space="preserve">the </w:t>
      </w:r>
      <w:r w:rsidR="000A3894">
        <w:t>Pharmacy Benefit Manager</w:t>
      </w:r>
      <w:r>
        <w:t xml:space="preserve"> Examination Oversight (D) Working Group for multistate coordination of regulatory </w:t>
      </w:r>
      <w:r w:rsidR="0075130D">
        <w:t>responses.</w:t>
      </w:r>
    </w:p>
    <w:p w14:paraId="104B243A" w14:textId="77777777" w:rsidR="00A46D02" w:rsidRDefault="00021313" w:rsidP="000601F2">
      <w:pPr>
        <w:pStyle w:val="ListParagraph"/>
        <w:numPr>
          <w:ilvl w:val="0"/>
          <w:numId w:val="1"/>
        </w:numPr>
        <w:tabs>
          <w:tab w:val="left" w:pos="938"/>
          <w:tab w:val="left" w:pos="940"/>
        </w:tabs>
        <w:ind w:right="226"/>
        <w:jc w:val="both"/>
      </w:pPr>
      <w:r>
        <w:t>Survey the NAIC Research Division for relevant information to identify potential areas of concern in the evaluation process; and</w:t>
      </w:r>
    </w:p>
    <w:p w14:paraId="2DB97C12" w14:textId="73FA5552" w:rsidR="00A46D02" w:rsidRDefault="00021313" w:rsidP="000601F2">
      <w:pPr>
        <w:pStyle w:val="ListParagraph"/>
        <w:numPr>
          <w:ilvl w:val="0"/>
          <w:numId w:val="1"/>
        </w:numPr>
        <w:tabs>
          <w:tab w:val="left" w:pos="938"/>
          <w:tab w:val="left" w:pos="940"/>
        </w:tabs>
        <w:ind w:right="222"/>
        <w:jc w:val="both"/>
      </w:pPr>
      <w:r>
        <w:t xml:space="preserve">Determine what specialists may be necessary to assist with the examination, such as </w:t>
      </w:r>
      <w:del w:id="241" w:author="Matthews, Jolie" w:date="2026-03-06T16:13:00Z" w16du:dateUtc="2026-03-06T21:13:00Z">
        <w:r w:rsidDel="00207B49">
          <w:delText>an a</w:delText>
        </w:r>
        <w:r w:rsidDel="00EC3D37">
          <w:delText>ctuary</w:delText>
        </w:r>
      </w:del>
      <w:ins w:id="242" w:author="Matthews, Jolie" w:date="2026-03-06T16:13:00Z" w16du:dateUtc="2026-03-06T21:13:00Z">
        <w:r w:rsidR="00EC3D37">
          <w:t>a licensed pharmacist</w:t>
        </w:r>
      </w:ins>
      <w:r>
        <w:t xml:space="preserve"> (ideally one with experience with the functions of </w:t>
      </w:r>
      <w:r w:rsidR="00A339AF">
        <w:t>a</w:t>
      </w:r>
      <w:r>
        <w:t xml:space="preserve"> </w:t>
      </w:r>
      <w:del w:id="243" w:author="Matthews, Jolie" w:date="2026-03-05T13:43:00Z" w16du:dateUtc="2026-03-05T18:43:00Z">
        <w:r w:rsidR="000A3894" w:rsidDel="00B21054">
          <w:delText>Pharmacy Benefit Manager</w:delText>
        </w:r>
      </w:del>
      <w:ins w:id="244" w:author="Matthews, Jolie" w:date="2026-03-05T13:43:00Z" w16du:dateUtc="2026-03-05T18:43:00Z">
        <w:r w:rsidR="00B21054">
          <w:t>PBM</w:t>
        </w:r>
      </w:ins>
      <w:ins w:id="245" w:author="Matthews, Jolie" w:date="2026-03-06T16:14:00Z" w16du:dateUtc="2026-03-06T21:14:00Z">
        <w:r w:rsidR="00EC3D37">
          <w:t xml:space="preserve"> or pharmacy operations</w:t>
        </w:r>
      </w:ins>
      <w:r w:rsidR="00844A7E">
        <w:t>)</w:t>
      </w:r>
      <w:r>
        <w:t>.</w:t>
      </w:r>
    </w:p>
    <w:p w14:paraId="3FD97E74" w14:textId="77777777" w:rsidR="00A46D02" w:rsidRDefault="00A46D02" w:rsidP="000601F2">
      <w:pPr>
        <w:pStyle w:val="BodyText"/>
        <w:spacing w:before="1"/>
        <w:jc w:val="both"/>
      </w:pPr>
    </w:p>
    <w:p w14:paraId="15D4FFA9" w14:textId="0A57B7D1" w:rsidR="00A46D02" w:rsidRDefault="00021313" w:rsidP="000601F2">
      <w:pPr>
        <w:pStyle w:val="BodyText"/>
        <w:ind w:right="223"/>
        <w:jc w:val="both"/>
        <w:rPr>
          <w:i/>
        </w:rPr>
      </w:pPr>
      <w:r>
        <w:t xml:space="preserve">For very narrow or specific regulatory issues, or for situations in which an examination is not required by statute, consider use of regulatory options other than an examination. For example, certain issues can be handled by a telephone call, letter or email; a data request; policy and procedure review; </w:t>
      </w:r>
      <w:proofErr w:type="gramStart"/>
      <w:r>
        <w:t>interrogatories</w:t>
      </w:r>
      <w:proofErr w:type="gramEnd"/>
      <w:r>
        <w:t xml:space="preserve">; or desk audits. The remainder of this chapter is primarily written to facilitate examinations; however, certain information may be adaptable for the above-mentioned “continuum” type responses. </w:t>
      </w:r>
      <w:r w:rsidR="00CC5987">
        <w:t>An additional</w:t>
      </w:r>
      <w:r>
        <w:t xml:space="preserve"> discussion of continuum of market </w:t>
      </w:r>
      <w:proofErr w:type="gramStart"/>
      <w:r>
        <w:t>actions</w:t>
      </w:r>
      <w:proofErr w:type="gramEnd"/>
      <w:r>
        <w:t xml:space="preserve"> is in Chapter 2 of this handbook</w:t>
      </w:r>
      <w:r>
        <w:rPr>
          <w:i/>
        </w:rPr>
        <w:t>.</w:t>
      </w:r>
    </w:p>
    <w:p w14:paraId="703ACBF2" w14:textId="603D1A48" w:rsidR="000A5D9F" w:rsidRPr="000A5D9F" w:rsidRDefault="00BF3DFD" w:rsidP="000601F2">
      <w:pPr>
        <w:pStyle w:val="BodyText"/>
        <w:spacing w:before="252"/>
        <w:jc w:val="both"/>
      </w:pPr>
      <w:ins w:id="246" w:author="Matthews, Jolie" w:date="2026-03-06T16:15:00Z" w16du:dateUtc="2026-03-06T21:15:00Z">
        <w:r>
          <w:t xml:space="preserve">For additional information on background and scope, please refer to Chapter </w:t>
        </w:r>
        <w:r w:rsidR="00697447">
          <w:t xml:space="preserve">12 and Chapter 13 of this handbook. </w:t>
        </w:r>
      </w:ins>
    </w:p>
    <w:p w14:paraId="34C8BCBB" w14:textId="35F5FDA9" w:rsidR="0082587E" w:rsidRPr="0082587E" w:rsidRDefault="0082587E" w:rsidP="000601F2">
      <w:pPr>
        <w:pStyle w:val="BodyText"/>
        <w:spacing w:before="252"/>
        <w:jc w:val="both"/>
        <w:rPr>
          <w:b/>
          <w:bCs/>
        </w:rPr>
      </w:pPr>
      <w:r w:rsidRPr="0082587E">
        <w:rPr>
          <w:b/>
          <w:bCs/>
        </w:rPr>
        <w:lastRenderedPageBreak/>
        <w:t>Procedural Considerations</w:t>
      </w:r>
    </w:p>
    <w:p w14:paraId="15F805A4" w14:textId="3A3EAA6F" w:rsidR="00A46D02" w:rsidRDefault="00021313" w:rsidP="000601F2">
      <w:pPr>
        <w:pStyle w:val="BodyText"/>
        <w:spacing w:before="252"/>
        <w:jc w:val="both"/>
      </w:pPr>
      <w:r w:rsidRPr="0082587E">
        <w:t>Although</w:t>
      </w:r>
      <w:r w:rsidRPr="0082587E">
        <w:rPr>
          <w:spacing w:val="38"/>
        </w:rPr>
        <w:t xml:space="preserve"> </w:t>
      </w:r>
      <w:r w:rsidRPr="0082587E">
        <w:t>not</w:t>
      </w:r>
      <w:r w:rsidRPr="0082587E">
        <w:rPr>
          <w:spacing w:val="39"/>
        </w:rPr>
        <w:t xml:space="preserve"> </w:t>
      </w:r>
      <w:r w:rsidRPr="0082587E">
        <w:t>an</w:t>
      </w:r>
      <w:r w:rsidRPr="0082587E">
        <w:rPr>
          <w:spacing w:val="36"/>
        </w:rPr>
        <w:t xml:space="preserve"> </w:t>
      </w:r>
      <w:r w:rsidRPr="0082587E">
        <w:t>insurance</w:t>
      </w:r>
      <w:r>
        <w:rPr>
          <w:spacing w:val="38"/>
        </w:rPr>
        <w:t xml:space="preserve"> </w:t>
      </w:r>
      <w:r>
        <w:t>company</w:t>
      </w:r>
      <w:r>
        <w:rPr>
          <w:spacing w:val="38"/>
        </w:rPr>
        <w:t xml:space="preserve"> </w:t>
      </w:r>
      <w:r>
        <w:t>examination,</w:t>
      </w:r>
      <w:r>
        <w:rPr>
          <w:spacing w:val="38"/>
        </w:rPr>
        <w:t xml:space="preserve"> </w:t>
      </w:r>
      <w:r>
        <w:t>the</w:t>
      </w:r>
      <w:r>
        <w:rPr>
          <w:spacing w:val="40"/>
        </w:rPr>
        <w:t xml:space="preserve"> </w:t>
      </w:r>
      <w:r>
        <w:t>basic</w:t>
      </w:r>
      <w:r>
        <w:rPr>
          <w:spacing w:val="38"/>
        </w:rPr>
        <w:t xml:space="preserve"> </w:t>
      </w:r>
      <w:r>
        <w:t>procedures</w:t>
      </w:r>
      <w:r>
        <w:rPr>
          <w:spacing w:val="39"/>
        </w:rPr>
        <w:t xml:space="preserve"> </w:t>
      </w:r>
      <w:r>
        <w:t>for</w:t>
      </w:r>
      <w:r>
        <w:rPr>
          <w:spacing w:val="38"/>
        </w:rPr>
        <w:t xml:space="preserve"> </w:t>
      </w:r>
      <w:r>
        <w:t>a</w:t>
      </w:r>
      <w:r>
        <w:rPr>
          <w:spacing w:val="38"/>
        </w:rPr>
        <w:t xml:space="preserve"> </w:t>
      </w:r>
      <w:r>
        <w:t>market</w:t>
      </w:r>
      <w:r>
        <w:rPr>
          <w:spacing w:val="39"/>
        </w:rPr>
        <w:t xml:space="preserve"> </w:t>
      </w:r>
      <w:r>
        <w:t>conduct</w:t>
      </w:r>
      <w:r>
        <w:rPr>
          <w:spacing w:val="40"/>
        </w:rPr>
        <w:t xml:space="preserve"> </w:t>
      </w:r>
      <w:r>
        <w:t>examination</w:t>
      </w:r>
      <w:r>
        <w:rPr>
          <w:spacing w:val="40"/>
        </w:rPr>
        <w:t xml:space="preserve"> </w:t>
      </w:r>
      <w:r>
        <w:t xml:space="preserve">in Chapter 20 of this handbook should be followed in </w:t>
      </w:r>
      <w:r w:rsidR="00E205E3">
        <w:t>a</w:t>
      </w:r>
      <w:r>
        <w:t xml:space="preserve"> </w:t>
      </w:r>
      <w:del w:id="247" w:author="Matthews, Jolie" w:date="2026-03-05T13:43:00Z" w16du:dateUtc="2026-03-05T18:43:00Z">
        <w:r w:rsidR="000A3894" w:rsidDel="009B7354">
          <w:delText>Pharmacy Benefit Manager</w:delText>
        </w:r>
      </w:del>
      <w:ins w:id="248" w:author="Matthews, Jolie" w:date="2026-03-05T13:43:00Z" w16du:dateUtc="2026-03-05T18:43:00Z">
        <w:r w:rsidR="009B7354">
          <w:t>PBM</w:t>
        </w:r>
      </w:ins>
      <w:r>
        <w:t xml:space="preserve"> examination:</w:t>
      </w:r>
    </w:p>
    <w:p w14:paraId="22351A98" w14:textId="77777777" w:rsidR="00674346" w:rsidRDefault="00674346" w:rsidP="000601F2">
      <w:pPr>
        <w:pStyle w:val="BodyText"/>
        <w:jc w:val="both"/>
      </w:pPr>
    </w:p>
    <w:p w14:paraId="28F51285" w14:textId="6F561609" w:rsidR="00D70BBA" w:rsidRDefault="00D70BBA" w:rsidP="000601F2">
      <w:pPr>
        <w:pStyle w:val="BodyText"/>
        <w:numPr>
          <w:ilvl w:val="0"/>
          <w:numId w:val="19"/>
        </w:numPr>
        <w:ind w:left="360"/>
        <w:jc w:val="both"/>
      </w:pPr>
      <w:r>
        <w:t>Scheduling an examination.</w:t>
      </w:r>
    </w:p>
    <w:p w14:paraId="78249BEB" w14:textId="3A5D2A13" w:rsidR="00DD0C37" w:rsidRDefault="00B6335B" w:rsidP="000601F2">
      <w:pPr>
        <w:pStyle w:val="BodyText"/>
        <w:numPr>
          <w:ilvl w:val="0"/>
          <w:numId w:val="19"/>
        </w:numPr>
        <w:ind w:left="360"/>
        <w:jc w:val="both"/>
      </w:pPr>
      <w:r>
        <w:t>Determining the scope of the examination</w:t>
      </w:r>
      <w:r w:rsidR="00B51764">
        <w:t>;</w:t>
      </w:r>
    </w:p>
    <w:p w14:paraId="5BB73034" w14:textId="1B2CABD5" w:rsidR="00B6335B" w:rsidRDefault="00B6335B" w:rsidP="000601F2">
      <w:pPr>
        <w:pStyle w:val="BodyText"/>
        <w:numPr>
          <w:ilvl w:val="0"/>
          <w:numId w:val="19"/>
        </w:numPr>
        <w:ind w:left="360"/>
        <w:jc w:val="both"/>
      </w:pPr>
      <w:r>
        <w:t>Calling the examination</w:t>
      </w:r>
      <w:r w:rsidR="00B51764">
        <w:t>;</w:t>
      </w:r>
    </w:p>
    <w:p w14:paraId="45989639" w14:textId="0F75348B" w:rsidR="00DD0C37" w:rsidRDefault="00DD0C37" w:rsidP="000601F2">
      <w:pPr>
        <w:pStyle w:val="BodyText"/>
        <w:numPr>
          <w:ilvl w:val="0"/>
          <w:numId w:val="19"/>
        </w:numPr>
        <w:ind w:left="360"/>
        <w:jc w:val="both"/>
      </w:pPr>
      <w:r>
        <w:t>Notification of the examination</w:t>
      </w:r>
      <w:r w:rsidR="00B51764">
        <w:t>;</w:t>
      </w:r>
    </w:p>
    <w:p w14:paraId="30413985" w14:textId="78745826" w:rsidR="00DD0C37" w:rsidRDefault="00DD0C37" w:rsidP="000601F2">
      <w:pPr>
        <w:pStyle w:val="BodyText"/>
        <w:numPr>
          <w:ilvl w:val="0"/>
          <w:numId w:val="19"/>
        </w:numPr>
        <w:ind w:left="360"/>
        <w:jc w:val="both"/>
      </w:pPr>
      <w:r>
        <w:t>Preexamination procedures</w:t>
      </w:r>
      <w:r w:rsidR="00B51764">
        <w:t>;</w:t>
      </w:r>
    </w:p>
    <w:p w14:paraId="6CD69D3D" w14:textId="7C992756" w:rsidR="00A46D02" w:rsidRDefault="001A1FEA" w:rsidP="00215F8A">
      <w:pPr>
        <w:pStyle w:val="BodyText"/>
        <w:numPr>
          <w:ilvl w:val="0"/>
          <w:numId w:val="19"/>
        </w:numPr>
        <w:ind w:left="360"/>
        <w:jc w:val="both"/>
      </w:pPr>
      <w:r>
        <w:t>On-site</w:t>
      </w:r>
      <w:r w:rsidR="009E5A85">
        <w:t xml:space="preserve"> </w:t>
      </w:r>
      <w:r>
        <w:t>coordination</w:t>
      </w:r>
      <w:ins w:id="249" w:author="Matthews, Jolie" w:date="2026-03-06T16:18:00Z" w16du:dateUtc="2026-03-06T21:18:00Z">
        <w:r w:rsidR="00C57052">
          <w:t xml:space="preserve">, if </w:t>
        </w:r>
      </w:ins>
      <w:ins w:id="250" w:author="Matthews, Jolie" w:date="2026-03-06T16:19:00Z" w16du:dateUtc="2026-03-06T21:19:00Z">
        <w:r w:rsidR="00215F8A">
          <w:t>a</w:t>
        </w:r>
      </w:ins>
      <w:ins w:id="251" w:author="Matthews, Jolie" w:date="2026-03-06T16:18:00Z" w16du:dateUtc="2026-03-06T21:18:00Z">
        <w:r w:rsidR="00C57052">
          <w:t>pplicable</w:t>
        </w:r>
      </w:ins>
      <w:r>
        <w:t>;</w:t>
      </w:r>
    </w:p>
    <w:p w14:paraId="3E6E678D" w14:textId="53C2709D" w:rsidR="00215F8A" w:rsidRDefault="00215F8A" w:rsidP="00215F8A">
      <w:pPr>
        <w:pStyle w:val="BodyText"/>
        <w:numPr>
          <w:ilvl w:val="0"/>
          <w:numId w:val="19"/>
        </w:numPr>
        <w:ind w:left="360"/>
        <w:jc w:val="both"/>
        <w:rPr>
          <w:ins w:id="252" w:author="Matthews, Jolie" w:date="2026-03-06T16:20:00Z" w16du:dateUtc="2026-03-06T21:20:00Z"/>
        </w:rPr>
      </w:pPr>
      <w:ins w:id="253" w:author="Matthews, Jolie" w:date="2026-03-06T16:20:00Z" w16du:dateUtc="2026-03-06T21:20:00Z">
        <w:r>
          <w:t>Data calls;</w:t>
        </w:r>
      </w:ins>
    </w:p>
    <w:p w14:paraId="56452AD9" w14:textId="5F96BD2B" w:rsidR="00215F8A" w:rsidRDefault="00355B4B" w:rsidP="00215F8A">
      <w:pPr>
        <w:pStyle w:val="BodyText"/>
        <w:numPr>
          <w:ilvl w:val="0"/>
          <w:numId w:val="19"/>
        </w:numPr>
        <w:ind w:left="360"/>
        <w:jc w:val="both"/>
        <w:rPr>
          <w:ins w:id="254" w:author="Matthews, Jolie" w:date="2026-03-06T16:20:00Z" w16du:dateUtc="2026-03-06T21:20:00Z"/>
        </w:rPr>
      </w:pPr>
      <w:ins w:id="255" w:author="Matthews, Jolie" w:date="2026-03-06T16:20:00Z" w16du:dateUtc="2026-03-06T21:20:00Z">
        <w:r>
          <w:t>Sampling;</w:t>
        </w:r>
      </w:ins>
    </w:p>
    <w:p w14:paraId="6E154C74" w14:textId="588D3A06" w:rsidR="00355B4B" w:rsidRDefault="00355B4B" w:rsidP="00215F8A">
      <w:pPr>
        <w:pStyle w:val="BodyText"/>
        <w:numPr>
          <w:ilvl w:val="0"/>
          <w:numId w:val="19"/>
        </w:numPr>
        <w:ind w:left="360"/>
        <w:jc w:val="both"/>
      </w:pPr>
      <w:ins w:id="256" w:author="Matthews, Jolie" w:date="2026-03-06T16:20:00Z" w16du:dateUtc="2026-03-06T21:20:00Z">
        <w:r>
          <w:t>Test procedures;</w:t>
        </w:r>
      </w:ins>
    </w:p>
    <w:p w14:paraId="3DA3819B" w14:textId="479F22FA" w:rsidR="006F49A5" w:rsidRDefault="00021313" w:rsidP="000601F2">
      <w:pPr>
        <w:pStyle w:val="BodyText"/>
        <w:tabs>
          <w:tab w:val="left" w:pos="939"/>
        </w:tabs>
        <w:ind w:left="360" w:hanging="360"/>
        <w:jc w:val="both"/>
      </w:pPr>
      <w:r>
        <w:rPr>
          <w:noProof/>
          <w:position w:val="2"/>
        </w:rPr>
        <w:drawing>
          <wp:inline distT="0" distB="0" distL="0" distR="0" wp14:anchorId="099B78E6" wp14:editId="2C79D038">
            <wp:extent cx="50291" cy="5029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50291" cy="50292"/>
                    </a:xfrm>
                    <a:prstGeom prst="rect">
                      <a:avLst/>
                    </a:prstGeom>
                  </pic:spPr>
                </pic:pic>
              </a:graphicData>
            </a:graphic>
          </wp:inline>
        </w:drawing>
      </w:r>
      <w:r>
        <w:rPr>
          <w:sz w:val="20"/>
        </w:rPr>
        <w:tab/>
      </w:r>
      <w:r>
        <w:t>Communication</w:t>
      </w:r>
      <w:r w:rsidR="001A1FEA">
        <w:rPr>
          <w:spacing w:val="-10"/>
        </w:rPr>
        <w:t xml:space="preserve"> management; </w:t>
      </w:r>
    </w:p>
    <w:p w14:paraId="45413699" w14:textId="0EE7E747" w:rsidR="00A46D02" w:rsidRDefault="00021313" w:rsidP="000601F2">
      <w:pPr>
        <w:pStyle w:val="BodyText"/>
        <w:tabs>
          <w:tab w:val="left" w:pos="939"/>
        </w:tabs>
        <w:ind w:left="360" w:hanging="360"/>
        <w:jc w:val="both"/>
      </w:pPr>
      <w:r>
        <w:rPr>
          <w:noProof/>
          <w:position w:val="2"/>
        </w:rPr>
        <w:drawing>
          <wp:inline distT="0" distB="0" distL="0" distR="0" wp14:anchorId="38FB6E72" wp14:editId="20C8D12D">
            <wp:extent cx="50291" cy="5029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50291" cy="50292"/>
                    </a:xfrm>
                    <a:prstGeom prst="rect">
                      <a:avLst/>
                    </a:prstGeom>
                  </pic:spPr>
                </pic:pic>
              </a:graphicData>
            </a:graphic>
          </wp:inline>
        </w:drawing>
      </w:r>
      <w:r>
        <w:tab/>
        <w:t>Post-examination procedures; and</w:t>
      </w:r>
    </w:p>
    <w:p w14:paraId="71D8663E" w14:textId="77777777" w:rsidR="00A46D02" w:rsidRDefault="00021313" w:rsidP="000601F2">
      <w:pPr>
        <w:pStyle w:val="BodyText"/>
        <w:tabs>
          <w:tab w:val="left" w:pos="939"/>
        </w:tabs>
        <w:ind w:left="360" w:hanging="360"/>
        <w:jc w:val="both"/>
      </w:pPr>
      <w:r>
        <w:rPr>
          <w:noProof/>
          <w:position w:val="2"/>
        </w:rPr>
        <w:drawing>
          <wp:inline distT="0" distB="0" distL="0" distR="0" wp14:anchorId="530D62F2" wp14:editId="4399AF36">
            <wp:extent cx="50291" cy="5029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50291" cy="50292"/>
                    </a:xfrm>
                    <a:prstGeom prst="rect">
                      <a:avLst/>
                    </a:prstGeom>
                  </pic:spPr>
                </pic:pic>
              </a:graphicData>
            </a:graphic>
          </wp:inline>
        </w:drawing>
      </w:r>
      <w:r>
        <w:rPr>
          <w:sz w:val="20"/>
        </w:rPr>
        <w:tab/>
      </w:r>
      <w:r>
        <w:t>The</w:t>
      </w:r>
      <w:r>
        <w:rPr>
          <w:spacing w:val="-3"/>
        </w:rPr>
        <w:t xml:space="preserve"> </w:t>
      </w:r>
      <w:r>
        <w:t>examination</w:t>
      </w:r>
      <w:r>
        <w:rPr>
          <w:spacing w:val="-5"/>
        </w:rPr>
        <w:t xml:space="preserve"> </w:t>
      </w:r>
      <w:r>
        <w:rPr>
          <w:spacing w:val="-2"/>
        </w:rPr>
        <w:t>report.</w:t>
      </w:r>
    </w:p>
    <w:p w14:paraId="15D75EDF" w14:textId="62338F3C" w:rsidR="00A46D02" w:rsidRDefault="00021313" w:rsidP="000601F2">
      <w:pPr>
        <w:pStyle w:val="BodyText"/>
        <w:spacing w:before="251"/>
        <w:ind w:right="224"/>
        <w:jc w:val="both"/>
      </w:pPr>
      <w:r>
        <w:t xml:space="preserve">Where possible, each state’s defined examination protocols applicable to the examination of insurers—such as time frames and report submissions—should be applied to </w:t>
      </w:r>
      <w:r w:rsidR="00674346">
        <w:t>PBM</w:t>
      </w:r>
      <w:r>
        <w:t xml:space="preserve"> examinations, as well.</w:t>
      </w:r>
    </w:p>
    <w:p w14:paraId="025F5EB7" w14:textId="77777777" w:rsidR="00A46D02" w:rsidRDefault="00A46D02" w:rsidP="00136F97">
      <w:pPr>
        <w:pStyle w:val="BodyText"/>
        <w:spacing w:before="1"/>
      </w:pPr>
    </w:p>
    <w:p w14:paraId="66B59465" w14:textId="3C4AA95C" w:rsidR="00A46D02" w:rsidRDefault="00021313" w:rsidP="00136F97">
      <w:pPr>
        <w:pStyle w:val="Heading3"/>
        <w:spacing w:before="78" w:line="252" w:lineRule="exact"/>
        <w:ind w:left="0"/>
        <w:jc w:val="both"/>
        <w:rPr>
          <w:spacing w:val="-2"/>
        </w:rPr>
      </w:pPr>
      <w:r>
        <w:t>Writing</w:t>
      </w:r>
      <w:r>
        <w:rPr>
          <w:spacing w:val="-5"/>
        </w:rPr>
        <w:t xml:space="preserve"> </w:t>
      </w:r>
      <w:r>
        <w:t>the</w:t>
      </w:r>
      <w:r>
        <w:rPr>
          <w:spacing w:val="-2"/>
        </w:rPr>
        <w:t xml:space="preserve"> </w:t>
      </w:r>
      <w:r>
        <w:t>Examination</w:t>
      </w:r>
      <w:r>
        <w:rPr>
          <w:spacing w:val="-5"/>
        </w:rPr>
        <w:t xml:space="preserve"> </w:t>
      </w:r>
      <w:r>
        <w:rPr>
          <w:spacing w:val="-2"/>
        </w:rPr>
        <w:t>Report</w:t>
      </w:r>
    </w:p>
    <w:p w14:paraId="5F0ACB78" w14:textId="08E836A1" w:rsidR="00A46D02" w:rsidRDefault="00021313" w:rsidP="00136F97">
      <w:pPr>
        <w:pStyle w:val="BodyText"/>
        <w:ind w:right="228"/>
        <w:jc w:val="both"/>
      </w:pPr>
      <w:r>
        <w:t xml:space="preserve">The </w:t>
      </w:r>
      <w:proofErr w:type="gramStart"/>
      <w:r>
        <w:t>report</w:t>
      </w:r>
      <w:proofErr w:type="gramEnd"/>
      <w:r>
        <w:t xml:space="preserve"> </w:t>
      </w:r>
      <w:r w:rsidR="0089781B">
        <w:t>preparation elements</w:t>
      </w:r>
      <w:ins w:id="257" w:author="Matthews, Jolie" w:date="2026-03-09T12:47:00Z" w16du:dateUtc="2026-03-09T16:47:00Z">
        <w:r w:rsidR="0071449E">
          <w:t xml:space="preserve"> as outlined in Chapter 19 of this handbook</w:t>
        </w:r>
      </w:ins>
      <w:r w:rsidR="0089781B">
        <w:t xml:space="preserve"> </w:t>
      </w:r>
      <w:del w:id="258" w:author="Matthews, Jolie" w:date="2026-03-09T12:47:00Z" w16du:dateUtc="2026-03-09T16:47:00Z">
        <w:r w:rsidR="0089781B" w:rsidDel="0071449E">
          <w:delText>of the report</w:delText>
        </w:r>
        <w:r w:rsidDel="0071449E">
          <w:delText xml:space="preserve"> </w:delText>
        </w:r>
      </w:del>
      <w:r>
        <w:t xml:space="preserve">are generally applicable to </w:t>
      </w:r>
      <w:del w:id="259" w:author="Matthews, Jolie" w:date="2026-03-05T13:44:00Z" w16du:dateUtc="2026-03-05T18:44:00Z">
        <w:r w:rsidR="000A3894" w:rsidDel="009B7354">
          <w:delText>Pharmacy Benefit Manager</w:delText>
        </w:r>
      </w:del>
      <w:ins w:id="260" w:author="Matthews, Jolie" w:date="2026-03-05T13:44:00Z" w16du:dateUtc="2026-03-05T18:44:00Z">
        <w:r w:rsidR="009B7354">
          <w:t>PBM</w:t>
        </w:r>
      </w:ins>
      <w:r>
        <w:t xml:space="preserve"> examinations. However, the following special considerations also apply:</w:t>
      </w:r>
    </w:p>
    <w:p w14:paraId="055D158F" w14:textId="77777777" w:rsidR="00102B21" w:rsidRDefault="00102B21" w:rsidP="00136F97">
      <w:pPr>
        <w:pStyle w:val="BodyText"/>
        <w:ind w:right="228"/>
        <w:jc w:val="both"/>
      </w:pPr>
    </w:p>
    <w:p w14:paraId="3C2CA032" w14:textId="510630BC" w:rsidR="00A46D02" w:rsidRDefault="00021313" w:rsidP="00102B21">
      <w:pPr>
        <w:pStyle w:val="BodyText"/>
        <w:tabs>
          <w:tab w:val="left" w:pos="939"/>
        </w:tabs>
        <w:spacing w:before="17"/>
        <w:ind w:left="360" w:right="222" w:hanging="360"/>
        <w:jc w:val="both"/>
      </w:pPr>
      <w:r>
        <w:rPr>
          <w:noProof/>
          <w:position w:val="2"/>
        </w:rPr>
        <w:drawing>
          <wp:inline distT="0" distB="0" distL="0" distR="0" wp14:anchorId="2475B62E" wp14:editId="52DAC46C">
            <wp:extent cx="50291" cy="50292"/>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2" cstate="print"/>
                    <a:stretch>
                      <a:fillRect/>
                    </a:stretch>
                  </pic:blipFill>
                  <pic:spPr>
                    <a:xfrm>
                      <a:off x="0" y="0"/>
                      <a:ext cx="50291" cy="50292"/>
                    </a:xfrm>
                    <a:prstGeom prst="rect">
                      <a:avLst/>
                    </a:prstGeom>
                  </pic:spPr>
                </pic:pic>
              </a:graphicData>
            </a:graphic>
          </wp:inline>
        </w:drawing>
      </w:r>
      <w:r>
        <w:rPr>
          <w:sz w:val="20"/>
        </w:rPr>
        <w:tab/>
      </w:r>
      <w:r>
        <w:t>In addition to safeguarding the confidentiality of individual policyholder information, care should be</w:t>
      </w:r>
      <w:r>
        <w:rPr>
          <w:spacing w:val="40"/>
        </w:rPr>
        <w:t xml:space="preserve"> </w:t>
      </w:r>
      <w:r>
        <w:t>taken to not disclose trade secret information of the examinees or insurers that are customers of the examinees (e.g., individual insurer</w:t>
      </w:r>
      <w:r>
        <w:rPr>
          <w:spacing w:val="-2"/>
        </w:rPr>
        <w:t xml:space="preserve"> </w:t>
      </w:r>
      <w:r>
        <w:t xml:space="preserve">information in class or territory detail, or the processes and procedures of the examinee). </w:t>
      </w:r>
      <w:r w:rsidR="00DB0936">
        <w:t>The PBM</w:t>
      </w:r>
      <w:r>
        <w:t xml:space="preserve"> should be given the opportunity to mark exhibits and/or</w:t>
      </w:r>
      <w:r>
        <w:rPr>
          <w:spacing w:val="40"/>
        </w:rPr>
        <w:t xml:space="preserve"> </w:t>
      </w:r>
      <w:r>
        <w:t>portions of the report as “confidential and proprietary,” if such is allowed under state law and these are</w:t>
      </w:r>
      <w:r>
        <w:rPr>
          <w:spacing w:val="40"/>
        </w:rPr>
        <w:t xml:space="preserve"> </w:t>
      </w:r>
      <w:r>
        <w:t>not subject to otherwise applicable public release laws outside the regulatory community; and</w:t>
      </w:r>
    </w:p>
    <w:p w14:paraId="170A83B2" w14:textId="2163CF99" w:rsidR="00A46D02" w:rsidRDefault="00021313" w:rsidP="00102B21">
      <w:pPr>
        <w:pStyle w:val="BodyText"/>
        <w:tabs>
          <w:tab w:val="left" w:pos="939"/>
        </w:tabs>
        <w:spacing w:before="16"/>
        <w:ind w:left="360" w:right="223" w:hanging="360"/>
        <w:jc w:val="both"/>
      </w:pPr>
      <w:r>
        <w:rPr>
          <w:noProof/>
          <w:position w:val="2"/>
        </w:rPr>
        <w:drawing>
          <wp:inline distT="0" distB="0" distL="0" distR="0" wp14:anchorId="2DAE488A" wp14:editId="12219FCA">
            <wp:extent cx="50291" cy="50292"/>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50291" cy="50292"/>
                    </a:xfrm>
                    <a:prstGeom prst="rect">
                      <a:avLst/>
                    </a:prstGeom>
                  </pic:spPr>
                </pic:pic>
              </a:graphicData>
            </a:graphic>
          </wp:inline>
        </w:drawing>
      </w:r>
      <w:r>
        <w:rPr>
          <w:sz w:val="20"/>
        </w:rPr>
        <w:tab/>
      </w:r>
      <w:r>
        <w:t xml:space="preserve">The </w:t>
      </w:r>
      <w:r w:rsidR="000A3894">
        <w:t>P</w:t>
      </w:r>
      <w:r w:rsidR="00DB0936">
        <w:t>BM</w:t>
      </w:r>
      <w:r>
        <w:t xml:space="preserve"> should be given the opportunity to review the examination findings prior to issuing a final report, if such practice is consistent with the state’s insurers’ examination act or other applicable statute.</w:t>
      </w:r>
    </w:p>
    <w:p w14:paraId="3BBA3AFA" w14:textId="77777777" w:rsidR="00A46D02" w:rsidRDefault="00A46D02" w:rsidP="00136F97">
      <w:pPr>
        <w:pStyle w:val="BodyText"/>
      </w:pPr>
    </w:p>
    <w:p w14:paraId="72756581" w14:textId="77777777" w:rsidR="00A46D02" w:rsidRDefault="00021313" w:rsidP="00136F97">
      <w:pPr>
        <w:pStyle w:val="Heading3"/>
        <w:spacing w:line="252" w:lineRule="exact"/>
        <w:ind w:left="0"/>
        <w:jc w:val="both"/>
      </w:pPr>
      <w:r>
        <w:t>Use</w:t>
      </w:r>
      <w:r>
        <w:rPr>
          <w:spacing w:val="-3"/>
        </w:rPr>
        <w:t xml:space="preserve"> </w:t>
      </w:r>
      <w:r>
        <w:t>of</w:t>
      </w:r>
      <w:r>
        <w:rPr>
          <w:spacing w:val="-1"/>
        </w:rPr>
        <w:t xml:space="preserve"> </w:t>
      </w:r>
      <w:r>
        <w:t>Examination</w:t>
      </w:r>
      <w:r>
        <w:rPr>
          <w:spacing w:val="-3"/>
        </w:rPr>
        <w:t xml:space="preserve"> </w:t>
      </w:r>
      <w:r>
        <w:rPr>
          <w:spacing w:val="-2"/>
        </w:rPr>
        <w:t>Standards</w:t>
      </w:r>
    </w:p>
    <w:p w14:paraId="1DBA8300" w14:textId="41C6FCBE" w:rsidR="00334482" w:rsidRDefault="00021313" w:rsidP="00136F97">
      <w:pPr>
        <w:pStyle w:val="BodyText"/>
        <w:ind w:right="217"/>
        <w:jc w:val="both"/>
      </w:pPr>
      <w:r>
        <w:t>Each of the following examination standards may be applicable to specific functions performed by</w:t>
      </w:r>
      <w:r w:rsidR="00ED715B">
        <w:t xml:space="preserve"> a</w:t>
      </w:r>
      <w:r>
        <w:t xml:space="preserve"> </w:t>
      </w:r>
      <w:del w:id="261" w:author="Matthews, Jolie" w:date="2026-03-05T14:01:00Z" w16du:dateUtc="2026-03-05T19:01:00Z">
        <w:r w:rsidR="000A3894" w:rsidDel="001833C5">
          <w:delText>Pharmac</w:delText>
        </w:r>
      </w:del>
      <w:del w:id="262" w:author="Matthews, Jolie" w:date="2026-03-05T14:02:00Z" w16du:dateUtc="2026-03-05T19:02:00Z">
        <w:r w:rsidR="000A3894" w:rsidDel="001833C5">
          <w:delText>y Benefit Manager</w:delText>
        </w:r>
      </w:del>
      <w:ins w:id="263" w:author="Matthews, Jolie" w:date="2026-03-05T14:02:00Z" w16du:dateUtc="2026-03-05T19:02:00Z">
        <w:r w:rsidR="001833C5">
          <w:t>PBM</w:t>
        </w:r>
      </w:ins>
      <w:r>
        <w:t xml:space="preserve">. The examination plan should indicate which standards for review will be used for each specific examination. </w:t>
      </w:r>
    </w:p>
    <w:p w14:paraId="5FE3ED9D" w14:textId="77777777" w:rsidR="00334482" w:rsidRDefault="00334482" w:rsidP="00136F97">
      <w:pPr>
        <w:pStyle w:val="BodyText"/>
        <w:ind w:right="217"/>
        <w:jc w:val="both"/>
      </w:pPr>
    </w:p>
    <w:p w14:paraId="022B189C" w14:textId="46D1237D" w:rsidR="00A46D02" w:rsidRDefault="00334482" w:rsidP="00334482">
      <w:pPr>
        <w:pStyle w:val="BodyText"/>
        <w:tabs>
          <w:tab w:val="left" w:pos="360"/>
          <w:tab w:val="left" w:pos="720"/>
        </w:tabs>
        <w:jc w:val="both"/>
        <w:rPr>
          <w:spacing w:val="-2"/>
        </w:rPr>
      </w:pPr>
      <w:r>
        <w:t>A.</w:t>
      </w:r>
      <w:r>
        <w:tab/>
      </w:r>
      <w:del w:id="264" w:author="Matthews, Jolie" w:date="2026-03-06T16:21:00Z" w16du:dateUtc="2026-03-06T21:21:00Z">
        <w:r w:rsidR="000A3894" w:rsidDel="00186008">
          <w:delText>Pharmacy Benefit Manager</w:delText>
        </w:r>
      </w:del>
      <w:ins w:id="265" w:author="Matthews, Jolie" w:date="2026-03-06T16:21:00Z" w16du:dateUtc="2026-03-06T21:21:00Z">
        <w:r w:rsidR="00186008">
          <w:t>PBM</w:t>
        </w:r>
      </w:ins>
      <w:r w:rsidR="00021313">
        <w:rPr>
          <w:spacing w:val="-11"/>
        </w:rPr>
        <w:t xml:space="preserve"> </w:t>
      </w:r>
      <w:r w:rsidR="00021313">
        <w:rPr>
          <w:spacing w:val="-2"/>
        </w:rPr>
        <w:t>Operations/Management</w:t>
      </w:r>
    </w:p>
    <w:p w14:paraId="16FFAD11" w14:textId="1518B514" w:rsidR="00DB721A" w:rsidRDefault="00DB721A" w:rsidP="00334482">
      <w:pPr>
        <w:pStyle w:val="BodyText"/>
        <w:tabs>
          <w:tab w:val="left" w:pos="360"/>
          <w:tab w:val="left" w:pos="720"/>
        </w:tabs>
        <w:jc w:val="both"/>
        <w:rPr>
          <w:spacing w:val="-2"/>
        </w:rPr>
      </w:pPr>
      <w:r>
        <w:rPr>
          <w:spacing w:val="-2"/>
        </w:rPr>
        <w:t>B.</w:t>
      </w:r>
      <w:r>
        <w:rPr>
          <w:spacing w:val="-2"/>
        </w:rPr>
        <w:tab/>
      </w:r>
      <w:r w:rsidR="0050493F">
        <w:rPr>
          <w:spacing w:val="-2"/>
        </w:rPr>
        <w:t xml:space="preserve">PBM Pricing and </w:t>
      </w:r>
      <w:r w:rsidR="008C0A1B">
        <w:rPr>
          <w:spacing w:val="-2"/>
        </w:rPr>
        <w:t>Methodologies</w:t>
      </w:r>
    </w:p>
    <w:p w14:paraId="16D86213" w14:textId="1D268AE5" w:rsidR="006A33E6" w:rsidRDefault="006A33E6" w:rsidP="00334482">
      <w:pPr>
        <w:pStyle w:val="BodyText"/>
        <w:tabs>
          <w:tab w:val="left" w:pos="360"/>
          <w:tab w:val="left" w:pos="720"/>
        </w:tabs>
        <w:jc w:val="both"/>
        <w:rPr>
          <w:spacing w:val="-2"/>
        </w:rPr>
      </w:pPr>
      <w:r>
        <w:rPr>
          <w:spacing w:val="-2"/>
        </w:rPr>
        <w:t>C.</w:t>
      </w:r>
      <w:r>
        <w:rPr>
          <w:spacing w:val="-2"/>
        </w:rPr>
        <w:tab/>
      </w:r>
      <w:del w:id="266" w:author="Matthews, Jolie" w:date="2026-03-06T16:22:00Z" w16du:dateUtc="2026-03-06T21:22:00Z">
        <w:r w:rsidDel="00482480">
          <w:rPr>
            <w:spacing w:val="-2"/>
          </w:rPr>
          <w:delText>Provider/Pharmacy Relations</w:delText>
        </w:r>
      </w:del>
      <w:ins w:id="267" w:author="Matthews, Jolie" w:date="2026-03-06T16:22:00Z" w16du:dateUtc="2026-03-06T21:22:00Z">
        <w:r w:rsidR="00482480">
          <w:rPr>
            <w:spacing w:val="-2"/>
          </w:rPr>
          <w:t>Contracts</w:t>
        </w:r>
      </w:ins>
    </w:p>
    <w:p w14:paraId="1B2B99D5" w14:textId="1D1D672C" w:rsidR="006A33E6" w:rsidRDefault="006A33E6" w:rsidP="00334482">
      <w:pPr>
        <w:pStyle w:val="BodyText"/>
        <w:tabs>
          <w:tab w:val="left" w:pos="360"/>
          <w:tab w:val="left" w:pos="720"/>
        </w:tabs>
        <w:jc w:val="both"/>
        <w:rPr>
          <w:spacing w:val="-2"/>
        </w:rPr>
      </w:pPr>
      <w:r>
        <w:rPr>
          <w:spacing w:val="-2"/>
        </w:rPr>
        <w:t>D.</w:t>
      </w:r>
      <w:r w:rsidR="00A279A2">
        <w:rPr>
          <w:spacing w:val="-2"/>
        </w:rPr>
        <w:tab/>
        <w:t>Pharmacy Claims</w:t>
      </w:r>
    </w:p>
    <w:p w14:paraId="0CC9592A" w14:textId="62C83938" w:rsidR="00A279A2" w:rsidDel="00482480" w:rsidRDefault="00A279A2" w:rsidP="00334482">
      <w:pPr>
        <w:pStyle w:val="BodyText"/>
        <w:tabs>
          <w:tab w:val="left" w:pos="360"/>
          <w:tab w:val="left" w:pos="720"/>
        </w:tabs>
        <w:jc w:val="both"/>
        <w:rPr>
          <w:del w:id="268" w:author="Matthews, Jolie" w:date="2026-03-06T16:22:00Z" w16du:dateUtc="2026-03-06T21:22:00Z"/>
          <w:spacing w:val="-2"/>
        </w:rPr>
      </w:pPr>
      <w:del w:id="269" w:author="Matthews, Jolie" w:date="2026-03-06T16:22:00Z" w16du:dateUtc="2026-03-06T21:22:00Z">
        <w:r w:rsidDel="00482480">
          <w:rPr>
            <w:spacing w:val="-2"/>
          </w:rPr>
          <w:delText>E.</w:delText>
        </w:r>
        <w:r w:rsidDel="00482480">
          <w:rPr>
            <w:spacing w:val="-2"/>
          </w:rPr>
          <w:tab/>
        </w:r>
        <w:r w:rsidR="00B275B3" w:rsidRPr="008E13E6" w:rsidDel="00482480">
          <w:rPr>
            <w:spacing w:val="-2"/>
          </w:rPr>
          <w:delText>PBM Pricing Methodologies</w:delText>
        </w:r>
      </w:del>
    </w:p>
    <w:p w14:paraId="122A1168" w14:textId="1A38CE36" w:rsidR="00772033" w:rsidRDefault="00772033" w:rsidP="00334482">
      <w:pPr>
        <w:pStyle w:val="BodyText"/>
        <w:tabs>
          <w:tab w:val="left" w:pos="360"/>
          <w:tab w:val="left" w:pos="720"/>
        </w:tabs>
        <w:jc w:val="both"/>
        <w:rPr>
          <w:spacing w:val="-2"/>
        </w:rPr>
      </w:pPr>
      <w:del w:id="270" w:author="Matthews, Jolie" w:date="2026-03-06T16:22:00Z" w16du:dateUtc="2026-03-06T21:22:00Z">
        <w:r w:rsidDel="00595461">
          <w:rPr>
            <w:spacing w:val="-2"/>
          </w:rPr>
          <w:delText>F</w:delText>
        </w:r>
      </w:del>
      <w:ins w:id="271" w:author="Matthews, Jolie" w:date="2026-03-06T16:22:00Z" w16du:dateUtc="2026-03-06T21:22:00Z">
        <w:r w:rsidR="00595461">
          <w:rPr>
            <w:spacing w:val="-2"/>
          </w:rPr>
          <w:t>E</w:t>
        </w:r>
      </w:ins>
      <w:r>
        <w:rPr>
          <w:spacing w:val="-2"/>
        </w:rPr>
        <w:t>.</w:t>
      </w:r>
      <w:r>
        <w:rPr>
          <w:spacing w:val="-2"/>
        </w:rPr>
        <w:tab/>
        <w:t>Pharmaceutical Manufacturer Rebates</w:t>
      </w:r>
    </w:p>
    <w:p w14:paraId="5700E188" w14:textId="477FFB44" w:rsidR="006E6DEC" w:rsidRDefault="006E6DEC" w:rsidP="00334482">
      <w:pPr>
        <w:pStyle w:val="BodyText"/>
        <w:tabs>
          <w:tab w:val="left" w:pos="360"/>
          <w:tab w:val="left" w:pos="720"/>
        </w:tabs>
        <w:jc w:val="both"/>
        <w:rPr>
          <w:spacing w:val="-2"/>
        </w:rPr>
      </w:pPr>
      <w:del w:id="272" w:author="Matthews, Jolie" w:date="2026-03-06T16:22:00Z" w16du:dateUtc="2026-03-06T21:22:00Z">
        <w:r w:rsidDel="00595461">
          <w:rPr>
            <w:spacing w:val="-2"/>
          </w:rPr>
          <w:delText>G</w:delText>
        </w:r>
      </w:del>
      <w:ins w:id="273" w:author="Matthews, Jolie" w:date="2026-03-06T16:22:00Z" w16du:dateUtc="2026-03-06T21:22:00Z">
        <w:r w:rsidR="00595461">
          <w:rPr>
            <w:spacing w:val="-2"/>
          </w:rPr>
          <w:t>F</w:t>
        </w:r>
      </w:ins>
      <w:r>
        <w:rPr>
          <w:spacing w:val="-2"/>
        </w:rPr>
        <w:t>.</w:t>
      </w:r>
      <w:r>
        <w:rPr>
          <w:spacing w:val="-2"/>
        </w:rPr>
        <w:tab/>
      </w:r>
      <w:ins w:id="274" w:author="Matthews, Jolie" w:date="2026-03-06T16:22:00Z" w16du:dateUtc="2026-03-06T21:22:00Z">
        <w:r w:rsidR="00595461">
          <w:rPr>
            <w:spacing w:val="-2"/>
          </w:rPr>
          <w:t xml:space="preserve">Pharmacy </w:t>
        </w:r>
      </w:ins>
      <w:r>
        <w:rPr>
          <w:spacing w:val="-2"/>
        </w:rPr>
        <w:t>Network Adequacy</w:t>
      </w:r>
    </w:p>
    <w:p w14:paraId="0FC1BC94" w14:textId="5EC01B36" w:rsidR="00C904B9" w:rsidRDefault="00514E1D" w:rsidP="00334482">
      <w:pPr>
        <w:pStyle w:val="BodyText"/>
        <w:tabs>
          <w:tab w:val="left" w:pos="360"/>
          <w:tab w:val="left" w:pos="720"/>
        </w:tabs>
        <w:jc w:val="both"/>
        <w:rPr>
          <w:spacing w:val="-2"/>
        </w:rPr>
      </w:pPr>
      <w:del w:id="275" w:author="Matthews, Jolie" w:date="2026-03-06T16:22:00Z" w16du:dateUtc="2026-03-06T21:22:00Z">
        <w:r w:rsidRPr="008E13E6" w:rsidDel="00595461">
          <w:rPr>
            <w:spacing w:val="-2"/>
          </w:rPr>
          <w:delText>H</w:delText>
        </w:r>
      </w:del>
      <w:ins w:id="276" w:author="Matthews, Jolie" w:date="2026-03-06T16:22:00Z" w16du:dateUtc="2026-03-06T21:22:00Z">
        <w:r w:rsidR="00595461">
          <w:rPr>
            <w:spacing w:val="-2"/>
          </w:rPr>
          <w:t>G</w:t>
        </w:r>
      </w:ins>
      <w:r w:rsidRPr="008E13E6">
        <w:rPr>
          <w:spacing w:val="-2"/>
        </w:rPr>
        <w:t>.</w:t>
      </w:r>
      <w:r w:rsidR="00145017">
        <w:rPr>
          <w:spacing w:val="-2"/>
        </w:rPr>
        <w:t xml:space="preserve"> </w:t>
      </w:r>
      <w:r w:rsidR="00C904B9" w:rsidRPr="008E13E6">
        <w:rPr>
          <w:spacing w:val="-2"/>
        </w:rPr>
        <w:t>Utilization Review</w:t>
      </w:r>
    </w:p>
    <w:p w14:paraId="2A5F5A7F" w14:textId="0C47B3DA" w:rsidR="00FB4EF1" w:rsidRDefault="00FB4EF1" w:rsidP="00334482">
      <w:pPr>
        <w:pStyle w:val="BodyText"/>
        <w:tabs>
          <w:tab w:val="left" w:pos="360"/>
          <w:tab w:val="left" w:pos="720"/>
        </w:tabs>
        <w:jc w:val="both"/>
        <w:rPr>
          <w:spacing w:val="-2"/>
        </w:rPr>
      </w:pPr>
      <w:del w:id="277" w:author="Matthews, Jolie" w:date="2026-03-06T16:23:00Z" w16du:dateUtc="2026-03-06T21:23:00Z">
        <w:r w:rsidDel="00145017">
          <w:rPr>
            <w:spacing w:val="-2"/>
          </w:rPr>
          <w:delText>I</w:delText>
        </w:r>
      </w:del>
      <w:ins w:id="278" w:author="Matthews, Jolie" w:date="2026-03-06T16:23:00Z" w16du:dateUtc="2026-03-06T21:23:00Z">
        <w:r w:rsidR="00145017">
          <w:rPr>
            <w:spacing w:val="-2"/>
          </w:rPr>
          <w:t>H</w:t>
        </w:r>
      </w:ins>
      <w:r>
        <w:rPr>
          <w:spacing w:val="-2"/>
        </w:rPr>
        <w:t>.</w:t>
      </w:r>
      <w:r>
        <w:rPr>
          <w:spacing w:val="-2"/>
        </w:rPr>
        <w:tab/>
        <w:t>Drug Formulary, Placement and Specialty Drug</w:t>
      </w:r>
    </w:p>
    <w:p w14:paraId="311164C8" w14:textId="56009243" w:rsidR="002446FC" w:rsidRDefault="00ED6C05" w:rsidP="00334482">
      <w:pPr>
        <w:pStyle w:val="BodyText"/>
        <w:tabs>
          <w:tab w:val="left" w:pos="360"/>
          <w:tab w:val="left" w:pos="720"/>
        </w:tabs>
        <w:jc w:val="both"/>
        <w:rPr>
          <w:spacing w:val="-2"/>
        </w:rPr>
      </w:pPr>
      <w:del w:id="279" w:author="Matthews, Jolie" w:date="2026-03-06T16:23:00Z" w16du:dateUtc="2026-03-06T21:23:00Z">
        <w:r w:rsidDel="00145017">
          <w:rPr>
            <w:spacing w:val="-2"/>
          </w:rPr>
          <w:delText>J</w:delText>
        </w:r>
      </w:del>
      <w:ins w:id="280" w:author="Matthews, Jolie" w:date="2026-03-06T16:23:00Z" w16du:dateUtc="2026-03-06T21:23:00Z">
        <w:r w:rsidR="00145017">
          <w:rPr>
            <w:spacing w:val="-2"/>
          </w:rPr>
          <w:t>I</w:t>
        </w:r>
      </w:ins>
      <w:r>
        <w:rPr>
          <w:spacing w:val="-2"/>
        </w:rPr>
        <w:t>.</w:t>
      </w:r>
      <w:r>
        <w:rPr>
          <w:spacing w:val="-2"/>
        </w:rPr>
        <w:tab/>
        <w:t>Complaint</w:t>
      </w:r>
      <w:r w:rsidR="00155BE3">
        <w:rPr>
          <w:spacing w:val="-2"/>
        </w:rPr>
        <w:t>s,</w:t>
      </w:r>
      <w:r>
        <w:rPr>
          <w:spacing w:val="-2"/>
        </w:rPr>
        <w:t xml:space="preserve"> Grievances, </w:t>
      </w:r>
      <w:r w:rsidR="00155BE3">
        <w:rPr>
          <w:spacing w:val="-2"/>
        </w:rPr>
        <w:t>and Appeals</w:t>
      </w:r>
    </w:p>
    <w:p w14:paraId="62136401" w14:textId="2622F3B9" w:rsidR="00480389" w:rsidRDefault="00480389" w:rsidP="00334482">
      <w:pPr>
        <w:pStyle w:val="BodyText"/>
        <w:tabs>
          <w:tab w:val="left" w:pos="360"/>
          <w:tab w:val="left" w:pos="720"/>
        </w:tabs>
        <w:jc w:val="both"/>
        <w:rPr>
          <w:spacing w:val="-2"/>
        </w:rPr>
      </w:pPr>
      <w:del w:id="281" w:author="Matthews, Jolie" w:date="2026-03-06T16:23:00Z" w16du:dateUtc="2026-03-06T21:23:00Z">
        <w:r w:rsidDel="00145017">
          <w:rPr>
            <w:spacing w:val="-2"/>
          </w:rPr>
          <w:delText>L</w:delText>
        </w:r>
      </w:del>
      <w:ins w:id="282" w:author="Matthews, Jolie" w:date="2026-03-06T16:23:00Z" w16du:dateUtc="2026-03-06T21:23:00Z">
        <w:r w:rsidR="00145017">
          <w:rPr>
            <w:spacing w:val="-2"/>
          </w:rPr>
          <w:t>J</w:t>
        </w:r>
      </w:ins>
      <w:r>
        <w:rPr>
          <w:spacing w:val="-2"/>
        </w:rPr>
        <w:t>.</w:t>
      </w:r>
      <w:r>
        <w:rPr>
          <w:spacing w:val="-2"/>
        </w:rPr>
        <w:tab/>
      </w:r>
      <w:ins w:id="283" w:author="Matthews, Jolie" w:date="2026-03-06T16:23:00Z" w16du:dateUtc="2026-03-06T21:23:00Z">
        <w:r w:rsidR="00595461">
          <w:rPr>
            <w:spacing w:val="-2"/>
          </w:rPr>
          <w:t xml:space="preserve">Pharmacy </w:t>
        </w:r>
      </w:ins>
      <w:r>
        <w:rPr>
          <w:spacing w:val="-2"/>
        </w:rPr>
        <w:t>Audits</w:t>
      </w:r>
    </w:p>
    <w:p w14:paraId="74415C4D" w14:textId="77777777" w:rsidR="00155BE3" w:rsidRDefault="00155BE3" w:rsidP="00334482">
      <w:pPr>
        <w:pStyle w:val="BodyText"/>
        <w:tabs>
          <w:tab w:val="left" w:pos="360"/>
          <w:tab w:val="left" w:pos="720"/>
        </w:tabs>
        <w:jc w:val="both"/>
        <w:rPr>
          <w:spacing w:val="-2"/>
        </w:rPr>
      </w:pPr>
    </w:p>
    <w:p w14:paraId="3ECADEE1" w14:textId="24EB107A" w:rsidR="001A0EF3" w:rsidRDefault="001A0EF3">
      <w:r>
        <w:br w:type="page"/>
      </w:r>
    </w:p>
    <w:p w14:paraId="5C8C103B" w14:textId="55470492" w:rsidR="003E3AF1" w:rsidRPr="00DB721A" w:rsidRDefault="00D55494" w:rsidP="00B224AC">
      <w:pPr>
        <w:pStyle w:val="Heading1"/>
        <w:numPr>
          <w:ilvl w:val="0"/>
          <w:numId w:val="2"/>
        </w:numPr>
        <w:tabs>
          <w:tab w:val="left" w:pos="535"/>
        </w:tabs>
        <w:spacing w:before="0"/>
        <w:ind w:left="317"/>
        <w:rPr>
          <w:sz w:val="24"/>
          <w:szCs w:val="24"/>
        </w:rPr>
      </w:pPr>
      <w:del w:id="284" w:author="Matthews, Jolie" w:date="2026-03-10T07:37:00Z" w16du:dateUtc="2026-03-10T11:37:00Z">
        <w:r w:rsidRPr="00DB721A" w:rsidDel="0079500E">
          <w:rPr>
            <w:spacing w:val="-2"/>
            <w:sz w:val="24"/>
            <w:szCs w:val="24"/>
          </w:rPr>
          <w:lastRenderedPageBreak/>
          <w:delText>Pharmacy Benefit Manager</w:delText>
        </w:r>
      </w:del>
      <w:ins w:id="285" w:author="Matthews, Jolie" w:date="2026-03-10T07:37:00Z" w16du:dateUtc="2026-03-10T11:37:00Z">
        <w:r w:rsidR="0079500E">
          <w:rPr>
            <w:spacing w:val="-2"/>
            <w:sz w:val="24"/>
            <w:szCs w:val="24"/>
          </w:rPr>
          <w:t>PBM</w:t>
        </w:r>
      </w:ins>
      <w:r w:rsidR="003E3AF1" w:rsidRPr="00DB721A">
        <w:rPr>
          <w:spacing w:val="-9"/>
          <w:sz w:val="24"/>
          <w:szCs w:val="24"/>
        </w:rPr>
        <w:t xml:space="preserve"> </w:t>
      </w:r>
      <w:r w:rsidR="003E3AF1" w:rsidRPr="00DB721A">
        <w:rPr>
          <w:spacing w:val="-2"/>
          <w:sz w:val="24"/>
          <w:szCs w:val="24"/>
        </w:rPr>
        <w:t>Operations/Management</w:t>
      </w:r>
    </w:p>
    <w:p w14:paraId="5D6267D8" w14:textId="41D0CD1B" w:rsidR="003E3AF1" w:rsidRPr="003B6C49" w:rsidRDefault="003E3AF1" w:rsidP="00136F97">
      <w:pPr>
        <w:pStyle w:val="BodyText"/>
        <w:spacing w:before="250"/>
        <w:ind w:right="218"/>
        <w:jc w:val="both"/>
      </w:pPr>
      <w:r w:rsidRPr="003B6C49">
        <w:t>Use the standards for</w:t>
      </w:r>
      <w:r w:rsidRPr="003B6C49">
        <w:rPr>
          <w:spacing w:val="-1"/>
        </w:rPr>
        <w:t xml:space="preserve"> </w:t>
      </w:r>
      <w:r w:rsidRPr="003B6C49">
        <w:t>this business area that are listed in Chapter 20</w:t>
      </w:r>
      <w:r w:rsidRPr="003B6C49">
        <w:rPr>
          <w:rFonts w:ascii="Symbol" w:hAnsi="Symbol"/>
        </w:rPr>
        <w:t>¾</w:t>
      </w:r>
      <w:r w:rsidRPr="003B6C49">
        <w:t>General Examination Standards</w:t>
      </w:r>
      <w:r w:rsidR="00D55494" w:rsidRPr="003B6C49">
        <w:t xml:space="preserve">. </w:t>
      </w:r>
    </w:p>
    <w:p w14:paraId="00E0D738" w14:textId="2919A264" w:rsidR="00A46D02" w:rsidRPr="003B6C49" w:rsidRDefault="00A46D02" w:rsidP="00136F97">
      <w:pPr>
        <w:pStyle w:val="BodyText"/>
      </w:pPr>
    </w:p>
    <w:p w14:paraId="3B5790AF" w14:textId="77777777" w:rsidR="00F00DF6" w:rsidRDefault="00CC4046" w:rsidP="00136F97">
      <w:pPr>
        <w:widowControl/>
        <w:adjustRightInd w:val="0"/>
        <w:rPr>
          <w:rFonts w:eastAsiaTheme="minorHAnsi"/>
          <w:color w:val="000000"/>
        </w:rPr>
      </w:pPr>
      <w:r>
        <w:rPr>
          <w:rFonts w:eastAsiaTheme="minorHAnsi"/>
          <w:color w:val="000000"/>
        </w:rPr>
        <w:t>The following standards would be the most applicable</w:t>
      </w:r>
      <w:r w:rsidR="00F00DF6">
        <w:rPr>
          <w:rFonts w:eastAsiaTheme="minorHAnsi"/>
          <w:color w:val="000000"/>
        </w:rPr>
        <w:t xml:space="preserve"> to a PBM examination.</w:t>
      </w:r>
    </w:p>
    <w:p w14:paraId="22E27BAD" w14:textId="7615BF44" w:rsidR="003B6C49" w:rsidRPr="003B6C49" w:rsidRDefault="003B6C49" w:rsidP="00136F97">
      <w:pPr>
        <w:widowControl/>
        <w:adjustRightInd w:val="0"/>
        <w:rPr>
          <w:rFonts w:eastAsiaTheme="minorHAnsi"/>
          <w:color w:val="000000"/>
        </w:rPr>
      </w:pPr>
      <w:r w:rsidRPr="003B6C49">
        <w:rPr>
          <w:rFonts w:eastAsiaTheme="minorHAnsi"/>
          <w:color w:val="000000"/>
        </w:rPr>
        <w:t xml:space="preserve"> </w:t>
      </w:r>
    </w:p>
    <w:p w14:paraId="65AF6B32"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w:t>
      </w:r>
      <w:r w:rsidRPr="003B6C49">
        <w:rPr>
          <w:rFonts w:eastAsiaTheme="minorHAnsi"/>
          <w:color w:val="000000"/>
        </w:rPr>
        <w:t xml:space="preserve"> – The PBM has an up-to-date, valid internal or external audit program. </w:t>
      </w:r>
    </w:p>
    <w:p w14:paraId="15B044B8"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2</w:t>
      </w:r>
      <w:r w:rsidRPr="003B6C49">
        <w:rPr>
          <w:rFonts w:eastAsiaTheme="minorHAnsi"/>
          <w:color w:val="000000"/>
        </w:rPr>
        <w:t xml:space="preserve"> – The PBM has appropriate controls, safeguards and procedures for protecting the integrity of computer information. </w:t>
      </w:r>
    </w:p>
    <w:p w14:paraId="2648FB5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3</w:t>
      </w:r>
      <w:r w:rsidRPr="003B6C49">
        <w:rPr>
          <w:rFonts w:eastAsiaTheme="minorHAnsi"/>
          <w:color w:val="000000"/>
        </w:rPr>
        <w:t xml:space="preserve"> - The PBM has antifraud initiatives in place that are reasonably calculated to detect, prosecute and prevent fraud. </w:t>
      </w:r>
    </w:p>
    <w:p w14:paraId="58E02BA6"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4</w:t>
      </w:r>
      <w:r w:rsidRPr="003B6C49">
        <w:rPr>
          <w:rFonts w:eastAsiaTheme="minorHAnsi"/>
          <w:color w:val="000000"/>
        </w:rPr>
        <w:t xml:space="preserve"> - The PBM has a valid disaster recovery plan. </w:t>
      </w:r>
    </w:p>
    <w:p w14:paraId="2AF76BBA"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6</w:t>
      </w:r>
      <w:r w:rsidRPr="003B6C49">
        <w:rPr>
          <w:rFonts w:eastAsiaTheme="minorHAnsi"/>
          <w:color w:val="000000"/>
        </w:rPr>
        <w:t xml:space="preserve"> - The PBM is adequately monitoring the activities of any entity that contractually assumes a delegated business function or is acting on behalf of the PBM. </w:t>
      </w:r>
    </w:p>
    <w:p w14:paraId="70EC920A" w14:textId="13094FD4" w:rsidR="003B6C49" w:rsidRPr="003B6C49" w:rsidRDefault="003B6C49" w:rsidP="00136F97">
      <w:pPr>
        <w:widowControl/>
        <w:adjustRightInd w:val="0"/>
        <w:rPr>
          <w:rFonts w:eastAsiaTheme="minorHAnsi"/>
          <w:color w:val="000000"/>
        </w:rPr>
      </w:pPr>
      <w:r w:rsidRPr="003B6C49">
        <w:rPr>
          <w:rFonts w:eastAsiaTheme="minorHAnsi"/>
          <w:b/>
          <w:bCs/>
          <w:color w:val="000000"/>
        </w:rPr>
        <w:t>Standard 7</w:t>
      </w:r>
      <w:r w:rsidRPr="003B6C49">
        <w:rPr>
          <w:rFonts w:eastAsiaTheme="minorHAnsi"/>
          <w:color w:val="000000"/>
        </w:rPr>
        <w:t xml:space="preserve"> - Records are adequate, accessible, consistent and orderly and comply with </w:t>
      </w:r>
      <w:r w:rsidR="004637F6" w:rsidRPr="003B6C49">
        <w:rPr>
          <w:rFonts w:eastAsiaTheme="minorHAnsi"/>
          <w:color w:val="000000"/>
        </w:rPr>
        <w:t>state</w:t>
      </w:r>
      <w:r w:rsidRPr="003B6C49">
        <w:rPr>
          <w:rFonts w:eastAsiaTheme="minorHAnsi"/>
          <w:color w:val="000000"/>
        </w:rPr>
        <w:t xml:space="preserve"> </w:t>
      </w:r>
      <w:r w:rsidR="004637F6">
        <w:rPr>
          <w:rFonts w:eastAsiaTheme="minorHAnsi"/>
          <w:color w:val="000000"/>
        </w:rPr>
        <w:t xml:space="preserve">record </w:t>
      </w:r>
      <w:r w:rsidRPr="003B6C49">
        <w:rPr>
          <w:rFonts w:eastAsiaTheme="minorHAnsi"/>
          <w:color w:val="000000"/>
        </w:rPr>
        <w:t xml:space="preserve">retention requirements. </w:t>
      </w:r>
    </w:p>
    <w:p w14:paraId="3EAB70C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9</w:t>
      </w:r>
      <w:r w:rsidRPr="003B6C49">
        <w:rPr>
          <w:rFonts w:eastAsiaTheme="minorHAnsi"/>
          <w:color w:val="000000"/>
        </w:rPr>
        <w:t xml:space="preserve"> - The PBM cooperates on a timely basis with examiners performing the examinations. </w:t>
      </w:r>
    </w:p>
    <w:p w14:paraId="521393AF"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11</w:t>
      </w:r>
      <w:r w:rsidRPr="003B6C49">
        <w:rPr>
          <w:rFonts w:eastAsiaTheme="minorHAnsi"/>
          <w:color w:val="000000"/>
        </w:rPr>
        <w:t xml:space="preserve"> - The PBM has developed and implemented written policies, standards and procedures for the management of client information. </w:t>
      </w:r>
    </w:p>
    <w:p w14:paraId="54157C49"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12</w:t>
      </w:r>
      <w:r w:rsidRPr="003B6C49">
        <w:rPr>
          <w:rFonts w:eastAsiaTheme="minorHAnsi"/>
          <w:color w:val="000000"/>
        </w:rPr>
        <w:t xml:space="preserve"> - The PBM has policies and procedures to protect the privacy of nonpublic personal information relating to its customers, former customers and consumers that are not customers. </w:t>
      </w:r>
    </w:p>
    <w:p w14:paraId="574DE2F2"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15</w:t>
      </w:r>
      <w:r w:rsidRPr="003B6C49">
        <w:rPr>
          <w:rFonts w:eastAsiaTheme="minorHAnsi"/>
          <w:color w:val="000000"/>
        </w:rPr>
        <w:t xml:space="preserve"> - The PBM’s collection, use and disclosure of nonpublic personal financial information </w:t>
      </w:r>
      <w:proofErr w:type="gramStart"/>
      <w:r w:rsidRPr="003B6C49">
        <w:rPr>
          <w:rFonts w:eastAsiaTheme="minorHAnsi"/>
          <w:color w:val="000000"/>
        </w:rPr>
        <w:t>are in compliance with</w:t>
      </w:r>
      <w:proofErr w:type="gramEnd"/>
      <w:r w:rsidRPr="003B6C49">
        <w:rPr>
          <w:rFonts w:eastAsiaTheme="minorHAnsi"/>
          <w:color w:val="000000"/>
        </w:rPr>
        <w:t xml:space="preserve"> applicable statutes, rules and regulations. </w:t>
      </w:r>
    </w:p>
    <w:p w14:paraId="6208435D"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16</w:t>
      </w:r>
      <w:r w:rsidRPr="003B6C49">
        <w:rPr>
          <w:rFonts w:eastAsiaTheme="minorHAnsi"/>
          <w:color w:val="000000"/>
        </w:rPr>
        <w:t xml:space="preserve"> - In states promulgating the health information provisions of the </w:t>
      </w:r>
      <w:r w:rsidRPr="003B6C49">
        <w:rPr>
          <w:rFonts w:eastAsiaTheme="minorHAnsi"/>
          <w:i/>
          <w:iCs/>
          <w:color w:val="000000"/>
        </w:rPr>
        <w:t xml:space="preserve">Privacy of Consumer Financial and Health Information Model Regulation </w:t>
      </w:r>
      <w:r w:rsidRPr="003B6C49">
        <w:rPr>
          <w:rFonts w:eastAsiaTheme="minorHAnsi"/>
          <w:color w:val="000000"/>
        </w:rPr>
        <w:t xml:space="preserve">(#672), or providing equivalent protection through other substantially similar laws under the jurisdiction of the insurance department, the PBM has policies and procedures in place so that nonpublic personal health information will not be disclosed, except as permitted by law, unless a customer or a consumer who is not a customer has authorized the disclosure. </w:t>
      </w:r>
    </w:p>
    <w:p w14:paraId="720D44BD" w14:textId="77777777" w:rsidR="003B6C49" w:rsidRPr="003B6C49" w:rsidRDefault="003B6C49" w:rsidP="00136F97">
      <w:pPr>
        <w:widowControl/>
        <w:adjustRightInd w:val="0"/>
        <w:rPr>
          <w:rFonts w:eastAsiaTheme="minorHAnsi"/>
          <w:color w:val="000000"/>
        </w:rPr>
      </w:pPr>
      <w:r w:rsidRPr="003B6C49">
        <w:rPr>
          <w:rFonts w:eastAsiaTheme="minorHAnsi"/>
          <w:b/>
          <w:bCs/>
          <w:color w:val="000000"/>
        </w:rPr>
        <w:t>Standard 17</w:t>
      </w:r>
      <w:r w:rsidRPr="003B6C49">
        <w:rPr>
          <w:rFonts w:eastAsiaTheme="minorHAnsi"/>
          <w:color w:val="000000"/>
        </w:rPr>
        <w:t xml:space="preserve"> - Each PBM licensee shall implement a comprehensive written information security program for the protection of nonpublic customer information. </w:t>
      </w:r>
    </w:p>
    <w:p w14:paraId="6A2C5EEF" w14:textId="77777777" w:rsidR="00F260EB" w:rsidRDefault="003B6C49" w:rsidP="00136F97">
      <w:pPr>
        <w:widowControl/>
        <w:adjustRightInd w:val="0"/>
        <w:rPr>
          <w:rFonts w:eastAsiaTheme="minorHAnsi"/>
          <w:color w:val="000000"/>
        </w:rPr>
      </w:pPr>
      <w:r w:rsidRPr="003B6C49">
        <w:rPr>
          <w:rFonts w:eastAsiaTheme="minorHAnsi"/>
          <w:b/>
          <w:bCs/>
          <w:color w:val="000000"/>
        </w:rPr>
        <w:t>Standard 18</w:t>
      </w:r>
      <w:r w:rsidRPr="003B6C49">
        <w:rPr>
          <w:rFonts w:eastAsiaTheme="minorHAnsi"/>
          <w:color w:val="000000"/>
        </w:rPr>
        <w:t xml:space="preserve"> - All data required to be reported to </w:t>
      </w:r>
      <w:r w:rsidR="005C356E" w:rsidRPr="003B6C49">
        <w:rPr>
          <w:rFonts w:eastAsiaTheme="minorHAnsi"/>
          <w:color w:val="000000"/>
        </w:rPr>
        <w:t>the departments</w:t>
      </w:r>
      <w:r w:rsidRPr="003B6C49">
        <w:rPr>
          <w:rFonts w:eastAsiaTheme="minorHAnsi"/>
          <w:color w:val="000000"/>
        </w:rPr>
        <w:t xml:space="preserve"> of insurance is complete and accurate.</w:t>
      </w:r>
    </w:p>
    <w:p w14:paraId="124E7D50" w14:textId="31131E35" w:rsidR="00F5097A" w:rsidRDefault="00F5097A">
      <w:pPr>
        <w:rPr>
          <w:rFonts w:eastAsiaTheme="minorHAnsi"/>
          <w:color w:val="000000"/>
        </w:rPr>
      </w:pPr>
      <w:r>
        <w:rPr>
          <w:rFonts w:eastAsiaTheme="minorHAnsi"/>
          <w:color w:val="000000"/>
        </w:rPr>
        <w:br w:type="page"/>
      </w:r>
    </w:p>
    <w:p w14:paraId="457AA448" w14:textId="2ADF8729" w:rsidR="00A22CAC" w:rsidRPr="00FB0178" w:rsidRDefault="00FB0178" w:rsidP="00FB0178">
      <w:pPr>
        <w:widowControl/>
        <w:tabs>
          <w:tab w:val="left" w:pos="360"/>
        </w:tabs>
        <w:adjustRightInd w:val="0"/>
        <w:rPr>
          <w:rFonts w:eastAsiaTheme="minorHAnsi"/>
          <w:b/>
          <w:bCs/>
          <w:color w:val="000000"/>
        </w:rPr>
      </w:pPr>
      <w:ins w:id="286" w:author="Matthews, Jolie" w:date="2026-03-10T07:38:00Z" w16du:dateUtc="2026-03-10T11:38:00Z">
        <w:r w:rsidRPr="00FB0178">
          <w:rPr>
            <w:rFonts w:eastAsiaTheme="minorHAnsi"/>
            <w:b/>
            <w:bCs/>
            <w:color w:val="000000"/>
          </w:rPr>
          <w:lastRenderedPageBreak/>
          <w:t>B.</w:t>
        </w:r>
      </w:ins>
      <w:ins w:id="287" w:author="Matthews, Jolie" w:date="2026-03-10T07:39:00Z" w16du:dateUtc="2026-03-10T11:39:00Z">
        <w:r w:rsidRPr="00FB0178">
          <w:rPr>
            <w:rFonts w:eastAsiaTheme="minorHAnsi"/>
            <w:b/>
            <w:bCs/>
            <w:color w:val="000000"/>
          </w:rPr>
          <w:tab/>
          <w:t>PBM Pricing and Methodologies</w:t>
        </w:r>
      </w:ins>
    </w:p>
    <w:p w14:paraId="5F1E99F6" w14:textId="77777777" w:rsidR="00E33E20" w:rsidRDefault="00E33E20" w:rsidP="00575BE6">
      <w:pPr>
        <w:spacing w:before="78" w:line="252" w:lineRule="exact"/>
        <w:ind w:left="356" w:right="357"/>
        <w:jc w:val="center"/>
        <w:rPr>
          <w:b/>
          <w:spacing w:val="-2"/>
        </w:rPr>
      </w:pPr>
      <w:bookmarkStart w:id="288" w:name="_Hlk202870726"/>
    </w:p>
    <w:p w14:paraId="245D6C09" w14:textId="794E570E" w:rsidR="00A22CAC" w:rsidRPr="005D15CA" w:rsidRDefault="00C21201" w:rsidP="00575BE6">
      <w:pPr>
        <w:spacing w:before="78" w:line="252" w:lineRule="exact"/>
        <w:ind w:left="356" w:right="357"/>
        <w:jc w:val="center"/>
        <w:rPr>
          <w:b/>
        </w:rPr>
      </w:pPr>
      <w:r w:rsidRPr="005D15CA">
        <w:rPr>
          <w:b/>
          <w:spacing w:val="-2"/>
        </w:rPr>
        <w:t>S</w:t>
      </w:r>
      <w:r w:rsidR="00A22CAC" w:rsidRPr="005D15CA">
        <w:rPr>
          <w:b/>
          <w:spacing w:val="-2"/>
        </w:rPr>
        <w:t>TANDARDS</w:t>
      </w:r>
    </w:p>
    <w:p w14:paraId="2F066512" w14:textId="6CF1D59E" w:rsidR="00A22CAC" w:rsidRPr="005D15CA" w:rsidRDefault="00A22CAC" w:rsidP="00575BE6">
      <w:pPr>
        <w:spacing w:after="2" w:line="252" w:lineRule="exact"/>
        <w:ind w:left="356" w:right="365"/>
        <w:jc w:val="center"/>
        <w:rPr>
          <w:b/>
        </w:rPr>
      </w:pPr>
      <w:r w:rsidRPr="005D15CA">
        <w:rPr>
          <w:b/>
        </w:rPr>
        <w:t xml:space="preserve">PHARMACY BENEFIT </w:t>
      </w:r>
      <w:r w:rsidR="00863093" w:rsidRPr="005D15CA">
        <w:rPr>
          <w:b/>
        </w:rPr>
        <w:t>MANAGERS</w:t>
      </w:r>
    </w:p>
    <w:bookmarkEnd w:id="288"/>
    <w:p w14:paraId="2360282D" w14:textId="77777777" w:rsidR="00A22CAC" w:rsidRPr="005D15CA" w:rsidRDefault="00A22CAC" w:rsidP="00575BE6">
      <w:pPr>
        <w:spacing w:after="2" w:line="252" w:lineRule="exact"/>
        <w:ind w:left="356" w:right="365"/>
        <w:jc w:val="center"/>
        <w:rPr>
          <w:b/>
          <w:spacing w:val="-6"/>
        </w:rPr>
      </w:pPr>
      <w:r w:rsidRPr="005D15CA">
        <w:rPr>
          <w:b/>
          <w:spacing w:val="-6"/>
        </w:rPr>
        <w:t>PBM PRICING AND METHODOLOGIES</w:t>
      </w:r>
    </w:p>
    <w:p w14:paraId="3AF20883" w14:textId="77777777" w:rsidR="00A22CAC" w:rsidRDefault="00A22CAC" w:rsidP="00575BE6">
      <w:pPr>
        <w:spacing w:after="2" w:line="252" w:lineRule="exact"/>
        <w:ind w:left="356" w:right="365"/>
        <w:jc w:val="center"/>
        <w:rPr>
          <w:b/>
          <w:spacing w:val="-6"/>
        </w:rPr>
      </w:pPr>
      <w:r w:rsidRPr="005D15CA">
        <w:rPr>
          <w:b/>
          <w:spacing w:val="-6"/>
        </w:rPr>
        <w:t>(BETWEEN PBMS AND HEALTH PLANS)</w:t>
      </w:r>
    </w:p>
    <w:p w14:paraId="0DD576CD" w14:textId="77777777" w:rsidR="00F16FFD" w:rsidRPr="005D15CA" w:rsidRDefault="00F16FFD" w:rsidP="00575BE6">
      <w:pPr>
        <w:spacing w:after="2" w:line="252" w:lineRule="exact"/>
        <w:ind w:left="356" w:right="365"/>
        <w:jc w:val="center"/>
        <w:rPr>
          <w:b/>
          <w:spacing w:val="-6"/>
        </w:rPr>
      </w:pPr>
    </w:p>
    <w:p w14:paraId="723D4BF9" w14:textId="77777777" w:rsidR="00A22CAC" w:rsidRPr="005D15CA" w:rsidRDefault="00A22CAC" w:rsidP="00575BE6">
      <w:pPr>
        <w:spacing w:after="2" w:line="252" w:lineRule="exact"/>
        <w:ind w:left="356" w:right="365"/>
        <w:jc w:val="center"/>
        <w:rPr>
          <w:b/>
          <w:spacing w:val="-6"/>
        </w:rPr>
      </w:pPr>
    </w:p>
    <w:p w14:paraId="1F5BB01E" w14:textId="142294BD" w:rsidR="0000062E" w:rsidRPr="005D15CA" w:rsidRDefault="0000062E" w:rsidP="00575BE6">
      <w:pPr>
        <w:spacing w:after="2" w:line="252" w:lineRule="exact"/>
        <w:ind w:left="356" w:right="365"/>
        <w:jc w:val="center"/>
        <w:rPr>
          <w:b/>
          <w:spacing w:val="-6"/>
        </w:rPr>
      </w:pPr>
    </w:p>
    <w:p w14:paraId="5F0312B9" w14:textId="02817D81" w:rsidR="0000062E" w:rsidRPr="005D15CA" w:rsidRDefault="0000062E" w:rsidP="0000062E">
      <w:pPr>
        <w:spacing w:after="2" w:line="252" w:lineRule="exact"/>
        <w:rPr>
          <w:b/>
          <w:spacing w:val="-6"/>
        </w:rPr>
      </w:pPr>
    </w:p>
    <w:p w14:paraId="707F976F" w14:textId="77777777" w:rsidR="0000062E" w:rsidRPr="005D15CA" w:rsidRDefault="0000062E" w:rsidP="0000062E">
      <w:pPr>
        <w:spacing w:after="2" w:line="252" w:lineRule="exact"/>
        <w:rPr>
          <w:b/>
          <w:spacing w:val="-6"/>
        </w:rPr>
      </w:pPr>
    </w:p>
    <w:p w14:paraId="48C17DEE" w14:textId="52649C0C" w:rsidR="0000062E" w:rsidRPr="005D15CA" w:rsidRDefault="002329FB" w:rsidP="0000062E">
      <w:pPr>
        <w:spacing w:after="2" w:line="252" w:lineRule="exact"/>
        <w:rPr>
          <w:b/>
          <w:spacing w:val="-6"/>
        </w:rPr>
      </w:pPr>
      <w:r w:rsidRPr="005D15CA">
        <w:rPr>
          <w:noProof/>
        </w:rPr>
        <mc:AlternateContent>
          <mc:Choice Requires="wps">
            <w:drawing>
              <wp:inline distT="0" distB="0" distL="0" distR="0" wp14:anchorId="78C351D2" wp14:editId="7826E0D8">
                <wp:extent cx="6200775" cy="757925"/>
                <wp:effectExtent l="0" t="0" r="28575" b="23495"/>
                <wp:docPr id="673531028"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57925"/>
                        </a:xfrm>
                        <a:prstGeom prst="rect">
                          <a:avLst/>
                        </a:prstGeom>
                        <a:ln w="6096">
                          <a:solidFill>
                            <a:srgbClr val="000000"/>
                          </a:solidFill>
                          <a:prstDash val="solid"/>
                        </a:ln>
                      </wps:spPr>
                      <wps:txbx>
                        <w:txbxContent>
                          <w:p w14:paraId="585B0521" w14:textId="77777777" w:rsidR="002329FB" w:rsidRPr="005D15CA" w:rsidRDefault="002329FB" w:rsidP="002329FB">
                            <w:pPr>
                              <w:spacing w:before="21" w:line="252" w:lineRule="exact"/>
                              <w:jc w:val="both"/>
                              <w:rPr>
                                <w:b/>
                              </w:rPr>
                            </w:pPr>
                            <w:r w:rsidRPr="005D15CA">
                              <w:rPr>
                                <w:b/>
                              </w:rPr>
                              <w:t>Standard</w:t>
                            </w:r>
                            <w:r w:rsidRPr="005D15CA">
                              <w:rPr>
                                <w:b/>
                                <w:spacing w:val="-2"/>
                              </w:rPr>
                              <w:t xml:space="preserve"> 1</w:t>
                            </w:r>
                          </w:p>
                          <w:p w14:paraId="36E09F13" w14:textId="21DC9DB0" w:rsidR="002329FB" w:rsidRPr="005D15CA" w:rsidRDefault="002329FB" w:rsidP="002329FB">
                            <w:pPr>
                              <w:spacing w:after="2" w:line="252" w:lineRule="exact"/>
                              <w:rPr>
                                <w:b/>
                                <w:spacing w:val="-6"/>
                              </w:rPr>
                            </w:pPr>
                            <w:r w:rsidRPr="005D15CA">
                              <w:rPr>
                                <w:b/>
                                <w:spacing w:val="-6"/>
                              </w:rPr>
                              <w:t>The PBM demonstrates it does not charge a covered entity</w:t>
                            </w:r>
                            <w:ins w:id="289" w:author="Matthews, Jolie" w:date="2026-03-10T15:30:00Z" w16du:dateUtc="2026-03-10T19:30:00Z">
                              <w:r w:rsidR="00A1305D" w:rsidRPr="00E878A1">
                                <w:rPr>
                                  <w:b/>
                                  <w:spacing w:val="-6"/>
                                </w:rPr>
                                <w:t>, payor,</w:t>
                              </w:r>
                            </w:ins>
                            <w:r w:rsidRPr="005D15CA">
                              <w:rPr>
                                <w:b/>
                                <w:spacing w:val="-6"/>
                              </w:rPr>
                              <w:t xml:space="preserve"> or health plan an amount greater than the reimbursement paid to a pharmacy for a prescription drug as required by applicable statutes, rules and regulations. </w:t>
                            </w:r>
                            <w:del w:id="290" w:author="Matthews, Jolie" w:date="2026-03-09T12:46:00Z" w16du:dateUtc="2026-03-09T16:46:00Z">
                              <w:r w:rsidRPr="005D15CA" w:rsidDel="005F41AC">
                                <w:rPr>
                                  <w:b/>
                                  <w:spacing w:val="-6"/>
                                </w:rPr>
                                <w:delText>AKA SPREAD PRICING.</w:delText>
                              </w:r>
                            </w:del>
                          </w:p>
                          <w:p w14:paraId="62437ECE" w14:textId="77777777" w:rsidR="002329FB" w:rsidRDefault="002329FB" w:rsidP="002329FB">
                            <w:pPr>
                              <w:spacing w:line="242" w:lineRule="auto"/>
                              <w:ind w:left="109" w:right="110"/>
                              <w:jc w:val="both"/>
                            </w:pPr>
                          </w:p>
                        </w:txbxContent>
                      </wps:txbx>
                      <wps:bodyPr wrap="square" lIns="0" tIns="0" rIns="0" bIns="0" rtlCol="0">
                        <a:noAutofit/>
                      </wps:bodyPr>
                    </wps:wsp>
                  </a:graphicData>
                </a:graphic>
              </wp:inline>
            </w:drawing>
          </mc:Choice>
          <mc:Fallback>
            <w:pict>
              <v:shapetype w14:anchorId="78C351D2" id="_x0000_t202" coordsize="21600,21600" o:spt="202" path="m,l,21600r21600,l21600,xe">
                <v:stroke joinstyle="miter"/>
                <v:path gradientshapeok="t" o:connecttype="rect"/>
              </v:shapetype>
              <v:shape id="Textbox 74" o:spid="_x0000_s1026" type="#_x0000_t202" style="width:488.25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" filled="f" strokeweight=".48pt">
                <v:path arrowok="t"/>
                <v:textbox inset="0,0,0,0">
                  <w:txbxContent>
                    <w:p w14:paraId="585B0521" w14:textId="77777777" w:rsidR="002329FB" w:rsidRPr="005D15CA" w:rsidRDefault="002329FB" w:rsidP="002329FB">
                      <w:pPr>
                        <w:spacing w:before="21" w:line="252" w:lineRule="exact"/>
                        <w:jc w:val="both"/>
                        <w:rPr>
                          <w:b/>
                        </w:rPr>
                      </w:pPr>
                      <w:r w:rsidRPr="005D15CA">
                        <w:rPr>
                          <w:b/>
                        </w:rPr>
                        <w:t>Standard</w:t>
                      </w:r>
                      <w:r w:rsidRPr="005D15CA">
                        <w:rPr>
                          <w:b/>
                          <w:spacing w:val="-2"/>
                        </w:rPr>
                        <w:t xml:space="preserve"> 1</w:t>
                      </w:r>
                    </w:p>
                    <w:p w14:paraId="36E09F13" w14:textId="21DC9DB0" w:rsidR="002329FB" w:rsidRPr="005D15CA" w:rsidRDefault="002329FB" w:rsidP="002329FB">
                      <w:pPr>
                        <w:spacing w:after="2" w:line="252" w:lineRule="exact"/>
                        <w:rPr>
                          <w:b/>
                          <w:spacing w:val="-6"/>
                        </w:rPr>
                      </w:pPr>
                      <w:r w:rsidRPr="005D15CA">
                        <w:rPr>
                          <w:b/>
                          <w:spacing w:val="-6"/>
                        </w:rPr>
                        <w:t>The PBM demonstrates it does not charge a covered entity</w:t>
                      </w:r>
                      <w:ins w:id="291" w:author="Matthews, Jolie" w:date="2026-03-10T15:30:00Z" w16du:dateUtc="2026-03-10T19:30:00Z">
                        <w:r w:rsidR="00A1305D" w:rsidRPr="00E878A1">
                          <w:rPr>
                            <w:b/>
                            <w:spacing w:val="-6"/>
                          </w:rPr>
                          <w:t>, payor,</w:t>
                        </w:r>
                      </w:ins>
                      <w:r w:rsidRPr="005D15CA">
                        <w:rPr>
                          <w:b/>
                          <w:spacing w:val="-6"/>
                        </w:rPr>
                        <w:t xml:space="preserve"> or health plan an amount greater than the reimbursement paid to a pharmacy for a prescription drug as required by applicable statutes, rules and regulations. </w:t>
                      </w:r>
                      <w:del w:id="292" w:author="Matthews, Jolie" w:date="2026-03-09T12:46:00Z" w16du:dateUtc="2026-03-09T16:46:00Z">
                        <w:r w:rsidRPr="005D15CA" w:rsidDel="005F41AC">
                          <w:rPr>
                            <w:b/>
                            <w:spacing w:val="-6"/>
                          </w:rPr>
                          <w:delText>AKA SPREAD PRICING.</w:delText>
                        </w:r>
                      </w:del>
                    </w:p>
                    <w:p w14:paraId="62437ECE" w14:textId="77777777" w:rsidR="002329FB" w:rsidRDefault="002329FB" w:rsidP="002329FB">
                      <w:pPr>
                        <w:spacing w:line="242" w:lineRule="auto"/>
                        <w:ind w:left="109" w:right="110"/>
                        <w:jc w:val="both"/>
                      </w:pPr>
                    </w:p>
                  </w:txbxContent>
                </v:textbox>
                <w10:anchorlock/>
              </v:shape>
            </w:pict>
          </mc:Fallback>
        </mc:AlternateContent>
      </w:r>
    </w:p>
    <w:p w14:paraId="1A6CED28" w14:textId="1827D143" w:rsidR="00A22CAC" w:rsidRPr="009D2249" w:rsidRDefault="00A22CAC" w:rsidP="005B45EE">
      <w:pPr>
        <w:tabs>
          <w:tab w:val="left" w:pos="1080"/>
          <w:tab w:val="left" w:pos="1660"/>
        </w:tabs>
        <w:spacing w:before="219"/>
        <w:rPr>
          <w:bCs/>
        </w:rPr>
      </w:pPr>
      <w:r w:rsidRPr="009D2249">
        <w:rPr>
          <w:b/>
        </w:rPr>
        <w:t>Apply</w:t>
      </w:r>
      <w:r w:rsidRPr="009D2249">
        <w:rPr>
          <w:b/>
          <w:spacing w:val="-2"/>
        </w:rPr>
        <w:t xml:space="preserve"> </w:t>
      </w:r>
      <w:r w:rsidRPr="009D2249">
        <w:rPr>
          <w:b/>
          <w:spacing w:val="-5"/>
        </w:rPr>
        <w:t>to:</w:t>
      </w:r>
      <w:r w:rsidRPr="009D2249">
        <w:rPr>
          <w:b/>
        </w:rPr>
        <w:tab/>
      </w:r>
      <w:bookmarkStart w:id="293" w:name="_Hlk202870874"/>
      <w:r w:rsidR="002329FB" w:rsidRPr="009D2249">
        <w:rPr>
          <w:bCs/>
        </w:rPr>
        <w:t xml:space="preserve">All </w:t>
      </w:r>
      <w:r w:rsidRPr="009D2249">
        <w:rPr>
          <w:bCs/>
        </w:rPr>
        <w:t>P</w:t>
      </w:r>
      <w:r w:rsidR="00D664FF" w:rsidRPr="009D2249">
        <w:rPr>
          <w:bCs/>
        </w:rPr>
        <w:t>BMs</w:t>
      </w:r>
      <w:bookmarkEnd w:id="293"/>
    </w:p>
    <w:p w14:paraId="5FD2D4E5" w14:textId="77777777" w:rsidR="00A22CAC" w:rsidRPr="009D2249" w:rsidRDefault="00A22CAC" w:rsidP="0000062E">
      <w:pPr>
        <w:pStyle w:val="BodyText"/>
        <w:rPr>
          <w:bCs/>
        </w:rPr>
      </w:pPr>
    </w:p>
    <w:p w14:paraId="363E4C54" w14:textId="4BF1A2BA" w:rsidR="00A22CAC" w:rsidRPr="009D2249" w:rsidRDefault="00A22CAC" w:rsidP="005B45EE">
      <w:pPr>
        <w:tabs>
          <w:tab w:val="left" w:pos="1080"/>
          <w:tab w:val="left" w:pos="1659"/>
        </w:tabs>
        <w:spacing w:before="1"/>
      </w:pPr>
      <w:r w:rsidRPr="009D2249">
        <w:rPr>
          <w:b/>
          <w:spacing w:val="-2"/>
        </w:rPr>
        <w:t>Priority:</w:t>
      </w:r>
      <w:r w:rsidRPr="009D2249">
        <w:rPr>
          <w:bCs/>
        </w:rPr>
        <w:tab/>
      </w:r>
      <w:r w:rsidRPr="009D2249">
        <w:rPr>
          <w:bCs/>
          <w:spacing w:val="-2"/>
        </w:rPr>
        <w:t>Essential</w:t>
      </w:r>
    </w:p>
    <w:p w14:paraId="0F030504" w14:textId="77777777" w:rsidR="00A22CAC" w:rsidRPr="009D2249" w:rsidRDefault="00A22CAC" w:rsidP="0000062E">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01E41D69" w14:textId="77777777" w:rsidR="00A22CAC" w:rsidRPr="009D2249" w:rsidRDefault="00A22CAC" w:rsidP="0000062E">
      <w:pPr>
        <w:pStyle w:val="BodyText"/>
        <w:rPr>
          <w:b/>
        </w:rPr>
      </w:pPr>
    </w:p>
    <w:p w14:paraId="2748E60A" w14:textId="77777777" w:rsidR="00A22CAC" w:rsidRPr="009D2249" w:rsidRDefault="00A22CAC" w:rsidP="0000062E">
      <w:pPr>
        <w:pStyle w:val="BodyText"/>
        <w:tabs>
          <w:tab w:val="left" w:pos="822"/>
        </w:tabs>
      </w:pPr>
      <w:r w:rsidRPr="009D2249">
        <w:rPr>
          <w:u w:val="single"/>
        </w:rPr>
        <w:tab/>
      </w:r>
      <w:r w:rsidRPr="009D2249">
        <w:rPr>
          <w:spacing w:val="80"/>
        </w:rPr>
        <w:t xml:space="preserve"> </w:t>
      </w:r>
      <w:r w:rsidRPr="009D2249">
        <w:t>Applicable statutes, rules and regulations</w:t>
      </w:r>
    </w:p>
    <w:p w14:paraId="32ADDD83" w14:textId="77777777" w:rsidR="00A22CAC" w:rsidRPr="009D2249" w:rsidRDefault="00A22CAC" w:rsidP="0000062E">
      <w:pPr>
        <w:pStyle w:val="BodyText"/>
        <w:tabs>
          <w:tab w:val="left" w:pos="822"/>
        </w:tabs>
        <w:rPr>
          <w:u w:val="single"/>
        </w:rPr>
      </w:pPr>
    </w:p>
    <w:p w14:paraId="5317A6D5" w14:textId="77777777" w:rsidR="00A22CAC" w:rsidRPr="009D2249" w:rsidRDefault="00A22CAC" w:rsidP="009A74B1">
      <w:pPr>
        <w:pStyle w:val="BodyText"/>
        <w:tabs>
          <w:tab w:val="left" w:pos="822"/>
        </w:tabs>
        <w:rPr>
          <w:color w:val="000000" w:themeColor="text1"/>
        </w:rPr>
      </w:pPr>
      <w:r w:rsidRPr="009D2249">
        <w:rPr>
          <w:u w:val="single"/>
        </w:rPr>
        <w:tab/>
      </w:r>
      <w:r w:rsidRPr="009D2249">
        <w:rPr>
          <w:spacing w:val="80"/>
        </w:rPr>
        <w:t xml:space="preserve"> </w:t>
      </w:r>
      <w:r w:rsidRPr="009D2249">
        <w:rPr>
          <w:color w:val="000000" w:themeColor="text1"/>
        </w:rPr>
        <w:t>An index of all policies and procedures relating to PBM’s billing with health plans.</w:t>
      </w:r>
    </w:p>
    <w:p w14:paraId="4D6814B7" w14:textId="77777777" w:rsidR="00A22CAC" w:rsidRPr="009D2249" w:rsidRDefault="00A22CAC" w:rsidP="0000062E">
      <w:pPr>
        <w:pStyle w:val="BodyText"/>
        <w:tabs>
          <w:tab w:val="left" w:pos="822"/>
        </w:tabs>
        <w:rPr>
          <w:u w:val="single"/>
        </w:rPr>
      </w:pPr>
      <w:bookmarkStart w:id="294" w:name="_Hlk202854727"/>
      <w:bookmarkStart w:id="295" w:name="_Hlk204179406"/>
    </w:p>
    <w:p w14:paraId="20880203" w14:textId="1D5B97AC" w:rsidR="00AA1FB2" w:rsidRDefault="00A22CAC" w:rsidP="00161690">
      <w:pPr>
        <w:pStyle w:val="BodyText"/>
        <w:tabs>
          <w:tab w:val="left" w:pos="822"/>
        </w:tabs>
        <w:rPr>
          <w:color w:val="000000" w:themeColor="text1"/>
        </w:rPr>
      </w:pPr>
      <w:bookmarkStart w:id="296" w:name="_Hlk212635288"/>
      <w:bookmarkStart w:id="297" w:name="_Hlk204174744"/>
      <w:r w:rsidRPr="009D2249">
        <w:rPr>
          <w:u w:val="single"/>
        </w:rPr>
        <w:tab/>
      </w:r>
      <w:r w:rsidRPr="009D2249">
        <w:rPr>
          <w:spacing w:val="40"/>
        </w:rPr>
        <w:t xml:space="preserve"> </w:t>
      </w:r>
      <w:r w:rsidRPr="009D2249">
        <w:rPr>
          <w:color w:val="000000" w:themeColor="text1"/>
        </w:rPr>
        <w:t>Complete and unredacted contracts between the PBM and health plan.</w:t>
      </w:r>
      <w:bookmarkEnd w:id="294"/>
    </w:p>
    <w:bookmarkEnd w:id="296"/>
    <w:p w14:paraId="4AC3ADE1" w14:textId="77777777" w:rsidR="00B273C4" w:rsidRDefault="00B273C4" w:rsidP="00161690">
      <w:pPr>
        <w:pStyle w:val="BodyText"/>
        <w:tabs>
          <w:tab w:val="left" w:pos="822"/>
        </w:tabs>
        <w:rPr>
          <w:color w:val="000000" w:themeColor="text1"/>
        </w:rPr>
      </w:pPr>
    </w:p>
    <w:p w14:paraId="3DE9C8AF" w14:textId="3C364333" w:rsidR="00B273C4" w:rsidRDefault="00B273C4" w:rsidP="00B273C4">
      <w:pPr>
        <w:pStyle w:val="BodyText"/>
        <w:tabs>
          <w:tab w:val="left" w:pos="822"/>
        </w:tabs>
        <w:rPr>
          <w:ins w:id="298" w:author="Matthews, Jolie" w:date="2025-10-29T13:01:00Z" w16du:dateUtc="2025-10-29T17:01:00Z"/>
          <w:color w:val="000000" w:themeColor="text1"/>
        </w:rPr>
      </w:pPr>
      <w:r w:rsidRPr="009D2249">
        <w:rPr>
          <w:u w:val="single"/>
        </w:rPr>
        <w:tab/>
      </w:r>
      <w:r w:rsidRPr="009D2249">
        <w:rPr>
          <w:spacing w:val="40"/>
        </w:rPr>
        <w:t xml:space="preserve"> </w:t>
      </w:r>
      <w:r w:rsidRPr="009D2249">
        <w:rPr>
          <w:color w:val="000000" w:themeColor="text1"/>
        </w:rPr>
        <w:t xml:space="preserve">Complete and unredacted contracts between the PBM and </w:t>
      </w:r>
      <w:r w:rsidR="00D91163">
        <w:rPr>
          <w:color w:val="000000" w:themeColor="text1"/>
        </w:rPr>
        <w:t>pharmacy</w:t>
      </w:r>
      <w:r w:rsidR="00096E77">
        <w:rPr>
          <w:color w:val="000000" w:themeColor="text1"/>
        </w:rPr>
        <w:t>.</w:t>
      </w:r>
    </w:p>
    <w:p w14:paraId="2439E70F" w14:textId="77777777" w:rsidR="00B273C4" w:rsidRPr="009D2249" w:rsidRDefault="00B273C4" w:rsidP="00161690">
      <w:pPr>
        <w:pStyle w:val="BodyText"/>
        <w:tabs>
          <w:tab w:val="left" w:pos="822"/>
        </w:tabs>
        <w:rPr>
          <w:color w:val="000000" w:themeColor="text1"/>
        </w:rPr>
      </w:pPr>
    </w:p>
    <w:p w14:paraId="61579FBF" w14:textId="59ED5788" w:rsidR="00A22CAC" w:rsidRPr="009D2249" w:rsidRDefault="00A22CAC" w:rsidP="00161690">
      <w:pPr>
        <w:pStyle w:val="BodyText"/>
        <w:tabs>
          <w:tab w:val="left" w:pos="822"/>
        </w:tabs>
        <w:ind w:left="778" w:hanging="778"/>
        <w:rPr>
          <w:color w:val="000000" w:themeColor="text1"/>
        </w:rPr>
      </w:pPr>
      <w:bookmarkStart w:id="299" w:name="_Hlk204240175"/>
      <w:bookmarkStart w:id="300" w:name="_Hlk204175100"/>
      <w:bookmarkEnd w:id="297"/>
      <w:r w:rsidRPr="009D2249">
        <w:rPr>
          <w:u w:val="single"/>
        </w:rPr>
        <w:tab/>
      </w:r>
      <w:bookmarkStart w:id="301" w:name="_Hlk204178213"/>
      <w:r w:rsidRPr="009D2249">
        <w:rPr>
          <w:spacing w:val="40"/>
        </w:rPr>
        <w:t xml:space="preserve"> </w:t>
      </w:r>
      <w:r w:rsidRPr="009D2249">
        <w:rPr>
          <w:color w:val="000000" w:themeColor="text1"/>
        </w:rPr>
        <w:t>An index of periodic reports, certifications, or real-time systems made available to health plans to monitor services provided and PBM charges.</w:t>
      </w:r>
    </w:p>
    <w:bookmarkEnd w:id="299"/>
    <w:p w14:paraId="79985ACB" w14:textId="77777777" w:rsidR="00A22CAC" w:rsidRPr="009D2249" w:rsidRDefault="00A22CAC" w:rsidP="00F5097A">
      <w:pPr>
        <w:pStyle w:val="BodyText"/>
        <w:tabs>
          <w:tab w:val="left" w:pos="822"/>
        </w:tabs>
        <w:ind w:hanging="720"/>
        <w:rPr>
          <w:color w:val="000000" w:themeColor="text1"/>
        </w:rPr>
      </w:pPr>
    </w:p>
    <w:p w14:paraId="782C7BCE" w14:textId="7D2A70DD" w:rsidR="00163F73" w:rsidRPr="009D2249" w:rsidRDefault="00A22CAC" w:rsidP="00F912B4">
      <w:pPr>
        <w:pStyle w:val="BodyText"/>
        <w:tabs>
          <w:tab w:val="left" w:pos="822"/>
        </w:tabs>
        <w:ind w:left="893" w:hanging="893"/>
        <w:jc w:val="both"/>
        <w:rPr>
          <w:color w:val="000000" w:themeColor="text1"/>
        </w:rPr>
      </w:pPr>
      <w:r w:rsidRPr="009D2249">
        <w:rPr>
          <w:u w:val="single"/>
        </w:rPr>
        <w:tab/>
      </w:r>
      <w:r w:rsidRPr="009D2249">
        <w:rPr>
          <w:spacing w:val="40"/>
        </w:rPr>
        <w:t xml:space="preserve"> </w:t>
      </w:r>
      <w:r w:rsidRPr="009D2249">
        <w:rPr>
          <w:color w:val="000000" w:themeColor="text1"/>
        </w:rPr>
        <w:t xml:space="preserve">A schedule of claims data for a specified </w:t>
      </w:r>
      <w:proofErr w:type="gramStart"/>
      <w:r w:rsidRPr="009D2249">
        <w:rPr>
          <w:color w:val="000000" w:themeColor="text1"/>
        </w:rPr>
        <w:t>time period</w:t>
      </w:r>
      <w:proofErr w:type="gramEnd"/>
      <w:r w:rsidRPr="009D2249">
        <w:rPr>
          <w:color w:val="000000" w:themeColor="text1"/>
        </w:rPr>
        <w:t xml:space="preserve"> and in a standardized template to capture all required claims information that may include but not be limited to:</w:t>
      </w:r>
    </w:p>
    <w:p w14:paraId="04516BF5" w14:textId="2673AB7A" w:rsidR="00A22CAC" w:rsidRPr="009D2249" w:rsidRDefault="00A22CAC" w:rsidP="00F912B4">
      <w:pPr>
        <w:pStyle w:val="ListParagraph"/>
        <w:numPr>
          <w:ilvl w:val="0"/>
          <w:numId w:val="20"/>
        </w:numPr>
        <w:tabs>
          <w:tab w:val="left" w:pos="720"/>
          <w:tab w:val="left" w:pos="1080"/>
          <w:tab w:val="left" w:pos="1440"/>
        </w:tabs>
        <w:contextualSpacing/>
        <w:jc w:val="both"/>
        <w:rPr>
          <w:color w:val="000000" w:themeColor="text1"/>
        </w:rPr>
      </w:pPr>
      <w:r w:rsidRPr="009D2249">
        <w:rPr>
          <w:color w:val="000000" w:themeColor="text1"/>
        </w:rPr>
        <w:t>The total reimbursement amount paid to the pharmacy for each prescription drug claim</w:t>
      </w:r>
      <w:r w:rsidR="00161690">
        <w:rPr>
          <w:color w:val="000000" w:themeColor="text1"/>
        </w:rPr>
        <w:t>.</w:t>
      </w:r>
    </w:p>
    <w:p w14:paraId="42A74B34" w14:textId="1AAF8435" w:rsidR="00A22CAC" w:rsidRPr="009D2249" w:rsidRDefault="00A22CAC" w:rsidP="00F912B4">
      <w:pPr>
        <w:pStyle w:val="ListParagraph"/>
        <w:numPr>
          <w:ilvl w:val="0"/>
          <w:numId w:val="20"/>
        </w:numPr>
        <w:tabs>
          <w:tab w:val="left" w:pos="720"/>
          <w:tab w:val="left" w:pos="1080"/>
          <w:tab w:val="left" w:pos="1440"/>
        </w:tabs>
        <w:ind w:left="1109" w:hanging="216"/>
        <w:contextualSpacing/>
        <w:jc w:val="both"/>
        <w:rPr>
          <w:color w:val="000000" w:themeColor="text1"/>
        </w:rPr>
      </w:pPr>
      <w:del w:id="302" w:author="Matthews, Jolie" w:date="2026-03-10T07:34:00Z" w16du:dateUtc="2026-03-10T11:34:00Z">
        <w:r w:rsidRPr="009D2249" w:rsidDel="000B33C1">
          <w:rPr>
            <w:color w:val="000000" w:themeColor="text1"/>
          </w:rPr>
          <w:delText>The total reimbursement amount paid to the pharmacy for each prescription drug claim</w:delText>
        </w:r>
      </w:del>
      <w:ins w:id="303" w:author="Matthews, Jolie" w:date="2026-03-10T07:34:00Z" w16du:dateUtc="2026-03-10T11:34:00Z">
        <w:r w:rsidR="000B33C1">
          <w:rPr>
            <w:color w:val="000000" w:themeColor="text1"/>
          </w:rPr>
          <w:t>The total amount charged to the covered entity</w:t>
        </w:r>
      </w:ins>
      <w:ins w:id="304" w:author="Matthews, Jolie" w:date="2026-03-10T15:30:00Z" w16du:dateUtc="2026-03-10T19:30:00Z">
        <w:r w:rsidR="00A1305D">
          <w:rPr>
            <w:color w:val="000000" w:themeColor="text1"/>
          </w:rPr>
          <w:t>, payor,</w:t>
        </w:r>
      </w:ins>
      <w:ins w:id="305" w:author="Matthews, Jolie" w:date="2026-03-10T07:34:00Z" w16du:dateUtc="2026-03-10T11:34:00Z">
        <w:r w:rsidR="000B33C1">
          <w:rPr>
            <w:color w:val="000000" w:themeColor="text1"/>
          </w:rPr>
          <w:t xml:space="preserve"> or health plan for each prescription drug </w:t>
        </w:r>
        <w:r w:rsidR="00F912B4">
          <w:rPr>
            <w:color w:val="000000" w:themeColor="text1"/>
          </w:rPr>
          <w:t>claim</w:t>
        </w:r>
      </w:ins>
      <w:r w:rsidR="00161690">
        <w:rPr>
          <w:color w:val="000000" w:themeColor="text1"/>
        </w:rPr>
        <w:t>.</w:t>
      </w:r>
    </w:p>
    <w:p w14:paraId="26FCE262" w14:textId="77777777" w:rsidR="00A22CAC" w:rsidRPr="009D2249" w:rsidRDefault="00A22CAC" w:rsidP="00F912B4">
      <w:pPr>
        <w:jc w:val="both"/>
        <w:rPr>
          <w:color w:val="000000" w:themeColor="text1"/>
        </w:rPr>
      </w:pPr>
    </w:p>
    <w:p w14:paraId="4E8590EF" w14:textId="079AFD1F" w:rsidR="00A22CAC" w:rsidRPr="009D2249" w:rsidRDefault="00A22CAC" w:rsidP="00F912B4">
      <w:pPr>
        <w:pStyle w:val="BodyText"/>
        <w:tabs>
          <w:tab w:val="left" w:pos="822"/>
        </w:tabs>
        <w:ind w:left="821" w:hanging="821"/>
        <w:jc w:val="both"/>
        <w:rPr>
          <w:color w:val="000000" w:themeColor="text1"/>
        </w:rPr>
      </w:pPr>
      <w:r w:rsidRPr="009D2249">
        <w:rPr>
          <w:u w:val="single"/>
        </w:rPr>
        <w:tab/>
      </w:r>
      <w:r w:rsidRPr="009D2249">
        <w:rPr>
          <w:spacing w:val="40"/>
        </w:rPr>
        <w:t xml:space="preserve"> </w:t>
      </w:r>
      <w:r w:rsidRPr="009D2249">
        <w:rPr>
          <w:color w:val="000000" w:themeColor="text1"/>
        </w:rPr>
        <w:t xml:space="preserve">Documentation of health plan billings during the exam period including </w:t>
      </w:r>
      <w:proofErr w:type="spellStart"/>
      <w:proofErr w:type="gramStart"/>
      <w:r w:rsidRPr="009D2249">
        <w:rPr>
          <w:color w:val="000000" w:themeColor="text1"/>
        </w:rPr>
        <w:t>a</w:t>
      </w:r>
      <w:proofErr w:type="spellEnd"/>
      <w:proofErr w:type="gramEnd"/>
      <w:r w:rsidRPr="009D2249">
        <w:rPr>
          <w:color w:val="000000" w:themeColor="text1"/>
        </w:rPr>
        <w:t xml:space="preserve"> itemized breakdowns.</w:t>
      </w:r>
    </w:p>
    <w:bookmarkEnd w:id="295"/>
    <w:bookmarkEnd w:id="300"/>
    <w:bookmarkEnd w:id="301"/>
    <w:p w14:paraId="19FB52E0" w14:textId="77777777" w:rsidR="00A22CAC" w:rsidRPr="009D2249" w:rsidRDefault="00A22CAC" w:rsidP="00F912B4">
      <w:pPr>
        <w:pStyle w:val="BodyText"/>
        <w:tabs>
          <w:tab w:val="left" w:pos="822"/>
        </w:tabs>
        <w:spacing w:before="252" w:line="480" w:lineRule="auto"/>
        <w:jc w:val="both"/>
      </w:pPr>
      <w:r w:rsidRPr="009D2249">
        <w:t>Others Reviewed</w:t>
      </w:r>
    </w:p>
    <w:p w14:paraId="59A7288D" w14:textId="77777777" w:rsidR="00A22CAC" w:rsidRPr="009D2249" w:rsidRDefault="00A22CAC" w:rsidP="0000062E">
      <w:pPr>
        <w:pStyle w:val="BodyText"/>
        <w:spacing w:before="7"/>
      </w:pPr>
      <w:r w:rsidRPr="009D2249">
        <w:rPr>
          <w:noProof/>
        </w:rPr>
        <mc:AlternateContent>
          <mc:Choice Requires="wps">
            <w:drawing>
              <wp:anchor distT="0" distB="0" distL="0" distR="0" simplePos="0" relativeHeight="251659264" behindDoc="1" locked="0" layoutInCell="1" allowOverlap="1" wp14:anchorId="0B04C161" wp14:editId="507B57EA">
                <wp:simplePos x="0" y="0"/>
                <wp:positionH relativeFrom="page">
                  <wp:posOffset>685800</wp:posOffset>
                </wp:positionH>
                <wp:positionV relativeFrom="paragraph">
                  <wp:posOffset>158824</wp:posOffset>
                </wp:positionV>
                <wp:extent cx="34734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8EADC1" id="Graphic 75" o:spid="_x0000_s1026" style="position:absolute;margin-left:54pt;margin-top:12.5pt;width:27.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0288" behindDoc="1" locked="0" layoutInCell="1" allowOverlap="1" wp14:anchorId="26E89642" wp14:editId="43D92B2E">
                <wp:simplePos x="0" y="0"/>
                <wp:positionH relativeFrom="page">
                  <wp:posOffset>1143411</wp:posOffset>
                </wp:positionH>
                <wp:positionV relativeFrom="paragraph">
                  <wp:posOffset>158824</wp:posOffset>
                </wp:positionV>
                <wp:extent cx="283718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8C1167" id="Graphic 76" o:spid="_x0000_s1026" style="position:absolute;margin-left:90.05pt;margin-top:12.5pt;width:223.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26F4088A" w14:textId="77777777" w:rsidR="00A22CAC" w:rsidRPr="009D2249" w:rsidRDefault="00A22CAC" w:rsidP="0000062E">
      <w:pPr>
        <w:pStyle w:val="BodyText"/>
        <w:spacing w:before="18"/>
      </w:pPr>
      <w:r w:rsidRPr="009D2249">
        <w:rPr>
          <w:noProof/>
        </w:rPr>
        <mc:AlternateContent>
          <mc:Choice Requires="wps">
            <w:drawing>
              <wp:anchor distT="0" distB="0" distL="0" distR="0" simplePos="0" relativeHeight="251661312" behindDoc="1" locked="0" layoutInCell="1" allowOverlap="1" wp14:anchorId="7D5A6F4E" wp14:editId="116CFD3F">
                <wp:simplePos x="0" y="0"/>
                <wp:positionH relativeFrom="page">
                  <wp:posOffset>685800</wp:posOffset>
                </wp:positionH>
                <wp:positionV relativeFrom="paragraph">
                  <wp:posOffset>172727</wp:posOffset>
                </wp:positionV>
                <wp:extent cx="34734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22A4A" id="Graphic 77" o:spid="_x0000_s1026" style="position:absolute;margin-left:54pt;margin-top:13.6pt;width:27.3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2336" behindDoc="1" locked="0" layoutInCell="1" allowOverlap="1" wp14:anchorId="1D3C21BF" wp14:editId="26E75748">
                <wp:simplePos x="0" y="0"/>
                <wp:positionH relativeFrom="page">
                  <wp:posOffset>1143411</wp:posOffset>
                </wp:positionH>
                <wp:positionV relativeFrom="paragraph">
                  <wp:posOffset>172727</wp:posOffset>
                </wp:positionV>
                <wp:extent cx="283718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9876EB" id="Graphic 78" o:spid="_x0000_s1026" style="position:absolute;margin-left:90.05pt;margin-top:13.6pt;width:223.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7BD52D2" w14:textId="77777777" w:rsidR="00A22CAC" w:rsidRPr="009D2249" w:rsidRDefault="00A22CAC" w:rsidP="0000062E">
      <w:pPr>
        <w:pStyle w:val="BodyText"/>
        <w:spacing w:before="1"/>
        <w:jc w:val="both"/>
        <w:rPr>
          <w:b/>
          <w:bCs/>
        </w:rPr>
      </w:pPr>
    </w:p>
    <w:p w14:paraId="2271B43E" w14:textId="6A582400" w:rsidR="00A22CAC" w:rsidRPr="009D2249" w:rsidRDefault="00A22CAC" w:rsidP="0000062E">
      <w:pPr>
        <w:pStyle w:val="BodyText"/>
        <w:spacing w:before="1"/>
        <w:jc w:val="both"/>
        <w:rPr>
          <w:b/>
          <w:bCs/>
        </w:rPr>
      </w:pPr>
      <w:r w:rsidRPr="009D2249">
        <w:rPr>
          <w:b/>
          <w:bCs/>
        </w:rPr>
        <w:t>Review Procedures and Criteria</w:t>
      </w:r>
    </w:p>
    <w:p w14:paraId="7F1C71E1" w14:textId="77777777" w:rsidR="00A22CAC" w:rsidRPr="009D2249" w:rsidRDefault="00A22CAC" w:rsidP="0000062E">
      <w:pPr>
        <w:pStyle w:val="BodyText"/>
        <w:spacing w:before="1"/>
        <w:jc w:val="both"/>
      </w:pPr>
    </w:p>
    <w:p w14:paraId="0149D042" w14:textId="6AA8BFAD" w:rsidR="00A22CAC" w:rsidRPr="009D2249" w:rsidRDefault="00A22CAC" w:rsidP="0000062E">
      <w:pPr>
        <w:pStyle w:val="BodyText"/>
        <w:spacing w:before="1"/>
        <w:jc w:val="both"/>
      </w:pPr>
      <w:bookmarkStart w:id="306" w:name="_Hlk202870786"/>
      <w:bookmarkStart w:id="307" w:name="_Hlk204179006"/>
      <w:r w:rsidRPr="009D2249">
        <w:t>Review the PBM’s policies and procedures to determine if internal standards regarding the PBM pricing exist and whether those standards comply with state requirements.</w:t>
      </w:r>
    </w:p>
    <w:p w14:paraId="07C72FD9" w14:textId="77777777" w:rsidR="00A22CAC" w:rsidRPr="009D2249" w:rsidRDefault="00A22CAC" w:rsidP="0000062E">
      <w:pPr>
        <w:pStyle w:val="BodyText"/>
        <w:spacing w:before="1"/>
        <w:jc w:val="both"/>
      </w:pPr>
    </w:p>
    <w:p w14:paraId="7F835053" w14:textId="77777777" w:rsidR="00A22CAC" w:rsidRPr="009D2249" w:rsidRDefault="00A22CAC" w:rsidP="0000062E">
      <w:pPr>
        <w:pStyle w:val="BodyText"/>
        <w:spacing w:before="1"/>
        <w:jc w:val="both"/>
      </w:pPr>
      <w:r w:rsidRPr="009D2249">
        <w:t xml:space="preserve">Determine if applicable policies and procedures were </w:t>
      </w:r>
      <w:proofErr w:type="gramStart"/>
      <w:r w:rsidRPr="009D2249">
        <w:t>actually communicated</w:t>
      </w:r>
      <w:proofErr w:type="gramEnd"/>
      <w:r w:rsidRPr="009D2249">
        <w:t xml:space="preserve"> to employees responsible for the implementation of the policies and procedures.</w:t>
      </w:r>
    </w:p>
    <w:p w14:paraId="6BAD8A35" w14:textId="77777777" w:rsidR="00A22CAC" w:rsidRPr="009D2249" w:rsidRDefault="00A22CAC" w:rsidP="0000062E">
      <w:pPr>
        <w:pStyle w:val="BodyText"/>
        <w:spacing w:before="1"/>
        <w:jc w:val="both"/>
      </w:pPr>
    </w:p>
    <w:p w14:paraId="7B9BF3D5" w14:textId="15AD6BF8" w:rsidR="00A22CAC" w:rsidRPr="009D2249" w:rsidRDefault="00A22CAC" w:rsidP="0000062E">
      <w:pPr>
        <w:pStyle w:val="BodyText"/>
        <w:spacing w:before="1"/>
        <w:jc w:val="both"/>
      </w:pPr>
      <w:r w:rsidRPr="009D2249">
        <w:t xml:space="preserve">Determine if contracts between the PBM and health plans are consistent </w:t>
      </w:r>
      <w:ins w:id="308" w:author="Matthews, Jolie" w:date="2026-03-10T07:43:00Z" w16du:dateUtc="2026-03-10T11:43:00Z">
        <w:r w:rsidR="00991C0D">
          <w:t xml:space="preserve">with </w:t>
        </w:r>
      </w:ins>
      <w:r w:rsidRPr="009D2249">
        <w:t xml:space="preserve">state requirements and with the PBM’s </w:t>
      </w:r>
      <w:r w:rsidRPr="009D2249">
        <w:lastRenderedPageBreak/>
        <w:t>policies regarding PBM pricing.</w:t>
      </w:r>
    </w:p>
    <w:p w14:paraId="28E637D4" w14:textId="77777777" w:rsidR="00A22CAC" w:rsidRPr="009D2249" w:rsidRDefault="00A22CAC" w:rsidP="0000062E">
      <w:pPr>
        <w:pStyle w:val="BodyText"/>
        <w:spacing w:before="1"/>
        <w:jc w:val="both"/>
      </w:pPr>
    </w:p>
    <w:p w14:paraId="7C23F897" w14:textId="2F733D2F" w:rsidR="008228F2" w:rsidRDefault="00A22CAC" w:rsidP="009D2249">
      <w:pPr>
        <w:pStyle w:val="BodyText"/>
        <w:spacing w:before="1"/>
        <w:jc w:val="both"/>
        <w:rPr>
          <w:sz w:val="24"/>
          <w:szCs w:val="24"/>
        </w:rPr>
      </w:pPr>
      <w:r w:rsidRPr="009D2249">
        <w:t xml:space="preserve">Determine if amounts charged to health plans are supported by claims data, are consistent with contracts between the PBM and the health </w:t>
      </w:r>
      <w:r w:rsidR="00A06634" w:rsidRPr="009D2249">
        <w:t>plan and</w:t>
      </w:r>
      <w:r w:rsidRPr="009D2249">
        <w:t xml:space="preserve"> are consistent with state requirements.</w:t>
      </w:r>
      <w:bookmarkEnd w:id="306"/>
      <w:bookmarkEnd w:id="307"/>
      <w:r w:rsidR="008228F2" w:rsidRPr="009D2249">
        <w:br w:type="page"/>
      </w:r>
    </w:p>
    <w:p w14:paraId="6727BC8E" w14:textId="77777777" w:rsidR="00A22CAC" w:rsidRPr="009D2249" w:rsidRDefault="00A22CAC" w:rsidP="00575BE6">
      <w:pPr>
        <w:spacing w:before="78" w:line="252" w:lineRule="exact"/>
        <w:ind w:left="356" w:right="357"/>
        <w:jc w:val="center"/>
        <w:rPr>
          <w:b/>
        </w:rPr>
      </w:pPr>
      <w:r w:rsidRPr="009D2249">
        <w:rPr>
          <w:b/>
          <w:spacing w:val="-2"/>
        </w:rPr>
        <w:lastRenderedPageBreak/>
        <w:t>STANDARDS</w:t>
      </w:r>
    </w:p>
    <w:p w14:paraId="7A796F12" w14:textId="580003E1" w:rsidR="00A22CAC" w:rsidRPr="009D2249" w:rsidRDefault="00A22CAC" w:rsidP="00575BE6">
      <w:pPr>
        <w:spacing w:after="2" w:line="252" w:lineRule="exact"/>
        <w:ind w:left="356" w:right="365"/>
        <w:jc w:val="center"/>
        <w:rPr>
          <w:b/>
        </w:rPr>
      </w:pPr>
      <w:r w:rsidRPr="009D2249">
        <w:rPr>
          <w:b/>
        </w:rPr>
        <w:t xml:space="preserve">PHARMACY BENEFIT </w:t>
      </w:r>
      <w:r w:rsidR="00863093" w:rsidRPr="009D2249">
        <w:rPr>
          <w:b/>
        </w:rPr>
        <w:t>MANAGERS</w:t>
      </w:r>
    </w:p>
    <w:p w14:paraId="1FA6FD6D" w14:textId="77777777" w:rsidR="00A22CAC" w:rsidRPr="009D2249" w:rsidRDefault="00A22CAC" w:rsidP="00575BE6">
      <w:pPr>
        <w:spacing w:after="2" w:line="252" w:lineRule="exact"/>
        <w:ind w:left="356" w:right="365"/>
        <w:jc w:val="center"/>
        <w:rPr>
          <w:b/>
          <w:spacing w:val="-6"/>
        </w:rPr>
      </w:pPr>
      <w:r w:rsidRPr="009D2249">
        <w:rPr>
          <w:b/>
          <w:spacing w:val="-6"/>
        </w:rPr>
        <w:t>PBM PRICING AND METHODOLOGIES</w:t>
      </w:r>
    </w:p>
    <w:p w14:paraId="64550A0C" w14:textId="77777777" w:rsidR="00A22CAC" w:rsidRPr="009D2249" w:rsidRDefault="00A22CAC" w:rsidP="00575BE6">
      <w:pPr>
        <w:spacing w:after="2" w:line="252" w:lineRule="exact"/>
        <w:ind w:left="356" w:right="365"/>
        <w:jc w:val="center"/>
        <w:rPr>
          <w:b/>
          <w:spacing w:val="-6"/>
        </w:rPr>
      </w:pPr>
      <w:r w:rsidRPr="009D2249">
        <w:rPr>
          <w:b/>
          <w:spacing w:val="-6"/>
        </w:rPr>
        <w:t>(BETWEEN PBMS AND HEALTH PLANS)</w:t>
      </w:r>
    </w:p>
    <w:p w14:paraId="2D6F6B31" w14:textId="77777777" w:rsidR="00A22CAC" w:rsidRPr="009D2249" w:rsidRDefault="00A22CAC" w:rsidP="00575BE6">
      <w:pPr>
        <w:spacing w:after="2" w:line="252" w:lineRule="exact"/>
        <w:ind w:left="356" w:right="365"/>
        <w:jc w:val="center"/>
        <w:rPr>
          <w:b/>
          <w:spacing w:val="-6"/>
        </w:rPr>
      </w:pPr>
    </w:p>
    <w:p w14:paraId="1ED5D87D" w14:textId="2EC2D678" w:rsidR="00291CE5" w:rsidRPr="009D2249" w:rsidRDefault="00291CE5" w:rsidP="00D11915">
      <w:pPr>
        <w:pStyle w:val="BodyText"/>
      </w:pPr>
      <w:r w:rsidRPr="009D2249">
        <w:rPr>
          <w:noProof/>
        </w:rPr>
        <mc:AlternateContent>
          <mc:Choice Requires="wps">
            <w:drawing>
              <wp:inline distT="0" distB="0" distL="0" distR="0" wp14:anchorId="03AA91B7" wp14:editId="41A4BDF9">
                <wp:extent cx="6200775" cy="757925"/>
                <wp:effectExtent l="0" t="0" r="28575" b="23495"/>
                <wp:docPr id="143818829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57925"/>
                        </a:xfrm>
                        <a:prstGeom prst="rect">
                          <a:avLst/>
                        </a:prstGeom>
                        <a:ln w="6096">
                          <a:solidFill>
                            <a:srgbClr val="000000"/>
                          </a:solidFill>
                          <a:prstDash val="solid"/>
                        </a:ln>
                      </wps:spPr>
                      <wps:txbx>
                        <w:txbxContent>
                          <w:p w14:paraId="025BB99C" w14:textId="422D99F4" w:rsidR="00291CE5" w:rsidRDefault="00291CE5" w:rsidP="00291CE5">
                            <w:pPr>
                              <w:spacing w:before="21" w:line="252" w:lineRule="exact"/>
                              <w:jc w:val="both"/>
                              <w:rPr>
                                <w:b/>
                              </w:rPr>
                            </w:pPr>
                            <w:r>
                              <w:rPr>
                                <w:b/>
                              </w:rPr>
                              <w:t>Standard</w:t>
                            </w:r>
                            <w:r>
                              <w:rPr>
                                <w:b/>
                                <w:spacing w:val="-2"/>
                              </w:rPr>
                              <w:t xml:space="preserve"> </w:t>
                            </w:r>
                            <w:r w:rsidR="000632B8">
                              <w:rPr>
                                <w:b/>
                                <w:spacing w:val="-2"/>
                              </w:rPr>
                              <w:t>2</w:t>
                            </w:r>
                          </w:p>
                          <w:p w14:paraId="693DD9CE" w14:textId="6370E262" w:rsidR="00291CE5" w:rsidRDefault="00F824F7" w:rsidP="00F824F7">
                            <w:pPr>
                              <w:spacing w:line="242" w:lineRule="auto"/>
                              <w:ind w:right="110"/>
                              <w:jc w:val="both"/>
                            </w:pPr>
                            <w:r w:rsidRPr="00F824F7">
                              <w:rPr>
                                <w:b/>
                              </w:rPr>
                              <w:t xml:space="preserve">The PBM demonstrates the difference in its payment rates received by a covered </w:t>
                            </w:r>
                            <w:r w:rsidRPr="00DF0607">
                              <w:rPr>
                                <w:b/>
                              </w:rPr>
                              <w:t>entity</w:t>
                            </w:r>
                            <w:ins w:id="309" w:author="Matthews, Jolie" w:date="2026-03-10T15:32:00Z" w16du:dateUtc="2026-03-10T19:32:00Z">
                              <w:r w:rsidR="00A1305D" w:rsidRPr="00DF0607">
                                <w:rPr>
                                  <w:b/>
                                </w:rPr>
                                <w:t>, payor,</w:t>
                              </w:r>
                            </w:ins>
                            <w:r w:rsidRPr="00DF0607">
                              <w:rPr>
                                <w:b/>
                              </w:rPr>
                              <w:t xml:space="preserve"> or</w:t>
                            </w:r>
                            <w:r w:rsidRPr="00F824F7">
                              <w:rPr>
                                <w:b/>
                              </w:rPr>
                              <w:t xml:space="preserve"> health plan compared to the reimbursement paid to a pharmacy for a prescription drug as required by applicable statutes, rules and regulations.</w:t>
                            </w:r>
                          </w:p>
                        </w:txbxContent>
                      </wps:txbx>
                      <wps:bodyPr wrap="square" lIns="0" tIns="0" rIns="0" bIns="0" rtlCol="0">
                        <a:noAutofit/>
                      </wps:bodyPr>
                    </wps:wsp>
                  </a:graphicData>
                </a:graphic>
              </wp:inline>
            </w:drawing>
          </mc:Choice>
          <mc:Fallback>
            <w:pict>
              <v:shape w14:anchorId="03AA91B7" id="_x0000_s1027" type="#_x0000_t202" style="width:488.25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" filled="f" strokeweight=".48pt">
                <v:path arrowok="t"/>
                <v:textbox inset="0,0,0,0">
                  <w:txbxContent>
                    <w:p w14:paraId="025BB99C" w14:textId="422D99F4" w:rsidR="00291CE5" w:rsidRDefault="00291CE5" w:rsidP="00291CE5">
                      <w:pPr>
                        <w:spacing w:before="21" w:line="252" w:lineRule="exact"/>
                        <w:jc w:val="both"/>
                        <w:rPr>
                          <w:b/>
                        </w:rPr>
                      </w:pPr>
                      <w:r>
                        <w:rPr>
                          <w:b/>
                        </w:rPr>
                        <w:t>Standard</w:t>
                      </w:r>
                      <w:r>
                        <w:rPr>
                          <w:b/>
                          <w:spacing w:val="-2"/>
                        </w:rPr>
                        <w:t xml:space="preserve"> </w:t>
                      </w:r>
                      <w:r w:rsidR="000632B8">
                        <w:rPr>
                          <w:b/>
                          <w:spacing w:val="-2"/>
                        </w:rPr>
                        <w:t>2</w:t>
                      </w:r>
                    </w:p>
                    <w:p w14:paraId="693DD9CE" w14:textId="6370E262" w:rsidR="00291CE5" w:rsidRDefault="00F824F7" w:rsidP="00F824F7">
                      <w:pPr>
                        <w:spacing w:line="242" w:lineRule="auto"/>
                        <w:ind w:right="110"/>
                        <w:jc w:val="both"/>
                      </w:pPr>
                      <w:r w:rsidRPr="00F824F7">
                        <w:rPr>
                          <w:b/>
                        </w:rPr>
                        <w:t xml:space="preserve">The PBM demonstrates the difference in its payment rates received by a covered </w:t>
                      </w:r>
                      <w:r w:rsidRPr="00DF0607">
                        <w:rPr>
                          <w:b/>
                        </w:rPr>
                        <w:t>entity</w:t>
                      </w:r>
                      <w:ins w:id="310" w:author="Matthews, Jolie" w:date="2026-03-10T15:32:00Z" w16du:dateUtc="2026-03-10T19:32:00Z">
                        <w:r w:rsidR="00A1305D" w:rsidRPr="00DF0607">
                          <w:rPr>
                            <w:b/>
                          </w:rPr>
                          <w:t>, payor,</w:t>
                        </w:r>
                      </w:ins>
                      <w:r w:rsidRPr="00DF0607">
                        <w:rPr>
                          <w:b/>
                        </w:rPr>
                        <w:t xml:space="preserve"> or</w:t>
                      </w:r>
                      <w:r w:rsidRPr="00F824F7">
                        <w:rPr>
                          <w:b/>
                        </w:rPr>
                        <w:t xml:space="preserve"> health plan compared to the reimbursement paid to a pharmacy for a prescription drug as required by applicable statutes, rules and regulations.</w:t>
                      </w:r>
                    </w:p>
                  </w:txbxContent>
                </v:textbox>
                <w10:anchorlock/>
              </v:shape>
            </w:pict>
          </mc:Fallback>
        </mc:AlternateContent>
      </w:r>
    </w:p>
    <w:p w14:paraId="1400CB4B" w14:textId="6C4C84CC" w:rsidR="00A22CAC" w:rsidRPr="009D2249" w:rsidRDefault="00A22CAC" w:rsidP="00970B8B">
      <w:pPr>
        <w:tabs>
          <w:tab w:val="left" w:pos="1080"/>
          <w:tab w:val="left" w:pos="1660"/>
        </w:tabs>
        <w:spacing w:before="219"/>
      </w:pPr>
      <w:r w:rsidRPr="009D2249">
        <w:rPr>
          <w:b/>
        </w:rPr>
        <w:t>Apply</w:t>
      </w:r>
      <w:r w:rsidRPr="009D2249">
        <w:rPr>
          <w:b/>
          <w:spacing w:val="-2"/>
        </w:rPr>
        <w:t xml:space="preserve"> </w:t>
      </w:r>
      <w:r w:rsidRPr="009D2249">
        <w:rPr>
          <w:b/>
          <w:spacing w:val="-5"/>
        </w:rPr>
        <w:t>to:</w:t>
      </w:r>
      <w:r w:rsidRPr="009D2249">
        <w:rPr>
          <w:b/>
        </w:rPr>
        <w:tab/>
      </w:r>
      <w:r w:rsidR="00732E00" w:rsidRPr="009D2249">
        <w:rPr>
          <w:bCs/>
        </w:rPr>
        <w:t>All PBMs</w:t>
      </w:r>
    </w:p>
    <w:p w14:paraId="7D83A6A7" w14:textId="77777777" w:rsidR="00A22CAC" w:rsidRPr="009D2249" w:rsidRDefault="00A22CAC" w:rsidP="00291CE5">
      <w:pPr>
        <w:pStyle w:val="BodyText"/>
      </w:pPr>
    </w:p>
    <w:p w14:paraId="3E9D4D87" w14:textId="4A148E35" w:rsidR="00A22CAC" w:rsidRPr="009D2249" w:rsidRDefault="00A22CAC" w:rsidP="00970B8B">
      <w:pPr>
        <w:tabs>
          <w:tab w:val="left" w:pos="1080"/>
          <w:tab w:val="left" w:pos="1659"/>
        </w:tabs>
        <w:spacing w:before="1"/>
      </w:pPr>
      <w:r w:rsidRPr="009D2249">
        <w:rPr>
          <w:b/>
          <w:spacing w:val="-2"/>
        </w:rPr>
        <w:t>Priority:</w:t>
      </w:r>
      <w:r w:rsidRPr="009D2249">
        <w:rPr>
          <w:b/>
        </w:rPr>
        <w:tab/>
      </w:r>
      <w:r w:rsidRPr="009D2249">
        <w:rPr>
          <w:spacing w:val="-2"/>
        </w:rPr>
        <w:t>Essential</w:t>
      </w:r>
    </w:p>
    <w:p w14:paraId="33B40D6F" w14:textId="77777777" w:rsidR="00A22CAC" w:rsidRPr="009D2249" w:rsidRDefault="00A22CAC" w:rsidP="00291CE5">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1D74298D" w14:textId="77777777" w:rsidR="00A22CAC" w:rsidRPr="009D2249" w:rsidRDefault="00A22CAC" w:rsidP="00291CE5">
      <w:pPr>
        <w:pStyle w:val="BodyText"/>
        <w:rPr>
          <w:b/>
        </w:rPr>
      </w:pPr>
    </w:p>
    <w:p w14:paraId="0C6AD1FB" w14:textId="77777777" w:rsidR="00A22CAC" w:rsidRPr="009D2249" w:rsidRDefault="00A22CAC" w:rsidP="00291CE5">
      <w:pPr>
        <w:pStyle w:val="BodyText"/>
        <w:tabs>
          <w:tab w:val="left" w:pos="822"/>
        </w:tabs>
      </w:pPr>
      <w:r w:rsidRPr="009D2249">
        <w:rPr>
          <w:u w:val="single"/>
        </w:rPr>
        <w:tab/>
      </w:r>
      <w:r w:rsidRPr="009D2249">
        <w:rPr>
          <w:spacing w:val="80"/>
        </w:rPr>
        <w:t xml:space="preserve"> </w:t>
      </w:r>
      <w:r w:rsidRPr="009D2249">
        <w:t>Applicable statutes, rules and regulations</w:t>
      </w:r>
    </w:p>
    <w:p w14:paraId="79062FCB" w14:textId="77777777" w:rsidR="00A22CAC" w:rsidRPr="009D2249" w:rsidRDefault="00A22CAC" w:rsidP="00291CE5">
      <w:pPr>
        <w:pStyle w:val="BodyText"/>
        <w:tabs>
          <w:tab w:val="left" w:pos="822"/>
        </w:tabs>
        <w:rPr>
          <w:u w:val="single"/>
        </w:rPr>
      </w:pPr>
    </w:p>
    <w:p w14:paraId="7D6485FD" w14:textId="77777777" w:rsidR="00A22CAC" w:rsidRPr="009D2249" w:rsidRDefault="00A22CAC" w:rsidP="00291CE5">
      <w:pPr>
        <w:pStyle w:val="BodyText"/>
        <w:tabs>
          <w:tab w:val="left" w:pos="822"/>
        </w:tabs>
        <w:rPr>
          <w:color w:val="000000" w:themeColor="text1"/>
        </w:rPr>
      </w:pPr>
      <w:r w:rsidRPr="009D2249">
        <w:rPr>
          <w:u w:val="single"/>
        </w:rPr>
        <w:tab/>
      </w:r>
      <w:r w:rsidRPr="009D2249">
        <w:rPr>
          <w:spacing w:val="80"/>
        </w:rPr>
        <w:t xml:space="preserve"> </w:t>
      </w:r>
      <w:r w:rsidRPr="009D2249">
        <w:rPr>
          <w:color w:val="000000" w:themeColor="text1"/>
        </w:rPr>
        <w:t>An index of all policies and procedures relating to PBM’s billing with health plans.</w:t>
      </w:r>
    </w:p>
    <w:p w14:paraId="147535DF" w14:textId="77777777" w:rsidR="00A22CAC" w:rsidRPr="009D2249" w:rsidRDefault="00A22CAC" w:rsidP="00291CE5">
      <w:pPr>
        <w:pStyle w:val="BodyText"/>
        <w:tabs>
          <w:tab w:val="left" w:pos="822"/>
        </w:tabs>
        <w:rPr>
          <w:u w:val="single"/>
        </w:rPr>
      </w:pPr>
    </w:p>
    <w:p w14:paraId="6FA06255" w14:textId="77777777" w:rsidR="00A22CAC" w:rsidRPr="009D2249" w:rsidRDefault="00A22CAC" w:rsidP="00291CE5">
      <w:pPr>
        <w:pStyle w:val="BodyText"/>
        <w:tabs>
          <w:tab w:val="left" w:pos="822"/>
        </w:tabs>
        <w:rPr>
          <w:color w:val="000000" w:themeColor="text1"/>
        </w:rPr>
      </w:pPr>
      <w:r w:rsidRPr="009D2249">
        <w:rPr>
          <w:u w:val="single"/>
        </w:rPr>
        <w:tab/>
      </w:r>
      <w:r w:rsidRPr="009D2249">
        <w:rPr>
          <w:spacing w:val="80"/>
        </w:rPr>
        <w:t xml:space="preserve"> </w:t>
      </w:r>
      <w:r w:rsidRPr="009D2249">
        <w:t>An index of all policies and procedures relating to the PBM’s payment to pharmacies.</w:t>
      </w:r>
    </w:p>
    <w:p w14:paraId="76E94B2A" w14:textId="77777777" w:rsidR="00A22CAC" w:rsidRPr="009D2249" w:rsidRDefault="00A22CAC" w:rsidP="00291CE5">
      <w:pPr>
        <w:pStyle w:val="BodyText"/>
        <w:tabs>
          <w:tab w:val="left" w:pos="822"/>
        </w:tabs>
        <w:rPr>
          <w:u w:val="single"/>
        </w:rPr>
      </w:pPr>
    </w:p>
    <w:p w14:paraId="6EF586DC" w14:textId="77777777" w:rsidR="00A22CAC" w:rsidRPr="009D2249" w:rsidRDefault="00A22CAC" w:rsidP="00291CE5">
      <w:pPr>
        <w:pStyle w:val="BodyText"/>
        <w:tabs>
          <w:tab w:val="left" w:pos="822"/>
        </w:tabs>
        <w:rPr>
          <w:color w:val="FF0000"/>
        </w:rPr>
      </w:pPr>
      <w:r w:rsidRPr="009D2249">
        <w:rPr>
          <w:u w:val="single"/>
        </w:rPr>
        <w:tab/>
      </w:r>
      <w:r w:rsidRPr="009D2249">
        <w:rPr>
          <w:spacing w:val="40"/>
        </w:rPr>
        <w:t xml:space="preserve"> </w:t>
      </w:r>
      <w:r w:rsidRPr="009D2249">
        <w:rPr>
          <w:color w:val="000000" w:themeColor="text1"/>
        </w:rPr>
        <w:t xml:space="preserve">Complete and unredacted contracts between the PBM and health plan. </w:t>
      </w:r>
    </w:p>
    <w:p w14:paraId="5C43A8D2" w14:textId="77777777" w:rsidR="00A22CAC" w:rsidRPr="009D2249" w:rsidRDefault="00A22CAC" w:rsidP="00291CE5">
      <w:pPr>
        <w:pStyle w:val="BodyText"/>
        <w:tabs>
          <w:tab w:val="left" w:pos="822"/>
        </w:tabs>
        <w:rPr>
          <w:u w:val="single"/>
        </w:rPr>
      </w:pPr>
    </w:p>
    <w:p w14:paraId="558EC544" w14:textId="77777777" w:rsidR="00751E77" w:rsidRPr="009D2249" w:rsidRDefault="00A22CAC" w:rsidP="00291CE5">
      <w:pPr>
        <w:pStyle w:val="BodyText"/>
        <w:tabs>
          <w:tab w:val="left" w:pos="822"/>
        </w:tabs>
        <w:rPr>
          <w:color w:val="000000" w:themeColor="text1"/>
        </w:rPr>
      </w:pPr>
      <w:r w:rsidRPr="009D2249">
        <w:rPr>
          <w:u w:val="single"/>
        </w:rPr>
        <w:tab/>
      </w:r>
      <w:r w:rsidRPr="009D2249">
        <w:rPr>
          <w:spacing w:val="40"/>
        </w:rPr>
        <w:t xml:space="preserve"> </w:t>
      </w:r>
      <w:r w:rsidRPr="009D2249">
        <w:rPr>
          <w:color w:val="000000" w:themeColor="text1"/>
        </w:rPr>
        <w:t>Complete and unredacted contracts between the PBM and pharmacies.</w:t>
      </w:r>
    </w:p>
    <w:p w14:paraId="6FB82B40" w14:textId="77777777" w:rsidR="00751E77" w:rsidRPr="009D2249" w:rsidRDefault="00751E77" w:rsidP="00291CE5">
      <w:pPr>
        <w:pStyle w:val="BodyText"/>
        <w:tabs>
          <w:tab w:val="left" w:pos="822"/>
        </w:tabs>
        <w:rPr>
          <w:color w:val="000000" w:themeColor="text1"/>
        </w:rPr>
      </w:pPr>
    </w:p>
    <w:p w14:paraId="4EAA2B6A" w14:textId="528EB51F" w:rsidR="00A22CAC" w:rsidRPr="009D2249" w:rsidRDefault="00BB355B" w:rsidP="008C3826">
      <w:pPr>
        <w:pStyle w:val="BodyText"/>
        <w:tabs>
          <w:tab w:val="left" w:pos="822"/>
        </w:tabs>
        <w:ind w:left="821" w:hanging="821"/>
        <w:rPr>
          <w:color w:val="000000" w:themeColor="text1"/>
        </w:rPr>
      </w:pPr>
      <w:r w:rsidRPr="009D2249">
        <w:rPr>
          <w:color w:val="000000" w:themeColor="text1"/>
        </w:rPr>
        <w:t>_______</w:t>
      </w:r>
      <w:r w:rsidR="00A22CAC" w:rsidRPr="009D2249">
        <w:rPr>
          <w:color w:val="000000" w:themeColor="text1"/>
        </w:rPr>
        <w:t xml:space="preserve"> Request all claims data for a specified </w:t>
      </w:r>
      <w:proofErr w:type="gramStart"/>
      <w:r w:rsidR="00A22CAC" w:rsidRPr="009D2249">
        <w:rPr>
          <w:color w:val="000000" w:themeColor="text1"/>
        </w:rPr>
        <w:t>time period</w:t>
      </w:r>
      <w:proofErr w:type="gramEnd"/>
      <w:r w:rsidR="00A22CAC" w:rsidRPr="009D2249">
        <w:rPr>
          <w:color w:val="000000" w:themeColor="text1"/>
        </w:rPr>
        <w:t xml:space="preserve"> and in a standardized template to capture all required claims information that may include but not be limited to</w:t>
      </w:r>
      <w:r w:rsidRPr="009D2249">
        <w:rPr>
          <w:color w:val="000000" w:themeColor="text1"/>
        </w:rPr>
        <w:t>:</w:t>
      </w:r>
    </w:p>
    <w:p w14:paraId="7150684F" w14:textId="4F4639A1" w:rsidR="00A22CAC" w:rsidRPr="009D2249" w:rsidRDefault="00A22CAC" w:rsidP="00B224AC">
      <w:pPr>
        <w:pStyle w:val="ListParagraph"/>
        <w:numPr>
          <w:ilvl w:val="0"/>
          <w:numId w:val="21"/>
        </w:numPr>
        <w:contextualSpacing/>
        <w:rPr>
          <w:color w:val="000000" w:themeColor="text1"/>
        </w:rPr>
      </w:pPr>
      <w:r w:rsidRPr="009D2249">
        <w:rPr>
          <w:color w:val="000000" w:themeColor="text1"/>
        </w:rPr>
        <w:t>The total reimbursement amount paid to the pharmacy for each prescription drug claim</w:t>
      </w:r>
      <w:r w:rsidR="008C3826">
        <w:rPr>
          <w:color w:val="000000" w:themeColor="text1"/>
        </w:rPr>
        <w:t>.</w:t>
      </w:r>
    </w:p>
    <w:p w14:paraId="34BE80A2" w14:textId="58B3FC3D" w:rsidR="00A22CAC" w:rsidRPr="009D2249" w:rsidRDefault="00A22CAC" w:rsidP="00B224AC">
      <w:pPr>
        <w:pStyle w:val="ListParagraph"/>
        <w:numPr>
          <w:ilvl w:val="0"/>
          <w:numId w:val="21"/>
        </w:numPr>
        <w:contextualSpacing/>
        <w:jc w:val="both"/>
        <w:rPr>
          <w:color w:val="000000" w:themeColor="text1"/>
        </w:rPr>
      </w:pPr>
      <w:r w:rsidRPr="009D2249">
        <w:rPr>
          <w:color w:val="000000" w:themeColor="text1"/>
        </w:rPr>
        <w:t>The total amount charged to the covered entity</w:t>
      </w:r>
      <w:ins w:id="311" w:author="Matthews, Jolie" w:date="2026-03-10T15:29:00Z" w16du:dateUtc="2026-03-10T19:29:00Z">
        <w:r w:rsidR="006B1DE6">
          <w:rPr>
            <w:color w:val="000000" w:themeColor="text1"/>
          </w:rPr>
          <w:t>, payor,</w:t>
        </w:r>
      </w:ins>
      <w:r w:rsidRPr="009D2249">
        <w:rPr>
          <w:color w:val="000000" w:themeColor="text1"/>
        </w:rPr>
        <w:t xml:space="preserve"> or health plan for each prescription drug claim</w:t>
      </w:r>
      <w:r w:rsidR="008C3826">
        <w:rPr>
          <w:color w:val="000000" w:themeColor="text1"/>
        </w:rPr>
        <w:t>.</w:t>
      </w:r>
    </w:p>
    <w:p w14:paraId="5047A616" w14:textId="77777777" w:rsidR="00A22CAC" w:rsidRPr="009D2249" w:rsidRDefault="00A22CAC" w:rsidP="00291CE5">
      <w:pPr>
        <w:pStyle w:val="BodyText"/>
        <w:tabs>
          <w:tab w:val="left" w:pos="822"/>
        </w:tabs>
        <w:spacing w:before="252" w:line="480" w:lineRule="auto"/>
      </w:pPr>
      <w:r w:rsidRPr="009D2249">
        <w:t>Others Reviewed</w:t>
      </w:r>
    </w:p>
    <w:p w14:paraId="67BB696A" w14:textId="77777777" w:rsidR="00A22CAC" w:rsidRPr="009D2249" w:rsidRDefault="00A22CAC" w:rsidP="00291CE5">
      <w:pPr>
        <w:pStyle w:val="BodyText"/>
        <w:spacing w:before="7"/>
      </w:pPr>
      <w:r w:rsidRPr="009D2249">
        <w:rPr>
          <w:noProof/>
        </w:rPr>
        <mc:AlternateContent>
          <mc:Choice Requires="wps">
            <w:drawing>
              <wp:anchor distT="0" distB="0" distL="0" distR="0" simplePos="0" relativeHeight="251664384" behindDoc="1" locked="0" layoutInCell="1" allowOverlap="1" wp14:anchorId="5F7C7AB6" wp14:editId="457C8091">
                <wp:simplePos x="0" y="0"/>
                <wp:positionH relativeFrom="page">
                  <wp:posOffset>685800</wp:posOffset>
                </wp:positionH>
                <wp:positionV relativeFrom="paragraph">
                  <wp:posOffset>158824</wp:posOffset>
                </wp:positionV>
                <wp:extent cx="347345" cy="1270"/>
                <wp:effectExtent l="0" t="0" r="0" b="0"/>
                <wp:wrapTopAndBottom/>
                <wp:docPr id="1518269389"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D9171F" id="Graphic 75" o:spid="_x0000_s1026" style="position:absolute;margin-left:54pt;margin-top:12.5pt;width:27.3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5408" behindDoc="1" locked="0" layoutInCell="1" allowOverlap="1" wp14:anchorId="545D1C75" wp14:editId="13198FEB">
                <wp:simplePos x="0" y="0"/>
                <wp:positionH relativeFrom="page">
                  <wp:posOffset>1143411</wp:posOffset>
                </wp:positionH>
                <wp:positionV relativeFrom="paragraph">
                  <wp:posOffset>158824</wp:posOffset>
                </wp:positionV>
                <wp:extent cx="2837180" cy="1270"/>
                <wp:effectExtent l="0" t="0" r="0" b="0"/>
                <wp:wrapTopAndBottom/>
                <wp:docPr id="1241164338"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25FDFF" id="Graphic 76" o:spid="_x0000_s1026" style="position:absolute;margin-left:90.05pt;margin-top:12.5pt;width:223.4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79745A93" w14:textId="66AC2117" w:rsidR="00A22CAC" w:rsidRPr="009D2249" w:rsidRDefault="00A22CAC" w:rsidP="008D370A">
      <w:pPr>
        <w:pStyle w:val="BodyText"/>
        <w:spacing w:before="18"/>
      </w:pPr>
      <w:r w:rsidRPr="009D2249">
        <w:rPr>
          <w:noProof/>
        </w:rPr>
        <mc:AlternateContent>
          <mc:Choice Requires="wps">
            <w:drawing>
              <wp:anchor distT="0" distB="0" distL="0" distR="0" simplePos="0" relativeHeight="251666432" behindDoc="1" locked="0" layoutInCell="1" allowOverlap="1" wp14:anchorId="56B2F4EC" wp14:editId="2A6AF7AC">
                <wp:simplePos x="0" y="0"/>
                <wp:positionH relativeFrom="page">
                  <wp:posOffset>685800</wp:posOffset>
                </wp:positionH>
                <wp:positionV relativeFrom="paragraph">
                  <wp:posOffset>172727</wp:posOffset>
                </wp:positionV>
                <wp:extent cx="347345" cy="1270"/>
                <wp:effectExtent l="0" t="0" r="0" b="0"/>
                <wp:wrapTopAndBottom/>
                <wp:docPr id="172072836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F3B833" id="Graphic 77" o:spid="_x0000_s1026" style="position:absolute;margin-left:54pt;margin-top:13.6pt;width:27.3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67456" behindDoc="1" locked="0" layoutInCell="1" allowOverlap="1" wp14:anchorId="64AC5793" wp14:editId="42A8974A">
                <wp:simplePos x="0" y="0"/>
                <wp:positionH relativeFrom="page">
                  <wp:posOffset>1143411</wp:posOffset>
                </wp:positionH>
                <wp:positionV relativeFrom="paragraph">
                  <wp:posOffset>172727</wp:posOffset>
                </wp:positionV>
                <wp:extent cx="2837180" cy="1270"/>
                <wp:effectExtent l="0" t="0" r="0" b="0"/>
                <wp:wrapTopAndBottom/>
                <wp:docPr id="170118124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6BBCDD" id="Graphic 78" o:spid="_x0000_s1026" style="position:absolute;margin-left:90.05pt;margin-top:13.6pt;width:223.4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D2E86C9" w14:textId="77777777" w:rsidR="00A22CAC" w:rsidRPr="009D2249" w:rsidRDefault="00A22CAC" w:rsidP="00291CE5">
      <w:pPr>
        <w:pStyle w:val="BodyText"/>
        <w:spacing w:before="1"/>
        <w:jc w:val="both"/>
        <w:rPr>
          <w:b/>
          <w:bCs/>
        </w:rPr>
      </w:pPr>
    </w:p>
    <w:p w14:paraId="7FC3A24C" w14:textId="397931CD" w:rsidR="00A22CAC" w:rsidRPr="009D2249" w:rsidRDefault="00A22CAC" w:rsidP="00291CE5">
      <w:pPr>
        <w:pStyle w:val="BodyText"/>
        <w:spacing w:before="1"/>
        <w:jc w:val="both"/>
        <w:rPr>
          <w:b/>
          <w:bCs/>
        </w:rPr>
      </w:pPr>
      <w:r w:rsidRPr="009D2249">
        <w:rPr>
          <w:b/>
          <w:bCs/>
        </w:rPr>
        <w:t>Review Procedures and Criteria</w:t>
      </w:r>
    </w:p>
    <w:p w14:paraId="0F364934" w14:textId="77777777" w:rsidR="00A22CAC" w:rsidRPr="009D2249" w:rsidRDefault="00A22CAC" w:rsidP="00291CE5">
      <w:pPr>
        <w:pStyle w:val="BodyText"/>
        <w:spacing w:before="1"/>
        <w:jc w:val="both"/>
      </w:pPr>
    </w:p>
    <w:p w14:paraId="30A312A7" w14:textId="7DA83B56" w:rsidR="00A22CAC" w:rsidRPr="009D2249" w:rsidRDefault="00A22CAC" w:rsidP="00291CE5">
      <w:pPr>
        <w:pStyle w:val="BodyText"/>
        <w:spacing w:before="1"/>
        <w:jc w:val="both"/>
      </w:pPr>
      <w:r w:rsidRPr="009D2249">
        <w:t>Review the PBM’s policies and procedures to determine if internal standards regarding the PBM pricing exist and whether those standards comply with state requirements.</w:t>
      </w:r>
    </w:p>
    <w:p w14:paraId="7B0F646F" w14:textId="77777777" w:rsidR="00A22CAC" w:rsidRPr="009D2249" w:rsidRDefault="00A22CAC" w:rsidP="00291CE5">
      <w:pPr>
        <w:pStyle w:val="BodyText"/>
        <w:spacing w:before="1"/>
        <w:jc w:val="both"/>
      </w:pPr>
    </w:p>
    <w:p w14:paraId="188CF960" w14:textId="77777777" w:rsidR="00A22CAC" w:rsidRPr="009D2249" w:rsidRDefault="00A22CAC" w:rsidP="00291CE5">
      <w:pPr>
        <w:pStyle w:val="BodyText"/>
        <w:spacing w:before="1"/>
        <w:jc w:val="both"/>
      </w:pPr>
      <w:r w:rsidRPr="009D2249">
        <w:t xml:space="preserve">Determine if applicable policies and procedures were </w:t>
      </w:r>
      <w:proofErr w:type="gramStart"/>
      <w:r w:rsidRPr="009D2249">
        <w:t>actually communicated</w:t>
      </w:r>
      <w:proofErr w:type="gramEnd"/>
      <w:r w:rsidRPr="009D2249">
        <w:t xml:space="preserve"> to employees responsible for the implementation of the policies and procedures.</w:t>
      </w:r>
    </w:p>
    <w:p w14:paraId="7347A5DF" w14:textId="77777777" w:rsidR="00A22CAC" w:rsidRPr="009D2249" w:rsidRDefault="00A22CAC" w:rsidP="00291CE5">
      <w:pPr>
        <w:pStyle w:val="BodyText"/>
        <w:spacing w:before="1"/>
        <w:jc w:val="both"/>
      </w:pPr>
    </w:p>
    <w:p w14:paraId="1EB35F97" w14:textId="4414C08B" w:rsidR="00A22CAC" w:rsidRPr="009D2249" w:rsidRDefault="00A22CAC" w:rsidP="00291CE5">
      <w:pPr>
        <w:pStyle w:val="BodyText"/>
        <w:spacing w:before="1"/>
        <w:jc w:val="both"/>
      </w:pPr>
      <w:r w:rsidRPr="009D2249">
        <w:t xml:space="preserve">Determine if contracts between the PBM and health plans are consistent </w:t>
      </w:r>
      <w:ins w:id="312" w:author="Matthews, Jolie" w:date="2026-03-10T10:08:00Z" w16du:dateUtc="2026-03-10T14:08:00Z">
        <w:r w:rsidR="008E7B7C">
          <w:t xml:space="preserve">with </w:t>
        </w:r>
      </w:ins>
      <w:r w:rsidRPr="009D2249">
        <w:t>state requirements and with the PBM’s policies regarding PBM pricing.</w:t>
      </w:r>
    </w:p>
    <w:p w14:paraId="6266D5D5" w14:textId="77777777" w:rsidR="00A22CAC" w:rsidRPr="009D2249" w:rsidRDefault="00A22CAC" w:rsidP="00291CE5">
      <w:pPr>
        <w:pStyle w:val="BodyText"/>
        <w:spacing w:before="1"/>
        <w:jc w:val="both"/>
      </w:pPr>
    </w:p>
    <w:p w14:paraId="1E262C24" w14:textId="7C1CFA31" w:rsidR="00A22CAC" w:rsidRPr="009D2249" w:rsidRDefault="00A22CAC" w:rsidP="00291CE5">
      <w:pPr>
        <w:pStyle w:val="BodyText"/>
        <w:spacing w:before="1"/>
        <w:jc w:val="both"/>
      </w:pPr>
      <w:r w:rsidRPr="009D2249">
        <w:t xml:space="preserve">Determine if amounts charged to health plans are supported by claims data, are consistent with contracts between the PBM and the health </w:t>
      </w:r>
      <w:r w:rsidR="00C21201" w:rsidRPr="009D2249">
        <w:t>plan and</w:t>
      </w:r>
      <w:r w:rsidRPr="009D2249">
        <w:t xml:space="preserve"> are consistent with state requirements.</w:t>
      </w:r>
    </w:p>
    <w:p w14:paraId="397819CD" w14:textId="77777777" w:rsidR="00A22CAC" w:rsidRPr="009D2249" w:rsidRDefault="00A22CAC" w:rsidP="00291CE5">
      <w:pPr>
        <w:pStyle w:val="BodyText"/>
        <w:tabs>
          <w:tab w:val="left" w:pos="939"/>
        </w:tabs>
        <w:spacing w:before="75"/>
        <w:ind w:hanging="351"/>
        <w:jc w:val="both"/>
      </w:pPr>
    </w:p>
    <w:p w14:paraId="1415C5FD" w14:textId="77777777" w:rsidR="00DC5749" w:rsidRDefault="00DC5749">
      <w:pPr>
        <w:rPr>
          <w:rFonts w:eastAsiaTheme="minorHAnsi"/>
          <w:color w:val="000000"/>
        </w:rPr>
      </w:pPr>
      <w:r>
        <w:rPr>
          <w:rFonts w:eastAsiaTheme="minorHAnsi"/>
          <w:color w:val="000000"/>
        </w:rPr>
        <w:br w:type="page"/>
      </w:r>
    </w:p>
    <w:p w14:paraId="33AA7354" w14:textId="77777777" w:rsidR="00E63EF0" w:rsidRPr="00E63EF0" w:rsidRDefault="00E63EF0" w:rsidP="00E63EF0">
      <w:pPr>
        <w:spacing w:before="78" w:line="252" w:lineRule="exact"/>
        <w:ind w:left="356" w:right="357"/>
        <w:jc w:val="center"/>
        <w:rPr>
          <w:ins w:id="313" w:author="Matthews, Jolie" w:date="2026-03-09T10:43:00Z" w16du:dateUtc="2026-03-09T14:43:00Z"/>
          <w:b/>
        </w:rPr>
      </w:pPr>
      <w:ins w:id="314" w:author="Matthews, Jolie" w:date="2026-03-09T10:43:00Z" w16du:dateUtc="2026-03-09T14:43:00Z">
        <w:r w:rsidRPr="00E63EF0">
          <w:rPr>
            <w:b/>
            <w:spacing w:val="-2"/>
          </w:rPr>
          <w:lastRenderedPageBreak/>
          <w:t>STANDARDS</w:t>
        </w:r>
      </w:ins>
    </w:p>
    <w:p w14:paraId="2D172393" w14:textId="49FAF768" w:rsidR="00E63EF0" w:rsidRPr="00E63EF0" w:rsidRDefault="00E63EF0" w:rsidP="00E63EF0">
      <w:pPr>
        <w:spacing w:after="2" w:line="252" w:lineRule="exact"/>
        <w:ind w:left="356" w:right="365"/>
        <w:jc w:val="center"/>
        <w:rPr>
          <w:ins w:id="315" w:author="Matthews, Jolie" w:date="2026-03-09T10:43:00Z" w16du:dateUtc="2026-03-09T14:43:00Z"/>
          <w:b/>
        </w:rPr>
      </w:pPr>
      <w:ins w:id="316" w:author="Matthews, Jolie" w:date="2026-03-09T10:43:00Z" w16du:dateUtc="2026-03-09T14:43:00Z">
        <w:r w:rsidRPr="00E63EF0">
          <w:rPr>
            <w:b/>
          </w:rPr>
          <w:t>PHARMACY BENEFIT MANANGERS</w:t>
        </w:r>
      </w:ins>
    </w:p>
    <w:p w14:paraId="025E28EB" w14:textId="77777777" w:rsidR="00E63EF0" w:rsidRDefault="00E63EF0" w:rsidP="00E63EF0">
      <w:pPr>
        <w:spacing w:after="2" w:line="252" w:lineRule="exact"/>
        <w:ind w:left="356" w:right="365"/>
        <w:jc w:val="center"/>
        <w:rPr>
          <w:ins w:id="317" w:author="Matthews, Jolie" w:date="2026-03-09T10:45:00Z" w16du:dateUtc="2026-03-09T14:45:00Z"/>
          <w:b/>
        </w:rPr>
      </w:pPr>
      <w:ins w:id="318" w:author="Matthews, Jolie" w:date="2026-03-09T10:43:00Z" w16du:dateUtc="2026-03-09T14:43:00Z">
        <w:r w:rsidRPr="00E63EF0">
          <w:rPr>
            <w:b/>
          </w:rPr>
          <w:t xml:space="preserve">PBM PRICING METHODOLOGIES </w:t>
        </w:r>
      </w:ins>
    </w:p>
    <w:p w14:paraId="6BBC91DF" w14:textId="18D304BE" w:rsidR="00E63EF0" w:rsidRPr="00E63EF0" w:rsidRDefault="00E63EF0" w:rsidP="00E63EF0">
      <w:pPr>
        <w:spacing w:after="2" w:line="252" w:lineRule="exact"/>
        <w:ind w:left="356" w:right="365"/>
        <w:jc w:val="center"/>
        <w:rPr>
          <w:ins w:id="319" w:author="Matthews, Jolie" w:date="2026-03-09T10:43:00Z" w16du:dateUtc="2026-03-09T14:43:00Z"/>
          <w:b/>
        </w:rPr>
      </w:pPr>
      <w:ins w:id="320" w:author="Matthews, Jolie" w:date="2026-03-09T10:43:00Z" w16du:dateUtc="2026-03-09T14:43:00Z">
        <w:r w:rsidRPr="00E63EF0">
          <w:rPr>
            <w:b/>
          </w:rPr>
          <w:t xml:space="preserve">(BETWEEN PBM </w:t>
        </w:r>
      </w:ins>
      <w:ins w:id="321" w:author="Matthews, Jolie" w:date="2026-03-09T10:45:00Z" w16du:dateUtc="2026-03-09T14:45:00Z">
        <w:r>
          <w:rPr>
            <w:b/>
          </w:rPr>
          <w:t>AND</w:t>
        </w:r>
      </w:ins>
      <w:ins w:id="322" w:author="Matthews, Jolie" w:date="2026-03-09T10:43:00Z" w16du:dateUtc="2026-03-09T14:43:00Z">
        <w:r w:rsidRPr="00E63EF0">
          <w:rPr>
            <w:b/>
          </w:rPr>
          <w:t xml:space="preserve"> PHARMACIES)</w:t>
        </w:r>
      </w:ins>
    </w:p>
    <w:p w14:paraId="3C34FF30" w14:textId="77777777" w:rsidR="00E63EF0" w:rsidRPr="00E63EF0" w:rsidRDefault="00E63EF0" w:rsidP="00E63EF0">
      <w:pPr>
        <w:spacing w:after="2" w:line="252" w:lineRule="exact"/>
        <w:ind w:left="356" w:right="365"/>
        <w:jc w:val="center"/>
        <w:rPr>
          <w:ins w:id="323" w:author="Matthews, Jolie" w:date="2026-03-09T10:43:00Z" w16du:dateUtc="2026-03-09T14:43:00Z"/>
          <w:b/>
        </w:rPr>
      </w:pPr>
    </w:p>
    <w:p w14:paraId="582EB2EC" w14:textId="77777777" w:rsidR="00E63EF0" w:rsidRPr="00E63EF0" w:rsidRDefault="00E63EF0" w:rsidP="00E63EF0">
      <w:pPr>
        <w:ind w:left="101"/>
        <w:rPr>
          <w:ins w:id="324" w:author="Matthews, Jolie" w:date="2026-03-09T10:43:00Z" w16du:dateUtc="2026-03-09T14:43:00Z"/>
        </w:rPr>
      </w:pPr>
      <w:ins w:id="325" w:author="Matthews, Jolie" w:date="2026-03-09T10:43:00Z" w16du:dateUtc="2026-03-09T14:43:00Z">
        <w:r w:rsidRPr="00E63EF0">
          <w:rPr>
            <w:noProof/>
          </w:rPr>
          <mc:AlternateContent>
            <mc:Choice Requires="wps">
              <w:drawing>
                <wp:inline distT="0" distB="0" distL="0" distR="0" wp14:anchorId="5B05D102" wp14:editId="09302284">
                  <wp:extent cx="6200775" cy="674370"/>
                  <wp:effectExtent l="0" t="0" r="28575" b="11430"/>
                  <wp:docPr id="138728927"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49CB24A2" w14:textId="49643314" w:rsidR="00E63EF0" w:rsidRPr="00E63EF0" w:rsidRDefault="00E63EF0" w:rsidP="00E63EF0">
                              <w:pPr>
                                <w:spacing w:line="242" w:lineRule="auto"/>
                                <w:ind w:left="109" w:right="110"/>
                                <w:jc w:val="both"/>
                                <w:rPr>
                                  <w:ins w:id="326" w:author="Matthews, Jolie" w:date="2026-03-09T10:44:00Z"/>
                                  <w:b/>
                                  <w:color w:val="000000"/>
                                </w:rPr>
                              </w:pPr>
                              <w:ins w:id="327" w:author="Matthews, Jolie" w:date="2026-03-09T10:44:00Z">
                                <w:r w:rsidRPr="00E63EF0">
                                  <w:rPr>
                                    <w:b/>
                                    <w:color w:val="000000"/>
                                  </w:rPr>
                                  <w:t xml:space="preserve">Standard </w:t>
                                </w:r>
                              </w:ins>
                              <w:ins w:id="328" w:author="Matthews, Jolie" w:date="2026-03-09T10:47:00Z" w16du:dateUtc="2026-03-09T14:47:00Z">
                                <w:r w:rsidR="008C177F">
                                  <w:rPr>
                                    <w:b/>
                                    <w:color w:val="000000"/>
                                  </w:rPr>
                                  <w:t>3</w:t>
                                </w:r>
                              </w:ins>
                            </w:p>
                            <w:p w14:paraId="11494481" w14:textId="77777777" w:rsidR="00E63EF0" w:rsidRPr="00E63EF0" w:rsidRDefault="00E63EF0" w:rsidP="00E63EF0">
                              <w:pPr>
                                <w:spacing w:line="242" w:lineRule="auto"/>
                                <w:ind w:left="109" w:right="110"/>
                                <w:jc w:val="both"/>
                                <w:rPr>
                                  <w:ins w:id="329" w:author="Matthews, Jolie" w:date="2026-03-09T10:44:00Z"/>
                                  <w:b/>
                                  <w:color w:val="000000"/>
                                </w:rPr>
                              </w:pPr>
                              <w:ins w:id="330" w:author="Matthews, Jolie" w:date="2026-03-09T10:44:00Z">
                                <w:r w:rsidRPr="00E63EF0">
                                  <w:rPr>
                                    <w:color w:val="000000"/>
                                  </w:rPr>
                                  <w:t xml:space="preserve">The PBM demonstrates it has transparent payment methodologies for reimbursement of all drugs that enable a pharmacy to understand the reimbursement amount for each claim prior to the pharmacy submitting the claim for reimbursement.  </w:t>
                                </w:r>
                              </w:ins>
                            </w:p>
                            <w:p w14:paraId="0B2A8690" w14:textId="7B70ED58" w:rsidR="00E63EF0" w:rsidRDefault="00E63EF0" w:rsidP="00E63EF0">
                              <w:pPr>
                                <w:spacing w:line="242" w:lineRule="auto"/>
                                <w:ind w:left="109" w:right="110"/>
                                <w:jc w:val="both"/>
                                <w:rPr>
                                  <w:b/>
                                </w:rPr>
                              </w:pPr>
                              <w:r w:rsidRPr="00E63EF0">
                                <w:rPr>
                                  <w:color w:val="000000"/>
                                </w:rPr>
                                <w:t xml:space="preserve"> </w:t>
                              </w:r>
                            </w:p>
                          </w:txbxContent>
                        </wps:txbx>
                        <wps:bodyPr wrap="square" lIns="0" tIns="0" rIns="0" bIns="0" rtlCol="0">
                          <a:noAutofit/>
                        </wps:bodyPr>
                      </wps:wsp>
                    </a:graphicData>
                  </a:graphic>
                </wp:inline>
              </w:drawing>
            </mc:Choice>
            <mc:Fallback>
              <w:pict>
                <v:shape w14:anchorId="5B05D102" id="_x0000_s1028"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" filled="f" strokeweight=".48pt">
                  <v:path arrowok="t"/>
                  <v:textbox inset="0,0,0,0">
                    <w:txbxContent>
                      <w:p w14:paraId="49CB24A2" w14:textId="49643314" w:rsidR="00E63EF0" w:rsidRPr="00E63EF0" w:rsidRDefault="00E63EF0" w:rsidP="00E63EF0">
                        <w:pPr>
                          <w:spacing w:line="242" w:lineRule="auto"/>
                          <w:ind w:left="109" w:right="110"/>
                          <w:jc w:val="both"/>
                          <w:rPr>
                            <w:ins w:id="331" w:author="Matthews, Jolie" w:date="2026-03-09T10:44:00Z"/>
                            <w:b/>
                            <w:color w:val="000000"/>
                          </w:rPr>
                        </w:pPr>
                        <w:ins w:id="332" w:author="Matthews, Jolie" w:date="2026-03-09T10:44:00Z">
                          <w:r w:rsidRPr="00E63EF0">
                            <w:rPr>
                              <w:b/>
                              <w:color w:val="000000"/>
                            </w:rPr>
                            <w:t xml:space="preserve">Standard </w:t>
                          </w:r>
                        </w:ins>
                        <w:ins w:id="333" w:author="Matthews, Jolie" w:date="2026-03-09T10:47:00Z" w16du:dateUtc="2026-03-09T14:47:00Z">
                          <w:r w:rsidR="008C177F">
                            <w:rPr>
                              <w:b/>
                              <w:color w:val="000000"/>
                            </w:rPr>
                            <w:t>3</w:t>
                          </w:r>
                        </w:ins>
                      </w:p>
                      <w:p w14:paraId="11494481" w14:textId="77777777" w:rsidR="00E63EF0" w:rsidRPr="00E63EF0" w:rsidRDefault="00E63EF0" w:rsidP="00E63EF0">
                        <w:pPr>
                          <w:spacing w:line="242" w:lineRule="auto"/>
                          <w:ind w:left="109" w:right="110"/>
                          <w:jc w:val="both"/>
                          <w:rPr>
                            <w:ins w:id="334" w:author="Matthews, Jolie" w:date="2026-03-09T10:44:00Z"/>
                            <w:b/>
                            <w:color w:val="000000"/>
                          </w:rPr>
                        </w:pPr>
                        <w:ins w:id="335" w:author="Matthews, Jolie" w:date="2026-03-09T10:44:00Z">
                          <w:r w:rsidRPr="00E63EF0">
                            <w:rPr>
                              <w:color w:val="000000"/>
                            </w:rPr>
                            <w:t xml:space="preserve">The PBM demonstrates it has transparent payment methodologies for reimbursement of all drugs that enable a pharmacy to understand the reimbursement amount for each claim prior to the pharmacy submitting the claim for reimbursement.  </w:t>
                          </w:r>
                        </w:ins>
                      </w:p>
                      <w:p w14:paraId="0B2A8690" w14:textId="7B70ED58" w:rsidR="00E63EF0" w:rsidRDefault="00E63EF0" w:rsidP="00E63EF0">
                        <w:pPr>
                          <w:spacing w:line="242" w:lineRule="auto"/>
                          <w:ind w:left="109" w:right="110"/>
                          <w:jc w:val="both"/>
                          <w:rPr>
                            <w:b/>
                          </w:rPr>
                        </w:pPr>
                        <w:r w:rsidRPr="00E63EF0">
                          <w:rPr>
                            <w:color w:val="000000"/>
                          </w:rPr>
                          <w:t xml:space="preserve"> </w:t>
                        </w:r>
                      </w:p>
                    </w:txbxContent>
                  </v:textbox>
                  <w10:anchorlock/>
                </v:shape>
              </w:pict>
            </mc:Fallback>
          </mc:AlternateContent>
        </w:r>
      </w:ins>
    </w:p>
    <w:p w14:paraId="1292E373" w14:textId="77777777" w:rsidR="00E63EF0" w:rsidRPr="00E63EF0" w:rsidRDefault="00E63EF0" w:rsidP="00970B8B">
      <w:pPr>
        <w:tabs>
          <w:tab w:val="left" w:pos="1080"/>
          <w:tab w:val="left" w:pos="1660"/>
        </w:tabs>
        <w:spacing w:before="219"/>
        <w:jc w:val="both"/>
        <w:rPr>
          <w:ins w:id="336" w:author="Matthews, Jolie" w:date="2026-03-09T10:43:00Z" w16du:dateUtc="2026-03-09T14:43:00Z"/>
        </w:rPr>
      </w:pPr>
      <w:ins w:id="337" w:author="Matthews, Jolie" w:date="2026-03-09T10:43:00Z" w16du:dateUtc="2026-03-09T14:43:00Z">
        <w:r w:rsidRPr="00E63EF0">
          <w:rPr>
            <w:b/>
          </w:rPr>
          <w:t>Apply</w:t>
        </w:r>
        <w:r w:rsidRPr="00E63EF0">
          <w:rPr>
            <w:b/>
            <w:spacing w:val="-2"/>
          </w:rPr>
          <w:t xml:space="preserve"> </w:t>
        </w:r>
        <w:r w:rsidRPr="00E63EF0">
          <w:rPr>
            <w:b/>
            <w:spacing w:val="-5"/>
          </w:rPr>
          <w:t>to:</w:t>
        </w:r>
        <w:r w:rsidRPr="00E63EF0">
          <w:rPr>
            <w:b/>
          </w:rPr>
          <w:tab/>
        </w:r>
        <w:r w:rsidRPr="00E63EF0">
          <w:t>All</w:t>
        </w:r>
        <w:r w:rsidRPr="00E63EF0">
          <w:rPr>
            <w:spacing w:val="-2"/>
          </w:rPr>
          <w:t xml:space="preserve"> </w:t>
        </w:r>
        <w:r w:rsidRPr="00E63EF0">
          <w:t>PBMs</w:t>
        </w:r>
      </w:ins>
    </w:p>
    <w:p w14:paraId="282C72D8" w14:textId="77777777" w:rsidR="00E63EF0" w:rsidRPr="00E63EF0" w:rsidRDefault="00E63EF0" w:rsidP="00410D60">
      <w:pPr>
        <w:jc w:val="both"/>
        <w:rPr>
          <w:ins w:id="338" w:author="Matthews, Jolie" w:date="2026-03-09T10:43:00Z" w16du:dateUtc="2026-03-09T14:43:00Z"/>
        </w:rPr>
      </w:pPr>
    </w:p>
    <w:p w14:paraId="4C3E878F" w14:textId="77777777" w:rsidR="00E63EF0" w:rsidRPr="00E63EF0" w:rsidRDefault="00E63EF0" w:rsidP="00970B8B">
      <w:pPr>
        <w:tabs>
          <w:tab w:val="left" w:pos="1080"/>
          <w:tab w:val="left" w:pos="1659"/>
        </w:tabs>
        <w:spacing w:before="1"/>
        <w:jc w:val="both"/>
        <w:rPr>
          <w:ins w:id="339" w:author="Matthews, Jolie" w:date="2026-03-09T10:43:00Z" w16du:dateUtc="2026-03-09T14:43:00Z"/>
        </w:rPr>
      </w:pPr>
      <w:ins w:id="340" w:author="Matthews, Jolie" w:date="2026-03-09T10:43:00Z" w16du:dateUtc="2026-03-09T14:43:00Z">
        <w:r w:rsidRPr="00E63EF0">
          <w:rPr>
            <w:b/>
            <w:spacing w:val="-2"/>
          </w:rPr>
          <w:t>Priority:</w:t>
        </w:r>
        <w:r w:rsidRPr="00E63EF0">
          <w:rPr>
            <w:b/>
          </w:rPr>
          <w:tab/>
        </w:r>
        <w:r w:rsidRPr="00E63EF0">
          <w:rPr>
            <w:spacing w:val="-2"/>
          </w:rPr>
          <w:t>Essential</w:t>
        </w:r>
      </w:ins>
    </w:p>
    <w:p w14:paraId="15E3508B" w14:textId="77777777" w:rsidR="00E63EF0" w:rsidRPr="00C31ED6" w:rsidRDefault="00E63EF0" w:rsidP="00410D60">
      <w:pPr>
        <w:keepNext/>
        <w:keepLines/>
        <w:spacing w:before="251" w:after="80"/>
        <w:jc w:val="both"/>
        <w:outlineLvl w:val="2"/>
        <w:rPr>
          <w:ins w:id="341" w:author="Matthews, Jolie" w:date="2026-03-09T10:43:00Z" w16du:dateUtc="2026-03-09T14:43:00Z"/>
          <w:b/>
          <w:bCs/>
          <w:rPrChange w:id="342" w:author="Matthews, Jolie" w:date="2026-03-09T10:58:00Z" w16du:dateUtc="2026-03-09T14:58:00Z">
            <w:rPr>
              <w:ins w:id="343" w:author="Matthews, Jolie" w:date="2026-03-09T10:43:00Z" w16du:dateUtc="2026-03-09T14:43:00Z"/>
            </w:rPr>
          </w:rPrChange>
        </w:rPr>
      </w:pPr>
      <w:ins w:id="344" w:author="Matthews, Jolie" w:date="2026-03-09T10:43:00Z" w16du:dateUtc="2026-03-09T14:43:00Z">
        <w:r w:rsidRPr="00C31ED6">
          <w:rPr>
            <w:b/>
            <w:bCs/>
            <w:rPrChange w:id="345" w:author="Matthews, Jolie" w:date="2026-03-09T10:58:00Z" w16du:dateUtc="2026-03-09T14:58:00Z">
              <w:rPr/>
            </w:rPrChange>
          </w:rPr>
          <w:t>Documents</w:t>
        </w:r>
        <w:r w:rsidRPr="00C31ED6">
          <w:rPr>
            <w:b/>
            <w:bCs/>
            <w:spacing w:val="-5"/>
            <w:rPrChange w:id="346" w:author="Matthews, Jolie" w:date="2026-03-09T10:58:00Z" w16du:dateUtc="2026-03-09T14:58:00Z">
              <w:rPr>
                <w:spacing w:val="-5"/>
              </w:rPr>
            </w:rPrChange>
          </w:rPr>
          <w:t xml:space="preserve"> </w:t>
        </w:r>
        <w:r w:rsidRPr="00C31ED6">
          <w:rPr>
            <w:b/>
            <w:bCs/>
            <w:rPrChange w:id="347" w:author="Matthews, Jolie" w:date="2026-03-09T10:58:00Z" w16du:dateUtc="2026-03-09T14:58:00Z">
              <w:rPr/>
            </w:rPrChange>
          </w:rPr>
          <w:t>to</w:t>
        </w:r>
        <w:r w:rsidRPr="00C31ED6">
          <w:rPr>
            <w:b/>
            <w:bCs/>
            <w:spacing w:val="-1"/>
            <w:rPrChange w:id="348" w:author="Matthews, Jolie" w:date="2026-03-09T10:58:00Z" w16du:dateUtc="2026-03-09T14:58:00Z">
              <w:rPr>
                <w:spacing w:val="-1"/>
              </w:rPr>
            </w:rPrChange>
          </w:rPr>
          <w:t xml:space="preserve"> </w:t>
        </w:r>
        <w:r w:rsidRPr="00C31ED6">
          <w:rPr>
            <w:b/>
            <w:bCs/>
            <w:rPrChange w:id="349" w:author="Matthews, Jolie" w:date="2026-03-09T10:58:00Z" w16du:dateUtc="2026-03-09T14:58:00Z">
              <w:rPr/>
            </w:rPrChange>
          </w:rPr>
          <w:t xml:space="preserve">be </w:t>
        </w:r>
        <w:r w:rsidRPr="00C31ED6">
          <w:rPr>
            <w:b/>
            <w:bCs/>
            <w:spacing w:val="-2"/>
            <w:rPrChange w:id="350" w:author="Matthews, Jolie" w:date="2026-03-09T10:58:00Z" w16du:dateUtc="2026-03-09T14:58:00Z">
              <w:rPr>
                <w:spacing w:val="-2"/>
              </w:rPr>
            </w:rPrChange>
          </w:rPr>
          <w:t>Reviewed</w:t>
        </w:r>
      </w:ins>
    </w:p>
    <w:p w14:paraId="4C95A4EF" w14:textId="77777777" w:rsidR="00E63EF0" w:rsidRPr="00E63EF0" w:rsidRDefault="00E63EF0" w:rsidP="008C177F">
      <w:pPr>
        <w:jc w:val="both"/>
        <w:rPr>
          <w:ins w:id="351" w:author="Matthews, Jolie" w:date="2026-03-09T10:43:00Z" w16du:dateUtc="2026-03-09T14:43:00Z"/>
          <w:b/>
        </w:rPr>
      </w:pPr>
    </w:p>
    <w:p w14:paraId="23E546C2" w14:textId="7C9C7285" w:rsidR="00E63EF0" w:rsidRPr="00E63EF0" w:rsidRDefault="00F24BD4">
      <w:pPr>
        <w:tabs>
          <w:tab w:val="left" w:pos="822"/>
        </w:tabs>
        <w:ind w:left="821" w:hanging="821"/>
        <w:jc w:val="both"/>
        <w:rPr>
          <w:ins w:id="352" w:author="Matthews, Jolie" w:date="2026-03-09T10:43:00Z" w16du:dateUtc="2026-03-09T14:43:00Z"/>
        </w:rPr>
        <w:pPrChange w:id="353" w:author="Matthews, Jolie" w:date="2026-03-09T10:56:00Z" w16du:dateUtc="2026-03-09T14:56:00Z">
          <w:pPr>
            <w:tabs>
              <w:tab w:val="left" w:pos="822"/>
            </w:tabs>
            <w:jc w:val="both"/>
          </w:pPr>
        </w:pPrChange>
      </w:pPr>
      <w:ins w:id="354" w:author="Matthews, Jolie" w:date="2026-03-09T10:59:00Z" w16du:dateUtc="2026-03-09T14:59:00Z">
        <w:r>
          <w:rPr>
            <w:spacing w:val="80"/>
          </w:rPr>
          <w:tab/>
        </w:r>
      </w:ins>
      <w:ins w:id="355" w:author="Matthews, Jolie" w:date="2026-03-09T10:56:00Z" w16du:dateUtc="2026-03-09T14:56:00Z">
        <w:r w:rsidR="0087440C">
          <w:rPr>
            <w:spacing w:val="80"/>
          </w:rPr>
          <w:tab/>
        </w:r>
      </w:ins>
      <w:ins w:id="356" w:author="Matthews, Jolie" w:date="2026-03-09T10:43:00Z" w16du:dateUtc="2026-03-09T14:43:00Z">
        <w:r w:rsidR="00E63EF0" w:rsidRPr="00E63EF0">
          <w:rPr>
            <w:spacing w:val="80"/>
          </w:rPr>
          <w:t xml:space="preserve"> </w:t>
        </w:r>
        <w:r w:rsidR="00E63EF0" w:rsidRPr="00E63EF0">
          <w:t>Applicable statutes, rules and regulations</w:t>
        </w:r>
      </w:ins>
      <w:ins w:id="357" w:author="Matthews, Jolie" w:date="2026-03-09T10:55:00Z" w16du:dateUtc="2026-03-09T14:55:00Z">
        <w:r w:rsidR="00284212">
          <w:t>.</w:t>
        </w:r>
      </w:ins>
    </w:p>
    <w:p w14:paraId="2DD84377" w14:textId="2F710EFE" w:rsidR="00E63EF0" w:rsidRPr="00E63EF0" w:rsidRDefault="00284212" w:rsidP="008C177F">
      <w:pPr>
        <w:jc w:val="both"/>
        <w:rPr>
          <w:ins w:id="358" w:author="Matthews, Jolie" w:date="2026-03-09T10:43:00Z" w16du:dateUtc="2026-03-09T14:43:00Z"/>
        </w:rPr>
      </w:pPr>
      <w:r>
        <w:tab/>
      </w:r>
    </w:p>
    <w:p w14:paraId="5CA0EE8A" w14:textId="77777777" w:rsidR="00E63EF0" w:rsidRPr="00E63EF0" w:rsidRDefault="00E63EF0" w:rsidP="00410D60">
      <w:pPr>
        <w:tabs>
          <w:tab w:val="left" w:pos="822"/>
        </w:tabs>
        <w:jc w:val="both"/>
        <w:rPr>
          <w:ins w:id="359" w:author="Matthews, Jolie" w:date="2026-03-09T10:43:00Z" w16du:dateUtc="2026-03-09T14:43:00Z"/>
        </w:rPr>
      </w:pPr>
      <w:ins w:id="360" w:author="Matthews, Jolie" w:date="2026-03-09T10:43:00Z" w16du:dateUtc="2026-03-09T14:43:00Z">
        <w:r w:rsidRPr="00E63EF0">
          <w:rPr>
            <w:u w:val="single"/>
          </w:rPr>
          <w:tab/>
        </w:r>
        <w:r w:rsidRPr="00E63EF0">
          <w:rPr>
            <w:spacing w:val="80"/>
          </w:rPr>
          <w:t xml:space="preserve"> </w:t>
        </w:r>
        <w:r w:rsidRPr="00E63EF0">
          <w:t>Pharmacy contracts and manuals in an unredacted format.</w:t>
        </w:r>
      </w:ins>
    </w:p>
    <w:p w14:paraId="24EC1AD2" w14:textId="77777777" w:rsidR="00E63EF0" w:rsidRPr="00E63EF0" w:rsidRDefault="00E63EF0" w:rsidP="008C177F">
      <w:pPr>
        <w:spacing w:before="1"/>
        <w:jc w:val="both"/>
        <w:rPr>
          <w:ins w:id="361" w:author="Matthews, Jolie" w:date="2026-03-09T10:43:00Z" w16du:dateUtc="2026-03-09T14:43:00Z"/>
        </w:rPr>
      </w:pPr>
    </w:p>
    <w:p w14:paraId="10CDB957" w14:textId="77777777" w:rsidR="00E63EF0" w:rsidRPr="00E63EF0" w:rsidRDefault="00E63EF0" w:rsidP="00410D60">
      <w:pPr>
        <w:spacing w:before="1"/>
        <w:ind w:left="821" w:right="230" w:hanging="821"/>
        <w:jc w:val="both"/>
        <w:rPr>
          <w:ins w:id="362" w:author="Matthews, Jolie" w:date="2026-03-09T10:43:00Z" w16du:dateUtc="2026-03-09T14:43:00Z"/>
        </w:rPr>
      </w:pPr>
      <w:ins w:id="363" w:author="Matthews, Jolie" w:date="2026-03-09T10:43:00Z" w16du:dateUtc="2026-03-09T14:43:00Z">
        <w:r w:rsidRPr="00E63EF0">
          <w:rPr>
            <w:u w:val="single"/>
          </w:rPr>
          <w:tab/>
        </w:r>
        <w:r w:rsidRPr="00E63EF0">
          <w:rPr>
            <w:spacing w:val="40"/>
          </w:rPr>
          <w:t xml:space="preserve"> </w:t>
        </w:r>
        <w:r w:rsidRPr="00E63EF0">
          <w:t xml:space="preserve">PBM to provide an index of all policies and procedures relating to pharmacy reimbursement. </w:t>
        </w:r>
      </w:ins>
    </w:p>
    <w:p w14:paraId="3F4C0A49" w14:textId="77777777" w:rsidR="00E63EF0" w:rsidRPr="00E63EF0" w:rsidRDefault="00E63EF0" w:rsidP="008C177F">
      <w:pPr>
        <w:tabs>
          <w:tab w:val="left" w:pos="822"/>
        </w:tabs>
        <w:ind w:left="940" w:right="226" w:hanging="720"/>
        <w:jc w:val="both"/>
        <w:rPr>
          <w:ins w:id="364" w:author="Matthews, Jolie" w:date="2026-03-09T10:43:00Z" w16du:dateUtc="2026-03-09T14:43:00Z"/>
          <w:spacing w:val="40"/>
        </w:rPr>
      </w:pPr>
    </w:p>
    <w:p w14:paraId="63335787" w14:textId="22ADC41E" w:rsidR="00E63EF0" w:rsidRPr="00E63EF0" w:rsidRDefault="00E63EF0" w:rsidP="00410D60">
      <w:pPr>
        <w:tabs>
          <w:tab w:val="left" w:pos="822"/>
        </w:tabs>
        <w:ind w:left="936" w:right="230" w:hanging="936"/>
        <w:jc w:val="both"/>
        <w:rPr>
          <w:ins w:id="365" w:author="Matthews, Jolie" w:date="2026-03-09T10:43:00Z" w16du:dateUtc="2026-03-09T14:43:00Z"/>
        </w:rPr>
      </w:pPr>
      <w:ins w:id="366" w:author="Matthews, Jolie" w:date="2026-03-09T10:43:00Z" w16du:dateUtc="2026-03-09T14:43:00Z">
        <w:r w:rsidRPr="00E63EF0">
          <w:rPr>
            <w:u w:val="single"/>
          </w:rPr>
          <w:tab/>
        </w:r>
        <w:r w:rsidRPr="00E63EF0">
          <w:rPr>
            <w:spacing w:val="40"/>
          </w:rPr>
          <w:t xml:space="preserve"> </w:t>
        </w:r>
        <w:r w:rsidRPr="00E63EF0">
          <w:t>Based on information submitted with the policies &amp; procedures index, all</w:t>
        </w:r>
        <w:r w:rsidRPr="00E63EF0">
          <w:rPr>
            <w:spacing w:val="25"/>
          </w:rPr>
          <w:t xml:space="preserve"> </w:t>
        </w:r>
        <w:r w:rsidRPr="00E63EF0">
          <w:t>policies</w:t>
        </w:r>
        <w:r w:rsidRPr="00E63EF0">
          <w:rPr>
            <w:spacing w:val="22"/>
          </w:rPr>
          <w:t xml:space="preserve"> </w:t>
        </w:r>
        <w:r w:rsidRPr="00E63EF0">
          <w:t>and</w:t>
        </w:r>
        <w:r w:rsidRPr="00E63EF0">
          <w:rPr>
            <w:spacing w:val="24"/>
          </w:rPr>
          <w:t xml:space="preserve"> </w:t>
        </w:r>
        <w:r w:rsidRPr="00E63EF0">
          <w:t>procedures</w:t>
        </w:r>
        <w:r w:rsidRPr="00E63EF0">
          <w:rPr>
            <w:spacing w:val="24"/>
          </w:rPr>
          <w:t xml:space="preserve"> </w:t>
        </w:r>
        <w:r w:rsidRPr="00E63EF0">
          <w:t>that</w:t>
        </w:r>
        <w:r w:rsidRPr="00E63EF0">
          <w:rPr>
            <w:spacing w:val="24"/>
          </w:rPr>
          <w:t xml:space="preserve"> </w:t>
        </w:r>
        <w:r w:rsidRPr="00E63EF0">
          <w:t xml:space="preserve">are applicable to </w:t>
        </w:r>
      </w:ins>
      <w:ins w:id="367" w:author="Matthews, Jolie" w:date="2026-03-09T11:03:00Z" w16du:dateUtc="2026-03-09T15:03:00Z">
        <w:r w:rsidR="00410D60">
          <w:t xml:space="preserve">the </w:t>
        </w:r>
      </w:ins>
      <w:ins w:id="368" w:author="Matthews, Jolie" w:date="2026-03-09T10:43:00Z" w16du:dateUtc="2026-03-09T14:43:00Z">
        <w:r w:rsidRPr="00E63EF0">
          <w:t>pharmacy reimbursement method being examined. Request documents in an unredacted format.</w:t>
        </w:r>
      </w:ins>
    </w:p>
    <w:p w14:paraId="43B1BB0C" w14:textId="77777777" w:rsidR="00E63EF0" w:rsidRPr="00E63EF0" w:rsidRDefault="00E63EF0" w:rsidP="008C177F">
      <w:pPr>
        <w:tabs>
          <w:tab w:val="left" w:pos="822"/>
        </w:tabs>
        <w:ind w:right="226"/>
        <w:jc w:val="both"/>
        <w:rPr>
          <w:ins w:id="369" w:author="Matthews, Jolie" w:date="2026-03-09T10:43:00Z" w16du:dateUtc="2026-03-09T14:43:00Z"/>
        </w:rPr>
      </w:pPr>
    </w:p>
    <w:p w14:paraId="14618F82" w14:textId="70B9E8F0" w:rsidR="00E63EF0" w:rsidRPr="00E63EF0" w:rsidRDefault="00E63EF0" w:rsidP="00410D60">
      <w:pPr>
        <w:tabs>
          <w:tab w:val="left" w:pos="822"/>
        </w:tabs>
        <w:ind w:left="821" w:right="230" w:hanging="821"/>
        <w:jc w:val="both"/>
        <w:rPr>
          <w:ins w:id="370" w:author="Matthews, Jolie" w:date="2026-03-09T10:43:00Z" w16du:dateUtc="2026-03-09T14:43:00Z"/>
        </w:rPr>
      </w:pPr>
      <w:ins w:id="371" w:author="Matthews, Jolie" w:date="2026-03-09T10:43:00Z" w16du:dateUtc="2026-03-09T14:43:00Z">
        <w:r w:rsidRPr="00E63EF0">
          <w:t xml:space="preserve">______ </w:t>
        </w:r>
      </w:ins>
      <w:r w:rsidR="00410D60">
        <w:tab/>
      </w:r>
      <w:ins w:id="372" w:author="Matthews, Jolie" w:date="2026-03-09T10:43:00Z" w16du:dateUtc="2026-03-09T14:43:00Z">
        <w:r w:rsidRPr="00E63EF0">
          <w:t>PBM contracts with pharmacies in an unredacted format.</w:t>
        </w:r>
      </w:ins>
    </w:p>
    <w:p w14:paraId="7DCB2106" w14:textId="77777777" w:rsidR="00E63EF0" w:rsidRPr="00E63EF0" w:rsidRDefault="00E63EF0" w:rsidP="008C177F">
      <w:pPr>
        <w:tabs>
          <w:tab w:val="left" w:pos="822"/>
        </w:tabs>
        <w:ind w:right="226"/>
        <w:jc w:val="both"/>
        <w:rPr>
          <w:ins w:id="373" w:author="Matthews, Jolie" w:date="2026-03-09T10:43:00Z" w16du:dateUtc="2026-03-09T14:43:00Z"/>
        </w:rPr>
      </w:pPr>
    </w:p>
    <w:p w14:paraId="74BEE939" w14:textId="56B5DF3F" w:rsidR="00E63EF0" w:rsidRPr="00E63EF0" w:rsidRDefault="00E63EF0" w:rsidP="00410D60">
      <w:pPr>
        <w:tabs>
          <w:tab w:val="left" w:pos="822"/>
        </w:tabs>
        <w:ind w:left="821" w:right="230" w:hanging="821"/>
        <w:jc w:val="both"/>
        <w:rPr>
          <w:ins w:id="374" w:author="Matthews, Jolie" w:date="2026-03-09T10:43:00Z" w16du:dateUtc="2026-03-09T14:43:00Z"/>
        </w:rPr>
      </w:pPr>
      <w:ins w:id="375" w:author="Matthews, Jolie" w:date="2026-03-09T10:43:00Z" w16du:dateUtc="2026-03-09T14:43:00Z">
        <w:r w:rsidRPr="00E63EF0">
          <w:t>_____</w:t>
        </w:r>
        <w:proofErr w:type="gramStart"/>
        <w:r w:rsidRPr="00E63EF0">
          <w:t xml:space="preserve">_ </w:t>
        </w:r>
      </w:ins>
      <w:ins w:id="376" w:author="Matthews, Jolie" w:date="2026-03-09T11:04:00Z" w16du:dateUtc="2026-03-09T15:04:00Z">
        <w:r w:rsidR="007412B4">
          <w:tab/>
        </w:r>
      </w:ins>
      <w:ins w:id="377" w:author="Matthews, Jolie" w:date="2026-03-09T10:43:00Z" w16du:dateUtc="2026-03-09T14:43:00Z">
        <w:r w:rsidRPr="00E63EF0">
          <w:t>All</w:t>
        </w:r>
        <w:proofErr w:type="gramEnd"/>
        <w:r w:rsidRPr="00E63EF0">
          <w:t xml:space="preserve"> notices, amendments, updates, or other informative documents describing any changes to the PBM’s pricing methods that it sends to pharmacies.</w:t>
        </w:r>
      </w:ins>
    </w:p>
    <w:p w14:paraId="5B062E42" w14:textId="77777777" w:rsidR="00E63EF0" w:rsidRPr="00E63EF0" w:rsidRDefault="00E63EF0" w:rsidP="008C177F">
      <w:pPr>
        <w:tabs>
          <w:tab w:val="left" w:pos="822"/>
        </w:tabs>
        <w:ind w:right="226"/>
        <w:jc w:val="both"/>
        <w:rPr>
          <w:ins w:id="378" w:author="Matthews, Jolie" w:date="2026-03-09T10:43:00Z" w16du:dateUtc="2026-03-09T14:43:00Z"/>
        </w:rPr>
      </w:pPr>
    </w:p>
    <w:p w14:paraId="1729923D" w14:textId="0F5A331E" w:rsidR="00E63EF0" w:rsidRPr="00E63EF0" w:rsidRDefault="00E63EF0" w:rsidP="007412B4">
      <w:pPr>
        <w:tabs>
          <w:tab w:val="left" w:pos="822"/>
        </w:tabs>
        <w:ind w:left="821" w:right="230" w:hanging="821"/>
        <w:jc w:val="both"/>
        <w:rPr>
          <w:ins w:id="379" w:author="Matthews, Jolie" w:date="2026-03-09T10:43:00Z" w16du:dateUtc="2026-03-09T14:43:00Z"/>
        </w:rPr>
      </w:pPr>
      <w:ins w:id="380" w:author="Matthews, Jolie" w:date="2026-03-09T10:43:00Z" w16du:dateUtc="2026-03-09T14:43:00Z">
        <w:r w:rsidRPr="00E63EF0">
          <w:t xml:space="preserve">______ </w:t>
        </w:r>
      </w:ins>
      <w:r w:rsidR="007412B4">
        <w:tab/>
      </w:r>
      <w:ins w:id="381" w:author="Matthews, Jolie" w:date="2026-03-09T10:43:00Z" w16du:dateUtc="2026-03-09T14:43:00Z">
        <w:r w:rsidRPr="00E63EF0">
          <w:t>All documents provided to pharmacies that support or describe the PBM’s reimbursement amounts to specific pharmacies, including but not limited to mail order, specialty, or affiliate pharmacies.</w:t>
        </w:r>
      </w:ins>
    </w:p>
    <w:p w14:paraId="30DBF618" w14:textId="77777777" w:rsidR="00E63EF0" w:rsidRPr="00E63EF0" w:rsidRDefault="00E63EF0" w:rsidP="008C177F">
      <w:pPr>
        <w:tabs>
          <w:tab w:val="left" w:pos="822"/>
        </w:tabs>
        <w:ind w:right="226"/>
        <w:jc w:val="both"/>
        <w:rPr>
          <w:ins w:id="382" w:author="Matthews, Jolie" w:date="2026-03-09T10:43:00Z" w16du:dateUtc="2026-03-09T14:43:00Z"/>
        </w:rPr>
      </w:pPr>
    </w:p>
    <w:p w14:paraId="017CB896" w14:textId="29393D4F" w:rsidR="00E63EF0" w:rsidRPr="00E63EF0" w:rsidRDefault="00E63EF0">
      <w:pPr>
        <w:tabs>
          <w:tab w:val="left" w:pos="822"/>
        </w:tabs>
        <w:ind w:left="821" w:right="230" w:hanging="821"/>
        <w:jc w:val="both"/>
        <w:rPr>
          <w:ins w:id="383" w:author="Matthews, Jolie" w:date="2026-03-09T10:43:00Z" w16du:dateUtc="2026-03-09T14:43:00Z"/>
        </w:rPr>
        <w:pPrChange w:id="384" w:author="Matthews, Jolie" w:date="2026-03-09T11:13:00Z" w16du:dateUtc="2026-03-09T15:13:00Z">
          <w:pPr>
            <w:tabs>
              <w:tab w:val="left" w:pos="822"/>
            </w:tabs>
            <w:ind w:right="226"/>
            <w:jc w:val="both"/>
          </w:pPr>
        </w:pPrChange>
      </w:pPr>
      <w:ins w:id="385" w:author="Matthews, Jolie" w:date="2026-03-09T10:43:00Z" w16du:dateUtc="2026-03-09T14:43:00Z">
        <w:r w:rsidRPr="00E63EF0">
          <w:t>___</w:t>
        </w:r>
        <w:proofErr w:type="gramStart"/>
        <w:r w:rsidRPr="00E63EF0">
          <w:t>_</w:t>
        </w:r>
      </w:ins>
      <w:ins w:id="386" w:author="Matthews, Jolie" w:date="2026-03-09T11:13:00Z" w16du:dateUtc="2026-03-09T15:13:00Z">
        <w:r w:rsidR="00031FFF">
          <w:t xml:space="preserve"> </w:t>
        </w:r>
      </w:ins>
      <w:ins w:id="387" w:author="Matthews, Jolie" w:date="2026-03-09T11:14:00Z" w16du:dateUtc="2026-03-09T15:14:00Z">
        <w:r w:rsidR="00031FFF">
          <w:tab/>
        </w:r>
      </w:ins>
      <w:ins w:id="388" w:author="Matthews, Jolie" w:date="2026-03-09T10:43:00Z" w16du:dateUtc="2026-03-09T14:43:00Z">
        <w:r w:rsidRPr="00E63EF0">
          <w:t>All</w:t>
        </w:r>
        <w:proofErr w:type="gramEnd"/>
        <w:r w:rsidRPr="00E63EF0">
          <w:t xml:space="preserve"> contracts between the PBM and any third-party entities that may process prescriptions on behalf of the PBM or the PBM’s clients</w:t>
        </w:r>
      </w:ins>
      <w:ins w:id="389" w:author="Matthews, Jolie" w:date="2026-03-09T10:45:00Z" w16du:dateUtc="2026-03-09T14:45:00Z">
        <w:r>
          <w:t>,</w:t>
        </w:r>
      </w:ins>
      <w:ins w:id="390" w:author="Matthews, Jolie" w:date="2026-03-09T10:43:00Z" w16du:dateUtc="2026-03-09T14:43:00Z">
        <w:r w:rsidRPr="00E63EF0">
          <w:t xml:space="preserve"> including but not limited to, any drug discount coupons or programs from manufacturers or drug discount entities.</w:t>
        </w:r>
      </w:ins>
    </w:p>
    <w:p w14:paraId="28C1F902" w14:textId="77777777" w:rsidR="00E63EF0" w:rsidRPr="00E63EF0" w:rsidRDefault="00E63EF0" w:rsidP="008C177F">
      <w:pPr>
        <w:tabs>
          <w:tab w:val="left" w:pos="822"/>
        </w:tabs>
        <w:ind w:right="226"/>
        <w:jc w:val="both"/>
        <w:rPr>
          <w:ins w:id="391" w:author="Matthews, Jolie" w:date="2026-03-09T10:43:00Z" w16du:dateUtc="2026-03-09T14:43:00Z"/>
        </w:rPr>
      </w:pPr>
      <w:ins w:id="392" w:author="Matthews, Jolie" w:date="2026-03-09T10:43:00Z" w16du:dateUtc="2026-03-09T14:43:00Z">
        <w:r w:rsidRPr="00E63EF0">
          <w:t xml:space="preserve"> </w:t>
        </w:r>
      </w:ins>
    </w:p>
    <w:p w14:paraId="7949883C" w14:textId="0CA77C7E" w:rsidR="00D74CC2" w:rsidRPr="00D74CC2" w:rsidRDefault="00E63EF0" w:rsidP="000445F9">
      <w:pPr>
        <w:ind w:left="821" w:hanging="821"/>
        <w:jc w:val="both"/>
        <w:rPr>
          <w:ins w:id="393" w:author="Matthews, Jolie" w:date="2026-03-09T10:46:00Z" w16du:dateUtc="2026-03-09T14:46:00Z"/>
          <w:sz w:val="24"/>
          <w:szCs w:val="24"/>
        </w:rPr>
      </w:pPr>
      <w:ins w:id="394" w:author="Matthews, Jolie" w:date="2026-03-09T10:43:00Z" w16du:dateUtc="2026-03-09T14:43:00Z">
        <w:r w:rsidRPr="00E63EF0">
          <w:t>_____</w:t>
        </w:r>
        <w:proofErr w:type="gramStart"/>
        <w:r w:rsidRPr="00E63EF0">
          <w:t xml:space="preserve">_ </w:t>
        </w:r>
      </w:ins>
      <w:ins w:id="395" w:author="Matthews, Jolie" w:date="2026-03-09T11:13:00Z" w16du:dateUtc="2026-03-09T15:13:00Z">
        <w:r w:rsidR="00031FFF">
          <w:tab/>
        </w:r>
      </w:ins>
      <w:ins w:id="396" w:author="Matthews, Jolie" w:date="2026-03-09T10:43:00Z" w16du:dateUtc="2026-03-09T14:43:00Z">
        <w:r w:rsidRPr="00E63EF0">
          <w:t>Contracts</w:t>
        </w:r>
        <w:proofErr w:type="gramEnd"/>
        <w:r w:rsidRPr="00E63EF0">
          <w:t xml:space="preserve"> with the PBM and the </w:t>
        </w:r>
      </w:ins>
      <w:ins w:id="397" w:author="Matthews, Jolie" w:date="2026-03-09T15:45:00Z" w16du:dateUtc="2026-03-09T19:45:00Z">
        <w:r w:rsidR="00F53D00">
          <w:t>insurer</w:t>
        </w:r>
      </w:ins>
      <w:ins w:id="398" w:author="Matthews, Jolie" w:date="2026-03-09T10:43:00Z" w16du:dateUtc="2026-03-09T14:43:00Z">
        <w:r w:rsidRPr="00E63EF0">
          <w:t xml:space="preserve"> or employer group that include any references to the requirements for PBM’s reimbursement to pharmacies and that describe the </w:t>
        </w:r>
      </w:ins>
      <w:ins w:id="399" w:author="Matthews, Jolie" w:date="2026-03-09T15:45:00Z" w16du:dateUtc="2026-03-09T19:45:00Z">
        <w:r w:rsidR="007B4AA8">
          <w:t>insurer’s</w:t>
        </w:r>
      </w:ins>
      <w:ins w:id="400" w:author="Matthews, Jolie" w:date="2026-03-09T10:43:00Z" w16du:dateUtc="2026-03-09T14:43:00Z">
        <w:r w:rsidRPr="00E63EF0">
          <w:t xml:space="preserve"> or employer group’s oversight of the processes. Request the entire contract in </w:t>
        </w:r>
        <w:r w:rsidRPr="000445F9">
          <w:t>an</w:t>
        </w:r>
      </w:ins>
      <w:ins w:id="401" w:author="Matthews, Jolie" w:date="2026-03-09T10:46:00Z" w16du:dateUtc="2026-03-09T14:46:00Z">
        <w:r w:rsidR="00D74CC2" w:rsidRPr="000445F9">
          <w:t xml:space="preserve"> </w:t>
        </w:r>
        <w:r w:rsidR="00D74CC2" w:rsidRPr="00D74CC2">
          <w:t>unredacted format.</w:t>
        </w:r>
        <w:r w:rsidR="00D74CC2" w:rsidRPr="00D74CC2">
          <w:rPr>
            <w:sz w:val="24"/>
            <w:szCs w:val="24"/>
          </w:rPr>
          <w:t xml:space="preserve"> </w:t>
        </w:r>
      </w:ins>
    </w:p>
    <w:p w14:paraId="14FC6780" w14:textId="77777777" w:rsidR="00D74CC2" w:rsidRPr="00D74CC2" w:rsidRDefault="00D74CC2" w:rsidP="008C177F">
      <w:pPr>
        <w:tabs>
          <w:tab w:val="left" w:pos="822"/>
        </w:tabs>
        <w:ind w:right="226"/>
        <w:jc w:val="both"/>
        <w:rPr>
          <w:ins w:id="402" w:author="Matthews, Jolie" w:date="2026-03-09T10:46:00Z" w16du:dateUtc="2026-03-09T14:46:00Z"/>
          <w:sz w:val="24"/>
          <w:szCs w:val="24"/>
        </w:rPr>
      </w:pPr>
    </w:p>
    <w:p w14:paraId="321B5D29" w14:textId="12C47B3B" w:rsidR="00D74CC2" w:rsidRPr="00D74CC2" w:rsidRDefault="00D74CC2">
      <w:pPr>
        <w:tabs>
          <w:tab w:val="left" w:pos="822"/>
        </w:tabs>
        <w:ind w:left="821" w:right="230" w:hanging="821"/>
        <w:jc w:val="both"/>
        <w:rPr>
          <w:ins w:id="403" w:author="Matthews, Jolie" w:date="2026-03-09T10:46:00Z" w16du:dateUtc="2026-03-09T14:46:00Z"/>
        </w:rPr>
        <w:pPrChange w:id="404" w:author="Matthews, Jolie" w:date="2026-03-09T11:15:00Z" w16du:dateUtc="2026-03-09T15:15:00Z">
          <w:pPr>
            <w:tabs>
              <w:tab w:val="left" w:pos="822"/>
            </w:tabs>
            <w:ind w:right="226"/>
            <w:jc w:val="both"/>
          </w:pPr>
        </w:pPrChange>
      </w:pPr>
      <w:bookmarkStart w:id="405" w:name="_Hlk206163040"/>
      <w:ins w:id="406" w:author="Matthews, Jolie" w:date="2026-03-09T10:46:00Z" w16du:dateUtc="2026-03-09T14:46:00Z">
        <w:r w:rsidRPr="00D74CC2">
          <w:t xml:space="preserve">_______ Request all claims data for a specified </w:t>
        </w:r>
      </w:ins>
      <w:proofErr w:type="gramStart"/>
      <w:ins w:id="407" w:author="Matthews, Jolie" w:date="2026-03-09T11:18:00Z" w16du:dateUtc="2026-03-09T15:18:00Z">
        <w:r w:rsidR="000445F9">
          <w:t xml:space="preserve">time </w:t>
        </w:r>
      </w:ins>
      <w:ins w:id="408" w:author="Matthews, Jolie" w:date="2026-03-09T10:46:00Z" w16du:dateUtc="2026-03-09T14:46:00Z">
        <w:r w:rsidRPr="00D74CC2">
          <w:t>period</w:t>
        </w:r>
        <w:proofErr w:type="gramEnd"/>
        <w:r w:rsidRPr="00D74CC2">
          <w:t xml:space="preserve"> and in a standardized template to capture all required claims information that may include but not be limited to: </w:t>
        </w:r>
      </w:ins>
    </w:p>
    <w:p w14:paraId="5ED1C88E" w14:textId="77777777" w:rsidR="00D74CC2" w:rsidRPr="00D74CC2" w:rsidRDefault="00D74CC2" w:rsidP="00A60311">
      <w:pPr>
        <w:numPr>
          <w:ilvl w:val="0"/>
          <w:numId w:val="8"/>
        </w:numPr>
        <w:tabs>
          <w:tab w:val="left" w:pos="822"/>
          <w:tab w:val="left" w:pos="936"/>
        </w:tabs>
        <w:spacing w:before="120"/>
        <w:ind w:left="1181"/>
        <w:jc w:val="both"/>
        <w:rPr>
          <w:ins w:id="409" w:author="Matthews, Jolie" w:date="2026-03-09T10:46:00Z" w16du:dateUtc="2026-03-09T14:46:00Z"/>
        </w:rPr>
      </w:pPr>
      <w:ins w:id="410" w:author="Matthews, Jolie" w:date="2026-03-09T10:46:00Z" w16du:dateUtc="2026-03-09T14:46:00Z">
        <w:r w:rsidRPr="00D74CC2">
          <w:t>Pharmacy information including but not limited to name, NPN, and address.</w:t>
        </w:r>
      </w:ins>
    </w:p>
    <w:p w14:paraId="3107E78C" w14:textId="77777777" w:rsidR="00D74CC2" w:rsidRPr="00D74CC2" w:rsidRDefault="00D74CC2" w:rsidP="00A60311">
      <w:pPr>
        <w:numPr>
          <w:ilvl w:val="0"/>
          <w:numId w:val="8"/>
        </w:numPr>
        <w:tabs>
          <w:tab w:val="left" w:pos="822"/>
          <w:tab w:val="left" w:pos="936"/>
        </w:tabs>
        <w:ind w:left="1181"/>
        <w:jc w:val="both"/>
        <w:rPr>
          <w:ins w:id="411" w:author="Matthews, Jolie" w:date="2026-03-09T10:46:00Z" w16du:dateUtc="2026-03-09T14:46:00Z"/>
        </w:rPr>
      </w:pPr>
      <w:ins w:id="412" w:author="Matthews, Jolie" w:date="2026-03-09T10:46:00Z" w16du:dateUtc="2026-03-09T14:46:00Z">
        <w:r w:rsidRPr="00D74CC2">
          <w:t>Pharmacy network name associated with each claim.</w:t>
        </w:r>
      </w:ins>
    </w:p>
    <w:p w14:paraId="174AB849" w14:textId="43761E20" w:rsidR="00D74CC2" w:rsidRPr="00D74CC2" w:rsidRDefault="00D74CC2" w:rsidP="00A60311">
      <w:pPr>
        <w:numPr>
          <w:ilvl w:val="0"/>
          <w:numId w:val="8"/>
        </w:numPr>
        <w:tabs>
          <w:tab w:val="left" w:pos="822"/>
          <w:tab w:val="left" w:pos="936"/>
        </w:tabs>
        <w:ind w:left="1181"/>
        <w:jc w:val="both"/>
        <w:rPr>
          <w:ins w:id="413" w:author="Matthews, Jolie" w:date="2026-03-09T10:46:00Z" w16du:dateUtc="2026-03-09T14:46:00Z"/>
        </w:rPr>
      </w:pPr>
      <w:ins w:id="414" w:author="Matthews, Jolie" w:date="2026-03-09T10:46:00Z" w16du:dateUtc="2026-03-09T14:46:00Z">
        <w:r w:rsidRPr="00D74CC2">
          <w:t>Retail, mail order, and specialty drug claims</w:t>
        </w:r>
      </w:ins>
      <w:ins w:id="415" w:author="Matthews, Jolie" w:date="2026-03-09T11:21:00Z" w16du:dateUtc="2026-03-09T15:21:00Z">
        <w:r w:rsidR="002A3C3A">
          <w:t>.</w:t>
        </w:r>
      </w:ins>
      <w:ins w:id="416" w:author="Matthews, Jolie" w:date="2026-03-09T10:46:00Z" w16du:dateUtc="2026-03-09T14:46:00Z">
        <w:r w:rsidRPr="00D74CC2">
          <w:t xml:space="preserve"> </w:t>
        </w:r>
      </w:ins>
    </w:p>
    <w:p w14:paraId="288C7481" w14:textId="06F8530C" w:rsidR="00D74CC2" w:rsidRPr="00D74CC2" w:rsidRDefault="00D74CC2" w:rsidP="00A60311">
      <w:pPr>
        <w:numPr>
          <w:ilvl w:val="0"/>
          <w:numId w:val="8"/>
        </w:numPr>
        <w:tabs>
          <w:tab w:val="left" w:pos="822"/>
          <w:tab w:val="left" w:pos="936"/>
        </w:tabs>
        <w:ind w:left="1181"/>
        <w:jc w:val="both"/>
        <w:rPr>
          <w:ins w:id="417" w:author="Matthews, Jolie" w:date="2026-03-09T10:46:00Z" w16du:dateUtc="2026-03-09T14:46:00Z"/>
        </w:rPr>
      </w:pPr>
      <w:ins w:id="418" w:author="Matthews, Jolie" w:date="2026-03-09T10:46:00Z" w16du:dateUtc="2026-03-09T14:46:00Z">
        <w:r w:rsidRPr="00D74CC2">
          <w:t xml:space="preserve">The drug pricing source </w:t>
        </w:r>
        <w:proofErr w:type="gramStart"/>
        <w:r w:rsidRPr="00D74CC2">
          <w:t>used</w:t>
        </w:r>
        <w:proofErr w:type="gramEnd"/>
        <w:r w:rsidRPr="00D74CC2">
          <w:t xml:space="preserve"> for reimbursement of each claim</w:t>
        </w:r>
      </w:ins>
      <w:ins w:id="419" w:author="Matthews, Jolie" w:date="2026-03-09T11:21:00Z" w16du:dateUtc="2026-03-09T15:21:00Z">
        <w:r w:rsidR="002A3C3A">
          <w:t>.</w:t>
        </w:r>
      </w:ins>
    </w:p>
    <w:p w14:paraId="2F5E443E" w14:textId="6CA12F35" w:rsidR="00D74CC2" w:rsidRPr="00D74CC2" w:rsidRDefault="00D74CC2" w:rsidP="00A60311">
      <w:pPr>
        <w:numPr>
          <w:ilvl w:val="0"/>
          <w:numId w:val="8"/>
        </w:numPr>
        <w:tabs>
          <w:tab w:val="left" w:pos="822"/>
          <w:tab w:val="left" w:pos="936"/>
        </w:tabs>
        <w:ind w:left="1181"/>
        <w:jc w:val="both"/>
        <w:rPr>
          <w:ins w:id="420" w:author="Matthews, Jolie" w:date="2026-03-09T10:46:00Z" w16du:dateUtc="2026-03-09T14:46:00Z"/>
        </w:rPr>
      </w:pPr>
      <w:ins w:id="421" w:author="Matthews, Jolie" w:date="2026-03-09T10:46:00Z" w16du:dateUtc="2026-03-09T14:46:00Z">
        <w:r w:rsidRPr="00D74CC2">
          <w:t xml:space="preserve">The percentage </w:t>
        </w:r>
        <w:r w:rsidRPr="00D74CC2">
          <w:rPr>
            <w:i/>
            <w:iCs/>
          </w:rPr>
          <w:t>and</w:t>
        </w:r>
        <w:r w:rsidRPr="00D74CC2">
          <w:t xml:space="preserve"> actual amount of any </w:t>
        </w:r>
      </w:ins>
      <w:ins w:id="422" w:author="Matthews, Jolie" w:date="2026-03-09T11:14:00Z" w16du:dateUtc="2026-03-09T15:14:00Z">
        <w:r w:rsidR="00155378">
          <w:t>“</w:t>
        </w:r>
      </w:ins>
      <w:ins w:id="423" w:author="Matthews, Jolie" w:date="2026-03-09T10:46:00Z" w16du:dateUtc="2026-03-09T14:46:00Z">
        <w:r w:rsidRPr="00D74CC2">
          <w:t>discount</w:t>
        </w:r>
      </w:ins>
      <w:ins w:id="424" w:author="Matthews, Jolie" w:date="2026-03-09T11:14:00Z" w16du:dateUtc="2026-03-09T15:14:00Z">
        <w:r w:rsidR="00155378">
          <w:t>”</w:t>
        </w:r>
      </w:ins>
      <w:ins w:id="425" w:author="Matthews, Jolie" w:date="2026-03-09T10:46:00Z" w16du:dateUtc="2026-03-09T14:46:00Z">
        <w:r w:rsidRPr="00D74CC2">
          <w:t xml:space="preserve"> or other price reduction from the drug pricing source that the PBM applied as part of its payment to the pharmacy.</w:t>
        </w:r>
      </w:ins>
    </w:p>
    <w:p w14:paraId="4E6CCE06" w14:textId="0550F55B" w:rsidR="00D74CC2" w:rsidRPr="00031FFF" w:rsidRDefault="00D74CC2" w:rsidP="00A60311">
      <w:pPr>
        <w:numPr>
          <w:ilvl w:val="0"/>
          <w:numId w:val="8"/>
        </w:numPr>
        <w:tabs>
          <w:tab w:val="left" w:pos="822"/>
          <w:tab w:val="left" w:pos="936"/>
        </w:tabs>
        <w:ind w:left="1181"/>
        <w:jc w:val="both"/>
        <w:rPr>
          <w:ins w:id="426" w:author="Matthews, Jolie" w:date="2026-03-09T10:46:00Z" w16du:dateUtc="2026-03-09T14:46:00Z"/>
          <w:rPrChange w:id="427" w:author="Matthews, Jolie" w:date="2026-03-09T10:53:00Z" w16du:dateUtc="2026-03-09T14:53:00Z">
            <w:rPr>
              <w:ins w:id="428" w:author="Matthews, Jolie" w:date="2026-03-09T10:46:00Z" w16du:dateUtc="2026-03-09T14:46:00Z"/>
              <w:sz w:val="24"/>
              <w:szCs w:val="24"/>
            </w:rPr>
          </w:rPrChange>
        </w:rPr>
      </w:pPr>
      <w:ins w:id="429" w:author="Matthews, Jolie" w:date="2026-03-09T10:46:00Z" w16du:dateUtc="2026-03-09T14:46:00Z">
        <w:r w:rsidRPr="00D74CC2">
          <w:t xml:space="preserve">The amount of any fees or amount of any other price reduction that is not related to the drug or </w:t>
        </w:r>
        <w:r w:rsidRPr="00031FFF">
          <w:rPr>
            <w:rPrChange w:id="430" w:author="Matthews, Jolie" w:date="2026-03-09T10:53:00Z" w16du:dateUtc="2026-03-09T14:53:00Z">
              <w:rPr>
                <w:sz w:val="24"/>
                <w:szCs w:val="24"/>
              </w:rPr>
            </w:rPrChange>
          </w:rPr>
          <w:t xml:space="preserve">dispensing fee. For example, any claims processing fee applied to the claim. </w:t>
        </w:r>
      </w:ins>
    </w:p>
    <w:p w14:paraId="3F288B4E" w14:textId="77777777" w:rsidR="00D74CC2" w:rsidRPr="00031FFF" w:rsidRDefault="00D74CC2" w:rsidP="00D60F81">
      <w:pPr>
        <w:numPr>
          <w:ilvl w:val="0"/>
          <w:numId w:val="8"/>
        </w:numPr>
        <w:tabs>
          <w:tab w:val="left" w:pos="822"/>
          <w:tab w:val="left" w:pos="936"/>
        </w:tabs>
        <w:ind w:left="1181" w:right="230"/>
        <w:jc w:val="both"/>
        <w:rPr>
          <w:ins w:id="431" w:author="Matthews, Jolie" w:date="2026-03-09T10:46:00Z" w16du:dateUtc="2026-03-09T14:46:00Z"/>
          <w:rPrChange w:id="432" w:author="Matthews, Jolie" w:date="2026-03-09T10:53:00Z" w16du:dateUtc="2026-03-09T14:53:00Z">
            <w:rPr>
              <w:ins w:id="433" w:author="Matthews, Jolie" w:date="2026-03-09T10:46:00Z" w16du:dateUtc="2026-03-09T14:46:00Z"/>
              <w:sz w:val="24"/>
              <w:szCs w:val="24"/>
            </w:rPr>
          </w:rPrChange>
        </w:rPr>
      </w:pPr>
      <w:ins w:id="434" w:author="Matthews, Jolie" w:date="2026-03-09T10:46:00Z" w16du:dateUtc="2026-03-09T14:46:00Z">
        <w:r w:rsidRPr="00031FFF">
          <w:rPr>
            <w:rPrChange w:id="435" w:author="Matthews, Jolie" w:date="2026-03-09T10:53:00Z" w16du:dateUtc="2026-03-09T14:53:00Z">
              <w:rPr>
                <w:sz w:val="24"/>
                <w:szCs w:val="24"/>
              </w:rPr>
            </w:rPrChange>
          </w:rPr>
          <w:lastRenderedPageBreak/>
          <w:t>The final reimbursement amount of each claim for the drug.</w:t>
        </w:r>
      </w:ins>
    </w:p>
    <w:p w14:paraId="117501FC" w14:textId="17C9ED88" w:rsidR="00D74CC2" w:rsidRPr="00031FFF" w:rsidRDefault="00D74CC2" w:rsidP="00D60F81">
      <w:pPr>
        <w:numPr>
          <w:ilvl w:val="0"/>
          <w:numId w:val="8"/>
        </w:numPr>
        <w:tabs>
          <w:tab w:val="left" w:pos="822"/>
          <w:tab w:val="left" w:pos="936"/>
        </w:tabs>
        <w:ind w:left="1181" w:right="230"/>
        <w:jc w:val="both"/>
        <w:rPr>
          <w:ins w:id="436" w:author="Matthews, Jolie" w:date="2026-03-09T10:46:00Z" w16du:dateUtc="2026-03-09T14:46:00Z"/>
          <w:rPrChange w:id="437" w:author="Matthews, Jolie" w:date="2026-03-09T10:53:00Z" w16du:dateUtc="2026-03-09T14:53:00Z">
            <w:rPr>
              <w:ins w:id="438" w:author="Matthews, Jolie" w:date="2026-03-09T10:46:00Z" w16du:dateUtc="2026-03-09T14:46:00Z"/>
              <w:sz w:val="24"/>
              <w:szCs w:val="24"/>
            </w:rPr>
          </w:rPrChange>
        </w:rPr>
      </w:pPr>
      <w:ins w:id="439" w:author="Matthews, Jolie" w:date="2026-03-09T10:46:00Z" w16du:dateUtc="2026-03-09T14:46:00Z">
        <w:r w:rsidRPr="00031FFF">
          <w:rPr>
            <w:rPrChange w:id="440" w:author="Matthews, Jolie" w:date="2026-03-09T10:53:00Z" w16du:dateUtc="2026-03-09T14:53:00Z">
              <w:rPr>
                <w:sz w:val="24"/>
                <w:szCs w:val="24"/>
              </w:rPr>
            </w:rPrChange>
          </w:rPr>
          <w:t>The final reimbursement of any dispensing fee</w:t>
        </w:r>
      </w:ins>
      <w:ins w:id="441" w:author="Matthews, Jolie" w:date="2026-03-09T11:21:00Z" w16du:dateUtc="2026-03-09T15:21:00Z">
        <w:r w:rsidR="002A3C3A">
          <w:t>.</w:t>
        </w:r>
      </w:ins>
      <w:ins w:id="442" w:author="Matthews, Jolie" w:date="2026-03-09T10:46:00Z" w16du:dateUtc="2026-03-09T14:46:00Z">
        <w:r w:rsidRPr="00031FFF">
          <w:rPr>
            <w:rPrChange w:id="443" w:author="Matthews, Jolie" w:date="2026-03-09T10:53:00Z" w16du:dateUtc="2026-03-09T14:53:00Z">
              <w:rPr>
                <w:sz w:val="24"/>
                <w:szCs w:val="24"/>
              </w:rPr>
            </w:rPrChange>
          </w:rPr>
          <w:t xml:space="preserve"> </w:t>
        </w:r>
      </w:ins>
    </w:p>
    <w:p w14:paraId="50D9E16F" w14:textId="3FD31008" w:rsidR="00D74CC2" w:rsidRPr="00031FFF" w:rsidRDefault="00D74CC2" w:rsidP="00D60F81">
      <w:pPr>
        <w:numPr>
          <w:ilvl w:val="0"/>
          <w:numId w:val="8"/>
        </w:numPr>
        <w:tabs>
          <w:tab w:val="left" w:pos="822"/>
          <w:tab w:val="left" w:pos="936"/>
        </w:tabs>
        <w:ind w:left="1181" w:right="230"/>
        <w:jc w:val="both"/>
        <w:rPr>
          <w:ins w:id="444" w:author="Matthews, Jolie" w:date="2026-03-09T10:46:00Z" w16du:dateUtc="2026-03-09T14:46:00Z"/>
          <w:rPrChange w:id="445" w:author="Matthews, Jolie" w:date="2026-03-09T10:53:00Z" w16du:dateUtc="2026-03-09T14:53:00Z">
            <w:rPr>
              <w:ins w:id="446" w:author="Matthews, Jolie" w:date="2026-03-09T10:46:00Z" w16du:dateUtc="2026-03-09T14:46:00Z"/>
              <w:sz w:val="24"/>
              <w:szCs w:val="24"/>
            </w:rPr>
          </w:rPrChange>
        </w:rPr>
      </w:pPr>
      <w:ins w:id="447" w:author="Matthews, Jolie" w:date="2026-03-09T10:46:00Z" w16du:dateUtc="2026-03-09T14:46:00Z">
        <w:r w:rsidRPr="00031FFF">
          <w:rPr>
            <w:rPrChange w:id="448" w:author="Matthews, Jolie" w:date="2026-03-09T10:53:00Z" w16du:dateUtc="2026-03-09T14:53:00Z">
              <w:rPr>
                <w:sz w:val="24"/>
                <w:szCs w:val="24"/>
              </w:rPr>
            </w:rPrChange>
          </w:rPr>
          <w:t>The type of health coverage being reimbursed, for example, commercial vs. Medicare and self-funded vs. fully insured</w:t>
        </w:r>
      </w:ins>
      <w:ins w:id="449" w:author="Matthews, Jolie" w:date="2026-03-09T11:21:00Z" w16du:dateUtc="2026-03-09T15:21:00Z">
        <w:r w:rsidR="002A3C3A">
          <w:t>.</w:t>
        </w:r>
      </w:ins>
      <w:ins w:id="450" w:author="Matthews, Jolie" w:date="2026-03-09T10:46:00Z" w16du:dateUtc="2026-03-09T14:46:00Z">
        <w:r w:rsidRPr="00031FFF">
          <w:rPr>
            <w:rPrChange w:id="451" w:author="Matthews, Jolie" w:date="2026-03-09T10:53:00Z" w16du:dateUtc="2026-03-09T14:53:00Z">
              <w:rPr>
                <w:sz w:val="24"/>
                <w:szCs w:val="24"/>
              </w:rPr>
            </w:rPrChange>
          </w:rPr>
          <w:t xml:space="preserve"> </w:t>
        </w:r>
      </w:ins>
    </w:p>
    <w:p w14:paraId="51AA44B4" w14:textId="0A10D56A" w:rsidR="00D74CC2" w:rsidRPr="00031FFF" w:rsidRDefault="00D74CC2" w:rsidP="00D60F81">
      <w:pPr>
        <w:numPr>
          <w:ilvl w:val="0"/>
          <w:numId w:val="8"/>
        </w:numPr>
        <w:tabs>
          <w:tab w:val="left" w:pos="822"/>
          <w:tab w:val="left" w:pos="936"/>
        </w:tabs>
        <w:ind w:left="1181" w:right="230"/>
        <w:jc w:val="both"/>
        <w:rPr>
          <w:ins w:id="452" w:author="Matthews, Jolie" w:date="2026-03-09T10:46:00Z" w16du:dateUtc="2026-03-09T14:46:00Z"/>
        </w:rPr>
      </w:pPr>
      <w:ins w:id="453" w:author="Matthews, Jolie" w:date="2026-03-09T10:46:00Z" w16du:dateUtc="2026-03-09T14:46:00Z">
        <w:r w:rsidRPr="00031FFF">
          <w:t>The status of the claim</w:t>
        </w:r>
      </w:ins>
      <w:ins w:id="454" w:author="Matthews, Jolie" w:date="2026-03-09T11:17:00Z" w16du:dateUtc="2026-03-09T15:17:00Z">
        <w:r w:rsidR="00155378">
          <w:t>,</w:t>
        </w:r>
      </w:ins>
      <w:ins w:id="455" w:author="Matthews, Jolie" w:date="2026-03-09T10:46:00Z" w16du:dateUtc="2026-03-09T14:46:00Z">
        <w:r w:rsidRPr="00031FFF">
          <w:t xml:space="preserve"> for example paid, rejected, under appeal.</w:t>
        </w:r>
      </w:ins>
    </w:p>
    <w:p w14:paraId="0C1A7E04" w14:textId="77777777" w:rsidR="00D74CC2" w:rsidRPr="00031FFF" w:rsidRDefault="00D74CC2" w:rsidP="00D60F81">
      <w:pPr>
        <w:numPr>
          <w:ilvl w:val="0"/>
          <w:numId w:val="8"/>
        </w:numPr>
        <w:tabs>
          <w:tab w:val="left" w:pos="822"/>
          <w:tab w:val="left" w:pos="936"/>
        </w:tabs>
        <w:ind w:left="1181" w:right="230"/>
        <w:jc w:val="both"/>
        <w:rPr>
          <w:ins w:id="456" w:author="Matthews, Jolie" w:date="2026-03-09T10:46:00Z" w16du:dateUtc="2026-03-09T14:46:00Z"/>
        </w:rPr>
      </w:pPr>
      <w:ins w:id="457" w:author="Matthews, Jolie" w:date="2026-03-09T10:46:00Z" w16du:dateUtc="2026-03-09T14:46:00Z">
        <w:r w:rsidRPr="00031FFF">
          <w:t>The dates of when the claim was submitted and when it was paid (if applicable) to ensure the PBM is timely when paying clean claims.</w:t>
        </w:r>
      </w:ins>
    </w:p>
    <w:p w14:paraId="6F612403" w14:textId="207C9C1B" w:rsidR="00D74CC2" w:rsidRPr="00F34BFD" w:rsidRDefault="00D74CC2" w:rsidP="00D60F81">
      <w:pPr>
        <w:numPr>
          <w:ilvl w:val="0"/>
          <w:numId w:val="8"/>
        </w:numPr>
        <w:tabs>
          <w:tab w:val="left" w:pos="822"/>
          <w:tab w:val="left" w:pos="936"/>
        </w:tabs>
        <w:ind w:left="1181" w:right="230"/>
        <w:jc w:val="both"/>
        <w:rPr>
          <w:ins w:id="458" w:author="Matthews, Jolie" w:date="2026-03-09T10:46:00Z" w16du:dateUtc="2026-03-09T14:46:00Z"/>
        </w:rPr>
      </w:pPr>
      <w:ins w:id="459" w:author="Matthews, Jolie" w:date="2026-03-09T10:46:00Z" w16du:dateUtc="2026-03-09T14:46:00Z">
        <w:r w:rsidRPr="00031FFF">
          <w:t>If the claim was rejected or is</w:t>
        </w:r>
        <w:r w:rsidRPr="00F34BFD">
          <w:t xml:space="preserve"> under appeal, provide reasons. </w:t>
        </w:r>
        <w:r w:rsidRPr="00F34BFD">
          <w:rPr>
            <w:i/>
            <w:iCs/>
          </w:rPr>
          <w:t xml:space="preserve">The regulator should verify the PBM provides a reasonable basis to pharmacies for the status of the claim.  </w:t>
        </w:r>
      </w:ins>
    </w:p>
    <w:bookmarkEnd w:id="405"/>
    <w:p w14:paraId="7CAF68A5" w14:textId="77777777" w:rsidR="00D74CC2" w:rsidRPr="00D74CC2" w:rsidRDefault="00D74CC2" w:rsidP="00155378">
      <w:pPr>
        <w:tabs>
          <w:tab w:val="left" w:pos="822"/>
          <w:tab w:val="left" w:pos="936"/>
        </w:tabs>
        <w:ind w:right="230"/>
        <w:jc w:val="both"/>
        <w:rPr>
          <w:ins w:id="460" w:author="Matthews, Jolie" w:date="2026-03-09T10:46:00Z" w16du:dateUtc="2026-03-09T14:46:00Z"/>
          <w:color w:val="FF0000"/>
        </w:rPr>
      </w:pPr>
    </w:p>
    <w:p w14:paraId="0C03B84D" w14:textId="77777777" w:rsidR="00D74CC2" w:rsidRPr="00D74CC2" w:rsidRDefault="00D74CC2" w:rsidP="00284212">
      <w:pPr>
        <w:tabs>
          <w:tab w:val="left" w:pos="822"/>
        </w:tabs>
        <w:jc w:val="both"/>
        <w:rPr>
          <w:ins w:id="461" w:author="Matthews, Jolie" w:date="2026-03-09T10:46:00Z" w16du:dateUtc="2026-03-09T14:46:00Z"/>
        </w:rPr>
      </w:pPr>
      <w:ins w:id="462" w:author="Matthews, Jolie" w:date="2026-03-09T10:46:00Z" w16du:dateUtc="2026-03-09T14:46:00Z">
        <w:r w:rsidRPr="00D74CC2">
          <w:rPr>
            <w:color w:val="FF0000"/>
          </w:rPr>
          <w:tab/>
        </w:r>
        <w:r w:rsidRPr="00D74CC2">
          <w:t>Others Reviewed</w:t>
        </w:r>
      </w:ins>
    </w:p>
    <w:p w14:paraId="05C208DD" w14:textId="77777777" w:rsidR="00D74CC2" w:rsidRPr="00D74CC2" w:rsidRDefault="00D74CC2" w:rsidP="008C177F">
      <w:pPr>
        <w:spacing w:before="7"/>
        <w:jc w:val="both"/>
        <w:rPr>
          <w:ins w:id="463" w:author="Matthews, Jolie" w:date="2026-03-09T10:46:00Z" w16du:dateUtc="2026-03-09T14:46:00Z"/>
        </w:rPr>
      </w:pPr>
      <w:ins w:id="464" w:author="Matthews, Jolie" w:date="2026-03-09T10:46:00Z" w16du:dateUtc="2026-03-09T14:46:00Z">
        <w:r w:rsidRPr="00D74CC2">
          <w:rPr>
            <w:noProof/>
          </w:rPr>
          <mc:AlternateContent>
            <mc:Choice Requires="wps">
              <w:drawing>
                <wp:anchor distT="0" distB="0" distL="0" distR="0" simplePos="0" relativeHeight="251750400" behindDoc="1" locked="0" layoutInCell="1" allowOverlap="1" wp14:anchorId="624B7B08" wp14:editId="04BBDAC5">
                  <wp:simplePos x="0" y="0"/>
                  <wp:positionH relativeFrom="page">
                    <wp:posOffset>685800</wp:posOffset>
                  </wp:positionH>
                  <wp:positionV relativeFrom="paragraph">
                    <wp:posOffset>158824</wp:posOffset>
                  </wp:positionV>
                  <wp:extent cx="347345" cy="1270"/>
                  <wp:effectExtent l="0" t="0" r="0" b="0"/>
                  <wp:wrapTopAndBottom/>
                  <wp:docPr id="1050147074"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E445B9" id="Graphic 75" o:spid="_x0000_s1026" style="position:absolute;margin-left:54pt;margin-top:12.5pt;width:27.35pt;height:.1pt;z-index:-251566080;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D74CC2">
          <w:rPr>
            <w:noProof/>
          </w:rPr>
          <mc:AlternateContent>
            <mc:Choice Requires="wps">
              <w:drawing>
                <wp:anchor distT="0" distB="0" distL="0" distR="0" simplePos="0" relativeHeight="251751424" behindDoc="1" locked="0" layoutInCell="1" allowOverlap="1" wp14:anchorId="35C46A85" wp14:editId="4B373793">
                  <wp:simplePos x="0" y="0"/>
                  <wp:positionH relativeFrom="page">
                    <wp:posOffset>1143411</wp:posOffset>
                  </wp:positionH>
                  <wp:positionV relativeFrom="paragraph">
                    <wp:posOffset>158824</wp:posOffset>
                  </wp:positionV>
                  <wp:extent cx="2837180" cy="1270"/>
                  <wp:effectExtent l="0" t="0" r="0" b="0"/>
                  <wp:wrapTopAndBottom/>
                  <wp:docPr id="912989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49084" id="Graphic 76" o:spid="_x0000_s1026" style="position:absolute;margin-left:90.05pt;margin-top:12.5pt;width:223.4pt;height:.1pt;z-index:-251565056;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ins>
    </w:p>
    <w:p w14:paraId="7FDAC42C" w14:textId="77777777" w:rsidR="00D74CC2" w:rsidRPr="00D74CC2" w:rsidRDefault="00D74CC2" w:rsidP="008C177F">
      <w:pPr>
        <w:jc w:val="both"/>
        <w:rPr>
          <w:ins w:id="465" w:author="Matthews, Jolie" w:date="2026-03-09T10:46:00Z" w16du:dateUtc="2026-03-09T14:46:00Z"/>
        </w:rPr>
      </w:pPr>
    </w:p>
    <w:p w14:paraId="06A4CD8A" w14:textId="77777777" w:rsidR="00D74CC2" w:rsidRPr="00D74CC2" w:rsidRDefault="00D74CC2" w:rsidP="008C177F">
      <w:pPr>
        <w:spacing w:before="18"/>
        <w:jc w:val="both"/>
        <w:rPr>
          <w:ins w:id="466" w:author="Matthews, Jolie" w:date="2026-03-09T10:46:00Z" w16du:dateUtc="2026-03-09T14:46:00Z"/>
        </w:rPr>
      </w:pPr>
      <w:ins w:id="467" w:author="Matthews, Jolie" w:date="2026-03-09T10:46:00Z" w16du:dateUtc="2026-03-09T14:46:00Z">
        <w:r w:rsidRPr="00D74CC2">
          <w:rPr>
            <w:noProof/>
          </w:rPr>
          <mc:AlternateContent>
            <mc:Choice Requires="wps">
              <w:drawing>
                <wp:anchor distT="0" distB="0" distL="0" distR="0" simplePos="0" relativeHeight="251752448" behindDoc="1" locked="0" layoutInCell="1" allowOverlap="1" wp14:anchorId="205BD247" wp14:editId="7D9EB964">
                  <wp:simplePos x="0" y="0"/>
                  <wp:positionH relativeFrom="page">
                    <wp:posOffset>685800</wp:posOffset>
                  </wp:positionH>
                  <wp:positionV relativeFrom="paragraph">
                    <wp:posOffset>172727</wp:posOffset>
                  </wp:positionV>
                  <wp:extent cx="347345" cy="1270"/>
                  <wp:effectExtent l="0" t="0" r="0" b="0"/>
                  <wp:wrapTopAndBottom/>
                  <wp:docPr id="949036905"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BFD718" id="Graphic 77" o:spid="_x0000_s1026" style="position:absolute;margin-left:54pt;margin-top:13.6pt;width:27.35pt;height:.1pt;z-index:-251564032;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D74CC2">
          <w:rPr>
            <w:noProof/>
          </w:rPr>
          <mc:AlternateContent>
            <mc:Choice Requires="wps">
              <w:drawing>
                <wp:anchor distT="0" distB="0" distL="0" distR="0" simplePos="0" relativeHeight="251753472" behindDoc="1" locked="0" layoutInCell="1" allowOverlap="1" wp14:anchorId="4D3B3C18" wp14:editId="747D4DD7">
                  <wp:simplePos x="0" y="0"/>
                  <wp:positionH relativeFrom="page">
                    <wp:posOffset>1143411</wp:posOffset>
                  </wp:positionH>
                  <wp:positionV relativeFrom="paragraph">
                    <wp:posOffset>172727</wp:posOffset>
                  </wp:positionV>
                  <wp:extent cx="2837180" cy="1270"/>
                  <wp:effectExtent l="0" t="0" r="0" b="0"/>
                  <wp:wrapTopAndBottom/>
                  <wp:docPr id="178249629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ABA93" id="Graphic 78" o:spid="_x0000_s1026" style="position:absolute;margin-left:90.05pt;margin-top:13.6pt;width:223.4pt;height:.1pt;z-index:-251563008;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ins>
    </w:p>
    <w:p w14:paraId="7B6DDCDA" w14:textId="77777777" w:rsidR="00D74CC2" w:rsidRPr="00D74CC2" w:rsidRDefault="00D74CC2" w:rsidP="008C177F">
      <w:pPr>
        <w:spacing w:before="1"/>
        <w:ind w:left="220" w:right="225"/>
        <w:jc w:val="both"/>
        <w:rPr>
          <w:ins w:id="468" w:author="Matthews, Jolie" w:date="2026-03-09T10:46:00Z" w16du:dateUtc="2026-03-09T14:46:00Z"/>
        </w:rPr>
      </w:pPr>
    </w:p>
    <w:p w14:paraId="40BEA077" w14:textId="77777777" w:rsidR="00D74CC2" w:rsidRPr="00D74CC2" w:rsidRDefault="00D74CC2" w:rsidP="008C177F">
      <w:pPr>
        <w:spacing w:before="1"/>
        <w:ind w:left="220" w:right="225"/>
        <w:jc w:val="both"/>
        <w:rPr>
          <w:ins w:id="469" w:author="Matthews, Jolie" w:date="2026-03-09T10:46:00Z" w16du:dateUtc="2026-03-09T14:46:00Z"/>
          <w:b/>
          <w:bCs/>
        </w:rPr>
      </w:pPr>
      <w:ins w:id="470" w:author="Matthews, Jolie" w:date="2026-03-09T10:46:00Z" w16du:dateUtc="2026-03-09T14:46:00Z">
        <w:r w:rsidRPr="00D74CC2">
          <w:rPr>
            <w:b/>
            <w:bCs/>
          </w:rPr>
          <w:t>Review Procedures and Criteria</w:t>
        </w:r>
      </w:ins>
    </w:p>
    <w:p w14:paraId="6C1EC613" w14:textId="77777777" w:rsidR="00D74CC2" w:rsidRPr="00D74CC2" w:rsidRDefault="00D74CC2" w:rsidP="008C177F">
      <w:pPr>
        <w:spacing w:before="1"/>
        <w:ind w:left="220" w:right="225"/>
        <w:jc w:val="both"/>
        <w:rPr>
          <w:ins w:id="471" w:author="Matthews, Jolie" w:date="2026-03-09T10:46:00Z" w16du:dateUtc="2026-03-09T14:46:00Z"/>
          <w:b/>
          <w:bCs/>
        </w:rPr>
      </w:pPr>
    </w:p>
    <w:p w14:paraId="73A1C6BA" w14:textId="7843A8B5" w:rsidR="00D74CC2" w:rsidRPr="00D74CC2" w:rsidRDefault="00D74CC2" w:rsidP="008C177F">
      <w:pPr>
        <w:spacing w:before="1"/>
        <w:ind w:left="220" w:right="225"/>
        <w:jc w:val="both"/>
        <w:rPr>
          <w:ins w:id="472" w:author="Matthews, Jolie" w:date="2026-03-09T10:46:00Z" w16du:dateUtc="2026-03-09T14:46:00Z"/>
        </w:rPr>
      </w:pPr>
      <w:ins w:id="473" w:author="Matthews, Jolie" w:date="2026-03-09T10:46:00Z" w16du:dateUtc="2026-03-09T14:46:00Z">
        <w:r w:rsidRPr="00D74CC2">
          <w:t xml:space="preserve">Review all contracts between the PBM and pharmacies, including but not limited to, the provider manual, network reimbursement forms, </w:t>
        </w:r>
        <w:bookmarkStart w:id="474" w:name="_Hlk200099477"/>
        <w:r w:rsidRPr="00D74CC2">
          <w:t>maximum allowable cost list information, drug discount or manufacturer coupon contracts.</w:t>
        </w:r>
        <w:bookmarkEnd w:id="474"/>
        <w:r w:rsidRPr="00D74CC2">
          <w:t xml:space="preserve"> Ensure all contractual language is transparent and sufficiently clear to enable the pharmacy to understand the payment rate prior to the pharmacy being paid.</w:t>
        </w:r>
      </w:ins>
    </w:p>
    <w:p w14:paraId="2051C947" w14:textId="77777777" w:rsidR="00D74CC2" w:rsidRPr="00D74CC2" w:rsidRDefault="00D74CC2" w:rsidP="008C177F">
      <w:pPr>
        <w:spacing w:before="1"/>
        <w:ind w:left="220" w:right="225"/>
        <w:jc w:val="both"/>
        <w:rPr>
          <w:ins w:id="475" w:author="Matthews, Jolie" w:date="2026-03-09T10:46:00Z" w16du:dateUtc="2026-03-09T14:46:00Z"/>
        </w:rPr>
      </w:pPr>
    </w:p>
    <w:p w14:paraId="7CA37E6F" w14:textId="1C06F5FA" w:rsidR="00D74CC2" w:rsidRPr="00D74CC2" w:rsidRDefault="00D74CC2" w:rsidP="00E239B2">
      <w:pPr>
        <w:numPr>
          <w:ilvl w:val="0"/>
          <w:numId w:val="29"/>
        </w:numPr>
        <w:spacing w:before="1"/>
        <w:ind w:left="720" w:right="230"/>
        <w:jc w:val="both"/>
        <w:rPr>
          <w:ins w:id="476" w:author="Matthews, Jolie" w:date="2026-03-09T10:46:00Z" w16du:dateUtc="2026-03-09T14:46:00Z"/>
        </w:rPr>
      </w:pPr>
      <w:ins w:id="477" w:author="Matthews, Jolie" w:date="2026-03-09T10:46:00Z" w16du:dateUtc="2026-03-09T14:46:00Z">
        <w:r w:rsidRPr="00D74CC2">
          <w:t xml:space="preserve">Assess how the PBM determines the drug pricing source it uses to reimburse each drug type including generic, brand and specialty drugs. Confirm the selection of the drug pricing source is communicated to the pharmacies in </w:t>
        </w:r>
        <w:bookmarkStart w:id="478" w:name="_Hlk205215316"/>
        <w:r w:rsidRPr="00D74CC2">
          <w:t xml:space="preserve">clear and concise language that is easily understandable and cannot be misinterpreted to mean more than the plane language.  </w:t>
        </w:r>
        <w:bookmarkEnd w:id="478"/>
      </w:ins>
    </w:p>
    <w:p w14:paraId="273659C4" w14:textId="15FEBED3" w:rsidR="00D74CC2" w:rsidRPr="00D74CC2" w:rsidRDefault="00D74CC2" w:rsidP="00E239B2">
      <w:pPr>
        <w:numPr>
          <w:ilvl w:val="0"/>
          <w:numId w:val="29"/>
        </w:numPr>
        <w:spacing w:before="1"/>
        <w:ind w:left="720" w:right="230"/>
        <w:jc w:val="both"/>
        <w:rPr>
          <w:ins w:id="479" w:author="Matthews, Jolie" w:date="2026-03-09T10:46:00Z" w16du:dateUtc="2026-03-09T14:46:00Z"/>
        </w:rPr>
      </w:pPr>
      <w:ins w:id="480" w:author="Matthews, Jolie" w:date="2026-03-09T10:46:00Z" w16du:dateUtc="2026-03-09T14:46:00Z">
        <w:r w:rsidRPr="00D74CC2">
          <w:t xml:space="preserve">Assess the PBM’s ability to change the drug pricing source selection, for example through application of the </w:t>
        </w:r>
      </w:ins>
      <w:ins w:id="481" w:author="Matthews, Jolie" w:date="2026-03-09T10:51:00Z" w16du:dateUtc="2026-03-09T14:51:00Z">
        <w:r w:rsidR="008364DB">
          <w:t>“</w:t>
        </w:r>
      </w:ins>
      <w:ins w:id="482" w:author="Matthews, Jolie" w:date="2026-03-09T10:46:00Z" w16du:dateUtc="2026-03-09T14:46:00Z">
        <w:r w:rsidRPr="00D74CC2">
          <w:t>lessor of logic</w:t>
        </w:r>
      </w:ins>
      <w:ins w:id="483" w:author="Matthews, Jolie" w:date="2026-03-09T10:51:00Z" w16du:dateUtc="2026-03-09T14:51:00Z">
        <w:r w:rsidR="008364DB">
          <w:t>”</w:t>
        </w:r>
      </w:ins>
      <w:ins w:id="484" w:author="Matthews, Jolie" w:date="2026-03-09T10:46:00Z" w16du:dateUtc="2026-03-09T14:46:00Z">
        <w:r w:rsidRPr="00D74CC2">
          <w:t xml:space="preserve"> method. Confirm the </w:t>
        </w:r>
      </w:ins>
      <w:ins w:id="485" w:author="Matthews, Jolie" w:date="2026-03-09T10:51:00Z" w16du:dateUtc="2026-03-09T14:51:00Z">
        <w:r w:rsidR="004B55B1">
          <w:t>“</w:t>
        </w:r>
      </w:ins>
      <w:ins w:id="486" w:author="Matthews, Jolie" w:date="2026-03-09T10:46:00Z" w16du:dateUtc="2026-03-09T14:46:00Z">
        <w:r w:rsidRPr="00D74CC2">
          <w:t>change</w:t>
        </w:r>
      </w:ins>
      <w:ins w:id="487" w:author="Matthews, Jolie" w:date="2026-03-09T10:51:00Z" w16du:dateUtc="2026-03-09T14:51:00Z">
        <w:r w:rsidR="008364DB">
          <w:t>”</w:t>
        </w:r>
      </w:ins>
      <w:ins w:id="488" w:author="Matthews, Jolie" w:date="2026-03-09T10:46:00Z" w16du:dateUtc="2026-03-09T14:46:00Z">
        <w:r w:rsidRPr="00D74CC2">
          <w:t xml:space="preserve"> process is </w:t>
        </w:r>
        <w:bookmarkStart w:id="489" w:name="_Hlk200097373"/>
        <w:r w:rsidRPr="00D74CC2">
          <w:t xml:space="preserve">transparent </w:t>
        </w:r>
      </w:ins>
      <w:ins w:id="490" w:author="Matthews, Jolie" w:date="2026-03-09T10:51:00Z" w16du:dateUtc="2026-03-09T14:51:00Z">
        <w:r w:rsidR="004B55B1">
          <w:t>and</w:t>
        </w:r>
      </w:ins>
      <w:ins w:id="491" w:author="Matthews, Jolie" w:date="2026-03-09T10:46:00Z" w16du:dateUtc="2026-03-09T14:46:00Z">
        <w:r w:rsidRPr="00D74CC2">
          <w:t xml:space="preserve"> communicated to pharmacies in </w:t>
        </w:r>
        <w:bookmarkEnd w:id="489"/>
        <w:r w:rsidRPr="00D74CC2">
          <w:t xml:space="preserve">clear and concise language that is easily understandable and cannot be misinterpreted to mean more than the plane language. If the PBM contract language gives the PBM authority to change this drug pricing source, assess how that change occurs, how often it occurs, how it is communicated to the pharmacies, and whether the change can be done with or without the pharmacies’ consent.  </w:t>
        </w:r>
      </w:ins>
    </w:p>
    <w:p w14:paraId="6B1E8E57" w14:textId="75E2D08B" w:rsidR="00D74CC2" w:rsidRPr="00D74CC2" w:rsidRDefault="00D74CC2" w:rsidP="00E239B2">
      <w:pPr>
        <w:numPr>
          <w:ilvl w:val="0"/>
          <w:numId w:val="29"/>
        </w:numPr>
        <w:spacing w:before="1"/>
        <w:ind w:left="720" w:right="230"/>
        <w:jc w:val="both"/>
        <w:rPr>
          <w:ins w:id="492" w:author="Matthews, Jolie" w:date="2026-03-09T10:46:00Z" w16du:dateUtc="2026-03-09T14:46:00Z"/>
        </w:rPr>
      </w:pPr>
      <w:ins w:id="493" w:author="Matthews, Jolie" w:date="2026-03-09T10:46:00Z" w16du:dateUtc="2026-03-09T14:46:00Z">
        <w:r w:rsidRPr="00D74CC2">
          <w:t xml:space="preserve">Assess whether the PBM applies any </w:t>
        </w:r>
      </w:ins>
      <w:ins w:id="494" w:author="Matthews, Jolie" w:date="2026-03-09T10:51:00Z" w16du:dateUtc="2026-03-09T14:51:00Z">
        <w:r w:rsidR="004B55B1">
          <w:t>“</w:t>
        </w:r>
      </w:ins>
      <w:ins w:id="495" w:author="Matthews, Jolie" w:date="2026-03-09T10:46:00Z" w16du:dateUtc="2026-03-09T14:46:00Z">
        <w:r w:rsidRPr="00D74CC2">
          <w:t>discounts</w:t>
        </w:r>
      </w:ins>
      <w:ins w:id="496" w:author="Matthews, Jolie" w:date="2026-03-09T10:51:00Z" w16du:dateUtc="2026-03-09T14:51:00Z">
        <w:r w:rsidR="004B55B1">
          <w:t>”</w:t>
        </w:r>
      </w:ins>
      <w:ins w:id="497" w:author="Matthews, Jolie" w:date="2026-03-09T10:46:00Z" w16du:dateUtc="2026-03-09T14:46:00Z">
        <w:r w:rsidRPr="00D74CC2">
          <w:t xml:space="preserve"> or other methods of reducing the amount of the selected drug pricing source. If the PBM does reduce the amount of the drug prior to paying the pharmacy, ensure that the </w:t>
        </w:r>
      </w:ins>
      <w:ins w:id="498" w:author="Matthews, Jolie" w:date="2026-03-09T10:52:00Z" w16du:dateUtc="2026-03-09T14:52:00Z">
        <w:r w:rsidR="008364DB">
          <w:t>“</w:t>
        </w:r>
      </w:ins>
      <w:ins w:id="499" w:author="Matthews, Jolie" w:date="2026-03-09T10:46:00Z" w16du:dateUtc="2026-03-09T14:46:00Z">
        <w:r w:rsidRPr="00D74CC2">
          <w:t>discount</w:t>
        </w:r>
      </w:ins>
      <w:ins w:id="500" w:author="Matthews, Jolie" w:date="2026-03-09T10:52:00Z" w16du:dateUtc="2026-03-09T14:52:00Z">
        <w:r w:rsidR="008364DB">
          <w:t>”</w:t>
        </w:r>
      </w:ins>
      <w:ins w:id="501" w:author="Matthews, Jolie" w:date="2026-03-09T10:46:00Z" w16du:dateUtc="2026-03-09T14:46:00Z">
        <w:r w:rsidRPr="00D74CC2">
          <w:t xml:space="preserve"> reduction amount is transparent </w:t>
        </w:r>
      </w:ins>
      <w:ins w:id="502" w:author="Matthews, Jolie" w:date="2026-03-09T10:51:00Z" w16du:dateUtc="2026-03-09T14:51:00Z">
        <w:r w:rsidR="008364DB">
          <w:t>and</w:t>
        </w:r>
      </w:ins>
      <w:ins w:id="503" w:author="Matthews, Jolie" w:date="2026-03-09T10:46:00Z" w16du:dateUtc="2026-03-09T14:46:00Z">
        <w:r w:rsidRPr="00D74CC2">
          <w:t xml:space="preserve"> communicated to pharmacies in clear and concise language that is easily understandable and cannot be misinterpreted to mean more than the plane language.</w:t>
        </w:r>
      </w:ins>
    </w:p>
    <w:p w14:paraId="0E478D27" w14:textId="1C94AF14" w:rsidR="00D74CC2" w:rsidRPr="00D74CC2" w:rsidRDefault="00D74CC2" w:rsidP="00E239B2">
      <w:pPr>
        <w:numPr>
          <w:ilvl w:val="0"/>
          <w:numId w:val="29"/>
        </w:numPr>
        <w:spacing w:before="1"/>
        <w:ind w:left="720" w:right="230"/>
        <w:jc w:val="both"/>
        <w:rPr>
          <w:ins w:id="504" w:author="Matthews, Jolie" w:date="2026-03-09T10:46:00Z" w16du:dateUtc="2026-03-09T14:46:00Z"/>
        </w:rPr>
      </w:pPr>
      <w:ins w:id="505" w:author="Matthews, Jolie" w:date="2026-03-09T10:46:00Z" w16du:dateUtc="2026-03-09T14:46:00Z">
        <w:r w:rsidRPr="00D74CC2">
          <w:t xml:space="preserve">If the PBM does apply does apply </w:t>
        </w:r>
      </w:ins>
      <w:ins w:id="506" w:author="Matthews, Jolie" w:date="2026-03-09T15:46:00Z" w16du:dateUtc="2026-03-09T19:46:00Z">
        <w:r w:rsidR="00DA308E">
          <w:t>“</w:t>
        </w:r>
      </w:ins>
      <w:ins w:id="507" w:author="Matthews, Jolie" w:date="2026-03-09T10:46:00Z" w16du:dateUtc="2026-03-09T14:46:00Z">
        <w:r w:rsidRPr="00D74CC2">
          <w:t>discounts</w:t>
        </w:r>
      </w:ins>
      <w:ins w:id="508" w:author="Matthews, Jolie" w:date="2026-03-09T15:46:00Z" w16du:dateUtc="2026-03-09T19:46:00Z">
        <w:r w:rsidR="00DA308E">
          <w:t>”</w:t>
        </w:r>
      </w:ins>
      <w:ins w:id="509" w:author="Matthews, Jolie" w:date="2026-03-09T10:46:00Z" w16du:dateUtc="2026-03-09T14:46:00Z">
        <w:r w:rsidRPr="00D74CC2">
          <w:t xml:space="preserve"> or otherwise reduce the amount of the drug pricing source, ensure </w:t>
        </w:r>
        <w:bookmarkStart w:id="510" w:name="_Hlk200098302"/>
        <w:r w:rsidRPr="00D74CC2">
          <w:t xml:space="preserve">the contract language describes the extent of the PBM’s ability to change this </w:t>
        </w:r>
      </w:ins>
      <w:ins w:id="511" w:author="Matthews, Jolie" w:date="2026-03-09T10:52:00Z" w16du:dateUtc="2026-03-09T14:52:00Z">
        <w:r w:rsidR="008364DB">
          <w:t>“</w:t>
        </w:r>
      </w:ins>
      <w:ins w:id="512" w:author="Matthews, Jolie" w:date="2026-03-09T10:46:00Z" w16du:dateUtc="2026-03-09T14:46:00Z">
        <w:r w:rsidRPr="00D74CC2">
          <w:t>discount,</w:t>
        </w:r>
      </w:ins>
      <w:ins w:id="513" w:author="Matthews, Jolie" w:date="2026-03-09T10:52:00Z" w16du:dateUtc="2026-03-09T14:52:00Z">
        <w:r w:rsidR="008364DB">
          <w:t>”</w:t>
        </w:r>
      </w:ins>
      <w:ins w:id="514" w:author="Matthews, Jolie" w:date="2026-03-09T10:46:00Z" w16du:dateUtc="2026-03-09T14:46:00Z">
        <w:r w:rsidRPr="00D74CC2">
          <w:t xml:space="preserve"> how that change occurs, how often it occurs, how </w:t>
        </w:r>
      </w:ins>
      <w:ins w:id="515" w:author="Matthews, Jolie" w:date="2026-03-09T10:52:00Z" w16du:dateUtc="2026-03-09T14:52:00Z">
        <w:r w:rsidR="008364DB">
          <w:t>and</w:t>
        </w:r>
      </w:ins>
      <w:ins w:id="516" w:author="Matthews, Jolie" w:date="2026-03-09T10:46:00Z" w16du:dateUtc="2026-03-09T14:46:00Z">
        <w:r w:rsidRPr="00D74CC2">
          <w:t xml:space="preserve"> when it is communicated to the pharma</w:t>
        </w:r>
      </w:ins>
      <w:ins w:id="517" w:author="Matthews, Jolie" w:date="2026-03-09T15:47:00Z" w16du:dateUtc="2026-03-09T19:47:00Z">
        <w:r w:rsidR="00362CDA">
          <w:t>cy</w:t>
        </w:r>
      </w:ins>
      <w:ins w:id="518" w:author="Matthews, Jolie" w:date="2026-03-09T10:46:00Z" w16du:dateUtc="2026-03-09T14:46:00Z">
        <w:r w:rsidRPr="00D74CC2">
          <w:t xml:space="preserve">, and whether the change can be done with or without the </w:t>
        </w:r>
      </w:ins>
      <w:ins w:id="519" w:author="Matthews, Jolie" w:date="2026-03-09T15:47:00Z" w16du:dateUtc="2026-03-09T19:47:00Z">
        <w:r w:rsidR="00362CDA" w:rsidRPr="00D74CC2">
          <w:t>pharmacy’</w:t>
        </w:r>
        <w:r w:rsidR="00362CDA">
          <w:t>s</w:t>
        </w:r>
      </w:ins>
      <w:ins w:id="520" w:author="Matthews, Jolie" w:date="2026-03-09T10:46:00Z" w16du:dateUtc="2026-03-09T14:46:00Z">
        <w:r w:rsidRPr="00D74CC2">
          <w:t xml:space="preserve"> consent. </w:t>
        </w:r>
      </w:ins>
    </w:p>
    <w:p w14:paraId="69FEDA39" w14:textId="77777777" w:rsidR="00D74CC2" w:rsidRPr="00D74CC2" w:rsidRDefault="00D74CC2" w:rsidP="008C177F">
      <w:pPr>
        <w:spacing w:before="1"/>
        <w:ind w:right="225"/>
        <w:jc w:val="both"/>
        <w:rPr>
          <w:ins w:id="521" w:author="Matthews, Jolie" w:date="2026-03-09T10:46:00Z" w16du:dateUtc="2026-03-09T14:46:00Z"/>
        </w:rPr>
      </w:pPr>
    </w:p>
    <w:p w14:paraId="71069A5D" w14:textId="37DCD0A5" w:rsidR="00D74CC2" w:rsidRPr="00D74CC2" w:rsidRDefault="00D74CC2" w:rsidP="008C177F">
      <w:pPr>
        <w:spacing w:before="1"/>
        <w:ind w:left="220" w:right="225"/>
        <w:jc w:val="both"/>
        <w:rPr>
          <w:ins w:id="522" w:author="Matthews, Jolie" w:date="2026-03-09T10:46:00Z" w16du:dateUtc="2026-03-09T14:46:00Z"/>
        </w:rPr>
      </w:pPr>
      <w:bookmarkStart w:id="523" w:name="_Hlk205215405"/>
      <w:ins w:id="524" w:author="Matthews, Jolie" w:date="2026-03-09T10:46:00Z" w16du:dateUtc="2026-03-09T14:46:00Z">
        <w:r w:rsidRPr="00D74CC2">
          <w:t xml:space="preserve">Review contracts between the PBM and the </w:t>
        </w:r>
      </w:ins>
      <w:ins w:id="525" w:author="Matthews, Jolie" w:date="2026-03-09T15:46:00Z" w16du:dateUtc="2026-03-09T19:46:00Z">
        <w:r w:rsidR="00DA308E">
          <w:t>insurer</w:t>
        </w:r>
      </w:ins>
      <w:ins w:id="526" w:author="Matthews, Jolie" w:date="2026-03-09T10:46:00Z" w16du:dateUtc="2026-03-09T14:46:00Z">
        <w:r w:rsidRPr="00D74CC2">
          <w:t xml:space="preserve"> or employer group to determine whether the pricing methodologies described to pharmacies are consistent with the PBM’s requirements described in the </w:t>
        </w:r>
      </w:ins>
      <w:ins w:id="527" w:author="Matthews, Jolie" w:date="2026-03-09T15:46:00Z" w16du:dateUtc="2026-03-09T19:46:00Z">
        <w:r w:rsidR="00DA308E">
          <w:t>insurer’s</w:t>
        </w:r>
      </w:ins>
      <w:ins w:id="528" w:author="Matthews, Jolie" w:date="2026-03-09T10:46:00Z" w16du:dateUtc="2026-03-09T14:46:00Z">
        <w:r w:rsidRPr="00D74CC2">
          <w:t xml:space="preserve"> or employer group’s contract with the PBM.  </w:t>
        </w:r>
      </w:ins>
    </w:p>
    <w:bookmarkEnd w:id="510"/>
    <w:p w14:paraId="255CE3F0" w14:textId="77777777" w:rsidR="00D74CC2" w:rsidRPr="00D74CC2" w:rsidRDefault="00D74CC2" w:rsidP="008C177F">
      <w:pPr>
        <w:spacing w:before="1"/>
        <w:ind w:left="220" w:right="225"/>
        <w:jc w:val="both"/>
        <w:rPr>
          <w:ins w:id="529" w:author="Matthews, Jolie" w:date="2026-03-09T10:46:00Z" w16du:dateUtc="2026-03-09T14:46:00Z"/>
          <w:b/>
          <w:bCs/>
        </w:rPr>
      </w:pPr>
    </w:p>
    <w:p w14:paraId="77A1354B" w14:textId="03213BCF" w:rsidR="00D74CC2" w:rsidRPr="00D74CC2" w:rsidRDefault="00D74CC2" w:rsidP="008C177F">
      <w:pPr>
        <w:spacing w:before="1"/>
        <w:ind w:left="220" w:right="225"/>
        <w:jc w:val="both"/>
        <w:rPr>
          <w:ins w:id="530" w:author="Matthews, Jolie" w:date="2026-03-09T10:46:00Z" w16du:dateUtc="2026-03-09T14:46:00Z"/>
        </w:rPr>
      </w:pPr>
      <w:ins w:id="531" w:author="Matthews, Jolie" w:date="2026-03-09T10:46:00Z" w16du:dateUtc="2026-03-09T14:46:00Z">
        <w:r w:rsidRPr="00D74CC2">
          <w:t>Review a sampl</w:t>
        </w:r>
      </w:ins>
      <w:ins w:id="532" w:author="Matthews, Jolie" w:date="2026-03-10T10:10:00Z" w16du:dateUtc="2026-03-10T14:10:00Z">
        <w:r w:rsidR="00A35B0F">
          <w:t>e</w:t>
        </w:r>
        <w:r w:rsidR="0031644C">
          <w:t xml:space="preserve"> of</w:t>
        </w:r>
      </w:ins>
      <w:ins w:id="533" w:author="Matthews, Jolie" w:date="2026-03-09T10:46:00Z" w16du:dateUtc="2026-03-09T14:46:00Z">
        <w:r w:rsidRPr="00D74CC2">
          <w:t xml:space="preserve"> (or all) claims to ensure the PBM follows its own policies and procedures regarding reimbursement of pharmacies. Review claims data to assess if there are differing standards based on the type of pharmacy: chain, retail, mail order, specialty or affiliate. Review </w:t>
        </w:r>
      </w:ins>
      <w:ins w:id="534" w:author="Matthews, Jolie" w:date="2026-03-10T10:11:00Z" w16du:dateUtc="2026-03-10T14:11:00Z">
        <w:r w:rsidR="0031644C">
          <w:t>“</w:t>
        </w:r>
      </w:ins>
      <w:ins w:id="535" w:author="Matthews, Jolie" w:date="2026-03-09T10:46:00Z" w16du:dateUtc="2026-03-09T14:46:00Z">
        <w:r w:rsidRPr="00D74CC2">
          <w:t>discount</w:t>
        </w:r>
      </w:ins>
      <w:ins w:id="536" w:author="Matthews, Jolie" w:date="2026-03-10T10:11:00Z" w16du:dateUtc="2026-03-10T14:11:00Z">
        <w:r w:rsidR="0031644C">
          <w:t>”</w:t>
        </w:r>
      </w:ins>
      <w:ins w:id="537" w:author="Matthews, Jolie" w:date="2026-03-09T10:46:00Z" w16du:dateUtc="2026-03-09T14:46:00Z">
        <w:r w:rsidRPr="00D74CC2">
          <w:t xml:space="preserve"> amounts applied for claims to assess whether the PBM’s description of the </w:t>
        </w:r>
      </w:ins>
      <w:ins w:id="538" w:author="Matthews, Jolie" w:date="2026-03-09T15:48:00Z" w16du:dateUtc="2026-03-09T19:48:00Z">
        <w:r w:rsidR="00927065">
          <w:t>“</w:t>
        </w:r>
      </w:ins>
      <w:ins w:id="539" w:author="Matthews, Jolie" w:date="2026-03-09T10:46:00Z" w16du:dateUtc="2026-03-09T14:46:00Z">
        <w:r w:rsidRPr="00D74CC2">
          <w:t>discounts</w:t>
        </w:r>
      </w:ins>
      <w:ins w:id="540" w:author="Matthews, Jolie" w:date="2026-03-09T15:49:00Z" w16du:dateUtc="2026-03-09T19:49:00Z">
        <w:r w:rsidR="00927065">
          <w:t>”</w:t>
        </w:r>
      </w:ins>
      <w:ins w:id="541" w:author="Matthews, Jolie" w:date="2026-03-09T10:46:00Z" w16du:dateUtc="2026-03-09T14:46:00Z">
        <w:r w:rsidRPr="00D74CC2">
          <w:t xml:space="preserve"> to pharmacies is consistent with the actual reimbursement amounts. Standards should be applied in a non-discriminatory manner such that PBM does not favor affiliate over non-affiliate pharmacies, for example. Payment should be consistent across pharmacies </w:t>
        </w:r>
        <w:r w:rsidRPr="00D74CC2">
          <w:lastRenderedPageBreak/>
          <w:t xml:space="preserve">within the same network.  </w:t>
        </w:r>
      </w:ins>
    </w:p>
    <w:p w14:paraId="7E86668B" w14:textId="77777777" w:rsidR="00D74CC2" w:rsidRPr="00D74CC2" w:rsidRDefault="00D74CC2" w:rsidP="008C177F">
      <w:pPr>
        <w:spacing w:before="1"/>
        <w:ind w:left="220" w:right="225"/>
        <w:jc w:val="both"/>
        <w:rPr>
          <w:ins w:id="542" w:author="Matthews, Jolie" w:date="2026-03-09T10:46:00Z" w16du:dateUtc="2026-03-09T14:46:00Z"/>
        </w:rPr>
      </w:pPr>
    </w:p>
    <w:bookmarkEnd w:id="523"/>
    <w:p w14:paraId="0518DCB5" w14:textId="77777777" w:rsidR="00D74CC2" w:rsidRPr="00D74CC2" w:rsidRDefault="00D74CC2" w:rsidP="008C177F">
      <w:pPr>
        <w:jc w:val="both"/>
        <w:rPr>
          <w:ins w:id="543" w:author="Matthews, Jolie" w:date="2026-03-09T10:46:00Z" w16du:dateUtc="2026-03-09T14:46:00Z"/>
          <w:sz w:val="24"/>
          <w:szCs w:val="24"/>
        </w:rPr>
      </w:pPr>
    </w:p>
    <w:p w14:paraId="25D7C91F" w14:textId="77777777" w:rsidR="00D74CC2" w:rsidRPr="00D74CC2" w:rsidRDefault="00D74CC2" w:rsidP="008C177F">
      <w:pPr>
        <w:jc w:val="both"/>
        <w:rPr>
          <w:ins w:id="544" w:author="Matthews, Jolie" w:date="2026-03-09T10:46:00Z" w16du:dateUtc="2026-03-09T14:46:00Z"/>
          <w:sz w:val="24"/>
          <w:szCs w:val="24"/>
        </w:rPr>
      </w:pPr>
    </w:p>
    <w:p w14:paraId="3303E8A5" w14:textId="77777777" w:rsidR="00E63EF0" w:rsidRDefault="00E63EF0" w:rsidP="008C177F">
      <w:pPr>
        <w:spacing w:before="78" w:line="252" w:lineRule="exact"/>
        <w:ind w:left="356" w:right="357"/>
        <w:jc w:val="both"/>
        <w:rPr>
          <w:b/>
          <w:spacing w:val="-2"/>
        </w:rPr>
      </w:pPr>
    </w:p>
    <w:p w14:paraId="131F034A" w14:textId="77777777" w:rsidR="00E63EF0" w:rsidRDefault="00E63EF0" w:rsidP="008C177F">
      <w:pPr>
        <w:spacing w:before="78" w:line="252" w:lineRule="exact"/>
        <w:ind w:left="356" w:right="357"/>
        <w:jc w:val="both"/>
        <w:rPr>
          <w:b/>
          <w:spacing w:val="-2"/>
        </w:rPr>
      </w:pPr>
    </w:p>
    <w:p w14:paraId="21C9A6E5" w14:textId="77777777" w:rsidR="00E63EF0" w:rsidRDefault="00E63EF0" w:rsidP="008C177F">
      <w:pPr>
        <w:spacing w:before="78" w:line="252" w:lineRule="exact"/>
        <w:ind w:left="356" w:right="357"/>
        <w:jc w:val="both"/>
        <w:rPr>
          <w:b/>
          <w:spacing w:val="-2"/>
        </w:rPr>
      </w:pPr>
    </w:p>
    <w:p w14:paraId="3ABC2D5E" w14:textId="77777777" w:rsidR="00E63EF0" w:rsidRDefault="00E63EF0" w:rsidP="008C177F">
      <w:pPr>
        <w:spacing w:before="78" w:line="252" w:lineRule="exact"/>
        <w:ind w:left="356" w:right="357"/>
        <w:jc w:val="both"/>
        <w:rPr>
          <w:b/>
          <w:spacing w:val="-2"/>
        </w:rPr>
      </w:pPr>
    </w:p>
    <w:p w14:paraId="0E1DE9BD" w14:textId="77777777" w:rsidR="00E63EF0" w:rsidRDefault="00E63EF0" w:rsidP="008C177F">
      <w:pPr>
        <w:spacing w:before="78" w:line="252" w:lineRule="exact"/>
        <w:ind w:left="356" w:right="357"/>
        <w:jc w:val="both"/>
        <w:rPr>
          <w:b/>
          <w:spacing w:val="-2"/>
        </w:rPr>
      </w:pPr>
    </w:p>
    <w:p w14:paraId="0F83E4BB" w14:textId="77777777" w:rsidR="00E63EF0" w:rsidRDefault="00E63EF0" w:rsidP="008C177F">
      <w:pPr>
        <w:spacing w:before="78" w:line="252" w:lineRule="exact"/>
        <w:ind w:left="356" w:right="357"/>
        <w:jc w:val="both"/>
        <w:rPr>
          <w:b/>
          <w:spacing w:val="-2"/>
        </w:rPr>
      </w:pPr>
    </w:p>
    <w:p w14:paraId="2C9939D4" w14:textId="77777777" w:rsidR="00E63EF0" w:rsidRDefault="00E63EF0" w:rsidP="008C177F">
      <w:pPr>
        <w:spacing w:before="78" w:line="252" w:lineRule="exact"/>
        <w:ind w:left="356" w:right="357"/>
        <w:jc w:val="both"/>
        <w:rPr>
          <w:b/>
          <w:spacing w:val="-2"/>
        </w:rPr>
      </w:pPr>
    </w:p>
    <w:p w14:paraId="42F4F8D8" w14:textId="77777777" w:rsidR="00E63EF0" w:rsidRDefault="00E63EF0" w:rsidP="008C177F">
      <w:pPr>
        <w:spacing w:before="78" w:line="252" w:lineRule="exact"/>
        <w:ind w:left="356" w:right="357"/>
        <w:jc w:val="both"/>
        <w:rPr>
          <w:b/>
          <w:spacing w:val="-2"/>
        </w:rPr>
      </w:pPr>
    </w:p>
    <w:p w14:paraId="26FF8FF7" w14:textId="77777777" w:rsidR="00E63EF0" w:rsidRDefault="00E63EF0" w:rsidP="008C177F">
      <w:pPr>
        <w:spacing w:before="78" w:line="252" w:lineRule="exact"/>
        <w:ind w:left="356" w:right="357"/>
        <w:jc w:val="both"/>
        <w:rPr>
          <w:b/>
          <w:spacing w:val="-2"/>
        </w:rPr>
      </w:pPr>
    </w:p>
    <w:p w14:paraId="31B89AC7" w14:textId="77777777" w:rsidR="00E63EF0" w:rsidRDefault="00E63EF0" w:rsidP="008C177F">
      <w:pPr>
        <w:spacing w:before="78" w:line="252" w:lineRule="exact"/>
        <w:ind w:left="356" w:right="357"/>
        <w:jc w:val="both"/>
        <w:rPr>
          <w:b/>
          <w:spacing w:val="-2"/>
        </w:rPr>
      </w:pPr>
    </w:p>
    <w:p w14:paraId="6668D93E" w14:textId="77777777" w:rsidR="00E63EF0" w:rsidRDefault="00E63EF0" w:rsidP="008C177F">
      <w:pPr>
        <w:jc w:val="both"/>
        <w:rPr>
          <w:b/>
          <w:spacing w:val="-2"/>
        </w:rPr>
      </w:pPr>
    </w:p>
    <w:p w14:paraId="787D1779" w14:textId="77777777" w:rsidR="00E63EF0" w:rsidRDefault="00E63EF0" w:rsidP="008C177F">
      <w:pPr>
        <w:jc w:val="both"/>
        <w:rPr>
          <w:b/>
          <w:spacing w:val="-2"/>
        </w:rPr>
      </w:pPr>
    </w:p>
    <w:p w14:paraId="2FC0552A" w14:textId="77777777" w:rsidR="00E63EF0" w:rsidRDefault="00E63EF0" w:rsidP="008C177F">
      <w:pPr>
        <w:jc w:val="both"/>
        <w:rPr>
          <w:b/>
          <w:spacing w:val="-2"/>
        </w:rPr>
      </w:pPr>
    </w:p>
    <w:p w14:paraId="2FDF4369" w14:textId="77777777" w:rsidR="00E63EF0" w:rsidRDefault="00E63EF0" w:rsidP="008C177F">
      <w:pPr>
        <w:jc w:val="both"/>
        <w:rPr>
          <w:b/>
          <w:spacing w:val="-2"/>
        </w:rPr>
      </w:pPr>
    </w:p>
    <w:p w14:paraId="19A0A64B" w14:textId="77777777" w:rsidR="00E63EF0" w:rsidRDefault="00E63EF0" w:rsidP="008C177F">
      <w:pPr>
        <w:jc w:val="both"/>
        <w:rPr>
          <w:b/>
          <w:spacing w:val="-2"/>
        </w:rPr>
      </w:pPr>
    </w:p>
    <w:p w14:paraId="16010BBD" w14:textId="77777777" w:rsidR="00E63EF0" w:rsidRDefault="00E63EF0">
      <w:pPr>
        <w:rPr>
          <w:b/>
          <w:spacing w:val="-2"/>
        </w:rPr>
      </w:pPr>
    </w:p>
    <w:p w14:paraId="505DC66E" w14:textId="77777777" w:rsidR="00E63EF0" w:rsidRDefault="00E63EF0">
      <w:pPr>
        <w:rPr>
          <w:b/>
          <w:spacing w:val="-2"/>
        </w:rPr>
      </w:pPr>
    </w:p>
    <w:p w14:paraId="5F457560" w14:textId="77777777" w:rsidR="00E63EF0" w:rsidRDefault="00E63EF0">
      <w:pPr>
        <w:rPr>
          <w:b/>
          <w:spacing w:val="-2"/>
        </w:rPr>
      </w:pPr>
    </w:p>
    <w:p w14:paraId="6018390E" w14:textId="77777777" w:rsidR="00E63EF0" w:rsidRDefault="00E63EF0">
      <w:pPr>
        <w:rPr>
          <w:b/>
          <w:spacing w:val="-2"/>
        </w:rPr>
      </w:pPr>
    </w:p>
    <w:p w14:paraId="053F0E48" w14:textId="77777777" w:rsidR="00E63EF0" w:rsidRDefault="00E63EF0">
      <w:pPr>
        <w:rPr>
          <w:b/>
          <w:spacing w:val="-2"/>
        </w:rPr>
      </w:pPr>
    </w:p>
    <w:p w14:paraId="0AEE783A" w14:textId="77777777" w:rsidR="00E63EF0" w:rsidRDefault="00E63EF0">
      <w:pPr>
        <w:rPr>
          <w:b/>
          <w:spacing w:val="-2"/>
        </w:rPr>
      </w:pPr>
    </w:p>
    <w:p w14:paraId="4D7BD709" w14:textId="77777777" w:rsidR="00E63EF0" w:rsidRDefault="00E63EF0">
      <w:pPr>
        <w:rPr>
          <w:b/>
          <w:spacing w:val="-2"/>
        </w:rPr>
      </w:pPr>
    </w:p>
    <w:p w14:paraId="38B98EB9" w14:textId="77777777" w:rsidR="00E63EF0" w:rsidRDefault="00E63EF0">
      <w:pPr>
        <w:rPr>
          <w:b/>
          <w:spacing w:val="-2"/>
        </w:rPr>
      </w:pPr>
    </w:p>
    <w:p w14:paraId="76B49395" w14:textId="77777777" w:rsidR="00E63EF0" w:rsidRDefault="00E63EF0">
      <w:pPr>
        <w:rPr>
          <w:b/>
          <w:spacing w:val="-2"/>
        </w:rPr>
      </w:pPr>
    </w:p>
    <w:p w14:paraId="65344EF4" w14:textId="77777777" w:rsidR="00E63EF0" w:rsidRDefault="00E63EF0">
      <w:pPr>
        <w:rPr>
          <w:b/>
          <w:spacing w:val="-2"/>
        </w:rPr>
      </w:pPr>
    </w:p>
    <w:p w14:paraId="1AB4BAFC" w14:textId="77777777" w:rsidR="00E63EF0" w:rsidRDefault="00E63EF0">
      <w:pPr>
        <w:rPr>
          <w:b/>
          <w:spacing w:val="-2"/>
        </w:rPr>
      </w:pPr>
    </w:p>
    <w:p w14:paraId="24F1A09B" w14:textId="77777777" w:rsidR="00E63EF0" w:rsidRDefault="00E63EF0">
      <w:pPr>
        <w:rPr>
          <w:b/>
          <w:spacing w:val="-2"/>
        </w:rPr>
      </w:pPr>
    </w:p>
    <w:p w14:paraId="11D502D7" w14:textId="77777777" w:rsidR="00E63EF0" w:rsidRDefault="00E63EF0">
      <w:pPr>
        <w:rPr>
          <w:b/>
          <w:spacing w:val="-2"/>
        </w:rPr>
      </w:pPr>
    </w:p>
    <w:p w14:paraId="67C12345" w14:textId="77777777" w:rsidR="00E63EF0" w:rsidRDefault="00E63EF0">
      <w:pPr>
        <w:rPr>
          <w:b/>
          <w:spacing w:val="-2"/>
        </w:rPr>
      </w:pPr>
    </w:p>
    <w:p w14:paraId="12A12E22" w14:textId="77777777" w:rsidR="00E63EF0" w:rsidRDefault="00E63EF0">
      <w:pPr>
        <w:rPr>
          <w:b/>
          <w:spacing w:val="-2"/>
        </w:rPr>
      </w:pPr>
    </w:p>
    <w:p w14:paraId="04FB02B1" w14:textId="77777777" w:rsidR="00E63EF0" w:rsidRDefault="00E63EF0">
      <w:pPr>
        <w:rPr>
          <w:b/>
          <w:spacing w:val="-2"/>
        </w:rPr>
      </w:pPr>
    </w:p>
    <w:p w14:paraId="110D3581" w14:textId="4C737923" w:rsidR="00E63EF0" w:rsidRDefault="00E63EF0">
      <w:pPr>
        <w:rPr>
          <w:b/>
          <w:spacing w:val="-2"/>
        </w:rPr>
      </w:pPr>
      <w:r>
        <w:rPr>
          <w:b/>
          <w:spacing w:val="-2"/>
        </w:rPr>
        <w:br w:type="page"/>
      </w:r>
    </w:p>
    <w:p w14:paraId="744EB000" w14:textId="3C57D82E" w:rsidR="00DC5749" w:rsidRPr="002F7F44" w:rsidRDefault="00DC5749" w:rsidP="00DC5749">
      <w:pPr>
        <w:spacing w:before="78" w:line="252" w:lineRule="exact"/>
        <w:ind w:left="356" w:right="357"/>
        <w:jc w:val="center"/>
        <w:rPr>
          <w:b/>
        </w:rPr>
      </w:pPr>
      <w:r w:rsidRPr="002F7F44">
        <w:rPr>
          <w:b/>
          <w:spacing w:val="-2"/>
        </w:rPr>
        <w:lastRenderedPageBreak/>
        <w:t>STANDARDS</w:t>
      </w:r>
    </w:p>
    <w:p w14:paraId="09C2F573" w14:textId="77777777" w:rsidR="00DC5749" w:rsidRPr="002F7F44" w:rsidRDefault="00DC5749" w:rsidP="00DC5749">
      <w:pPr>
        <w:spacing w:after="2" w:line="252" w:lineRule="exact"/>
        <w:ind w:left="356" w:right="365"/>
        <w:jc w:val="center"/>
        <w:rPr>
          <w:b/>
        </w:rPr>
      </w:pPr>
      <w:r w:rsidRPr="002F7F44">
        <w:rPr>
          <w:b/>
        </w:rPr>
        <w:t>PHARMACY BENEFIT</w:t>
      </w:r>
      <w:del w:id="545" w:author="Matthews, Jolie" w:date="2026-03-05T14:03:00Z" w16du:dateUtc="2026-03-05T19:03:00Z">
        <w:r w:rsidRPr="002F7F44" w:rsidDel="008F4367">
          <w:rPr>
            <w:b/>
          </w:rPr>
          <w:delText>S</w:delText>
        </w:r>
      </w:del>
      <w:r w:rsidRPr="002F7F44">
        <w:rPr>
          <w:b/>
        </w:rPr>
        <w:t xml:space="preserve"> MANAGERS</w:t>
      </w:r>
    </w:p>
    <w:p w14:paraId="174F0396" w14:textId="2C70E0F4" w:rsidR="00DC5749" w:rsidRPr="002F7F44" w:rsidRDefault="00DC5749" w:rsidP="00DC5749">
      <w:pPr>
        <w:spacing w:after="2" w:line="252" w:lineRule="exact"/>
        <w:ind w:left="356" w:right="365"/>
        <w:jc w:val="center"/>
        <w:rPr>
          <w:b/>
        </w:rPr>
      </w:pPr>
      <w:r w:rsidRPr="002F7F44">
        <w:rPr>
          <w:b/>
        </w:rPr>
        <w:t xml:space="preserve">PBM PRICING </w:t>
      </w:r>
      <w:r w:rsidR="00D91189">
        <w:rPr>
          <w:b/>
        </w:rPr>
        <w:t xml:space="preserve">AND </w:t>
      </w:r>
      <w:r w:rsidRPr="002F7F44">
        <w:rPr>
          <w:b/>
        </w:rPr>
        <w:t xml:space="preserve">METHODOLOGIES </w:t>
      </w:r>
    </w:p>
    <w:p w14:paraId="4D495DEB" w14:textId="77777777" w:rsidR="00DC5749" w:rsidRPr="002F7F44" w:rsidRDefault="00DC5749" w:rsidP="00DC5749">
      <w:pPr>
        <w:spacing w:after="2" w:line="252" w:lineRule="exact"/>
        <w:ind w:left="356" w:right="365"/>
        <w:jc w:val="center"/>
        <w:rPr>
          <w:b/>
        </w:rPr>
      </w:pPr>
      <w:r w:rsidRPr="002F7F44">
        <w:rPr>
          <w:b/>
        </w:rPr>
        <w:t>(BETWEEN PBM AND PHARMACIES)</w:t>
      </w:r>
    </w:p>
    <w:p w14:paraId="12A4E4B4" w14:textId="77777777" w:rsidR="00DC5749" w:rsidRPr="002F7F44" w:rsidRDefault="00DC5749" w:rsidP="00DC5749">
      <w:pPr>
        <w:spacing w:after="2" w:line="252" w:lineRule="exact"/>
        <w:ind w:left="356" w:right="365"/>
        <w:jc w:val="center"/>
        <w:rPr>
          <w:b/>
        </w:rPr>
      </w:pPr>
    </w:p>
    <w:p w14:paraId="5AE6892F" w14:textId="77777777" w:rsidR="00DC5749" w:rsidRPr="002F7F44" w:rsidRDefault="00DC5749" w:rsidP="00DC5749">
      <w:pPr>
        <w:pStyle w:val="BodyText"/>
      </w:pPr>
      <w:r w:rsidRPr="002F7F44">
        <w:rPr>
          <w:noProof/>
        </w:rPr>
        <mc:AlternateContent>
          <mc:Choice Requires="wps">
            <w:drawing>
              <wp:inline distT="0" distB="0" distL="0" distR="0" wp14:anchorId="22AEF84A" wp14:editId="2D77E8BB">
                <wp:extent cx="6200775" cy="674370"/>
                <wp:effectExtent l="0" t="0" r="28575" b="11430"/>
                <wp:docPr id="16783363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225926AC" w14:textId="47AF640B" w:rsidR="00DC5749" w:rsidRDefault="00DC5749" w:rsidP="00DC5749">
                            <w:pPr>
                              <w:spacing w:before="21" w:line="252" w:lineRule="exact"/>
                              <w:ind w:left="109"/>
                              <w:jc w:val="both"/>
                              <w:rPr>
                                <w:b/>
                              </w:rPr>
                            </w:pPr>
                            <w:r>
                              <w:rPr>
                                <w:b/>
                              </w:rPr>
                              <w:t>Standard</w:t>
                            </w:r>
                            <w:r>
                              <w:rPr>
                                <w:b/>
                                <w:spacing w:val="-2"/>
                              </w:rPr>
                              <w:t xml:space="preserve"> </w:t>
                            </w:r>
                            <w:del w:id="546" w:author="Matthews, Jolie" w:date="2026-03-09T10:48:00Z" w16du:dateUtc="2026-03-09T14:48:00Z">
                              <w:r w:rsidR="00D91189" w:rsidDel="008A3A0B">
                                <w:rPr>
                                  <w:b/>
                                  <w:spacing w:val="-2"/>
                                </w:rPr>
                                <w:delText>3</w:delText>
                              </w:r>
                            </w:del>
                            <w:ins w:id="547" w:author="Matthews, Jolie" w:date="2026-03-09T10:48:00Z" w16du:dateUtc="2026-03-09T14:48:00Z">
                              <w:r w:rsidR="008A3A0B">
                                <w:rPr>
                                  <w:b/>
                                  <w:spacing w:val="-2"/>
                                </w:rPr>
                                <w:t>4</w:t>
                              </w:r>
                            </w:ins>
                          </w:p>
                          <w:p w14:paraId="512D4AF5" w14:textId="77777777" w:rsidR="00DC5749" w:rsidRPr="007F11E7" w:rsidRDefault="00DC5749" w:rsidP="00DC5749">
                            <w:pPr>
                              <w:spacing w:line="242" w:lineRule="auto"/>
                              <w:ind w:left="109" w:right="110"/>
                              <w:jc w:val="both"/>
                              <w:rPr>
                                <w:b/>
                                <w:bCs/>
                              </w:rPr>
                            </w:pPr>
                            <w:r w:rsidRPr="007F11E7">
                              <w:rPr>
                                <w:b/>
                                <w:bCs/>
                                <w:color w:val="000000" w:themeColor="text1"/>
                              </w:rPr>
                              <w:t xml:space="preserve">The PBM demonstrates it has transparent effective rate reconciliation methods for all drugs that enable a pharmacy to understand the reimbursement amount for each claim that is part of the reconciliation process.  </w:t>
                            </w:r>
                          </w:p>
                        </w:txbxContent>
                      </wps:txbx>
                      <wps:bodyPr wrap="square" lIns="0" tIns="0" rIns="0" bIns="0" rtlCol="0">
                        <a:noAutofit/>
                      </wps:bodyPr>
                    </wps:wsp>
                  </a:graphicData>
                </a:graphic>
              </wp:inline>
            </w:drawing>
          </mc:Choice>
          <mc:Fallback>
            <w:pict>
              <v:shape w14:anchorId="22AEF84A" id="_x0000_s1029"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" filled="f" strokeweight=".48pt">
                <v:path arrowok="t"/>
                <v:textbox inset="0,0,0,0">
                  <w:txbxContent>
                    <w:p w14:paraId="225926AC" w14:textId="47AF640B" w:rsidR="00DC5749" w:rsidRDefault="00DC5749" w:rsidP="00DC5749">
                      <w:pPr>
                        <w:spacing w:before="21" w:line="252" w:lineRule="exact"/>
                        <w:ind w:left="109"/>
                        <w:jc w:val="both"/>
                        <w:rPr>
                          <w:b/>
                        </w:rPr>
                      </w:pPr>
                      <w:r>
                        <w:rPr>
                          <w:b/>
                        </w:rPr>
                        <w:t>Standard</w:t>
                      </w:r>
                      <w:r>
                        <w:rPr>
                          <w:b/>
                          <w:spacing w:val="-2"/>
                        </w:rPr>
                        <w:t xml:space="preserve"> </w:t>
                      </w:r>
                      <w:del w:id="548" w:author="Matthews, Jolie" w:date="2026-03-09T10:48:00Z" w16du:dateUtc="2026-03-09T14:48:00Z">
                        <w:r w:rsidR="00D91189" w:rsidDel="008A3A0B">
                          <w:rPr>
                            <w:b/>
                            <w:spacing w:val="-2"/>
                          </w:rPr>
                          <w:delText>3</w:delText>
                        </w:r>
                      </w:del>
                      <w:ins w:id="549" w:author="Matthews, Jolie" w:date="2026-03-09T10:48:00Z" w16du:dateUtc="2026-03-09T14:48:00Z">
                        <w:r w:rsidR="008A3A0B">
                          <w:rPr>
                            <w:b/>
                            <w:spacing w:val="-2"/>
                          </w:rPr>
                          <w:t>4</w:t>
                        </w:r>
                      </w:ins>
                    </w:p>
                    <w:p w14:paraId="512D4AF5" w14:textId="77777777" w:rsidR="00DC5749" w:rsidRPr="007F11E7" w:rsidRDefault="00DC5749" w:rsidP="00DC5749">
                      <w:pPr>
                        <w:spacing w:line="242" w:lineRule="auto"/>
                        <w:ind w:left="109" w:right="110"/>
                        <w:jc w:val="both"/>
                        <w:rPr>
                          <w:b/>
                          <w:bCs/>
                        </w:rPr>
                      </w:pPr>
                      <w:r w:rsidRPr="007F11E7">
                        <w:rPr>
                          <w:b/>
                          <w:bCs/>
                          <w:color w:val="000000" w:themeColor="text1"/>
                        </w:rPr>
                        <w:t xml:space="preserve">The PBM demonstrates it has transparent effective rate reconciliation methods for all drugs that enable a pharmacy to understand the reimbursement amount for each claim that is part of the reconciliation process.  </w:t>
                      </w:r>
                    </w:p>
                  </w:txbxContent>
                </v:textbox>
                <w10:anchorlock/>
              </v:shape>
            </w:pict>
          </mc:Fallback>
        </mc:AlternateContent>
      </w:r>
    </w:p>
    <w:p w14:paraId="5929A7F7" w14:textId="2E7806E5" w:rsidR="00DC5749" w:rsidRPr="002F7F44" w:rsidRDefault="00DC5749" w:rsidP="00845356">
      <w:pPr>
        <w:tabs>
          <w:tab w:val="left" w:pos="360"/>
          <w:tab w:val="left" w:pos="720"/>
          <w:tab w:val="left" w:pos="1080"/>
        </w:tabs>
        <w:spacing w:before="219"/>
      </w:pPr>
      <w:r w:rsidRPr="002F7F44">
        <w:rPr>
          <w:b/>
        </w:rPr>
        <w:t>Apply</w:t>
      </w:r>
      <w:r w:rsidRPr="002F7F44">
        <w:rPr>
          <w:b/>
          <w:spacing w:val="-2"/>
        </w:rPr>
        <w:t xml:space="preserve"> </w:t>
      </w:r>
      <w:r w:rsidRPr="002F7F44">
        <w:rPr>
          <w:b/>
          <w:spacing w:val="-5"/>
        </w:rPr>
        <w:t>to:</w:t>
      </w:r>
      <w:r w:rsidR="00E2036B">
        <w:rPr>
          <w:b/>
          <w:spacing w:val="-5"/>
        </w:rPr>
        <w:tab/>
      </w:r>
      <w:r w:rsidRPr="002F7F44">
        <w:t>All</w:t>
      </w:r>
      <w:r w:rsidRPr="002F7F44">
        <w:rPr>
          <w:spacing w:val="-2"/>
        </w:rPr>
        <w:t xml:space="preserve"> </w:t>
      </w:r>
      <w:r w:rsidRPr="002F7F44">
        <w:t>PBMs</w:t>
      </w:r>
    </w:p>
    <w:p w14:paraId="2E1D8B0B" w14:textId="77777777" w:rsidR="00DC5749" w:rsidRPr="002F7F44" w:rsidRDefault="00DC5749" w:rsidP="00DC5749">
      <w:pPr>
        <w:pStyle w:val="BodyText"/>
      </w:pPr>
    </w:p>
    <w:p w14:paraId="3E6BF672" w14:textId="77777777" w:rsidR="00DC5749" w:rsidRPr="002F7F44" w:rsidRDefault="00DC5749" w:rsidP="00845356">
      <w:pPr>
        <w:tabs>
          <w:tab w:val="left" w:pos="1080"/>
          <w:tab w:val="left" w:pos="1659"/>
        </w:tabs>
        <w:spacing w:before="1"/>
      </w:pPr>
      <w:r w:rsidRPr="002F7F44">
        <w:rPr>
          <w:b/>
          <w:spacing w:val="-2"/>
        </w:rPr>
        <w:t>Priority:</w:t>
      </w:r>
      <w:r w:rsidRPr="002F7F44">
        <w:rPr>
          <w:b/>
        </w:rPr>
        <w:tab/>
      </w:r>
      <w:r w:rsidRPr="002F7F44">
        <w:rPr>
          <w:spacing w:val="-2"/>
        </w:rPr>
        <w:t>Essential</w:t>
      </w:r>
    </w:p>
    <w:p w14:paraId="4EDA37E6" w14:textId="77777777" w:rsidR="00DC5749" w:rsidRPr="002F7F44" w:rsidRDefault="00DC5749" w:rsidP="00A8544A">
      <w:pPr>
        <w:pStyle w:val="Heading3"/>
        <w:spacing w:before="251"/>
        <w:ind w:left="0"/>
        <w:jc w:val="both"/>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249F4D25" w14:textId="77777777" w:rsidR="00DC5749" w:rsidRPr="002F7F44" w:rsidRDefault="00DC5749" w:rsidP="00A8544A">
      <w:pPr>
        <w:pStyle w:val="BodyText"/>
        <w:jc w:val="both"/>
        <w:rPr>
          <w:b/>
        </w:rPr>
      </w:pPr>
    </w:p>
    <w:p w14:paraId="0E5F4F13" w14:textId="77777777" w:rsidR="00DC5749" w:rsidRPr="002F7F44" w:rsidRDefault="00DC5749" w:rsidP="00A8544A">
      <w:pPr>
        <w:pStyle w:val="BodyText"/>
        <w:tabs>
          <w:tab w:val="left" w:pos="822"/>
        </w:tabs>
        <w:jc w:val="both"/>
      </w:pPr>
      <w:r w:rsidRPr="002F7F44">
        <w:rPr>
          <w:u w:val="single"/>
        </w:rPr>
        <w:tab/>
      </w:r>
      <w:r w:rsidRPr="002F7F44">
        <w:rPr>
          <w:spacing w:val="80"/>
        </w:rPr>
        <w:t xml:space="preserve"> </w:t>
      </w:r>
      <w:r w:rsidRPr="002F7F44">
        <w:t>Applicable statutes, rules and regulations</w:t>
      </w:r>
    </w:p>
    <w:p w14:paraId="79693C14" w14:textId="77777777" w:rsidR="00DC5749" w:rsidRPr="002F7F44" w:rsidRDefault="00DC5749" w:rsidP="00A8544A">
      <w:pPr>
        <w:pStyle w:val="BodyText"/>
        <w:jc w:val="both"/>
      </w:pPr>
    </w:p>
    <w:p w14:paraId="5532C399" w14:textId="77777777" w:rsidR="00DC5749" w:rsidRPr="002F7F44" w:rsidRDefault="00DC5749" w:rsidP="00A8544A">
      <w:pPr>
        <w:pStyle w:val="BodyText"/>
        <w:tabs>
          <w:tab w:val="left" w:pos="822"/>
        </w:tabs>
        <w:jc w:val="both"/>
      </w:pPr>
      <w:r w:rsidRPr="002F7F44">
        <w:rPr>
          <w:u w:val="single"/>
        </w:rPr>
        <w:tab/>
      </w:r>
      <w:r w:rsidRPr="002F7F44">
        <w:rPr>
          <w:spacing w:val="80"/>
        </w:rPr>
        <w:t xml:space="preserve"> </w:t>
      </w:r>
      <w:r w:rsidRPr="002F7F44">
        <w:t>Pharmacy contracts and manuals in an unredacted format.</w:t>
      </w:r>
    </w:p>
    <w:p w14:paraId="1786B9FF" w14:textId="77777777" w:rsidR="00DC5749" w:rsidRPr="002F7F44" w:rsidRDefault="00DC5749" w:rsidP="00A8544A">
      <w:pPr>
        <w:pStyle w:val="BodyText"/>
        <w:spacing w:before="1"/>
        <w:jc w:val="both"/>
      </w:pPr>
    </w:p>
    <w:p w14:paraId="269A3751" w14:textId="77777777" w:rsidR="00DC5749" w:rsidRPr="002F7F44" w:rsidRDefault="00DC5749" w:rsidP="00A8544A">
      <w:pPr>
        <w:pStyle w:val="BodyText"/>
        <w:tabs>
          <w:tab w:val="left" w:pos="821"/>
        </w:tabs>
        <w:ind w:left="922" w:hanging="922"/>
        <w:jc w:val="both"/>
      </w:pPr>
      <w:r w:rsidRPr="002F7F44">
        <w:rPr>
          <w:u w:val="single"/>
        </w:rPr>
        <w:tab/>
      </w:r>
      <w:r w:rsidRPr="002F7F44">
        <w:rPr>
          <w:spacing w:val="40"/>
        </w:rPr>
        <w:t xml:space="preserve"> </w:t>
      </w:r>
      <w:r w:rsidRPr="002F7F44">
        <w:t xml:space="preserve">PBM to provide an index of all policies and procedures relating to the effective rate reconciliation process.  </w:t>
      </w:r>
    </w:p>
    <w:p w14:paraId="0548E370" w14:textId="77777777" w:rsidR="00DC5749" w:rsidRPr="002F7F44" w:rsidRDefault="00DC5749" w:rsidP="00A8544A">
      <w:pPr>
        <w:pStyle w:val="BodyText"/>
        <w:tabs>
          <w:tab w:val="left" w:pos="822"/>
        </w:tabs>
        <w:ind w:hanging="720"/>
        <w:jc w:val="both"/>
        <w:rPr>
          <w:spacing w:val="40"/>
        </w:rPr>
      </w:pPr>
    </w:p>
    <w:p w14:paraId="5849FE54" w14:textId="77777777" w:rsidR="00DC5749" w:rsidRPr="002F7F44" w:rsidRDefault="00DC5749" w:rsidP="00A8544A">
      <w:pPr>
        <w:pStyle w:val="BodyText"/>
        <w:tabs>
          <w:tab w:val="left" w:pos="822"/>
        </w:tabs>
        <w:ind w:left="922" w:hanging="922"/>
        <w:jc w:val="both"/>
      </w:pPr>
      <w:r w:rsidRPr="002F7F44">
        <w:rPr>
          <w:u w:val="single"/>
        </w:rPr>
        <w:tab/>
      </w:r>
      <w:r w:rsidRPr="002F7F44">
        <w:rPr>
          <w:spacing w:val="40"/>
        </w:rPr>
        <w:t xml:space="preserve"> </w:t>
      </w:r>
      <w:r w:rsidRPr="002F7F44">
        <w:t>Based on information submitted with the policies &amp; procedures index,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are applicable to effective rate reconciliation process being examined if the regulator is not examining the entire process.  For example, all generic effective rate (GER) policies or all brand effective rate (BER) policies.  Request documents in an unredacted format.</w:t>
      </w:r>
    </w:p>
    <w:p w14:paraId="29AEB0A9" w14:textId="77777777" w:rsidR="00DC5749" w:rsidRPr="002F7F44" w:rsidRDefault="00DC5749" w:rsidP="00A8544A">
      <w:pPr>
        <w:pStyle w:val="BodyText"/>
        <w:tabs>
          <w:tab w:val="left" w:pos="822"/>
        </w:tabs>
        <w:jc w:val="both"/>
      </w:pPr>
    </w:p>
    <w:p w14:paraId="2DBC1C90" w14:textId="77777777" w:rsidR="00DC5749" w:rsidRPr="002F7F44" w:rsidRDefault="00DC5749" w:rsidP="00A8544A">
      <w:pPr>
        <w:pStyle w:val="BodyText"/>
        <w:tabs>
          <w:tab w:val="left" w:pos="822"/>
        </w:tabs>
        <w:jc w:val="both"/>
      </w:pPr>
      <w:r w:rsidRPr="002F7F44">
        <w:t>_______ PBM contracts with pharmacies or PSAOs in an unredacted format.</w:t>
      </w:r>
    </w:p>
    <w:p w14:paraId="24A079A2" w14:textId="77777777" w:rsidR="00DC5749" w:rsidRPr="002F7F44" w:rsidRDefault="00DC5749" w:rsidP="00A8544A">
      <w:pPr>
        <w:pStyle w:val="BodyText"/>
        <w:tabs>
          <w:tab w:val="left" w:pos="822"/>
        </w:tabs>
        <w:jc w:val="both"/>
      </w:pPr>
    </w:p>
    <w:p w14:paraId="3B6713F8" w14:textId="1B981CEA" w:rsidR="00DC5749" w:rsidRPr="002F7F44" w:rsidRDefault="00DC5749" w:rsidP="001C2E2B">
      <w:pPr>
        <w:pStyle w:val="BodyText"/>
        <w:tabs>
          <w:tab w:val="left" w:pos="822"/>
        </w:tabs>
        <w:ind w:left="821" w:hanging="821"/>
        <w:jc w:val="both"/>
      </w:pPr>
      <w:r w:rsidRPr="002F7F44">
        <w:t xml:space="preserve">_______ All notices, amendments, updates, or other </w:t>
      </w:r>
      <w:del w:id="550" w:author="Matthews, Jolie" w:date="2026-03-09T12:25:00Z" w16du:dateUtc="2026-03-09T16:25:00Z">
        <w:r w:rsidRPr="002F7F44" w:rsidDel="001B28BA">
          <w:delText>informative documents</w:delText>
        </w:r>
      </w:del>
      <w:ins w:id="551" w:author="Matthews, Jolie" w:date="2026-03-09T12:25:00Z" w16du:dateUtc="2026-03-09T16:25:00Z">
        <w:r w:rsidR="001B28BA">
          <w:t>communications</w:t>
        </w:r>
      </w:ins>
      <w:r w:rsidRPr="002F7F44">
        <w:t xml:space="preserve"> describing any changes to the PBM’s effective rate reconciliation process that it sends to pharmacies.</w:t>
      </w:r>
    </w:p>
    <w:p w14:paraId="7C75DBF2" w14:textId="77777777" w:rsidR="00DC5749" w:rsidRPr="002F7F44" w:rsidRDefault="00DC5749" w:rsidP="00A8544A">
      <w:pPr>
        <w:pStyle w:val="BodyText"/>
        <w:tabs>
          <w:tab w:val="left" w:pos="822"/>
        </w:tabs>
        <w:jc w:val="both"/>
      </w:pPr>
    </w:p>
    <w:p w14:paraId="5083BE5C" w14:textId="4C37296C" w:rsidR="00DC5749" w:rsidRPr="002F7F44" w:rsidRDefault="00DC5749" w:rsidP="001C2E2B">
      <w:pPr>
        <w:pStyle w:val="BodyText"/>
        <w:tabs>
          <w:tab w:val="left" w:pos="822"/>
        </w:tabs>
        <w:ind w:left="821" w:hanging="821"/>
        <w:jc w:val="both"/>
      </w:pPr>
      <w:r w:rsidRPr="002F7F44">
        <w:t xml:space="preserve">_______ All documents provided to pharmacies that support or describe the PBM’s effective rate reconciliation process </w:t>
      </w:r>
      <w:ins w:id="552" w:author="Matthews, Jolie" w:date="2026-03-09T12:25:00Z" w16du:dateUtc="2026-03-09T16:25:00Z">
        <w:r w:rsidR="001B28BA">
          <w:t xml:space="preserve">and calculation </w:t>
        </w:r>
      </w:ins>
      <w:r w:rsidRPr="002F7F44">
        <w:t xml:space="preserve">to specific pharmacies, including but not limited to </w:t>
      </w:r>
      <w:ins w:id="553" w:author="Matthews, Jolie" w:date="2026-03-09T12:25:00Z" w16du:dateUtc="2026-03-09T16:25:00Z">
        <w:r w:rsidR="001B28BA">
          <w:t xml:space="preserve">retail, </w:t>
        </w:r>
      </w:ins>
      <w:r w:rsidRPr="002F7F44">
        <w:t>mail order, specialty, or affiliate pharmacies.</w:t>
      </w:r>
    </w:p>
    <w:p w14:paraId="692ABB8B" w14:textId="77777777" w:rsidR="00DC5749" w:rsidRPr="002F7F44" w:rsidRDefault="00DC5749" w:rsidP="00A8544A">
      <w:pPr>
        <w:pStyle w:val="BodyText"/>
        <w:tabs>
          <w:tab w:val="left" w:pos="822"/>
        </w:tabs>
        <w:jc w:val="both"/>
      </w:pPr>
    </w:p>
    <w:p w14:paraId="2769A175" w14:textId="68AF1BB3" w:rsidR="00DC5749" w:rsidRPr="002F7F44" w:rsidRDefault="00DC5749" w:rsidP="001C2E2B">
      <w:pPr>
        <w:pStyle w:val="BodyText"/>
        <w:tabs>
          <w:tab w:val="left" w:pos="822"/>
        </w:tabs>
        <w:ind w:left="821" w:hanging="821"/>
        <w:jc w:val="both"/>
      </w:pPr>
      <w:r w:rsidRPr="002F7F44">
        <w:t>_______ All reports or accounting documents provided to pharmacies or PSAOs showing the PBM’s quarterly and annual reconciliation amounts. This should include but not be limited to summary reports and claims data.</w:t>
      </w:r>
    </w:p>
    <w:p w14:paraId="1A63D6CE" w14:textId="77777777" w:rsidR="00DC5749" w:rsidRPr="002F7F44" w:rsidRDefault="00DC5749" w:rsidP="00A8544A">
      <w:pPr>
        <w:pStyle w:val="BodyText"/>
        <w:tabs>
          <w:tab w:val="left" w:pos="822"/>
        </w:tabs>
        <w:jc w:val="both"/>
      </w:pPr>
    </w:p>
    <w:p w14:paraId="03345363" w14:textId="6149E824" w:rsidR="00DC5749" w:rsidRPr="002F7F44" w:rsidRDefault="00DC5749" w:rsidP="001C2E2B">
      <w:pPr>
        <w:pStyle w:val="BodyText"/>
        <w:tabs>
          <w:tab w:val="left" w:pos="822"/>
        </w:tabs>
        <w:ind w:left="821" w:hanging="821"/>
        <w:jc w:val="both"/>
      </w:pPr>
      <w:r w:rsidRPr="002F7F44">
        <w:t xml:space="preserve">_______ Request all claims data for a specified </w:t>
      </w:r>
      <w:ins w:id="554" w:author="Matthews, Jolie" w:date="2026-03-09T12:25:00Z" w16du:dateUtc="2026-03-09T16:25:00Z">
        <w:r w:rsidR="003D57F8">
          <w:t xml:space="preserve">pharmacy and </w:t>
        </w:r>
      </w:ins>
      <w:proofErr w:type="gramStart"/>
      <w:r w:rsidRPr="002F7F44">
        <w:t>time period</w:t>
      </w:r>
      <w:proofErr w:type="gramEnd"/>
      <w:r w:rsidRPr="002F7F44">
        <w:t xml:space="preserve"> </w:t>
      </w:r>
      <w:del w:id="555" w:author="Matthews, Jolie" w:date="2026-03-09T12:26:00Z" w16du:dateUtc="2026-03-09T16:26:00Z">
        <w:r w:rsidRPr="002F7F44" w:rsidDel="003D57F8">
          <w:delText xml:space="preserve">and </w:delText>
        </w:r>
      </w:del>
      <w:r w:rsidRPr="002F7F44">
        <w:t xml:space="preserve">in a standardized template showing how each claim was </w:t>
      </w:r>
      <w:r w:rsidR="003D57F8">
        <w:t>“</w:t>
      </w:r>
      <w:r w:rsidRPr="002F7F44">
        <w:t>reconciled</w:t>
      </w:r>
      <w:r w:rsidR="003D57F8">
        <w:t>”</w:t>
      </w:r>
      <w:r w:rsidRPr="002F7F44">
        <w:t xml:space="preserve"> by the PBM. Claims </w:t>
      </w:r>
      <w:proofErr w:type="gramStart"/>
      <w:r w:rsidRPr="002F7F44">
        <w:t>detail</w:t>
      </w:r>
      <w:proofErr w:type="gramEnd"/>
      <w:r w:rsidRPr="002F7F44">
        <w:t xml:space="preserve"> may include but not be limited to: </w:t>
      </w:r>
    </w:p>
    <w:p w14:paraId="096FB970" w14:textId="77777777" w:rsidR="00DC5749" w:rsidRPr="002F7F44" w:rsidRDefault="00DC5749" w:rsidP="00A8544A">
      <w:pPr>
        <w:pStyle w:val="BodyText"/>
        <w:numPr>
          <w:ilvl w:val="0"/>
          <w:numId w:val="8"/>
        </w:numPr>
        <w:tabs>
          <w:tab w:val="left" w:pos="822"/>
        </w:tabs>
        <w:ind w:left="1181" w:right="230"/>
        <w:jc w:val="both"/>
      </w:pPr>
      <w:r w:rsidRPr="002F7F44">
        <w:t>Pharmacy information including but not limited to name, NPN, and address.</w:t>
      </w:r>
    </w:p>
    <w:p w14:paraId="1E29A135" w14:textId="77777777" w:rsidR="00DC5749" w:rsidRPr="002F7F44" w:rsidRDefault="00DC5749" w:rsidP="00A8544A">
      <w:pPr>
        <w:pStyle w:val="BodyText"/>
        <w:numPr>
          <w:ilvl w:val="0"/>
          <w:numId w:val="8"/>
        </w:numPr>
        <w:tabs>
          <w:tab w:val="left" w:pos="822"/>
        </w:tabs>
        <w:ind w:left="1181" w:right="230"/>
        <w:jc w:val="both"/>
      </w:pPr>
      <w:r w:rsidRPr="002F7F44">
        <w:t>Pharmacy network name associated with each claim.</w:t>
      </w:r>
    </w:p>
    <w:p w14:paraId="3E1A3C78" w14:textId="5B4DC571" w:rsidR="00DC5749" w:rsidRPr="002F7F44" w:rsidRDefault="00DC5749" w:rsidP="00A8544A">
      <w:pPr>
        <w:pStyle w:val="BodyText"/>
        <w:numPr>
          <w:ilvl w:val="0"/>
          <w:numId w:val="8"/>
        </w:numPr>
        <w:tabs>
          <w:tab w:val="left" w:pos="822"/>
        </w:tabs>
        <w:ind w:left="1181" w:right="230"/>
        <w:jc w:val="both"/>
      </w:pPr>
      <w:r w:rsidRPr="002F7F44">
        <w:t>Retail, mail order, and specialty drug claims</w:t>
      </w:r>
      <w:ins w:id="556" w:author="Matthews, Jolie" w:date="2026-03-09T12:27:00Z" w16du:dateUtc="2026-03-09T16:27:00Z">
        <w:r w:rsidR="004C36EA">
          <w:t xml:space="preserve"> with clear indication of each category</w:t>
        </w:r>
      </w:ins>
      <w:r w:rsidRPr="002F7F44">
        <w:t xml:space="preserve">; </w:t>
      </w:r>
    </w:p>
    <w:p w14:paraId="0F8EAA77" w14:textId="1111F94E" w:rsidR="00DC5749" w:rsidRPr="002F7F44" w:rsidRDefault="00DC5749" w:rsidP="00A8544A">
      <w:pPr>
        <w:pStyle w:val="BodyText"/>
        <w:numPr>
          <w:ilvl w:val="0"/>
          <w:numId w:val="8"/>
        </w:numPr>
        <w:tabs>
          <w:tab w:val="left" w:pos="822"/>
        </w:tabs>
        <w:ind w:left="1181" w:right="230"/>
        <w:jc w:val="both"/>
      </w:pPr>
      <w:r w:rsidRPr="002F7F44">
        <w:t>The drug pricing source used for reimbursement of each claim</w:t>
      </w:r>
      <w:del w:id="557" w:author="Matthews, Jolie" w:date="2026-03-09T12:28:00Z" w16du:dateUtc="2026-03-09T16:28:00Z">
        <w:r w:rsidRPr="002F7F44" w:rsidDel="00D03726">
          <w:delText xml:space="preserve"> whe</w:delText>
        </w:r>
      </w:del>
      <w:del w:id="558" w:author="Matthews, Jolie" w:date="2026-03-09T12:29:00Z" w16du:dateUtc="2026-03-09T16:29:00Z">
        <w:r w:rsidRPr="002F7F44" w:rsidDel="00D03726">
          <w:delText>n</w:delText>
        </w:r>
      </w:del>
      <w:ins w:id="559" w:author="Matthews, Jolie" w:date="2026-03-09T12:29:00Z" w16du:dateUtc="2026-03-09T16:29:00Z">
        <w:r w:rsidR="00D03726">
          <w:t>.</w:t>
        </w:r>
      </w:ins>
    </w:p>
    <w:p w14:paraId="6F2E515F" w14:textId="77777777" w:rsidR="00DC5749" w:rsidRPr="002F7F44" w:rsidRDefault="00DC5749" w:rsidP="00A8544A">
      <w:pPr>
        <w:pStyle w:val="BodyText"/>
        <w:numPr>
          <w:ilvl w:val="0"/>
          <w:numId w:val="8"/>
        </w:numPr>
        <w:tabs>
          <w:tab w:val="left" w:pos="822"/>
        </w:tabs>
        <w:ind w:left="1181" w:right="230"/>
        <w:jc w:val="both"/>
      </w:pPr>
      <w:r w:rsidRPr="002F7F44">
        <w:t xml:space="preserve">The percentage </w:t>
      </w:r>
      <w:r w:rsidRPr="002F7F44">
        <w:rPr>
          <w:i/>
          <w:iCs/>
        </w:rPr>
        <w:t>and</w:t>
      </w:r>
      <w:r w:rsidRPr="002F7F44">
        <w:t xml:space="preserve"> actual amount of any ‘discount’ or other price reduction from the drug pricing source that the PBM applied as part of its initial payment to the pharmacy when the pharmacy submitted the claim.</w:t>
      </w:r>
    </w:p>
    <w:p w14:paraId="5EF4A7EA" w14:textId="4B21ABE3" w:rsidR="00DC5749" w:rsidRPr="002F7F44" w:rsidRDefault="00DC5749" w:rsidP="00A8544A">
      <w:pPr>
        <w:pStyle w:val="BodyText"/>
        <w:numPr>
          <w:ilvl w:val="0"/>
          <w:numId w:val="8"/>
        </w:numPr>
        <w:tabs>
          <w:tab w:val="left" w:pos="822"/>
        </w:tabs>
        <w:ind w:left="1181" w:right="230"/>
        <w:jc w:val="both"/>
      </w:pPr>
      <w:r w:rsidRPr="002F7F44">
        <w:t xml:space="preserve">The amount of any fees or amount of any other price reduction that is not related to the drug or dispensing fee. For example, any claims processing fee applied to the claim. </w:t>
      </w:r>
    </w:p>
    <w:p w14:paraId="6ADAA654" w14:textId="77777777" w:rsidR="00DC5749" w:rsidRPr="002F7F44" w:rsidRDefault="00DC5749" w:rsidP="00A8544A">
      <w:pPr>
        <w:pStyle w:val="BodyText"/>
        <w:numPr>
          <w:ilvl w:val="0"/>
          <w:numId w:val="8"/>
        </w:numPr>
        <w:tabs>
          <w:tab w:val="left" w:pos="822"/>
        </w:tabs>
        <w:ind w:left="1181" w:right="230"/>
        <w:jc w:val="both"/>
      </w:pPr>
      <w:r w:rsidRPr="002F7F44">
        <w:t>The total initial drug reimbursement amount of each claim (meaning the amount the PBM paid the pharmacy when it submitted the claim; the amount should not include the dispensing fee).</w:t>
      </w:r>
    </w:p>
    <w:p w14:paraId="612BDB0D" w14:textId="0167A395" w:rsidR="00DC5749" w:rsidRPr="002F7F44" w:rsidRDefault="00DC5749" w:rsidP="00A8544A">
      <w:pPr>
        <w:pStyle w:val="BodyText"/>
        <w:numPr>
          <w:ilvl w:val="0"/>
          <w:numId w:val="8"/>
        </w:numPr>
        <w:tabs>
          <w:tab w:val="left" w:pos="822"/>
        </w:tabs>
        <w:ind w:left="1181" w:right="230"/>
        <w:jc w:val="both"/>
      </w:pPr>
      <w:r w:rsidRPr="002F7F44">
        <w:lastRenderedPageBreak/>
        <w:t>The total initial reimbursement of any dispensing fee</w:t>
      </w:r>
      <w:del w:id="560" w:author="Matthews, Jolie" w:date="2026-03-09T12:29:00Z" w16du:dateUtc="2026-03-09T16:29:00Z">
        <w:r w:rsidRPr="002F7F44" w:rsidDel="00D03726">
          <w:delText>;</w:delText>
        </w:r>
      </w:del>
      <w:ins w:id="561" w:author="Matthews, Jolie" w:date="2026-03-09T12:29:00Z" w16du:dateUtc="2026-03-09T16:29:00Z">
        <w:r w:rsidR="00D03726">
          <w:t>.</w:t>
        </w:r>
      </w:ins>
      <w:r w:rsidRPr="002F7F44">
        <w:t xml:space="preserve"> </w:t>
      </w:r>
    </w:p>
    <w:p w14:paraId="6A7F6959" w14:textId="032F5748" w:rsidR="00DC5749" w:rsidRPr="002F7F44" w:rsidRDefault="00DC5749" w:rsidP="00A8544A">
      <w:pPr>
        <w:pStyle w:val="BodyText"/>
        <w:numPr>
          <w:ilvl w:val="0"/>
          <w:numId w:val="8"/>
        </w:numPr>
        <w:tabs>
          <w:tab w:val="left" w:pos="822"/>
        </w:tabs>
        <w:ind w:left="1181" w:right="230"/>
        <w:jc w:val="both"/>
      </w:pPr>
      <w:r w:rsidRPr="002F7F44">
        <w:t xml:space="preserve">The reconciled percentage of </w:t>
      </w:r>
      <w:r w:rsidR="00D03726">
        <w:t>“</w:t>
      </w:r>
      <w:r w:rsidRPr="002F7F44">
        <w:t>discount</w:t>
      </w:r>
      <w:r w:rsidR="00D03726">
        <w:t>”</w:t>
      </w:r>
      <w:r w:rsidRPr="002F7F44">
        <w:t xml:space="preserve"> applied to each claim</w:t>
      </w:r>
      <w:ins w:id="562" w:author="Matthews, Jolie" w:date="2026-03-09T12:29:00Z" w16du:dateUtc="2026-03-09T16:29:00Z">
        <w:r w:rsidR="00D03726">
          <w:t xml:space="preserve"> or batch of claims</w:t>
        </w:r>
      </w:ins>
      <w:r w:rsidRPr="002F7F44">
        <w:t>.</w:t>
      </w:r>
    </w:p>
    <w:p w14:paraId="34F95D30" w14:textId="2FE1C894" w:rsidR="00DC5749" w:rsidRPr="002F7F44" w:rsidRDefault="00DC5749" w:rsidP="00A8544A">
      <w:pPr>
        <w:pStyle w:val="BodyText"/>
        <w:numPr>
          <w:ilvl w:val="0"/>
          <w:numId w:val="8"/>
        </w:numPr>
        <w:tabs>
          <w:tab w:val="left" w:pos="822"/>
        </w:tabs>
        <w:ind w:left="1181" w:right="230"/>
        <w:jc w:val="both"/>
      </w:pPr>
      <w:r w:rsidRPr="002F7F44">
        <w:t xml:space="preserve">The total final reimbursement amount for each drug claim </w:t>
      </w:r>
      <w:ins w:id="563" w:author="Matthews, Jolie" w:date="2026-03-09T12:30:00Z" w16du:dateUtc="2026-03-09T16:30:00Z">
        <w:r w:rsidR="00402987">
          <w:t xml:space="preserve">or batch of claims </w:t>
        </w:r>
      </w:ins>
      <w:r w:rsidRPr="002F7F44">
        <w:t xml:space="preserve">after reconciliation. </w:t>
      </w:r>
      <w:del w:id="564" w:author="Matthews, Jolie" w:date="2026-03-09T12:30:00Z" w16du:dateUtc="2026-03-09T16:30:00Z">
        <w:r w:rsidRPr="002F7F44" w:rsidDel="00402987">
          <w:delText xml:space="preserve"> </w:delText>
        </w:r>
      </w:del>
      <w:r w:rsidRPr="002F7F44">
        <w:t xml:space="preserve">This should not include the dispensing fee amount. </w:t>
      </w:r>
    </w:p>
    <w:p w14:paraId="5D78DCD1" w14:textId="77777777" w:rsidR="00DC5749" w:rsidRPr="002F7F44" w:rsidRDefault="00DC5749" w:rsidP="00A8544A">
      <w:pPr>
        <w:pStyle w:val="BodyText"/>
        <w:numPr>
          <w:ilvl w:val="0"/>
          <w:numId w:val="8"/>
        </w:numPr>
        <w:tabs>
          <w:tab w:val="left" w:pos="822"/>
        </w:tabs>
        <w:ind w:left="1181" w:right="230"/>
        <w:jc w:val="both"/>
      </w:pPr>
      <w:r w:rsidRPr="002F7F44">
        <w:t>The difference between the total initial drug reimbursement amount and the final reconciled amount for each drug.  Request the dollar amount and percentage differences.</w:t>
      </w:r>
    </w:p>
    <w:p w14:paraId="00BC2ABA" w14:textId="77777777" w:rsidR="00DC5749" w:rsidRPr="002F7F44" w:rsidRDefault="00DC5749" w:rsidP="00A8544A">
      <w:pPr>
        <w:pStyle w:val="BodyText"/>
        <w:numPr>
          <w:ilvl w:val="0"/>
          <w:numId w:val="8"/>
        </w:numPr>
        <w:tabs>
          <w:tab w:val="left" w:pos="822"/>
        </w:tabs>
        <w:ind w:left="1181" w:right="230"/>
        <w:jc w:val="both"/>
      </w:pPr>
      <w:r w:rsidRPr="002F7F44">
        <w:t xml:space="preserve">The total reconciled amount </w:t>
      </w:r>
      <w:proofErr w:type="gramStart"/>
      <w:r w:rsidRPr="002F7F44">
        <w:t>owed</w:t>
      </w:r>
      <w:proofErr w:type="gramEnd"/>
      <w:r w:rsidRPr="002F7F44">
        <w:t xml:space="preserve"> to or from each pharmacy group or PSAO.</w:t>
      </w:r>
    </w:p>
    <w:p w14:paraId="4DBFCB28" w14:textId="77777777" w:rsidR="00DC5749" w:rsidRPr="002F7F44" w:rsidRDefault="00DC5749" w:rsidP="00A8544A">
      <w:pPr>
        <w:pStyle w:val="BodyText"/>
        <w:tabs>
          <w:tab w:val="left" w:pos="822"/>
        </w:tabs>
        <w:ind w:right="226"/>
        <w:jc w:val="both"/>
      </w:pPr>
      <w:r w:rsidRPr="002F7F44">
        <w:t xml:space="preserve"> </w:t>
      </w:r>
    </w:p>
    <w:p w14:paraId="51E1901A" w14:textId="13E703E8" w:rsidR="00DC5749" w:rsidRPr="002F7F44" w:rsidRDefault="00DC5749" w:rsidP="00A8544A">
      <w:pPr>
        <w:pStyle w:val="BodyText"/>
        <w:tabs>
          <w:tab w:val="left" w:pos="822"/>
        </w:tabs>
        <w:ind w:left="922" w:hanging="922"/>
        <w:jc w:val="both"/>
        <w:rPr>
          <w:color w:val="FF0000"/>
        </w:rPr>
      </w:pPr>
      <w:r w:rsidRPr="002F7F44">
        <w:t xml:space="preserve">_______ Contracts with the PBM and the </w:t>
      </w:r>
      <w:del w:id="565" w:author="Matthews, Jolie" w:date="2026-03-11T10:30:00Z" w16du:dateUtc="2026-03-11T14:30:00Z">
        <w:r w:rsidRPr="002F7F44" w:rsidDel="0097052E">
          <w:delText>carrier</w:delText>
        </w:r>
      </w:del>
      <w:ins w:id="566" w:author="Matthews, Jolie" w:date="2026-03-11T10:30:00Z" w16du:dateUtc="2026-03-11T14:30:00Z">
        <w:r w:rsidR="0097052E">
          <w:t>insurer</w:t>
        </w:r>
      </w:ins>
      <w:r w:rsidRPr="002F7F44">
        <w:t xml:space="preserve"> or employer group that include any references to the requirements for PBM’s effective rate reconciliation process with pharmacies and that describe the carrier or employer group’s oversight of the processes. Request the entire contract in an unredacted format. </w:t>
      </w:r>
    </w:p>
    <w:p w14:paraId="55622131" w14:textId="77777777" w:rsidR="00DC5749" w:rsidRPr="002F7F44" w:rsidRDefault="00DC5749" w:rsidP="00A8544A">
      <w:pPr>
        <w:pStyle w:val="BodyText"/>
        <w:tabs>
          <w:tab w:val="left" w:pos="822"/>
        </w:tabs>
        <w:ind w:right="226"/>
        <w:jc w:val="both"/>
        <w:rPr>
          <w:color w:val="FF0000"/>
        </w:rPr>
      </w:pPr>
    </w:p>
    <w:p w14:paraId="30A03649" w14:textId="77777777" w:rsidR="00DC5749" w:rsidRPr="002F7F44" w:rsidRDefault="00DC5749" w:rsidP="00A8544A">
      <w:pPr>
        <w:pStyle w:val="BodyText"/>
        <w:tabs>
          <w:tab w:val="left" w:pos="822"/>
        </w:tabs>
        <w:ind w:right="226"/>
        <w:jc w:val="both"/>
      </w:pPr>
      <w:r w:rsidRPr="002F7F44">
        <w:t>Others Reviewed</w:t>
      </w:r>
    </w:p>
    <w:p w14:paraId="0D4F4E10" w14:textId="77777777" w:rsidR="00DC5749" w:rsidRPr="002F7F44" w:rsidRDefault="00DC5749" w:rsidP="00A8544A">
      <w:pPr>
        <w:pStyle w:val="BodyText"/>
        <w:spacing w:before="7"/>
        <w:jc w:val="both"/>
      </w:pPr>
      <w:r w:rsidRPr="002F7F44">
        <w:rPr>
          <w:noProof/>
        </w:rPr>
        <mc:AlternateContent>
          <mc:Choice Requires="wps">
            <w:drawing>
              <wp:anchor distT="0" distB="0" distL="0" distR="0" simplePos="0" relativeHeight="251741184" behindDoc="1" locked="0" layoutInCell="1" allowOverlap="1" wp14:anchorId="6C280A19" wp14:editId="57185BD0">
                <wp:simplePos x="0" y="0"/>
                <wp:positionH relativeFrom="page">
                  <wp:posOffset>685800</wp:posOffset>
                </wp:positionH>
                <wp:positionV relativeFrom="paragraph">
                  <wp:posOffset>158824</wp:posOffset>
                </wp:positionV>
                <wp:extent cx="347345" cy="1270"/>
                <wp:effectExtent l="0" t="0" r="0" b="0"/>
                <wp:wrapTopAndBottom/>
                <wp:docPr id="203833326"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ADF06" id="Graphic 75" o:spid="_x0000_s1026" style="position:absolute;margin-left:54pt;margin-top:12.5pt;width:27.35pt;height:.1pt;z-index:-2515752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742208" behindDoc="1" locked="0" layoutInCell="1" allowOverlap="1" wp14:anchorId="5C8728C8" wp14:editId="483461EA">
                <wp:simplePos x="0" y="0"/>
                <wp:positionH relativeFrom="page">
                  <wp:posOffset>1143411</wp:posOffset>
                </wp:positionH>
                <wp:positionV relativeFrom="paragraph">
                  <wp:posOffset>158824</wp:posOffset>
                </wp:positionV>
                <wp:extent cx="2837180" cy="1270"/>
                <wp:effectExtent l="0" t="0" r="0" b="0"/>
                <wp:wrapTopAndBottom/>
                <wp:docPr id="13068227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956FB" id="Graphic 76" o:spid="_x0000_s1026" style="position:absolute;margin-left:90.05pt;margin-top:12.5pt;width:223.4pt;height:.1pt;z-index:-2515742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3672707D" w14:textId="77777777" w:rsidR="00DC5749" w:rsidRPr="002F7F44" w:rsidRDefault="00DC5749" w:rsidP="00A8544A">
      <w:pPr>
        <w:pStyle w:val="BodyText"/>
        <w:spacing w:before="18"/>
        <w:jc w:val="both"/>
        <w:rPr>
          <w:b/>
          <w:bCs/>
        </w:rPr>
      </w:pPr>
      <w:r w:rsidRPr="002F7F44">
        <w:rPr>
          <w:noProof/>
        </w:rPr>
        <mc:AlternateContent>
          <mc:Choice Requires="wps">
            <w:drawing>
              <wp:anchor distT="0" distB="0" distL="0" distR="0" simplePos="0" relativeHeight="251743232" behindDoc="1" locked="0" layoutInCell="1" allowOverlap="1" wp14:anchorId="1C9D1F02" wp14:editId="52BB50C3">
                <wp:simplePos x="0" y="0"/>
                <wp:positionH relativeFrom="page">
                  <wp:posOffset>685800</wp:posOffset>
                </wp:positionH>
                <wp:positionV relativeFrom="paragraph">
                  <wp:posOffset>172727</wp:posOffset>
                </wp:positionV>
                <wp:extent cx="347345" cy="1270"/>
                <wp:effectExtent l="0" t="0" r="0" b="0"/>
                <wp:wrapTopAndBottom/>
                <wp:docPr id="446033203"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333475" id="Graphic 77" o:spid="_x0000_s1026" style="position:absolute;margin-left:54pt;margin-top:13.6pt;width:27.35pt;height:.1pt;z-index:-2515732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744256" behindDoc="1" locked="0" layoutInCell="1" allowOverlap="1" wp14:anchorId="77163C27" wp14:editId="2B0E92EA">
                <wp:simplePos x="0" y="0"/>
                <wp:positionH relativeFrom="page">
                  <wp:posOffset>1143411</wp:posOffset>
                </wp:positionH>
                <wp:positionV relativeFrom="paragraph">
                  <wp:posOffset>172727</wp:posOffset>
                </wp:positionV>
                <wp:extent cx="2837180" cy="1270"/>
                <wp:effectExtent l="0" t="0" r="0" b="0"/>
                <wp:wrapTopAndBottom/>
                <wp:docPr id="84745816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361F4" id="Graphic 78" o:spid="_x0000_s1026" style="position:absolute;margin-left:90.05pt;margin-top:13.6pt;width:223.4pt;height:.1pt;z-index:-2515722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EF11F66" w14:textId="77777777" w:rsidR="000B6A22" w:rsidRDefault="000B6A22" w:rsidP="00A8544A">
      <w:pPr>
        <w:pStyle w:val="BodyText"/>
        <w:ind w:right="288"/>
        <w:jc w:val="both"/>
        <w:rPr>
          <w:b/>
          <w:bCs/>
        </w:rPr>
      </w:pPr>
    </w:p>
    <w:p w14:paraId="5F52397C" w14:textId="58D5D8F5" w:rsidR="00DC5749" w:rsidRPr="002F7F44" w:rsidRDefault="00DC5749" w:rsidP="00A8544A">
      <w:pPr>
        <w:pStyle w:val="BodyText"/>
        <w:ind w:right="288"/>
        <w:jc w:val="both"/>
        <w:rPr>
          <w:b/>
          <w:bCs/>
        </w:rPr>
      </w:pPr>
      <w:r w:rsidRPr="002F7F44">
        <w:rPr>
          <w:b/>
          <w:bCs/>
        </w:rPr>
        <w:t>Review Procedures and Criteria</w:t>
      </w:r>
    </w:p>
    <w:p w14:paraId="70742E39" w14:textId="77777777" w:rsidR="00DC5749" w:rsidRPr="002F7F44" w:rsidRDefault="00DC5749" w:rsidP="00A8544A">
      <w:pPr>
        <w:pStyle w:val="BodyText"/>
        <w:ind w:right="288"/>
        <w:jc w:val="both"/>
        <w:rPr>
          <w:b/>
          <w:bCs/>
        </w:rPr>
      </w:pPr>
    </w:p>
    <w:p w14:paraId="341E3B4A" w14:textId="77777777" w:rsidR="00DC5749" w:rsidRPr="002F7F44" w:rsidRDefault="00DC5749" w:rsidP="00A8544A">
      <w:pPr>
        <w:pStyle w:val="BodyText"/>
        <w:ind w:right="288"/>
        <w:jc w:val="both"/>
      </w:pPr>
      <w:r w:rsidRPr="002F7F44">
        <w:t>Review all contracts between the PBM and pharmacies, including but not limited to, the provider manual, network reimbursement forms, maximum allowable cost list information, provider updates or manual amendments. Ensure all contractual language is transparent and sufficiently clear to enable the pharmacy to understand how the effective rate reconciliation process will be implemented prior to the PBM beginning the annual (or quarterly) reconciliation.</w:t>
      </w:r>
    </w:p>
    <w:p w14:paraId="06D56605" w14:textId="77777777" w:rsidR="00DC5749" w:rsidRPr="002F7F44" w:rsidRDefault="00DC5749" w:rsidP="00A8544A">
      <w:pPr>
        <w:pStyle w:val="BodyText"/>
        <w:ind w:right="288"/>
        <w:jc w:val="both"/>
      </w:pPr>
    </w:p>
    <w:p w14:paraId="43B78304" w14:textId="08BE977E" w:rsidR="00DC5749" w:rsidRPr="002F7F44" w:rsidRDefault="00DC5749" w:rsidP="00A8544A">
      <w:pPr>
        <w:pStyle w:val="BodyText"/>
        <w:ind w:right="288"/>
        <w:jc w:val="both"/>
      </w:pPr>
      <w:r w:rsidRPr="002F7F44">
        <w:t>Request a listing of all network pharmacies or PSAOs that have an effective rate contract and all pharmacies or PSAOs that do not have one. Ensure the PBM is offering contracts to all similarly situated pharmacies and that it provides a reasonable explanation for why it does not offer an effective rate contract to any specific pharmacies or pharmacy types, such as independent pharmacies.</w:t>
      </w:r>
      <w:ins w:id="567" w:author="Matthews, Jolie" w:date="2026-03-09T12:30:00Z" w16du:dateUtc="2026-03-09T16:30:00Z">
        <w:r w:rsidR="006C5F0A">
          <w:t xml:space="preserve"> Understanding which pharmacies have an effective rate contract will as</w:t>
        </w:r>
      </w:ins>
      <w:ins w:id="568" w:author="Matthews, Jolie" w:date="2026-03-09T12:31:00Z" w16du:dateUtc="2026-03-09T16:31:00Z">
        <w:r w:rsidR="006C5F0A">
          <w:t xml:space="preserve">sist the regulator in ensuring the PBM is compliant with state laws. For example, if a state requires NADAC payment for each drug, the regulator </w:t>
        </w:r>
      </w:ins>
      <w:ins w:id="569" w:author="Matthews, Jolie" w:date="2026-03-09T12:32:00Z" w16du:dateUtc="2026-03-09T16:32:00Z">
        <w:r w:rsidR="00921B5C">
          <w:t>will</w:t>
        </w:r>
      </w:ins>
      <w:ins w:id="570" w:author="Matthews, Jolie" w:date="2026-03-09T12:31:00Z" w16du:dateUtc="2026-03-09T16:31:00Z">
        <w:r w:rsidR="006C5F0A">
          <w:t xml:space="preserve"> not expect to see any effective rate contracts in that state. </w:t>
        </w:r>
      </w:ins>
    </w:p>
    <w:p w14:paraId="722A08F1" w14:textId="77777777" w:rsidR="00DC5749" w:rsidRPr="002F7F44" w:rsidRDefault="00DC5749" w:rsidP="00A8544A">
      <w:pPr>
        <w:pStyle w:val="BodyText"/>
        <w:ind w:right="288"/>
        <w:jc w:val="both"/>
      </w:pPr>
    </w:p>
    <w:p w14:paraId="51A5F33F" w14:textId="4D20CD64" w:rsidR="00DC5749" w:rsidRPr="002F7F44" w:rsidRDefault="00DC5749" w:rsidP="00A8544A">
      <w:pPr>
        <w:pStyle w:val="BodyText"/>
        <w:ind w:right="288"/>
        <w:jc w:val="both"/>
      </w:pPr>
      <w:r w:rsidRPr="002F7F44">
        <w:t>Assess how the PBM determines which claims will be part of the reconciliation process</w:t>
      </w:r>
      <w:ins w:id="571" w:author="Matthews, Jolie" w:date="2026-03-09T12:32:00Z" w16du:dateUtc="2026-03-09T16:32:00Z">
        <w:r w:rsidR="006C5F0A">
          <w:t>, including categories of claims that are</w:t>
        </w:r>
        <w:r w:rsidR="00921B5C">
          <w:t xml:space="preserve"> included and excluded in accordance with contract language</w:t>
        </w:r>
      </w:ins>
      <w:r w:rsidRPr="002F7F44">
        <w:t>. Confirm the selection of the claims is communicated to the pharmacies in clear and concise language</w:t>
      </w:r>
      <w:del w:id="572" w:author="Matthews, Jolie" w:date="2026-03-09T12:32:00Z" w16du:dateUtc="2026-03-09T16:32:00Z">
        <w:r w:rsidRPr="002F7F44" w:rsidDel="00921B5C">
          <w:delText xml:space="preserve"> that is easily understandable and cannot be misinterpreted to mean more than the </w:delText>
        </w:r>
      </w:del>
      <w:del w:id="573" w:author="Matthews, Jolie" w:date="2026-03-09T11:26:00Z" w16du:dateUtc="2026-03-09T15:26:00Z">
        <w:r w:rsidRPr="002F7F44" w:rsidDel="008D1037">
          <w:delText>plane</w:delText>
        </w:r>
      </w:del>
      <w:del w:id="574" w:author="Matthews, Jolie" w:date="2026-03-09T12:32:00Z" w16du:dateUtc="2026-03-09T16:32:00Z">
        <w:r w:rsidRPr="002F7F44" w:rsidDel="00921B5C">
          <w:delText xml:space="preserve"> language</w:delText>
        </w:r>
      </w:del>
      <w:r w:rsidRPr="002F7F44">
        <w:t xml:space="preserve">.  </w:t>
      </w:r>
    </w:p>
    <w:p w14:paraId="66718EBA" w14:textId="77777777" w:rsidR="00DC5749" w:rsidRPr="002F7F44" w:rsidRDefault="00DC5749" w:rsidP="00A8544A">
      <w:pPr>
        <w:pStyle w:val="BodyText"/>
        <w:ind w:right="288"/>
        <w:jc w:val="both"/>
      </w:pPr>
    </w:p>
    <w:p w14:paraId="2D7D636B" w14:textId="77777777" w:rsidR="00DC5749" w:rsidRDefault="00DC5749" w:rsidP="00DC5749">
      <w:pPr>
        <w:pStyle w:val="BodyText"/>
        <w:ind w:right="288"/>
        <w:jc w:val="both"/>
      </w:pPr>
      <w:r w:rsidRPr="002F7F44">
        <w:t xml:space="preserve">Review all documents and communications sent from the PBM to the pharmacy as part of the reconciliation process. This should include but not be limited to any reconciliation reports, any claims data that is provided or can be requested by the pharmacy, any emails or other correspondence between the PBM and the pharmacy. Ensure all communications from the PBM provide sufficient detail to enable the pharmacy to understand the process and that all questions are appropriately addressed. </w:t>
      </w:r>
    </w:p>
    <w:p w14:paraId="57057B99" w14:textId="77777777" w:rsidR="0098517B" w:rsidRPr="002F7F44" w:rsidRDefault="0098517B" w:rsidP="00DC5749">
      <w:pPr>
        <w:pStyle w:val="BodyText"/>
        <w:ind w:right="288"/>
        <w:jc w:val="both"/>
      </w:pPr>
    </w:p>
    <w:p w14:paraId="3E5BBE49" w14:textId="345E4397" w:rsidR="00DC5749" w:rsidRPr="002F7F44" w:rsidRDefault="00DC5749" w:rsidP="00DC5749">
      <w:pPr>
        <w:pStyle w:val="BodyText"/>
        <w:numPr>
          <w:ilvl w:val="0"/>
          <w:numId w:val="10"/>
        </w:numPr>
        <w:spacing w:before="1"/>
        <w:ind w:right="225"/>
        <w:jc w:val="both"/>
      </w:pPr>
      <w:r w:rsidRPr="002F7F44">
        <w:t xml:space="preserve">If PBM provides any reports or charts to the pharmacy, ensure the document explains all use of acronyms and </w:t>
      </w:r>
      <w:del w:id="575" w:author="Matthews, Jolie" w:date="2026-03-09T12:33:00Z" w16du:dateUtc="2026-03-09T16:33:00Z">
        <w:r w:rsidRPr="002F7F44" w:rsidDel="00D24D89">
          <w:delText xml:space="preserve">use of differing </w:delText>
        </w:r>
      </w:del>
      <w:r w:rsidRPr="002F7F44">
        <w:t xml:space="preserve">claims categories </w:t>
      </w:r>
      <w:del w:id="576" w:author="Matthews, Jolie" w:date="2026-03-09T12:33:00Z" w16du:dateUtc="2026-03-09T16:33:00Z">
        <w:r w:rsidRPr="002F7F44" w:rsidDel="00D24D89">
          <w:delText>for example,</w:delText>
        </w:r>
        <w:r w:rsidRPr="002F7F44" w:rsidDel="008122C9">
          <w:delText xml:space="preserve"> </w:delText>
        </w:r>
      </w:del>
      <w:r w:rsidRPr="002F7F44">
        <w:t>through use of a key.</w:t>
      </w:r>
    </w:p>
    <w:p w14:paraId="609FDC1F" w14:textId="532515AD" w:rsidR="00DC5749" w:rsidRPr="002F7F44" w:rsidRDefault="00DC5749" w:rsidP="00DC5749">
      <w:pPr>
        <w:pStyle w:val="BodyText"/>
        <w:numPr>
          <w:ilvl w:val="0"/>
          <w:numId w:val="10"/>
        </w:numPr>
        <w:spacing w:before="1"/>
        <w:ind w:right="225"/>
        <w:jc w:val="both"/>
      </w:pPr>
      <w:r w:rsidRPr="002F7F44">
        <w:t xml:space="preserve">Review all documents describing the final reconciliation amount that may be owed to or from pharmacies or PSAOs. </w:t>
      </w:r>
      <w:del w:id="577" w:author="Matthews, Jolie" w:date="2026-03-09T11:31:00Z" w16du:dateUtc="2026-03-09T15:31:00Z">
        <w:r w:rsidRPr="002F7F44" w:rsidDel="00A8544A">
          <w:delText xml:space="preserve"> </w:delText>
        </w:r>
      </w:del>
      <w:r w:rsidRPr="002F7F44">
        <w:t xml:space="preserve">Does the PBM provide reasonably sufficient detail to ensure that pharmacies understand how and when they will receive payment or make payments, if applicable.  </w:t>
      </w:r>
    </w:p>
    <w:p w14:paraId="6FCC76C9" w14:textId="0B7BEE21" w:rsidR="00DC5749" w:rsidRPr="002F7F44" w:rsidRDefault="00DC5749" w:rsidP="00DC5749">
      <w:pPr>
        <w:pStyle w:val="BodyText"/>
        <w:numPr>
          <w:ilvl w:val="0"/>
          <w:numId w:val="10"/>
        </w:numPr>
        <w:spacing w:before="1"/>
        <w:ind w:right="225"/>
        <w:jc w:val="both"/>
      </w:pPr>
      <w:r w:rsidRPr="002F7F44">
        <w:t>Does the PBM provide pharmacies with the ability to inquire about or appeal the PBMs final determination?  Is the process reasonable in that</w:t>
      </w:r>
      <w:ins w:id="578" w:author="Matthews, Jolie" w:date="2026-03-09T12:33:00Z" w16du:dateUtc="2026-03-09T16:33:00Z">
        <w:r w:rsidR="008122C9">
          <w:t xml:space="preserve"> it</w:t>
        </w:r>
      </w:ins>
      <w:r w:rsidRPr="002F7F44">
        <w:t xml:space="preserve"> enables pharmacies to provide information to the PBM that may change the outcome of the reconciliation amount</w:t>
      </w:r>
      <w:del w:id="579" w:author="Matthews, Jolie" w:date="2026-03-09T12:33:00Z" w16du:dateUtc="2026-03-09T16:33:00Z">
        <w:r w:rsidRPr="002F7F44" w:rsidDel="008122C9">
          <w:delText>.</w:delText>
        </w:r>
      </w:del>
      <w:ins w:id="580" w:author="Matthews, Jolie" w:date="2026-03-09T12:33:00Z" w16du:dateUtc="2026-03-09T16:33:00Z">
        <w:r w:rsidR="008122C9">
          <w:t>?</w:t>
        </w:r>
      </w:ins>
      <w:r w:rsidRPr="002F7F44">
        <w:t xml:space="preserve"> Consider requesting specific examples of correspondence to review.     </w:t>
      </w:r>
    </w:p>
    <w:p w14:paraId="11F601F2" w14:textId="77777777" w:rsidR="00DC5749" w:rsidRPr="002F7F44" w:rsidRDefault="00DC5749" w:rsidP="00DC5749">
      <w:pPr>
        <w:pStyle w:val="BodyText"/>
        <w:spacing w:before="1"/>
        <w:ind w:left="220" w:right="225"/>
        <w:jc w:val="both"/>
        <w:rPr>
          <w:b/>
          <w:bCs/>
        </w:rPr>
      </w:pPr>
    </w:p>
    <w:p w14:paraId="25B55D62" w14:textId="56EB81B9" w:rsidR="00DC5749" w:rsidRPr="002F7F44" w:rsidRDefault="00DC5749" w:rsidP="00DC5749">
      <w:pPr>
        <w:pStyle w:val="BodyText"/>
        <w:spacing w:before="1"/>
        <w:ind w:right="225"/>
        <w:jc w:val="both"/>
      </w:pPr>
      <w:r w:rsidRPr="002F7F44">
        <w:lastRenderedPageBreak/>
        <w:t xml:space="preserve">Review a </w:t>
      </w:r>
      <w:del w:id="581" w:author="Matthews, Jolie" w:date="2026-03-09T12:34:00Z" w16du:dateUtc="2026-03-09T16:34:00Z">
        <w:r w:rsidRPr="002F7F44" w:rsidDel="00156B94">
          <w:delText>sampling</w:delText>
        </w:r>
      </w:del>
      <w:ins w:id="582" w:author="Matthews, Jolie" w:date="2026-03-09T12:34:00Z" w16du:dateUtc="2026-03-09T16:34:00Z">
        <w:r w:rsidR="00156B94">
          <w:t>sample</w:t>
        </w:r>
      </w:ins>
      <w:r w:rsidRPr="002F7F44">
        <w:t xml:space="preserve"> of (or all) claims to ensure the PBM follows its own policies and procedures regarding reconciliation process. Compare the original </w:t>
      </w:r>
      <w:r w:rsidR="00156B94">
        <w:t>“</w:t>
      </w:r>
      <w:r w:rsidRPr="002F7F44">
        <w:t>discount</w:t>
      </w:r>
      <w:r w:rsidR="00156B94">
        <w:t>”</w:t>
      </w:r>
      <w:r w:rsidRPr="002F7F44">
        <w:t xml:space="preserve"> and price paid to the pharmacy to the reconciled </w:t>
      </w:r>
      <w:r w:rsidR="000665B7">
        <w:t>“</w:t>
      </w:r>
      <w:r w:rsidRPr="002F7F44">
        <w:t>discount</w:t>
      </w:r>
      <w:r w:rsidR="000665B7">
        <w:t>”</w:t>
      </w:r>
      <w:r w:rsidRPr="002F7F44">
        <w:t xml:space="preserve"> and price to determine if the reconciled </w:t>
      </w:r>
      <w:r w:rsidR="00156B94">
        <w:t>“</w:t>
      </w:r>
      <w:r w:rsidRPr="002F7F44">
        <w:t>discount</w:t>
      </w:r>
      <w:r w:rsidR="00156B94">
        <w:t>”</w:t>
      </w:r>
      <w:r w:rsidRPr="002F7F44">
        <w:t xml:space="preserve"> applied to each claim </w:t>
      </w:r>
      <w:ins w:id="583" w:author="Matthews, Jolie" w:date="2026-03-09T12:35:00Z" w16du:dateUtc="2026-03-09T16:35:00Z">
        <w:r w:rsidR="000665B7">
          <w:t xml:space="preserve">or batch of claims </w:t>
        </w:r>
      </w:ins>
      <w:r w:rsidRPr="002F7F44">
        <w:t xml:space="preserve">is within the contractually stated </w:t>
      </w:r>
      <w:ins w:id="584" w:author="Matthews, Jolie" w:date="2026-03-09T11:26:00Z" w16du:dateUtc="2026-03-09T15:26:00Z">
        <w:r w:rsidR="0098517B">
          <w:t>“</w:t>
        </w:r>
      </w:ins>
      <w:del w:id="585" w:author="Matthews, Jolie" w:date="2026-03-09T11:26:00Z" w16du:dateUtc="2026-03-09T15:26:00Z">
        <w:r w:rsidRPr="002F7F44" w:rsidDel="0098517B">
          <w:delText>‘</w:delText>
        </w:r>
      </w:del>
      <w:r w:rsidRPr="002F7F44">
        <w:t>discount</w:t>
      </w:r>
      <w:del w:id="586" w:author="Matthews, Jolie" w:date="2026-03-09T11:26:00Z" w16du:dateUtc="2026-03-09T15:26:00Z">
        <w:r w:rsidRPr="002F7F44" w:rsidDel="0098517B">
          <w:delText>’</w:delText>
        </w:r>
      </w:del>
      <w:ins w:id="587" w:author="Matthews, Jolie" w:date="2026-03-09T11:26:00Z" w16du:dateUtc="2026-03-09T15:26:00Z">
        <w:r w:rsidR="0098517B">
          <w:t>”</w:t>
        </w:r>
      </w:ins>
      <w:r w:rsidRPr="002F7F44">
        <w:t xml:space="preserve"> amounts.</w:t>
      </w:r>
    </w:p>
    <w:p w14:paraId="39CC427B" w14:textId="77777777" w:rsidR="00DC5749" w:rsidRPr="002F7F44" w:rsidRDefault="00DC5749" w:rsidP="00DC5749">
      <w:pPr>
        <w:pStyle w:val="BodyText"/>
        <w:spacing w:before="1"/>
        <w:ind w:right="225"/>
        <w:jc w:val="both"/>
      </w:pPr>
    </w:p>
    <w:p w14:paraId="6C1F4644" w14:textId="77777777" w:rsidR="00DC5749" w:rsidRPr="002F7F44" w:rsidRDefault="00DC5749" w:rsidP="00DC5749">
      <w:pPr>
        <w:pStyle w:val="BodyText"/>
        <w:spacing w:before="1"/>
        <w:ind w:right="225"/>
        <w:jc w:val="both"/>
      </w:pPr>
      <w:r w:rsidRPr="002F7F44">
        <w:t xml:space="preserve">Review contracts between the PBM and the carrier or employer group to determine whether the reconciliation process as described to pharmacies is consistent with the PBM’s requirements described in the carrier or employer group’s contract with the PBM.  </w:t>
      </w:r>
    </w:p>
    <w:p w14:paraId="06D799E4" w14:textId="77777777" w:rsidR="00DC5749" w:rsidRPr="002F7F44" w:rsidRDefault="00DC5749" w:rsidP="00DC5749">
      <w:pPr>
        <w:pStyle w:val="BodyText"/>
        <w:spacing w:before="1"/>
        <w:ind w:right="225"/>
        <w:jc w:val="both"/>
      </w:pPr>
    </w:p>
    <w:p w14:paraId="1837649F" w14:textId="77777777" w:rsidR="00DC5749" w:rsidRPr="002F7F44" w:rsidRDefault="00DC5749" w:rsidP="00DC5749">
      <w:pPr>
        <w:pStyle w:val="BodyText"/>
        <w:spacing w:before="1"/>
        <w:ind w:right="225"/>
        <w:jc w:val="both"/>
      </w:pPr>
      <w:r w:rsidRPr="002F7F44">
        <w:t xml:space="preserve">Consider verifying the accuracy of all the data and reports sent from the PBM with the pharmacy or pharmacy group. For example, if the PBM provides an annual report of all reconciled claims, </w:t>
      </w:r>
      <w:proofErr w:type="gramStart"/>
      <w:r w:rsidRPr="002F7F44">
        <w:t>did</w:t>
      </w:r>
      <w:proofErr w:type="gramEnd"/>
      <w:r w:rsidRPr="002F7F44">
        <w:t xml:space="preserve"> the pharmacy receive the same version?</w:t>
      </w:r>
    </w:p>
    <w:p w14:paraId="201BE25C" w14:textId="77777777" w:rsidR="00DC5749" w:rsidRPr="002F7F44" w:rsidRDefault="00DC5749" w:rsidP="00DC5749">
      <w:pPr>
        <w:pStyle w:val="BodyText"/>
        <w:spacing w:before="1"/>
        <w:ind w:right="225"/>
        <w:jc w:val="both"/>
      </w:pPr>
    </w:p>
    <w:p w14:paraId="68C7988B" w14:textId="77777777" w:rsidR="00DC5749" w:rsidRPr="002F7F44" w:rsidRDefault="00DC5749" w:rsidP="00DC5749">
      <w:pPr>
        <w:pStyle w:val="BodyText"/>
        <w:spacing w:before="1"/>
        <w:ind w:right="225"/>
        <w:jc w:val="both"/>
      </w:pPr>
    </w:p>
    <w:p w14:paraId="4C340462" w14:textId="77777777" w:rsidR="00DC5749" w:rsidRPr="002F7F44" w:rsidRDefault="00DC5749" w:rsidP="00DC5749">
      <w:pPr>
        <w:pStyle w:val="BodyText"/>
        <w:spacing w:before="1"/>
        <w:ind w:right="225"/>
        <w:jc w:val="both"/>
      </w:pPr>
    </w:p>
    <w:p w14:paraId="0298EF0F" w14:textId="77777777" w:rsidR="00DC5749" w:rsidRDefault="00DC5749" w:rsidP="00DC5749">
      <w:pPr>
        <w:rPr>
          <w:sz w:val="24"/>
          <w:szCs w:val="24"/>
        </w:rPr>
      </w:pPr>
      <w:r>
        <w:rPr>
          <w:sz w:val="24"/>
          <w:szCs w:val="24"/>
        </w:rPr>
        <w:br w:type="page"/>
      </w:r>
    </w:p>
    <w:p w14:paraId="4017C28E" w14:textId="77777777" w:rsidR="00DC5749" w:rsidRPr="000E00C5" w:rsidRDefault="00DC5749" w:rsidP="00DC5749">
      <w:pPr>
        <w:spacing w:before="78" w:line="252" w:lineRule="exact"/>
        <w:ind w:left="356" w:right="357"/>
        <w:jc w:val="center"/>
        <w:rPr>
          <w:b/>
        </w:rPr>
      </w:pPr>
      <w:r w:rsidRPr="000E00C5">
        <w:rPr>
          <w:b/>
          <w:spacing w:val="-2"/>
        </w:rPr>
        <w:lastRenderedPageBreak/>
        <w:t>STANDARDS</w:t>
      </w:r>
    </w:p>
    <w:p w14:paraId="6A8F8C97" w14:textId="3A4E48A6" w:rsidR="00DC5749" w:rsidRPr="000E00C5" w:rsidRDefault="00DC5749" w:rsidP="00DC5749">
      <w:pPr>
        <w:spacing w:after="2" w:line="252" w:lineRule="exact"/>
        <w:ind w:left="356" w:right="365"/>
        <w:jc w:val="center"/>
        <w:rPr>
          <w:b/>
        </w:rPr>
      </w:pPr>
      <w:r w:rsidRPr="000E00C5">
        <w:rPr>
          <w:b/>
        </w:rPr>
        <w:t>PHARMACY BENEFIT</w:t>
      </w:r>
      <w:del w:id="588" w:author="Matthews, Jolie" w:date="2026-03-05T14:03:00Z" w16du:dateUtc="2026-03-05T19:03:00Z">
        <w:r w:rsidRPr="000E00C5" w:rsidDel="00BF2F19">
          <w:rPr>
            <w:b/>
          </w:rPr>
          <w:delText>S</w:delText>
        </w:r>
      </w:del>
      <w:r w:rsidRPr="000E00C5">
        <w:rPr>
          <w:b/>
        </w:rPr>
        <w:t xml:space="preserve"> </w:t>
      </w:r>
      <w:r>
        <w:rPr>
          <w:b/>
        </w:rPr>
        <w:t>MANAGERS</w:t>
      </w:r>
    </w:p>
    <w:p w14:paraId="201166E2" w14:textId="12030A55" w:rsidR="00DC5749" w:rsidRDefault="00DC5749" w:rsidP="00DC5749">
      <w:pPr>
        <w:spacing w:after="2" w:line="252" w:lineRule="exact"/>
        <w:ind w:left="356" w:right="365"/>
        <w:jc w:val="center"/>
        <w:rPr>
          <w:b/>
        </w:rPr>
      </w:pPr>
      <w:r w:rsidRPr="000E00C5">
        <w:rPr>
          <w:b/>
        </w:rPr>
        <w:t xml:space="preserve">PBM PRICING </w:t>
      </w:r>
      <w:r w:rsidR="00851FF3">
        <w:rPr>
          <w:b/>
        </w:rPr>
        <w:t xml:space="preserve">AND </w:t>
      </w:r>
      <w:r w:rsidRPr="000E00C5">
        <w:rPr>
          <w:b/>
        </w:rPr>
        <w:t>METHODOLOGIES</w:t>
      </w:r>
    </w:p>
    <w:p w14:paraId="56A4A067" w14:textId="77777777" w:rsidR="00DC5749" w:rsidRPr="000E00C5" w:rsidRDefault="00DC5749" w:rsidP="00DC5749">
      <w:pPr>
        <w:spacing w:after="2" w:line="252" w:lineRule="exact"/>
        <w:ind w:left="356" w:right="365"/>
        <w:jc w:val="center"/>
        <w:rPr>
          <w:b/>
        </w:rPr>
      </w:pPr>
      <w:r w:rsidRPr="000E00C5">
        <w:rPr>
          <w:b/>
        </w:rPr>
        <w:t xml:space="preserve">(BETWEEN PBM </w:t>
      </w:r>
      <w:r>
        <w:rPr>
          <w:b/>
        </w:rPr>
        <w:t>AND</w:t>
      </w:r>
      <w:r w:rsidRPr="000E00C5">
        <w:rPr>
          <w:b/>
        </w:rPr>
        <w:t xml:space="preserve"> PHARMACIES)</w:t>
      </w:r>
    </w:p>
    <w:p w14:paraId="04AA6105" w14:textId="77777777" w:rsidR="00DC5749" w:rsidRPr="000E00C5" w:rsidRDefault="00DC5749" w:rsidP="00DC5749">
      <w:pPr>
        <w:spacing w:after="2" w:line="252" w:lineRule="exact"/>
        <w:ind w:left="356" w:right="365"/>
        <w:jc w:val="center"/>
        <w:rPr>
          <w:b/>
        </w:rPr>
      </w:pPr>
    </w:p>
    <w:p w14:paraId="1758A8E1" w14:textId="77777777" w:rsidR="00DC5749" w:rsidRPr="000E00C5" w:rsidRDefault="00DC5749" w:rsidP="00DC5749">
      <w:r w:rsidRPr="000E00C5">
        <w:rPr>
          <w:noProof/>
        </w:rPr>
        <mc:AlternateContent>
          <mc:Choice Requires="wps">
            <w:drawing>
              <wp:inline distT="0" distB="0" distL="0" distR="0" wp14:anchorId="6926E077" wp14:editId="137E1DAF">
                <wp:extent cx="6200775" cy="606340"/>
                <wp:effectExtent l="0" t="0" r="28575" b="22860"/>
                <wp:docPr id="91076694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06340"/>
                        </a:xfrm>
                        <a:prstGeom prst="rect">
                          <a:avLst/>
                        </a:prstGeom>
                        <a:ln w="6096">
                          <a:solidFill>
                            <a:srgbClr val="000000"/>
                          </a:solidFill>
                          <a:prstDash val="solid"/>
                        </a:ln>
                      </wps:spPr>
                      <wps:txbx>
                        <w:txbxContent>
                          <w:p w14:paraId="3A0D36A6" w14:textId="7471F4CA" w:rsidR="00DC5749" w:rsidRDefault="00DC5749" w:rsidP="00DC5749">
                            <w:pPr>
                              <w:spacing w:before="21" w:line="252" w:lineRule="exact"/>
                              <w:ind w:left="109"/>
                              <w:jc w:val="both"/>
                              <w:rPr>
                                <w:b/>
                              </w:rPr>
                            </w:pPr>
                            <w:r>
                              <w:rPr>
                                <w:b/>
                              </w:rPr>
                              <w:t>Standard</w:t>
                            </w:r>
                            <w:r>
                              <w:rPr>
                                <w:b/>
                                <w:spacing w:val="-2"/>
                              </w:rPr>
                              <w:t xml:space="preserve"> </w:t>
                            </w:r>
                            <w:del w:id="589" w:author="Matthews, Jolie" w:date="2026-03-09T10:49:00Z" w16du:dateUtc="2026-03-09T14:49:00Z">
                              <w:r w:rsidR="00851FF3" w:rsidDel="00BF59DD">
                                <w:rPr>
                                  <w:b/>
                                  <w:spacing w:val="-2"/>
                                </w:rPr>
                                <w:delText>4</w:delText>
                              </w:r>
                            </w:del>
                            <w:ins w:id="590" w:author="Matthews, Jolie" w:date="2026-03-09T10:49:00Z" w16du:dateUtc="2026-03-09T14:49:00Z">
                              <w:r w:rsidR="00BF59DD">
                                <w:rPr>
                                  <w:b/>
                                  <w:spacing w:val="-2"/>
                                </w:rPr>
                                <w:t>5</w:t>
                              </w:r>
                            </w:ins>
                          </w:p>
                          <w:p w14:paraId="27F65B84" w14:textId="33E904BF" w:rsidR="00DC5749" w:rsidRPr="004B6BE1" w:rsidRDefault="00DC5749" w:rsidP="00DC5749">
                            <w:pPr>
                              <w:spacing w:line="242" w:lineRule="auto"/>
                              <w:ind w:left="109" w:right="110"/>
                              <w:jc w:val="both"/>
                              <w:rPr>
                                <w:b/>
                                <w:bCs/>
                              </w:rPr>
                            </w:pPr>
                            <w:r w:rsidRPr="004B6BE1">
                              <w:rPr>
                                <w:b/>
                                <w:bCs/>
                                <w:color w:val="000000" w:themeColor="text1"/>
                              </w:rPr>
                              <w:t xml:space="preserve">The PBM demonstrates it has transparent payment methodologies for the dispensing fees of all drugs that enable a pharmacy to </w:t>
                            </w:r>
                            <w:del w:id="591" w:author="Matthews, Jolie" w:date="2026-03-09T12:35:00Z" w16du:dateUtc="2026-03-09T16:35:00Z">
                              <w:r w:rsidRPr="004B6BE1" w:rsidDel="00FB4910">
                                <w:rPr>
                                  <w:b/>
                                  <w:bCs/>
                                  <w:color w:val="000000" w:themeColor="text1"/>
                                </w:rPr>
                                <w:delText>unders</w:delText>
                              </w:r>
                              <w:r w:rsidRPr="004B6BE1" w:rsidDel="00B94BF6">
                                <w:rPr>
                                  <w:b/>
                                  <w:bCs/>
                                  <w:color w:val="000000" w:themeColor="text1"/>
                                </w:rPr>
                                <w:delText>tand</w:delText>
                              </w:r>
                            </w:del>
                            <w:ins w:id="592" w:author="Matthews, Jolie" w:date="2026-03-09T12:35:00Z" w16du:dateUtc="2026-03-09T16:35:00Z">
                              <w:r w:rsidR="00B94BF6">
                                <w:rPr>
                                  <w:b/>
                                  <w:bCs/>
                                  <w:color w:val="000000" w:themeColor="text1"/>
                                </w:rPr>
                                <w:t>determine the</w:t>
                              </w:r>
                            </w:ins>
                            <w:r w:rsidRPr="004B6BE1">
                              <w:rPr>
                                <w:b/>
                                <w:bCs/>
                                <w:color w:val="000000" w:themeColor="text1"/>
                              </w:rPr>
                              <w:t xml:space="preserve"> dispensing fee amount </w:t>
                            </w:r>
                            <w:ins w:id="593" w:author="Matthews, Jolie" w:date="2026-03-09T12:35:00Z" w16du:dateUtc="2026-03-09T16:35:00Z">
                              <w:r w:rsidR="00FB4910">
                                <w:rPr>
                                  <w:b/>
                                  <w:bCs/>
                                  <w:color w:val="000000" w:themeColor="text1"/>
                                </w:rPr>
                                <w:t xml:space="preserve">paid </w:t>
                              </w:r>
                            </w:ins>
                            <w:r w:rsidRPr="004B6BE1">
                              <w:rPr>
                                <w:b/>
                                <w:bCs/>
                                <w:color w:val="000000" w:themeColor="text1"/>
                              </w:rPr>
                              <w:t xml:space="preserve">for each claim.  </w:t>
                            </w:r>
                          </w:p>
                        </w:txbxContent>
                      </wps:txbx>
                      <wps:bodyPr wrap="square" lIns="0" tIns="0" rIns="0" bIns="0" rtlCol="0">
                        <a:noAutofit/>
                      </wps:bodyPr>
                    </wps:wsp>
                  </a:graphicData>
                </a:graphic>
              </wp:inline>
            </w:drawing>
          </mc:Choice>
          <mc:Fallback>
            <w:pict>
              <v:shape w14:anchorId="6926E077" id="_x0000_s1030" type="#_x0000_t202" style="width:488.25pt;height: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" filled="f" strokeweight=".48pt">
                <v:path arrowok="t"/>
                <v:textbox inset="0,0,0,0">
                  <w:txbxContent>
                    <w:p w14:paraId="3A0D36A6" w14:textId="7471F4CA" w:rsidR="00DC5749" w:rsidRDefault="00DC5749" w:rsidP="00DC5749">
                      <w:pPr>
                        <w:spacing w:before="21" w:line="252" w:lineRule="exact"/>
                        <w:ind w:left="109"/>
                        <w:jc w:val="both"/>
                        <w:rPr>
                          <w:b/>
                        </w:rPr>
                      </w:pPr>
                      <w:r>
                        <w:rPr>
                          <w:b/>
                        </w:rPr>
                        <w:t>Standard</w:t>
                      </w:r>
                      <w:r>
                        <w:rPr>
                          <w:b/>
                          <w:spacing w:val="-2"/>
                        </w:rPr>
                        <w:t xml:space="preserve"> </w:t>
                      </w:r>
                      <w:del w:id="594" w:author="Matthews, Jolie" w:date="2026-03-09T10:49:00Z" w16du:dateUtc="2026-03-09T14:49:00Z">
                        <w:r w:rsidR="00851FF3" w:rsidDel="00BF59DD">
                          <w:rPr>
                            <w:b/>
                            <w:spacing w:val="-2"/>
                          </w:rPr>
                          <w:delText>4</w:delText>
                        </w:r>
                      </w:del>
                      <w:ins w:id="595" w:author="Matthews, Jolie" w:date="2026-03-09T10:49:00Z" w16du:dateUtc="2026-03-09T14:49:00Z">
                        <w:r w:rsidR="00BF59DD">
                          <w:rPr>
                            <w:b/>
                            <w:spacing w:val="-2"/>
                          </w:rPr>
                          <w:t>5</w:t>
                        </w:r>
                      </w:ins>
                    </w:p>
                    <w:p w14:paraId="27F65B84" w14:textId="33E904BF" w:rsidR="00DC5749" w:rsidRPr="004B6BE1" w:rsidRDefault="00DC5749" w:rsidP="00DC5749">
                      <w:pPr>
                        <w:spacing w:line="242" w:lineRule="auto"/>
                        <w:ind w:left="109" w:right="110"/>
                        <w:jc w:val="both"/>
                        <w:rPr>
                          <w:b/>
                          <w:bCs/>
                        </w:rPr>
                      </w:pPr>
                      <w:r w:rsidRPr="004B6BE1">
                        <w:rPr>
                          <w:b/>
                          <w:bCs/>
                          <w:color w:val="000000" w:themeColor="text1"/>
                        </w:rPr>
                        <w:t xml:space="preserve">The PBM demonstrates it has transparent payment methodologies for the dispensing fees of all drugs that enable a pharmacy to </w:t>
                      </w:r>
                      <w:del w:id="596" w:author="Matthews, Jolie" w:date="2026-03-09T12:35:00Z" w16du:dateUtc="2026-03-09T16:35:00Z">
                        <w:r w:rsidRPr="004B6BE1" w:rsidDel="00FB4910">
                          <w:rPr>
                            <w:b/>
                            <w:bCs/>
                            <w:color w:val="000000" w:themeColor="text1"/>
                          </w:rPr>
                          <w:delText>unders</w:delText>
                        </w:r>
                        <w:r w:rsidRPr="004B6BE1" w:rsidDel="00B94BF6">
                          <w:rPr>
                            <w:b/>
                            <w:bCs/>
                            <w:color w:val="000000" w:themeColor="text1"/>
                          </w:rPr>
                          <w:delText>tand</w:delText>
                        </w:r>
                      </w:del>
                      <w:ins w:id="597" w:author="Matthews, Jolie" w:date="2026-03-09T12:35:00Z" w16du:dateUtc="2026-03-09T16:35:00Z">
                        <w:r w:rsidR="00B94BF6">
                          <w:rPr>
                            <w:b/>
                            <w:bCs/>
                            <w:color w:val="000000" w:themeColor="text1"/>
                          </w:rPr>
                          <w:t>determine the</w:t>
                        </w:r>
                      </w:ins>
                      <w:r w:rsidRPr="004B6BE1">
                        <w:rPr>
                          <w:b/>
                          <w:bCs/>
                          <w:color w:val="000000" w:themeColor="text1"/>
                        </w:rPr>
                        <w:t xml:space="preserve"> dispensing fee amount </w:t>
                      </w:r>
                      <w:ins w:id="598" w:author="Matthews, Jolie" w:date="2026-03-09T12:35:00Z" w16du:dateUtc="2026-03-09T16:35:00Z">
                        <w:r w:rsidR="00FB4910">
                          <w:rPr>
                            <w:b/>
                            <w:bCs/>
                            <w:color w:val="000000" w:themeColor="text1"/>
                          </w:rPr>
                          <w:t xml:space="preserve">paid </w:t>
                        </w:r>
                      </w:ins>
                      <w:r w:rsidRPr="004B6BE1">
                        <w:rPr>
                          <w:b/>
                          <w:bCs/>
                          <w:color w:val="000000" w:themeColor="text1"/>
                        </w:rPr>
                        <w:t xml:space="preserve">for each claim.  </w:t>
                      </w:r>
                    </w:p>
                  </w:txbxContent>
                </v:textbox>
                <w10:anchorlock/>
              </v:shape>
            </w:pict>
          </mc:Fallback>
        </mc:AlternateContent>
      </w:r>
    </w:p>
    <w:p w14:paraId="3F536BB9" w14:textId="77777777" w:rsidR="00DC5749" w:rsidRDefault="00DC5749" w:rsidP="00DC5749">
      <w:pPr>
        <w:tabs>
          <w:tab w:val="left" w:pos="1660"/>
        </w:tabs>
        <w:rPr>
          <w:b/>
        </w:rPr>
      </w:pPr>
    </w:p>
    <w:p w14:paraId="7E586395" w14:textId="77777777" w:rsidR="00DC5749" w:rsidRPr="000E00C5" w:rsidRDefault="00DC5749" w:rsidP="00845356">
      <w:pPr>
        <w:tabs>
          <w:tab w:val="left" w:pos="1080"/>
          <w:tab w:val="left" w:pos="1660"/>
        </w:tabs>
      </w:pPr>
      <w:r w:rsidRPr="000E00C5">
        <w:rPr>
          <w:b/>
        </w:rPr>
        <w:t>Apply</w:t>
      </w:r>
      <w:r w:rsidRPr="000E00C5">
        <w:rPr>
          <w:b/>
          <w:spacing w:val="-2"/>
        </w:rPr>
        <w:t xml:space="preserve"> </w:t>
      </w:r>
      <w:r w:rsidRPr="000E00C5">
        <w:rPr>
          <w:b/>
          <w:spacing w:val="-5"/>
        </w:rPr>
        <w:t>to:</w:t>
      </w:r>
      <w:r w:rsidRPr="000E00C5">
        <w:rPr>
          <w:b/>
        </w:rPr>
        <w:tab/>
      </w:r>
      <w:r w:rsidRPr="000E00C5">
        <w:t>All</w:t>
      </w:r>
      <w:r w:rsidRPr="000E00C5">
        <w:rPr>
          <w:spacing w:val="-2"/>
        </w:rPr>
        <w:t xml:space="preserve"> </w:t>
      </w:r>
      <w:r w:rsidRPr="000E00C5">
        <w:t>PBMs</w:t>
      </w:r>
    </w:p>
    <w:p w14:paraId="1FF140FE" w14:textId="77777777" w:rsidR="00DC5749" w:rsidRPr="000E00C5" w:rsidRDefault="00DC5749" w:rsidP="00DC5749"/>
    <w:p w14:paraId="05571F7A" w14:textId="77777777" w:rsidR="00DC5749" w:rsidRPr="000E00C5" w:rsidRDefault="00DC5749" w:rsidP="00845356">
      <w:pPr>
        <w:tabs>
          <w:tab w:val="left" w:pos="1080"/>
          <w:tab w:val="left" w:pos="1659"/>
        </w:tabs>
      </w:pPr>
      <w:r w:rsidRPr="000E00C5">
        <w:rPr>
          <w:b/>
          <w:spacing w:val="-2"/>
        </w:rPr>
        <w:t>Priority:</w:t>
      </w:r>
      <w:r w:rsidRPr="000E00C5">
        <w:rPr>
          <w:b/>
        </w:rPr>
        <w:tab/>
      </w:r>
      <w:r w:rsidRPr="000E00C5">
        <w:rPr>
          <w:spacing w:val="-2"/>
        </w:rPr>
        <w:t>Essential</w:t>
      </w:r>
    </w:p>
    <w:p w14:paraId="7A5F3E91" w14:textId="77777777" w:rsidR="00DC5749" w:rsidRDefault="00DC5749" w:rsidP="00DC5749">
      <w:pPr>
        <w:keepNext/>
        <w:keepLines/>
        <w:outlineLvl w:val="2"/>
        <w:rPr>
          <w:rFonts w:eastAsiaTheme="majorEastAsia"/>
        </w:rPr>
      </w:pPr>
    </w:p>
    <w:p w14:paraId="32F04A2C" w14:textId="77777777" w:rsidR="00DC5749" w:rsidRPr="004B6BE1" w:rsidRDefault="00DC5749" w:rsidP="00403838">
      <w:pPr>
        <w:keepNext/>
        <w:keepLines/>
        <w:jc w:val="both"/>
        <w:outlineLvl w:val="2"/>
        <w:rPr>
          <w:rFonts w:eastAsiaTheme="majorEastAsia"/>
          <w:b/>
          <w:bCs/>
        </w:rPr>
      </w:pPr>
      <w:r w:rsidRPr="004B6BE1">
        <w:rPr>
          <w:rFonts w:eastAsiaTheme="majorEastAsia"/>
          <w:b/>
          <w:bCs/>
        </w:rPr>
        <w:t>Documents</w:t>
      </w:r>
      <w:r w:rsidRPr="004B6BE1">
        <w:rPr>
          <w:rFonts w:eastAsiaTheme="majorEastAsia"/>
          <w:b/>
          <w:bCs/>
          <w:spacing w:val="-5"/>
        </w:rPr>
        <w:t xml:space="preserve"> </w:t>
      </w:r>
      <w:r w:rsidRPr="004B6BE1">
        <w:rPr>
          <w:rFonts w:eastAsiaTheme="majorEastAsia"/>
          <w:b/>
          <w:bCs/>
        </w:rPr>
        <w:t>to</w:t>
      </w:r>
      <w:r w:rsidRPr="004B6BE1">
        <w:rPr>
          <w:rFonts w:eastAsiaTheme="majorEastAsia"/>
          <w:b/>
          <w:bCs/>
          <w:spacing w:val="-1"/>
        </w:rPr>
        <w:t xml:space="preserve"> </w:t>
      </w:r>
      <w:r w:rsidRPr="004B6BE1">
        <w:rPr>
          <w:rFonts w:eastAsiaTheme="majorEastAsia"/>
          <w:b/>
          <w:bCs/>
        </w:rPr>
        <w:t xml:space="preserve">be </w:t>
      </w:r>
      <w:r w:rsidRPr="004B6BE1">
        <w:rPr>
          <w:rFonts w:eastAsiaTheme="majorEastAsia"/>
          <w:b/>
          <w:bCs/>
          <w:spacing w:val="-2"/>
        </w:rPr>
        <w:t>Reviewed</w:t>
      </w:r>
    </w:p>
    <w:p w14:paraId="475A3973" w14:textId="77777777" w:rsidR="00DC5749" w:rsidRPr="000E00C5" w:rsidRDefault="00DC5749" w:rsidP="00403838">
      <w:pPr>
        <w:jc w:val="both"/>
        <w:rPr>
          <w:b/>
        </w:rPr>
      </w:pPr>
    </w:p>
    <w:p w14:paraId="6B5AC4D8" w14:textId="77777777" w:rsidR="00DC5749" w:rsidRPr="000E00C5" w:rsidRDefault="00DC5749" w:rsidP="00403838">
      <w:pPr>
        <w:tabs>
          <w:tab w:val="left" w:pos="822"/>
        </w:tabs>
        <w:jc w:val="both"/>
      </w:pPr>
      <w:r w:rsidRPr="000E00C5">
        <w:rPr>
          <w:u w:val="single"/>
        </w:rPr>
        <w:tab/>
      </w:r>
      <w:r w:rsidRPr="000E00C5">
        <w:rPr>
          <w:spacing w:val="80"/>
        </w:rPr>
        <w:t xml:space="preserve"> </w:t>
      </w:r>
      <w:r w:rsidRPr="000E00C5">
        <w:t>Applicable statutes, rules and regulations</w:t>
      </w:r>
    </w:p>
    <w:p w14:paraId="143E8B08" w14:textId="77777777" w:rsidR="00DC5749" w:rsidRPr="000E00C5" w:rsidRDefault="00DC5749" w:rsidP="00403838">
      <w:pPr>
        <w:jc w:val="both"/>
      </w:pPr>
    </w:p>
    <w:p w14:paraId="3E686F6C" w14:textId="77777777" w:rsidR="00DC5749" w:rsidRPr="000E00C5" w:rsidRDefault="00DC5749" w:rsidP="00403838">
      <w:pPr>
        <w:tabs>
          <w:tab w:val="left" w:pos="822"/>
        </w:tabs>
        <w:jc w:val="both"/>
      </w:pPr>
      <w:r w:rsidRPr="000E00C5">
        <w:rPr>
          <w:u w:val="single"/>
        </w:rPr>
        <w:tab/>
      </w:r>
      <w:r w:rsidRPr="000E00C5">
        <w:rPr>
          <w:spacing w:val="80"/>
        </w:rPr>
        <w:t xml:space="preserve"> </w:t>
      </w:r>
      <w:r w:rsidRPr="000E00C5">
        <w:t>Pharmacy contracts and manuals in an unredacted format.</w:t>
      </w:r>
    </w:p>
    <w:p w14:paraId="478760F2" w14:textId="77777777" w:rsidR="00DC5749" w:rsidRPr="000E00C5" w:rsidRDefault="00DC5749" w:rsidP="00403838">
      <w:pPr>
        <w:jc w:val="both"/>
      </w:pPr>
    </w:p>
    <w:p w14:paraId="2F9EEE2B" w14:textId="6AF3B23D" w:rsidR="00DC5749" w:rsidRPr="000E00C5" w:rsidRDefault="00DC5749" w:rsidP="00403838">
      <w:pPr>
        <w:tabs>
          <w:tab w:val="left" w:pos="821"/>
        </w:tabs>
        <w:jc w:val="both"/>
      </w:pPr>
      <w:r w:rsidRPr="000E00C5">
        <w:rPr>
          <w:u w:val="single"/>
        </w:rPr>
        <w:tab/>
      </w:r>
      <w:r w:rsidRPr="000E00C5">
        <w:rPr>
          <w:spacing w:val="40"/>
        </w:rPr>
        <w:t xml:space="preserve"> </w:t>
      </w:r>
      <w:del w:id="599" w:author="Matthews, Jolie" w:date="2026-03-09T12:36:00Z" w16du:dateUtc="2026-03-09T16:36:00Z">
        <w:r w:rsidRPr="000E00C5" w:rsidDel="00B94BF6">
          <w:delText>PBM to provide an</w:delText>
        </w:r>
      </w:del>
      <w:ins w:id="600" w:author="Matthews, Jolie" w:date="2026-03-09T12:36:00Z" w16du:dateUtc="2026-03-09T16:36:00Z">
        <w:r w:rsidR="00B94BF6">
          <w:t>An</w:t>
        </w:r>
      </w:ins>
      <w:r w:rsidRPr="000E00C5">
        <w:t xml:space="preserve"> index of all policies and procedures relating to pharmacy </w:t>
      </w:r>
      <w:r>
        <w:t>dispensing fees</w:t>
      </w:r>
      <w:r w:rsidRPr="000E00C5">
        <w:t xml:space="preserve">. </w:t>
      </w:r>
    </w:p>
    <w:p w14:paraId="7F23C1AE" w14:textId="77777777" w:rsidR="00DC5749" w:rsidRPr="000E00C5" w:rsidRDefault="00DC5749" w:rsidP="00403838">
      <w:pPr>
        <w:tabs>
          <w:tab w:val="left" w:pos="822"/>
        </w:tabs>
        <w:ind w:hanging="720"/>
        <w:jc w:val="both"/>
        <w:rPr>
          <w:spacing w:val="40"/>
        </w:rPr>
      </w:pPr>
    </w:p>
    <w:p w14:paraId="19CA3D27" w14:textId="55B2E32D" w:rsidR="00DC5749" w:rsidRPr="000E00C5" w:rsidRDefault="00DC5749" w:rsidP="00403838">
      <w:pPr>
        <w:tabs>
          <w:tab w:val="left" w:pos="822"/>
        </w:tabs>
        <w:ind w:left="922" w:hanging="922"/>
        <w:jc w:val="both"/>
      </w:pPr>
      <w:r w:rsidRPr="000E00C5">
        <w:rPr>
          <w:u w:val="single"/>
        </w:rPr>
        <w:tab/>
      </w:r>
      <w:r w:rsidRPr="000E00C5">
        <w:rPr>
          <w:spacing w:val="40"/>
        </w:rPr>
        <w:t xml:space="preserve"> </w:t>
      </w:r>
      <w:r w:rsidRPr="000E00C5">
        <w:t>All</w:t>
      </w:r>
      <w:r w:rsidRPr="000E00C5">
        <w:rPr>
          <w:spacing w:val="25"/>
        </w:rPr>
        <w:t xml:space="preserve"> </w:t>
      </w:r>
      <w:r w:rsidRPr="000E00C5">
        <w:t>policies</w:t>
      </w:r>
      <w:r w:rsidRPr="000E00C5">
        <w:rPr>
          <w:spacing w:val="22"/>
        </w:rPr>
        <w:t xml:space="preserve"> </w:t>
      </w:r>
      <w:r w:rsidRPr="000E00C5">
        <w:t>and</w:t>
      </w:r>
      <w:r w:rsidRPr="000E00C5">
        <w:rPr>
          <w:spacing w:val="24"/>
        </w:rPr>
        <w:t xml:space="preserve"> </w:t>
      </w:r>
      <w:r w:rsidRPr="000E00C5">
        <w:t>procedures</w:t>
      </w:r>
      <w:r w:rsidRPr="000E00C5">
        <w:rPr>
          <w:spacing w:val="24"/>
        </w:rPr>
        <w:t xml:space="preserve"> </w:t>
      </w:r>
      <w:r w:rsidRPr="000E00C5">
        <w:t>that</w:t>
      </w:r>
      <w:r w:rsidRPr="000E00C5">
        <w:rPr>
          <w:spacing w:val="24"/>
        </w:rPr>
        <w:t xml:space="preserve"> </w:t>
      </w:r>
      <w:r w:rsidRPr="000E00C5">
        <w:t xml:space="preserve">are applicable to pharmacy </w:t>
      </w:r>
      <w:r>
        <w:t>dispensing fees b</w:t>
      </w:r>
      <w:r w:rsidRPr="000E00C5">
        <w:t>eing examined. Request documents in an unredacted format.</w:t>
      </w:r>
    </w:p>
    <w:p w14:paraId="7E98CE44" w14:textId="77777777" w:rsidR="00DC5749" w:rsidRPr="000E00C5" w:rsidRDefault="00DC5749" w:rsidP="00403838">
      <w:pPr>
        <w:tabs>
          <w:tab w:val="left" w:pos="822"/>
        </w:tabs>
        <w:jc w:val="both"/>
      </w:pPr>
    </w:p>
    <w:p w14:paraId="472E0362" w14:textId="0C5007B4" w:rsidR="00DC5749" w:rsidRPr="000E00C5" w:rsidDel="00783B42" w:rsidRDefault="00DC5749" w:rsidP="00403838">
      <w:pPr>
        <w:tabs>
          <w:tab w:val="left" w:pos="822"/>
        </w:tabs>
        <w:jc w:val="both"/>
        <w:rPr>
          <w:del w:id="601" w:author="Matthews, Jolie" w:date="2026-03-09T12:36:00Z" w16du:dateUtc="2026-03-09T16:36:00Z"/>
        </w:rPr>
      </w:pPr>
      <w:del w:id="602" w:author="Matthews, Jolie" w:date="2026-03-09T12:36:00Z" w16du:dateUtc="2026-03-09T16:36:00Z">
        <w:r w:rsidDel="00783B42">
          <w:delText>___</w:delText>
        </w:r>
        <w:r w:rsidRPr="000E00C5" w:rsidDel="00783B42">
          <w:delText>_____ PBM contracts with pharmacies in an unredacted format.</w:delText>
        </w:r>
      </w:del>
    </w:p>
    <w:p w14:paraId="4B44AA08" w14:textId="77777777" w:rsidR="00DC5749" w:rsidRPr="000E00C5" w:rsidRDefault="00DC5749" w:rsidP="00403838">
      <w:pPr>
        <w:tabs>
          <w:tab w:val="left" w:pos="822"/>
        </w:tabs>
        <w:jc w:val="both"/>
      </w:pPr>
    </w:p>
    <w:p w14:paraId="243BD02C" w14:textId="77777777" w:rsidR="00DC5749" w:rsidRPr="000E00C5" w:rsidRDefault="00DC5749" w:rsidP="00403838">
      <w:pPr>
        <w:tabs>
          <w:tab w:val="left" w:pos="822"/>
        </w:tabs>
        <w:ind w:left="922" w:hanging="922"/>
        <w:jc w:val="both"/>
      </w:pPr>
      <w:r>
        <w:t>__</w:t>
      </w:r>
      <w:r w:rsidRPr="000E00C5">
        <w:t>______ All notices, amendments, updates, or other informative documents describing any changes to the PBM</w:t>
      </w:r>
      <w:r>
        <w:t>’</w:t>
      </w:r>
      <w:r w:rsidRPr="000E00C5">
        <w:t xml:space="preserve">s </w:t>
      </w:r>
      <w:r>
        <w:t>dispensing fees</w:t>
      </w:r>
      <w:r w:rsidRPr="000E00C5">
        <w:t xml:space="preserve"> that it sends to pharmacies.</w:t>
      </w:r>
    </w:p>
    <w:p w14:paraId="25ADE49A" w14:textId="77777777" w:rsidR="00DC5749" w:rsidRDefault="00DC5749" w:rsidP="00403838">
      <w:pPr>
        <w:pStyle w:val="BodyText"/>
        <w:tabs>
          <w:tab w:val="left" w:pos="822"/>
        </w:tabs>
        <w:jc w:val="both"/>
      </w:pPr>
    </w:p>
    <w:p w14:paraId="1B27BFC4" w14:textId="7DD9C1F5" w:rsidR="00DC5749" w:rsidRPr="000E00C5" w:rsidRDefault="00DC5749" w:rsidP="00403838">
      <w:pPr>
        <w:pStyle w:val="BodyText"/>
        <w:tabs>
          <w:tab w:val="left" w:pos="822"/>
        </w:tabs>
        <w:ind w:left="922" w:hanging="922"/>
        <w:jc w:val="both"/>
      </w:pPr>
      <w:r>
        <w:t>__</w:t>
      </w:r>
      <w:r w:rsidRPr="000E00C5">
        <w:t>______ All documents provided to the pharmacy that support or describe the PBM</w:t>
      </w:r>
      <w:r>
        <w:t>’</w:t>
      </w:r>
      <w:r w:rsidRPr="000E00C5">
        <w:t xml:space="preserve">s </w:t>
      </w:r>
      <w:r>
        <w:t>dispensing fee</w:t>
      </w:r>
      <w:r w:rsidRPr="000E00C5">
        <w:t xml:space="preserve"> amounts to specific pharmacies including but not limited </w:t>
      </w:r>
      <w:r>
        <w:t xml:space="preserve">to </w:t>
      </w:r>
      <w:ins w:id="603" w:author="Matthews, Jolie" w:date="2026-03-09T12:36:00Z" w16du:dateUtc="2026-03-09T16:36:00Z">
        <w:r w:rsidR="00783B42">
          <w:t xml:space="preserve">retail, </w:t>
        </w:r>
      </w:ins>
      <w:r w:rsidRPr="000E00C5">
        <w:t>mail order, specialty, or affiliate pharmacies.</w:t>
      </w:r>
    </w:p>
    <w:p w14:paraId="5EF4712E" w14:textId="77777777" w:rsidR="00DC5749" w:rsidRPr="000E00C5" w:rsidRDefault="00DC5749" w:rsidP="00403838">
      <w:pPr>
        <w:tabs>
          <w:tab w:val="left" w:pos="822"/>
        </w:tabs>
        <w:jc w:val="both"/>
      </w:pPr>
      <w:r w:rsidRPr="000E00C5">
        <w:t xml:space="preserve"> </w:t>
      </w:r>
    </w:p>
    <w:p w14:paraId="62A6EDA4" w14:textId="045EF702" w:rsidR="00DC5749" w:rsidRDefault="00DC5749" w:rsidP="00403838">
      <w:pPr>
        <w:tabs>
          <w:tab w:val="left" w:pos="822"/>
        </w:tabs>
        <w:ind w:left="922" w:hanging="922"/>
        <w:jc w:val="both"/>
      </w:pPr>
      <w:r w:rsidRPr="000E00C5">
        <w:t>__</w:t>
      </w:r>
      <w:r>
        <w:t>__</w:t>
      </w:r>
      <w:r w:rsidRPr="000E00C5">
        <w:t xml:space="preserve">____ Contracts with the PBM and the carrier or employer group that include any references to the requirements for PBM’s </w:t>
      </w:r>
      <w:r>
        <w:t>pay</w:t>
      </w:r>
      <w:r w:rsidRPr="000E00C5">
        <w:t xml:space="preserve">ment </w:t>
      </w:r>
      <w:r>
        <w:t xml:space="preserve">of dispensing fees </w:t>
      </w:r>
      <w:r w:rsidRPr="000E00C5">
        <w:t xml:space="preserve">to pharmacies and that describe the </w:t>
      </w:r>
      <w:del w:id="604" w:author="Matthews, Jolie" w:date="2026-03-11T10:30:00Z" w16du:dateUtc="2026-03-11T14:30:00Z">
        <w:r w:rsidRPr="000E00C5" w:rsidDel="008764D0">
          <w:delText>carrier</w:delText>
        </w:r>
      </w:del>
      <w:ins w:id="605" w:author="Matthews, Jolie" w:date="2026-03-11T10:30:00Z" w16du:dateUtc="2026-03-11T14:30:00Z">
        <w:r w:rsidR="008764D0">
          <w:t>insur</w:t>
        </w:r>
      </w:ins>
      <w:ins w:id="606" w:author="Matthews, Jolie" w:date="2026-03-11T10:31:00Z" w16du:dateUtc="2026-03-11T14:31:00Z">
        <w:r w:rsidR="008764D0">
          <w:t>er</w:t>
        </w:r>
      </w:ins>
      <w:r w:rsidRPr="000E00C5">
        <w:t xml:space="preserve"> or employer group’s oversight of the processes. </w:t>
      </w:r>
      <w:del w:id="607" w:author="Matthews, Jolie" w:date="2026-03-09T11:31:00Z" w16du:dateUtc="2026-03-09T15:31:00Z">
        <w:r w:rsidRPr="000E00C5" w:rsidDel="00B918E0">
          <w:delText xml:space="preserve"> </w:delText>
        </w:r>
      </w:del>
      <w:r w:rsidRPr="000E00C5">
        <w:t xml:space="preserve">Request the entire contract in an unredacted format. </w:t>
      </w:r>
    </w:p>
    <w:p w14:paraId="38F7970D" w14:textId="77777777" w:rsidR="00DC5749" w:rsidRDefault="00DC5749" w:rsidP="00403838">
      <w:pPr>
        <w:tabs>
          <w:tab w:val="left" w:pos="822"/>
        </w:tabs>
        <w:jc w:val="both"/>
      </w:pPr>
    </w:p>
    <w:p w14:paraId="0D6AABD6" w14:textId="77777777" w:rsidR="00DC5749" w:rsidRPr="001C496C" w:rsidRDefault="00DC5749" w:rsidP="00403838">
      <w:pPr>
        <w:tabs>
          <w:tab w:val="left" w:pos="822"/>
        </w:tabs>
        <w:ind w:left="922" w:hanging="922"/>
        <w:jc w:val="both"/>
      </w:pPr>
      <w:r w:rsidRPr="001C496C">
        <w:t>__</w:t>
      </w:r>
      <w:r>
        <w:t>_</w:t>
      </w:r>
      <w:r w:rsidRPr="001C496C">
        <w:t xml:space="preserve">_____ Request all claims data for a specified </w:t>
      </w:r>
      <w:proofErr w:type="gramStart"/>
      <w:r w:rsidRPr="001C496C">
        <w:t>time period</w:t>
      </w:r>
      <w:proofErr w:type="gramEnd"/>
      <w:r w:rsidRPr="001C496C">
        <w:t xml:space="preserve"> and in a standardized template to capture all required claims information that may include but not be limited to: </w:t>
      </w:r>
    </w:p>
    <w:p w14:paraId="504EE99D" w14:textId="77777777" w:rsidR="00DC5749" w:rsidRPr="001C496C" w:rsidRDefault="00DC5749" w:rsidP="00403838">
      <w:pPr>
        <w:numPr>
          <w:ilvl w:val="0"/>
          <w:numId w:val="8"/>
        </w:numPr>
        <w:tabs>
          <w:tab w:val="left" w:pos="822"/>
        </w:tabs>
        <w:ind w:left="1181" w:right="230"/>
        <w:jc w:val="both"/>
      </w:pPr>
      <w:r w:rsidRPr="001C496C">
        <w:t>Pharmacy information including but not limited to name, NPN, and address.</w:t>
      </w:r>
    </w:p>
    <w:p w14:paraId="7E6500B3" w14:textId="77777777" w:rsidR="00DC5749" w:rsidRPr="001C496C" w:rsidRDefault="00DC5749" w:rsidP="00403838">
      <w:pPr>
        <w:numPr>
          <w:ilvl w:val="0"/>
          <w:numId w:val="8"/>
        </w:numPr>
        <w:tabs>
          <w:tab w:val="left" w:pos="822"/>
        </w:tabs>
        <w:ind w:left="1181" w:right="230"/>
        <w:jc w:val="both"/>
      </w:pPr>
      <w:r w:rsidRPr="001C496C">
        <w:t>Pharmacy network name associated with each claim.</w:t>
      </w:r>
    </w:p>
    <w:p w14:paraId="03D8DCF9" w14:textId="7FB2A616" w:rsidR="00DC5749" w:rsidRPr="001C496C" w:rsidRDefault="00DC5749" w:rsidP="00403838">
      <w:pPr>
        <w:numPr>
          <w:ilvl w:val="0"/>
          <w:numId w:val="8"/>
        </w:numPr>
        <w:tabs>
          <w:tab w:val="left" w:pos="822"/>
        </w:tabs>
        <w:ind w:left="1181" w:right="230"/>
        <w:jc w:val="both"/>
      </w:pPr>
      <w:r w:rsidRPr="001C496C">
        <w:t>Retail, mail order, and specialty drug claims</w:t>
      </w:r>
      <w:ins w:id="608" w:author="Matthews, Jolie" w:date="2026-03-09T12:39:00Z" w16du:dateUtc="2026-03-09T16:39:00Z">
        <w:r w:rsidR="0065212B">
          <w:t xml:space="preserve"> with clear indication of each category</w:t>
        </w:r>
      </w:ins>
      <w:ins w:id="609" w:author="Matthews, Jolie" w:date="2026-03-09T12:40:00Z" w16du:dateUtc="2026-03-09T16:40:00Z">
        <w:r w:rsidR="0065212B">
          <w:t>.</w:t>
        </w:r>
      </w:ins>
      <w:del w:id="610" w:author="Matthews, Jolie" w:date="2026-03-09T12:40:00Z" w16du:dateUtc="2026-03-09T16:40:00Z">
        <w:r w:rsidRPr="001C496C" w:rsidDel="0065212B">
          <w:delText>;</w:delText>
        </w:r>
      </w:del>
      <w:r w:rsidRPr="001C496C">
        <w:t xml:space="preserve"> </w:t>
      </w:r>
    </w:p>
    <w:p w14:paraId="31A1FF5F" w14:textId="53767755" w:rsidR="00DC5749" w:rsidRPr="001C496C" w:rsidRDefault="00DC5749" w:rsidP="00403838">
      <w:pPr>
        <w:numPr>
          <w:ilvl w:val="0"/>
          <w:numId w:val="8"/>
        </w:numPr>
        <w:tabs>
          <w:tab w:val="left" w:pos="822"/>
        </w:tabs>
        <w:ind w:left="1181" w:right="230"/>
        <w:jc w:val="both"/>
      </w:pPr>
      <w:r w:rsidRPr="001C496C">
        <w:t>The drug pricing source used for reimbursement of each claim</w:t>
      </w:r>
      <w:ins w:id="611" w:author="Matthews, Jolie" w:date="2026-03-09T12:40:00Z" w16du:dateUtc="2026-03-09T16:40:00Z">
        <w:r w:rsidR="0065212B">
          <w:t xml:space="preserve"> at the time of adjudication.</w:t>
        </w:r>
      </w:ins>
    </w:p>
    <w:p w14:paraId="2ECE9ADB" w14:textId="77777777" w:rsidR="00DC5749" w:rsidRPr="001C496C" w:rsidRDefault="00DC5749" w:rsidP="00403838">
      <w:pPr>
        <w:numPr>
          <w:ilvl w:val="0"/>
          <w:numId w:val="8"/>
        </w:numPr>
        <w:tabs>
          <w:tab w:val="left" w:pos="822"/>
        </w:tabs>
        <w:ind w:left="1181" w:right="230"/>
        <w:jc w:val="both"/>
      </w:pPr>
      <w:r w:rsidRPr="001C496C">
        <w:t xml:space="preserve">The percentage </w:t>
      </w:r>
      <w:r w:rsidRPr="001C496C">
        <w:rPr>
          <w:i/>
          <w:iCs/>
        </w:rPr>
        <w:t>and</w:t>
      </w:r>
      <w:r w:rsidRPr="001C496C">
        <w:t xml:space="preserve"> actual amount of any ‘discount’ or other price reduction from the drug pricing source that the PBM applied as part of its payment to the pharmacy.</w:t>
      </w:r>
    </w:p>
    <w:p w14:paraId="47179801" w14:textId="77777777" w:rsidR="00DC5749" w:rsidRPr="001C496C" w:rsidRDefault="00DC5749" w:rsidP="00403838">
      <w:pPr>
        <w:numPr>
          <w:ilvl w:val="0"/>
          <w:numId w:val="8"/>
        </w:numPr>
        <w:tabs>
          <w:tab w:val="left" w:pos="822"/>
        </w:tabs>
        <w:ind w:left="1181" w:right="230"/>
        <w:jc w:val="both"/>
      </w:pPr>
      <w:r w:rsidRPr="001C496C">
        <w:t xml:space="preserve">The amount of any fees or amount of any other price reduction that is not related to the drug or dispensing fee. For example, any claims processing fee applied to the claim. </w:t>
      </w:r>
    </w:p>
    <w:p w14:paraId="6F2F2D09" w14:textId="5F00C147" w:rsidR="00DC5749" w:rsidRPr="001C496C" w:rsidRDefault="00DC5749" w:rsidP="00403838">
      <w:pPr>
        <w:numPr>
          <w:ilvl w:val="0"/>
          <w:numId w:val="8"/>
        </w:numPr>
        <w:tabs>
          <w:tab w:val="left" w:pos="822"/>
        </w:tabs>
        <w:ind w:left="1181" w:right="230"/>
        <w:jc w:val="both"/>
      </w:pPr>
      <w:r w:rsidRPr="001C496C">
        <w:t>The final</w:t>
      </w:r>
      <w:ins w:id="612" w:author="Matthews, Jolie" w:date="2026-03-09T12:40:00Z" w16du:dateUtc="2026-03-09T16:40:00Z">
        <w:r w:rsidR="00737DF1">
          <w:t xml:space="preserve"> ingredient cost</w:t>
        </w:r>
      </w:ins>
      <w:r w:rsidRPr="001C496C">
        <w:t xml:space="preserve"> reimbursement amount of each claim for the drug.</w:t>
      </w:r>
    </w:p>
    <w:p w14:paraId="7FDFA7D4" w14:textId="27989C1D" w:rsidR="00DC5749" w:rsidRPr="001C496C" w:rsidRDefault="00DC5749" w:rsidP="00403838">
      <w:pPr>
        <w:numPr>
          <w:ilvl w:val="0"/>
          <w:numId w:val="8"/>
        </w:numPr>
        <w:tabs>
          <w:tab w:val="left" w:pos="822"/>
        </w:tabs>
        <w:ind w:left="1181" w:right="230"/>
        <w:jc w:val="both"/>
      </w:pPr>
      <w:r w:rsidRPr="001C496C">
        <w:t>The final reimbursement of any dispensing fee</w:t>
      </w:r>
      <w:del w:id="613" w:author="Matthews, Jolie" w:date="2026-03-09T12:40:00Z" w16du:dateUtc="2026-03-09T16:40:00Z">
        <w:r w:rsidRPr="001C496C" w:rsidDel="00737DF1">
          <w:delText>;</w:delText>
        </w:r>
      </w:del>
      <w:ins w:id="614" w:author="Matthews, Jolie" w:date="2026-03-09T12:40:00Z" w16du:dateUtc="2026-03-09T16:40:00Z">
        <w:r w:rsidR="00737DF1">
          <w:t>.</w:t>
        </w:r>
      </w:ins>
      <w:r w:rsidRPr="001C496C">
        <w:t xml:space="preserve"> </w:t>
      </w:r>
    </w:p>
    <w:p w14:paraId="42367011" w14:textId="12C918DF" w:rsidR="00DC5749" w:rsidRPr="001C496C" w:rsidRDefault="00DC5749" w:rsidP="00403838">
      <w:pPr>
        <w:numPr>
          <w:ilvl w:val="0"/>
          <w:numId w:val="8"/>
        </w:numPr>
        <w:tabs>
          <w:tab w:val="left" w:pos="822"/>
        </w:tabs>
        <w:ind w:left="1181" w:right="230"/>
        <w:jc w:val="both"/>
      </w:pPr>
      <w:r w:rsidRPr="001C496C">
        <w:t>The type of health coverage being reimbursed, for example, commercial vs. Medicare and self-funded vs. fully insured</w:t>
      </w:r>
      <w:del w:id="615" w:author="Matthews, Jolie" w:date="2026-03-09T12:40:00Z" w16du:dateUtc="2026-03-09T16:40:00Z">
        <w:r w:rsidRPr="001C496C" w:rsidDel="00737DF1">
          <w:delText>;</w:delText>
        </w:r>
      </w:del>
      <w:ins w:id="616" w:author="Matthews, Jolie" w:date="2026-03-09T12:40:00Z" w16du:dateUtc="2026-03-09T16:40:00Z">
        <w:r w:rsidR="00737DF1">
          <w:t>.</w:t>
        </w:r>
      </w:ins>
      <w:r w:rsidRPr="001C496C">
        <w:t xml:space="preserve"> </w:t>
      </w:r>
    </w:p>
    <w:p w14:paraId="3D76265A" w14:textId="4D942F69" w:rsidR="00DC5749" w:rsidRPr="001C496C" w:rsidRDefault="00DC5749" w:rsidP="00403838">
      <w:pPr>
        <w:numPr>
          <w:ilvl w:val="0"/>
          <w:numId w:val="8"/>
        </w:numPr>
        <w:tabs>
          <w:tab w:val="left" w:pos="822"/>
        </w:tabs>
        <w:ind w:left="1181" w:right="230"/>
        <w:jc w:val="both"/>
      </w:pPr>
      <w:r w:rsidRPr="001C496C">
        <w:t>The status of the claim</w:t>
      </w:r>
      <w:ins w:id="617" w:author="Matthews, Jolie" w:date="2026-03-09T11:30:00Z" w16du:dateUtc="2026-03-09T15:30:00Z">
        <w:r w:rsidR="00B918E0">
          <w:t>,</w:t>
        </w:r>
      </w:ins>
      <w:r w:rsidRPr="001C496C">
        <w:t xml:space="preserve"> for example paid, rejected, under appeal.</w:t>
      </w:r>
    </w:p>
    <w:p w14:paraId="78AA0CEE" w14:textId="3A6A794A" w:rsidR="00DC5749" w:rsidRPr="001C496C" w:rsidRDefault="00DC5749" w:rsidP="00403838">
      <w:pPr>
        <w:numPr>
          <w:ilvl w:val="0"/>
          <w:numId w:val="8"/>
        </w:numPr>
        <w:tabs>
          <w:tab w:val="left" w:pos="822"/>
        </w:tabs>
        <w:ind w:left="1181" w:right="230"/>
        <w:jc w:val="both"/>
      </w:pPr>
      <w:r w:rsidRPr="001C496C">
        <w:t xml:space="preserve">The dates of when the claim was submitted and when </w:t>
      </w:r>
      <w:del w:id="618" w:author="Matthews, Jolie" w:date="2026-03-09T12:41:00Z" w16du:dateUtc="2026-03-09T16:41:00Z">
        <w:r w:rsidRPr="001C496C" w:rsidDel="00766810">
          <w:delText>it was paid (if applicable)</w:delText>
        </w:r>
      </w:del>
      <w:ins w:id="619" w:author="Matthews, Jolie" w:date="2026-03-09T12:41:00Z" w16du:dateUtc="2026-03-09T16:41:00Z">
        <w:r w:rsidR="00766810">
          <w:t xml:space="preserve">the PBM reimbursed </w:t>
        </w:r>
        <w:r w:rsidR="00766810">
          <w:lastRenderedPageBreak/>
          <w:t>the pharmacy</w:t>
        </w:r>
        <w:r w:rsidR="00AD306E">
          <w:t>,</w:t>
        </w:r>
      </w:ins>
      <w:r w:rsidRPr="001C496C">
        <w:t xml:space="preserve"> to ensure the PBM is timely when paying clean claims.</w:t>
      </w:r>
    </w:p>
    <w:p w14:paraId="2EBEF62E" w14:textId="2306C8D8" w:rsidR="00DC5749" w:rsidRPr="001C496C" w:rsidRDefault="00DC5749" w:rsidP="00403838">
      <w:pPr>
        <w:numPr>
          <w:ilvl w:val="0"/>
          <w:numId w:val="8"/>
        </w:numPr>
        <w:tabs>
          <w:tab w:val="left" w:pos="822"/>
        </w:tabs>
        <w:ind w:left="1181" w:right="230"/>
        <w:jc w:val="both"/>
      </w:pPr>
      <w:r w:rsidRPr="001C496C">
        <w:t>If the claim was rejected or is under appeal, provide reasons</w:t>
      </w:r>
      <w:ins w:id="620" w:author="Matthews, Jolie" w:date="2026-03-09T12:41:00Z" w16du:dateUtc="2026-03-09T16:41:00Z">
        <w:r w:rsidR="00AD306E">
          <w:t>, inclu</w:t>
        </w:r>
      </w:ins>
      <w:ins w:id="621" w:author="Matthews, Jolie" w:date="2026-03-09T12:42:00Z" w16du:dateUtc="2026-03-09T16:42:00Z">
        <w:r w:rsidR="00AD306E">
          <w:t>ding applicable rejection codes</w:t>
        </w:r>
      </w:ins>
      <w:r w:rsidRPr="001C496C">
        <w:t xml:space="preserve">. </w:t>
      </w:r>
      <w:r w:rsidR="007026D2">
        <w:rPr>
          <w:i/>
          <w:iCs/>
        </w:rPr>
        <w:t>Th</w:t>
      </w:r>
      <w:r w:rsidRPr="001C496C">
        <w:rPr>
          <w:i/>
          <w:iCs/>
        </w:rPr>
        <w:t xml:space="preserve">e regulator should verify the PBM provides a reasonable basis to pharmacies for the status of the claim.  </w:t>
      </w:r>
    </w:p>
    <w:p w14:paraId="6EF715F4" w14:textId="77777777" w:rsidR="00DC5749" w:rsidRDefault="00DC5749" w:rsidP="00403838">
      <w:pPr>
        <w:tabs>
          <w:tab w:val="left" w:pos="822"/>
        </w:tabs>
        <w:ind w:right="226"/>
        <w:jc w:val="both"/>
      </w:pPr>
    </w:p>
    <w:p w14:paraId="18122A47" w14:textId="23E8FEF8" w:rsidR="00DC5749" w:rsidRPr="001C496C" w:rsidRDefault="00DC5749" w:rsidP="00403838">
      <w:pPr>
        <w:tabs>
          <w:tab w:val="left" w:pos="822"/>
        </w:tabs>
        <w:jc w:val="both"/>
        <w:rPr>
          <w:i/>
          <w:iCs/>
        </w:rPr>
      </w:pPr>
      <w:r w:rsidRPr="001C496C">
        <w:rPr>
          <w:i/>
          <w:iCs/>
        </w:rPr>
        <w:t xml:space="preserve">*This information may be pared down if the regulator is only looking at dispensing fees and not all </w:t>
      </w:r>
      <w:proofErr w:type="gramStart"/>
      <w:r w:rsidRPr="001C496C">
        <w:rPr>
          <w:i/>
          <w:iCs/>
        </w:rPr>
        <w:t>claims</w:t>
      </w:r>
      <w:proofErr w:type="gramEnd"/>
      <w:r w:rsidRPr="001C496C">
        <w:rPr>
          <w:i/>
          <w:iCs/>
        </w:rPr>
        <w:t xml:space="preserve"> data. </w:t>
      </w:r>
      <w:del w:id="622" w:author="Matthews, Jolie" w:date="2026-03-09T12:42:00Z" w16du:dateUtc="2026-03-09T16:42:00Z">
        <w:r w:rsidRPr="001C496C" w:rsidDel="00AD306E">
          <w:rPr>
            <w:i/>
            <w:iCs/>
          </w:rPr>
          <w:delText>But</w:delText>
        </w:r>
      </w:del>
      <w:ins w:id="623" w:author="Matthews, Jolie" w:date="2026-03-09T12:42:00Z" w16du:dateUtc="2026-03-09T16:42:00Z">
        <w:r w:rsidR="00AD306E">
          <w:rPr>
            <w:i/>
            <w:iCs/>
          </w:rPr>
          <w:t>However,</w:t>
        </w:r>
      </w:ins>
      <w:r w:rsidRPr="001C496C">
        <w:rPr>
          <w:i/>
          <w:iCs/>
        </w:rPr>
        <w:t xml:space="preserve"> pharmacy and network information is important to assess whether the PBM is reimbursing dispensing fees consistently across pharmacies in a network.</w:t>
      </w:r>
    </w:p>
    <w:p w14:paraId="0BECAA5B" w14:textId="77777777" w:rsidR="00DC5749" w:rsidRPr="000E00C5" w:rsidRDefault="00DC5749" w:rsidP="00403838">
      <w:pPr>
        <w:tabs>
          <w:tab w:val="left" w:pos="822"/>
        </w:tabs>
        <w:ind w:right="226"/>
        <w:jc w:val="both"/>
        <w:rPr>
          <w:color w:val="FF0000"/>
        </w:rPr>
      </w:pPr>
    </w:p>
    <w:p w14:paraId="11502041" w14:textId="77777777" w:rsidR="00DC5749" w:rsidRPr="000E00C5" w:rsidRDefault="00DC5749" w:rsidP="00403838">
      <w:pPr>
        <w:tabs>
          <w:tab w:val="left" w:pos="822"/>
        </w:tabs>
        <w:ind w:right="226"/>
        <w:jc w:val="both"/>
      </w:pPr>
      <w:r w:rsidRPr="000E00C5">
        <w:t>Others Reviewed</w:t>
      </w:r>
    </w:p>
    <w:p w14:paraId="49F2241F" w14:textId="77777777" w:rsidR="00DC5749" w:rsidRPr="000E00C5" w:rsidRDefault="00DC5749" w:rsidP="00403838">
      <w:pPr>
        <w:spacing w:before="7"/>
        <w:jc w:val="both"/>
      </w:pPr>
      <w:r w:rsidRPr="000E00C5">
        <w:rPr>
          <w:noProof/>
        </w:rPr>
        <mc:AlternateContent>
          <mc:Choice Requires="wps">
            <w:drawing>
              <wp:anchor distT="0" distB="0" distL="0" distR="0" simplePos="0" relativeHeight="251745280" behindDoc="1" locked="0" layoutInCell="1" allowOverlap="1" wp14:anchorId="68457DFD" wp14:editId="4CFF54AF">
                <wp:simplePos x="0" y="0"/>
                <wp:positionH relativeFrom="page">
                  <wp:posOffset>685800</wp:posOffset>
                </wp:positionH>
                <wp:positionV relativeFrom="paragraph">
                  <wp:posOffset>158824</wp:posOffset>
                </wp:positionV>
                <wp:extent cx="347345" cy="1270"/>
                <wp:effectExtent l="0" t="0" r="0" b="0"/>
                <wp:wrapTopAndBottom/>
                <wp:docPr id="118041994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4AFF9" id="Graphic 75" o:spid="_x0000_s1026" style="position:absolute;margin-left:54pt;margin-top:12.5pt;width:27.35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0E00C5">
        <w:rPr>
          <w:noProof/>
        </w:rPr>
        <mc:AlternateContent>
          <mc:Choice Requires="wps">
            <w:drawing>
              <wp:anchor distT="0" distB="0" distL="0" distR="0" simplePos="0" relativeHeight="251746304" behindDoc="1" locked="0" layoutInCell="1" allowOverlap="1" wp14:anchorId="7A60AE7D" wp14:editId="6A12E758">
                <wp:simplePos x="0" y="0"/>
                <wp:positionH relativeFrom="page">
                  <wp:posOffset>1143411</wp:posOffset>
                </wp:positionH>
                <wp:positionV relativeFrom="paragraph">
                  <wp:posOffset>158824</wp:posOffset>
                </wp:positionV>
                <wp:extent cx="2837180" cy="1270"/>
                <wp:effectExtent l="0" t="0" r="0" b="0"/>
                <wp:wrapTopAndBottom/>
                <wp:docPr id="157875042"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C639" id="Graphic 76" o:spid="_x0000_s1026" style="position:absolute;margin-left:90.05pt;margin-top:12.5pt;width:223.4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6960902D" w14:textId="77777777" w:rsidR="00DC5749" w:rsidRPr="000E00C5" w:rsidRDefault="00DC5749" w:rsidP="00403838">
      <w:pPr>
        <w:spacing w:before="18"/>
        <w:jc w:val="both"/>
      </w:pPr>
      <w:r w:rsidRPr="000E00C5">
        <w:rPr>
          <w:noProof/>
        </w:rPr>
        <mc:AlternateContent>
          <mc:Choice Requires="wps">
            <w:drawing>
              <wp:anchor distT="0" distB="0" distL="0" distR="0" simplePos="0" relativeHeight="251747328" behindDoc="1" locked="0" layoutInCell="1" allowOverlap="1" wp14:anchorId="72421792" wp14:editId="6C8F3EDD">
                <wp:simplePos x="0" y="0"/>
                <wp:positionH relativeFrom="page">
                  <wp:posOffset>685800</wp:posOffset>
                </wp:positionH>
                <wp:positionV relativeFrom="paragraph">
                  <wp:posOffset>172727</wp:posOffset>
                </wp:positionV>
                <wp:extent cx="347345" cy="1270"/>
                <wp:effectExtent l="0" t="0" r="0" b="0"/>
                <wp:wrapTopAndBottom/>
                <wp:docPr id="1865930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3B01EC" id="Graphic 77" o:spid="_x0000_s1026" style="position:absolute;margin-left:54pt;margin-top:13.6pt;width:27.35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0E00C5">
        <w:rPr>
          <w:noProof/>
        </w:rPr>
        <mc:AlternateContent>
          <mc:Choice Requires="wps">
            <w:drawing>
              <wp:anchor distT="0" distB="0" distL="0" distR="0" simplePos="0" relativeHeight="251748352" behindDoc="1" locked="0" layoutInCell="1" allowOverlap="1" wp14:anchorId="4E6B83D1" wp14:editId="0DACD98C">
                <wp:simplePos x="0" y="0"/>
                <wp:positionH relativeFrom="page">
                  <wp:posOffset>1143411</wp:posOffset>
                </wp:positionH>
                <wp:positionV relativeFrom="paragraph">
                  <wp:posOffset>172727</wp:posOffset>
                </wp:positionV>
                <wp:extent cx="2837180" cy="1270"/>
                <wp:effectExtent l="0" t="0" r="0" b="0"/>
                <wp:wrapTopAndBottom/>
                <wp:docPr id="1538463122"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1B9CA1" id="Graphic 78" o:spid="_x0000_s1026" style="position:absolute;margin-left:90.05pt;margin-top:13.6pt;width:223.4pt;height:.1pt;z-index:-251568128;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8880329" w14:textId="77777777" w:rsidR="00DC5749" w:rsidRDefault="00DC5749" w:rsidP="00403838">
      <w:pPr>
        <w:spacing w:before="1"/>
        <w:ind w:left="220" w:right="225"/>
        <w:jc w:val="both"/>
        <w:rPr>
          <w:b/>
          <w:bCs/>
        </w:rPr>
      </w:pPr>
    </w:p>
    <w:p w14:paraId="54EE1C8D" w14:textId="77777777" w:rsidR="00DC5749" w:rsidRPr="000E00C5" w:rsidRDefault="00DC5749" w:rsidP="00403838">
      <w:pPr>
        <w:jc w:val="both"/>
        <w:rPr>
          <w:b/>
          <w:bCs/>
        </w:rPr>
      </w:pPr>
      <w:r w:rsidRPr="000E00C5">
        <w:rPr>
          <w:b/>
          <w:bCs/>
        </w:rPr>
        <w:t>Review Procedures and Criteria</w:t>
      </w:r>
    </w:p>
    <w:p w14:paraId="4DCA3333" w14:textId="77777777" w:rsidR="00DC5749" w:rsidRPr="000E00C5" w:rsidRDefault="00DC5749" w:rsidP="00403838">
      <w:pPr>
        <w:jc w:val="both"/>
        <w:rPr>
          <w:b/>
          <w:bCs/>
        </w:rPr>
      </w:pPr>
    </w:p>
    <w:p w14:paraId="611B0D88" w14:textId="77777777" w:rsidR="00DC5749" w:rsidRPr="000E00C5" w:rsidRDefault="00DC5749" w:rsidP="00403838">
      <w:pPr>
        <w:jc w:val="both"/>
      </w:pPr>
      <w:r w:rsidRPr="000E00C5">
        <w:t xml:space="preserve">Review all contracts between the PBM and pharmacies, including but not limited to, the provider manual, network reimbursement forms, maximum allowable cost lists, drug discount or manufacturer coupon contracts. Ensure all contractual language is transparent and sufficiently clear to enable the pharmacy to understand the </w:t>
      </w:r>
      <w:r>
        <w:t>dispensing fee payment</w:t>
      </w:r>
      <w:r w:rsidRPr="000E00C5">
        <w:t xml:space="preserve"> prior to the pharmacy being paid.</w:t>
      </w:r>
    </w:p>
    <w:p w14:paraId="65E30AB9" w14:textId="77777777" w:rsidR="00DC5749" w:rsidRPr="000E00C5" w:rsidRDefault="00DC5749" w:rsidP="00403838">
      <w:pPr>
        <w:jc w:val="both"/>
      </w:pPr>
    </w:p>
    <w:p w14:paraId="521F3FC3" w14:textId="10B2A9E9" w:rsidR="00DC5749" w:rsidRPr="000E00C5" w:rsidRDefault="00DC5749" w:rsidP="00403838">
      <w:pPr>
        <w:jc w:val="both"/>
      </w:pPr>
      <w:r w:rsidRPr="000E00C5">
        <w:t xml:space="preserve">Assess how the PBM determines the </w:t>
      </w:r>
      <w:r>
        <w:t>dispensing fee amount</w:t>
      </w:r>
      <w:r w:rsidRPr="000E00C5">
        <w:t xml:space="preserve"> it </w:t>
      </w:r>
      <w:r>
        <w:t xml:space="preserve">pays for </w:t>
      </w:r>
      <w:r w:rsidRPr="000E00C5">
        <w:t>each drug</w:t>
      </w:r>
      <w:r>
        <w:t xml:space="preserve"> type</w:t>
      </w:r>
      <w:r w:rsidRPr="000E00C5">
        <w:t xml:space="preserve"> including generic, brand and specialty drugs. Confirm the </w:t>
      </w:r>
      <w:r>
        <w:t>dispensing fee amount</w:t>
      </w:r>
      <w:r w:rsidRPr="000E00C5">
        <w:t xml:space="preserve"> is communicated to the </w:t>
      </w:r>
      <w:r w:rsidRPr="001A5377">
        <w:t>pharmacies in clear and concise language</w:t>
      </w:r>
      <w:del w:id="624" w:author="Matthews, Jolie" w:date="2026-03-09T12:42:00Z" w16du:dateUtc="2026-03-09T16:42:00Z">
        <w:r w:rsidRPr="001A5377" w:rsidDel="00D672DF">
          <w:delText xml:space="preserve"> that is easily understandable and cannot be misinterpreted to mean more th</w:delText>
        </w:r>
      </w:del>
      <w:del w:id="625" w:author="Matthews, Jolie" w:date="2026-03-09T12:43:00Z" w16du:dateUtc="2026-03-09T16:43:00Z">
        <w:r w:rsidRPr="001A5377" w:rsidDel="00D672DF">
          <w:delText>an the plane language</w:delText>
        </w:r>
      </w:del>
      <w:r w:rsidRPr="001A5377">
        <w:t>.</w:t>
      </w:r>
      <w:r w:rsidRPr="00746E11">
        <w:t xml:space="preserve">  </w:t>
      </w:r>
    </w:p>
    <w:p w14:paraId="13DDEC8A" w14:textId="77777777" w:rsidR="00DC5749" w:rsidRPr="000E00C5" w:rsidRDefault="00DC5749" w:rsidP="00403838">
      <w:pPr>
        <w:jc w:val="both"/>
      </w:pPr>
    </w:p>
    <w:p w14:paraId="43C835A9" w14:textId="4F6587FC" w:rsidR="00DC5749" w:rsidRPr="000E00C5" w:rsidRDefault="00DC5749" w:rsidP="00403838">
      <w:pPr>
        <w:jc w:val="both"/>
      </w:pPr>
      <w:r w:rsidRPr="000E00C5">
        <w:t xml:space="preserve">Assess the PBM’s ability to change the </w:t>
      </w:r>
      <w:r>
        <w:t xml:space="preserve">dispensing fee amount. </w:t>
      </w:r>
      <w:del w:id="626" w:author="Matthews, Jolie" w:date="2026-03-11T10:31:00Z" w16du:dateUtc="2026-03-11T14:31:00Z">
        <w:r w:rsidDel="00EA0EC2">
          <w:delText xml:space="preserve"> </w:delText>
        </w:r>
      </w:del>
      <w:r w:rsidRPr="000E00C5">
        <w:t xml:space="preserve">Confirm the ‘change’ process is transparent &amp; communicated to pharmacies in </w:t>
      </w:r>
      <w:r w:rsidRPr="001A5377">
        <w:t xml:space="preserve">clear and concise language that is easily understandable and cannot be misinterpreted to mean more than the plane language. </w:t>
      </w:r>
      <w:r w:rsidRPr="000E00C5">
        <w:t xml:space="preserve">If the PBM contract language gives the PBM authority to change </w:t>
      </w:r>
      <w:r>
        <w:t>the dispensing fee amount</w:t>
      </w:r>
      <w:r w:rsidRPr="000E00C5">
        <w:t>, assess how that change occurs, how often it occurs, how</w:t>
      </w:r>
      <w:r>
        <w:t xml:space="preserve"> and when</w:t>
      </w:r>
      <w:r w:rsidRPr="000E00C5">
        <w:t xml:space="preserve"> it is communicated to the pharmacies, and whether the change can be done with or without the pharmacies’ consent. </w:t>
      </w:r>
    </w:p>
    <w:p w14:paraId="72BF71D4" w14:textId="77777777" w:rsidR="00DC5749" w:rsidRPr="000E00C5" w:rsidRDefault="00DC5749" w:rsidP="00403838">
      <w:pPr>
        <w:jc w:val="both"/>
      </w:pPr>
    </w:p>
    <w:p w14:paraId="357EBF43" w14:textId="77777777" w:rsidR="00DC5749" w:rsidRPr="00B620D8" w:rsidRDefault="00DC5749" w:rsidP="00403838">
      <w:pPr>
        <w:jc w:val="both"/>
      </w:pPr>
      <w:r w:rsidRPr="00B620D8">
        <w:t xml:space="preserve">Review contracts between the PBM and the carrier or employer group to determine whether the </w:t>
      </w:r>
      <w:r>
        <w:t>payment of dispensing fees</w:t>
      </w:r>
      <w:r w:rsidRPr="00B620D8">
        <w:t xml:space="preserve"> described to pharmacies </w:t>
      </w:r>
      <w:r>
        <w:t>is</w:t>
      </w:r>
      <w:r w:rsidRPr="00B620D8">
        <w:t xml:space="preserve"> consistent with the PBM’s requirements described in the carrier or employer group’s contract with the PBM.  </w:t>
      </w:r>
    </w:p>
    <w:p w14:paraId="5A7C40E2" w14:textId="77777777" w:rsidR="00DC5749" w:rsidRPr="00B620D8" w:rsidRDefault="00DC5749" w:rsidP="00403838">
      <w:pPr>
        <w:jc w:val="both"/>
        <w:rPr>
          <w:b/>
          <w:bCs/>
        </w:rPr>
      </w:pPr>
    </w:p>
    <w:p w14:paraId="6BD20C3E" w14:textId="3484706E" w:rsidR="00DC5749" w:rsidRDefault="00DC5749" w:rsidP="00403838">
      <w:pPr>
        <w:jc w:val="both"/>
      </w:pPr>
      <w:r w:rsidRPr="00B620D8">
        <w:t xml:space="preserve">Review a </w:t>
      </w:r>
      <w:del w:id="627" w:author="Matthews, Jolie" w:date="2026-03-09T12:42:00Z" w16du:dateUtc="2026-03-09T16:42:00Z">
        <w:r w:rsidRPr="00B620D8" w:rsidDel="0098396D">
          <w:delText>sampling</w:delText>
        </w:r>
      </w:del>
      <w:ins w:id="628" w:author="Matthews, Jolie" w:date="2026-03-09T12:42:00Z" w16du:dateUtc="2026-03-09T16:42:00Z">
        <w:r w:rsidR="0098396D">
          <w:t>sample</w:t>
        </w:r>
      </w:ins>
      <w:r w:rsidRPr="00B620D8">
        <w:t xml:space="preserve"> of (or all) claims to ensure the PBM follows its own policies and procedures regarding </w:t>
      </w:r>
      <w:r>
        <w:t>dispensing fees paid</w:t>
      </w:r>
      <w:r w:rsidRPr="00B620D8">
        <w:t xml:space="preserve"> to pharmacies. Review claims data to assess if there are differing standards based on the type of pharmacy: chain, retail, mail order, specialty or</w:t>
      </w:r>
      <w:ins w:id="629" w:author="Matthews, Jolie" w:date="2026-03-09T12:43:00Z" w16du:dateUtc="2026-03-09T16:43:00Z">
        <w:r w:rsidR="00D672DF">
          <w:t>, if the pharmacy is</w:t>
        </w:r>
      </w:ins>
      <w:r w:rsidRPr="00B620D8">
        <w:t xml:space="preserve"> affiliate</w:t>
      </w:r>
      <w:ins w:id="630" w:author="Matthews, Jolie" w:date="2026-03-09T12:43:00Z" w16du:dateUtc="2026-03-09T16:43:00Z">
        <w:r w:rsidR="00F07FE5">
          <w:t>d or not affiliated with the PBM</w:t>
        </w:r>
      </w:ins>
      <w:r w:rsidRPr="00B620D8">
        <w:t>. Standards should be applied in a non-discriminatory manner such that PBM does not favor affiliate over non-affiliate pharmacies, for example. Payment</w:t>
      </w:r>
      <w:r>
        <w:t xml:space="preserve"> of dispensing fees</w:t>
      </w:r>
      <w:r w:rsidRPr="00B620D8">
        <w:t xml:space="preserve"> should be consistent across pharmacies within the same network.  </w:t>
      </w:r>
    </w:p>
    <w:p w14:paraId="742CA72C" w14:textId="77777777" w:rsidR="00DC5749" w:rsidRDefault="00DC5749" w:rsidP="00403838">
      <w:pPr>
        <w:jc w:val="both"/>
      </w:pPr>
    </w:p>
    <w:p w14:paraId="70163E8A" w14:textId="77777777" w:rsidR="00DC5749" w:rsidRDefault="00DC5749" w:rsidP="00DC5749">
      <w:pPr>
        <w:jc w:val="both"/>
      </w:pPr>
    </w:p>
    <w:p w14:paraId="206A2234" w14:textId="77777777" w:rsidR="00DC5749" w:rsidRDefault="00DC5749" w:rsidP="00DC5749">
      <w:r>
        <w:br w:type="page"/>
      </w:r>
    </w:p>
    <w:p w14:paraId="07E83435" w14:textId="1F683833" w:rsidR="009D2249" w:rsidRPr="006067EE" w:rsidRDefault="00C84EC3">
      <w:pPr>
        <w:tabs>
          <w:tab w:val="left" w:pos="360"/>
        </w:tabs>
        <w:rPr>
          <w:rFonts w:eastAsiaTheme="minorHAnsi"/>
          <w:b/>
          <w:bCs/>
          <w:color w:val="000000"/>
          <w:rPrChange w:id="631" w:author="Matthews, Jolie" w:date="2026-03-10T10:14:00Z" w16du:dateUtc="2026-03-10T14:14:00Z">
            <w:rPr>
              <w:rFonts w:eastAsiaTheme="minorHAnsi"/>
              <w:color w:val="000000"/>
            </w:rPr>
          </w:rPrChange>
        </w:rPr>
        <w:pPrChange w:id="632" w:author="Matthews, Jolie" w:date="2026-03-10T10:13:00Z" w16du:dateUtc="2026-03-10T14:13:00Z">
          <w:pPr/>
        </w:pPrChange>
      </w:pPr>
      <w:ins w:id="633" w:author="Matthews, Jolie" w:date="2026-03-10T10:13:00Z" w16du:dateUtc="2026-03-10T14:13:00Z">
        <w:r w:rsidRPr="006067EE">
          <w:rPr>
            <w:rFonts w:eastAsiaTheme="minorHAnsi"/>
            <w:b/>
            <w:bCs/>
            <w:color w:val="000000"/>
            <w:rPrChange w:id="634" w:author="Matthews, Jolie" w:date="2026-03-10T10:14:00Z" w16du:dateUtc="2026-03-10T14:14:00Z">
              <w:rPr>
                <w:rFonts w:eastAsiaTheme="minorHAnsi"/>
                <w:color w:val="000000"/>
              </w:rPr>
            </w:rPrChange>
          </w:rPr>
          <w:lastRenderedPageBreak/>
          <w:t>C.</w:t>
        </w:r>
        <w:r w:rsidRPr="006067EE">
          <w:rPr>
            <w:rFonts w:eastAsiaTheme="minorHAnsi"/>
            <w:b/>
            <w:bCs/>
            <w:color w:val="000000"/>
            <w:rPrChange w:id="635" w:author="Matthews, Jolie" w:date="2026-03-10T10:14:00Z" w16du:dateUtc="2026-03-10T14:14:00Z">
              <w:rPr>
                <w:rFonts w:eastAsiaTheme="minorHAnsi"/>
                <w:color w:val="000000"/>
              </w:rPr>
            </w:rPrChange>
          </w:rPr>
          <w:tab/>
        </w:r>
      </w:ins>
      <w:ins w:id="636" w:author="Matthews, Jolie" w:date="2026-03-12T14:36:00Z" w16du:dateUtc="2026-03-12T18:36:00Z">
        <w:r w:rsidR="00F87CD3">
          <w:rPr>
            <w:rFonts w:eastAsiaTheme="minorHAnsi"/>
            <w:b/>
            <w:bCs/>
            <w:color w:val="000000"/>
          </w:rPr>
          <w:t>Contracts</w:t>
        </w:r>
      </w:ins>
    </w:p>
    <w:p w14:paraId="6F609950" w14:textId="77777777" w:rsidR="00DC5749" w:rsidRDefault="00DC5749">
      <w:pPr>
        <w:rPr>
          <w:rFonts w:eastAsiaTheme="minorHAnsi"/>
          <w:color w:val="000000"/>
        </w:rPr>
      </w:pPr>
    </w:p>
    <w:p w14:paraId="3D60286A" w14:textId="77777777" w:rsidR="00A22CAC" w:rsidRPr="009D2249" w:rsidRDefault="00A22CAC" w:rsidP="005D3A91">
      <w:pPr>
        <w:spacing w:before="78" w:line="252" w:lineRule="exact"/>
        <w:ind w:left="356" w:right="357"/>
        <w:jc w:val="center"/>
        <w:rPr>
          <w:b/>
        </w:rPr>
      </w:pPr>
      <w:r w:rsidRPr="009D2249">
        <w:rPr>
          <w:b/>
          <w:spacing w:val="-2"/>
        </w:rPr>
        <w:t>STANDARDS</w:t>
      </w:r>
    </w:p>
    <w:p w14:paraId="2CFB4A1E" w14:textId="2A0C6159" w:rsidR="00A22CAC" w:rsidRPr="009D2249" w:rsidRDefault="00A22CAC" w:rsidP="005D3A91">
      <w:pPr>
        <w:spacing w:after="2" w:line="252" w:lineRule="exact"/>
        <w:ind w:left="356" w:right="365"/>
        <w:jc w:val="center"/>
        <w:rPr>
          <w:b/>
        </w:rPr>
      </w:pPr>
      <w:r w:rsidRPr="009D2249">
        <w:rPr>
          <w:b/>
        </w:rPr>
        <w:t>PHARMACY BENEFIT</w:t>
      </w:r>
      <w:del w:id="637" w:author="Matthews, Jolie" w:date="2026-03-05T14:03:00Z" w16du:dateUtc="2026-03-05T19:03:00Z">
        <w:r w:rsidRPr="009D2249" w:rsidDel="00BF2F19">
          <w:rPr>
            <w:b/>
          </w:rPr>
          <w:delText>S</w:delText>
        </w:r>
      </w:del>
      <w:r w:rsidRPr="009D2249">
        <w:rPr>
          <w:b/>
        </w:rPr>
        <w:t xml:space="preserve"> </w:t>
      </w:r>
      <w:r w:rsidR="00863093" w:rsidRPr="009D2249">
        <w:rPr>
          <w:b/>
        </w:rPr>
        <w:t>MANAGERS</w:t>
      </w:r>
    </w:p>
    <w:p w14:paraId="3F57320C" w14:textId="77777777" w:rsidR="00A22CAC" w:rsidRPr="009D2249" w:rsidRDefault="00A22CAC" w:rsidP="005D3A91">
      <w:pPr>
        <w:spacing w:after="2" w:line="252" w:lineRule="exact"/>
        <w:ind w:left="356" w:right="365"/>
        <w:jc w:val="center"/>
        <w:rPr>
          <w:b/>
        </w:rPr>
      </w:pPr>
      <w:r w:rsidRPr="009D2249">
        <w:rPr>
          <w:b/>
        </w:rPr>
        <w:t>PROVIDER/PHARMACY RELATIONS</w:t>
      </w:r>
    </w:p>
    <w:p w14:paraId="566C6BB5" w14:textId="6DF41DE9" w:rsidR="00AA3700" w:rsidRPr="009D2249" w:rsidRDefault="00AA3700" w:rsidP="005D3A91">
      <w:pPr>
        <w:spacing w:after="2" w:line="252" w:lineRule="exact"/>
        <w:ind w:left="356" w:right="365"/>
        <w:jc w:val="center"/>
        <w:rPr>
          <w:b/>
        </w:rPr>
      </w:pPr>
      <w:r w:rsidRPr="009D2249">
        <w:rPr>
          <w:b/>
        </w:rPr>
        <w:t xml:space="preserve">(BETWEEN PBMS AND </w:t>
      </w:r>
      <w:del w:id="638" w:author="Matthews, Jolie" w:date="2026-03-09T11:29:00Z" w16du:dateUtc="2026-03-09T15:29:00Z">
        <w:r w:rsidRPr="009D2249" w:rsidDel="00DC5F49">
          <w:rPr>
            <w:b/>
          </w:rPr>
          <w:delText>PHARMACY</w:delText>
        </w:r>
      </w:del>
      <w:ins w:id="639" w:author="Matthews, Jolie" w:date="2026-03-09T11:29:00Z" w16du:dateUtc="2026-03-09T15:29:00Z">
        <w:r w:rsidR="00DC5F49">
          <w:rPr>
            <w:b/>
          </w:rPr>
          <w:t>PHARMACIES</w:t>
        </w:r>
      </w:ins>
      <w:del w:id="640" w:author="Matthews, Jolie" w:date="2026-03-09T12:43:00Z" w16du:dateUtc="2026-03-09T16:43:00Z">
        <w:r w:rsidRPr="009D2249" w:rsidDel="00F07FE5">
          <w:rPr>
            <w:b/>
          </w:rPr>
          <w:delText xml:space="preserve"> (AKA PROVIDER</w:delText>
        </w:r>
        <w:r w:rsidR="004C2CC2" w:rsidDel="00F07FE5">
          <w:rPr>
            <w:b/>
          </w:rPr>
          <w:delText>)</w:delText>
        </w:r>
      </w:del>
      <w:r w:rsidRPr="009D2249">
        <w:rPr>
          <w:b/>
        </w:rPr>
        <w:t>)</w:t>
      </w:r>
    </w:p>
    <w:p w14:paraId="0F27C556" w14:textId="77777777" w:rsidR="00A22CAC" w:rsidRPr="009D2249" w:rsidRDefault="00A22CAC" w:rsidP="005D3A91">
      <w:pPr>
        <w:spacing w:after="2" w:line="252" w:lineRule="exact"/>
        <w:ind w:left="356" w:right="365"/>
        <w:jc w:val="center"/>
        <w:rPr>
          <w:b/>
        </w:rPr>
      </w:pPr>
    </w:p>
    <w:p w14:paraId="03CA38F5" w14:textId="77777777" w:rsidR="00A22CAC" w:rsidRPr="009D2249" w:rsidRDefault="00A22CAC" w:rsidP="00FB36FD">
      <w:pPr>
        <w:pStyle w:val="BodyText"/>
      </w:pPr>
      <w:r w:rsidRPr="009D2249">
        <w:rPr>
          <w:noProof/>
        </w:rPr>
        <mc:AlternateContent>
          <mc:Choice Requires="wps">
            <w:drawing>
              <wp:inline distT="0" distB="0" distL="0" distR="0" wp14:anchorId="477E2DE9" wp14:editId="4EB40DD3">
                <wp:extent cx="6200775" cy="526211"/>
                <wp:effectExtent l="0" t="0" r="28575" b="26670"/>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6190BB66" w14:textId="5283B8A9" w:rsidR="00A22CAC" w:rsidRDefault="00A22CAC" w:rsidP="005D3A91">
                            <w:pPr>
                              <w:spacing w:before="21" w:line="252" w:lineRule="exact"/>
                              <w:ind w:left="109"/>
                              <w:jc w:val="both"/>
                              <w:rPr>
                                <w:b/>
                              </w:rPr>
                            </w:pPr>
                            <w:r>
                              <w:rPr>
                                <w:b/>
                              </w:rPr>
                              <w:t>Standard</w:t>
                            </w:r>
                            <w:r>
                              <w:rPr>
                                <w:b/>
                                <w:spacing w:val="-2"/>
                              </w:rPr>
                              <w:t xml:space="preserve"> </w:t>
                            </w:r>
                            <w:r w:rsidR="002F5EBC">
                              <w:rPr>
                                <w:b/>
                                <w:spacing w:val="-2"/>
                              </w:rPr>
                              <w:t>1</w:t>
                            </w:r>
                          </w:p>
                          <w:p w14:paraId="08722A66" w14:textId="77777777" w:rsidR="00A22CAC" w:rsidRPr="002F5EBC" w:rsidRDefault="00A22CAC" w:rsidP="005D3A91">
                            <w:pPr>
                              <w:spacing w:line="242" w:lineRule="auto"/>
                              <w:ind w:left="109" w:right="110"/>
                              <w:jc w:val="both"/>
                              <w:rPr>
                                <w:b/>
                                <w:bCs/>
                              </w:rPr>
                            </w:pPr>
                            <w:r w:rsidRPr="002F5EBC">
                              <w:rPr>
                                <w:b/>
                                <w:bCs/>
                                <w:color w:val="000000" w:themeColor="text1"/>
                              </w:rPr>
                              <w:t>The PBM demonstrates that it exercises good faith and fair dealing in its contracting and contract negotiation processes with pharmacies.</w:t>
                            </w:r>
                          </w:p>
                        </w:txbxContent>
                      </wps:txbx>
                      <wps:bodyPr wrap="square" lIns="0" tIns="0" rIns="0" bIns="0" rtlCol="0">
                        <a:noAutofit/>
                      </wps:bodyPr>
                    </wps:wsp>
                  </a:graphicData>
                </a:graphic>
              </wp:inline>
            </w:drawing>
          </mc:Choice>
          <mc:Fallback>
            <w:pict>
              <v:shape w14:anchorId="477E2DE9" id="_x0000_s1031"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P/ZYBsYBAACFAwAADgAAAAAAAAAAAAAA&#10;AAAuAgAAZHJzL2Uyb0RvYy54bWxQSwECLQAUAAYACAAAACEAveLUttsAAAAEAQAADwAAAAAAAAAA&#10;AAAAAAAgBAAAZHJzL2Rvd25yZXYueG1sUEsFBgAAAAAEAAQA8wAAACgFAAAAAA==&#10;" filled="f" strokeweight=".48pt">
                <v:path arrowok="t"/>
                <v:textbox inset="0,0,0,0">
                  <w:txbxContent>
                    <w:p w14:paraId="6190BB66" w14:textId="5283B8A9" w:rsidR="00A22CAC" w:rsidRDefault="00A22CAC" w:rsidP="005D3A91">
                      <w:pPr>
                        <w:spacing w:before="21" w:line="252" w:lineRule="exact"/>
                        <w:ind w:left="109"/>
                        <w:jc w:val="both"/>
                        <w:rPr>
                          <w:b/>
                        </w:rPr>
                      </w:pPr>
                      <w:r>
                        <w:rPr>
                          <w:b/>
                        </w:rPr>
                        <w:t>Standard</w:t>
                      </w:r>
                      <w:r>
                        <w:rPr>
                          <w:b/>
                          <w:spacing w:val="-2"/>
                        </w:rPr>
                        <w:t xml:space="preserve"> </w:t>
                      </w:r>
                      <w:r w:rsidR="002F5EBC">
                        <w:rPr>
                          <w:b/>
                          <w:spacing w:val="-2"/>
                        </w:rPr>
                        <w:t>1</w:t>
                      </w:r>
                    </w:p>
                    <w:p w14:paraId="08722A66" w14:textId="77777777" w:rsidR="00A22CAC" w:rsidRPr="002F5EBC" w:rsidRDefault="00A22CAC" w:rsidP="005D3A91">
                      <w:pPr>
                        <w:spacing w:line="242" w:lineRule="auto"/>
                        <w:ind w:left="109" w:right="110"/>
                        <w:jc w:val="both"/>
                        <w:rPr>
                          <w:b/>
                          <w:bCs/>
                        </w:rPr>
                      </w:pPr>
                      <w:r w:rsidRPr="002F5EBC">
                        <w:rPr>
                          <w:b/>
                          <w:bCs/>
                          <w:color w:val="000000" w:themeColor="text1"/>
                        </w:rPr>
                        <w:t>The PBM demonstrates that it exercises good faith and fair dealing in its contracting and contract negotiation processes with pharmacies.</w:t>
                      </w:r>
                    </w:p>
                  </w:txbxContent>
                </v:textbox>
                <w10:anchorlock/>
              </v:shape>
            </w:pict>
          </mc:Fallback>
        </mc:AlternateContent>
      </w:r>
    </w:p>
    <w:p w14:paraId="15BE0BAC" w14:textId="77777777" w:rsidR="00236EDC" w:rsidRPr="009D2249" w:rsidRDefault="00236EDC" w:rsidP="00FB36FD">
      <w:pPr>
        <w:tabs>
          <w:tab w:val="left" w:pos="1660"/>
        </w:tabs>
        <w:rPr>
          <w:b/>
        </w:rPr>
      </w:pPr>
    </w:p>
    <w:p w14:paraId="7FF7B1C4" w14:textId="4CE8B03E" w:rsidR="00A22CAC" w:rsidRPr="009D2249" w:rsidRDefault="00A22CAC" w:rsidP="00E86A6E">
      <w:pPr>
        <w:tabs>
          <w:tab w:val="left" w:pos="1080"/>
          <w:tab w:val="left" w:pos="1660"/>
        </w:tabs>
      </w:pPr>
      <w:r w:rsidRPr="009D2249">
        <w:rPr>
          <w:b/>
        </w:rPr>
        <w:t>Apply</w:t>
      </w:r>
      <w:r w:rsidRPr="009D2249">
        <w:rPr>
          <w:b/>
          <w:spacing w:val="-2"/>
        </w:rPr>
        <w:t xml:space="preserve"> </w:t>
      </w:r>
      <w:r w:rsidRPr="009D2249">
        <w:rPr>
          <w:b/>
          <w:spacing w:val="-5"/>
        </w:rPr>
        <w:t>to:</w:t>
      </w:r>
      <w:r w:rsidRPr="009D2249">
        <w:rPr>
          <w:b/>
        </w:rPr>
        <w:tab/>
      </w:r>
      <w:r w:rsidRPr="009D2249">
        <w:t>All</w:t>
      </w:r>
      <w:r w:rsidRPr="009D2249">
        <w:rPr>
          <w:spacing w:val="-2"/>
        </w:rPr>
        <w:t xml:space="preserve"> </w:t>
      </w:r>
      <w:r w:rsidRPr="009D2249">
        <w:t>PBMs</w:t>
      </w:r>
    </w:p>
    <w:p w14:paraId="5C6BB732" w14:textId="77777777" w:rsidR="00A22CAC" w:rsidRPr="009D2249" w:rsidRDefault="00A22CAC" w:rsidP="00FB36FD">
      <w:pPr>
        <w:pStyle w:val="BodyText"/>
      </w:pPr>
    </w:p>
    <w:p w14:paraId="2B5FD0E8" w14:textId="77777777" w:rsidR="00A22CAC" w:rsidRPr="009D2249" w:rsidRDefault="00A22CAC" w:rsidP="00E86A6E">
      <w:pPr>
        <w:tabs>
          <w:tab w:val="left" w:pos="1080"/>
          <w:tab w:val="left" w:pos="1659"/>
        </w:tabs>
      </w:pPr>
      <w:r w:rsidRPr="009D2249">
        <w:rPr>
          <w:b/>
          <w:spacing w:val="-2"/>
        </w:rPr>
        <w:t>Priority:</w:t>
      </w:r>
      <w:r w:rsidRPr="009D2249">
        <w:rPr>
          <w:b/>
        </w:rPr>
        <w:tab/>
      </w:r>
      <w:r w:rsidRPr="009D2249">
        <w:rPr>
          <w:spacing w:val="-2"/>
        </w:rPr>
        <w:t>Essential</w:t>
      </w:r>
    </w:p>
    <w:p w14:paraId="4BF2C2D2" w14:textId="77777777" w:rsidR="00236EDC" w:rsidRPr="009D2249" w:rsidRDefault="00236EDC" w:rsidP="00FB36FD">
      <w:pPr>
        <w:pStyle w:val="Heading3"/>
        <w:ind w:left="0"/>
      </w:pPr>
    </w:p>
    <w:p w14:paraId="15DE22A9" w14:textId="68DEF1E5" w:rsidR="00A22CAC" w:rsidRPr="009D2249" w:rsidRDefault="00A22CAC" w:rsidP="00FB36FD">
      <w:pPr>
        <w:pStyle w:val="Heading3"/>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05E460B9" w14:textId="77777777" w:rsidR="00A22CAC" w:rsidRPr="009D2249" w:rsidRDefault="00A22CAC" w:rsidP="00FB36FD">
      <w:pPr>
        <w:pStyle w:val="BodyText"/>
        <w:rPr>
          <w:b/>
        </w:rPr>
      </w:pPr>
    </w:p>
    <w:p w14:paraId="255F5CF2" w14:textId="77777777" w:rsidR="00A22CAC" w:rsidRPr="009D2249" w:rsidRDefault="00A22CAC" w:rsidP="008E449C">
      <w:pPr>
        <w:pStyle w:val="BodyText"/>
        <w:tabs>
          <w:tab w:val="left" w:pos="822"/>
        </w:tabs>
        <w:jc w:val="both"/>
      </w:pPr>
      <w:r w:rsidRPr="009D2249">
        <w:rPr>
          <w:u w:val="single"/>
        </w:rPr>
        <w:tab/>
      </w:r>
      <w:r w:rsidRPr="009D2249">
        <w:rPr>
          <w:spacing w:val="80"/>
        </w:rPr>
        <w:t xml:space="preserve"> </w:t>
      </w:r>
      <w:r w:rsidRPr="009D2249">
        <w:t>Applicable statutes, rules and regulations</w:t>
      </w:r>
    </w:p>
    <w:p w14:paraId="567D6B2E" w14:textId="77777777" w:rsidR="00A22CAC" w:rsidRPr="009D2249" w:rsidRDefault="00A22CAC" w:rsidP="008E449C">
      <w:pPr>
        <w:pStyle w:val="BodyText"/>
        <w:jc w:val="both"/>
      </w:pPr>
    </w:p>
    <w:p w14:paraId="2485B78D" w14:textId="77777777" w:rsidR="00A22CAC" w:rsidRPr="009D2249" w:rsidRDefault="00A22CAC" w:rsidP="008E449C">
      <w:pPr>
        <w:pStyle w:val="BodyText"/>
        <w:tabs>
          <w:tab w:val="left" w:pos="822"/>
        </w:tabs>
        <w:jc w:val="both"/>
      </w:pPr>
      <w:r w:rsidRPr="009D2249">
        <w:rPr>
          <w:u w:val="single"/>
        </w:rPr>
        <w:tab/>
      </w:r>
      <w:r w:rsidRPr="009D2249">
        <w:rPr>
          <w:spacing w:val="80"/>
        </w:rPr>
        <w:t xml:space="preserve"> </w:t>
      </w:r>
      <w:r w:rsidRPr="009D2249">
        <w:t>Pharmacy contracts and manuals in an unredacted format.</w:t>
      </w:r>
    </w:p>
    <w:p w14:paraId="38DF6F05" w14:textId="77777777" w:rsidR="00A22CAC" w:rsidRPr="009D2249" w:rsidRDefault="00A22CAC" w:rsidP="008E449C">
      <w:pPr>
        <w:pStyle w:val="BodyText"/>
        <w:jc w:val="both"/>
      </w:pPr>
    </w:p>
    <w:p w14:paraId="6EB2E1A3" w14:textId="3315BE8D" w:rsidR="00A22CAC" w:rsidRPr="009D2249" w:rsidRDefault="00A22CAC" w:rsidP="008E449C">
      <w:pPr>
        <w:pStyle w:val="BodyText"/>
        <w:tabs>
          <w:tab w:val="left" w:pos="821"/>
        </w:tabs>
        <w:ind w:left="893" w:hanging="893"/>
        <w:jc w:val="both"/>
      </w:pPr>
      <w:r w:rsidRPr="009D2249">
        <w:rPr>
          <w:u w:val="single"/>
        </w:rPr>
        <w:tab/>
      </w:r>
      <w:r w:rsidRPr="009D2249">
        <w:rPr>
          <w:spacing w:val="40"/>
        </w:rPr>
        <w:t xml:space="preserve"> </w:t>
      </w:r>
      <w:del w:id="641" w:author="Matthews, Jolie" w:date="2026-03-09T12:44:00Z" w16du:dateUtc="2026-03-09T16:44:00Z">
        <w:r w:rsidRPr="009D2249" w:rsidDel="007D44FE">
          <w:delText>PBM to provide an</w:delText>
        </w:r>
      </w:del>
      <w:ins w:id="642" w:author="Matthews, Jolie" w:date="2026-03-09T12:44:00Z" w16du:dateUtc="2026-03-09T16:44:00Z">
        <w:r w:rsidR="007D44FE">
          <w:t>An</w:t>
        </w:r>
      </w:ins>
      <w:r w:rsidRPr="009D2249">
        <w:t xml:space="preserve"> index of all policies and procedures for the pharmacy contracting and contract amendment and negotiation process.  </w:t>
      </w:r>
    </w:p>
    <w:p w14:paraId="5F872DB6" w14:textId="77777777" w:rsidR="00A22CAC" w:rsidRPr="009D2249" w:rsidRDefault="00A22CAC" w:rsidP="008E449C">
      <w:pPr>
        <w:pStyle w:val="BodyText"/>
        <w:tabs>
          <w:tab w:val="left" w:pos="822"/>
        </w:tabs>
        <w:ind w:hanging="720"/>
        <w:jc w:val="both"/>
        <w:rPr>
          <w:spacing w:val="40"/>
        </w:rPr>
      </w:pPr>
    </w:p>
    <w:p w14:paraId="5FF196ED" w14:textId="557F63E8" w:rsidR="00A22CAC" w:rsidRPr="009D2249" w:rsidRDefault="00A22CAC" w:rsidP="008E449C">
      <w:pPr>
        <w:pStyle w:val="BodyText"/>
        <w:tabs>
          <w:tab w:val="left" w:pos="822"/>
        </w:tabs>
        <w:ind w:left="893" w:hanging="893"/>
        <w:jc w:val="both"/>
      </w:pPr>
      <w:r w:rsidRPr="009D2249">
        <w:rPr>
          <w:u w:val="single"/>
        </w:rPr>
        <w:tab/>
      </w:r>
      <w:r w:rsidRPr="009D2249">
        <w:rPr>
          <w:spacing w:val="40"/>
        </w:rPr>
        <w:t xml:space="preserve"> </w:t>
      </w:r>
      <w:r w:rsidRPr="009D2249">
        <w:t xml:space="preserve">From the indices provided, </w:t>
      </w:r>
      <w:proofErr w:type="gramStart"/>
      <w:r w:rsidRPr="009D2249">
        <w:t>request</w:t>
      </w:r>
      <w:proofErr w:type="gramEnd"/>
      <w:r w:rsidRPr="009D2249">
        <w:t xml:space="preserve"> all</w:t>
      </w:r>
      <w:r w:rsidRPr="009D2249">
        <w:rPr>
          <w:spacing w:val="25"/>
        </w:rPr>
        <w:t xml:space="preserve"> </w:t>
      </w:r>
      <w:r w:rsidRPr="009D2249">
        <w:t>policies</w:t>
      </w:r>
      <w:r w:rsidRPr="009D2249">
        <w:rPr>
          <w:spacing w:val="22"/>
        </w:rPr>
        <w:t xml:space="preserve"> </w:t>
      </w:r>
      <w:r w:rsidRPr="009D2249">
        <w:t>and</w:t>
      </w:r>
      <w:r w:rsidRPr="009D2249">
        <w:rPr>
          <w:spacing w:val="24"/>
        </w:rPr>
        <w:t xml:space="preserve"> </w:t>
      </w:r>
      <w:r w:rsidRPr="009D2249">
        <w:t>procedures</w:t>
      </w:r>
      <w:r w:rsidRPr="009D2249">
        <w:rPr>
          <w:spacing w:val="24"/>
        </w:rPr>
        <w:t xml:space="preserve"> </w:t>
      </w:r>
      <w:r w:rsidRPr="009D2249">
        <w:t>that</w:t>
      </w:r>
      <w:r w:rsidRPr="009D2249">
        <w:rPr>
          <w:spacing w:val="24"/>
        </w:rPr>
        <w:t xml:space="preserve"> </w:t>
      </w:r>
      <w:r w:rsidRPr="009D2249">
        <w:t>are applicable to contracting or the contract negotiation processes with pharmacies that are being examined. Request documents in an unredacted format.</w:t>
      </w:r>
    </w:p>
    <w:p w14:paraId="5237ECF2" w14:textId="77777777" w:rsidR="00A22CAC" w:rsidRPr="009D2249" w:rsidRDefault="00A22CAC" w:rsidP="008E449C">
      <w:pPr>
        <w:pStyle w:val="BodyText"/>
        <w:tabs>
          <w:tab w:val="left" w:pos="822"/>
        </w:tabs>
        <w:jc w:val="both"/>
      </w:pPr>
    </w:p>
    <w:p w14:paraId="4689DA81" w14:textId="3D6383E8" w:rsidR="00A22CAC" w:rsidRPr="009D2249" w:rsidRDefault="00236EDC" w:rsidP="008E449C">
      <w:pPr>
        <w:pStyle w:val="BodyText"/>
        <w:tabs>
          <w:tab w:val="left" w:pos="822"/>
        </w:tabs>
        <w:ind w:left="821" w:hanging="821"/>
        <w:jc w:val="both"/>
      </w:pPr>
      <w:r w:rsidRPr="009D2249">
        <w:t>_</w:t>
      </w:r>
      <w:r w:rsidR="00A22CAC" w:rsidRPr="009D2249">
        <w:t xml:space="preserve">______ A listing of all pharmacies in the PBM’s network. The listing should also require the PBM to provide a listing of all contracts (including provider manuals) and contract amendments the PBM has in place with each pharmacy. For each contract and amendment, request a listing of the effective dates and summaries of the content of each contractual document.  </w:t>
      </w:r>
    </w:p>
    <w:p w14:paraId="3190517E" w14:textId="77777777" w:rsidR="00A22CAC" w:rsidRPr="009D2249" w:rsidRDefault="00A22CAC" w:rsidP="008E449C">
      <w:pPr>
        <w:pStyle w:val="BodyText"/>
        <w:tabs>
          <w:tab w:val="left" w:pos="822"/>
        </w:tabs>
        <w:jc w:val="both"/>
      </w:pPr>
    </w:p>
    <w:p w14:paraId="08932552" w14:textId="1E6DCD28" w:rsidR="00A22CAC" w:rsidRPr="009D2249" w:rsidRDefault="00217F61" w:rsidP="008E449C">
      <w:pPr>
        <w:pStyle w:val="BodyText"/>
        <w:tabs>
          <w:tab w:val="left" w:pos="822"/>
        </w:tabs>
        <w:ind w:left="821" w:hanging="821"/>
        <w:jc w:val="both"/>
        <w:rPr>
          <w:color w:val="FF0000"/>
        </w:rPr>
      </w:pPr>
      <w:r w:rsidRPr="009D2249">
        <w:t>__</w:t>
      </w:r>
      <w:r w:rsidR="00A22CAC" w:rsidRPr="009D2249">
        <w:t xml:space="preserve">_____ </w:t>
      </w:r>
      <w:r w:rsidR="00B85160" w:rsidRPr="009D2249">
        <w:t>A</w:t>
      </w:r>
      <w:r w:rsidR="00A22CAC" w:rsidRPr="009D2249">
        <w:t xml:space="preserve">ll documentation and correspondence, including but not limited to emails and red-lined documents, between pharmacies and the PBM that pertain to the contact and contact amendments. The documentation should provide examples of pharmacies’ requests to change or amend contract terms and should show the PBM’s responses. </w:t>
      </w:r>
      <w:del w:id="643" w:author="Matthews, Jolie" w:date="2026-03-10T10:17:00Z" w16du:dateUtc="2026-03-10T14:17:00Z">
        <w:r w:rsidR="00A22CAC" w:rsidRPr="009D2249" w:rsidDel="003D05A6">
          <w:delText xml:space="preserve">The </w:delText>
        </w:r>
        <w:r w:rsidR="00806FC5" w:rsidDel="003D05A6">
          <w:delText>Examiner</w:delText>
        </w:r>
        <w:r w:rsidR="00A22CAC" w:rsidRPr="009D2249" w:rsidDel="003D05A6">
          <w:delText xml:space="preserve"> should review the documentation to assess whether the PBM is willing to negotiate contractual terms (or not) and whether there are any concerning trends in the PBM’s dealings with pharmacies.  </w:delText>
        </w:r>
      </w:del>
    </w:p>
    <w:p w14:paraId="100B6667" w14:textId="77777777" w:rsidR="00A22CAC" w:rsidRPr="009D2249" w:rsidRDefault="00A22CAC" w:rsidP="00FB36FD">
      <w:pPr>
        <w:pStyle w:val="BodyText"/>
        <w:tabs>
          <w:tab w:val="left" w:pos="822"/>
        </w:tabs>
        <w:rPr>
          <w:color w:val="FF0000"/>
        </w:rPr>
      </w:pPr>
    </w:p>
    <w:p w14:paraId="206425F5" w14:textId="5B6BC2A8" w:rsidR="00A22CAC" w:rsidRPr="009D2249" w:rsidRDefault="00A22CAC" w:rsidP="00FB36FD">
      <w:pPr>
        <w:pStyle w:val="BodyText"/>
        <w:tabs>
          <w:tab w:val="left" w:pos="822"/>
        </w:tabs>
      </w:pPr>
      <w:r w:rsidRPr="009D2249">
        <w:t>Others Reviewed</w:t>
      </w:r>
    </w:p>
    <w:p w14:paraId="3D10E5BF" w14:textId="77777777" w:rsidR="00A22CAC" w:rsidRPr="009D2249" w:rsidRDefault="00A22CAC" w:rsidP="00FB36FD">
      <w:pPr>
        <w:pStyle w:val="BodyText"/>
      </w:pPr>
      <w:r w:rsidRPr="009D2249">
        <w:rPr>
          <w:noProof/>
        </w:rPr>
        <mc:AlternateContent>
          <mc:Choice Requires="wps">
            <w:drawing>
              <wp:anchor distT="0" distB="0" distL="0" distR="0" simplePos="0" relativeHeight="251669504" behindDoc="1" locked="0" layoutInCell="1" allowOverlap="1" wp14:anchorId="6C832ABF" wp14:editId="7F0BCC15">
                <wp:simplePos x="0" y="0"/>
                <wp:positionH relativeFrom="page">
                  <wp:posOffset>685800</wp:posOffset>
                </wp:positionH>
                <wp:positionV relativeFrom="paragraph">
                  <wp:posOffset>158824</wp:posOffset>
                </wp:positionV>
                <wp:extent cx="347345" cy="1270"/>
                <wp:effectExtent l="0" t="0" r="0" b="0"/>
                <wp:wrapTopAndBottom/>
                <wp:docPr id="186107986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3B47C0" id="Graphic 75" o:spid="_x0000_s1026" style="position:absolute;margin-left:54pt;margin-top:12.5pt;width:27.3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0528" behindDoc="1" locked="0" layoutInCell="1" allowOverlap="1" wp14:anchorId="02A134A6" wp14:editId="7D6D70E2">
                <wp:simplePos x="0" y="0"/>
                <wp:positionH relativeFrom="page">
                  <wp:posOffset>1143411</wp:posOffset>
                </wp:positionH>
                <wp:positionV relativeFrom="paragraph">
                  <wp:posOffset>158824</wp:posOffset>
                </wp:positionV>
                <wp:extent cx="2837180" cy="1270"/>
                <wp:effectExtent l="0" t="0" r="0" b="0"/>
                <wp:wrapTopAndBottom/>
                <wp:docPr id="199348073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9E260A" id="Graphic 76" o:spid="_x0000_s1026" style="position:absolute;margin-left:90.05pt;margin-top:12.5pt;width:223.4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658E5A78" w14:textId="77777777" w:rsidR="00A22CAC" w:rsidRPr="009D2249" w:rsidRDefault="00A22CAC" w:rsidP="00FB36FD">
      <w:pPr>
        <w:pStyle w:val="BodyText"/>
      </w:pPr>
      <w:r w:rsidRPr="009D2249">
        <w:rPr>
          <w:noProof/>
        </w:rPr>
        <mc:AlternateContent>
          <mc:Choice Requires="wps">
            <w:drawing>
              <wp:anchor distT="0" distB="0" distL="0" distR="0" simplePos="0" relativeHeight="251671552" behindDoc="1" locked="0" layoutInCell="1" allowOverlap="1" wp14:anchorId="6A90913A" wp14:editId="47204A0B">
                <wp:simplePos x="0" y="0"/>
                <wp:positionH relativeFrom="page">
                  <wp:posOffset>685800</wp:posOffset>
                </wp:positionH>
                <wp:positionV relativeFrom="paragraph">
                  <wp:posOffset>172727</wp:posOffset>
                </wp:positionV>
                <wp:extent cx="347345" cy="1270"/>
                <wp:effectExtent l="0" t="0" r="0" b="0"/>
                <wp:wrapTopAndBottom/>
                <wp:docPr id="1684587573"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9CC78E" id="Graphic 77" o:spid="_x0000_s1026" style="position:absolute;margin-left:54pt;margin-top:13.6pt;width:27.3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2576" behindDoc="1" locked="0" layoutInCell="1" allowOverlap="1" wp14:anchorId="3CC55805" wp14:editId="79CE915A">
                <wp:simplePos x="0" y="0"/>
                <wp:positionH relativeFrom="page">
                  <wp:posOffset>1143411</wp:posOffset>
                </wp:positionH>
                <wp:positionV relativeFrom="paragraph">
                  <wp:posOffset>172727</wp:posOffset>
                </wp:positionV>
                <wp:extent cx="2837180" cy="1270"/>
                <wp:effectExtent l="0" t="0" r="0" b="0"/>
                <wp:wrapTopAndBottom/>
                <wp:docPr id="117304573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F869A8" id="Graphic 78" o:spid="_x0000_s1026" style="position:absolute;margin-left:90.05pt;margin-top:13.6pt;width:223.4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D7D51DD" w14:textId="77777777" w:rsidR="00A22CAC" w:rsidRPr="009D2249" w:rsidRDefault="00A22CAC" w:rsidP="00FB36FD">
      <w:pPr>
        <w:pStyle w:val="BodyText"/>
        <w:jc w:val="both"/>
        <w:rPr>
          <w:b/>
          <w:bCs/>
        </w:rPr>
      </w:pPr>
    </w:p>
    <w:p w14:paraId="04593CAC" w14:textId="4FDE4802" w:rsidR="00A22CAC" w:rsidRPr="009D2249" w:rsidRDefault="00A22CAC" w:rsidP="00FB36FD">
      <w:pPr>
        <w:pStyle w:val="BodyText"/>
        <w:jc w:val="both"/>
        <w:rPr>
          <w:b/>
          <w:bCs/>
        </w:rPr>
      </w:pPr>
      <w:r w:rsidRPr="009D2249">
        <w:rPr>
          <w:b/>
          <w:bCs/>
        </w:rPr>
        <w:t>Review Procedures and Criteria</w:t>
      </w:r>
    </w:p>
    <w:p w14:paraId="6E79480E" w14:textId="77777777" w:rsidR="00A22CAC" w:rsidRPr="009D2249" w:rsidRDefault="00A22CAC" w:rsidP="00FB36FD">
      <w:pPr>
        <w:pStyle w:val="BodyText"/>
        <w:jc w:val="both"/>
        <w:rPr>
          <w:b/>
          <w:bCs/>
        </w:rPr>
      </w:pPr>
    </w:p>
    <w:p w14:paraId="3DCE3C6B" w14:textId="3599E809" w:rsidR="00A22CAC" w:rsidRPr="009D2249" w:rsidRDefault="00A22CAC" w:rsidP="00FB36FD">
      <w:pPr>
        <w:pStyle w:val="BodyText"/>
        <w:jc w:val="both"/>
      </w:pPr>
      <w:r w:rsidRPr="009D2249">
        <w:t xml:space="preserve">Review policies and procedures regarding PBM requirements </w:t>
      </w:r>
      <w:bookmarkStart w:id="644" w:name="_Hlk200451094"/>
      <w:r w:rsidRPr="009D2249">
        <w:t>for contracting and contract negotiations with pharmacies</w:t>
      </w:r>
      <w:bookmarkEnd w:id="644"/>
      <w:r w:rsidRPr="009D2249">
        <w:t xml:space="preserve">. Review criteria to assess if there are differing standards based on the type of pharmacy: chain, retail, mail order, specialty or affiliate. </w:t>
      </w:r>
      <w:bookmarkStart w:id="645" w:name="_Hlk196825838"/>
      <w:r w:rsidRPr="009D2249">
        <w:t xml:space="preserve">Review all exclusionary criteria which may include but not be limited to, placing limits on the number of pharmacies in a geographic location. </w:t>
      </w:r>
      <w:bookmarkEnd w:id="645"/>
      <w:r w:rsidRPr="009D2249">
        <w:t xml:space="preserve">Standards should be applied in a non-discriminatory manner such that </w:t>
      </w:r>
      <w:ins w:id="646" w:author="Matthews, Jolie" w:date="2026-03-09T12:48:00Z" w16du:dateUtc="2026-03-09T16:48:00Z">
        <w:r w:rsidR="00C2485D">
          <w:t xml:space="preserve">the </w:t>
        </w:r>
      </w:ins>
      <w:r w:rsidRPr="009D2249">
        <w:t xml:space="preserve">PBM does not favor affiliate over non-affiliate pharmacies, for example.  </w:t>
      </w:r>
    </w:p>
    <w:p w14:paraId="2BF0AE1D" w14:textId="77777777" w:rsidR="00A22CAC" w:rsidRPr="009D2249" w:rsidRDefault="00A22CAC" w:rsidP="00FB36FD">
      <w:pPr>
        <w:pStyle w:val="BodyText"/>
        <w:jc w:val="both"/>
      </w:pPr>
    </w:p>
    <w:p w14:paraId="4B544ED3" w14:textId="45E7348D" w:rsidR="00A22CAC" w:rsidRPr="009D2249" w:rsidRDefault="00A22CAC" w:rsidP="00FB36FD">
      <w:pPr>
        <w:pStyle w:val="BodyText"/>
        <w:jc w:val="both"/>
      </w:pPr>
      <w:r w:rsidRPr="009D2249">
        <w:lastRenderedPageBreak/>
        <w:t xml:space="preserve">Review policies and procedures for providing information to pharmacies about the contracting and contract negotiation processes. </w:t>
      </w:r>
      <w:del w:id="647" w:author="Matthews, Jolie" w:date="2026-03-09T12:48:00Z" w16du:dateUtc="2026-03-09T16:48:00Z">
        <w:r w:rsidRPr="009D2249" w:rsidDel="00B85A15">
          <w:delText xml:space="preserve"> Including</w:delText>
        </w:r>
      </w:del>
      <w:ins w:id="648" w:author="Matthews, Jolie" w:date="2026-03-09T12:49:00Z" w16du:dateUtc="2026-03-09T16:49:00Z">
        <w:r w:rsidR="00B85A15">
          <w:t>Examples include</w:t>
        </w:r>
      </w:ins>
      <w:r w:rsidRPr="009D2249">
        <w:t xml:space="preserve"> how</w:t>
      </w:r>
      <w:ins w:id="649" w:author="Matthews, Jolie" w:date="2026-03-09T12:49:00Z" w16du:dateUtc="2026-03-09T16:49:00Z">
        <w:r w:rsidR="00B85A15">
          <w:t xml:space="preserve"> the</w:t>
        </w:r>
      </w:ins>
      <w:r w:rsidRPr="009D2249">
        <w:t xml:space="preserve"> PBM informs pharmacies of required documentation, timeframes for submission of information, processes for submission of information such as who can submit the information and how i.e. via email, web portal or postal mail, any fees required. Ensure the PBM’s </w:t>
      </w:r>
      <w:ins w:id="650" w:author="Matthews, Jolie" w:date="2026-03-09T12:49:00Z" w16du:dateUtc="2026-03-09T16:49:00Z">
        <w:r w:rsidR="000E08EF">
          <w:t xml:space="preserve">contracting </w:t>
        </w:r>
      </w:ins>
      <w:r w:rsidRPr="009D2249">
        <w:t>process is described to pharmacies in clear and concise language such that the pharmacies understand how to request changes to the contract terms.</w:t>
      </w:r>
    </w:p>
    <w:p w14:paraId="7C60C8A5" w14:textId="77777777" w:rsidR="00A22CAC" w:rsidRPr="009D2249" w:rsidRDefault="00A22CAC" w:rsidP="00FB36FD">
      <w:pPr>
        <w:pStyle w:val="BodyText"/>
        <w:jc w:val="both"/>
      </w:pPr>
    </w:p>
    <w:p w14:paraId="27FE5389" w14:textId="13960482" w:rsidR="00A22CAC" w:rsidRPr="009D2249" w:rsidRDefault="00A22CAC" w:rsidP="00FB36FD">
      <w:pPr>
        <w:pStyle w:val="BodyText"/>
        <w:jc w:val="both"/>
      </w:pPr>
      <w:r w:rsidRPr="009D2249">
        <w:t>Review policies and procedures for providing information to pharmacies about the PBM’s documentation review process, timeframes for</w:t>
      </w:r>
      <w:ins w:id="651" w:author="Matthews, Jolie" w:date="2026-03-09T12:49:00Z" w16du:dateUtc="2026-03-09T16:49:00Z">
        <w:r w:rsidR="000E08EF">
          <w:t xml:space="preserve"> the</w:t>
        </w:r>
      </w:ins>
      <w:r w:rsidRPr="009D2249">
        <w:t xml:space="preserve"> PBM’s review, how</w:t>
      </w:r>
      <w:ins w:id="652" w:author="Matthews, Jolie" w:date="2026-03-09T12:49:00Z" w16du:dateUtc="2026-03-09T16:49:00Z">
        <w:r w:rsidR="000E08EF">
          <w:t xml:space="preserve"> the</w:t>
        </w:r>
      </w:ins>
      <w:r w:rsidRPr="009D2249">
        <w:t xml:space="preserve"> PBM provides feedback to pharmacy negotiation requests, how pharmacy may request or provide additional information.</w:t>
      </w:r>
    </w:p>
    <w:p w14:paraId="62D77054" w14:textId="77777777" w:rsidR="00A22CAC" w:rsidRDefault="00A22CAC" w:rsidP="00FB36FD">
      <w:pPr>
        <w:pStyle w:val="BodyText"/>
        <w:jc w:val="both"/>
        <w:rPr>
          <w:ins w:id="653" w:author="Matthews, Jolie" w:date="2026-03-10T10:16:00Z" w16du:dateUtc="2026-03-10T14:16:00Z"/>
        </w:rPr>
      </w:pPr>
    </w:p>
    <w:p w14:paraId="66DC7F4E" w14:textId="3B1279A5" w:rsidR="00085B99" w:rsidRPr="00085B99" w:rsidRDefault="00085B99" w:rsidP="00085B99">
      <w:pPr>
        <w:pStyle w:val="BodyText"/>
        <w:jc w:val="both"/>
        <w:rPr>
          <w:ins w:id="654" w:author="Matthews, Jolie" w:date="2026-03-10T10:16:00Z"/>
        </w:rPr>
      </w:pPr>
      <w:ins w:id="655" w:author="Matthews, Jolie" w:date="2026-03-10T10:16:00Z" w16du:dateUtc="2026-03-10T14:16:00Z">
        <w:r>
          <w:t>R</w:t>
        </w:r>
      </w:ins>
      <w:ins w:id="656" w:author="Matthews, Jolie" w:date="2026-03-10T10:16:00Z">
        <w:r w:rsidRPr="00085B99">
          <w:t xml:space="preserve">eview the documentation to assess whether the PBM is willing to negotiate contractual terms (or not) and whether there are any concerning trends in the PBM’s dealings with pharmacies.  </w:t>
        </w:r>
      </w:ins>
    </w:p>
    <w:p w14:paraId="27D8BD9B" w14:textId="77777777" w:rsidR="00085B99" w:rsidRDefault="00085B99" w:rsidP="00085B99">
      <w:pPr>
        <w:pStyle w:val="BodyText"/>
        <w:jc w:val="both"/>
        <w:rPr>
          <w:ins w:id="657" w:author="Matthews, Jolie" w:date="2026-03-10T10:16:00Z" w16du:dateUtc="2026-03-10T14:16:00Z"/>
        </w:rPr>
      </w:pPr>
    </w:p>
    <w:p w14:paraId="7DFD443E" w14:textId="23450974" w:rsidR="00A22CAC" w:rsidRPr="009D2249" w:rsidRDefault="00A22CAC" w:rsidP="00FB36FD">
      <w:pPr>
        <w:pStyle w:val="BodyText"/>
        <w:jc w:val="both"/>
      </w:pPr>
      <w:r w:rsidRPr="009D2249">
        <w:t xml:space="preserve">Review </w:t>
      </w:r>
      <w:ins w:id="658" w:author="Matthews, Jolie" w:date="2026-03-09T12:49:00Z" w16du:dateUtc="2026-03-09T16:49:00Z">
        <w:r w:rsidR="000B6907">
          <w:t xml:space="preserve">the </w:t>
        </w:r>
      </w:ins>
      <w:r w:rsidRPr="009D2249">
        <w:t xml:space="preserve">PBM communications to pharmacies to assess the PBM’s responses to pharmacy negotiation requests.  Ensure the PBM provides sufficient information to support or deny the pharmacy’s </w:t>
      </w:r>
      <w:r w:rsidRPr="009D2249">
        <w:rPr>
          <w:color w:val="000000" w:themeColor="text1"/>
        </w:rPr>
        <w:t>requests. Ensure PBM contracting process is not unilateral or one-sided to prevent pharmacies from negotiating.</w:t>
      </w:r>
    </w:p>
    <w:p w14:paraId="782FF6C8" w14:textId="77777777" w:rsidR="00A22CAC" w:rsidRPr="009D2249" w:rsidRDefault="00A22CAC" w:rsidP="00FB36FD">
      <w:pPr>
        <w:pStyle w:val="BodyText"/>
        <w:jc w:val="both"/>
      </w:pPr>
    </w:p>
    <w:p w14:paraId="631B4506" w14:textId="4D61E89E" w:rsidR="00A22CAC" w:rsidRPr="009D2249" w:rsidRDefault="00A22CAC" w:rsidP="00FB36FD">
      <w:pPr>
        <w:pStyle w:val="BodyText"/>
        <w:jc w:val="both"/>
      </w:pPr>
      <w:r w:rsidRPr="009D2249">
        <w:t xml:space="preserve">Review </w:t>
      </w:r>
      <w:ins w:id="659" w:author="Matthews, Jolie" w:date="2026-03-09T12:50:00Z" w16du:dateUtc="2026-03-09T16:50:00Z">
        <w:r w:rsidR="000B6907">
          <w:t xml:space="preserve">the </w:t>
        </w:r>
      </w:ins>
      <w:r w:rsidRPr="009D2249">
        <w:t>PBM’s communications to pharmacies to assess if</w:t>
      </w:r>
      <w:ins w:id="660" w:author="Matthews, Jolie" w:date="2026-03-09T12:50:00Z" w16du:dateUtc="2026-03-09T16:50:00Z">
        <w:r w:rsidR="000B6907">
          <w:t xml:space="preserve"> the</w:t>
        </w:r>
      </w:ins>
      <w:r w:rsidRPr="009D2249">
        <w:t xml:space="preserve"> PBM is following its own policies and procedures for contracting and contract negotiations with pharmacies. Determine whether </w:t>
      </w:r>
      <w:ins w:id="661" w:author="Matthews, Jolie" w:date="2026-03-09T12:50:00Z" w16du:dateUtc="2026-03-09T16:50:00Z">
        <w:r w:rsidR="000B6907">
          <w:t xml:space="preserve">the </w:t>
        </w:r>
      </w:ins>
      <w:r w:rsidRPr="009D2249">
        <w:t xml:space="preserve">PBM appears to contract with certain pharmacy types and not others. </w:t>
      </w:r>
      <w:del w:id="662" w:author="Matthews, Jolie" w:date="2026-03-09T12:50:00Z" w16du:dateUtc="2026-03-09T16:50:00Z">
        <w:r w:rsidRPr="009D2249" w:rsidDel="008B33C1">
          <w:delText xml:space="preserve"> </w:delText>
        </w:r>
      </w:del>
      <w:r w:rsidRPr="009D2249">
        <w:t xml:space="preserve">For example, does </w:t>
      </w:r>
      <w:ins w:id="663" w:author="Matthews, Jolie" w:date="2026-03-10T10:20:00Z" w16du:dateUtc="2026-03-10T14:20:00Z">
        <w:r w:rsidR="005179B8">
          <w:t xml:space="preserve">the </w:t>
        </w:r>
      </w:ins>
      <w:r w:rsidRPr="009D2249">
        <w:t xml:space="preserve">PBM frequently negotiate with chain pharmacies and rarely with independent pharmacies? If so, request the PBM </w:t>
      </w:r>
      <w:ins w:id="664" w:author="Matthews, Jolie" w:date="2026-03-10T10:20:00Z" w16du:dateUtc="2026-03-10T14:20:00Z">
        <w:r w:rsidR="005179B8">
          <w:t xml:space="preserve">to </w:t>
        </w:r>
      </w:ins>
      <w:ins w:id="665" w:author="Matthews, Jolie" w:date="2026-03-09T12:50:00Z" w16du:dateUtc="2026-03-09T16:50:00Z">
        <w:r w:rsidR="008B33C1">
          <w:t xml:space="preserve">provide an </w:t>
        </w:r>
      </w:ins>
      <w:r w:rsidRPr="009D2249">
        <w:t>explanation for such outcomes.</w:t>
      </w:r>
    </w:p>
    <w:p w14:paraId="2833E673" w14:textId="77777777" w:rsidR="00A22CAC" w:rsidRPr="009D2249" w:rsidRDefault="00A22CAC" w:rsidP="00FB36FD">
      <w:pPr>
        <w:pStyle w:val="BodyText"/>
        <w:jc w:val="both"/>
      </w:pPr>
    </w:p>
    <w:p w14:paraId="6A1C9980" w14:textId="67F9BAF1" w:rsidR="00A22CAC" w:rsidRPr="009D2249" w:rsidRDefault="00A22CAC" w:rsidP="00FB36FD">
      <w:pPr>
        <w:pStyle w:val="BodyText"/>
        <w:jc w:val="both"/>
      </w:pPr>
      <w:r w:rsidRPr="009D2249">
        <w:t>Assess how the PBM responds to pharmacy inquiries about the PBM’s or the pharmacy’s contractual obligations.  For example, does the PBM have processes for pharmacies to initiate inquiries or obtain assistance from the PBM? Asses</w:t>
      </w:r>
      <w:r w:rsidR="00246E95" w:rsidRPr="009D2249">
        <w:t>s</w:t>
      </w:r>
      <w:r w:rsidRPr="009D2249">
        <w:t xml:space="preserve"> the PBM’s responses to pharmacies during the inquiry process. Assess whether the PBM provides timely responses and provides reasonably sufficient responses to the pharmacy to justify the PBM’s response or final determination.</w:t>
      </w:r>
      <w:bookmarkStart w:id="666" w:name="_Hlk200620293"/>
      <w:r w:rsidRPr="009D2249">
        <w:t xml:space="preserve"> Review specific examples of inquiries and follow-up from the PBM.</w:t>
      </w:r>
    </w:p>
    <w:bookmarkEnd w:id="666"/>
    <w:p w14:paraId="6639A787" w14:textId="77777777" w:rsidR="00A22CAC" w:rsidRPr="009D2249" w:rsidRDefault="00A22CAC" w:rsidP="00FB36FD">
      <w:pPr>
        <w:pStyle w:val="BodyText"/>
        <w:jc w:val="both"/>
      </w:pPr>
    </w:p>
    <w:p w14:paraId="67817CE9" w14:textId="46959284" w:rsidR="009D2249" w:rsidRDefault="009D2249">
      <w:r>
        <w:br w:type="page"/>
      </w:r>
    </w:p>
    <w:p w14:paraId="3D6327C2" w14:textId="0537594B" w:rsidR="00A22CAC" w:rsidRPr="009D2249" w:rsidDel="008C5603" w:rsidRDefault="00A22CAC" w:rsidP="006B0870">
      <w:pPr>
        <w:tabs>
          <w:tab w:val="left" w:pos="521"/>
        </w:tabs>
        <w:spacing w:before="62"/>
        <w:rPr>
          <w:del w:id="667" w:author="Matthews, Jolie" w:date="2026-03-09T13:51:00Z" w16du:dateUtc="2026-03-09T17:51:00Z"/>
          <w:i/>
          <w:iCs/>
        </w:rPr>
      </w:pPr>
      <w:del w:id="668" w:author="Matthews, Jolie" w:date="2026-03-09T13:51:00Z" w16du:dateUtc="2026-03-09T17:51:00Z">
        <w:r w:rsidRPr="009D2249" w:rsidDel="008C5603">
          <w:rPr>
            <w:i/>
            <w:iCs/>
          </w:rPr>
          <w:lastRenderedPageBreak/>
          <w:delText>*We believe this standard is applicable to the relations between the PBM and the pharmacy (aka provider)</w:delText>
        </w:r>
      </w:del>
    </w:p>
    <w:p w14:paraId="1FF8FF57" w14:textId="77777777" w:rsidR="00A22CAC" w:rsidRPr="009D2249" w:rsidRDefault="00A22CAC" w:rsidP="006B0870">
      <w:pPr>
        <w:spacing w:before="78" w:line="252" w:lineRule="exact"/>
        <w:jc w:val="center"/>
        <w:rPr>
          <w:b/>
        </w:rPr>
      </w:pPr>
      <w:r w:rsidRPr="009D2249">
        <w:rPr>
          <w:b/>
          <w:spacing w:val="-2"/>
        </w:rPr>
        <w:t>STANDARDS</w:t>
      </w:r>
    </w:p>
    <w:p w14:paraId="2E68797C" w14:textId="11F374C9" w:rsidR="00A22CAC" w:rsidRPr="009D2249" w:rsidRDefault="00A22CAC" w:rsidP="006B0870">
      <w:pPr>
        <w:spacing w:after="2" w:line="252" w:lineRule="exact"/>
        <w:jc w:val="center"/>
        <w:rPr>
          <w:b/>
        </w:rPr>
      </w:pPr>
      <w:r w:rsidRPr="009D2249">
        <w:rPr>
          <w:b/>
        </w:rPr>
        <w:t>PHARMACY BENEFIT</w:t>
      </w:r>
      <w:del w:id="669" w:author="Matthews, Jolie" w:date="2026-03-05T14:03:00Z" w16du:dateUtc="2026-03-05T19:03:00Z">
        <w:r w:rsidRPr="009D2249" w:rsidDel="00BF2F19">
          <w:rPr>
            <w:b/>
          </w:rPr>
          <w:delText>S</w:delText>
        </w:r>
      </w:del>
      <w:r w:rsidRPr="009D2249">
        <w:rPr>
          <w:b/>
        </w:rPr>
        <w:t xml:space="preserve"> </w:t>
      </w:r>
      <w:r w:rsidR="00863093" w:rsidRPr="009D2249">
        <w:rPr>
          <w:b/>
        </w:rPr>
        <w:t>MANAGERS</w:t>
      </w:r>
    </w:p>
    <w:p w14:paraId="79094B75" w14:textId="77777777" w:rsidR="00A22CAC" w:rsidRPr="009D2249" w:rsidRDefault="00A22CAC" w:rsidP="006B0870">
      <w:pPr>
        <w:spacing w:after="2" w:line="252" w:lineRule="exact"/>
        <w:jc w:val="center"/>
        <w:rPr>
          <w:b/>
        </w:rPr>
      </w:pPr>
      <w:r w:rsidRPr="009D2249">
        <w:rPr>
          <w:b/>
        </w:rPr>
        <w:t>PROVIDER/PHARMACY RELATIONS</w:t>
      </w:r>
    </w:p>
    <w:p w14:paraId="74A0B74B" w14:textId="77777777" w:rsidR="00A22CAC" w:rsidRPr="009D2249" w:rsidRDefault="00A22CAC" w:rsidP="006B0870">
      <w:pPr>
        <w:spacing w:after="2" w:line="252" w:lineRule="exact"/>
        <w:jc w:val="center"/>
        <w:rPr>
          <w:b/>
        </w:rPr>
      </w:pPr>
    </w:p>
    <w:p w14:paraId="54A4B8BF" w14:textId="77777777" w:rsidR="00A22CAC" w:rsidRPr="009D2249" w:rsidRDefault="00A22CAC" w:rsidP="006B0870">
      <w:pPr>
        <w:pStyle w:val="BodyText"/>
      </w:pPr>
      <w:r w:rsidRPr="009D2249">
        <w:rPr>
          <w:noProof/>
        </w:rPr>
        <mc:AlternateContent>
          <mc:Choice Requires="wps">
            <w:drawing>
              <wp:inline distT="0" distB="0" distL="0" distR="0" wp14:anchorId="23BED598" wp14:editId="6B14E6B5">
                <wp:extent cx="6200775" cy="526211"/>
                <wp:effectExtent l="0" t="0" r="28575" b="26670"/>
                <wp:docPr id="1617779729"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2514AAEC" w14:textId="77777777" w:rsidR="00A22CAC" w:rsidRDefault="00A22CAC" w:rsidP="005D3A91">
                            <w:pPr>
                              <w:spacing w:before="21" w:line="252" w:lineRule="exact"/>
                              <w:ind w:left="109"/>
                              <w:jc w:val="both"/>
                              <w:rPr>
                                <w:b/>
                              </w:rPr>
                            </w:pPr>
                            <w:r>
                              <w:rPr>
                                <w:b/>
                              </w:rPr>
                              <w:t>Standard</w:t>
                            </w:r>
                            <w:r>
                              <w:rPr>
                                <w:b/>
                                <w:spacing w:val="-2"/>
                              </w:rPr>
                              <w:t xml:space="preserve"> </w:t>
                            </w:r>
                            <w:r>
                              <w:rPr>
                                <w:b/>
                                <w:spacing w:val="-10"/>
                              </w:rPr>
                              <w:t>2</w:t>
                            </w:r>
                          </w:p>
                          <w:p w14:paraId="24EDEAF7" w14:textId="77777777" w:rsidR="00A22CAC" w:rsidRPr="00E04B30" w:rsidRDefault="00A22CAC" w:rsidP="005D3A91">
                            <w:pPr>
                              <w:spacing w:line="242" w:lineRule="auto"/>
                              <w:ind w:left="109" w:right="110"/>
                              <w:jc w:val="both"/>
                              <w:rPr>
                                <w:b/>
                                <w:bCs/>
                              </w:rPr>
                            </w:pPr>
                            <w:r w:rsidRPr="00E04B30">
                              <w:rPr>
                                <w:b/>
                                <w:bCs/>
                                <w:color w:val="000000" w:themeColor="text1"/>
                              </w:rPr>
                              <w:t xml:space="preserve">The PBM demonstrates that it exercises </w:t>
                            </w:r>
                            <w:r w:rsidRPr="00E04B30">
                              <w:rPr>
                                <w:b/>
                                <w:bCs/>
                              </w:rPr>
                              <w:t xml:space="preserve">good faith and fair dealing in </w:t>
                            </w:r>
                            <w:r w:rsidRPr="00E04B30">
                              <w:rPr>
                                <w:b/>
                                <w:bCs/>
                                <w:color w:val="000000" w:themeColor="text1"/>
                              </w:rPr>
                              <w:t>implementing its contractual obligations with its vendors that work with its network pharmacies.</w:t>
                            </w:r>
                          </w:p>
                        </w:txbxContent>
                      </wps:txbx>
                      <wps:bodyPr wrap="square" lIns="0" tIns="0" rIns="0" bIns="0" rtlCol="0">
                        <a:noAutofit/>
                      </wps:bodyPr>
                    </wps:wsp>
                  </a:graphicData>
                </a:graphic>
              </wp:inline>
            </w:drawing>
          </mc:Choice>
          <mc:Fallback>
            <w:pict>
              <v:shape w14:anchorId="23BED598" id="_x0000_s1032"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9p6tlMYBAACFAwAADgAAAAAAAAAAAAAA&#10;AAAuAgAAZHJzL2Uyb0RvYy54bWxQSwECLQAUAAYACAAAACEAveLUttsAAAAEAQAADwAAAAAAAAAA&#10;AAAAAAAgBAAAZHJzL2Rvd25yZXYueG1sUEsFBgAAAAAEAAQA8wAAACgFAAAAAA==&#10;" filled="f" strokeweight=".48pt">
                <v:path arrowok="t"/>
                <v:textbox inset="0,0,0,0">
                  <w:txbxContent>
                    <w:p w14:paraId="2514AAEC" w14:textId="77777777" w:rsidR="00A22CAC" w:rsidRDefault="00A22CAC" w:rsidP="005D3A91">
                      <w:pPr>
                        <w:spacing w:before="21" w:line="252" w:lineRule="exact"/>
                        <w:ind w:left="109"/>
                        <w:jc w:val="both"/>
                        <w:rPr>
                          <w:b/>
                        </w:rPr>
                      </w:pPr>
                      <w:r>
                        <w:rPr>
                          <w:b/>
                        </w:rPr>
                        <w:t>Standard</w:t>
                      </w:r>
                      <w:r>
                        <w:rPr>
                          <w:b/>
                          <w:spacing w:val="-2"/>
                        </w:rPr>
                        <w:t xml:space="preserve"> </w:t>
                      </w:r>
                      <w:r>
                        <w:rPr>
                          <w:b/>
                          <w:spacing w:val="-10"/>
                        </w:rPr>
                        <w:t>2</w:t>
                      </w:r>
                    </w:p>
                    <w:p w14:paraId="24EDEAF7" w14:textId="77777777" w:rsidR="00A22CAC" w:rsidRPr="00E04B30" w:rsidRDefault="00A22CAC" w:rsidP="005D3A91">
                      <w:pPr>
                        <w:spacing w:line="242" w:lineRule="auto"/>
                        <w:ind w:left="109" w:right="110"/>
                        <w:jc w:val="both"/>
                        <w:rPr>
                          <w:b/>
                          <w:bCs/>
                        </w:rPr>
                      </w:pPr>
                      <w:r w:rsidRPr="00E04B30">
                        <w:rPr>
                          <w:b/>
                          <w:bCs/>
                          <w:color w:val="000000" w:themeColor="text1"/>
                        </w:rPr>
                        <w:t xml:space="preserve">The PBM demonstrates that it exercises </w:t>
                      </w:r>
                      <w:r w:rsidRPr="00E04B30">
                        <w:rPr>
                          <w:b/>
                          <w:bCs/>
                        </w:rPr>
                        <w:t xml:space="preserve">good faith and fair dealing in </w:t>
                      </w:r>
                      <w:r w:rsidRPr="00E04B30">
                        <w:rPr>
                          <w:b/>
                          <w:bCs/>
                          <w:color w:val="000000" w:themeColor="text1"/>
                        </w:rPr>
                        <w:t>implementing its contractual obligations with its vendors that work with its network pharmacies.</w:t>
                      </w:r>
                    </w:p>
                  </w:txbxContent>
                </v:textbox>
                <w10:anchorlock/>
              </v:shape>
            </w:pict>
          </mc:Fallback>
        </mc:AlternateContent>
      </w:r>
    </w:p>
    <w:p w14:paraId="4E506502" w14:textId="77777777" w:rsidR="00A22CAC" w:rsidRPr="009D2249" w:rsidRDefault="00A22CAC" w:rsidP="0026277C">
      <w:pPr>
        <w:tabs>
          <w:tab w:val="left" w:pos="1080"/>
          <w:tab w:val="left" w:pos="1660"/>
        </w:tabs>
        <w:spacing w:before="219"/>
      </w:pPr>
      <w:r w:rsidRPr="009D2249">
        <w:rPr>
          <w:b/>
        </w:rPr>
        <w:t>Apply</w:t>
      </w:r>
      <w:r w:rsidRPr="009D2249">
        <w:rPr>
          <w:b/>
          <w:spacing w:val="-2"/>
        </w:rPr>
        <w:t xml:space="preserve"> </w:t>
      </w:r>
      <w:r w:rsidRPr="009D2249">
        <w:rPr>
          <w:b/>
          <w:spacing w:val="-5"/>
        </w:rPr>
        <w:t>to:</w:t>
      </w:r>
      <w:r w:rsidRPr="009D2249">
        <w:rPr>
          <w:b/>
        </w:rPr>
        <w:tab/>
      </w:r>
      <w:r w:rsidRPr="009D2249">
        <w:t>All</w:t>
      </w:r>
      <w:r w:rsidRPr="009D2249">
        <w:rPr>
          <w:spacing w:val="-2"/>
        </w:rPr>
        <w:t xml:space="preserve"> </w:t>
      </w:r>
      <w:r w:rsidRPr="009D2249">
        <w:t>PBMs</w:t>
      </w:r>
    </w:p>
    <w:p w14:paraId="7D3FCD99" w14:textId="77777777" w:rsidR="00A22CAC" w:rsidRPr="009D2249" w:rsidRDefault="00A22CAC" w:rsidP="006B0870">
      <w:pPr>
        <w:pStyle w:val="BodyText"/>
      </w:pPr>
    </w:p>
    <w:p w14:paraId="13BF588D" w14:textId="77777777" w:rsidR="00A22CAC" w:rsidRPr="009D2249" w:rsidRDefault="00A22CAC" w:rsidP="0026277C">
      <w:pPr>
        <w:tabs>
          <w:tab w:val="left" w:pos="1080"/>
          <w:tab w:val="left" w:pos="1659"/>
        </w:tabs>
        <w:spacing w:before="1"/>
      </w:pPr>
      <w:r w:rsidRPr="009D2249">
        <w:rPr>
          <w:b/>
          <w:spacing w:val="-2"/>
        </w:rPr>
        <w:t>Priority:</w:t>
      </w:r>
      <w:r w:rsidRPr="009D2249">
        <w:rPr>
          <w:b/>
        </w:rPr>
        <w:tab/>
      </w:r>
      <w:r w:rsidRPr="009D2249">
        <w:rPr>
          <w:spacing w:val="-2"/>
        </w:rPr>
        <w:t>Essential</w:t>
      </w:r>
    </w:p>
    <w:p w14:paraId="2EB4D757" w14:textId="77777777" w:rsidR="00A22CAC" w:rsidRPr="009D2249" w:rsidRDefault="00A22CAC" w:rsidP="006B0870">
      <w:pPr>
        <w:pStyle w:val="Heading3"/>
        <w:spacing w:before="251"/>
        <w:ind w:left="0"/>
      </w:pPr>
      <w:r w:rsidRPr="009D2249">
        <w:t>Documents</w:t>
      </w:r>
      <w:r w:rsidRPr="009D2249">
        <w:rPr>
          <w:spacing w:val="-5"/>
        </w:rPr>
        <w:t xml:space="preserve"> </w:t>
      </w:r>
      <w:r w:rsidRPr="009D2249">
        <w:t>to</w:t>
      </w:r>
      <w:r w:rsidRPr="009D2249">
        <w:rPr>
          <w:spacing w:val="-1"/>
        </w:rPr>
        <w:t xml:space="preserve"> </w:t>
      </w:r>
      <w:r w:rsidRPr="009D2249">
        <w:t xml:space="preserve">be </w:t>
      </w:r>
      <w:r w:rsidRPr="009D2249">
        <w:rPr>
          <w:spacing w:val="-2"/>
        </w:rPr>
        <w:t>Reviewed</w:t>
      </w:r>
    </w:p>
    <w:p w14:paraId="6AB5EE55" w14:textId="77777777" w:rsidR="00A22CAC" w:rsidRPr="009D2249" w:rsidRDefault="00A22CAC" w:rsidP="006B0870">
      <w:pPr>
        <w:pStyle w:val="BodyText"/>
        <w:rPr>
          <w:b/>
        </w:rPr>
      </w:pPr>
    </w:p>
    <w:p w14:paraId="608528E4" w14:textId="77777777" w:rsidR="00A22CAC" w:rsidRPr="009D2249" w:rsidRDefault="00A22CAC" w:rsidP="00E70835">
      <w:pPr>
        <w:pStyle w:val="BodyText"/>
        <w:tabs>
          <w:tab w:val="left" w:pos="822"/>
        </w:tabs>
        <w:jc w:val="both"/>
      </w:pPr>
      <w:r w:rsidRPr="009D2249">
        <w:rPr>
          <w:u w:val="single"/>
        </w:rPr>
        <w:tab/>
      </w:r>
      <w:r w:rsidRPr="009D2249">
        <w:rPr>
          <w:spacing w:val="80"/>
        </w:rPr>
        <w:t xml:space="preserve"> </w:t>
      </w:r>
      <w:r w:rsidRPr="009D2249">
        <w:t>Applicable statutes, rules and regulations</w:t>
      </w:r>
    </w:p>
    <w:p w14:paraId="6F7E8FE3" w14:textId="77777777" w:rsidR="00A22CAC" w:rsidRPr="009D2249" w:rsidRDefault="00A22CAC" w:rsidP="00E70835">
      <w:pPr>
        <w:pStyle w:val="BodyText"/>
        <w:jc w:val="both"/>
      </w:pPr>
    </w:p>
    <w:p w14:paraId="6562E83B" w14:textId="77777777" w:rsidR="00A22CAC" w:rsidRPr="009D2249" w:rsidRDefault="00A22CAC" w:rsidP="00E70835">
      <w:pPr>
        <w:pStyle w:val="BodyText"/>
        <w:tabs>
          <w:tab w:val="left" w:pos="822"/>
        </w:tabs>
        <w:jc w:val="both"/>
      </w:pPr>
      <w:bookmarkStart w:id="670" w:name="_Hlk202790375"/>
      <w:r w:rsidRPr="009D2249">
        <w:rPr>
          <w:u w:val="single"/>
        </w:rPr>
        <w:tab/>
      </w:r>
      <w:r w:rsidRPr="009D2249">
        <w:rPr>
          <w:spacing w:val="80"/>
        </w:rPr>
        <w:t xml:space="preserve"> </w:t>
      </w:r>
      <w:r w:rsidRPr="009D2249">
        <w:t>Pharmacy contracts and manuals in an unredacted format</w:t>
      </w:r>
      <w:bookmarkEnd w:id="670"/>
      <w:r w:rsidRPr="009D2249">
        <w:t>.</w:t>
      </w:r>
      <w:bookmarkStart w:id="671" w:name="_Hlk202790342"/>
    </w:p>
    <w:bookmarkEnd w:id="671"/>
    <w:p w14:paraId="1E740783" w14:textId="77777777" w:rsidR="00A22CAC" w:rsidRPr="009D2249" w:rsidRDefault="00A22CAC" w:rsidP="00E70835">
      <w:pPr>
        <w:pStyle w:val="BodyText"/>
        <w:spacing w:before="1"/>
        <w:jc w:val="both"/>
      </w:pPr>
    </w:p>
    <w:p w14:paraId="6450EB87" w14:textId="570104CE" w:rsidR="00A22CAC" w:rsidRPr="009D2249" w:rsidRDefault="003E7FF2" w:rsidP="00914944">
      <w:pPr>
        <w:pStyle w:val="BodyText"/>
        <w:tabs>
          <w:tab w:val="left" w:pos="822"/>
        </w:tabs>
        <w:ind w:left="821" w:hanging="821"/>
        <w:jc w:val="both"/>
      </w:pPr>
      <w:r w:rsidRPr="009D2249">
        <w:t>_</w:t>
      </w:r>
      <w:r w:rsidR="00A22CAC" w:rsidRPr="009D2249">
        <w:t xml:space="preserve">______ </w:t>
      </w:r>
      <w:del w:id="672" w:author="Matthews, Jolie" w:date="2026-03-09T13:53:00Z" w16du:dateUtc="2026-03-09T17:53:00Z">
        <w:r w:rsidR="00A22CAC" w:rsidRPr="009D2249" w:rsidDel="000A6870">
          <w:delText>PBM to provide an</w:delText>
        </w:r>
      </w:del>
      <w:ins w:id="673" w:author="Matthews, Jolie" w:date="2026-03-09T13:54:00Z" w16du:dateUtc="2026-03-09T17:54:00Z">
        <w:r w:rsidR="000A6870">
          <w:t>An</w:t>
        </w:r>
      </w:ins>
      <w:r w:rsidR="00A22CAC" w:rsidRPr="009D2249">
        <w:t xml:space="preserve"> index of all contracts with vendors that provide pharmacy benefits management services on behalf of the PBM </w:t>
      </w:r>
      <w:ins w:id="674" w:author="Matthews, Jolie" w:date="2026-03-09T13:54:00Z" w16du:dateUtc="2026-03-09T17:54:00Z">
        <w:r w:rsidR="00CA03C3">
          <w:t xml:space="preserve">and that interact with the pharmacy. The index should </w:t>
        </w:r>
      </w:ins>
      <w:del w:id="675" w:author="Matthews, Jolie" w:date="2026-03-09T13:54:00Z" w16du:dateUtc="2026-03-09T17:54:00Z">
        <w:r w:rsidR="00A22CAC" w:rsidRPr="009D2249" w:rsidDel="00CA03C3">
          <w:delText>including</w:delText>
        </w:r>
      </w:del>
      <w:ins w:id="676" w:author="Matthews, Jolie" w:date="2026-03-09T13:54:00Z" w16du:dateUtc="2026-03-09T17:54:00Z">
        <w:r w:rsidR="00CA03C3">
          <w:t>include</w:t>
        </w:r>
      </w:ins>
      <w:r w:rsidR="00A22CAC" w:rsidRPr="009D2249">
        <w:t xml:space="preserve"> a description of </w:t>
      </w:r>
      <w:del w:id="677" w:author="Matthews, Jolie" w:date="2026-03-09T13:54:00Z" w16du:dateUtc="2026-03-09T17:54:00Z">
        <w:r w:rsidR="00A22CAC" w:rsidRPr="009D2249" w:rsidDel="002C6A4F">
          <w:delText>those</w:delText>
        </w:r>
      </w:del>
      <w:ins w:id="678" w:author="Matthews, Jolie" w:date="2026-03-09T13:54:00Z" w16du:dateUtc="2026-03-09T17:54:00Z">
        <w:r w:rsidR="002C6A4F">
          <w:t>the</w:t>
        </w:r>
      </w:ins>
      <w:r w:rsidR="00A22CAC" w:rsidRPr="009D2249">
        <w:t xml:space="preserve"> services provided by each vendor and how the services impact pharmacies.</w:t>
      </w:r>
    </w:p>
    <w:p w14:paraId="0F688A10" w14:textId="77777777" w:rsidR="00A22CAC" w:rsidRPr="009D2249" w:rsidRDefault="00A22CAC" w:rsidP="00E70835">
      <w:pPr>
        <w:pStyle w:val="BodyText"/>
        <w:tabs>
          <w:tab w:val="left" w:pos="822"/>
        </w:tabs>
        <w:ind w:hanging="720"/>
        <w:jc w:val="both"/>
        <w:rPr>
          <w:spacing w:val="40"/>
        </w:rPr>
      </w:pPr>
    </w:p>
    <w:p w14:paraId="3885507E" w14:textId="2E73A4EC" w:rsidR="00A22CAC" w:rsidRPr="009D2249" w:rsidRDefault="003E7FF2" w:rsidP="00914944">
      <w:pPr>
        <w:pStyle w:val="BodyText"/>
        <w:tabs>
          <w:tab w:val="left" w:pos="822"/>
        </w:tabs>
        <w:ind w:left="821" w:hanging="821"/>
        <w:jc w:val="both"/>
      </w:pPr>
      <w:bookmarkStart w:id="679" w:name="_Hlk200452036"/>
      <w:r w:rsidRPr="009D2249">
        <w:t>_</w:t>
      </w:r>
      <w:r w:rsidR="00A22CAC" w:rsidRPr="009D2249">
        <w:t xml:space="preserve">______ </w:t>
      </w:r>
      <w:bookmarkStart w:id="680" w:name="_Hlk202790327"/>
      <w:bookmarkEnd w:id="679"/>
      <w:r w:rsidR="00A22CAC" w:rsidRPr="009D2249">
        <w:t>From the index provided, review all</w:t>
      </w:r>
      <w:r w:rsidR="00A22CAC" w:rsidRPr="009D2249">
        <w:rPr>
          <w:spacing w:val="25"/>
        </w:rPr>
        <w:t xml:space="preserve"> </w:t>
      </w:r>
      <w:r w:rsidR="00A22CAC" w:rsidRPr="009D2249">
        <w:t>policies</w:t>
      </w:r>
      <w:r w:rsidR="00A22CAC" w:rsidRPr="009D2249">
        <w:rPr>
          <w:spacing w:val="22"/>
        </w:rPr>
        <w:t xml:space="preserve"> </w:t>
      </w:r>
      <w:r w:rsidR="00A22CAC" w:rsidRPr="009D2249">
        <w:t>and</w:t>
      </w:r>
      <w:r w:rsidR="00A22CAC" w:rsidRPr="009D2249">
        <w:rPr>
          <w:spacing w:val="24"/>
        </w:rPr>
        <w:t xml:space="preserve"> </w:t>
      </w:r>
      <w:r w:rsidR="00A22CAC" w:rsidRPr="009D2249">
        <w:t>procedures</w:t>
      </w:r>
      <w:r w:rsidR="00A22CAC" w:rsidRPr="009D2249">
        <w:rPr>
          <w:spacing w:val="24"/>
        </w:rPr>
        <w:t xml:space="preserve"> </w:t>
      </w:r>
      <w:r w:rsidR="00A22CAC" w:rsidRPr="009D2249">
        <w:t>that</w:t>
      </w:r>
      <w:r w:rsidR="00A22CAC" w:rsidRPr="009D2249">
        <w:rPr>
          <w:spacing w:val="24"/>
        </w:rPr>
        <w:t xml:space="preserve"> </w:t>
      </w:r>
      <w:r w:rsidR="00A22CAC" w:rsidRPr="009D2249">
        <w:t xml:space="preserve">are applicable to the practices with </w:t>
      </w:r>
      <w:ins w:id="681" w:author="Matthews, Jolie" w:date="2026-03-09T13:56:00Z" w16du:dateUtc="2026-03-09T17:56:00Z">
        <w:r w:rsidR="00C4685A">
          <w:t xml:space="preserve">the </w:t>
        </w:r>
      </w:ins>
      <w:r w:rsidR="00A22CAC" w:rsidRPr="009D2249">
        <w:t xml:space="preserve">pharmacies being examined. </w:t>
      </w:r>
      <w:r w:rsidR="0026277C">
        <w:t>R</w:t>
      </w:r>
      <w:r w:rsidR="00A22CAC" w:rsidRPr="009D2249">
        <w:t>equest documents in an unredacted format.</w:t>
      </w:r>
    </w:p>
    <w:bookmarkEnd w:id="680"/>
    <w:p w14:paraId="6D6DD2F4" w14:textId="77777777" w:rsidR="00A22CAC" w:rsidRPr="009D2249" w:rsidRDefault="00A22CAC" w:rsidP="00E70835">
      <w:pPr>
        <w:pStyle w:val="BodyText"/>
        <w:tabs>
          <w:tab w:val="left" w:pos="822"/>
        </w:tabs>
        <w:jc w:val="both"/>
      </w:pPr>
    </w:p>
    <w:p w14:paraId="2942CB09" w14:textId="4FF4DBA4" w:rsidR="00A22CAC" w:rsidRPr="009D2249" w:rsidRDefault="00B925C6" w:rsidP="00914944">
      <w:pPr>
        <w:pStyle w:val="BodyText"/>
        <w:tabs>
          <w:tab w:val="left" w:pos="822"/>
        </w:tabs>
        <w:ind w:left="821" w:hanging="821"/>
        <w:jc w:val="both"/>
        <w:rPr>
          <w:color w:val="FF0000"/>
        </w:rPr>
      </w:pPr>
      <w:r w:rsidRPr="009D2249">
        <w:t>_</w:t>
      </w:r>
      <w:r w:rsidR="00A22CAC" w:rsidRPr="009D2249">
        <w:t xml:space="preserve">______ Unredacted PBM contracts from vendors that provide pharmacy benefit management services on behalf of the PBM.  </w:t>
      </w:r>
    </w:p>
    <w:p w14:paraId="0273DD6F" w14:textId="77777777" w:rsidR="00A22CAC" w:rsidRPr="009D2249" w:rsidRDefault="00A22CAC" w:rsidP="006B0870">
      <w:pPr>
        <w:pStyle w:val="BodyText"/>
        <w:tabs>
          <w:tab w:val="left" w:pos="822"/>
        </w:tabs>
        <w:rPr>
          <w:color w:val="FF0000"/>
        </w:rPr>
      </w:pPr>
    </w:p>
    <w:p w14:paraId="3202918A" w14:textId="4736ACA7" w:rsidR="00A22CAC" w:rsidRPr="009D2249" w:rsidRDefault="00A22CAC" w:rsidP="006B0870">
      <w:pPr>
        <w:pStyle w:val="BodyText"/>
        <w:tabs>
          <w:tab w:val="left" w:pos="822"/>
        </w:tabs>
      </w:pPr>
      <w:r w:rsidRPr="009D2249">
        <w:t>Others Reviewed</w:t>
      </w:r>
    </w:p>
    <w:p w14:paraId="2796270A" w14:textId="77777777" w:rsidR="00A22CAC" w:rsidRPr="009D2249" w:rsidRDefault="00A22CAC" w:rsidP="006B0870">
      <w:pPr>
        <w:pStyle w:val="BodyText"/>
        <w:spacing w:before="7"/>
      </w:pPr>
      <w:r w:rsidRPr="009D2249">
        <w:rPr>
          <w:noProof/>
        </w:rPr>
        <mc:AlternateContent>
          <mc:Choice Requires="wps">
            <w:drawing>
              <wp:anchor distT="0" distB="0" distL="0" distR="0" simplePos="0" relativeHeight="251674624" behindDoc="1" locked="0" layoutInCell="1" allowOverlap="1" wp14:anchorId="1BE39A54" wp14:editId="05A443A3">
                <wp:simplePos x="0" y="0"/>
                <wp:positionH relativeFrom="page">
                  <wp:posOffset>685800</wp:posOffset>
                </wp:positionH>
                <wp:positionV relativeFrom="paragraph">
                  <wp:posOffset>158824</wp:posOffset>
                </wp:positionV>
                <wp:extent cx="347345" cy="1270"/>
                <wp:effectExtent l="0" t="0" r="0" b="0"/>
                <wp:wrapTopAndBottom/>
                <wp:docPr id="145160590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2D2CE1" id="Graphic 75" o:spid="_x0000_s1026" style="position:absolute;margin-left:54pt;margin-top:12.5pt;width:27.3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5648" behindDoc="1" locked="0" layoutInCell="1" allowOverlap="1" wp14:anchorId="09C383C2" wp14:editId="2CA25E27">
                <wp:simplePos x="0" y="0"/>
                <wp:positionH relativeFrom="page">
                  <wp:posOffset>1143411</wp:posOffset>
                </wp:positionH>
                <wp:positionV relativeFrom="paragraph">
                  <wp:posOffset>158824</wp:posOffset>
                </wp:positionV>
                <wp:extent cx="2837180" cy="1270"/>
                <wp:effectExtent l="0" t="0" r="0" b="0"/>
                <wp:wrapTopAndBottom/>
                <wp:docPr id="1671262404"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B6B10" id="Graphic 76" o:spid="_x0000_s1026" style="position:absolute;margin-left:90.05pt;margin-top:12.5pt;width:223.4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16F08204" w14:textId="77777777" w:rsidR="00A22CAC" w:rsidRPr="009D2249" w:rsidRDefault="00A22CAC" w:rsidP="006B0870">
      <w:pPr>
        <w:pStyle w:val="BodyText"/>
        <w:spacing w:before="18"/>
      </w:pPr>
      <w:r w:rsidRPr="009D2249">
        <w:rPr>
          <w:noProof/>
        </w:rPr>
        <mc:AlternateContent>
          <mc:Choice Requires="wps">
            <w:drawing>
              <wp:anchor distT="0" distB="0" distL="0" distR="0" simplePos="0" relativeHeight="251676672" behindDoc="1" locked="0" layoutInCell="1" allowOverlap="1" wp14:anchorId="6C02CC3E" wp14:editId="42624AB4">
                <wp:simplePos x="0" y="0"/>
                <wp:positionH relativeFrom="page">
                  <wp:posOffset>685800</wp:posOffset>
                </wp:positionH>
                <wp:positionV relativeFrom="paragraph">
                  <wp:posOffset>172727</wp:posOffset>
                </wp:positionV>
                <wp:extent cx="347345" cy="1270"/>
                <wp:effectExtent l="0" t="0" r="0" b="0"/>
                <wp:wrapTopAndBottom/>
                <wp:docPr id="50795264"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68B995" id="Graphic 77" o:spid="_x0000_s1026" style="position:absolute;margin-left:54pt;margin-top:13.6pt;width:27.3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D2249">
        <w:rPr>
          <w:noProof/>
        </w:rPr>
        <mc:AlternateContent>
          <mc:Choice Requires="wps">
            <w:drawing>
              <wp:anchor distT="0" distB="0" distL="0" distR="0" simplePos="0" relativeHeight="251677696" behindDoc="1" locked="0" layoutInCell="1" allowOverlap="1" wp14:anchorId="4FD8AFAF" wp14:editId="46D8B3AD">
                <wp:simplePos x="0" y="0"/>
                <wp:positionH relativeFrom="page">
                  <wp:posOffset>1143411</wp:posOffset>
                </wp:positionH>
                <wp:positionV relativeFrom="paragraph">
                  <wp:posOffset>172727</wp:posOffset>
                </wp:positionV>
                <wp:extent cx="2837180" cy="1270"/>
                <wp:effectExtent l="0" t="0" r="0" b="0"/>
                <wp:wrapTopAndBottom/>
                <wp:docPr id="15590244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2B3C2" id="Graphic 78" o:spid="_x0000_s1026" style="position:absolute;margin-left:90.05pt;margin-top:13.6pt;width:223.4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44D9DD05" w14:textId="77777777" w:rsidR="00146158" w:rsidRDefault="00146158" w:rsidP="006B0870">
      <w:pPr>
        <w:pStyle w:val="BodyText"/>
        <w:spacing w:before="1"/>
        <w:jc w:val="both"/>
        <w:rPr>
          <w:b/>
          <w:bCs/>
        </w:rPr>
      </w:pPr>
    </w:p>
    <w:p w14:paraId="788D7099" w14:textId="5544A0CE" w:rsidR="00A22CAC" w:rsidRPr="009D2249" w:rsidRDefault="00A22CAC" w:rsidP="006B0870">
      <w:pPr>
        <w:pStyle w:val="BodyText"/>
        <w:spacing w:before="1"/>
        <w:jc w:val="both"/>
        <w:rPr>
          <w:b/>
          <w:bCs/>
        </w:rPr>
      </w:pPr>
      <w:r w:rsidRPr="009D2249">
        <w:rPr>
          <w:b/>
          <w:bCs/>
        </w:rPr>
        <w:t>Review Procedures and Criteria</w:t>
      </w:r>
    </w:p>
    <w:p w14:paraId="65258535" w14:textId="77777777" w:rsidR="00A22CAC" w:rsidRPr="009D2249" w:rsidRDefault="00A22CAC" w:rsidP="006B0870">
      <w:pPr>
        <w:pStyle w:val="BodyText"/>
        <w:spacing w:before="1"/>
        <w:jc w:val="both"/>
        <w:rPr>
          <w:b/>
          <w:bCs/>
        </w:rPr>
      </w:pPr>
    </w:p>
    <w:p w14:paraId="6B74242F" w14:textId="2DB1E5E7" w:rsidR="00A22CAC" w:rsidRPr="009D2249" w:rsidRDefault="00A22CAC" w:rsidP="006B0870">
      <w:pPr>
        <w:pStyle w:val="BodyText"/>
        <w:spacing w:before="1"/>
        <w:jc w:val="both"/>
      </w:pPr>
      <w:r w:rsidRPr="009D2249">
        <w:t xml:space="preserve">Review policies and procedures regarding PBM requirements for implementing the terms of its contracts with its vendors. Review to assess if there are differing standards for the vendor’s conduct that may, for example, be based on the type of pharmacy: chain, retail, mail order, specialty or affiliate. Standards should be applied in a non-discriminatory manner such that </w:t>
      </w:r>
      <w:ins w:id="682" w:author="Matthews, Jolie" w:date="2026-03-09T13:55:00Z" w16du:dateUtc="2026-03-09T17:55:00Z">
        <w:r w:rsidR="002C6A4F">
          <w:t xml:space="preserve">the </w:t>
        </w:r>
      </w:ins>
      <w:r w:rsidRPr="009D2249">
        <w:t xml:space="preserve">PBM does permit the vendor to favor an affiliate over a non-affiliate pharmacy, for example.  </w:t>
      </w:r>
    </w:p>
    <w:p w14:paraId="619D086C" w14:textId="77777777" w:rsidR="00A22CAC" w:rsidRPr="009D2249" w:rsidRDefault="00A22CAC" w:rsidP="006B0870">
      <w:pPr>
        <w:pStyle w:val="BodyText"/>
        <w:spacing w:before="1"/>
        <w:jc w:val="both"/>
      </w:pPr>
    </w:p>
    <w:p w14:paraId="6059000F" w14:textId="204BE29C" w:rsidR="00A22CAC" w:rsidRPr="009D2249" w:rsidRDefault="00A22CAC" w:rsidP="006B0870">
      <w:pPr>
        <w:pStyle w:val="BodyText"/>
        <w:spacing w:before="1"/>
        <w:jc w:val="both"/>
      </w:pPr>
      <w:r w:rsidRPr="009D2249">
        <w:t xml:space="preserve">Review policies and procedures for providing information to pharmacies about vendors with whom the PBM contracts to perform certain functions. Review all documentation to assess if the PBM provides reasonably sufficient information to pharmacies such that they would understand the exact function of the vendor and how the pharmacy is to interact with the vendor.  </w:t>
      </w:r>
    </w:p>
    <w:p w14:paraId="51641DB5" w14:textId="77777777" w:rsidR="00A22CAC" w:rsidRPr="009D2249" w:rsidRDefault="00A22CAC" w:rsidP="006B0870">
      <w:pPr>
        <w:pStyle w:val="BodyText"/>
        <w:spacing w:before="1"/>
        <w:jc w:val="both"/>
      </w:pPr>
    </w:p>
    <w:p w14:paraId="08D495EE" w14:textId="2F1796CB" w:rsidR="00A22CAC" w:rsidRPr="009D2249" w:rsidRDefault="00A22CAC" w:rsidP="006B0870">
      <w:pPr>
        <w:pStyle w:val="BodyText"/>
        <w:spacing w:before="1"/>
        <w:jc w:val="both"/>
      </w:pPr>
      <w:r w:rsidRPr="009D2249">
        <w:t>Review contracts between</w:t>
      </w:r>
      <w:ins w:id="683" w:author="Matthews, Jolie" w:date="2026-03-09T13:56:00Z" w16du:dateUtc="2026-03-09T17:56:00Z">
        <w:r w:rsidR="009141BD">
          <w:t xml:space="preserve"> the</w:t>
        </w:r>
      </w:ins>
      <w:r w:rsidRPr="009D2249">
        <w:t xml:space="preserve"> PBM and its vendors to ensure the PBM does not permit its vendors to engage in activities that are prohibited under state law. For example, if state law prohibits a PBM from charging fees to a pharmacy, the PBM should not have a contract with a vendor that allows the vendor to charge the prohibited fees.  </w:t>
      </w:r>
    </w:p>
    <w:p w14:paraId="5E887186" w14:textId="77777777" w:rsidR="00A22CAC" w:rsidRPr="009D2249" w:rsidRDefault="00A22CAC" w:rsidP="006B0870">
      <w:pPr>
        <w:pStyle w:val="BodyText"/>
        <w:spacing w:before="1"/>
        <w:jc w:val="both"/>
      </w:pPr>
    </w:p>
    <w:p w14:paraId="33780602" w14:textId="1CE4B1F7" w:rsidR="00A22CAC" w:rsidRPr="009D2249" w:rsidRDefault="00A22CAC" w:rsidP="006B0870">
      <w:pPr>
        <w:pStyle w:val="BodyText"/>
        <w:spacing w:before="1"/>
        <w:jc w:val="both"/>
      </w:pPr>
      <w:r w:rsidRPr="009D2249">
        <w:t xml:space="preserve">Assess whether the PBM effectively implements its own contractual obligations with its vendors and pharmacies that interact with the vendor. The PBM should implement requirements in a non-discriminatory manner that is </w:t>
      </w:r>
      <w:r w:rsidRPr="009D2249">
        <w:lastRenderedPageBreak/>
        <w:t>consistent with state law. For example, the PBM should not implement its contracts in a manner that favors its affiliate pharmacies over non-affiliated pharmacies.</w:t>
      </w:r>
    </w:p>
    <w:p w14:paraId="4B650481" w14:textId="77777777" w:rsidR="00A22CAC" w:rsidRPr="009D2249" w:rsidRDefault="00A22CAC" w:rsidP="006B0870">
      <w:pPr>
        <w:pStyle w:val="BodyText"/>
        <w:spacing w:before="1"/>
        <w:jc w:val="both"/>
      </w:pPr>
    </w:p>
    <w:p w14:paraId="01F02289" w14:textId="77777777" w:rsidR="00A22CAC" w:rsidRPr="009D2249" w:rsidRDefault="00A22CAC" w:rsidP="006B0870">
      <w:pPr>
        <w:pStyle w:val="BodyText"/>
        <w:spacing w:before="1"/>
        <w:jc w:val="both"/>
      </w:pPr>
    </w:p>
    <w:p w14:paraId="13558F21" w14:textId="77777777" w:rsidR="00A22CAC" w:rsidRPr="009D2249" w:rsidRDefault="00A22CAC" w:rsidP="006B0870">
      <w:pPr>
        <w:pStyle w:val="BodyText"/>
        <w:spacing w:before="1"/>
        <w:jc w:val="both"/>
      </w:pPr>
    </w:p>
    <w:p w14:paraId="1C52360A" w14:textId="77777777" w:rsidR="00A22CAC" w:rsidRPr="009D2249" w:rsidRDefault="00A22CAC" w:rsidP="006B0870">
      <w:pPr>
        <w:pStyle w:val="BodyText"/>
        <w:spacing w:before="1"/>
        <w:jc w:val="both"/>
      </w:pPr>
    </w:p>
    <w:p w14:paraId="43752E00" w14:textId="77777777" w:rsidR="00A22CAC" w:rsidRPr="009D2249" w:rsidRDefault="00A22CAC" w:rsidP="006B0870">
      <w:pPr>
        <w:pStyle w:val="BodyText"/>
        <w:spacing w:before="1"/>
        <w:jc w:val="both"/>
      </w:pPr>
    </w:p>
    <w:p w14:paraId="20DD159C" w14:textId="77777777" w:rsidR="00A22CAC" w:rsidRPr="009D2249" w:rsidRDefault="00A22CAC" w:rsidP="006B0870">
      <w:pPr>
        <w:pStyle w:val="BodyText"/>
        <w:spacing w:before="1"/>
        <w:jc w:val="both"/>
      </w:pPr>
    </w:p>
    <w:p w14:paraId="06C2E760" w14:textId="77777777" w:rsidR="00A22CAC" w:rsidRPr="009D2249" w:rsidRDefault="00A22CAC" w:rsidP="006B0870">
      <w:pPr>
        <w:pStyle w:val="BodyText"/>
        <w:spacing w:before="1"/>
        <w:jc w:val="both"/>
      </w:pPr>
    </w:p>
    <w:p w14:paraId="03B3E34C" w14:textId="77777777" w:rsidR="00A22CAC" w:rsidRPr="009D2249" w:rsidRDefault="00A22CAC" w:rsidP="005D3A91">
      <w:pPr>
        <w:pStyle w:val="BodyText"/>
        <w:spacing w:before="1"/>
        <w:ind w:left="220" w:right="225"/>
        <w:jc w:val="both"/>
      </w:pPr>
    </w:p>
    <w:p w14:paraId="19457CB8" w14:textId="77777777" w:rsidR="00A22CAC" w:rsidRPr="009D2249" w:rsidRDefault="00A22CAC" w:rsidP="005D3A91">
      <w:pPr>
        <w:pStyle w:val="BodyText"/>
        <w:spacing w:before="1"/>
        <w:ind w:left="220" w:right="225"/>
        <w:jc w:val="both"/>
      </w:pPr>
    </w:p>
    <w:p w14:paraId="1E2443D7" w14:textId="77777777" w:rsidR="00A22CAC" w:rsidRPr="009D2249" w:rsidRDefault="00A22CAC" w:rsidP="005D3A91">
      <w:pPr>
        <w:pStyle w:val="BodyText"/>
        <w:spacing w:before="1"/>
        <w:ind w:left="220" w:right="225"/>
        <w:jc w:val="both"/>
      </w:pPr>
    </w:p>
    <w:p w14:paraId="129C5BED" w14:textId="77777777" w:rsidR="00A22CAC" w:rsidRPr="009D2249" w:rsidRDefault="00A22CAC" w:rsidP="005D3A91">
      <w:pPr>
        <w:pStyle w:val="BodyText"/>
        <w:spacing w:before="1"/>
        <w:ind w:left="220" w:right="225"/>
        <w:jc w:val="both"/>
      </w:pPr>
    </w:p>
    <w:p w14:paraId="136A5699" w14:textId="32058787" w:rsidR="002F7F44" w:rsidRDefault="002F7F44">
      <w:r>
        <w:br w:type="page"/>
      </w:r>
    </w:p>
    <w:p w14:paraId="6C2AD1EB" w14:textId="0B84CBA7" w:rsidR="000B6E07" w:rsidRPr="002F7F44" w:rsidDel="008E449C" w:rsidRDefault="000B6E07" w:rsidP="00942102">
      <w:pPr>
        <w:tabs>
          <w:tab w:val="left" w:pos="521"/>
        </w:tabs>
        <w:spacing w:before="62"/>
        <w:rPr>
          <w:del w:id="684" w:author="Matthews, Jolie" w:date="2026-03-05T14:09:00Z" w16du:dateUtc="2026-03-05T19:09:00Z"/>
          <w:i/>
          <w:iCs/>
        </w:rPr>
      </w:pPr>
      <w:del w:id="685" w:author="Matthews, Jolie" w:date="2026-03-05T14:09:00Z" w16du:dateUtc="2026-03-05T19:09:00Z">
        <w:r w:rsidRPr="002F7F44" w:rsidDel="008E449C">
          <w:rPr>
            <w:i/>
            <w:iCs/>
          </w:rPr>
          <w:lastRenderedPageBreak/>
          <w:delText>*We believe this standard is applicable to the relations between the PBM and the pharmacy (aka provider)</w:delText>
        </w:r>
      </w:del>
    </w:p>
    <w:p w14:paraId="41C40A33" w14:textId="77777777" w:rsidR="000B6E07" w:rsidRPr="002F7F44" w:rsidRDefault="000B6E07" w:rsidP="00942102">
      <w:pPr>
        <w:spacing w:before="78" w:line="252" w:lineRule="exact"/>
        <w:jc w:val="center"/>
        <w:rPr>
          <w:b/>
        </w:rPr>
      </w:pPr>
      <w:r w:rsidRPr="002F7F44">
        <w:rPr>
          <w:b/>
          <w:spacing w:val="-2"/>
        </w:rPr>
        <w:t>STANDARDS</w:t>
      </w:r>
    </w:p>
    <w:p w14:paraId="18C81AAD" w14:textId="56A58E33" w:rsidR="000B6E07" w:rsidRPr="002F7F44" w:rsidRDefault="000B6E07" w:rsidP="00942102">
      <w:pPr>
        <w:spacing w:after="2" w:line="252" w:lineRule="exact"/>
        <w:jc w:val="center"/>
        <w:rPr>
          <w:b/>
        </w:rPr>
      </w:pPr>
      <w:r w:rsidRPr="002F7F44">
        <w:rPr>
          <w:b/>
        </w:rPr>
        <w:t>PHARMACY BENEFIT</w:t>
      </w:r>
      <w:del w:id="686" w:author="Matthews, Jolie" w:date="2026-03-05T14:03:00Z" w16du:dateUtc="2026-03-05T19:03:00Z">
        <w:r w:rsidRPr="002F7F44" w:rsidDel="00BF2F19">
          <w:rPr>
            <w:b/>
          </w:rPr>
          <w:delText>S</w:delText>
        </w:r>
      </w:del>
      <w:r w:rsidRPr="002F7F44">
        <w:rPr>
          <w:b/>
        </w:rPr>
        <w:t xml:space="preserve"> </w:t>
      </w:r>
      <w:r w:rsidR="00863093" w:rsidRPr="002F7F44">
        <w:rPr>
          <w:b/>
        </w:rPr>
        <w:t>MANAGERS</w:t>
      </w:r>
    </w:p>
    <w:p w14:paraId="4FB411A6" w14:textId="77777777" w:rsidR="000B6E07" w:rsidRPr="002F7F44" w:rsidRDefault="000B6E07" w:rsidP="00942102">
      <w:pPr>
        <w:spacing w:after="2" w:line="252" w:lineRule="exact"/>
        <w:jc w:val="center"/>
        <w:rPr>
          <w:b/>
        </w:rPr>
      </w:pPr>
      <w:r w:rsidRPr="002F7F44">
        <w:rPr>
          <w:b/>
        </w:rPr>
        <w:t>PROVIDER/PHARMACY RELATIONS</w:t>
      </w:r>
    </w:p>
    <w:p w14:paraId="4A15ECFD" w14:textId="77777777" w:rsidR="000B6E07" w:rsidRPr="002F7F44" w:rsidRDefault="000B6E07" w:rsidP="00942102">
      <w:pPr>
        <w:spacing w:after="2" w:line="252" w:lineRule="exact"/>
        <w:jc w:val="center"/>
        <w:rPr>
          <w:b/>
        </w:rPr>
      </w:pPr>
    </w:p>
    <w:p w14:paraId="46317E07" w14:textId="77777777" w:rsidR="000B6E07" w:rsidRPr="002F7F44" w:rsidRDefault="000B6E07" w:rsidP="00942102">
      <w:pPr>
        <w:pStyle w:val="BodyText"/>
      </w:pPr>
      <w:r w:rsidRPr="002F7F44">
        <w:rPr>
          <w:noProof/>
        </w:rPr>
        <mc:AlternateContent>
          <mc:Choice Requires="wps">
            <w:drawing>
              <wp:inline distT="0" distB="0" distL="0" distR="0" wp14:anchorId="15FD513A" wp14:editId="3221E39B">
                <wp:extent cx="6200775" cy="526211"/>
                <wp:effectExtent l="0" t="0" r="28575" b="26670"/>
                <wp:docPr id="179956967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26211"/>
                        </a:xfrm>
                        <a:prstGeom prst="rect">
                          <a:avLst/>
                        </a:prstGeom>
                        <a:ln w="6096">
                          <a:solidFill>
                            <a:srgbClr val="000000"/>
                          </a:solidFill>
                          <a:prstDash val="solid"/>
                        </a:ln>
                      </wps:spPr>
                      <wps:txbx>
                        <w:txbxContent>
                          <w:p w14:paraId="5E6A91ED"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396D16A0" w14:textId="77777777" w:rsidR="000B6E07" w:rsidRPr="00942102" w:rsidRDefault="000B6E07" w:rsidP="005D3A91">
                            <w:pPr>
                              <w:spacing w:line="242" w:lineRule="auto"/>
                              <w:ind w:left="109" w:right="110"/>
                              <w:jc w:val="both"/>
                              <w:rPr>
                                <w:b/>
                                <w:bCs/>
                              </w:rPr>
                            </w:pPr>
                            <w:r w:rsidRPr="00942102">
                              <w:rPr>
                                <w:b/>
                                <w:bCs/>
                                <w:color w:val="000000" w:themeColor="text1"/>
                              </w:rPr>
                              <w:t xml:space="preserve">The PBM demonstrates that it has a reasonable and easily accessible dispute resolution process for pharmacies to address matters of conflict with the PBM. </w:t>
                            </w:r>
                          </w:p>
                        </w:txbxContent>
                      </wps:txbx>
                      <wps:bodyPr wrap="square" lIns="0" tIns="0" rIns="0" bIns="0" rtlCol="0">
                        <a:noAutofit/>
                      </wps:bodyPr>
                    </wps:wsp>
                  </a:graphicData>
                </a:graphic>
              </wp:inline>
            </w:drawing>
          </mc:Choice>
          <mc:Fallback>
            <w:pict>
              <v:shape w14:anchorId="15FD513A" id="_x0000_s1033" type="#_x0000_t202" style="width:488.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" filled="f" strokeweight=".48pt">
                <v:path arrowok="t"/>
                <v:textbox inset="0,0,0,0">
                  <w:txbxContent>
                    <w:p w14:paraId="5E6A91ED"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396D16A0" w14:textId="77777777" w:rsidR="000B6E07" w:rsidRPr="00942102" w:rsidRDefault="000B6E07" w:rsidP="005D3A91">
                      <w:pPr>
                        <w:spacing w:line="242" w:lineRule="auto"/>
                        <w:ind w:left="109" w:right="110"/>
                        <w:jc w:val="both"/>
                        <w:rPr>
                          <w:b/>
                          <w:bCs/>
                        </w:rPr>
                      </w:pPr>
                      <w:r w:rsidRPr="00942102">
                        <w:rPr>
                          <w:b/>
                          <w:bCs/>
                          <w:color w:val="000000" w:themeColor="text1"/>
                        </w:rPr>
                        <w:t xml:space="preserve">The PBM demonstrates that it has a reasonable and easily accessible dispute resolution process for pharmacies to address matters of conflict with the PBM. </w:t>
                      </w:r>
                    </w:p>
                  </w:txbxContent>
                </v:textbox>
                <w10:anchorlock/>
              </v:shape>
            </w:pict>
          </mc:Fallback>
        </mc:AlternateContent>
      </w:r>
    </w:p>
    <w:p w14:paraId="73BC9D65" w14:textId="77777777" w:rsidR="000B6E07" w:rsidRPr="002F7F44" w:rsidRDefault="000B6E07" w:rsidP="00332D14">
      <w:pPr>
        <w:tabs>
          <w:tab w:val="left" w:pos="1080"/>
          <w:tab w:val="left" w:pos="1660"/>
        </w:tabs>
        <w:spacing w:before="219"/>
      </w:pPr>
      <w:r w:rsidRPr="002F7F44">
        <w:rPr>
          <w:b/>
        </w:rPr>
        <w:t>Apply</w:t>
      </w:r>
      <w:r w:rsidRPr="002F7F44">
        <w:rPr>
          <w:b/>
          <w:spacing w:val="-2"/>
        </w:rPr>
        <w:t xml:space="preserve"> </w:t>
      </w:r>
      <w:r w:rsidRPr="002F7F44">
        <w:rPr>
          <w:b/>
          <w:spacing w:val="-5"/>
        </w:rPr>
        <w:t>to:</w:t>
      </w:r>
      <w:r w:rsidRPr="002F7F44">
        <w:rPr>
          <w:b/>
        </w:rPr>
        <w:tab/>
      </w:r>
      <w:r w:rsidRPr="002F7F44">
        <w:t>All</w:t>
      </w:r>
      <w:r w:rsidRPr="002F7F44">
        <w:rPr>
          <w:spacing w:val="-2"/>
        </w:rPr>
        <w:t xml:space="preserve"> </w:t>
      </w:r>
      <w:r w:rsidRPr="002F7F44">
        <w:t>PBMs</w:t>
      </w:r>
    </w:p>
    <w:p w14:paraId="25EF1724" w14:textId="77777777" w:rsidR="000B6E07" w:rsidRPr="002F7F44" w:rsidRDefault="000B6E07" w:rsidP="00942102">
      <w:pPr>
        <w:pStyle w:val="BodyText"/>
      </w:pPr>
    </w:p>
    <w:p w14:paraId="605785D6" w14:textId="77777777" w:rsidR="000B6E07" w:rsidRPr="002F7F44" w:rsidRDefault="000B6E07" w:rsidP="00332D14">
      <w:pPr>
        <w:tabs>
          <w:tab w:val="left" w:pos="1080"/>
          <w:tab w:val="left" w:pos="1659"/>
        </w:tabs>
        <w:spacing w:before="1"/>
      </w:pPr>
      <w:r w:rsidRPr="002F7F44">
        <w:rPr>
          <w:b/>
          <w:spacing w:val="-2"/>
        </w:rPr>
        <w:t>Priority:</w:t>
      </w:r>
      <w:r w:rsidRPr="002F7F44">
        <w:rPr>
          <w:b/>
        </w:rPr>
        <w:tab/>
      </w:r>
      <w:r w:rsidRPr="002F7F44">
        <w:rPr>
          <w:spacing w:val="-2"/>
        </w:rPr>
        <w:t>Essential</w:t>
      </w:r>
    </w:p>
    <w:p w14:paraId="18B640B4" w14:textId="77777777" w:rsidR="000B6E07" w:rsidRPr="002F7F44" w:rsidRDefault="000B6E07" w:rsidP="00942102">
      <w:pPr>
        <w:pStyle w:val="Heading3"/>
        <w:spacing w:before="251"/>
        <w:ind w:left="0"/>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22DD0AB1" w14:textId="77777777" w:rsidR="000B6E07" w:rsidRPr="002F7F44" w:rsidRDefault="000B6E07" w:rsidP="00942102">
      <w:pPr>
        <w:pStyle w:val="BodyText"/>
        <w:rPr>
          <w:b/>
        </w:rPr>
      </w:pPr>
    </w:p>
    <w:p w14:paraId="14EFDEDA" w14:textId="77777777" w:rsidR="000B6E07" w:rsidRPr="002F7F44" w:rsidRDefault="000B6E07" w:rsidP="008E449C">
      <w:pPr>
        <w:pStyle w:val="BodyText"/>
        <w:tabs>
          <w:tab w:val="left" w:pos="822"/>
        </w:tabs>
        <w:jc w:val="both"/>
      </w:pPr>
      <w:r w:rsidRPr="002F7F44">
        <w:rPr>
          <w:u w:val="single"/>
        </w:rPr>
        <w:tab/>
      </w:r>
      <w:r w:rsidRPr="002F7F44">
        <w:rPr>
          <w:spacing w:val="80"/>
        </w:rPr>
        <w:t xml:space="preserve"> </w:t>
      </w:r>
      <w:r w:rsidRPr="002F7F44">
        <w:t>Applicable statutes, rules and regulations</w:t>
      </w:r>
    </w:p>
    <w:p w14:paraId="51450DA9" w14:textId="77777777" w:rsidR="000B6E07" w:rsidRPr="002F7F44" w:rsidRDefault="000B6E07" w:rsidP="008E449C">
      <w:pPr>
        <w:pStyle w:val="BodyText"/>
        <w:jc w:val="both"/>
      </w:pPr>
    </w:p>
    <w:p w14:paraId="6129FCA3" w14:textId="77777777" w:rsidR="000B6E07" w:rsidRPr="002F7F44" w:rsidRDefault="000B6E07" w:rsidP="008E449C">
      <w:pPr>
        <w:pStyle w:val="BodyText"/>
        <w:tabs>
          <w:tab w:val="left" w:pos="822"/>
        </w:tabs>
        <w:jc w:val="both"/>
      </w:pPr>
      <w:r w:rsidRPr="002F7F44">
        <w:rPr>
          <w:u w:val="single"/>
        </w:rPr>
        <w:tab/>
      </w:r>
      <w:r w:rsidRPr="002F7F44">
        <w:rPr>
          <w:spacing w:val="80"/>
        </w:rPr>
        <w:t xml:space="preserve"> </w:t>
      </w:r>
      <w:r w:rsidRPr="002F7F44">
        <w:t>Pharmacy contracts and manuals in an unredacted format.</w:t>
      </w:r>
    </w:p>
    <w:p w14:paraId="22CDD6CD" w14:textId="77777777" w:rsidR="000B6E07" w:rsidRPr="002F7F44" w:rsidRDefault="000B6E07" w:rsidP="008E449C">
      <w:pPr>
        <w:pStyle w:val="BodyText"/>
        <w:tabs>
          <w:tab w:val="left" w:pos="822"/>
        </w:tabs>
        <w:jc w:val="both"/>
      </w:pPr>
    </w:p>
    <w:p w14:paraId="4DB64B4A" w14:textId="6427EC32" w:rsidR="000B6E07" w:rsidRPr="002F7F44" w:rsidRDefault="00942102" w:rsidP="008E449C">
      <w:pPr>
        <w:pStyle w:val="BodyText"/>
        <w:tabs>
          <w:tab w:val="left" w:pos="822"/>
        </w:tabs>
        <w:ind w:left="821" w:hanging="821"/>
        <w:jc w:val="both"/>
      </w:pPr>
      <w:r w:rsidRPr="002F7F44">
        <w:t>_</w:t>
      </w:r>
      <w:r w:rsidR="000B6E07" w:rsidRPr="002F7F44">
        <w:t>__</w:t>
      </w:r>
      <w:r w:rsidR="00106C4F">
        <w:t>_</w:t>
      </w:r>
      <w:r w:rsidR="000B6E07" w:rsidRPr="002F7F44">
        <w:t xml:space="preserve">____ </w:t>
      </w:r>
      <w:del w:id="687" w:author="Matthews, Jolie" w:date="2026-03-09T13:57:00Z" w16du:dateUtc="2026-03-09T17:57:00Z">
        <w:r w:rsidR="000B6E07" w:rsidRPr="002F7F44" w:rsidDel="00D402FD">
          <w:delText>PBM to provide a</w:delText>
        </w:r>
      </w:del>
      <w:ins w:id="688" w:author="Matthews, Jolie" w:date="2026-03-09T13:57:00Z" w16du:dateUtc="2026-03-09T17:57:00Z">
        <w:r w:rsidR="00D402FD">
          <w:t>A</w:t>
        </w:r>
      </w:ins>
      <w:r w:rsidR="000B6E07" w:rsidRPr="002F7F44">
        <w:t xml:space="preserve"> data dictionary or list (and definitions) of all types of disputes that it considers </w:t>
      </w:r>
      <w:r w:rsidR="00970031">
        <w:t>“</w:t>
      </w:r>
      <w:r w:rsidR="000B6E07" w:rsidRPr="002F7F44">
        <w:t>disputes.</w:t>
      </w:r>
      <w:r w:rsidR="00970031">
        <w:t>”</w:t>
      </w:r>
      <w:r w:rsidR="000B6E07" w:rsidRPr="002F7F44">
        <w:t xml:space="preserve"> This may include but not be limited to complaints, independent third-party reviews, and arbitration.</w:t>
      </w:r>
    </w:p>
    <w:p w14:paraId="65734766" w14:textId="77777777" w:rsidR="000B6E07" w:rsidRPr="002F7F44" w:rsidRDefault="000B6E07" w:rsidP="008E449C">
      <w:pPr>
        <w:pStyle w:val="BodyText"/>
        <w:tabs>
          <w:tab w:val="left" w:pos="822"/>
        </w:tabs>
        <w:jc w:val="both"/>
      </w:pPr>
    </w:p>
    <w:p w14:paraId="1286F504" w14:textId="008B376C" w:rsidR="000B6E07" w:rsidRPr="002F7F44" w:rsidRDefault="000B6E07" w:rsidP="008E449C">
      <w:pPr>
        <w:pStyle w:val="BodyText"/>
        <w:tabs>
          <w:tab w:val="left" w:pos="821"/>
        </w:tabs>
        <w:ind w:left="922" w:hanging="922"/>
        <w:jc w:val="both"/>
      </w:pPr>
      <w:r w:rsidRPr="002F7F44">
        <w:rPr>
          <w:u w:val="single"/>
        </w:rPr>
        <w:tab/>
      </w:r>
      <w:r w:rsidRPr="002F7F44">
        <w:rPr>
          <w:spacing w:val="40"/>
        </w:rPr>
        <w:t xml:space="preserve"> </w:t>
      </w:r>
      <w:del w:id="689" w:author="Matthews, Jolie" w:date="2026-03-09T14:01:00Z" w16du:dateUtc="2026-03-09T18:01:00Z">
        <w:r w:rsidRPr="002F7F44" w:rsidDel="00E35EF9">
          <w:delText>PBM to provide an</w:delText>
        </w:r>
      </w:del>
      <w:ins w:id="690" w:author="Matthews, Jolie" w:date="2026-03-09T14:01:00Z" w16du:dateUtc="2026-03-09T18:01:00Z">
        <w:r w:rsidR="00E35EF9">
          <w:t>An</w:t>
        </w:r>
      </w:ins>
      <w:r w:rsidRPr="002F7F44">
        <w:t xml:space="preserve"> index of all policies and procedures relating to the PBM’s dispute resolution process for pharmacies.</w:t>
      </w:r>
    </w:p>
    <w:p w14:paraId="5E724F93" w14:textId="77777777" w:rsidR="000B6E07" w:rsidRPr="002F7F44" w:rsidRDefault="000B6E07" w:rsidP="008E449C">
      <w:pPr>
        <w:pStyle w:val="BodyText"/>
        <w:tabs>
          <w:tab w:val="left" w:pos="822"/>
        </w:tabs>
        <w:ind w:hanging="720"/>
        <w:jc w:val="both"/>
        <w:rPr>
          <w:spacing w:val="40"/>
        </w:rPr>
      </w:pPr>
    </w:p>
    <w:p w14:paraId="6263B249" w14:textId="7E6545F3" w:rsidR="000B6E07" w:rsidRPr="002F7F44" w:rsidRDefault="000B6E07" w:rsidP="008E449C">
      <w:pPr>
        <w:pStyle w:val="BodyText"/>
        <w:tabs>
          <w:tab w:val="left" w:pos="822"/>
        </w:tabs>
        <w:ind w:left="922" w:hanging="922"/>
        <w:jc w:val="both"/>
      </w:pPr>
      <w:r w:rsidRPr="002F7F44">
        <w:rPr>
          <w:u w:val="single"/>
        </w:rPr>
        <w:tab/>
      </w:r>
      <w:r w:rsidRPr="002F7F44">
        <w:rPr>
          <w:spacing w:val="40"/>
        </w:rPr>
        <w:t xml:space="preserve"> </w:t>
      </w:r>
      <w:r w:rsidRPr="002F7F44">
        <w:t>From the index provided, request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are applicable to dispute resolution process being examined. Request documents in an unredacted format.</w:t>
      </w:r>
    </w:p>
    <w:p w14:paraId="25BB8C56" w14:textId="77777777" w:rsidR="000B6E07" w:rsidRPr="002F7F44" w:rsidRDefault="000B6E07" w:rsidP="008E449C">
      <w:pPr>
        <w:pStyle w:val="BodyText"/>
        <w:tabs>
          <w:tab w:val="left" w:pos="822"/>
        </w:tabs>
        <w:jc w:val="both"/>
      </w:pPr>
    </w:p>
    <w:p w14:paraId="270395B6" w14:textId="6737A73A" w:rsidR="000B6E07" w:rsidRPr="002F7F44" w:rsidRDefault="000B6E07" w:rsidP="008E449C">
      <w:pPr>
        <w:pStyle w:val="BodyText"/>
        <w:tabs>
          <w:tab w:val="left" w:pos="822"/>
        </w:tabs>
        <w:ind w:left="821" w:hanging="821"/>
        <w:jc w:val="both"/>
        <w:rPr>
          <w:color w:val="FF0000"/>
        </w:rPr>
      </w:pPr>
      <w:r w:rsidRPr="002F7F44">
        <w:t>______</w:t>
      </w:r>
      <w:r w:rsidR="004A2C04" w:rsidRPr="002F7F44">
        <w:t>_</w:t>
      </w:r>
      <w:r w:rsidRPr="002F7F44">
        <w:t xml:space="preserve"> PBM documentation </w:t>
      </w:r>
      <w:del w:id="691" w:author="Matthews, Jolie" w:date="2026-03-09T14:03:00Z" w16du:dateUtc="2026-03-09T18:03:00Z">
        <w:r w:rsidRPr="002F7F44" w:rsidDel="00124128">
          <w:delText xml:space="preserve">of </w:delText>
        </w:r>
      </w:del>
      <w:r w:rsidRPr="002F7F44">
        <w:t xml:space="preserve">showing how disputes are addressed and finalized. </w:t>
      </w:r>
      <w:ins w:id="692" w:author="Matthews, Jolie" w:date="2026-03-09T14:03:00Z" w16du:dateUtc="2026-03-09T18:03:00Z">
        <w:r w:rsidR="00124128">
          <w:t xml:space="preserve">The </w:t>
        </w:r>
      </w:ins>
      <w:r w:rsidRPr="002F7F44">
        <w:t>PBM should provide examples of actual disputes and provide all documentation sent to or received by a pharmacy showing how the dispute was initiated, the correspondence between the PBM and pharmacy, any documentation that is exchanged, and documentation showing how the dispute is resolved.</w:t>
      </w:r>
    </w:p>
    <w:p w14:paraId="4F93321F" w14:textId="77777777" w:rsidR="000B6E07" w:rsidRPr="002F7F44" w:rsidRDefault="000B6E07" w:rsidP="008E449C">
      <w:pPr>
        <w:pStyle w:val="BodyText"/>
        <w:tabs>
          <w:tab w:val="left" w:pos="822"/>
        </w:tabs>
        <w:jc w:val="both"/>
        <w:rPr>
          <w:color w:val="FF0000"/>
        </w:rPr>
      </w:pPr>
    </w:p>
    <w:p w14:paraId="5CF6A248" w14:textId="3F49E254" w:rsidR="000B6E07" w:rsidRPr="002F7F44" w:rsidRDefault="000B6E07" w:rsidP="00942102">
      <w:pPr>
        <w:pStyle w:val="BodyText"/>
        <w:tabs>
          <w:tab w:val="left" w:pos="822"/>
        </w:tabs>
      </w:pPr>
      <w:r w:rsidRPr="002F7F44">
        <w:t>Others Reviewed</w:t>
      </w:r>
    </w:p>
    <w:p w14:paraId="7CBC87E2" w14:textId="77777777" w:rsidR="000B6E07" w:rsidRPr="002F7F44" w:rsidRDefault="000B6E07" w:rsidP="00942102">
      <w:pPr>
        <w:pStyle w:val="BodyText"/>
        <w:spacing w:before="7"/>
      </w:pPr>
      <w:r w:rsidRPr="002F7F44">
        <w:rPr>
          <w:noProof/>
        </w:rPr>
        <mc:AlternateContent>
          <mc:Choice Requires="wps">
            <w:drawing>
              <wp:anchor distT="0" distB="0" distL="0" distR="0" simplePos="0" relativeHeight="251679744" behindDoc="1" locked="0" layoutInCell="1" allowOverlap="1" wp14:anchorId="59257A5D" wp14:editId="0DD41F73">
                <wp:simplePos x="0" y="0"/>
                <wp:positionH relativeFrom="page">
                  <wp:posOffset>685800</wp:posOffset>
                </wp:positionH>
                <wp:positionV relativeFrom="paragraph">
                  <wp:posOffset>158824</wp:posOffset>
                </wp:positionV>
                <wp:extent cx="347345" cy="1270"/>
                <wp:effectExtent l="0" t="0" r="0" b="0"/>
                <wp:wrapTopAndBottom/>
                <wp:docPr id="57172722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5A2752" id="Graphic 75" o:spid="_x0000_s1026" style="position:absolute;margin-left:54pt;margin-top:12.5pt;width:27.3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0768" behindDoc="1" locked="0" layoutInCell="1" allowOverlap="1" wp14:anchorId="1DC73434" wp14:editId="7E2A75EB">
                <wp:simplePos x="0" y="0"/>
                <wp:positionH relativeFrom="page">
                  <wp:posOffset>1143411</wp:posOffset>
                </wp:positionH>
                <wp:positionV relativeFrom="paragraph">
                  <wp:posOffset>158824</wp:posOffset>
                </wp:positionV>
                <wp:extent cx="2837180" cy="1270"/>
                <wp:effectExtent l="0" t="0" r="0" b="0"/>
                <wp:wrapTopAndBottom/>
                <wp:docPr id="1035726625"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E3735D" id="Graphic 76" o:spid="_x0000_s1026" style="position:absolute;margin-left:90.05pt;margin-top:12.5pt;width:223.4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76856CE" w14:textId="77777777" w:rsidR="000B6E07" w:rsidRPr="002F7F44" w:rsidRDefault="000B6E07" w:rsidP="00942102">
      <w:pPr>
        <w:pStyle w:val="BodyText"/>
        <w:spacing w:before="18"/>
      </w:pPr>
      <w:r w:rsidRPr="002F7F44">
        <w:rPr>
          <w:noProof/>
        </w:rPr>
        <mc:AlternateContent>
          <mc:Choice Requires="wps">
            <w:drawing>
              <wp:anchor distT="0" distB="0" distL="0" distR="0" simplePos="0" relativeHeight="251681792" behindDoc="1" locked="0" layoutInCell="1" allowOverlap="1" wp14:anchorId="3DFAC011" wp14:editId="57A72437">
                <wp:simplePos x="0" y="0"/>
                <wp:positionH relativeFrom="page">
                  <wp:posOffset>685800</wp:posOffset>
                </wp:positionH>
                <wp:positionV relativeFrom="paragraph">
                  <wp:posOffset>172727</wp:posOffset>
                </wp:positionV>
                <wp:extent cx="347345" cy="1270"/>
                <wp:effectExtent l="0" t="0" r="0" b="0"/>
                <wp:wrapTopAndBottom/>
                <wp:docPr id="102463303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71CF17" id="Graphic 77" o:spid="_x0000_s1026" style="position:absolute;margin-left:54pt;margin-top:13.6pt;width:27.3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2816" behindDoc="1" locked="0" layoutInCell="1" allowOverlap="1" wp14:anchorId="42253C3B" wp14:editId="29846CA4">
                <wp:simplePos x="0" y="0"/>
                <wp:positionH relativeFrom="page">
                  <wp:posOffset>1143411</wp:posOffset>
                </wp:positionH>
                <wp:positionV relativeFrom="paragraph">
                  <wp:posOffset>172727</wp:posOffset>
                </wp:positionV>
                <wp:extent cx="2837180" cy="1270"/>
                <wp:effectExtent l="0" t="0" r="0" b="0"/>
                <wp:wrapTopAndBottom/>
                <wp:docPr id="96399545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68129" id="Graphic 78" o:spid="_x0000_s1026" style="position:absolute;margin-left:90.05pt;margin-top:13.6pt;width:223.4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98B01AF" w14:textId="77777777" w:rsidR="00106C4F" w:rsidRDefault="00106C4F" w:rsidP="00942102">
      <w:pPr>
        <w:pStyle w:val="BodyText"/>
        <w:spacing w:before="1"/>
        <w:jc w:val="both"/>
        <w:rPr>
          <w:b/>
          <w:bCs/>
        </w:rPr>
      </w:pPr>
    </w:p>
    <w:p w14:paraId="3BC4A55F" w14:textId="4D023A7F" w:rsidR="000B6E07" w:rsidRPr="002F7F44" w:rsidRDefault="000B6E07" w:rsidP="00942102">
      <w:pPr>
        <w:pStyle w:val="BodyText"/>
        <w:spacing w:before="1"/>
        <w:jc w:val="both"/>
        <w:rPr>
          <w:b/>
          <w:bCs/>
        </w:rPr>
      </w:pPr>
      <w:r w:rsidRPr="002F7F44">
        <w:rPr>
          <w:b/>
          <w:bCs/>
        </w:rPr>
        <w:t>Review Procedures and Criteria</w:t>
      </w:r>
    </w:p>
    <w:p w14:paraId="0208FE23" w14:textId="77777777" w:rsidR="000B6E07" w:rsidRPr="002F7F44" w:rsidRDefault="000B6E07" w:rsidP="00942102">
      <w:pPr>
        <w:pStyle w:val="BodyText"/>
        <w:spacing w:before="1"/>
        <w:jc w:val="both"/>
        <w:rPr>
          <w:b/>
          <w:bCs/>
        </w:rPr>
      </w:pPr>
    </w:p>
    <w:p w14:paraId="2E0A4947" w14:textId="07D5189E" w:rsidR="000B6E07" w:rsidRPr="002F7F44" w:rsidRDefault="000B6E07" w:rsidP="00942102">
      <w:pPr>
        <w:pStyle w:val="BodyText"/>
        <w:spacing w:before="1"/>
        <w:jc w:val="both"/>
      </w:pPr>
      <w:r w:rsidRPr="002F7F44">
        <w:t>Review policies and procedures regarding the PBM’s dispute resolution process with pharmacies. Review criteria for the different types of disputes to assess whether</w:t>
      </w:r>
      <w:ins w:id="693" w:author="Matthews, Jolie" w:date="2026-03-09T14:01:00Z" w16du:dateUtc="2026-03-09T18:01:00Z">
        <w:r w:rsidR="00E35EF9">
          <w:t xml:space="preserve"> the</w:t>
        </w:r>
      </w:ins>
      <w:r w:rsidRPr="002F7F44">
        <w:t xml:space="preserve"> PBM has clear protocols, timeframes, and documentation requirements for addressing and resolving each type of dispute. </w:t>
      </w:r>
    </w:p>
    <w:p w14:paraId="5BA9E3FD" w14:textId="77777777" w:rsidR="000B6E07" w:rsidRPr="002F7F44" w:rsidRDefault="000B6E07" w:rsidP="00942102">
      <w:pPr>
        <w:pStyle w:val="BodyText"/>
        <w:spacing w:before="1"/>
        <w:jc w:val="both"/>
      </w:pPr>
    </w:p>
    <w:p w14:paraId="1F9C3E6C" w14:textId="271C927B" w:rsidR="000B6E07" w:rsidRPr="002F7F44" w:rsidRDefault="000B6E07" w:rsidP="00942102">
      <w:pPr>
        <w:pStyle w:val="BodyText"/>
        <w:spacing w:before="1"/>
        <w:jc w:val="both"/>
      </w:pPr>
      <w:r w:rsidRPr="002F7F44">
        <w:t xml:space="preserve">Review contracts and manuals for details provided to pharmacies about the dispute resolution process. Review how </w:t>
      </w:r>
      <w:ins w:id="694" w:author="Matthews, Jolie" w:date="2026-03-09T14:01:00Z" w16du:dateUtc="2026-03-09T18:01:00Z">
        <w:r w:rsidR="00E35EF9">
          <w:t xml:space="preserve">the </w:t>
        </w:r>
      </w:ins>
      <w:r w:rsidRPr="002F7F44">
        <w:t xml:space="preserve">PBM informs pharmacies of how disputes may be initiated, any required documentation, timeframes for submission of information, processes for submission of information (i.e. via email, web portal or postal mail, any fees required), </w:t>
      </w:r>
      <w:ins w:id="695" w:author="Matthews, Jolie" w:date="2026-03-09T14:01:00Z" w16du:dateUtc="2026-03-09T18:01:00Z">
        <w:r w:rsidR="00E35EF9">
          <w:t xml:space="preserve">the </w:t>
        </w:r>
      </w:ins>
      <w:r w:rsidRPr="002F7F44">
        <w:t>PBM’s obligation to provide a justification for the final determination and timeframes for PBM response and resolution of the dispute.</w:t>
      </w:r>
    </w:p>
    <w:p w14:paraId="48138316" w14:textId="77777777" w:rsidR="000B6E07" w:rsidRPr="002F7F44" w:rsidRDefault="000B6E07" w:rsidP="00942102">
      <w:pPr>
        <w:pStyle w:val="BodyText"/>
        <w:spacing w:before="1"/>
        <w:jc w:val="both"/>
      </w:pPr>
    </w:p>
    <w:p w14:paraId="2F98B245" w14:textId="77777777" w:rsidR="000B6E07" w:rsidRPr="002F7F44" w:rsidRDefault="000B6E07" w:rsidP="00942102">
      <w:pPr>
        <w:pStyle w:val="BodyText"/>
        <w:spacing w:before="1"/>
        <w:jc w:val="both"/>
      </w:pPr>
      <w:r w:rsidRPr="002F7F44">
        <w:t xml:space="preserve">Review contracts and manuals with details about the dispute resolution process to ensure the information provided to pharmacies is clear, concise, and easily understood.  </w:t>
      </w:r>
    </w:p>
    <w:p w14:paraId="0FFBBB4A" w14:textId="77777777" w:rsidR="000B6E07" w:rsidRPr="002F7F44" w:rsidRDefault="000B6E07" w:rsidP="00942102">
      <w:pPr>
        <w:pStyle w:val="BodyText"/>
        <w:spacing w:before="1"/>
        <w:jc w:val="both"/>
      </w:pPr>
    </w:p>
    <w:p w14:paraId="474CBE87" w14:textId="4EA6C55B" w:rsidR="000B6E07" w:rsidRPr="002F7F44" w:rsidRDefault="000B6E07" w:rsidP="00E70835">
      <w:pPr>
        <w:pStyle w:val="BodyText"/>
        <w:spacing w:before="1"/>
        <w:jc w:val="both"/>
      </w:pPr>
      <w:r w:rsidRPr="002F7F44">
        <w:t>Assess whether the PBM’s requirements for pharmacies are convenient and accessible or whether the requirements create such a burden to seemingly dissuade a pharmacy from initiating or following through with a dispute. Examples of requirements that may dissuade a pharmacy from initiating a dispute may include but are not limited to, requiring pharmacies to initiate disputes and send supporting documentation solely through postal mail or</w:t>
      </w:r>
      <w:r w:rsidR="00942102" w:rsidRPr="002F7F44">
        <w:t xml:space="preserve"> </w:t>
      </w:r>
      <w:r w:rsidRPr="002F7F44">
        <w:t>requiring exorbitant fee amounts to request or initiate a dispute resolution process.</w:t>
      </w:r>
    </w:p>
    <w:p w14:paraId="6636272B" w14:textId="77777777" w:rsidR="000B6E07" w:rsidRPr="002F7F44" w:rsidRDefault="000B6E07" w:rsidP="00E70835">
      <w:pPr>
        <w:pStyle w:val="BodyText"/>
        <w:spacing w:before="1"/>
        <w:jc w:val="both"/>
      </w:pPr>
    </w:p>
    <w:p w14:paraId="46898C90" w14:textId="09D0029B" w:rsidR="000B6E07" w:rsidRPr="002F7F44" w:rsidRDefault="000B6E07" w:rsidP="00E70835">
      <w:pPr>
        <w:pStyle w:val="BodyText"/>
        <w:spacing w:before="1"/>
        <w:jc w:val="both"/>
      </w:pPr>
      <w:r w:rsidRPr="002F7F44">
        <w:t>Assess the PBM’s responses to pharmacies during the dispute resolution process. Ensure the PBM provides timely responses and provides reasonably sufficient responses to the pharmacy to justify the PBM’s final determination.</w:t>
      </w:r>
    </w:p>
    <w:p w14:paraId="25E25864" w14:textId="77777777" w:rsidR="000B6E07" w:rsidRPr="002F7F44" w:rsidRDefault="000B6E07" w:rsidP="00E70835">
      <w:pPr>
        <w:pStyle w:val="BodyText"/>
        <w:spacing w:before="1"/>
        <w:jc w:val="both"/>
      </w:pPr>
    </w:p>
    <w:p w14:paraId="7765B344" w14:textId="238AAC80" w:rsidR="000B6E07" w:rsidRPr="002F7F44" w:rsidRDefault="000B6E07" w:rsidP="00E70835">
      <w:pPr>
        <w:jc w:val="both"/>
      </w:pPr>
      <w:r w:rsidRPr="002F7F44">
        <w:t xml:space="preserve">Ensure </w:t>
      </w:r>
      <w:ins w:id="696" w:author="Matthews, Jolie" w:date="2026-03-09T14:02:00Z" w16du:dateUtc="2026-03-09T18:02:00Z">
        <w:r w:rsidR="0085124A">
          <w:t xml:space="preserve">the </w:t>
        </w:r>
      </w:ins>
      <w:r w:rsidRPr="002F7F44">
        <w:t>PBM’s policies and procedures and implementation of those policies and procedures are consistent with state law.</w:t>
      </w:r>
    </w:p>
    <w:p w14:paraId="139B27B9" w14:textId="77777777" w:rsidR="000B6E07" w:rsidRPr="002F7F44" w:rsidRDefault="000B6E07" w:rsidP="00E70835">
      <w:pPr>
        <w:jc w:val="both"/>
      </w:pPr>
    </w:p>
    <w:p w14:paraId="424FACF6" w14:textId="5CAE75F2" w:rsidR="000B6E07" w:rsidRPr="002F7F44" w:rsidRDefault="000B6E07" w:rsidP="00E70835">
      <w:pPr>
        <w:jc w:val="both"/>
      </w:pPr>
      <w:r w:rsidRPr="002F7F44">
        <w:t xml:space="preserve">Assess whether </w:t>
      </w:r>
      <w:ins w:id="697" w:author="Matthews, Jolie" w:date="2026-03-09T14:02:00Z" w16du:dateUtc="2026-03-09T18:02:00Z">
        <w:r w:rsidR="0085124A">
          <w:t xml:space="preserve">the </w:t>
        </w:r>
      </w:ins>
      <w:r w:rsidRPr="002F7F44">
        <w:t>PBM has staffing models to effectively resolve disputes.</w:t>
      </w:r>
    </w:p>
    <w:p w14:paraId="05AB4185" w14:textId="77777777" w:rsidR="000B6E07" w:rsidRPr="002F7F44" w:rsidRDefault="000B6E07" w:rsidP="00942102"/>
    <w:p w14:paraId="11D7AC15" w14:textId="77777777" w:rsidR="000B6E07" w:rsidRPr="002F7F44" w:rsidRDefault="000B6E07" w:rsidP="00942102"/>
    <w:p w14:paraId="5BB0CF17" w14:textId="77777777" w:rsidR="000B6E07" w:rsidRPr="002F7F44" w:rsidRDefault="000B6E07" w:rsidP="00942102"/>
    <w:p w14:paraId="541B4541" w14:textId="77777777" w:rsidR="000B6E07" w:rsidRPr="002F7F44" w:rsidRDefault="000B6E07" w:rsidP="00942102"/>
    <w:p w14:paraId="772AACDD" w14:textId="77777777" w:rsidR="000B6E07" w:rsidRDefault="000B6E07" w:rsidP="00942102">
      <w:pPr>
        <w:rPr>
          <w:sz w:val="24"/>
          <w:szCs w:val="24"/>
        </w:rPr>
      </w:pPr>
    </w:p>
    <w:p w14:paraId="38C8DF79" w14:textId="77777777" w:rsidR="000B6E07" w:rsidRDefault="000B6E07" w:rsidP="00942102">
      <w:pPr>
        <w:rPr>
          <w:sz w:val="24"/>
          <w:szCs w:val="24"/>
        </w:rPr>
      </w:pPr>
    </w:p>
    <w:p w14:paraId="4E11F76F" w14:textId="77777777" w:rsidR="000B6E07" w:rsidRDefault="000B6E07">
      <w:pPr>
        <w:rPr>
          <w:sz w:val="24"/>
          <w:szCs w:val="24"/>
        </w:rPr>
      </w:pPr>
    </w:p>
    <w:p w14:paraId="2D1FFE02" w14:textId="77777777" w:rsidR="000B6E07" w:rsidRDefault="000B6E07">
      <w:pPr>
        <w:rPr>
          <w:sz w:val="24"/>
          <w:szCs w:val="24"/>
        </w:rPr>
      </w:pPr>
    </w:p>
    <w:p w14:paraId="716865E3" w14:textId="77777777" w:rsidR="000B6E07" w:rsidRDefault="000B6E07">
      <w:pPr>
        <w:rPr>
          <w:sz w:val="24"/>
          <w:szCs w:val="24"/>
        </w:rPr>
      </w:pPr>
    </w:p>
    <w:p w14:paraId="6E0D9648" w14:textId="77777777" w:rsidR="000B6E07" w:rsidRDefault="000B6E07">
      <w:pPr>
        <w:rPr>
          <w:sz w:val="24"/>
          <w:szCs w:val="24"/>
        </w:rPr>
      </w:pPr>
    </w:p>
    <w:p w14:paraId="547FEA9D" w14:textId="77777777" w:rsidR="000B6E07" w:rsidRDefault="000B6E07">
      <w:pPr>
        <w:rPr>
          <w:sz w:val="24"/>
          <w:szCs w:val="24"/>
        </w:rPr>
      </w:pPr>
    </w:p>
    <w:p w14:paraId="3E907D9F" w14:textId="77777777" w:rsidR="000B6E07" w:rsidRDefault="000B6E07">
      <w:pPr>
        <w:rPr>
          <w:sz w:val="24"/>
          <w:szCs w:val="24"/>
        </w:rPr>
      </w:pPr>
    </w:p>
    <w:p w14:paraId="77364B3F" w14:textId="77777777" w:rsidR="000B6E07" w:rsidRDefault="000B6E07">
      <w:pPr>
        <w:rPr>
          <w:sz w:val="24"/>
          <w:szCs w:val="24"/>
        </w:rPr>
      </w:pPr>
    </w:p>
    <w:p w14:paraId="671D80CB" w14:textId="77777777" w:rsidR="000B6E07" w:rsidRDefault="000B6E07">
      <w:pPr>
        <w:rPr>
          <w:sz w:val="24"/>
          <w:szCs w:val="24"/>
        </w:rPr>
      </w:pPr>
    </w:p>
    <w:p w14:paraId="262441C0" w14:textId="77777777" w:rsidR="000B6E07" w:rsidRDefault="000B6E07">
      <w:pPr>
        <w:rPr>
          <w:sz w:val="24"/>
          <w:szCs w:val="24"/>
        </w:rPr>
      </w:pPr>
    </w:p>
    <w:p w14:paraId="57D27242" w14:textId="77777777" w:rsidR="000B6E07" w:rsidRDefault="000B6E07">
      <w:pPr>
        <w:rPr>
          <w:sz w:val="24"/>
          <w:szCs w:val="24"/>
        </w:rPr>
      </w:pPr>
    </w:p>
    <w:p w14:paraId="32A31172" w14:textId="77777777" w:rsidR="000B6E07" w:rsidRDefault="000B6E07">
      <w:pPr>
        <w:rPr>
          <w:sz w:val="24"/>
          <w:szCs w:val="24"/>
        </w:rPr>
      </w:pPr>
    </w:p>
    <w:p w14:paraId="374B6639" w14:textId="77777777" w:rsidR="000B6E07" w:rsidRDefault="000B6E07">
      <w:pPr>
        <w:rPr>
          <w:sz w:val="24"/>
          <w:szCs w:val="24"/>
        </w:rPr>
      </w:pPr>
    </w:p>
    <w:p w14:paraId="4B408D8D" w14:textId="77777777" w:rsidR="000B6E07" w:rsidRDefault="000B6E07">
      <w:pPr>
        <w:rPr>
          <w:sz w:val="24"/>
          <w:szCs w:val="24"/>
        </w:rPr>
      </w:pPr>
    </w:p>
    <w:p w14:paraId="7312143D" w14:textId="77777777" w:rsidR="000B6E07" w:rsidRDefault="000B6E07">
      <w:pPr>
        <w:rPr>
          <w:sz w:val="24"/>
          <w:szCs w:val="24"/>
        </w:rPr>
      </w:pPr>
    </w:p>
    <w:p w14:paraId="594B4B57" w14:textId="77777777" w:rsidR="000B6E07" w:rsidRDefault="000B6E07">
      <w:pPr>
        <w:rPr>
          <w:sz w:val="24"/>
          <w:szCs w:val="24"/>
        </w:rPr>
      </w:pPr>
    </w:p>
    <w:p w14:paraId="294B4FEC" w14:textId="77777777" w:rsidR="000B6E07" w:rsidRDefault="000B6E07" w:rsidP="005D3A91">
      <w:pPr>
        <w:tabs>
          <w:tab w:val="left" w:pos="521"/>
        </w:tabs>
        <w:spacing w:before="62"/>
        <w:ind w:left="521" w:hanging="301"/>
        <w:rPr>
          <w:b/>
          <w:bCs/>
        </w:rPr>
      </w:pPr>
    </w:p>
    <w:p w14:paraId="250C850C" w14:textId="77777777" w:rsidR="004A2C04" w:rsidRDefault="004A2C04">
      <w:pPr>
        <w:rPr>
          <w:b/>
          <w:spacing w:val="-2"/>
          <w:sz w:val="24"/>
          <w:szCs w:val="24"/>
        </w:rPr>
      </w:pPr>
      <w:r>
        <w:rPr>
          <w:b/>
          <w:spacing w:val="-2"/>
          <w:sz w:val="24"/>
          <w:szCs w:val="24"/>
        </w:rPr>
        <w:br w:type="page"/>
      </w:r>
    </w:p>
    <w:p w14:paraId="57C74370" w14:textId="77777777" w:rsidR="00ED14F9" w:rsidRDefault="00ED14F9" w:rsidP="005D3A91">
      <w:pPr>
        <w:spacing w:before="78" w:line="252" w:lineRule="exact"/>
        <w:ind w:left="356" w:right="357"/>
        <w:jc w:val="center"/>
        <w:rPr>
          <w:b/>
          <w:spacing w:val="-2"/>
        </w:rPr>
      </w:pPr>
    </w:p>
    <w:p w14:paraId="652C9186" w14:textId="6C4D77E2" w:rsidR="00ED14F9" w:rsidRDefault="00ED14F9">
      <w:pPr>
        <w:tabs>
          <w:tab w:val="left" w:pos="360"/>
        </w:tabs>
        <w:spacing w:before="78" w:line="252" w:lineRule="exact"/>
        <w:ind w:right="360"/>
        <w:rPr>
          <w:b/>
          <w:spacing w:val="-2"/>
        </w:rPr>
        <w:pPrChange w:id="698" w:author="Matthews, Jolie" w:date="2026-03-10T10:23:00Z" w16du:dateUtc="2026-03-10T14:23:00Z">
          <w:pPr>
            <w:spacing w:before="78" w:line="252" w:lineRule="exact"/>
            <w:ind w:right="360"/>
          </w:pPr>
        </w:pPrChange>
      </w:pPr>
      <w:ins w:id="699" w:author="Matthews, Jolie" w:date="2026-03-10T10:22:00Z" w16du:dateUtc="2026-03-10T14:22:00Z">
        <w:r>
          <w:rPr>
            <w:b/>
            <w:spacing w:val="-2"/>
          </w:rPr>
          <w:t>D.</w:t>
        </w:r>
      </w:ins>
      <w:ins w:id="700" w:author="Matthews, Jolie" w:date="2026-03-10T10:23:00Z" w16du:dateUtc="2026-03-10T14:23:00Z">
        <w:r>
          <w:rPr>
            <w:b/>
            <w:spacing w:val="-2"/>
          </w:rPr>
          <w:tab/>
        </w:r>
        <w:r w:rsidR="00C02FD2">
          <w:rPr>
            <w:b/>
            <w:spacing w:val="-2"/>
          </w:rPr>
          <w:t>Pharmacy Claims</w:t>
        </w:r>
      </w:ins>
    </w:p>
    <w:p w14:paraId="02134739" w14:textId="6E76F89D" w:rsidR="000B6E07" w:rsidRPr="002F7F44" w:rsidRDefault="000B6E07" w:rsidP="005D3A91">
      <w:pPr>
        <w:spacing w:before="78" w:line="252" w:lineRule="exact"/>
        <w:ind w:left="356" w:right="357"/>
        <w:jc w:val="center"/>
        <w:rPr>
          <w:b/>
        </w:rPr>
      </w:pPr>
      <w:r w:rsidRPr="002F7F44">
        <w:rPr>
          <w:b/>
          <w:spacing w:val="-2"/>
        </w:rPr>
        <w:t>STANDARDS</w:t>
      </w:r>
    </w:p>
    <w:p w14:paraId="389FFD32" w14:textId="39617D85" w:rsidR="000B6E07" w:rsidRPr="002F7F44" w:rsidRDefault="000B6E07" w:rsidP="00E32460">
      <w:pPr>
        <w:spacing w:after="2" w:line="252" w:lineRule="exact"/>
        <w:ind w:left="356" w:right="365"/>
        <w:jc w:val="center"/>
        <w:rPr>
          <w:b/>
        </w:rPr>
      </w:pPr>
      <w:r w:rsidRPr="002F7F44">
        <w:rPr>
          <w:b/>
        </w:rPr>
        <w:t>PHARMACY BENEFIT</w:t>
      </w:r>
      <w:del w:id="701" w:author="Matthews, Jolie" w:date="2026-03-05T14:04:00Z" w16du:dateUtc="2026-03-05T19:04:00Z">
        <w:r w:rsidRPr="002F7F44" w:rsidDel="00BF2F19">
          <w:rPr>
            <w:b/>
          </w:rPr>
          <w:delText>S</w:delText>
        </w:r>
      </w:del>
      <w:r w:rsidRPr="002F7F44">
        <w:rPr>
          <w:b/>
        </w:rPr>
        <w:t xml:space="preserve"> </w:t>
      </w:r>
      <w:r w:rsidR="00863093" w:rsidRPr="002F7F44">
        <w:rPr>
          <w:b/>
        </w:rPr>
        <w:t>MANAGERS</w:t>
      </w:r>
    </w:p>
    <w:p w14:paraId="6CC13670" w14:textId="77777777" w:rsidR="000B6E07" w:rsidRDefault="000B6E07" w:rsidP="00E32460">
      <w:pPr>
        <w:spacing w:after="2" w:line="252" w:lineRule="exact"/>
        <w:ind w:left="356" w:right="365"/>
        <w:jc w:val="center"/>
        <w:rPr>
          <w:b/>
        </w:rPr>
      </w:pPr>
      <w:r w:rsidRPr="002F7F44">
        <w:rPr>
          <w:b/>
        </w:rPr>
        <w:t>PHARMACY CLAIMS</w:t>
      </w:r>
    </w:p>
    <w:p w14:paraId="1E243340" w14:textId="77777777" w:rsidR="008C1A2F" w:rsidRPr="002F7F44" w:rsidRDefault="008C1A2F" w:rsidP="00E32460">
      <w:pPr>
        <w:spacing w:after="2" w:line="252" w:lineRule="exact"/>
        <w:ind w:left="356" w:right="365"/>
        <w:jc w:val="center"/>
        <w:rPr>
          <w:b/>
        </w:rPr>
      </w:pPr>
    </w:p>
    <w:p w14:paraId="4B525E46" w14:textId="77777777" w:rsidR="000B6E07" w:rsidRPr="002F7F44" w:rsidRDefault="000B6E07" w:rsidP="004A2C04">
      <w:pPr>
        <w:pStyle w:val="BodyText"/>
      </w:pPr>
      <w:r w:rsidRPr="002F7F44">
        <w:rPr>
          <w:noProof/>
        </w:rPr>
        <mc:AlternateContent>
          <mc:Choice Requires="wps">
            <w:drawing>
              <wp:inline distT="0" distB="0" distL="0" distR="0" wp14:anchorId="37B5F93C" wp14:editId="5B274764">
                <wp:extent cx="6238875" cy="674370"/>
                <wp:effectExtent l="0" t="0" r="28575" b="11430"/>
                <wp:docPr id="143375054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8875" cy="674370"/>
                        </a:xfrm>
                        <a:prstGeom prst="rect">
                          <a:avLst/>
                        </a:prstGeom>
                        <a:ln w="6096">
                          <a:solidFill>
                            <a:srgbClr val="000000"/>
                          </a:solidFill>
                          <a:prstDash val="solid"/>
                        </a:ln>
                      </wps:spPr>
                      <wps:txbx>
                        <w:txbxContent>
                          <w:p w14:paraId="1E45BA0E"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73FF6ED1" w14:textId="77777777" w:rsidR="000B6E07" w:rsidRDefault="000B6E07" w:rsidP="005D3A91">
                            <w:pPr>
                              <w:spacing w:line="242" w:lineRule="auto"/>
                              <w:ind w:left="109" w:right="110"/>
                              <w:jc w:val="both"/>
                              <w:rPr>
                                <w:b/>
                              </w:rPr>
                            </w:pPr>
                            <w:r>
                              <w:rPr>
                                <w:b/>
                              </w:rPr>
                              <w:t>The PBM demonstrates that it has timely and transparent claims submission and adjudication processes for pharmacy claims that enable pharmacies to understand the payment rate prior to claims submission.</w:t>
                            </w:r>
                          </w:p>
                        </w:txbxContent>
                      </wps:txbx>
                      <wps:bodyPr wrap="square" lIns="0" tIns="0" rIns="0" bIns="0" rtlCol="0">
                        <a:noAutofit/>
                      </wps:bodyPr>
                    </wps:wsp>
                  </a:graphicData>
                </a:graphic>
              </wp:inline>
            </w:drawing>
          </mc:Choice>
          <mc:Fallback>
            <w:pict>
              <v:shape w14:anchorId="37B5F93C" id="_x0000_s1034" type="#_x0000_t202" style="width:491.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" filled="f" strokeweight=".48pt">
                <v:path arrowok="t"/>
                <v:textbox inset="0,0,0,0">
                  <w:txbxContent>
                    <w:p w14:paraId="1E45BA0E"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73FF6ED1" w14:textId="77777777" w:rsidR="000B6E07" w:rsidRDefault="000B6E07" w:rsidP="005D3A91">
                      <w:pPr>
                        <w:spacing w:line="242" w:lineRule="auto"/>
                        <w:ind w:left="109" w:right="110"/>
                        <w:jc w:val="both"/>
                        <w:rPr>
                          <w:b/>
                        </w:rPr>
                      </w:pPr>
                      <w:r>
                        <w:rPr>
                          <w:b/>
                        </w:rPr>
                        <w:t>The PBM demonstrates that it has timely and transparent claims submission and adjudication processes for pharmacy claims that enable pharmacies to understand the payment rate prior to claims submission.</w:t>
                      </w:r>
                    </w:p>
                  </w:txbxContent>
                </v:textbox>
                <w10:anchorlock/>
              </v:shape>
            </w:pict>
          </mc:Fallback>
        </mc:AlternateContent>
      </w:r>
    </w:p>
    <w:p w14:paraId="31F77960" w14:textId="77777777" w:rsidR="000B6E07" w:rsidRPr="002F7F44" w:rsidRDefault="000B6E07" w:rsidP="00A034D4">
      <w:pPr>
        <w:tabs>
          <w:tab w:val="left" w:pos="1080"/>
          <w:tab w:val="left" w:pos="1660"/>
        </w:tabs>
        <w:spacing w:before="219"/>
      </w:pPr>
      <w:r w:rsidRPr="002F7F44">
        <w:rPr>
          <w:b/>
        </w:rPr>
        <w:t>Apply</w:t>
      </w:r>
      <w:r w:rsidRPr="002F7F44">
        <w:rPr>
          <w:b/>
          <w:spacing w:val="-2"/>
        </w:rPr>
        <w:t xml:space="preserve"> </w:t>
      </w:r>
      <w:r w:rsidRPr="002F7F44">
        <w:rPr>
          <w:b/>
          <w:spacing w:val="-5"/>
        </w:rPr>
        <w:t>to:</w:t>
      </w:r>
      <w:r w:rsidRPr="002F7F44">
        <w:rPr>
          <w:b/>
        </w:rPr>
        <w:tab/>
      </w:r>
      <w:r w:rsidRPr="002F7F44">
        <w:t>All</w:t>
      </w:r>
      <w:r w:rsidRPr="002F7F44">
        <w:rPr>
          <w:spacing w:val="-2"/>
        </w:rPr>
        <w:t xml:space="preserve"> </w:t>
      </w:r>
      <w:r w:rsidRPr="002F7F44">
        <w:t>PBMs</w:t>
      </w:r>
    </w:p>
    <w:p w14:paraId="7DF81876" w14:textId="77777777" w:rsidR="000B6E07" w:rsidRPr="002F7F44" w:rsidRDefault="000B6E07" w:rsidP="004A2C04">
      <w:pPr>
        <w:pStyle w:val="BodyText"/>
      </w:pPr>
    </w:p>
    <w:p w14:paraId="31CF56BC" w14:textId="77777777" w:rsidR="000B6E07" w:rsidRPr="002F7F44" w:rsidRDefault="000B6E07" w:rsidP="00A034D4">
      <w:pPr>
        <w:tabs>
          <w:tab w:val="left" w:pos="1080"/>
          <w:tab w:val="left" w:pos="1659"/>
        </w:tabs>
        <w:spacing w:before="1"/>
      </w:pPr>
      <w:r w:rsidRPr="002F7F44">
        <w:rPr>
          <w:b/>
          <w:spacing w:val="-2"/>
        </w:rPr>
        <w:t>Priority:</w:t>
      </w:r>
      <w:r w:rsidRPr="002F7F44">
        <w:rPr>
          <w:b/>
        </w:rPr>
        <w:tab/>
      </w:r>
      <w:r w:rsidRPr="002F7F44">
        <w:rPr>
          <w:spacing w:val="-2"/>
        </w:rPr>
        <w:t>Essential</w:t>
      </w:r>
    </w:p>
    <w:p w14:paraId="7A3F4B7A" w14:textId="77777777" w:rsidR="000B6E07" w:rsidRPr="002F7F44" w:rsidRDefault="000B6E07" w:rsidP="004A2C04">
      <w:pPr>
        <w:pStyle w:val="Heading3"/>
        <w:spacing w:before="251"/>
        <w:ind w:left="0"/>
      </w:pPr>
      <w:r w:rsidRPr="002F7F44">
        <w:t>Documents</w:t>
      </w:r>
      <w:r w:rsidRPr="002F7F44">
        <w:rPr>
          <w:spacing w:val="-5"/>
        </w:rPr>
        <w:t xml:space="preserve"> </w:t>
      </w:r>
      <w:r w:rsidRPr="002F7F44">
        <w:t>to</w:t>
      </w:r>
      <w:r w:rsidRPr="002F7F44">
        <w:rPr>
          <w:spacing w:val="-1"/>
        </w:rPr>
        <w:t xml:space="preserve"> </w:t>
      </w:r>
      <w:r w:rsidRPr="002F7F44">
        <w:t xml:space="preserve">be </w:t>
      </w:r>
      <w:r w:rsidRPr="002F7F44">
        <w:rPr>
          <w:spacing w:val="-2"/>
        </w:rPr>
        <w:t>Reviewed</w:t>
      </w:r>
    </w:p>
    <w:p w14:paraId="693F77B6" w14:textId="77777777" w:rsidR="000B6E07" w:rsidRPr="002F7F44" w:rsidRDefault="000B6E07" w:rsidP="004A2C04">
      <w:pPr>
        <w:pStyle w:val="BodyText"/>
        <w:rPr>
          <w:b/>
        </w:rPr>
      </w:pPr>
    </w:p>
    <w:p w14:paraId="42E06CA4" w14:textId="00910947" w:rsidR="000B6E07" w:rsidRPr="002F7F44" w:rsidRDefault="000B6E07" w:rsidP="00E70835">
      <w:pPr>
        <w:pStyle w:val="BodyText"/>
        <w:tabs>
          <w:tab w:val="left" w:pos="822"/>
        </w:tabs>
        <w:jc w:val="both"/>
      </w:pPr>
      <w:r w:rsidRPr="002F7F44">
        <w:rPr>
          <w:u w:val="single"/>
        </w:rPr>
        <w:tab/>
      </w:r>
      <w:r w:rsidRPr="002F7F44">
        <w:rPr>
          <w:spacing w:val="80"/>
        </w:rPr>
        <w:t xml:space="preserve"> </w:t>
      </w:r>
      <w:r w:rsidRPr="002F7F44">
        <w:t>Applicable statutes, rules and regulations</w:t>
      </w:r>
    </w:p>
    <w:p w14:paraId="36B49C28" w14:textId="77777777" w:rsidR="000B6E07" w:rsidRPr="002F7F44" w:rsidRDefault="000B6E07" w:rsidP="00E70835">
      <w:pPr>
        <w:pStyle w:val="BodyText"/>
        <w:tabs>
          <w:tab w:val="left" w:pos="822"/>
        </w:tabs>
        <w:jc w:val="both"/>
      </w:pPr>
    </w:p>
    <w:p w14:paraId="49D7766F" w14:textId="77777777" w:rsidR="000B6E07" w:rsidRPr="002F7F44" w:rsidRDefault="000B6E07" w:rsidP="00E70835">
      <w:pPr>
        <w:pStyle w:val="BodyText"/>
        <w:tabs>
          <w:tab w:val="left" w:pos="821"/>
        </w:tabs>
        <w:jc w:val="both"/>
      </w:pPr>
      <w:r w:rsidRPr="002F7F44">
        <w:rPr>
          <w:u w:val="single"/>
        </w:rPr>
        <w:tab/>
      </w:r>
      <w:r w:rsidRPr="002F7F44">
        <w:rPr>
          <w:spacing w:val="80"/>
        </w:rPr>
        <w:t xml:space="preserve"> </w:t>
      </w:r>
      <w:r w:rsidRPr="002F7F44">
        <w:t>Pharmacy contracts and manuals in an unredacted format</w:t>
      </w:r>
    </w:p>
    <w:p w14:paraId="69E75A3C" w14:textId="77777777" w:rsidR="000B6E07" w:rsidRPr="002F7F44" w:rsidRDefault="000B6E07" w:rsidP="00E70835">
      <w:pPr>
        <w:pStyle w:val="BodyText"/>
        <w:jc w:val="both"/>
      </w:pPr>
    </w:p>
    <w:p w14:paraId="6B7DAECC" w14:textId="3A8AFF73" w:rsidR="000B6E07" w:rsidRPr="002F7F44" w:rsidRDefault="000B6E07" w:rsidP="00E70835">
      <w:pPr>
        <w:pStyle w:val="BodyText"/>
        <w:tabs>
          <w:tab w:val="left" w:pos="822"/>
        </w:tabs>
        <w:ind w:left="922" w:hanging="922"/>
        <w:jc w:val="both"/>
      </w:pPr>
      <w:r w:rsidRPr="002F7F44">
        <w:rPr>
          <w:u w:val="single"/>
        </w:rPr>
        <w:tab/>
      </w:r>
      <w:r w:rsidRPr="002F7F44">
        <w:rPr>
          <w:spacing w:val="80"/>
        </w:rPr>
        <w:t xml:space="preserve"> </w:t>
      </w:r>
      <w:del w:id="702" w:author="Matthews, Jolie" w:date="2026-03-09T14:03:00Z" w16du:dateUtc="2026-03-09T18:03:00Z">
        <w:r w:rsidRPr="002F7F44" w:rsidDel="00AA323E">
          <w:delText>PBM to provide an</w:delText>
        </w:r>
      </w:del>
      <w:ins w:id="703" w:author="Matthews, Jolie" w:date="2026-03-09T14:03:00Z" w16du:dateUtc="2026-03-09T18:03:00Z">
        <w:r w:rsidR="00AA323E">
          <w:t>An</w:t>
        </w:r>
      </w:ins>
      <w:r w:rsidRPr="002F7F44">
        <w:t xml:space="preserve"> index of all policies and procedures for pharmacies to submit </w:t>
      </w:r>
      <w:r w:rsidRPr="002F7F44">
        <w:rPr>
          <w:i/>
          <w:iCs/>
        </w:rPr>
        <w:t xml:space="preserve">and </w:t>
      </w:r>
      <w:r w:rsidRPr="002F7F44">
        <w:t>adjudicate claims to the PBM.</w:t>
      </w:r>
    </w:p>
    <w:p w14:paraId="4FA7C3BE" w14:textId="77777777" w:rsidR="000B6E07" w:rsidRPr="002F7F44" w:rsidRDefault="000B6E07" w:rsidP="00E70835">
      <w:pPr>
        <w:pStyle w:val="BodyText"/>
        <w:tabs>
          <w:tab w:val="left" w:pos="822"/>
        </w:tabs>
        <w:jc w:val="both"/>
      </w:pPr>
    </w:p>
    <w:p w14:paraId="720D1EC5" w14:textId="1B34C9A8" w:rsidR="000B6E07" w:rsidRPr="002F7F44" w:rsidRDefault="000B6E07" w:rsidP="00E70835">
      <w:pPr>
        <w:pStyle w:val="BodyText"/>
        <w:tabs>
          <w:tab w:val="left" w:pos="822"/>
        </w:tabs>
        <w:ind w:left="922" w:hanging="922"/>
        <w:jc w:val="both"/>
      </w:pPr>
      <w:r w:rsidRPr="002F7F44">
        <w:rPr>
          <w:u w:val="single"/>
        </w:rPr>
        <w:tab/>
      </w:r>
      <w:r w:rsidRPr="002F7F44">
        <w:rPr>
          <w:spacing w:val="80"/>
        </w:rPr>
        <w:t xml:space="preserve"> </w:t>
      </w:r>
      <w:del w:id="704" w:author="Matthews, Jolie" w:date="2026-03-09T14:04:00Z" w16du:dateUtc="2026-03-09T18:04:00Z">
        <w:r w:rsidRPr="002F7F44" w:rsidDel="00AA323E">
          <w:delText>PBM to provide an</w:delText>
        </w:r>
      </w:del>
      <w:ins w:id="705" w:author="Matthews, Jolie" w:date="2026-03-09T14:04:00Z" w16du:dateUtc="2026-03-09T18:04:00Z">
        <w:r w:rsidR="00AA323E">
          <w:t>An</w:t>
        </w:r>
      </w:ins>
      <w:r w:rsidRPr="002F7F44">
        <w:t xml:space="preserve"> index of all policies and procedures for the pharmacies to inquire about or contest the PBM’s adjudication of pharmacy claims.</w:t>
      </w:r>
    </w:p>
    <w:p w14:paraId="7C626818" w14:textId="77777777" w:rsidR="000B6E07" w:rsidRPr="002F7F44" w:rsidRDefault="000B6E07" w:rsidP="00E70835">
      <w:pPr>
        <w:pStyle w:val="BodyText"/>
        <w:tabs>
          <w:tab w:val="left" w:pos="822"/>
        </w:tabs>
        <w:jc w:val="both"/>
      </w:pPr>
    </w:p>
    <w:p w14:paraId="66405CB9" w14:textId="1DEB2BA7" w:rsidR="000B6E07" w:rsidRPr="002F7F44" w:rsidRDefault="000B6E07" w:rsidP="00E70835">
      <w:pPr>
        <w:pStyle w:val="BodyText"/>
        <w:tabs>
          <w:tab w:val="left" w:pos="822"/>
        </w:tabs>
        <w:ind w:left="922" w:hanging="922"/>
        <w:jc w:val="both"/>
      </w:pPr>
      <w:r w:rsidRPr="002F7F44">
        <w:rPr>
          <w:u w:val="single"/>
        </w:rPr>
        <w:tab/>
      </w:r>
      <w:r w:rsidRPr="002F7F44">
        <w:rPr>
          <w:spacing w:val="40"/>
        </w:rPr>
        <w:t xml:space="preserve"> </w:t>
      </w:r>
      <w:r w:rsidRPr="002F7F44">
        <w:t>Based on information submitted with the indices provided, request all</w:t>
      </w:r>
      <w:r w:rsidRPr="002F7F44">
        <w:rPr>
          <w:spacing w:val="25"/>
        </w:rPr>
        <w:t xml:space="preserve"> </w:t>
      </w:r>
      <w:r w:rsidRPr="002F7F44">
        <w:t>policies</w:t>
      </w:r>
      <w:r w:rsidRPr="002F7F44">
        <w:rPr>
          <w:spacing w:val="22"/>
        </w:rPr>
        <w:t xml:space="preserve"> </w:t>
      </w:r>
      <w:r w:rsidRPr="002F7F44">
        <w:t>and</w:t>
      </w:r>
      <w:r w:rsidRPr="002F7F44">
        <w:rPr>
          <w:spacing w:val="24"/>
        </w:rPr>
        <w:t xml:space="preserve"> </w:t>
      </w:r>
      <w:r w:rsidRPr="002F7F44">
        <w:t>procedures</w:t>
      </w:r>
      <w:r w:rsidRPr="002F7F44">
        <w:rPr>
          <w:spacing w:val="24"/>
        </w:rPr>
        <w:t xml:space="preserve"> </w:t>
      </w:r>
      <w:r w:rsidRPr="002F7F44">
        <w:t>that</w:t>
      </w:r>
      <w:r w:rsidRPr="002F7F44">
        <w:rPr>
          <w:spacing w:val="24"/>
        </w:rPr>
        <w:t xml:space="preserve"> </w:t>
      </w:r>
      <w:r w:rsidRPr="002F7F44">
        <w:t xml:space="preserve">are applicable to the PBM’s practices with pharmacies that are being examined. </w:t>
      </w:r>
      <w:del w:id="706" w:author="Matthews, Jolie" w:date="2026-03-09T14:04:00Z" w16du:dateUtc="2026-03-09T18:04:00Z">
        <w:r w:rsidRPr="002F7F44" w:rsidDel="001C38FE">
          <w:delText xml:space="preserve"> </w:delText>
        </w:r>
      </w:del>
      <w:r w:rsidRPr="002F7F44">
        <w:t>Request documents in an unredacted format.</w:t>
      </w:r>
    </w:p>
    <w:p w14:paraId="4E3216B9" w14:textId="77777777" w:rsidR="000B6E07" w:rsidRPr="002F7F44" w:rsidRDefault="000B6E07" w:rsidP="00E70835">
      <w:pPr>
        <w:pStyle w:val="BodyText"/>
        <w:tabs>
          <w:tab w:val="left" w:pos="822"/>
        </w:tabs>
        <w:jc w:val="both"/>
      </w:pPr>
    </w:p>
    <w:p w14:paraId="729E9829" w14:textId="77777777" w:rsidR="000B6E07" w:rsidRPr="002F7F44" w:rsidRDefault="000B6E07" w:rsidP="00E70835">
      <w:pPr>
        <w:pStyle w:val="BodyText"/>
        <w:tabs>
          <w:tab w:val="left" w:pos="822"/>
        </w:tabs>
        <w:ind w:left="821" w:hanging="821"/>
        <w:jc w:val="both"/>
      </w:pPr>
      <w:r w:rsidRPr="002F7F44">
        <w:t>_______ Other than contracts and manuals, request all documents provided by the PBM to pharmacies relating to claims processes including but not limited to claims forms with instructions, bulletins, PBM newsletters, pharmacy updates, other mass communications and time stamped screenshots and URLs of the PBM’s website showing where information concerning its claims submission and appeals processes are communicated to pharmacies. Request documents be provided in an unredacted format.</w:t>
      </w:r>
    </w:p>
    <w:p w14:paraId="49405EBF" w14:textId="77777777" w:rsidR="000B6E07" w:rsidRPr="002F7F44" w:rsidRDefault="000B6E07" w:rsidP="00E70835">
      <w:pPr>
        <w:pStyle w:val="BodyText"/>
        <w:tabs>
          <w:tab w:val="left" w:pos="822"/>
        </w:tabs>
        <w:jc w:val="both"/>
      </w:pPr>
    </w:p>
    <w:p w14:paraId="457F96FC" w14:textId="5F5539FD" w:rsidR="000B6E07" w:rsidRPr="002F7F44" w:rsidRDefault="000B6E07" w:rsidP="00E70835">
      <w:pPr>
        <w:pStyle w:val="BodyText"/>
        <w:tabs>
          <w:tab w:val="left" w:pos="822"/>
        </w:tabs>
        <w:ind w:left="821" w:hanging="821"/>
        <w:jc w:val="both"/>
      </w:pPr>
      <w:r w:rsidRPr="002F7F44">
        <w:t xml:space="preserve">_______ All internal PBM reports used by management regarding claims and claims processing. Request documents be provided in an unredacted format. </w:t>
      </w:r>
    </w:p>
    <w:p w14:paraId="4AD013F8" w14:textId="77777777" w:rsidR="000B6E07" w:rsidRPr="002F7F44" w:rsidRDefault="000B6E07" w:rsidP="00E70835">
      <w:pPr>
        <w:pStyle w:val="BodyText"/>
        <w:tabs>
          <w:tab w:val="left" w:pos="822"/>
        </w:tabs>
        <w:jc w:val="both"/>
      </w:pPr>
    </w:p>
    <w:p w14:paraId="2B9AE371" w14:textId="77777777" w:rsidR="000B6E07" w:rsidRPr="002F7F44" w:rsidRDefault="000B6E07" w:rsidP="00E70835">
      <w:pPr>
        <w:pStyle w:val="BodyText"/>
        <w:tabs>
          <w:tab w:val="left" w:pos="822"/>
        </w:tabs>
        <w:jc w:val="both"/>
      </w:pPr>
      <w:r w:rsidRPr="002F7F44">
        <w:t>_______ All contacts with carriers or employer groups in an unredacted format.</w:t>
      </w:r>
    </w:p>
    <w:p w14:paraId="7014316D" w14:textId="77777777" w:rsidR="000B6E07" w:rsidRPr="002F7F44" w:rsidRDefault="000B6E07" w:rsidP="00E70835">
      <w:pPr>
        <w:pStyle w:val="BodyText"/>
        <w:tabs>
          <w:tab w:val="left" w:pos="822"/>
        </w:tabs>
        <w:jc w:val="both"/>
      </w:pPr>
    </w:p>
    <w:p w14:paraId="51B91876" w14:textId="745A06AB" w:rsidR="000B6E07" w:rsidRPr="002F7F44" w:rsidRDefault="000B6E07" w:rsidP="00E70835">
      <w:pPr>
        <w:pStyle w:val="BodyText"/>
        <w:tabs>
          <w:tab w:val="left" w:pos="822"/>
        </w:tabs>
        <w:ind w:left="821" w:hanging="821"/>
        <w:jc w:val="both"/>
      </w:pPr>
      <w:r w:rsidRPr="002F7F44">
        <w:t xml:space="preserve">_______ </w:t>
      </w:r>
      <w:bookmarkStart w:id="707" w:name="_Hlk206159764"/>
      <w:r w:rsidRPr="002F7F44">
        <w:t xml:space="preserve">Request all claims data for a specified </w:t>
      </w:r>
      <w:proofErr w:type="gramStart"/>
      <w:r w:rsidRPr="002F7F44">
        <w:t>time period</w:t>
      </w:r>
      <w:proofErr w:type="gramEnd"/>
      <w:r w:rsidRPr="002F7F44">
        <w:t xml:space="preserve"> and in a standardized template to capture all required claims information that may include but not be limited to: </w:t>
      </w:r>
    </w:p>
    <w:p w14:paraId="44EC3611" w14:textId="0BC05ADD" w:rsidR="000B6E07" w:rsidRPr="002F7F44" w:rsidRDefault="000B6E07" w:rsidP="00E70835">
      <w:pPr>
        <w:pStyle w:val="BodyText"/>
        <w:numPr>
          <w:ilvl w:val="0"/>
          <w:numId w:val="22"/>
        </w:numPr>
        <w:tabs>
          <w:tab w:val="left" w:pos="822"/>
        </w:tabs>
        <w:jc w:val="both"/>
      </w:pPr>
      <w:r w:rsidRPr="002F7F44">
        <w:t xml:space="preserve">Pharmacy information including but not limited to name, </w:t>
      </w:r>
      <w:del w:id="708" w:author="Matthews, Jolie" w:date="2026-03-09T14:04:00Z" w16du:dateUtc="2026-03-09T18:04:00Z">
        <w:r w:rsidRPr="002F7F44" w:rsidDel="00302C6A">
          <w:delText>NPN</w:delText>
        </w:r>
      </w:del>
      <w:ins w:id="709" w:author="Matthews, Jolie" w:date="2026-03-09T14:04:00Z" w16du:dateUtc="2026-03-09T18:04:00Z">
        <w:r w:rsidR="00302C6A">
          <w:t>NPI</w:t>
        </w:r>
      </w:ins>
      <w:r w:rsidRPr="002F7F44">
        <w:t>, and address.</w:t>
      </w:r>
    </w:p>
    <w:p w14:paraId="34E303CB" w14:textId="77777777" w:rsidR="000B6E07" w:rsidRPr="002F7F44" w:rsidRDefault="000B6E07" w:rsidP="00E70835">
      <w:pPr>
        <w:pStyle w:val="BodyText"/>
        <w:numPr>
          <w:ilvl w:val="0"/>
          <w:numId w:val="22"/>
        </w:numPr>
        <w:tabs>
          <w:tab w:val="left" w:pos="822"/>
        </w:tabs>
        <w:ind w:right="230"/>
        <w:jc w:val="both"/>
      </w:pPr>
      <w:r w:rsidRPr="002F7F44">
        <w:t>Pharmacy network name associated with each claim.</w:t>
      </w:r>
    </w:p>
    <w:p w14:paraId="04153F84" w14:textId="035340F6" w:rsidR="000B6E07" w:rsidRPr="002F7F44" w:rsidRDefault="000B6E07" w:rsidP="00E70835">
      <w:pPr>
        <w:pStyle w:val="BodyText"/>
        <w:numPr>
          <w:ilvl w:val="0"/>
          <w:numId w:val="22"/>
        </w:numPr>
        <w:tabs>
          <w:tab w:val="left" w:pos="822"/>
        </w:tabs>
        <w:ind w:right="230"/>
        <w:jc w:val="both"/>
      </w:pPr>
      <w:r w:rsidRPr="002F7F44">
        <w:t>Retail, mail order, and specialty drug claims</w:t>
      </w:r>
      <w:ins w:id="710" w:author="Matthews, Jolie" w:date="2026-03-09T14:05:00Z" w16du:dateUtc="2026-03-09T18:05:00Z">
        <w:r w:rsidR="00CD6F2B">
          <w:t>.</w:t>
        </w:r>
      </w:ins>
      <w:del w:id="711" w:author="Matthews, Jolie" w:date="2026-03-09T14:05:00Z" w16du:dateUtc="2026-03-09T18:05:00Z">
        <w:r w:rsidRPr="002F7F44" w:rsidDel="00CD6F2B">
          <w:delText>;</w:delText>
        </w:r>
      </w:del>
      <w:r w:rsidRPr="002F7F44">
        <w:t xml:space="preserve"> </w:t>
      </w:r>
    </w:p>
    <w:p w14:paraId="3E326A58" w14:textId="3FB64CFC" w:rsidR="000B6E07" w:rsidRPr="002F7F44" w:rsidRDefault="000B6E07" w:rsidP="00E70835">
      <w:pPr>
        <w:pStyle w:val="BodyText"/>
        <w:numPr>
          <w:ilvl w:val="0"/>
          <w:numId w:val="22"/>
        </w:numPr>
        <w:tabs>
          <w:tab w:val="left" w:pos="822"/>
        </w:tabs>
        <w:ind w:right="230"/>
        <w:jc w:val="both"/>
      </w:pPr>
      <w:r w:rsidRPr="002F7F44">
        <w:t xml:space="preserve">The drug pricing source </w:t>
      </w:r>
      <w:proofErr w:type="gramStart"/>
      <w:r w:rsidRPr="002F7F44">
        <w:t>used</w:t>
      </w:r>
      <w:proofErr w:type="gramEnd"/>
      <w:r w:rsidRPr="002F7F44">
        <w:t xml:space="preserve"> for reimbursement of each claim</w:t>
      </w:r>
      <w:ins w:id="712" w:author="Matthews, Jolie" w:date="2026-03-09T14:05:00Z" w16du:dateUtc="2026-03-09T18:05:00Z">
        <w:r w:rsidR="00CD6F2B">
          <w:t>.</w:t>
        </w:r>
      </w:ins>
    </w:p>
    <w:p w14:paraId="2F267F12" w14:textId="77777777" w:rsidR="000B6E07" w:rsidRPr="002F7F44" w:rsidRDefault="000B6E07" w:rsidP="00E70835">
      <w:pPr>
        <w:pStyle w:val="BodyText"/>
        <w:numPr>
          <w:ilvl w:val="0"/>
          <w:numId w:val="22"/>
        </w:numPr>
        <w:tabs>
          <w:tab w:val="left" w:pos="822"/>
        </w:tabs>
        <w:ind w:right="230"/>
        <w:jc w:val="both"/>
      </w:pPr>
      <w:r w:rsidRPr="002F7F44">
        <w:t xml:space="preserve">The percentage </w:t>
      </w:r>
      <w:r w:rsidRPr="002F7F44">
        <w:rPr>
          <w:i/>
          <w:iCs/>
        </w:rPr>
        <w:t>and</w:t>
      </w:r>
      <w:r w:rsidRPr="002F7F44">
        <w:t xml:space="preserve"> actual amount of any ‘discount’ or other price reduction from the drug pricing source that the PBM applied as part of its payment to the pharmacy.</w:t>
      </w:r>
    </w:p>
    <w:p w14:paraId="72E5ABDB" w14:textId="77777777" w:rsidR="000B6E07" w:rsidRPr="002F7F44" w:rsidRDefault="000B6E07" w:rsidP="00E70835">
      <w:pPr>
        <w:pStyle w:val="BodyText"/>
        <w:numPr>
          <w:ilvl w:val="0"/>
          <w:numId w:val="22"/>
        </w:numPr>
        <w:tabs>
          <w:tab w:val="left" w:pos="822"/>
        </w:tabs>
        <w:ind w:right="230"/>
        <w:jc w:val="both"/>
      </w:pPr>
      <w:r w:rsidRPr="002F7F44">
        <w:t xml:space="preserve">The amount of any fees or amount of any other price reduction that is not related to the drug or dispensing fee.  For example, any claims processing fee applied to the claim. </w:t>
      </w:r>
    </w:p>
    <w:p w14:paraId="6FFED3FC" w14:textId="77777777" w:rsidR="000B6E07" w:rsidRPr="002F7F44" w:rsidRDefault="000B6E07" w:rsidP="00E70835">
      <w:pPr>
        <w:pStyle w:val="BodyText"/>
        <w:numPr>
          <w:ilvl w:val="0"/>
          <w:numId w:val="22"/>
        </w:numPr>
        <w:tabs>
          <w:tab w:val="left" w:pos="822"/>
        </w:tabs>
        <w:ind w:right="226"/>
        <w:jc w:val="both"/>
      </w:pPr>
      <w:r w:rsidRPr="002F7F44">
        <w:lastRenderedPageBreak/>
        <w:t>The final reimbursement amount of each claim for the drug.</w:t>
      </w:r>
    </w:p>
    <w:p w14:paraId="1E176C40" w14:textId="05F93A7B" w:rsidR="000B6E07" w:rsidRPr="002F7F44" w:rsidRDefault="000B6E07" w:rsidP="00E70835">
      <w:pPr>
        <w:pStyle w:val="BodyText"/>
        <w:numPr>
          <w:ilvl w:val="0"/>
          <w:numId w:val="22"/>
        </w:numPr>
        <w:tabs>
          <w:tab w:val="left" w:pos="822"/>
        </w:tabs>
        <w:ind w:right="226"/>
        <w:jc w:val="both"/>
      </w:pPr>
      <w:r w:rsidRPr="002F7F44">
        <w:t>The final reimbursement of any dispensing fee</w:t>
      </w:r>
      <w:del w:id="713" w:author="Matthews, Jolie" w:date="2026-03-09T14:05:00Z" w16du:dateUtc="2026-03-09T18:05:00Z">
        <w:r w:rsidRPr="002F7F44" w:rsidDel="00CD6F2B">
          <w:delText>;</w:delText>
        </w:r>
      </w:del>
      <w:ins w:id="714" w:author="Matthews, Jolie" w:date="2026-03-09T14:05:00Z" w16du:dateUtc="2026-03-09T18:05:00Z">
        <w:r w:rsidR="00CD6F2B">
          <w:t>.</w:t>
        </w:r>
      </w:ins>
      <w:r w:rsidRPr="002F7F44">
        <w:t xml:space="preserve"> </w:t>
      </w:r>
    </w:p>
    <w:p w14:paraId="03A096EA" w14:textId="6CA0D946" w:rsidR="000B6E07" w:rsidRPr="002F7F44" w:rsidRDefault="000B6E07" w:rsidP="00E70835">
      <w:pPr>
        <w:pStyle w:val="BodyText"/>
        <w:numPr>
          <w:ilvl w:val="0"/>
          <w:numId w:val="22"/>
        </w:numPr>
        <w:tabs>
          <w:tab w:val="left" w:pos="822"/>
        </w:tabs>
        <w:ind w:right="226"/>
        <w:jc w:val="both"/>
      </w:pPr>
      <w:r w:rsidRPr="002F7F44">
        <w:t>The type of health coverage being reimbursed, for example, commercial vs. Medicare and self-funded vs. fully insured</w:t>
      </w:r>
      <w:del w:id="715" w:author="Matthews, Jolie" w:date="2026-03-09T14:05:00Z" w16du:dateUtc="2026-03-09T18:05:00Z">
        <w:r w:rsidRPr="002F7F44" w:rsidDel="00CD6F2B">
          <w:delText>;</w:delText>
        </w:r>
      </w:del>
      <w:ins w:id="716" w:author="Matthews, Jolie" w:date="2026-03-09T14:05:00Z" w16du:dateUtc="2026-03-09T18:05:00Z">
        <w:r w:rsidR="00CD6F2B">
          <w:t>.</w:t>
        </w:r>
      </w:ins>
      <w:r w:rsidRPr="002F7F44">
        <w:t xml:space="preserve"> </w:t>
      </w:r>
    </w:p>
    <w:p w14:paraId="42CA434F" w14:textId="77777777" w:rsidR="000B6E07" w:rsidRPr="002F7F44" w:rsidRDefault="000B6E07" w:rsidP="00E70835">
      <w:pPr>
        <w:pStyle w:val="BodyText"/>
        <w:numPr>
          <w:ilvl w:val="0"/>
          <w:numId w:val="22"/>
        </w:numPr>
        <w:tabs>
          <w:tab w:val="left" w:pos="822"/>
        </w:tabs>
        <w:ind w:right="226"/>
        <w:jc w:val="both"/>
      </w:pPr>
      <w:r w:rsidRPr="002F7F44">
        <w:t xml:space="preserve">The status of the </w:t>
      </w:r>
      <w:proofErr w:type="gramStart"/>
      <w:r w:rsidRPr="002F7F44">
        <w:t>claim</w:t>
      </w:r>
      <w:proofErr w:type="gramEnd"/>
      <w:r w:rsidRPr="002F7F44">
        <w:t xml:space="preserve"> for example paid, rejected, under appeal.</w:t>
      </w:r>
    </w:p>
    <w:p w14:paraId="6484FF4B" w14:textId="77777777" w:rsidR="000B6E07" w:rsidRPr="002F7F44" w:rsidRDefault="000B6E07" w:rsidP="00E70835">
      <w:pPr>
        <w:pStyle w:val="BodyText"/>
        <w:numPr>
          <w:ilvl w:val="0"/>
          <w:numId w:val="22"/>
        </w:numPr>
        <w:tabs>
          <w:tab w:val="left" w:pos="822"/>
        </w:tabs>
        <w:ind w:right="226"/>
        <w:jc w:val="both"/>
      </w:pPr>
      <w:r w:rsidRPr="002F7F44">
        <w:t>The dates of when the claim was submitted and when it was paid (if applicable) to ensure the PBM is timely when paying clean claims.</w:t>
      </w:r>
    </w:p>
    <w:p w14:paraId="5D42D907" w14:textId="08B74EAD" w:rsidR="000B6E07" w:rsidRPr="002F7F44" w:rsidRDefault="000B6E07" w:rsidP="00E70835">
      <w:pPr>
        <w:pStyle w:val="BodyText"/>
        <w:numPr>
          <w:ilvl w:val="0"/>
          <w:numId w:val="22"/>
        </w:numPr>
        <w:tabs>
          <w:tab w:val="left" w:pos="822"/>
        </w:tabs>
        <w:ind w:right="226"/>
        <w:jc w:val="both"/>
      </w:pPr>
      <w:r w:rsidRPr="002F7F44">
        <w:t xml:space="preserve">If the claim was rejected or is under appeal, provide reasons. </w:t>
      </w:r>
      <w:del w:id="717" w:author="Matthews, Jolie" w:date="2026-03-09T14:05:00Z" w16du:dateUtc="2026-03-09T18:05:00Z">
        <w:r w:rsidRPr="002F7F44" w:rsidDel="00CD6F2B">
          <w:delText xml:space="preserve"> </w:delText>
        </w:r>
      </w:del>
      <w:r w:rsidRPr="002F7F44">
        <w:rPr>
          <w:i/>
          <w:iCs/>
        </w:rPr>
        <w:t xml:space="preserve">The regulator should verify the PBM provides a reasonable basis to pharmacies for the status of the claim.  </w:t>
      </w:r>
    </w:p>
    <w:bookmarkEnd w:id="707"/>
    <w:p w14:paraId="688CDA40" w14:textId="77777777" w:rsidR="000B6E07" w:rsidRPr="002F7F44" w:rsidRDefault="000B6E07" w:rsidP="00E70835">
      <w:pPr>
        <w:pStyle w:val="BodyText"/>
        <w:tabs>
          <w:tab w:val="left" w:pos="822"/>
        </w:tabs>
        <w:spacing w:before="252" w:line="480" w:lineRule="auto"/>
        <w:ind w:right="5439"/>
        <w:jc w:val="both"/>
        <w:rPr>
          <w:spacing w:val="-5"/>
        </w:rPr>
      </w:pPr>
      <w:r w:rsidRPr="002F7F44">
        <w:rPr>
          <w:u w:val="single"/>
        </w:rPr>
        <w:tab/>
      </w:r>
      <w:r w:rsidRPr="002F7F44">
        <w:rPr>
          <w:spacing w:val="40"/>
        </w:rPr>
        <w:t xml:space="preserve"> </w:t>
      </w:r>
      <w:r w:rsidRPr="002F7F44">
        <w:t>Regulatory</w:t>
      </w:r>
      <w:r w:rsidRPr="002F7F44">
        <w:rPr>
          <w:spacing w:val="-5"/>
        </w:rPr>
        <w:t xml:space="preserve"> </w:t>
      </w:r>
      <w:r w:rsidRPr="002F7F44">
        <w:t>actions</w:t>
      </w:r>
      <w:r w:rsidRPr="002F7F44">
        <w:rPr>
          <w:spacing w:val="-5"/>
        </w:rPr>
        <w:t xml:space="preserve"> </w:t>
      </w:r>
    </w:p>
    <w:p w14:paraId="7E9DBAFD" w14:textId="77777777" w:rsidR="000B6E07" w:rsidRPr="002F7F44" w:rsidRDefault="000B6E07" w:rsidP="006F382F">
      <w:pPr>
        <w:pStyle w:val="BodyText"/>
        <w:tabs>
          <w:tab w:val="left" w:pos="822"/>
        </w:tabs>
        <w:spacing w:before="252"/>
        <w:ind w:right="5443"/>
      </w:pPr>
      <w:r w:rsidRPr="002F7F44">
        <w:t>Others Reviewed</w:t>
      </w:r>
    </w:p>
    <w:p w14:paraId="041B71C7" w14:textId="77777777" w:rsidR="000B6E07" w:rsidRPr="002F7F44" w:rsidRDefault="000B6E07" w:rsidP="007E14EC">
      <w:pPr>
        <w:pStyle w:val="BodyText"/>
        <w:spacing w:before="7"/>
      </w:pPr>
      <w:r w:rsidRPr="002F7F44">
        <w:rPr>
          <w:noProof/>
        </w:rPr>
        <mc:AlternateContent>
          <mc:Choice Requires="wps">
            <w:drawing>
              <wp:anchor distT="0" distB="0" distL="0" distR="0" simplePos="0" relativeHeight="251684864" behindDoc="1" locked="0" layoutInCell="1" allowOverlap="1" wp14:anchorId="0CEAA3F1" wp14:editId="20A01B83">
                <wp:simplePos x="0" y="0"/>
                <wp:positionH relativeFrom="page">
                  <wp:posOffset>685800</wp:posOffset>
                </wp:positionH>
                <wp:positionV relativeFrom="paragraph">
                  <wp:posOffset>158824</wp:posOffset>
                </wp:positionV>
                <wp:extent cx="347345" cy="1270"/>
                <wp:effectExtent l="0" t="0" r="0" b="0"/>
                <wp:wrapTopAndBottom/>
                <wp:docPr id="5133926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1D7244" id="Graphic 75" o:spid="_x0000_s1026" style="position:absolute;margin-left:54pt;margin-top:12.5pt;width:27.3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5888" behindDoc="1" locked="0" layoutInCell="1" allowOverlap="1" wp14:anchorId="394C2497" wp14:editId="392490F1">
                <wp:simplePos x="0" y="0"/>
                <wp:positionH relativeFrom="page">
                  <wp:posOffset>1143411</wp:posOffset>
                </wp:positionH>
                <wp:positionV relativeFrom="paragraph">
                  <wp:posOffset>158824</wp:posOffset>
                </wp:positionV>
                <wp:extent cx="2837180" cy="1270"/>
                <wp:effectExtent l="0" t="0" r="0" b="0"/>
                <wp:wrapTopAndBottom/>
                <wp:docPr id="1818727591"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3F2041" id="Graphic 76" o:spid="_x0000_s1026" style="position:absolute;margin-left:90.05pt;margin-top:12.5pt;width:223.4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393DB982" w14:textId="20734BD7" w:rsidR="000B6E07" w:rsidRPr="002F7F44" w:rsidRDefault="000B6E07" w:rsidP="006F382F">
      <w:pPr>
        <w:pStyle w:val="BodyText"/>
        <w:spacing w:before="18"/>
        <w:rPr>
          <w:b/>
          <w:bCs/>
        </w:rPr>
      </w:pPr>
      <w:r w:rsidRPr="002F7F44">
        <w:rPr>
          <w:noProof/>
        </w:rPr>
        <mc:AlternateContent>
          <mc:Choice Requires="wps">
            <w:drawing>
              <wp:anchor distT="0" distB="0" distL="0" distR="0" simplePos="0" relativeHeight="251686912" behindDoc="1" locked="0" layoutInCell="1" allowOverlap="1" wp14:anchorId="4AD95075" wp14:editId="0DF0695B">
                <wp:simplePos x="0" y="0"/>
                <wp:positionH relativeFrom="page">
                  <wp:posOffset>685800</wp:posOffset>
                </wp:positionH>
                <wp:positionV relativeFrom="paragraph">
                  <wp:posOffset>172727</wp:posOffset>
                </wp:positionV>
                <wp:extent cx="347345" cy="1270"/>
                <wp:effectExtent l="0" t="0" r="0" b="0"/>
                <wp:wrapTopAndBottom/>
                <wp:docPr id="205225438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30985B" id="Graphic 77" o:spid="_x0000_s1026" style="position:absolute;margin-left:54pt;margin-top:13.6pt;width:27.3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F7F44">
        <w:rPr>
          <w:noProof/>
        </w:rPr>
        <mc:AlternateContent>
          <mc:Choice Requires="wps">
            <w:drawing>
              <wp:anchor distT="0" distB="0" distL="0" distR="0" simplePos="0" relativeHeight="251687936" behindDoc="1" locked="0" layoutInCell="1" allowOverlap="1" wp14:anchorId="5B067B29" wp14:editId="22AFA917">
                <wp:simplePos x="0" y="0"/>
                <wp:positionH relativeFrom="page">
                  <wp:posOffset>1143411</wp:posOffset>
                </wp:positionH>
                <wp:positionV relativeFrom="paragraph">
                  <wp:posOffset>172727</wp:posOffset>
                </wp:positionV>
                <wp:extent cx="2837180" cy="1270"/>
                <wp:effectExtent l="0" t="0" r="0" b="0"/>
                <wp:wrapTopAndBottom/>
                <wp:docPr id="289196630"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1738F5" id="Graphic 78" o:spid="_x0000_s1026" style="position:absolute;margin-left:90.05pt;margin-top:13.6pt;width:223.4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17254E40" w14:textId="77777777" w:rsidR="002F7F44" w:rsidRDefault="002F7F44" w:rsidP="006F382F">
      <w:pPr>
        <w:pStyle w:val="BodyText"/>
        <w:spacing w:before="1"/>
        <w:jc w:val="both"/>
        <w:rPr>
          <w:b/>
          <w:bCs/>
        </w:rPr>
      </w:pPr>
    </w:p>
    <w:p w14:paraId="32B77E14" w14:textId="3E4278E9" w:rsidR="000B6E07" w:rsidRPr="002F7F44" w:rsidRDefault="000B6E07" w:rsidP="006F382F">
      <w:pPr>
        <w:pStyle w:val="BodyText"/>
        <w:spacing w:before="1"/>
        <w:jc w:val="both"/>
        <w:rPr>
          <w:b/>
          <w:bCs/>
        </w:rPr>
      </w:pPr>
      <w:r w:rsidRPr="002F7F44">
        <w:rPr>
          <w:b/>
          <w:bCs/>
        </w:rPr>
        <w:t>Review Procedures and Criteria</w:t>
      </w:r>
    </w:p>
    <w:p w14:paraId="446C84A8" w14:textId="77777777" w:rsidR="000B6E07" w:rsidRPr="002F7F44" w:rsidRDefault="000B6E07" w:rsidP="006F382F">
      <w:pPr>
        <w:pStyle w:val="BodyText"/>
        <w:spacing w:before="1"/>
        <w:jc w:val="both"/>
      </w:pPr>
    </w:p>
    <w:p w14:paraId="1229EE23" w14:textId="5E367664" w:rsidR="000B6E07" w:rsidRPr="002F7F44" w:rsidRDefault="000B6E07" w:rsidP="00E70835">
      <w:pPr>
        <w:pStyle w:val="BodyText"/>
        <w:spacing w:before="1"/>
        <w:jc w:val="both"/>
      </w:pPr>
      <w:bookmarkStart w:id="718" w:name="_Hlk202791136"/>
      <w:r w:rsidRPr="002F7F44">
        <w:t xml:space="preserve">Review policies and procedures </w:t>
      </w:r>
      <w:del w:id="719" w:author="Matthews, Jolie" w:date="2026-03-09T14:06:00Z" w16du:dateUtc="2026-03-09T18:06:00Z">
        <w:r w:rsidRPr="002F7F44" w:rsidDel="007768EA">
          <w:delText xml:space="preserve">for pharmacy requirements to be able </w:delText>
        </w:r>
      </w:del>
      <w:ins w:id="720" w:author="Matthews, Jolie" w:date="2026-03-09T14:06:00Z" w16du:dateUtc="2026-03-09T18:06:00Z">
        <w:r w:rsidR="007768EA">
          <w:t xml:space="preserve">related to the requirements for pharmacies </w:t>
        </w:r>
      </w:ins>
      <w:r w:rsidRPr="002F7F44">
        <w:t>to submit claims that may include but are not limited to the following:</w:t>
      </w:r>
    </w:p>
    <w:p w14:paraId="6DA164AB" w14:textId="603F53D0" w:rsidR="000B6E07" w:rsidRPr="002F7F44" w:rsidRDefault="000B6E07" w:rsidP="00E70835">
      <w:pPr>
        <w:pStyle w:val="BodyText"/>
        <w:numPr>
          <w:ilvl w:val="0"/>
          <w:numId w:val="7"/>
        </w:numPr>
        <w:spacing w:before="1"/>
        <w:ind w:right="225"/>
        <w:jc w:val="both"/>
      </w:pPr>
      <w:r w:rsidRPr="002F7F44">
        <w:t>Claims processing software requirements</w:t>
      </w:r>
      <w:ins w:id="721" w:author="Matthews, Jolie" w:date="2026-03-09T14:06:00Z" w16du:dateUtc="2026-03-09T18:06:00Z">
        <w:r w:rsidR="00D747D4">
          <w:t>.</w:t>
        </w:r>
      </w:ins>
    </w:p>
    <w:p w14:paraId="639FD78D" w14:textId="77777777" w:rsidR="000B6E07" w:rsidRDefault="000B6E07" w:rsidP="00E70835">
      <w:pPr>
        <w:pStyle w:val="BodyText"/>
        <w:numPr>
          <w:ilvl w:val="0"/>
          <w:numId w:val="7"/>
        </w:numPr>
        <w:spacing w:before="1"/>
        <w:ind w:right="225"/>
        <w:jc w:val="both"/>
        <w:rPr>
          <w:ins w:id="722" w:author="Matthews, Jolie" w:date="2026-03-09T14:07:00Z" w16du:dateUtc="2026-03-09T18:07:00Z"/>
        </w:rPr>
      </w:pPr>
      <w:r w:rsidRPr="002F7F44">
        <w:t>Claims form information that must be submitted with the claim such as the prescriber identification number, claim codes, and reject codes.</w:t>
      </w:r>
    </w:p>
    <w:p w14:paraId="08756BCC" w14:textId="3F1F6CC6" w:rsidR="00C22C58" w:rsidRPr="002F7F44" w:rsidRDefault="00C22C58" w:rsidP="00E70835">
      <w:pPr>
        <w:pStyle w:val="BodyText"/>
        <w:numPr>
          <w:ilvl w:val="0"/>
          <w:numId w:val="7"/>
        </w:numPr>
        <w:spacing w:before="1"/>
        <w:ind w:right="225"/>
        <w:jc w:val="both"/>
      </w:pPr>
      <w:ins w:id="723" w:author="Matthews, Jolie" w:date="2026-03-09T14:07:00Z" w16du:dateUtc="2026-03-09T18:07:00Z">
        <w:r>
          <w:t>Any applicable NCPDP standards.</w:t>
        </w:r>
      </w:ins>
    </w:p>
    <w:p w14:paraId="061D1790" w14:textId="77777777" w:rsidR="000B6E07" w:rsidRPr="002F7F44" w:rsidRDefault="000B6E07" w:rsidP="00E70835">
      <w:pPr>
        <w:pStyle w:val="BodyText"/>
        <w:spacing w:before="1"/>
        <w:ind w:left="220" w:right="225"/>
        <w:jc w:val="both"/>
      </w:pPr>
    </w:p>
    <w:p w14:paraId="251DB2E6" w14:textId="77777777" w:rsidR="000B6E07" w:rsidRPr="002F7F44" w:rsidRDefault="000B6E07" w:rsidP="00E70835">
      <w:pPr>
        <w:pStyle w:val="BodyText"/>
        <w:spacing w:before="1"/>
        <w:jc w:val="both"/>
      </w:pPr>
      <w:r w:rsidRPr="002F7F44">
        <w:t>Review policies and procedures relating to the requirements for pharmacies to submit claims that may require additional information, for example claims that include but may not be limited to the following:</w:t>
      </w:r>
    </w:p>
    <w:p w14:paraId="7F64F53F" w14:textId="77777777" w:rsidR="000B6E07" w:rsidRPr="002F7F44" w:rsidRDefault="000B6E07" w:rsidP="00E70835">
      <w:pPr>
        <w:pStyle w:val="BodyText"/>
        <w:numPr>
          <w:ilvl w:val="0"/>
          <w:numId w:val="6"/>
        </w:numPr>
        <w:spacing w:before="1"/>
        <w:ind w:right="225"/>
        <w:jc w:val="both"/>
      </w:pPr>
      <w:r w:rsidRPr="002F7F44">
        <w:t>Dispensed as written codes</w:t>
      </w:r>
    </w:p>
    <w:p w14:paraId="5F216DF7" w14:textId="77777777" w:rsidR="000B6E07" w:rsidRPr="002F7F44" w:rsidRDefault="000B6E07" w:rsidP="00E70835">
      <w:pPr>
        <w:pStyle w:val="BodyText"/>
        <w:numPr>
          <w:ilvl w:val="0"/>
          <w:numId w:val="6"/>
        </w:numPr>
        <w:spacing w:before="1"/>
        <w:ind w:right="225"/>
        <w:jc w:val="both"/>
      </w:pPr>
      <w:r w:rsidRPr="002F7F44">
        <w:t>Over-the-counter products</w:t>
      </w:r>
    </w:p>
    <w:p w14:paraId="20849524" w14:textId="77777777" w:rsidR="000B6E07" w:rsidRPr="002F7F44" w:rsidRDefault="000B6E07" w:rsidP="00E70835">
      <w:pPr>
        <w:pStyle w:val="BodyText"/>
        <w:numPr>
          <w:ilvl w:val="0"/>
          <w:numId w:val="6"/>
        </w:numPr>
        <w:spacing w:before="1"/>
        <w:ind w:right="225"/>
        <w:jc w:val="both"/>
      </w:pPr>
      <w:r w:rsidRPr="002F7F44">
        <w:t>Multi-ingredient compound processing</w:t>
      </w:r>
    </w:p>
    <w:p w14:paraId="195A5BF3" w14:textId="77777777" w:rsidR="000B6E07" w:rsidRPr="002F7F44" w:rsidRDefault="000B6E07" w:rsidP="00E70835">
      <w:pPr>
        <w:pStyle w:val="BodyText"/>
        <w:numPr>
          <w:ilvl w:val="0"/>
          <w:numId w:val="6"/>
        </w:numPr>
        <w:spacing w:before="1"/>
        <w:ind w:right="225"/>
        <w:jc w:val="both"/>
      </w:pPr>
      <w:r w:rsidRPr="002F7F44">
        <w:t>Override</w:t>
      </w:r>
    </w:p>
    <w:p w14:paraId="3A8632E6" w14:textId="77777777" w:rsidR="000B6E07" w:rsidRPr="002F7F44" w:rsidRDefault="000B6E07" w:rsidP="00E70835">
      <w:pPr>
        <w:pStyle w:val="BodyText"/>
        <w:numPr>
          <w:ilvl w:val="0"/>
          <w:numId w:val="6"/>
        </w:numPr>
        <w:spacing w:before="1"/>
        <w:ind w:right="225"/>
        <w:jc w:val="both"/>
      </w:pPr>
      <w:r w:rsidRPr="002F7F44">
        <w:t>Coordination of benefits</w:t>
      </w:r>
    </w:p>
    <w:p w14:paraId="495B6F2E" w14:textId="77777777" w:rsidR="000B6E07" w:rsidRPr="002F7F44" w:rsidRDefault="000B6E07" w:rsidP="00E70835">
      <w:pPr>
        <w:pStyle w:val="BodyText"/>
        <w:numPr>
          <w:ilvl w:val="0"/>
          <w:numId w:val="6"/>
        </w:numPr>
        <w:spacing w:before="1"/>
        <w:ind w:right="225"/>
        <w:jc w:val="both"/>
      </w:pPr>
      <w:r w:rsidRPr="002F7F44">
        <w:t>Reversals</w:t>
      </w:r>
    </w:p>
    <w:p w14:paraId="53C51871" w14:textId="77777777" w:rsidR="000B6E07" w:rsidRPr="002F7F44" w:rsidRDefault="000B6E07" w:rsidP="00E70835">
      <w:pPr>
        <w:pStyle w:val="BodyText"/>
        <w:numPr>
          <w:ilvl w:val="0"/>
          <w:numId w:val="6"/>
        </w:numPr>
        <w:spacing w:before="1"/>
        <w:ind w:right="225"/>
        <w:jc w:val="both"/>
      </w:pPr>
      <w:r w:rsidRPr="002F7F44">
        <w:t>Submission timeframes</w:t>
      </w:r>
    </w:p>
    <w:bookmarkEnd w:id="718"/>
    <w:p w14:paraId="4B4793FF" w14:textId="77777777" w:rsidR="000B6E07" w:rsidRPr="002F7F44" w:rsidRDefault="000B6E07" w:rsidP="00E70835">
      <w:pPr>
        <w:pStyle w:val="BodyText"/>
        <w:spacing w:before="1"/>
        <w:ind w:left="220" w:right="225"/>
        <w:jc w:val="both"/>
      </w:pPr>
    </w:p>
    <w:p w14:paraId="14057B86" w14:textId="41D1299D" w:rsidR="000B6E07" w:rsidRPr="002F7F44" w:rsidRDefault="000B6E07" w:rsidP="00E70835">
      <w:pPr>
        <w:pStyle w:val="BodyText"/>
        <w:spacing w:before="1"/>
        <w:jc w:val="both"/>
      </w:pPr>
      <w:r w:rsidRPr="002F7F44">
        <w:t>Review policies and procedures relating to the PBM’s adjudication of the claims.</w:t>
      </w:r>
      <w:del w:id="724" w:author="Matthews, Jolie" w:date="2026-03-09T11:44:00Z" w16du:dateUtc="2026-03-09T15:44:00Z">
        <w:r w:rsidRPr="002F7F44" w:rsidDel="00345105">
          <w:delText xml:space="preserve"> </w:delText>
        </w:r>
      </w:del>
      <w:r w:rsidRPr="002F7F44">
        <w:t xml:space="preserve"> The policies and procedures should include, but not be limited to, the following:  </w:t>
      </w:r>
    </w:p>
    <w:p w14:paraId="6034C3C2" w14:textId="4A8CF023" w:rsidR="000B6E07" w:rsidRPr="002F7F44" w:rsidRDefault="00C22C58" w:rsidP="00104552">
      <w:pPr>
        <w:pStyle w:val="BodyText"/>
        <w:numPr>
          <w:ilvl w:val="0"/>
          <w:numId w:val="4"/>
        </w:numPr>
        <w:spacing w:before="1"/>
        <w:jc w:val="both"/>
      </w:pPr>
      <w:ins w:id="725" w:author="Matthews, Jolie" w:date="2026-03-09T14:07:00Z" w16du:dateUtc="2026-03-09T18:07:00Z">
        <w:r>
          <w:t xml:space="preserve">The </w:t>
        </w:r>
      </w:ins>
      <w:r w:rsidR="000B6E07" w:rsidRPr="002F7F44">
        <w:t xml:space="preserve">PBM should have clear criteria for how it arrives at the payment level and dispensing fee for each claim. </w:t>
      </w:r>
      <w:del w:id="726" w:author="Matthews, Jolie" w:date="2026-03-09T11:44:00Z" w16du:dateUtc="2026-03-09T15:44:00Z">
        <w:r w:rsidR="000B6E07" w:rsidRPr="002F7F44" w:rsidDel="00345105">
          <w:delText xml:space="preserve"> </w:delText>
        </w:r>
      </w:del>
      <w:r w:rsidR="000B6E07" w:rsidRPr="002F7F44">
        <w:t xml:space="preserve">This should include how it determines which drug pricing source is used and how it determines any </w:t>
      </w:r>
      <w:ins w:id="727" w:author="Matthews, Jolie" w:date="2026-03-09T11:44:00Z" w16du:dateUtc="2026-03-09T15:44:00Z">
        <w:r w:rsidR="00345105">
          <w:t>“</w:t>
        </w:r>
      </w:ins>
      <w:del w:id="728" w:author="Matthews, Jolie" w:date="2026-03-09T11:44:00Z" w16du:dateUtc="2026-03-09T15:44:00Z">
        <w:r w:rsidR="000B6E07" w:rsidRPr="002F7F44" w:rsidDel="00345105">
          <w:delText>‘</w:delText>
        </w:r>
      </w:del>
      <w:r w:rsidR="000B6E07" w:rsidRPr="002F7F44">
        <w:t>discount</w:t>
      </w:r>
      <w:del w:id="729" w:author="Matthews, Jolie" w:date="2026-03-09T11:44:00Z" w16du:dateUtc="2026-03-09T15:44:00Z">
        <w:r w:rsidR="000B6E07" w:rsidRPr="002F7F44" w:rsidDel="00345105">
          <w:delText>’</w:delText>
        </w:r>
      </w:del>
      <w:ins w:id="730" w:author="Matthews, Jolie" w:date="2026-03-09T11:44:00Z" w16du:dateUtc="2026-03-09T15:44:00Z">
        <w:r w:rsidR="00345105">
          <w:t>”</w:t>
        </w:r>
      </w:ins>
      <w:r w:rsidR="000B6E07" w:rsidRPr="002F7F44">
        <w:t xml:space="preserve"> the PBM may apply to reduce the</w:t>
      </w:r>
      <w:ins w:id="731" w:author="Matthews, Jolie" w:date="2026-03-09T14:11:00Z" w16du:dateUtc="2026-03-09T18:11:00Z">
        <w:r w:rsidR="00454FC9">
          <w:t xml:space="preserve"> reimbursement amoun</w:t>
        </w:r>
      </w:ins>
      <w:ins w:id="732" w:author="Matthews, Jolie" w:date="2026-03-13T10:33:00Z" w16du:dateUtc="2026-03-13T14:33:00Z">
        <w:r w:rsidR="00AB0025">
          <w:t>t</w:t>
        </w:r>
      </w:ins>
      <w:r w:rsidR="000B6E07" w:rsidRPr="002F7F44">
        <w:t xml:space="preserve"> </w:t>
      </w:r>
      <w:del w:id="733" w:author="Matthews, Jolie" w:date="2026-03-09T14:11:00Z" w16du:dateUtc="2026-03-09T18:11:00Z">
        <w:r w:rsidR="000B6E07" w:rsidRPr="002F7F44" w:rsidDel="00454FC9">
          <w:delText xml:space="preserve">price </w:delText>
        </w:r>
      </w:del>
      <w:r w:rsidR="000B6E07" w:rsidRPr="002F7F44">
        <w:t>paid to the pharmacy</w:t>
      </w:r>
    </w:p>
    <w:p w14:paraId="6346CBEE" w14:textId="11180E39" w:rsidR="000B6E07" w:rsidRPr="002F7F44" w:rsidRDefault="006C325E" w:rsidP="00104552">
      <w:pPr>
        <w:pStyle w:val="BodyText"/>
        <w:numPr>
          <w:ilvl w:val="0"/>
          <w:numId w:val="4"/>
        </w:numPr>
        <w:spacing w:before="1"/>
        <w:jc w:val="both"/>
      </w:pPr>
      <w:ins w:id="734" w:author="Matthews, Jolie" w:date="2026-03-09T14:07:00Z" w16du:dateUtc="2026-03-09T18:07:00Z">
        <w:r>
          <w:t xml:space="preserve">The </w:t>
        </w:r>
      </w:ins>
      <w:r w:rsidR="000B6E07" w:rsidRPr="002F7F44">
        <w:t>PBM should have clear criteria for claims approvals, denials or rejections</w:t>
      </w:r>
      <w:ins w:id="735" w:author="Matthews, Jolie" w:date="2026-03-09T14:11:00Z" w16du:dateUtc="2026-03-09T18:11:00Z">
        <w:r w:rsidR="007D1092">
          <w:t xml:space="preserve"> at the point of sale</w:t>
        </w:r>
      </w:ins>
      <w:r w:rsidR="000B6E07" w:rsidRPr="002F7F44">
        <w:t xml:space="preserve">.  </w:t>
      </w:r>
    </w:p>
    <w:p w14:paraId="2E0A5D3A" w14:textId="3E2BC85B" w:rsidR="000B6E07" w:rsidRPr="002F7F44" w:rsidRDefault="006C325E" w:rsidP="00104552">
      <w:pPr>
        <w:pStyle w:val="BodyText"/>
        <w:numPr>
          <w:ilvl w:val="0"/>
          <w:numId w:val="4"/>
        </w:numPr>
        <w:spacing w:before="1"/>
        <w:jc w:val="both"/>
      </w:pPr>
      <w:ins w:id="736" w:author="Matthews, Jolie" w:date="2026-03-09T14:07:00Z" w16du:dateUtc="2026-03-09T18:07:00Z">
        <w:r>
          <w:t xml:space="preserve">The </w:t>
        </w:r>
      </w:ins>
      <w:r w:rsidR="000B6E07" w:rsidRPr="002F7F44">
        <w:t xml:space="preserve">PBM should have clear timeframes for claims adjudication either through payment or </w:t>
      </w:r>
      <w:del w:id="737" w:author="Matthews, Jolie" w:date="2026-03-09T14:11:00Z" w16du:dateUtc="2026-03-09T18:11:00Z">
        <w:r w:rsidR="000B6E07" w:rsidRPr="002F7F44" w:rsidDel="00487614">
          <w:delText>denial/</w:delText>
        </w:r>
      </w:del>
      <w:r w:rsidR="000B6E07" w:rsidRPr="002F7F44">
        <w:t xml:space="preserve">rejection of the claim.  </w:t>
      </w:r>
    </w:p>
    <w:p w14:paraId="5EA745E5" w14:textId="2D5B0E66" w:rsidR="000B6E07" w:rsidRPr="002F7F44" w:rsidRDefault="006C325E" w:rsidP="00104552">
      <w:pPr>
        <w:pStyle w:val="BodyText"/>
        <w:numPr>
          <w:ilvl w:val="0"/>
          <w:numId w:val="4"/>
        </w:numPr>
        <w:spacing w:before="1"/>
        <w:jc w:val="both"/>
      </w:pPr>
      <w:ins w:id="738" w:author="Matthews, Jolie" w:date="2026-03-09T14:07:00Z" w16du:dateUtc="2026-03-09T18:07:00Z">
        <w:r>
          <w:t xml:space="preserve">The </w:t>
        </w:r>
      </w:ins>
      <w:r w:rsidR="000B6E07" w:rsidRPr="002F7F44">
        <w:t xml:space="preserve">PBM should have processes describing how it provides pharmacies with reasonably sufficient detail to justify any claim that is </w:t>
      </w:r>
      <w:del w:id="739" w:author="Matthews, Jolie" w:date="2026-03-09T14:12:00Z" w16du:dateUtc="2026-03-09T18:12:00Z">
        <w:r w:rsidR="000B6E07" w:rsidRPr="002F7F44" w:rsidDel="005E3D5A">
          <w:delText xml:space="preserve">denied or </w:delText>
        </w:r>
      </w:del>
      <w:r w:rsidR="000B6E07" w:rsidRPr="002F7F44">
        <w:t>rejected</w:t>
      </w:r>
      <w:ins w:id="740" w:author="Matthews, Jolie" w:date="2026-03-09T14:12:00Z" w16du:dateUtc="2026-03-09T18:12:00Z">
        <w:r w:rsidR="005E3D5A">
          <w:t>, which may include providing reject codes that can be reviewed by the pharmacy</w:t>
        </w:r>
      </w:ins>
      <w:r w:rsidR="000B6E07" w:rsidRPr="002F7F44">
        <w:t xml:space="preserve">. </w:t>
      </w:r>
    </w:p>
    <w:p w14:paraId="52315B80" w14:textId="1C81DFEA" w:rsidR="000B6E07" w:rsidRPr="002F7F44" w:rsidRDefault="006C325E" w:rsidP="00104552">
      <w:pPr>
        <w:pStyle w:val="BodyText"/>
        <w:numPr>
          <w:ilvl w:val="0"/>
          <w:numId w:val="4"/>
        </w:numPr>
        <w:spacing w:before="1"/>
        <w:jc w:val="both"/>
      </w:pPr>
      <w:ins w:id="741" w:author="Matthews, Jolie" w:date="2026-03-09T14:07:00Z" w16du:dateUtc="2026-03-09T18:07:00Z">
        <w:r>
          <w:t xml:space="preserve">The </w:t>
        </w:r>
      </w:ins>
      <w:r w:rsidR="000B6E07" w:rsidRPr="002F7F44">
        <w:t>PBM should have clear criteria, including timeframes, describing processes for pharmacies to submit inquiries or appeals for example, about any claims that are rejected or denied.</w:t>
      </w:r>
      <w:ins w:id="742" w:author="Matthews, Jolie" w:date="2026-03-09T14:13:00Z" w16du:dateUtc="2026-03-09T18:13:00Z">
        <w:r w:rsidR="00144D32">
          <w:t xml:space="preserve"> </w:t>
        </w:r>
        <w:r w:rsidR="00144D32">
          <w:rPr>
            <w:i/>
            <w:iCs/>
          </w:rPr>
          <w:t>This would not include coverage appeals initiated by a consumer.</w:t>
        </w:r>
      </w:ins>
    </w:p>
    <w:p w14:paraId="4A901A43" w14:textId="77777777" w:rsidR="000B6E07" w:rsidRPr="002F7F44" w:rsidRDefault="000B6E07" w:rsidP="00E70835">
      <w:pPr>
        <w:pStyle w:val="BodyText"/>
        <w:spacing w:before="1"/>
        <w:ind w:right="225"/>
        <w:jc w:val="both"/>
      </w:pPr>
    </w:p>
    <w:p w14:paraId="154C513D" w14:textId="5DE98C84" w:rsidR="000B6E07" w:rsidRPr="002F7F44" w:rsidRDefault="000B6E07" w:rsidP="00E70835">
      <w:pPr>
        <w:pStyle w:val="BodyText"/>
        <w:spacing w:before="1"/>
        <w:jc w:val="both"/>
      </w:pPr>
      <w:r w:rsidRPr="002F7F44">
        <w:lastRenderedPageBreak/>
        <w:t>Review all PBM policies and procedures to assess whether the PBM applies different standards to different types of claims such as self-funded, specialty drug, mail order, nonresident or discount card claims. Verify that any differing standards are consistent with state law.</w:t>
      </w:r>
    </w:p>
    <w:p w14:paraId="2BD53CEB" w14:textId="77777777" w:rsidR="000B6E07" w:rsidRPr="002F7F44" w:rsidRDefault="000B6E07" w:rsidP="00E70835">
      <w:pPr>
        <w:pStyle w:val="BodyText"/>
        <w:spacing w:before="1"/>
        <w:ind w:right="225"/>
        <w:jc w:val="both"/>
      </w:pPr>
    </w:p>
    <w:p w14:paraId="2E8EE035" w14:textId="1E6434D6" w:rsidR="000B6E07" w:rsidRPr="002F7F44" w:rsidRDefault="000B6E07" w:rsidP="00E70835">
      <w:pPr>
        <w:pStyle w:val="BodyText"/>
        <w:jc w:val="both"/>
      </w:pPr>
      <w:r w:rsidRPr="002F7F44">
        <w:t>Review all pharmacy contracts, including any Provider Manuals, to ensure the claims submission and adjudication processes are clearly and concisely described to pharmacies. The PBM should provide pharmacies with detailed information about:</w:t>
      </w:r>
    </w:p>
    <w:p w14:paraId="3A3C2D1E" w14:textId="77777777" w:rsidR="000B6E07" w:rsidRPr="002F7F44" w:rsidRDefault="000B6E07" w:rsidP="003C78C6">
      <w:pPr>
        <w:pStyle w:val="BodyText"/>
        <w:numPr>
          <w:ilvl w:val="0"/>
          <w:numId w:val="5"/>
        </w:numPr>
        <w:spacing w:before="1"/>
        <w:jc w:val="both"/>
      </w:pPr>
      <w:r w:rsidRPr="002F7F44">
        <w:t xml:space="preserve">Each step </w:t>
      </w:r>
      <w:proofErr w:type="gramStart"/>
      <w:r w:rsidRPr="002F7F44">
        <w:t>necessary</w:t>
      </w:r>
      <w:proofErr w:type="gramEnd"/>
      <w:r w:rsidRPr="002F7F44">
        <w:t xml:space="preserve"> to submit a claim. </w:t>
      </w:r>
    </w:p>
    <w:p w14:paraId="319BA5E6" w14:textId="0FC7A316" w:rsidR="000B6E07" w:rsidRPr="002F7F44" w:rsidRDefault="000B6E07" w:rsidP="003C78C6">
      <w:pPr>
        <w:pStyle w:val="BodyText"/>
        <w:numPr>
          <w:ilvl w:val="0"/>
          <w:numId w:val="5"/>
        </w:numPr>
        <w:spacing w:before="1"/>
        <w:jc w:val="both"/>
      </w:pPr>
      <w:r w:rsidRPr="002F7F44">
        <w:t xml:space="preserve">The process and timeframe for the PBM to review and </w:t>
      </w:r>
      <w:proofErr w:type="gramStart"/>
      <w:r w:rsidRPr="002F7F44">
        <w:t>make a determination</w:t>
      </w:r>
      <w:proofErr w:type="gramEnd"/>
      <w:r w:rsidRPr="002F7F44">
        <w:t xml:space="preserve"> about </w:t>
      </w:r>
      <w:r w:rsidR="006F382F" w:rsidRPr="002F7F44">
        <w:t>whether</w:t>
      </w:r>
      <w:r w:rsidRPr="002F7F44">
        <w:t xml:space="preserve"> a claim will be paid.</w:t>
      </w:r>
    </w:p>
    <w:p w14:paraId="3B3845C4" w14:textId="1FE93073" w:rsidR="000B6E07" w:rsidRPr="002F7F44" w:rsidRDefault="000B6E07" w:rsidP="003C78C6">
      <w:pPr>
        <w:pStyle w:val="BodyText"/>
        <w:numPr>
          <w:ilvl w:val="0"/>
          <w:numId w:val="5"/>
        </w:numPr>
        <w:spacing w:before="1"/>
        <w:jc w:val="both"/>
      </w:pPr>
      <w:r w:rsidRPr="002F7F44">
        <w:t>How a pharmacy may submit an inquiry, appeal</w:t>
      </w:r>
      <w:ins w:id="743" w:author="Matthews, Jolie" w:date="2026-03-09T14:14:00Z" w16du:dateUtc="2026-03-09T18:14:00Z">
        <w:r w:rsidR="007F3B41">
          <w:t>,</w:t>
        </w:r>
      </w:ins>
      <w:r w:rsidRPr="002F7F44">
        <w:t xml:space="preserve"> or otherwise contest the PBM’s response to a pharmacy’s claim.</w:t>
      </w:r>
      <w:del w:id="744" w:author="Matthews, Jolie" w:date="2026-03-09T14:14:00Z" w16du:dateUtc="2026-03-09T18:14:00Z">
        <w:r w:rsidRPr="002F7F44" w:rsidDel="007F3B41">
          <w:delText xml:space="preserve"> </w:delText>
        </w:r>
      </w:del>
      <w:r w:rsidRPr="002F7F44">
        <w:t xml:space="preserve"> Information should include timeframes for each step in the process and should describe an easily accessible process for the pharmacy.</w:t>
      </w:r>
    </w:p>
    <w:p w14:paraId="78D9488A" w14:textId="77777777" w:rsidR="000B6E07" w:rsidRPr="002F7F44" w:rsidRDefault="000B6E07" w:rsidP="003C78C6">
      <w:pPr>
        <w:pStyle w:val="BodyText"/>
        <w:numPr>
          <w:ilvl w:val="0"/>
          <w:numId w:val="5"/>
        </w:numPr>
        <w:spacing w:before="1"/>
        <w:jc w:val="both"/>
      </w:pPr>
      <w:r w:rsidRPr="002F7F44">
        <w:t>Ensure information describes how pharmacies are reimbursed in accordance with</w:t>
      </w:r>
      <w:r w:rsidRPr="002F7F44">
        <w:rPr>
          <w:rFonts w:ascii="Aptos" w:eastAsia="Aptos" w:hAnsi="Aptos" w:cs="Aptos"/>
        </w:rPr>
        <w:t xml:space="preserve"> </w:t>
      </w:r>
      <w:r w:rsidRPr="002F7F44">
        <w:t>applicable laws that may dictate payment amount and applicable dispensing fees.</w:t>
      </w:r>
      <w:r w:rsidRPr="002F7F44">
        <w:rPr>
          <w:b/>
          <w:bCs/>
        </w:rPr>
        <w:t xml:space="preserve"> </w:t>
      </w:r>
      <w:r w:rsidRPr="002F7F44">
        <w:t xml:space="preserve"> </w:t>
      </w:r>
    </w:p>
    <w:p w14:paraId="42C0DC41" w14:textId="77777777" w:rsidR="000B6E07" w:rsidRPr="002F7F44" w:rsidRDefault="000B6E07" w:rsidP="00E70835">
      <w:pPr>
        <w:pStyle w:val="BodyText"/>
        <w:spacing w:before="1"/>
        <w:ind w:left="780" w:right="225"/>
        <w:jc w:val="both"/>
      </w:pPr>
    </w:p>
    <w:p w14:paraId="7BCE88D8" w14:textId="5DA426FF" w:rsidR="000B6E07" w:rsidRPr="002F7F44" w:rsidRDefault="000B6E07" w:rsidP="003C78C6">
      <w:pPr>
        <w:pStyle w:val="BodyText"/>
        <w:spacing w:before="1"/>
        <w:jc w:val="both"/>
      </w:pPr>
      <w:r w:rsidRPr="002F7F44">
        <w:t>Review all documentation to assess whether the PBM provides reasonably sufficient information about its claims payment methodology to ensure that pharmacies understand what they will be paid prior to submitting claims. This should include but not be limited to:</w:t>
      </w:r>
    </w:p>
    <w:p w14:paraId="3D64C180" w14:textId="0AC3718D" w:rsidR="000B6E07" w:rsidRPr="002F7F44" w:rsidRDefault="000B6E07" w:rsidP="003C78C6">
      <w:pPr>
        <w:pStyle w:val="BodyText"/>
        <w:numPr>
          <w:ilvl w:val="0"/>
          <w:numId w:val="9"/>
        </w:numPr>
        <w:spacing w:before="1"/>
        <w:jc w:val="both"/>
      </w:pPr>
      <w:r w:rsidRPr="002F7F44">
        <w:t xml:space="preserve">If the PBM publishes a </w:t>
      </w:r>
      <w:ins w:id="745" w:author="Matthews, Jolie" w:date="2026-03-09T14:14:00Z" w16du:dateUtc="2026-03-09T18:14:00Z">
        <w:r w:rsidR="004919ED">
          <w:t>Maximum Allowable Cost (</w:t>
        </w:r>
      </w:ins>
      <w:r w:rsidRPr="002F7F44">
        <w:t>MAC</w:t>
      </w:r>
      <w:ins w:id="746" w:author="Matthews, Jolie" w:date="2026-03-09T14:14:00Z" w16du:dateUtc="2026-03-09T18:14:00Z">
        <w:r w:rsidR="004919ED">
          <w:t>)</w:t>
        </w:r>
      </w:ins>
      <w:r w:rsidRPr="002F7F44">
        <w:t xml:space="preserve"> list, </w:t>
      </w:r>
      <w:del w:id="747" w:author="Matthews, Jolie" w:date="2026-03-09T14:20:00Z" w16du:dateUtc="2026-03-09T18:20:00Z">
        <w:r w:rsidRPr="002F7F44" w:rsidDel="003F12A1">
          <w:delText xml:space="preserve">is </w:delText>
        </w:r>
      </w:del>
      <w:r w:rsidRPr="002F7F44">
        <w:t>the list</w:t>
      </w:r>
      <w:ins w:id="748" w:author="Matthews, Jolie" w:date="2026-03-09T14:20:00Z" w16du:dateUtc="2026-03-09T18:20:00Z">
        <w:r w:rsidR="003F12A1">
          <w:t xml:space="preserve"> is</w:t>
        </w:r>
      </w:ins>
      <w:r w:rsidRPr="002F7F44">
        <w:t xml:space="preserve"> readily available and useful to pharmacies</w:t>
      </w:r>
      <w:del w:id="749" w:author="Matthews, Jolie" w:date="2026-03-09T14:15:00Z" w16du:dateUtc="2026-03-09T18:15:00Z">
        <w:r w:rsidRPr="002F7F44" w:rsidDel="00AE5204">
          <w:delText>?</w:delText>
        </w:r>
      </w:del>
      <w:ins w:id="750" w:author="Matthews, Jolie" w:date="2026-03-09T14:15:00Z" w16du:dateUtc="2026-03-09T18:15:00Z">
        <w:r w:rsidR="00AE5204">
          <w:t>.</w:t>
        </w:r>
      </w:ins>
      <w:r w:rsidRPr="002F7F44">
        <w:t xml:space="preserve"> </w:t>
      </w:r>
      <w:del w:id="751" w:author="Matthews, Jolie" w:date="2026-03-09T11:44:00Z" w16du:dateUtc="2026-03-09T15:44:00Z">
        <w:r w:rsidRPr="002F7F44" w:rsidDel="00571467">
          <w:delText xml:space="preserve"> </w:delText>
        </w:r>
      </w:del>
      <w:r w:rsidRPr="002F7F44">
        <w:t xml:space="preserve">Does the listing provide a </w:t>
      </w:r>
      <w:r w:rsidR="00571467">
        <w:t>“</w:t>
      </w:r>
      <w:r w:rsidRPr="002F7F44">
        <w:t>search</w:t>
      </w:r>
      <w:r w:rsidR="00571467">
        <w:t>”</w:t>
      </w:r>
      <w:r w:rsidRPr="002F7F44">
        <w:t xml:space="preserve"> function to find a specific drug or is the list formatted in a way that requires the pharmacy to scroll through thousands of drugs to find a specific drug? The latter would not be reasonable.</w:t>
      </w:r>
    </w:p>
    <w:p w14:paraId="5D602F3A" w14:textId="54E59424" w:rsidR="000B6E07" w:rsidRPr="002F7F44" w:rsidRDefault="000B6E07" w:rsidP="003C78C6">
      <w:pPr>
        <w:pStyle w:val="BodyText"/>
        <w:numPr>
          <w:ilvl w:val="0"/>
          <w:numId w:val="9"/>
        </w:numPr>
        <w:spacing w:before="1"/>
        <w:jc w:val="both"/>
      </w:pPr>
      <w:r w:rsidRPr="002F7F44">
        <w:t xml:space="preserve">If the PBM applies a </w:t>
      </w:r>
      <w:r w:rsidR="00571467">
        <w:t>“</w:t>
      </w:r>
      <w:r w:rsidRPr="002F7F44">
        <w:t>discount</w:t>
      </w:r>
      <w:r w:rsidR="00571467">
        <w:t>”</w:t>
      </w:r>
      <w:r w:rsidRPr="002F7F44">
        <w:t xml:space="preserve"> </w:t>
      </w:r>
      <w:ins w:id="752" w:author="Matthews, Jolie" w:date="2026-03-09T14:21:00Z" w16du:dateUtc="2026-03-09T18:21:00Z">
        <w:r w:rsidR="00D10BE2">
          <w:t xml:space="preserve">or other type of reimbursement reduction </w:t>
        </w:r>
      </w:ins>
      <w:r w:rsidRPr="002F7F44">
        <w:t xml:space="preserve">to the drug pricing source it uses to pay pharmacies, is that discount reasonably described in documentation to pharmacies such that pharmacies will understand the final payment amount prior to submitting a claim? Use of opaque language that does not expressly identify use of a </w:t>
      </w:r>
      <w:r w:rsidR="00571467">
        <w:t>“</w:t>
      </w:r>
      <w:r w:rsidRPr="002F7F44">
        <w:t>discount</w:t>
      </w:r>
      <w:r w:rsidR="00571467">
        <w:t>”</w:t>
      </w:r>
      <w:r w:rsidRPr="002F7F44">
        <w:t xml:space="preserve"> and the applicable discount amount should not be allowed; the regulator should require the PBM make changes to any opaque language.</w:t>
      </w:r>
    </w:p>
    <w:p w14:paraId="4E00BB35" w14:textId="7C2B520A" w:rsidR="000B6E07" w:rsidRPr="002F7F44" w:rsidRDefault="000B6E07" w:rsidP="003C78C6">
      <w:pPr>
        <w:pStyle w:val="BodyText"/>
        <w:numPr>
          <w:ilvl w:val="0"/>
          <w:numId w:val="9"/>
        </w:numPr>
        <w:spacing w:before="1"/>
        <w:jc w:val="both"/>
      </w:pPr>
      <w:r w:rsidRPr="002F7F44">
        <w:t xml:space="preserve">If the PBM uses a third-party vendor for processing and/or payment of any claims, is that process clearly described to pharmacies? Does the PBM expressly describe the criteria for when a claim will be diverted to a third party? Does it describe which specific drugs will be run through a third-party? </w:t>
      </w:r>
      <w:del w:id="753" w:author="Matthews, Jolie" w:date="2026-03-09T11:47:00Z" w16du:dateUtc="2026-03-09T15:47:00Z">
        <w:r w:rsidR="002C18D6" w:rsidDel="002C18D6">
          <w:delText>D</w:delText>
        </w:r>
        <w:r w:rsidRPr="002F7F44" w:rsidDel="002C18D6">
          <w:delText>oes</w:delText>
        </w:r>
      </w:del>
      <w:ins w:id="754" w:author="Matthews, Jolie" w:date="2026-03-09T11:47:00Z" w16du:dateUtc="2026-03-09T15:47:00Z">
        <w:r w:rsidR="002C18D6">
          <w:t>Can</w:t>
        </w:r>
      </w:ins>
      <w:r w:rsidRPr="002F7F44">
        <w:t xml:space="preserve"> the pharmacy </w:t>
      </w:r>
      <w:del w:id="755" w:author="Matthews, Jolie" w:date="2026-03-09T11:47:00Z" w16du:dateUtc="2026-03-09T15:47:00Z">
        <w:r w:rsidRPr="002F7F44" w:rsidDel="002C18D6">
          <w:delText>have the ability to</w:delText>
        </w:r>
        <w:r w:rsidR="00571467" w:rsidDel="002C18D6">
          <w:delText xml:space="preserve"> </w:delText>
        </w:r>
      </w:del>
      <w:r w:rsidR="00571467">
        <w:t>“</w:t>
      </w:r>
      <w:r w:rsidRPr="002F7F44">
        <w:t>opt</w:t>
      </w:r>
      <w:ins w:id="756" w:author="Matthews, Jolie" w:date="2026-03-05T14:04:00Z" w16du:dateUtc="2026-03-05T19:04:00Z">
        <w:r w:rsidR="00CD1F62">
          <w:t>-</w:t>
        </w:r>
      </w:ins>
      <w:r w:rsidRPr="002F7F44">
        <w:t>in</w:t>
      </w:r>
      <w:r w:rsidR="00571467">
        <w:t>”</w:t>
      </w:r>
      <w:r w:rsidRPr="002F7F44">
        <w:t xml:space="preserve"> or </w:t>
      </w:r>
      <w:r w:rsidR="00571467">
        <w:t>“</w:t>
      </w:r>
      <w:r w:rsidRPr="002F7F44">
        <w:t>opt-out</w:t>
      </w:r>
      <w:r w:rsidR="00571467">
        <w:t>”</w:t>
      </w:r>
      <w:r w:rsidRPr="002F7F44">
        <w:t xml:space="preserve"> of any such programs? Does the PBM provide reasonably sufficient information such that the pharmacy will know its reimbursement level prior to submitting the claim?</w:t>
      </w:r>
    </w:p>
    <w:p w14:paraId="0D1AB2C1" w14:textId="77777777" w:rsidR="000B6E07" w:rsidRPr="002F7F44" w:rsidRDefault="000B6E07" w:rsidP="00E70835">
      <w:pPr>
        <w:pStyle w:val="BodyText"/>
        <w:spacing w:before="1"/>
        <w:ind w:right="225"/>
        <w:jc w:val="both"/>
      </w:pPr>
    </w:p>
    <w:p w14:paraId="54484910" w14:textId="35664D64" w:rsidR="000B6E07" w:rsidRPr="002F7F44" w:rsidRDefault="000B6E07" w:rsidP="00E70835">
      <w:pPr>
        <w:pStyle w:val="BodyText"/>
        <w:spacing w:before="1"/>
        <w:jc w:val="both"/>
      </w:pPr>
      <w:r w:rsidRPr="002F7F44">
        <w:t xml:space="preserve">When requesting claims data, require the PBM to submit </w:t>
      </w:r>
      <w:r w:rsidRPr="002F7F44">
        <w:rPr>
          <w:i/>
          <w:iCs/>
          <w:u w:val="single"/>
        </w:rPr>
        <w:t>all</w:t>
      </w:r>
      <w:r w:rsidRPr="002F7F44">
        <w:t xml:space="preserve"> claims being examined</w:t>
      </w:r>
      <w:ins w:id="757" w:author="Matthews, Jolie" w:date="2026-03-09T14:26:00Z" w16du:dateUtc="2026-03-09T18:26:00Z">
        <w:r w:rsidR="009C1F96">
          <w:t xml:space="preserve">, including </w:t>
        </w:r>
      </w:ins>
      <w:ins w:id="758" w:author="Matthews, Jolie" w:date="2026-03-09T14:27:00Z" w16du:dateUtc="2026-03-09T18:27:00Z">
        <w:r w:rsidR="00BA5509">
          <w:t xml:space="preserve">a </w:t>
        </w:r>
      </w:ins>
      <w:ins w:id="759" w:author="Matthews, Jolie" w:date="2026-03-09T14:26:00Z" w16du:dateUtc="2026-03-09T18:26:00Z">
        <w:r w:rsidR="009C1F96">
          <w:t>specific</w:t>
        </w:r>
      </w:ins>
      <w:ins w:id="760" w:author="Matthews, Jolie" w:date="2026-03-09T14:27:00Z" w16du:dateUtc="2026-03-09T18:27:00Z">
        <w:r w:rsidR="00BA5509">
          <w:t xml:space="preserve"> description of the claims being requested, including distribution channels</w:t>
        </w:r>
        <w:r w:rsidR="0098740B">
          <w:t xml:space="preserve"> (retail, mail-order, or specialty</w:t>
        </w:r>
      </w:ins>
      <w:ins w:id="761" w:author="Matthews, Jolie" w:date="2026-03-09T14:28:00Z" w16du:dateUtc="2026-03-09T18:28:00Z">
        <w:r w:rsidR="0098740B">
          <w:t>), as well as lines of business (e.g. fully insured</w:t>
        </w:r>
        <w:r w:rsidR="002D5406">
          <w:t>, Medicare, Medicaid, self-insured</w:t>
        </w:r>
        <w:r w:rsidR="00367F3B">
          <w:t xml:space="preserve">—ERISA, </w:t>
        </w:r>
      </w:ins>
      <w:ins w:id="762" w:author="Matthews, Jolie" w:date="2026-03-09T14:29:00Z" w16du:dateUtc="2026-03-09T18:29:00Z">
        <w:r w:rsidR="00367F3B">
          <w:t xml:space="preserve">self-insured non-ERISA, etc.). In addition, </w:t>
        </w:r>
        <w:r w:rsidR="000F5D01">
          <w:t xml:space="preserve">consider </w:t>
        </w:r>
      </w:ins>
      <w:ins w:id="763" w:author="Matthews, Jolie" w:date="2026-03-09T14:30:00Z" w16du:dateUtc="2026-03-09T18:30:00Z">
        <w:r w:rsidR="0000370D">
          <w:t xml:space="preserve">including </w:t>
        </w:r>
        <w:r w:rsidR="00A5060B">
          <w:t xml:space="preserve">the </w:t>
        </w:r>
      </w:ins>
      <w:ins w:id="764" w:author="Matthews, Jolie" w:date="2026-03-09T14:29:00Z" w16du:dateUtc="2026-03-09T18:29:00Z">
        <w:r w:rsidR="000F5D01">
          <w:t>scope of claims in</w:t>
        </w:r>
      </w:ins>
      <w:ins w:id="765" w:author="Matthews, Jolie" w:date="2026-03-09T14:30:00Z" w16du:dateUtc="2026-03-09T18:30:00Z">
        <w:r w:rsidR="00A5060B">
          <w:t xml:space="preserve"> </w:t>
        </w:r>
        <w:r w:rsidR="0000370D">
          <w:t>the description (e.g. all pharmacies with</w:t>
        </w:r>
      </w:ins>
      <w:ins w:id="766" w:author="Matthews, Jolie" w:date="2026-03-09T14:31:00Z" w16du:dateUtc="2026-03-09T18:31:00Z">
        <w:r w:rsidR="0000370D">
          <w:t xml:space="preserve"> physical locations in the state, </w:t>
        </w:r>
        <w:r w:rsidR="00756368">
          <w:t xml:space="preserve">member claims filled in the state, claims filled for members covered by health plans </w:t>
        </w:r>
        <w:proofErr w:type="spellStart"/>
        <w:r w:rsidR="00756368">
          <w:t>sitused</w:t>
        </w:r>
        <w:proofErr w:type="spellEnd"/>
        <w:r w:rsidR="00756368">
          <w:t xml:space="preserve"> in the </w:t>
        </w:r>
        <w:r w:rsidR="002929AE">
          <w:t>state, or some other criteria)</w:t>
        </w:r>
      </w:ins>
      <w:r w:rsidRPr="002F7F44">
        <w:t xml:space="preserve">. </w:t>
      </w:r>
      <w:del w:id="767" w:author="Matthews, Jolie" w:date="2026-03-09T14:32:00Z" w16du:dateUtc="2026-03-09T18:32:00Z">
        <w:r w:rsidRPr="002F7F44" w:rsidDel="002929AE">
          <w:rPr>
            <w:i/>
            <w:iCs/>
          </w:rPr>
          <w:delText xml:space="preserve">Regulators have had challenges getting mail order and specialty drug claims from some PBMs. </w:delText>
        </w:r>
      </w:del>
      <w:r w:rsidRPr="002F7F44">
        <w:t xml:space="preserve">Ensure the PBM clearly identifies the payment amount and </w:t>
      </w:r>
      <w:proofErr w:type="gramStart"/>
      <w:r w:rsidRPr="002F7F44">
        <w:t>assess</w:t>
      </w:r>
      <w:proofErr w:type="gramEnd"/>
      <w:r w:rsidRPr="002F7F44">
        <w:t xml:space="preserve"> whether it is consistent with any state law, such as requiring payment at the NADAC rate or a required amount of </w:t>
      </w:r>
      <w:ins w:id="768" w:author="Matthews, Jolie" w:date="2026-03-09T14:32:00Z" w16du:dateUtc="2026-03-09T18:32:00Z">
        <w:r w:rsidR="00B20480">
          <w:t xml:space="preserve">a </w:t>
        </w:r>
      </w:ins>
      <w:r w:rsidRPr="002F7F44">
        <w:t xml:space="preserve">dispensing fee. Ensure </w:t>
      </w:r>
      <w:ins w:id="769" w:author="Matthews, Jolie" w:date="2026-03-09T14:32:00Z" w16du:dateUtc="2026-03-09T18:32:00Z">
        <w:r w:rsidR="00B20480">
          <w:t xml:space="preserve">the </w:t>
        </w:r>
      </w:ins>
      <w:r w:rsidRPr="002F7F44">
        <w:t>PBM is compliant with any state law prohibiting fees or claw backs of clean claims.</w:t>
      </w:r>
    </w:p>
    <w:p w14:paraId="7427D86E" w14:textId="77777777" w:rsidR="000B6E07" w:rsidRPr="002F7F44" w:rsidRDefault="000B6E07" w:rsidP="00E70835">
      <w:pPr>
        <w:pStyle w:val="BodyText"/>
        <w:spacing w:before="1"/>
        <w:jc w:val="both"/>
      </w:pPr>
    </w:p>
    <w:p w14:paraId="37A6EA33" w14:textId="0E6E663E" w:rsidR="000B6E07" w:rsidRPr="002F7F44" w:rsidRDefault="000B6E07" w:rsidP="00E70835">
      <w:pPr>
        <w:pStyle w:val="BodyText"/>
        <w:spacing w:before="1"/>
        <w:jc w:val="both"/>
      </w:pPr>
      <w:r w:rsidRPr="002F7F44">
        <w:t xml:space="preserve">Consider requesting the PBM provide a live demonstration of its claims adjudication process for </w:t>
      </w:r>
      <w:ins w:id="770" w:author="Matthews, Jolie" w:date="2026-03-09T14:32:00Z" w16du:dateUtc="2026-03-09T18:32:00Z">
        <w:r w:rsidR="00B20480">
          <w:t xml:space="preserve">a sample of </w:t>
        </w:r>
      </w:ins>
      <w:r w:rsidRPr="002F7F44">
        <w:t xml:space="preserve">each type of claim being examined which may include but not be limited to: claims that are approved, claims that are denied, claims that are rejected, claims that are mail order only, claims that are for self-funded employer groups, or claims that are for fully insured </w:t>
      </w:r>
      <w:del w:id="771" w:author="Matthews, Jolie" w:date="2026-03-09T14:35:00Z" w16du:dateUtc="2026-03-09T18:35:00Z">
        <w:r w:rsidRPr="002F7F44" w:rsidDel="00F5277A">
          <w:delText>carriers</w:delText>
        </w:r>
      </w:del>
      <w:ins w:id="772" w:author="Matthews, Jolie" w:date="2026-03-09T14:35:00Z" w16du:dateUtc="2026-03-09T18:35:00Z">
        <w:r w:rsidR="00F5277A">
          <w:t>plans</w:t>
        </w:r>
      </w:ins>
      <w:r w:rsidRPr="002F7F44">
        <w:t>.</w:t>
      </w:r>
    </w:p>
    <w:p w14:paraId="19737248" w14:textId="77777777" w:rsidR="000B6E07" w:rsidRPr="002F7F44" w:rsidRDefault="000B6E07" w:rsidP="00E70835">
      <w:pPr>
        <w:pStyle w:val="BodyText"/>
        <w:spacing w:before="1"/>
        <w:jc w:val="both"/>
      </w:pPr>
    </w:p>
    <w:p w14:paraId="09F5DC24" w14:textId="26C47A13" w:rsidR="006F382F" w:rsidRDefault="000B6E07" w:rsidP="00F040C0">
      <w:pPr>
        <w:pStyle w:val="BodyText"/>
        <w:spacing w:before="1"/>
        <w:jc w:val="both"/>
        <w:rPr>
          <w:sz w:val="24"/>
          <w:szCs w:val="24"/>
        </w:rPr>
      </w:pPr>
      <w:r w:rsidRPr="002F7F44">
        <w:t xml:space="preserve">Review all, or a </w:t>
      </w:r>
      <w:del w:id="773" w:author="Matthews, Jolie" w:date="2026-03-09T14:33:00Z" w16du:dateUtc="2026-03-09T18:33:00Z">
        <w:r w:rsidRPr="002F7F44" w:rsidDel="007C337A">
          <w:delText>sampling</w:delText>
        </w:r>
      </w:del>
      <w:ins w:id="774" w:author="Matthews, Jolie" w:date="2026-03-09T14:33:00Z" w16du:dateUtc="2026-03-09T18:33:00Z">
        <w:r w:rsidR="007C337A">
          <w:t>sample</w:t>
        </w:r>
      </w:ins>
      <w:r w:rsidRPr="002F7F44">
        <w:t xml:space="preserve"> of PBM contracts with carriers/employer group to assess if the PBM is compliant with the </w:t>
      </w:r>
      <w:proofErr w:type="gramStart"/>
      <w:r w:rsidRPr="002F7F44">
        <w:t>claims</w:t>
      </w:r>
      <w:proofErr w:type="gramEnd"/>
      <w:r w:rsidRPr="002F7F44">
        <w:t xml:space="preserve"> payment requirements in those contracts and that those terms are consistent with in all messaging to pharmacies. For example, if pass-through pricing is required by the </w:t>
      </w:r>
      <w:del w:id="775" w:author="Matthews, Jolie" w:date="2026-03-09T14:34:00Z" w16du:dateUtc="2026-03-09T18:34:00Z">
        <w:r w:rsidRPr="002F7F44" w:rsidDel="00CE6152">
          <w:delText>carrier</w:delText>
        </w:r>
      </w:del>
      <w:ins w:id="776" w:author="Matthews, Jolie" w:date="2026-03-09T14:34:00Z" w16du:dateUtc="2026-03-09T18:34:00Z">
        <w:r w:rsidR="00CE6152">
          <w:t>insurer</w:t>
        </w:r>
      </w:ins>
      <w:r w:rsidRPr="002F7F44">
        <w:t xml:space="preserve"> contract, is that consistent with the payment method (and applicable description) to pharmacies?</w:t>
      </w:r>
      <w:r w:rsidR="006F382F">
        <w:rPr>
          <w:sz w:val="24"/>
          <w:szCs w:val="24"/>
        </w:rPr>
        <w:br w:type="page"/>
      </w:r>
    </w:p>
    <w:p w14:paraId="7526359B" w14:textId="77777777" w:rsidR="003F7D2F" w:rsidRDefault="003F7D2F" w:rsidP="003F7D2F">
      <w:pPr>
        <w:spacing w:before="78" w:line="252" w:lineRule="exact"/>
        <w:ind w:left="356" w:right="357"/>
        <w:rPr>
          <w:b/>
          <w:spacing w:val="-2"/>
        </w:rPr>
      </w:pPr>
    </w:p>
    <w:p w14:paraId="022D7ED0" w14:textId="7473261C" w:rsidR="003F7D2F" w:rsidRDefault="00D7772B" w:rsidP="00D7772B">
      <w:pPr>
        <w:tabs>
          <w:tab w:val="left" w:pos="360"/>
        </w:tabs>
        <w:spacing w:before="78" w:line="252" w:lineRule="exact"/>
        <w:ind w:right="360"/>
        <w:rPr>
          <w:ins w:id="777" w:author="Matthews, Jolie" w:date="2026-03-10T10:26:00Z" w16du:dateUtc="2026-03-10T14:26:00Z"/>
          <w:b/>
          <w:spacing w:val="-2"/>
        </w:rPr>
      </w:pPr>
      <w:ins w:id="778" w:author="Matthews, Jolie" w:date="2026-03-10T10:25:00Z" w16du:dateUtc="2026-03-10T14:25:00Z">
        <w:r>
          <w:rPr>
            <w:b/>
            <w:spacing w:val="-2"/>
          </w:rPr>
          <w:t>E.</w:t>
        </w:r>
        <w:r>
          <w:rPr>
            <w:b/>
            <w:spacing w:val="-2"/>
          </w:rPr>
          <w:tab/>
          <w:t>Pharmaceutical Manufacturer Rebat</w:t>
        </w:r>
      </w:ins>
      <w:ins w:id="779" w:author="Matthews, Jolie" w:date="2026-03-10T10:26:00Z" w16du:dateUtc="2026-03-10T14:26:00Z">
        <w:r>
          <w:rPr>
            <w:b/>
            <w:spacing w:val="-2"/>
          </w:rPr>
          <w:t>es</w:t>
        </w:r>
      </w:ins>
    </w:p>
    <w:p w14:paraId="482A3500" w14:textId="77777777" w:rsidR="00D7772B" w:rsidRDefault="00D7772B">
      <w:pPr>
        <w:tabs>
          <w:tab w:val="left" w:pos="360"/>
        </w:tabs>
        <w:spacing w:before="78" w:line="252" w:lineRule="exact"/>
        <w:ind w:right="360"/>
        <w:rPr>
          <w:b/>
          <w:spacing w:val="-2"/>
        </w:rPr>
        <w:pPrChange w:id="780" w:author="Matthews, Jolie" w:date="2026-03-10T10:25:00Z" w16du:dateUtc="2026-03-10T14:25:00Z">
          <w:pPr>
            <w:spacing w:before="78" w:line="252" w:lineRule="exact"/>
            <w:ind w:right="360"/>
          </w:pPr>
        </w:pPrChange>
      </w:pPr>
    </w:p>
    <w:p w14:paraId="50EAF383" w14:textId="3C0DB6AF" w:rsidR="000B6E07" w:rsidRPr="002C741E" w:rsidRDefault="000B6E07" w:rsidP="00575BE6">
      <w:pPr>
        <w:spacing w:before="78" w:line="252" w:lineRule="exact"/>
        <w:ind w:left="356" w:right="357"/>
        <w:jc w:val="center"/>
        <w:rPr>
          <w:b/>
        </w:rPr>
      </w:pPr>
      <w:r w:rsidRPr="002C741E">
        <w:rPr>
          <w:b/>
          <w:spacing w:val="-2"/>
        </w:rPr>
        <w:t>STANDARDS</w:t>
      </w:r>
    </w:p>
    <w:p w14:paraId="608CC114" w14:textId="6D100F0C" w:rsidR="000B6E07" w:rsidRPr="002C741E" w:rsidRDefault="000B6E07" w:rsidP="00575BE6">
      <w:pPr>
        <w:spacing w:after="2" w:line="252" w:lineRule="exact"/>
        <w:ind w:left="356" w:right="365"/>
        <w:jc w:val="center"/>
        <w:rPr>
          <w:b/>
        </w:rPr>
      </w:pPr>
      <w:r w:rsidRPr="002C741E">
        <w:rPr>
          <w:b/>
        </w:rPr>
        <w:t xml:space="preserve">PHARMACY BENEFIT </w:t>
      </w:r>
      <w:r w:rsidR="00863093" w:rsidRPr="002C741E">
        <w:rPr>
          <w:b/>
        </w:rPr>
        <w:t>MANAGERS</w:t>
      </w:r>
    </w:p>
    <w:p w14:paraId="12D809F7" w14:textId="77777777" w:rsidR="000B6E07" w:rsidRPr="002C741E" w:rsidRDefault="000B6E07" w:rsidP="00575BE6">
      <w:pPr>
        <w:spacing w:after="2" w:line="252" w:lineRule="exact"/>
        <w:ind w:left="356" w:right="365"/>
        <w:jc w:val="center"/>
        <w:rPr>
          <w:b/>
          <w:spacing w:val="-2"/>
        </w:rPr>
      </w:pPr>
      <w:r w:rsidRPr="002C741E">
        <w:rPr>
          <w:b/>
          <w:spacing w:val="-6"/>
        </w:rPr>
        <w:t xml:space="preserve">PHARMACEUTICAL MANUFACTURER </w:t>
      </w:r>
      <w:r w:rsidRPr="002C741E">
        <w:rPr>
          <w:b/>
          <w:spacing w:val="-2"/>
        </w:rPr>
        <w:t>REBATES</w:t>
      </w:r>
    </w:p>
    <w:p w14:paraId="0502F937" w14:textId="77777777" w:rsidR="000B6E07" w:rsidRPr="002C741E" w:rsidRDefault="000B6E07" w:rsidP="001F5C66">
      <w:pPr>
        <w:spacing w:line="252" w:lineRule="exact"/>
        <w:jc w:val="center"/>
        <w:rPr>
          <w:b/>
          <w:spacing w:val="-2"/>
        </w:rPr>
      </w:pPr>
    </w:p>
    <w:p w14:paraId="5E1F5419" w14:textId="77777777" w:rsidR="000B6E07" w:rsidRPr="005D3A91" w:rsidRDefault="000B6E07" w:rsidP="001F5C66">
      <w:pPr>
        <w:pStyle w:val="BodyText"/>
        <w:rPr>
          <w:sz w:val="24"/>
          <w:szCs w:val="24"/>
        </w:rPr>
      </w:pPr>
      <w:r w:rsidRPr="005D3A91">
        <w:rPr>
          <w:noProof/>
          <w:sz w:val="24"/>
          <w:szCs w:val="24"/>
        </w:rPr>
        <mc:AlternateContent>
          <mc:Choice Requires="wps">
            <w:drawing>
              <wp:inline distT="0" distB="0" distL="0" distR="0" wp14:anchorId="107351C4" wp14:editId="5C0569B8">
                <wp:extent cx="6909343" cy="806396"/>
                <wp:effectExtent l="0" t="0" r="25400" b="13335"/>
                <wp:docPr id="175850127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9343" cy="806396"/>
                        </a:xfrm>
                        <a:prstGeom prst="rect">
                          <a:avLst/>
                        </a:prstGeom>
                        <a:ln w="6096">
                          <a:solidFill>
                            <a:srgbClr val="000000"/>
                          </a:solidFill>
                          <a:prstDash val="solid"/>
                        </a:ln>
                      </wps:spPr>
                      <wps:txbx>
                        <w:txbxContent>
                          <w:p w14:paraId="66BF8414" w14:textId="77777777" w:rsidR="00B74EA5" w:rsidRDefault="000B6E07" w:rsidP="00D0123A">
                            <w:pPr>
                              <w:spacing w:before="21" w:line="252" w:lineRule="exact"/>
                              <w:ind w:left="109"/>
                              <w:jc w:val="both"/>
                              <w:rPr>
                                <w:b/>
                                <w:spacing w:val="-10"/>
                              </w:rPr>
                            </w:pPr>
                            <w:r>
                              <w:rPr>
                                <w:b/>
                              </w:rPr>
                              <w:t>Standard</w:t>
                            </w:r>
                            <w:r>
                              <w:rPr>
                                <w:b/>
                                <w:spacing w:val="-2"/>
                              </w:rPr>
                              <w:t xml:space="preserve"> </w:t>
                            </w:r>
                            <w:r>
                              <w:rPr>
                                <w:b/>
                                <w:spacing w:val="-10"/>
                              </w:rPr>
                              <w:t>1</w:t>
                            </w:r>
                          </w:p>
                          <w:p w14:paraId="1B175F0B" w14:textId="1D7021B3" w:rsidR="000B6E07" w:rsidRPr="00301E0B" w:rsidRDefault="000B6E07" w:rsidP="00D0123A">
                            <w:pPr>
                              <w:spacing w:before="21" w:line="252" w:lineRule="exact"/>
                              <w:ind w:left="109"/>
                              <w:jc w:val="both"/>
                              <w:rPr>
                                <w:b/>
                              </w:rPr>
                            </w:pPr>
                            <w:r w:rsidRPr="00301E0B">
                              <w:rPr>
                                <w:b/>
                              </w:rPr>
                              <w:t>The PBM demonstrates all rebate</w:t>
                            </w:r>
                            <w:r>
                              <w:rPr>
                                <w:b/>
                              </w:rPr>
                              <w:t xml:space="preserve"> payments</w:t>
                            </w:r>
                            <w:r w:rsidRPr="00301E0B">
                              <w:rPr>
                                <w:b/>
                              </w:rPr>
                              <w:t xml:space="preserve"> provided by </w:t>
                            </w:r>
                            <w:r>
                              <w:rPr>
                                <w:b/>
                              </w:rPr>
                              <w:t xml:space="preserve">pharmaceutical </w:t>
                            </w:r>
                            <w:r w:rsidRPr="00301E0B">
                              <w:rPr>
                                <w:b/>
                              </w:rPr>
                              <w:t>manufacturers to PBMs (including rebates paid by or to Aggregators) are passed through to health plans</w:t>
                            </w:r>
                            <w:ins w:id="781" w:author="Matthews, Jolie" w:date="2026-03-11T10:33:00Z" w16du:dateUtc="2026-03-11T14:33:00Z">
                              <w:r w:rsidR="00167F18" w:rsidRPr="007E601F">
                                <w:rPr>
                                  <w:b/>
                                </w:rPr>
                                <w:t>, payors</w:t>
                              </w:r>
                            </w:ins>
                            <w:ins w:id="782" w:author="Matthews, Jolie" w:date="2026-03-13T07:50:00Z" w16du:dateUtc="2026-03-13T11:50:00Z">
                              <w:r w:rsidR="007E601F">
                                <w:rPr>
                                  <w:b/>
                                </w:rPr>
                                <w:t>,</w:t>
                              </w:r>
                            </w:ins>
                            <w:r w:rsidRPr="00301E0B">
                              <w:rPr>
                                <w:b/>
                              </w:rPr>
                              <w:t xml:space="preserve"> or covered entities</w:t>
                            </w:r>
                            <w:r>
                              <w:rPr>
                                <w:b/>
                              </w:rPr>
                              <w:t xml:space="preserve"> </w:t>
                            </w:r>
                            <w:r w:rsidRPr="00D0123A">
                              <w:rPr>
                                <w:b/>
                              </w:rPr>
                              <w:t>as applicable to current</w:t>
                            </w:r>
                            <w:r>
                              <w:rPr>
                                <w:b/>
                              </w:rPr>
                              <w:t xml:space="preserve"> </w:t>
                            </w:r>
                            <w:r w:rsidR="00167F18">
                              <w:rPr>
                                <w:b/>
                              </w:rPr>
                              <w:t>s</w:t>
                            </w:r>
                            <w:r w:rsidRPr="00D0123A">
                              <w:rPr>
                                <w:b/>
                              </w:rPr>
                              <w:t>tatutes, rules and regulations</w:t>
                            </w:r>
                            <w:r>
                              <w:rPr>
                                <w:b/>
                              </w:rPr>
                              <w:t>.</w:t>
                            </w:r>
                          </w:p>
                          <w:p w14:paraId="6AA5EDDA" w14:textId="77777777" w:rsidR="000B6E07" w:rsidRDefault="000B6E07" w:rsidP="005D3A91">
                            <w:pPr>
                              <w:spacing w:line="242" w:lineRule="auto"/>
                              <w:ind w:left="109" w:right="110"/>
                              <w:jc w:val="both"/>
                              <w:rPr>
                                <w:b/>
                              </w:rPr>
                            </w:pPr>
                          </w:p>
                        </w:txbxContent>
                      </wps:txbx>
                      <wps:bodyPr wrap="square" lIns="0" tIns="0" rIns="0" bIns="0" rtlCol="0">
                        <a:noAutofit/>
                      </wps:bodyPr>
                    </wps:wsp>
                  </a:graphicData>
                </a:graphic>
              </wp:inline>
            </w:drawing>
          </mc:Choice>
          <mc:Fallback>
            <w:pict>
              <v:shape w14:anchorId="107351C4" id="_x0000_s1035" type="#_x0000_t202" style="width:544.05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" filled="f" strokeweight=".48pt">
                <v:path arrowok="t"/>
                <v:textbox inset="0,0,0,0">
                  <w:txbxContent>
                    <w:p w14:paraId="66BF8414" w14:textId="77777777" w:rsidR="00B74EA5" w:rsidRDefault="000B6E07" w:rsidP="00D0123A">
                      <w:pPr>
                        <w:spacing w:before="21" w:line="252" w:lineRule="exact"/>
                        <w:ind w:left="109"/>
                        <w:jc w:val="both"/>
                        <w:rPr>
                          <w:b/>
                          <w:spacing w:val="-10"/>
                        </w:rPr>
                      </w:pPr>
                      <w:r>
                        <w:rPr>
                          <w:b/>
                        </w:rPr>
                        <w:t>Standard</w:t>
                      </w:r>
                      <w:r>
                        <w:rPr>
                          <w:b/>
                          <w:spacing w:val="-2"/>
                        </w:rPr>
                        <w:t xml:space="preserve"> </w:t>
                      </w:r>
                      <w:r>
                        <w:rPr>
                          <w:b/>
                          <w:spacing w:val="-10"/>
                        </w:rPr>
                        <w:t>1</w:t>
                      </w:r>
                    </w:p>
                    <w:p w14:paraId="1B175F0B" w14:textId="1D7021B3" w:rsidR="000B6E07" w:rsidRPr="00301E0B" w:rsidRDefault="000B6E07" w:rsidP="00D0123A">
                      <w:pPr>
                        <w:spacing w:before="21" w:line="252" w:lineRule="exact"/>
                        <w:ind w:left="109"/>
                        <w:jc w:val="both"/>
                        <w:rPr>
                          <w:b/>
                        </w:rPr>
                      </w:pPr>
                      <w:r w:rsidRPr="00301E0B">
                        <w:rPr>
                          <w:b/>
                        </w:rPr>
                        <w:t>The PBM demonstrates all rebate</w:t>
                      </w:r>
                      <w:r>
                        <w:rPr>
                          <w:b/>
                        </w:rPr>
                        <w:t xml:space="preserve"> payments</w:t>
                      </w:r>
                      <w:r w:rsidRPr="00301E0B">
                        <w:rPr>
                          <w:b/>
                        </w:rPr>
                        <w:t xml:space="preserve"> provided by </w:t>
                      </w:r>
                      <w:r>
                        <w:rPr>
                          <w:b/>
                        </w:rPr>
                        <w:t xml:space="preserve">pharmaceutical </w:t>
                      </w:r>
                      <w:r w:rsidRPr="00301E0B">
                        <w:rPr>
                          <w:b/>
                        </w:rPr>
                        <w:t>manufacturers to PBMs (including rebates paid by or to Aggregators) are passed through to health plans</w:t>
                      </w:r>
                      <w:ins w:id="783" w:author="Matthews, Jolie" w:date="2026-03-11T10:33:00Z" w16du:dateUtc="2026-03-11T14:33:00Z">
                        <w:r w:rsidR="00167F18" w:rsidRPr="007E601F">
                          <w:rPr>
                            <w:b/>
                          </w:rPr>
                          <w:t>, payors</w:t>
                        </w:r>
                      </w:ins>
                      <w:ins w:id="784" w:author="Matthews, Jolie" w:date="2026-03-13T07:50:00Z" w16du:dateUtc="2026-03-13T11:50:00Z">
                        <w:r w:rsidR="007E601F">
                          <w:rPr>
                            <w:b/>
                          </w:rPr>
                          <w:t>,</w:t>
                        </w:r>
                      </w:ins>
                      <w:r w:rsidRPr="00301E0B">
                        <w:rPr>
                          <w:b/>
                        </w:rPr>
                        <w:t xml:space="preserve"> or covered entities</w:t>
                      </w:r>
                      <w:r>
                        <w:rPr>
                          <w:b/>
                        </w:rPr>
                        <w:t xml:space="preserve"> </w:t>
                      </w:r>
                      <w:r w:rsidRPr="00D0123A">
                        <w:rPr>
                          <w:b/>
                        </w:rPr>
                        <w:t>as applicable to current</w:t>
                      </w:r>
                      <w:r>
                        <w:rPr>
                          <w:b/>
                        </w:rPr>
                        <w:t xml:space="preserve"> </w:t>
                      </w:r>
                      <w:r w:rsidR="00167F18">
                        <w:rPr>
                          <w:b/>
                        </w:rPr>
                        <w:t>s</w:t>
                      </w:r>
                      <w:r w:rsidRPr="00D0123A">
                        <w:rPr>
                          <w:b/>
                        </w:rPr>
                        <w:t>tatutes, rules and regulations</w:t>
                      </w:r>
                      <w:r>
                        <w:rPr>
                          <w:b/>
                        </w:rPr>
                        <w:t>.</w:t>
                      </w:r>
                    </w:p>
                    <w:p w14:paraId="6AA5EDDA" w14:textId="77777777" w:rsidR="000B6E07" w:rsidRDefault="000B6E07" w:rsidP="005D3A91">
                      <w:pPr>
                        <w:spacing w:line="242" w:lineRule="auto"/>
                        <w:ind w:left="109" w:right="110"/>
                        <w:jc w:val="both"/>
                        <w:rPr>
                          <w:b/>
                        </w:rPr>
                      </w:pPr>
                    </w:p>
                  </w:txbxContent>
                </v:textbox>
                <w10:anchorlock/>
              </v:shape>
            </w:pict>
          </mc:Fallback>
        </mc:AlternateContent>
      </w:r>
    </w:p>
    <w:p w14:paraId="325A7739" w14:textId="77777777" w:rsidR="00B74EA5" w:rsidRDefault="00B74EA5" w:rsidP="001F5C66">
      <w:pPr>
        <w:tabs>
          <w:tab w:val="left" w:pos="1660"/>
        </w:tabs>
        <w:rPr>
          <w:b/>
        </w:rPr>
      </w:pPr>
    </w:p>
    <w:p w14:paraId="72EA27DC" w14:textId="307FCFFA" w:rsidR="000B6E07" w:rsidRPr="00B74EA5" w:rsidRDefault="000B6E07" w:rsidP="00D36AC4">
      <w:pPr>
        <w:tabs>
          <w:tab w:val="left" w:pos="1080"/>
          <w:tab w:val="left" w:pos="1660"/>
        </w:tabs>
      </w:pPr>
      <w:r w:rsidRPr="00B74EA5">
        <w:rPr>
          <w:b/>
        </w:rPr>
        <w:t>Apply</w:t>
      </w:r>
      <w:r w:rsidRPr="00B74EA5">
        <w:rPr>
          <w:b/>
          <w:spacing w:val="-2"/>
        </w:rPr>
        <w:t xml:space="preserve"> </w:t>
      </w:r>
      <w:r w:rsidRPr="00B74EA5">
        <w:rPr>
          <w:b/>
          <w:spacing w:val="-5"/>
        </w:rPr>
        <w:t>to:</w:t>
      </w:r>
      <w:r w:rsidRPr="00B74EA5">
        <w:rPr>
          <w:b/>
        </w:rPr>
        <w:tab/>
      </w:r>
      <w:r w:rsidR="00B74EA5" w:rsidRPr="00B74EA5">
        <w:t>All PBMs</w:t>
      </w:r>
    </w:p>
    <w:p w14:paraId="1C080887" w14:textId="77777777" w:rsidR="000B6E07" w:rsidRPr="00B74EA5" w:rsidRDefault="000B6E07" w:rsidP="001F5C66">
      <w:pPr>
        <w:pStyle w:val="BodyText"/>
      </w:pPr>
    </w:p>
    <w:p w14:paraId="7B3BE234" w14:textId="2F6A7678" w:rsidR="000B6E07" w:rsidRDefault="000B6E07" w:rsidP="00D36AC4">
      <w:pPr>
        <w:tabs>
          <w:tab w:val="left" w:pos="1080"/>
          <w:tab w:val="left" w:pos="1659"/>
        </w:tabs>
        <w:rPr>
          <w:spacing w:val="-2"/>
        </w:rPr>
      </w:pPr>
      <w:r w:rsidRPr="00B74EA5">
        <w:rPr>
          <w:b/>
          <w:spacing w:val="-2"/>
        </w:rPr>
        <w:t>Priority:</w:t>
      </w:r>
      <w:r w:rsidRPr="00B74EA5">
        <w:rPr>
          <w:b/>
        </w:rPr>
        <w:tab/>
      </w:r>
      <w:r w:rsidRPr="00B74EA5">
        <w:rPr>
          <w:spacing w:val="-2"/>
        </w:rPr>
        <w:t>Essential</w:t>
      </w:r>
    </w:p>
    <w:p w14:paraId="55E63CC7" w14:textId="77777777" w:rsidR="00CD74B2" w:rsidRPr="00B74EA5" w:rsidRDefault="00CD74B2" w:rsidP="001F5C66">
      <w:pPr>
        <w:tabs>
          <w:tab w:val="left" w:pos="1659"/>
        </w:tabs>
      </w:pPr>
    </w:p>
    <w:p w14:paraId="4361E9D0" w14:textId="77777777" w:rsidR="000B6E07" w:rsidRPr="00663B1C" w:rsidRDefault="000B6E07" w:rsidP="001F5C66">
      <w:pPr>
        <w:pStyle w:val="Heading3"/>
        <w:ind w:left="0"/>
        <w:rPr>
          <w:sz w:val="24"/>
          <w:szCs w:val="24"/>
        </w:rPr>
      </w:pPr>
      <w:r w:rsidRPr="00B74EA5">
        <w:t>Documents</w:t>
      </w:r>
      <w:r w:rsidRPr="00B74EA5">
        <w:rPr>
          <w:spacing w:val="-5"/>
        </w:rPr>
        <w:t xml:space="preserve"> </w:t>
      </w:r>
      <w:r w:rsidRPr="00B74EA5">
        <w:t>to</w:t>
      </w:r>
      <w:r w:rsidRPr="00B74EA5">
        <w:rPr>
          <w:spacing w:val="-1"/>
        </w:rPr>
        <w:t xml:space="preserve"> </w:t>
      </w:r>
      <w:r w:rsidRPr="00B74EA5">
        <w:t xml:space="preserve">be </w:t>
      </w:r>
      <w:r w:rsidRPr="00B74EA5">
        <w:rPr>
          <w:spacing w:val="-2"/>
        </w:rPr>
        <w:t>Reviewed</w:t>
      </w:r>
    </w:p>
    <w:p w14:paraId="1E53B365" w14:textId="77777777" w:rsidR="000B6E07" w:rsidRPr="005D3A91" w:rsidRDefault="000B6E07" w:rsidP="001F5C66">
      <w:pPr>
        <w:pStyle w:val="BodyText"/>
        <w:rPr>
          <w:b/>
          <w:sz w:val="24"/>
          <w:szCs w:val="24"/>
        </w:rPr>
      </w:pPr>
    </w:p>
    <w:p w14:paraId="0C15F393" w14:textId="3B7C787C" w:rsidR="000B6E07" w:rsidRPr="00B74EA5" w:rsidRDefault="000B6E07" w:rsidP="00E70835">
      <w:pPr>
        <w:pStyle w:val="BodyText"/>
        <w:tabs>
          <w:tab w:val="left" w:pos="822"/>
        </w:tabs>
        <w:jc w:val="both"/>
      </w:pPr>
      <w:r w:rsidRPr="00B74EA5">
        <w:rPr>
          <w:u w:val="single"/>
        </w:rPr>
        <w:tab/>
      </w:r>
      <w:r w:rsidRPr="00B74EA5">
        <w:rPr>
          <w:spacing w:val="80"/>
        </w:rPr>
        <w:t xml:space="preserve"> </w:t>
      </w:r>
      <w:r w:rsidRPr="00B74EA5">
        <w:t>Applicable statutes, rules and regulations</w:t>
      </w:r>
    </w:p>
    <w:p w14:paraId="412E05A0" w14:textId="77777777" w:rsidR="000B6E07" w:rsidRPr="00B74EA5" w:rsidRDefault="000B6E07" w:rsidP="00E70835">
      <w:pPr>
        <w:pStyle w:val="BodyText"/>
        <w:tabs>
          <w:tab w:val="left" w:pos="822"/>
        </w:tabs>
        <w:jc w:val="both"/>
        <w:rPr>
          <w:u w:val="single"/>
        </w:rPr>
      </w:pPr>
    </w:p>
    <w:p w14:paraId="1D9A9FF2" w14:textId="77777777" w:rsidR="000B6E07" w:rsidRPr="00B74EA5" w:rsidRDefault="000B6E07" w:rsidP="00E70835">
      <w:pPr>
        <w:pStyle w:val="BodyText"/>
        <w:tabs>
          <w:tab w:val="left" w:pos="822"/>
        </w:tabs>
        <w:jc w:val="both"/>
        <w:rPr>
          <w:color w:val="000000" w:themeColor="text1"/>
        </w:rPr>
      </w:pPr>
      <w:r w:rsidRPr="00B74EA5">
        <w:rPr>
          <w:u w:val="single"/>
        </w:rPr>
        <w:tab/>
      </w:r>
      <w:r w:rsidRPr="00B74EA5">
        <w:rPr>
          <w:spacing w:val="80"/>
        </w:rPr>
        <w:t xml:space="preserve"> </w:t>
      </w:r>
      <w:r w:rsidRPr="00B74EA5">
        <w:rPr>
          <w:color w:val="000000" w:themeColor="text1"/>
        </w:rPr>
        <w:t>An index of all policies and procedures relating to the PBM’s rebates.</w:t>
      </w:r>
    </w:p>
    <w:p w14:paraId="4FF6D211" w14:textId="77777777" w:rsidR="000B6E07" w:rsidRPr="00B74EA5" w:rsidRDefault="000B6E07" w:rsidP="00E70835">
      <w:pPr>
        <w:pStyle w:val="BodyText"/>
        <w:tabs>
          <w:tab w:val="left" w:pos="822"/>
        </w:tabs>
        <w:jc w:val="both"/>
        <w:rPr>
          <w:color w:val="000000" w:themeColor="text1"/>
        </w:rPr>
      </w:pPr>
    </w:p>
    <w:p w14:paraId="4AE5B722" w14:textId="77777777" w:rsidR="000B6E07" w:rsidRPr="00B74EA5" w:rsidRDefault="000B6E07" w:rsidP="00E70835">
      <w:pPr>
        <w:pStyle w:val="BodyText"/>
        <w:tabs>
          <w:tab w:val="left" w:pos="822"/>
        </w:tabs>
        <w:jc w:val="both"/>
        <w:rPr>
          <w:color w:val="000000" w:themeColor="text1"/>
        </w:rPr>
      </w:pPr>
      <w:bookmarkStart w:id="785" w:name="_Hlk204179318"/>
      <w:bookmarkStart w:id="786" w:name="_Hlk204178536"/>
      <w:r w:rsidRPr="00B74EA5">
        <w:rPr>
          <w:u w:val="single"/>
        </w:rPr>
        <w:tab/>
      </w:r>
      <w:r w:rsidRPr="00B74EA5">
        <w:rPr>
          <w:color w:val="000000" w:themeColor="text1"/>
        </w:rPr>
        <w:t xml:space="preserve"> An index of all training manuals relating to the PBM’s rebates.</w:t>
      </w:r>
      <w:bookmarkEnd w:id="785"/>
    </w:p>
    <w:bookmarkEnd w:id="786"/>
    <w:p w14:paraId="69AF6ED6" w14:textId="77777777" w:rsidR="000B6E07" w:rsidRPr="00B74EA5" w:rsidRDefault="000B6E07" w:rsidP="00E70835">
      <w:pPr>
        <w:pStyle w:val="BodyText"/>
        <w:tabs>
          <w:tab w:val="left" w:pos="822"/>
        </w:tabs>
        <w:jc w:val="both"/>
        <w:rPr>
          <w:u w:val="single"/>
        </w:rPr>
      </w:pPr>
    </w:p>
    <w:p w14:paraId="0A3BFFA2" w14:textId="06C5CCA1" w:rsidR="000B6E07" w:rsidRPr="00B74EA5" w:rsidRDefault="000B6E07" w:rsidP="00E70835">
      <w:pPr>
        <w:pStyle w:val="BodyText"/>
        <w:tabs>
          <w:tab w:val="left" w:pos="822"/>
        </w:tabs>
        <w:ind w:left="907" w:hanging="907"/>
        <w:jc w:val="both"/>
        <w:rPr>
          <w:color w:val="000000" w:themeColor="text1"/>
        </w:rPr>
      </w:pPr>
      <w:r w:rsidRPr="00B74EA5">
        <w:rPr>
          <w:u w:val="single"/>
        </w:rPr>
        <w:tab/>
      </w:r>
      <w:r w:rsidRPr="00B74EA5">
        <w:t xml:space="preserve"> P</w:t>
      </w:r>
      <w:r w:rsidRPr="00B74EA5">
        <w:rPr>
          <w:color w:val="000000" w:themeColor="text1"/>
        </w:rPr>
        <w:t xml:space="preserve">olicies and procedures related to rebate processing, rebate crediting at the point of sale, as well as other affiliated entities that may administer rebate negotiations on behalf of the </w:t>
      </w:r>
      <w:del w:id="787" w:author="Matthews, Jolie" w:date="2026-03-09T14:36:00Z" w16du:dateUtc="2026-03-09T18:36:00Z">
        <w:r w:rsidRPr="00B74EA5" w:rsidDel="00A67D8D">
          <w:rPr>
            <w:color w:val="000000" w:themeColor="text1"/>
          </w:rPr>
          <w:delText>Company</w:delText>
        </w:r>
      </w:del>
      <w:ins w:id="788" w:author="Matthews, Jolie" w:date="2026-03-09T14:36:00Z" w16du:dateUtc="2026-03-09T18:36:00Z">
        <w:r w:rsidR="00A67D8D">
          <w:rPr>
            <w:color w:val="000000" w:themeColor="text1"/>
          </w:rPr>
          <w:t>insurer</w:t>
        </w:r>
      </w:ins>
      <w:r w:rsidRPr="00B74EA5">
        <w:rPr>
          <w:color w:val="000000" w:themeColor="text1"/>
        </w:rPr>
        <w:t>.</w:t>
      </w:r>
    </w:p>
    <w:p w14:paraId="3ACA8EF1" w14:textId="77777777" w:rsidR="000B6E07" w:rsidRPr="00B74EA5" w:rsidRDefault="000B6E07" w:rsidP="00E70835">
      <w:pPr>
        <w:pStyle w:val="BodyText"/>
        <w:tabs>
          <w:tab w:val="left" w:pos="822"/>
        </w:tabs>
        <w:jc w:val="both"/>
        <w:rPr>
          <w:u w:val="single"/>
        </w:rPr>
      </w:pPr>
    </w:p>
    <w:p w14:paraId="07DA8A06" w14:textId="77777777" w:rsidR="000B6E07" w:rsidRPr="00B74EA5" w:rsidRDefault="000B6E07" w:rsidP="00E70835">
      <w:pPr>
        <w:pStyle w:val="BodyText"/>
        <w:tabs>
          <w:tab w:val="left" w:pos="822"/>
        </w:tabs>
        <w:ind w:left="907" w:hanging="907"/>
        <w:jc w:val="both"/>
        <w:rPr>
          <w:color w:val="000000" w:themeColor="text1"/>
        </w:rPr>
      </w:pPr>
      <w:r w:rsidRPr="00B74EA5">
        <w:rPr>
          <w:u w:val="single"/>
        </w:rPr>
        <w:tab/>
      </w:r>
      <w:r w:rsidRPr="00B74EA5">
        <w:rPr>
          <w:spacing w:val="40"/>
        </w:rPr>
        <w:t xml:space="preserve"> </w:t>
      </w:r>
      <w:r w:rsidRPr="00B74EA5">
        <w:rPr>
          <w:color w:val="000000" w:themeColor="text1"/>
        </w:rPr>
        <w:t xml:space="preserve">A listing of all manufacturers with which the PBM receives rebates or has received rebates (for the applicable examination period). </w:t>
      </w:r>
    </w:p>
    <w:p w14:paraId="65EDACD1" w14:textId="77777777" w:rsidR="000B6E07" w:rsidRPr="00B74EA5" w:rsidRDefault="000B6E07" w:rsidP="00E70835">
      <w:pPr>
        <w:pStyle w:val="BodyText"/>
        <w:tabs>
          <w:tab w:val="left" w:pos="822"/>
        </w:tabs>
        <w:jc w:val="both"/>
        <w:rPr>
          <w:u w:val="single"/>
        </w:rPr>
      </w:pPr>
    </w:p>
    <w:p w14:paraId="6A0BC74F" w14:textId="77777777" w:rsidR="000B6E07" w:rsidRPr="00B74EA5" w:rsidRDefault="000B6E07" w:rsidP="00E70835">
      <w:pPr>
        <w:pStyle w:val="BodyText"/>
        <w:tabs>
          <w:tab w:val="left" w:pos="822"/>
        </w:tabs>
        <w:jc w:val="both"/>
        <w:rPr>
          <w:color w:val="FF0000"/>
        </w:rPr>
      </w:pPr>
      <w:r w:rsidRPr="00B74EA5">
        <w:rPr>
          <w:u w:val="single"/>
        </w:rPr>
        <w:tab/>
      </w:r>
      <w:r w:rsidRPr="00B74EA5">
        <w:rPr>
          <w:spacing w:val="40"/>
        </w:rPr>
        <w:t xml:space="preserve"> </w:t>
      </w:r>
      <w:r w:rsidRPr="00B74EA5">
        <w:rPr>
          <w:color w:val="000000" w:themeColor="text1"/>
        </w:rPr>
        <w:t>Complete and unredacted contracts between the PBM and manufacturers.</w:t>
      </w:r>
    </w:p>
    <w:p w14:paraId="60EA056D" w14:textId="77777777" w:rsidR="000B6E07" w:rsidRPr="00B74EA5" w:rsidRDefault="000B6E07" w:rsidP="00E70835">
      <w:pPr>
        <w:pStyle w:val="BodyText"/>
        <w:tabs>
          <w:tab w:val="left" w:pos="822"/>
        </w:tabs>
        <w:jc w:val="both"/>
        <w:rPr>
          <w:u w:val="single"/>
        </w:rPr>
      </w:pPr>
    </w:p>
    <w:p w14:paraId="0CDF1DBD" w14:textId="77777777" w:rsidR="000B6E07" w:rsidRPr="00B74EA5" w:rsidRDefault="000B6E07" w:rsidP="00E70835">
      <w:pPr>
        <w:pStyle w:val="BodyText"/>
        <w:tabs>
          <w:tab w:val="left" w:pos="822"/>
        </w:tabs>
        <w:ind w:left="907" w:hanging="907"/>
        <w:jc w:val="both"/>
        <w:rPr>
          <w:color w:val="000000" w:themeColor="text1"/>
        </w:rPr>
      </w:pPr>
      <w:r w:rsidRPr="00B74EA5">
        <w:rPr>
          <w:u w:val="single"/>
        </w:rPr>
        <w:tab/>
      </w:r>
      <w:r w:rsidRPr="00B74EA5">
        <w:rPr>
          <w:spacing w:val="40"/>
        </w:rPr>
        <w:t xml:space="preserve"> </w:t>
      </w:r>
      <w:r w:rsidRPr="00B74EA5">
        <w:rPr>
          <w:color w:val="000000" w:themeColor="text1"/>
        </w:rPr>
        <w:t>An index of periodic reports, certifications, or real-time systems made available to health plans to monitor rebates received by the PBM and/or amounts remitted to health plans.</w:t>
      </w:r>
    </w:p>
    <w:p w14:paraId="668487CA" w14:textId="77777777" w:rsidR="000B6E07" w:rsidRPr="00B74EA5" w:rsidRDefault="000B6E07" w:rsidP="00E70835">
      <w:pPr>
        <w:pStyle w:val="BodyText"/>
        <w:tabs>
          <w:tab w:val="left" w:pos="822"/>
        </w:tabs>
        <w:ind w:hanging="770"/>
        <w:jc w:val="both"/>
        <w:rPr>
          <w:color w:val="000000" w:themeColor="text1"/>
        </w:rPr>
      </w:pPr>
    </w:p>
    <w:p w14:paraId="4139AB6A" w14:textId="4155BC19" w:rsidR="000B6E07" w:rsidRPr="00CD74B2" w:rsidRDefault="00CD74B2" w:rsidP="00E70835">
      <w:pPr>
        <w:pStyle w:val="BodyText"/>
        <w:tabs>
          <w:tab w:val="left" w:pos="822"/>
        </w:tabs>
        <w:spacing w:line="480" w:lineRule="auto"/>
        <w:jc w:val="both"/>
      </w:pPr>
      <w:r w:rsidRPr="00CD74B2">
        <w:t>O</w:t>
      </w:r>
      <w:r w:rsidR="000B6E07" w:rsidRPr="00CD74B2">
        <w:t>thers Reviewed</w:t>
      </w:r>
    </w:p>
    <w:p w14:paraId="5C71CD42" w14:textId="77777777" w:rsidR="000B6E07" w:rsidRPr="00CD74B2" w:rsidRDefault="000B6E07" w:rsidP="001F5C66">
      <w:pPr>
        <w:pStyle w:val="BodyText"/>
      </w:pPr>
      <w:r w:rsidRPr="00CD74B2">
        <w:rPr>
          <w:noProof/>
        </w:rPr>
        <mc:AlternateContent>
          <mc:Choice Requires="wps">
            <w:drawing>
              <wp:anchor distT="0" distB="0" distL="0" distR="0" simplePos="0" relativeHeight="251700224" behindDoc="1" locked="0" layoutInCell="1" allowOverlap="1" wp14:anchorId="36AF0E26" wp14:editId="74BE92BB">
                <wp:simplePos x="0" y="0"/>
                <wp:positionH relativeFrom="page">
                  <wp:posOffset>685800</wp:posOffset>
                </wp:positionH>
                <wp:positionV relativeFrom="paragraph">
                  <wp:posOffset>158824</wp:posOffset>
                </wp:positionV>
                <wp:extent cx="347345" cy="1270"/>
                <wp:effectExtent l="0" t="0" r="0" b="0"/>
                <wp:wrapTopAndBottom/>
                <wp:docPr id="370292826"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A453B6" id="Graphic 75" o:spid="_x0000_s1026" style="position:absolute;margin-left:54pt;margin-top:12.5pt;width:27.35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CD74B2">
        <w:rPr>
          <w:noProof/>
        </w:rPr>
        <mc:AlternateContent>
          <mc:Choice Requires="wps">
            <w:drawing>
              <wp:anchor distT="0" distB="0" distL="0" distR="0" simplePos="0" relativeHeight="251701248" behindDoc="1" locked="0" layoutInCell="1" allowOverlap="1" wp14:anchorId="4E100259" wp14:editId="5736F842">
                <wp:simplePos x="0" y="0"/>
                <wp:positionH relativeFrom="page">
                  <wp:posOffset>1143411</wp:posOffset>
                </wp:positionH>
                <wp:positionV relativeFrom="paragraph">
                  <wp:posOffset>158824</wp:posOffset>
                </wp:positionV>
                <wp:extent cx="2837180" cy="1270"/>
                <wp:effectExtent l="0" t="0" r="0" b="0"/>
                <wp:wrapTopAndBottom/>
                <wp:docPr id="337235437"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770927" id="Graphic 76" o:spid="_x0000_s1026" style="position:absolute;margin-left:90.05pt;margin-top:12.5pt;width:223.4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36D3FA0" w14:textId="5FD4F054" w:rsidR="000B6E07" w:rsidRPr="00CD74B2" w:rsidRDefault="000B6E07" w:rsidP="00CD74B2">
      <w:pPr>
        <w:pStyle w:val="BodyText"/>
        <w:rPr>
          <w:b/>
          <w:bCs/>
        </w:rPr>
      </w:pPr>
      <w:r w:rsidRPr="00CD74B2">
        <w:rPr>
          <w:noProof/>
        </w:rPr>
        <mc:AlternateContent>
          <mc:Choice Requires="wps">
            <w:drawing>
              <wp:anchor distT="0" distB="0" distL="0" distR="0" simplePos="0" relativeHeight="251702272" behindDoc="1" locked="0" layoutInCell="1" allowOverlap="1" wp14:anchorId="72DED357" wp14:editId="695EA8DD">
                <wp:simplePos x="0" y="0"/>
                <wp:positionH relativeFrom="page">
                  <wp:posOffset>685800</wp:posOffset>
                </wp:positionH>
                <wp:positionV relativeFrom="paragraph">
                  <wp:posOffset>172727</wp:posOffset>
                </wp:positionV>
                <wp:extent cx="347345" cy="1270"/>
                <wp:effectExtent l="0" t="0" r="0" b="0"/>
                <wp:wrapTopAndBottom/>
                <wp:docPr id="16241831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BB9FB" id="Graphic 77" o:spid="_x0000_s1026" style="position:absolute;margin-left:54pt;margin-top:13.6pt;width:27.35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CD74B2">
        <w:rPr>
          <w:noProof/>
        </w:rPr>
        <mc:AlternateContent>
          <mc:Choice Requires="wps">
            <w:drawing>
              <wp:anchor distT="0" distB="0" distL="0" distR="0" simplePos="0" relativeHeight="251703296" behindDoc="1" locked="0" layoutInCell="1" allowOverlap="1" wp14:anchorId="6F8114A7" wp14:editId="460239DD">
                <wp:simplePos x="0" y="0"/>
                <wp:positionH relativeFrom="page">
                  <wp:posOffset>1143411</wp:posOffset>
                </wp:positionH>
                <wp:positionV relativeFrom="paragraph">
                  <wp:posOffset>172727</wp:posOffset>
                </wp:positionV>
                <wp:extent cx="2837180" cy="1270"/>
                <wp:effectExtent l="0" t="0" r="0" b="0"/>
                <wp:wrapTopAndBottom/>
                <wp:docPr id="246818324"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61463A" id="Graphic 78" o:spid="_x0000_s1026" style="position:absolute;margin-left:90.05pt;margin-top:13.6pt;width:223.4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251A41E1" w14:textId="77777777" w:rsidR="00CD74B2" w:rsidRDefault="00CD74B2" w:rsidP="005D3A91">
      <w:pPr>
        <w:pStyle w:val="BodyText"/>
        <w:spacing w:before="1"/>
        <w:ind w:left="220" w:right="225"/>
        <w:jc w:val="both"/>
        <w:rPr>
          <w:b/>
          <w:bCs/>
        </w:rPr>
      </w:pPr>
    </w:p>
    <w:p w14:paraId="7A0B07FC" w14:textId="5DB9345A" w:rsidR="000B6E07" w:rsidRPr="00CD74B2" w:rsidRDefault="000B6E07" w:rsidP="00CD74B2">
      <w:pPr>
        <w:pStyle w:val="BodyText"/>
        <w:jc w:val="both"/>
        <w:rPr>
          <w:b/>
          <w:bCs/>
        </w:rPr>
      </w:pPr>
      <w:r w:rsidRPr="00CD74B2">
        <w:rPr>
          <w:b/>
          <w:bCs/>
        </w:rPr>
        <w:t>Review Procedures and Criteria</w:t>
      </w:r>
    </w:p>
    <w:p w14:paraId="143E3FFE" w14:textId="77777777" w:rsidR="000B6E07" w:rsidRPr="00CD74B2" w:rsidRDefault="000B6E07" w:rsidP="00CD74B2">
      <w:pPr>
        <w:pStyle w:val="BodyText"/>
        <w:jc w:val="both"/>
      </w:pPr>
    </w:p>
    <w:p w14:paraId="3329A70D" w14:textId="77777777" w:rsidR="000B6E07" w:rsidRPr="00CD74B2" w:rsidRDefault="000B6E07" w:rsidP="00CD74B2">
      <w:pPr>
        <w:pStyle w:val="BodyText"/>
        <w:jc w:val="both"/>
      </w:pPr>
      <w:r w:rsidRPr="00CD74B2">
        <w:t>Review the PBM’s policies and procedures and training manuals to determine if internal standards regarding the forwarding of manufacturer rebates exist and whether those standards comply with state requirements.</w:t>
      </w:r>
    </w:p>
    <w:p w14:paraId="5FFA64E7" w14:textId="77777777" w:rsidR="000B6E07" w:rsidRPr="00CD74B2" w:rsidRDefault="000B6E07" w:rsidP="00CD74B2">
      <w:pPr>
        <w:pStyle w:val="BodyText"/>
        <w:jc w:val="both"/>
      </w:pPr>
    </w:p>
    <w:p w14:paraId="23FDE130" w14:textId="77777777" w:rsidR="000B6E07" w:rsidRPr="00CD74B2" w:rsidRDefault="000B6E07" w:rsidP="00CD74B2">
      <w:pPr>
        <w:pStyle w:val="BodyText"/>
        <w:jc w:val="both"/>
      </w:pPr>
      <w:r w:rsidRPr="00CD74B2">
        <w:t xml:space="preserve">Determine if applicable policies and procedures were </w:t>
      </w:r>
      <w:proofErr w:type="gramStart"/>
      <w:r w:rsidRPr="00CD74B2">
        <w:t>actually implemented</w:t>
      </w:r>
      <w:proofErr w:type="gramEnd"/>
      <w:r w:rsidRPr="00CD74B2">
        <w:t xml:space="preserve"> and applied.</w:t>
      </w:r>
    </w:p>
    <w:p w14:paraId="5DB4BE29" w14:textId="77777777" w:rsidR="000B6E07" w:rsidRPr="00CD74B2" w:rsidRDefault="000B6E07" w:rsidP="00CD74B2">
      <w:pPr>
        <w:pStyle w:val="BodyText"/>
        <w:jc w:val="both"/>
      </w:pPr>
      <w:r w:rsidRPr="00CD74B2">
        <w:t xml:space="preserve"> </w:t>
      </w:r>
    </w:p>
    <w:p w14:paraId="79F00EEC" w14:textId="77777777" w:rsidR="000B6E07" w:rsidRPr="00CD74B2" w:rsidRDefault="000B6E07" w:rsidP="00CD74B2">
      <w:pPr>
        <w:pStyle w:val="BodyText"/>
        <w:jc w:val="both"/>
      </w:pPr>
      <w:r w:rsidRPr="00CD74B2">
        <w:t>Determine if manufacturer rebates received were properly forwarded to applicable health plans.</w:t>
      </w:r>
    </w:p>
    <w:p w14:paraId="6106DF8C" w14:textId="77777777" w:rsidR="000B6E07" w:rsidRPr="00CD74B2" w:rsidRDefault="000B6E07" w:rsidP="00CD74B2">
      <w:pPr>
        <w:pStyle w:val="BodyText"/>
        <w:jc w:val="both"/>
      </w:pPr>
    </w:p>
    <w:p w14:paraId="3C10B57A" w14:textId="611BA446" w:rsidR="00953225" w:rsidRDefault="00953225">
      <w:r>
        <w:br w:type="page"/>
      </w:r>
    </w:p>
    <w:p w14:paraId="114B6E07" w14:textId="77777777" w:rsidR="000B6E07" w:rsidRPr="00CD74B2" w:rsidRDefault="000B6E07" w:rsidP="00CD74B2">
      <w:pPr>
        <w:spacing w:line="252" w:lineRule="exact"/>
        <w:jc w:val="center"/>
        <w:rPr>
          <w:b/>
        </w:rPr>
      </w:pPr>
      <w:r w:rsidRPr="00CD74B2">
        <w:rPr>
          <w:b/>
          <w:spacing w:val="-2"/>
        </w:rPr>
        <w:lastRenderedPageBreak/>
        <w:t>STANDARDS</w:t>
      </w:r>
    </w:p>
    <w:p w14:paraId="15C8AE61" w14:textId="4F092E07" w:rsidR="000B6E07" w:rsidRPr="00CD74B2" w:rsidRDefault="000B6E07" w:rsidP="00CD74B2">
      <w:pPr>
        <w:spacing w:line="252" w:lineRule="exact"/>
        <w:jc w:val="center"/>
        <w:rPr>
          <w:b/>
        </w:rPr>
      </w:pPr>
      <w:r w:rsidRPr="00CD74B2">
        <w:rPr>
          <w:b/>
        </w:rPr>
        <w:t xml:space="preserve">PHARMACY BENEFIT </w:t>
      </w:r>
      <w:r w:rsidR="00863093" w:rsidRPr="00CD74B2">
        <w:rPr>
          <w:b/>
        </w:rPr>
        <w:t>MANAGERS</w:t>
      </w:r>
    </w:p>
    <w:p w14:paraId="4ED67CAE" w14:textId="7EB8C211" w:rsidR="000B6E07" w:rsidRPr="00CD74B2" w:rsidRDefault="000B6E07" w:rsidP="00CD74B2">
      <w:pPr>
        <w:spacing w:line="252" w:lineRule="exact"/>
        <w:jc w:val="center"/>
        <w:rPr>
          <w:b/>
          <w:spacing w:val="-2"/>
        </w:rPr>
      </w:pPr>
      <w:r w:rsidRPr="00CD74B2">
        <w:rPr>
          <w:b/>
          <w:spacing w:val="-6"/>
        </w:rPr>
        <w:t xml:space="preserve">PHARMACEUTICAL MANUFACTURER </w:t>
      </w:r>
      <w:r w:rsidRPr="00CD74B2">
        <w:rPr>
          <w:b/>
          <w:spacing w:val="-2"/>
        </w:rPr>
        <w:t>REBATES</w:t>
      </w:r>
    </w:p>
    <w:p w14:paraId="1579F6F4" w14:textId="77777777" w:rsidR="000B6E07" w:rsidRPr="00CD74B2" w:rsidRDefault="000B6E07" w:rsidP="00CD74B2">
      <w:pPr>
        <w:spacing w:line="252" w:lineRule="exact"/>
        <w:jc w:val="center"/>
        <w:rPr>
          <w:b/>
          <w:spacing w:val="-2"/>
        </w:rPr>
      </w:pPr>
    </w:p>
    <w:p w14:paraId="0303BD05" w14:textId="77777777" w:rsidR="000B6E07" w:rsidRPr="00CD74B2" w:rsidRDefault="000B6E07" w:rsidP="00CD74B2">
      <w:pPr>
        <w:pStyle w:val="BodyText"/>
      </w:pPr>
      <w:r w:rsidRPr="00CD74B2">
        <w:rPr>
          <w:noProof/>
        </w:rPr>
        <mc:AlternateContent>
          <mc:Choice Requires="wps">
            <w:drawing>
              <wp:inline distT="0" distB="0" distL="0" distR="0" wp14:anchorId="58D3B5AA" wp14:editId="4CED11E6">
                <wp:extent cx="6544945" cy="674370"/>
                <wp:effectExtent l="9525" t="0" r="0" b="11429"/>
                <wp:docPr id="1850830569"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19E9CCB3" w14:textId="77777777" w:rsidR="00953225" w:rsidRDefault="000B6E07" w:rsidP="00ED35CB">
                            <w:pPr>
                              <w:spacing w:before="21" w:line="252" w:lineRule="exact"/>
                              <w:ind w:left="109"/>
                              <w:jc w:val="both"/>
                              <w:rPr>
                                <w:b/>
                                <w:spacing w:val="-10"/>
                              </w:rPr>
                            </w:pPr>
                            <w:r>
                              <w:rPr>
                                <w:b/>
                              </w:rPr>
                              <w:t>Standard</w:t>
                            </w:r>
                            <w:r>
                              <w:rPr>
                                <w:b/>
                                <w:spacing w:val="-2"/>
                              </w:rPr>
                              <w:t xml:space="preserve"> </w:t>
                            </w:r>
                            <w:r>
                              <w:rPr>
                                <w:b/>
                                <w:spacing w:val="-10"/>
                              </w:rPr>
                              <w:t>2</w:t>
                            </w:r>
                          </w:p>
                          <w:p w14:paraId="4AE26E31" w14:textId="38302D82" w:rsidR="000B6E07" w:rsidRDefault="000B6E07" w:rsidP="00ED35CB">
                            <w:pPr>
                              <w:spacing w:before="21" w:line="252" w:lineRule="exact"/>
                              <w:ind w:left="109"/>
                              <w:jc w:val="both"/>
                              <w:rPr>
                                <w:b/>
                              </w:rPr>
                            </w:pPr>
                            <w:r w:rsidRPr="00301E0B">
                              <w:rPr>
                                <w:b/>
                              </w:rPr>
                              <w:t xml:space="preserve">The PBM demonstrates all </w:t>
                            </w:r>
                            <w:r>
                              <w:rPr>
                                <w:b/>
                              </w:rPr>
                              <w:t xml:space="preserve">pharmaceutical manufacturer </w:t>
                            </w:r>
                            <w:r w:rsidRPr="00301E0B">
                              <w:rPr>
                                <w:b/>
                              </w:rPr>
                              <w:t>rebate</w:t>
                            </w:r>
                            <w:r>
                              <w:rPr>
                                <w:b/>
                              </w:rPr>
                              <w:t xml:space="preserve"> discounts, administrative fees, credits, incentives and penalties are passed through to health plans</w:t>
                            </w:r>
                            <w:ins w:id="789" w:author="Matthews, Jolie" w:date="2026-03-13T07:50:00Z" w16du:dateUtc="2026-03-13T11:50:00Z">
                              <w:r w:rsidR="004647CF">
                                <w:rPr>
                                  <w:b/>
                                </w:rPr>
                                <w:t>, payo</w:t>
                              </w:r>
                            </w:ins>
                            <w:ins w:id="790" w:author="Matthews, Jolie" w:date="2026-03-13T07:51:00Z" w16du:dateUtc="2026-03-13T11:51:00Z">
                              <w:r w:rsidR="004647CF">
                                <w:rPr>
                                  <w:b/>
                                </w:rPr>
                                <w:t>rs,</w:t>
                              </w:r>
                            </w:ins>
                            <w:r>
                              <w:rPr>
                                <w:b/>
                              </w:rPr>
                              <w:t xml:space="preserve"> or covered entities as applicable to current statutes, rules and regulations.</w:t>
                            </w:r>
                          </w:p>
                        </w:txbxContent>
                      </wps:txbx>
                      <wps:bodyPr wrap="square" lIns="0" tIns="0" rIns="0" bIns="0" rtlCol="0">
                        <a:noAutofit/>
                      </wps:bodyPr>
                    </wps:wsp>
                  </a:graphicData>
                </a:graphic>
              </wp:inline>
            </w:drawing>
          </mc:Choice>
          <mc:Fallback>
            <w:pict>
              <v:shape w14:anchorId="58D3B5AA" id="_x0000_s1036"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" filled="f" strokeweight=".48pt">
                <v:path arrowok="t"/>
                <v:textbox inset="0,0,0,0">
                  <w:txbxContent>
                    <w:p w14:paraId="19E9CCB3" w14:textId="77777777" w:rsidR="00953225" w:rsidRDefault="000B6E07" w:rsidP="00ED35CB">
                      <w:pPr>
                        <w:spacing w:before="21" w:line="252" w:lineRule="exact"/>
                        <w:ind w:left="109"/>
                        <w:jc w:val="both"/>
                        <w:rPr>
                          <w:b/>
                          <w:spacing w:val="-10"/>
                        </w:rPr>
                      </w:pPr>
                      <w:r>
                        <w:rPr>
                          <w:b/>
                        </w:rPr>
                        <w:t>Standard</w:t>
                      </w:r>
                      <w:r>
                        <w:rPr>
                          <w:b/>
                          <w:spacing w:val="-2"/>
                        </w:rPr>
                        <w:t xml:space="preserve"> </w:t>
                      </w:r>
                      <w:r>
                        <w:rPr>
                          <w:b/>
                          <w:spacing w:val="-10"/>
                        </w:rPr>
                        <w:t>2</w:t>
                      </w:r>
                    </w:p>
                    <w:p w14:paraId="4AE26E31" w14:textId="38302D82" w:rsidR="000B6E07" w:rsidRDefault="000B6E07" w:rsidP="00ED35CB">
                      <w:pPr>
                        <w:spacing w:before="21" w:line="252" w:lineRule="exact"/>
                        <w:ind w:left="109"/>
                        <w:jc w:val="both"/>
                        <w:rPr>
                          <w:b/>
                        </w:rPr>
                      </w:pPr>
                      <w:r w:rsidRPr="00301E0B">
                        <w:rPr>
                          <w:b/>
                        </w:rPr>
                        <w:t xml:space="preserve">The PBM demonstrates all </w:t>
                      </w:r>
                      <w:r>
                        <w:rPr>
                          <w:b/>
                        </w:rPr>
                        <w:t xml:space="preserve">pharmaceutical manufacturer </w:t>
                      </w:r>
                      <w:r w:rsidRPr="00301E0B">
                        <w:rPr>
                          <w:b/>
                        </w:rPr>
                        <w:t>rebate</w:t>
                      </w:r>
                      <w:r>
                        <w:rPr>
                          <w:b/>
                        </w:rPr>
                        <w:t xml:space="preserve"> discounts, administrative fees, credits, incentives and penalties are passed through to health plans</w:t>
                      </w:r>
                      <w:ins w:id="791" w:author="Matthews, Jolie" w:date="2026-03-13T07:50:00Z" w16du:dateUtc="2026-03-13T11:50:00Z">
                        <w:r w:rsidR="004647CF">
                          <w:rPr>
                            <w:b/>
                          </w:rPr>
                          <w:t>, payo</w:t>
                        </w:r>
                      </w:ins>
                      <w:ins w:id="792" w:author="Matthews, Jolie" w:date="2026-03-13T07:51:00Z" w16du:dateUtc="2026-03-13T11:51:00Z">
                        <w:r w:rsidR="004647CF">
                          <w:rPr>
                            <w:b/>
                          </w:rPr>
                          <w:t>rs,</w:t>
                        </w:r>
                      </w:ins>
                      <w:r>
                        <w:rPr>
                          <w:b/>
                        </w:rPr>
                        <w:t xml:space="preserve"> or covered entities as applicable to current statutes, rules and regulations.</w:t>
                      </w:r>
                    </w:p>
                  </w:txbxContent>
                </v:textbox>
                <w10:anchorlock/>
              </v:shape>
            </w:pict>
          </mc:Fallback>
        </mc:AlternateContent>
      </w:r>
    </w:p>
    <w:p w14:paraId="0F58DD5C" w14:textId="77777777" w:rsidR="00953225" w:rsidRDefault="00953225" w:rsidP="00CD74B2">
      <w:pPr>
        <w:tabs>
          <w:tab w:val="left" w:pos="1660"/>
        </w:tabs>
        <w:rPr>
          <w:b/>
        </w:rPr>
      </w:pPr>
    </w:p>
    <w:p w14:paraId="41771C24" w14:textId="68D09C75" w:rsidR="000B6E07" w:rsidRPr="00CD74B2" w:rsidRDefault="000B6E07" w:rsidP="002E61B4">
      <w:pPr>
        <w:tabs>
          <w:tab w:val="left" w:pos="1080"/>
          <w:tab w:val="left" w:pos="1660"/>
        </w:tabs>
      </w:pPr>
      <w:r w:rsidRPr="00CD74B2">
        <w:rPr>
          <w:b/>
        </w:rPr>
        <w:t>Apply</w:t>
      </w:r>
      <w:r w:rsidRPr="00CD74B2">
        <w:rPr>
          <w:b/>
          <w:spacing w:val="-2"/>
        </w:rPr>
        <w:t xml:space="preserve"> </w:t>
      </w:r>
      <w:r w:rsidRPr="00CD74B2">
        <w:rPr>
          <w:b/>
          <w:spacing w:val="-5"/>
        </w:rPr>
        <w:t>to:</w:t>
      </w:r>
      <w:r w:rsidRPr="00CD74B2">
        <w:rPr>
          <w:b/>
        </w:rPr>
        <w:tab/>
      </w:r>
      <w:r w:rsidR="00132FDA">
        <w:rPr>
          <w:bCs/>
        </w:rPr>
        <w:t>All PBMs</w:t>
      </w:r>
    </w:p>
    <w:p w14:paraId="117F7B2F" w14:textId="77777777" w:rsidR="000B6E07" w:rsidRPr="00CD74B2" w:rsidRDefault="000B6E07" w:rsidP="00CD74B2">
      <w:pPr>
        <w:pStyle w:val="BodyText"/>
      </w:pPr>
    </w:p>
    <w:p w14:paraId="62A565FB" w14:textId="3FECDF1D" w:rsidR="000B6E07" w:rsidRPr="00CD74B2" w:rsidRDefault="000B6E07" w:rsidP="002E61B4">
      <w:pPr>
        <w:tabs>
          <w:tab w:val="left" w:pos="1080"/>
          <w:tab w:val="left" w:pos="1659"/>
        </w:tabs>
      </w:pPr>
      <w:r w:rsidRPr="00CD74B2">
        <w:rPr>
          <w:b/>
          <w:spacing w:val="-2"/>
        </w:rPr>
        <w:t>Priority:</w:t>
      </w:r>
      <w:r w:rsidRPr="00CD74B2">
        <w:rPr>
          <w:b/>
        </w:rPr>
        <w:tab/>
      </w:r>
      <w:r w:rsidRPr="00CD74B2">
        <w:rPr>
          <w:spacing w:val="-2"/>
        </w:rPr>
        <w:t>Essential</w:t>
      </w:r>
    </w:p>
    <w:p w14:paraId="39123517" w14:textId="77777777" w:rsidR="00132FDA" w:rsidRDefault="00132FDA" w:rsidP="00CD74B2">
      <w:pPr>
        <w:pStyle w:val="Heading3"/>
        <w:ind w:left="0"/>
      </w:pPr>
    </w:p>
    <w:p w14:paraId="7E4638F4" w14:textId="782EDE47" w:rsidR="000B6E07" w:rsidRPr="00CD74B2" w:rsidRDefault="000B6E07" w:rsidP="00CD74B2">
      <w:pPr>
        <w:pStyle w:val="Heading3"/>
        <w:ind w:left="0"/>
      </w:pPr>
      <w:r w:rsidRPr="00CD74B2">
        <w:t>Documents</w:t>
      </w:r>
      <w:r w:rsidRPr="00CD74B2">
        <w:rPr>
          <w:spacing w:val="-5"/>
        </w:rPr>
        <w:t xml:space="preserve"> </w:t>
      </w:r>
      <w:r w:rsidRPr="00CD74B2">
        <w:t>to</w:t>
      </w:r>
      <w:r w:rsidRPr="00CD74B2">
        <w:rPr>
          <w:spacing w:val="-1"/>
        </w:rPr>
        <w:t xml:space="preserve"> </w:t>
      </w:r>
      <w:r w:rsidRPr="00CD74B2">
        <w:t xml:space="preserve">be </w:t>
      </w:r>
      <w:r w:rsidRPr="00CD74B2">
        <w:rPr>
          <w:spacing w:val="-2"/>
        </w:rPr>
        <w:t>Reviewed</w:t>
      </w:r>
    </w:p>
    <w:p w14:paraId="6703E29F" w14:textId="77777777" w:rsidR="000B6E07" w:rsidRPr="00CD74B2" w:rsidRDefault="000B6E07" w:rsidP="00CD74B2">
      <w:pPr>
        <w:pStyle w:val="BodyText"/>
        <w:rPr>
          <w:b/>
        </w:rPr>
      </w:pPr>
    </w:p>
    <w:p w14:paraId="1B19E2E1" w14:textId="66D82C86" w:rsidR="000B6E07" w:rsidRPr="00CD74B2" w:rsidRDefault="000B6E07" w:rsidP="00E70835">
      <w:pPr>
        <w:pStyle w:val="BodyText"/>
        <w:tabs>
          <w:tab w:val="left" w:pos="822"/>
        </w:tabs>
        <w:jc w:val="both"/>
      </w:pPr>
      <w:r w:rsidRPr="00CD74B2">
        <w:rPr>
          <w:u w:val="single"/>
        </w:rPr>
        <w:tab/>
      </w:r>
      <w:r w:rsidRPr="00CD74B2">
        <w:rPr>
          <w:spacing w:val="80"/>
        </w:rPr>
        <w:t xml:space="preserve"> </w:t>
      </w:r>
      <w:r w:rsidRPr="00CD74B2">
        <w:t>Applicable statutes, rules and regulations</w:t>
      </w:r>
    </w:p>
    <w:p w14:paraId="4B21818B" w14:textId="77777777" w:rsidR="000B6E07" w:rsidRPr="00CD74B2" w:rsidRDefault="000B6E07" w:rsidP="00E70835">
      <w:pPr>
        <w:pStyle w:val="BodyText"/>
        <w:tabs>
          <w:tab w:val="left" w:pos="822"/>
        </w:tabs>
        <w:jc w:val="both"/>
        <w:rPr>
          <w:u w:val="single"/>
        </w:rPr>
      </w:pPr>
    </w:p>
    <w:p w14:paraId="5F7386FD" w14:textId="406B1603" w:rsidR="000B6E07" w:rsidRPr="00CD74B2" w:rsidRDefault="000B6E07" w:rsidP="00E70835">
      <w:pPr>
        <w:pStyle w:val="BodyText"/>
        <w:tabs>
          <w:tab w:val="left" w:pos="822"/>
        </w:tabs>
        <w:jc w:val="both"/>
        <w:rPr>
          <w:color w:val="000000" w:themeColor="text1"/>
        </w:rPr>
      </w:pPr>
      <w:r w:rsidRPr="00CD74B2">
        <w:rPr>
          <w:u w:val="single"/>
        </w:rPr>
        <w:tab/>
      </w:r>
      <w:r w:rsidRPr="00CD74B2">
        <w:rPr>
          <w:spacing w:val="80"/>
        </w:rPr>
        <w:t xml:space="preserve"> </w:t>
      </w:r>
      <w:r w:rsidRPr="00CD74B2">
        <w:rPr>
          <w:color w:val="000000" w:themeColor="text1"/>
        </w:rPr>
        <w:t>An index of all policies and procedures relating to the PBM’s rebates, fees</w:t>
      </w:r>
      <w:ins w:id="793" w:author="Matthews, Jolie" w:date="2026-03-11T10:34:00Z" w16du:dateUtc="2026-03-11T14:34:00Z">
        <w:r w:rsidR="00A927F6">
          <w:rPr>
            <w:color w:val="000000" w:themeColor="text1"/>
          </w:rPr>
          <w:t>,</w:t>
        </w:r>
      </w:ins>
      <w:r w:rsidRPr="00CD74B2">
        <w:rPr>
          <w:color w:val="000000" w:themeColor="text1"/>
        </w:rPr>
        <w:t xml:space="preserve"> and discounts.</w:t>
      </w:r>
    </w:p>
    <w:p w14:paraId="6E0E7B6A" w14:textId="77777777" w:rsidR="000B6E07" w:rsidRPr="00CD74B2" w:rsidRDefault="000B6E07" w:rsidP="00E70835">
      <w:pPr>
        <w:pStyle w:val="BodyText"/>
        <w:tabs>
          <w:tab w:val="left" w:pos="822"/>
        </w:tabs>
        <w:jc w:val="both"/>
        <w:rPr>
          <w:color w:val="000000" w:themeColor="text1"/>
        </w:rPr>
      </w:pPr>
    </w:p>
    <w:p w14:paraId="3CA173BD" w14:textId="7065E182" w:rsidR="000B6E07" w:rsidRPr="00CD74B2" w:rsidRDefault="00585867" w:rsidP="00E70835">
      <w:pPr>
        <w:pStyle w:val="BodyText"/>
        <w:tabs>
          <w:tab w:val="left" w:pos="822"/>
        </w:tabs>
        <w:jc w:val="both"/>
        <w:rPr>
          <w:color w:val="000000" w:themeColor="text1"/>
        </w:rPr>
      </w:pPr>
      <w:r>
        <w:rPr>
          <w:color w:val="000000" w:themeColor="text1"/>
        </w:rPr>
        <w:t>________</w:t>
      </w:r>
      <w:r w:rsidR="000B6E07" w:rsidRPr="00CD74B2">
        <w:rPr>
          <w:color w:val="000000" w:themeColor="text1"/>
        </w:rPr>
        <w:t xml:space="preserve"> An index of all training manuals relating to the PBM’s rebates.</w:t>
      </w:r>
    </w:p>
    <w:p w14:paraId="18E1F899" w14:textId="77777777" w:rsidR="000B6E07" w:rsidRPr="00CD74B2" w:rsidRDefault="000B6E07" w:rsidP="00E70835">
      <w:pPr>
        <w:pStyle w:val="BodyText"/>
        <w:tabs>
          <w:tab w:val="left" w:pos="822"/>
        </w:tabs>
        <w:jc w:val="both"/>
        <w:rPr>
          <w:u w:val="single"/>
        </w:rPr>
      </w:pPr>
    </w:p>
    <w:p w14:paraId="300ABE61" w14:textId="41329B75" w:rsidR="000B6E07" w:rsidRPr="00CD74B2" w:rsidRDefault="00411997" w:rsidP="00E70835">
      <w:pPr>
        <w:pStyle w:val="BodyText"/>
        <w:tabs>
          <w:tab w:val="left" w:pos="822"/>
        </w:tabs>
        <w:ind w:left="907" w:hanging="907"/>
        <w:jc w:val="both"/>
        <w:rPr>
          <w:color w:val="000000" w:themeColor="text1"/>
        </w:rPr>
      </w:pPr>
      <w:r>
        <w:t>_________</w:t>
      </w:r>
      <w:r w:rsidR="000B6E07" w:rsidRPr="00CD74B2">
        <w:t xml:space="preserve"> P</w:t>
      </w:r>
      <w:r w:rsidR="000B6E07" w:rsidRPr="00CD74B2">
        <w:rPr>
          <w:color w:val="000000" w:themeColor="text1"/>
        </w:rPr>
        <w:t xml:space="preserve">olicies and procedures related to rebate processing, rebate crediting at the point of sale, as well as other affiliated entities that may administer rebate negotiations on behalf of the </w:t>
      </w:r>
      <w:del w:id="794" w:author="Matthews, Jolie" w:date="2026-03-09T15:50:00Z" w16du:dateUtc="2026-03-09T19:50:00Z">
        <w:r w:rsidR="000B6E07" w:rsidRPr="00CD74B2" w:rsidDel="00E91869">
          <w:rPr>
            <w:color w:val="000000" w:themeColor="text1"/>
          </w:rPr>
          <w:delText>Company</w:delText>
        </w:r>
      </w:del>
      <w:ins w:id="795" w:author="Matthews, Jolie" w:date="2026-03-09T15:50:00Z" w16du:dateUtc="2026-03-09T19:50:00Z">
        <w:r w:rsidR="00E91869">
          <w:rPr>
            <w:color w:val="000000" w:themeColor="text1"/>
          </w:rPr>
          <w:t>insurer</w:t>
        </w:r>
      </w:ins>
      <w:r w:rsidR="000B6E07" w:rsidRPr="00CD74B2">
        <w:rPr>
          <w:color w:val="000000" w:themeColor="text1"/>
        </w:rPr>
        <w:t>.</w:t>
      </w:r>
    </w:p>
    <w:p w14:paraId="27365CF1" w14:textId="77777777" w:rsidR="000B6E07" w:rsidRPr="00CD74B2" w:rsidRDefault="000B6E07" w:rsidP="00E70835">
      <w:pPr>
        <w:pStyle w:val="BodyText"/>
        <w:tabs>
          <w:tab w:val="left" w:pos="822"/>
        </w:tabs>
        <w:jc w:val="both"/>
        <w:rPr>
          <w:u w:val="single"/>
        </w:rPr>
      </w:pPr>
    </w:p>
    <w:p w14:paraId="6B984AE3" w14:textId="77777777" w:rsidR="000B6E07" w:rsidRPr="00CD74B2" w:rsidRDefault="000B6E07" w:rsidP="00E70835">
      <w:pPr>
        <w:pStyle w:val="BodyText"/>
        <w:tabs>
          <w:tab w:val="left" w:pos="822"/>
        </w:tabs>
        <w:ind w:left="907" w:hanging="907"/>
        <w:jc w:val="both"/>
        <w:rPr>
          <w:color w:val="000000" w:themeColor="text1"/>
        </w:rPr>
      </w:pPr>
      <w:r w:rsidRPr="00CD74B2">
        <w:rPr>
          <w:u w:val="single"/>
        </w:rPr>
        <w:tab/>
      </w:r>
      <w:r w:rsidRPr="00CD74B2">
        <w:rPr>
          <w:spacing w:val="40"/>
        </w:rPr>
        <w:t xml:space="preserve"> </w:t>
      </w:r>
      <w:r w:rsidRPr="00CD74B2">
        <w:rPr>
          <w:color w:val="000000" w:themeColor="text1"/>
        </w:rPr>
        <w:t xml:space="preserve">A listing of all health plans or covered entities with which the PBM provides services in the state (for the applicable examination period). </w:t>
      </w:r>
    </w:p>
    <w:p w14:paraId="4C7DCF4A" w14:textId="77777777" w:rsidR="000B6E07" w:rsidRPr="00CD74B2" w:rsidRDefault="000B6E07" w:rsidP="00E70835">
      <w:pPr>
        <w:pStyle w:val="BodyText"/>
        <w:tabs>
          <w:tab w:val="left" w:pos="822"/>
        </w:tabs>
        <w:jc w:val="both"/>
        <w:rPr>
          <w:u w:val="single"/>
        </w:rPr>
      </w:pPr>
    </w:p>
    <w:p w14:paraId="11862838" w14:textId="77777777" w:rsidR="000B6E07" w:rsidRPr="00CD74B2" w:rsidRDefault="000B6E07" w:rsidP="00E70835">
      <w:pPr>
        <w:pStyle w:val="BodyText"/>
        <w:tabs>
          <w:tab w:val="left" w:pos="822"/>
        </w:tabs>
        <w:jc w:val="both"/>
        <w:rPr>
          <w:color w:val="000000" w:themeColor="text1"/>
        </w:rPr>
      </w:pPr>
      <w:r w:rsidRPr="00CD74B2">
        <w:rPr>
          <w:u w:val="single"/>
        </w:rPr>
        <w:tab/>
      </w:r>
      <w:r w:rsidRPr="00CD74B2">
        <w:rPr>
          <w:spacing w:val="40"/>
        </w:rPr>
        <w:t xml:space="preserve"> </w:t>
      </w:r>
      <w:r w:rsidRPr="00CD74B2">
        <w:rPr>
          <w:color w:val="000000" w:themeColor="text1"/>
        </w:rPr>
        <w:t>Complete and unredacted contracts between the PBM and health plans or covered entities.</w:t>
      </w:r>
    </w:p>
    <w:p w14:paraId="62C1BA1E" w14:textId="77777777" w:rsidR="000B6E07" w:rsidRPr="00CD74B2" w:rsidRDefault="000B6E07" w:rsidP="00E70835">
      <w:pPr>
        <w:pStyle w:val="BodyText"/>
        <w:tabs>
          <w:tab w:val="left" w:pos="822"/>
        </w:tabs>
        <w:ind w:hanging="680"/>
        <w:jc w:val="both"/>
        <w:rPr>
          <w:color w:val="FF0000"/>
        </w:rPr>
      </w:pPr>
    </w:p>
    <w:p w14:paraId="3D0DFF91" w14:textId="77777777" w:rsidR="000B6E07" w:rsidRPr="00CD74B2" w:rsidRDefault="000B6E07" w:rsidP="00E70835">
      <w:pPr>
        <w:pStyle w:val="BodyText"/>
        <w:tabs>
          <w:tab w:val="left" w:pos="822"/>
        </w:tabs>
        <w:ind w:left="907" w:hanging="907"/>
        <w:jc w:val="both"/>
        <w:rPr>
          <w:spacing w:val="40"/>
        </w:rPr>
      </w:pPr>
      <w:r w:rsidRPr="00CD74B2">
        <w:rPr>
          <w:u w:val="single"/>
        </w:rPr>
        <w:tab/>
      </w:r>
      <w:r w:rsidRPr="00CD74B2">
        <w:rPr>
          <w:spacing w:val="40"/>
        </w:rPr>
        <w:t xml:space="preserve"> </w:t>
      </w:r>
      <w:r w:rsidRPr="00CD74B2">
        <w:rPr>
          <w:color w:val="000000" w:themeColor="text1"/>
        </w:rPr>
        <w:t>An index of periodic reports, certifications, or real-time systems made available to health plans to monitor rebates fees and discounts received by the PBM and/or amounts remitted to health plans.</w:t>
      </w:r>
    </w:p>
    <w:p w14:paraId="71C20516" w14:textId="77777777" w:rsidR="00CB15A1" w:rsidRDefault="00CB15A1" w:rsidP="00E70835">
      <w:pPr>
        <w:pStyle w:val="BodyText"/>
        <w:tabs>
          <w:tab w:val="left" w:pos="822"/>
        </w:tabs>
        <w:jc w:val="both"/>
      </w:pPr>
    </w:p>
    <w:p w14:paraId="208961E0" w14:textId="17249703" w:rsidR="000B6E07" w:rsidRPr="00CD74B2" w:rsidRDefault="000B6E07" w:rsidP="00E70835">
      <w:pPr>
        <w:pStyle w:val="BodyText"/>
        <w:tabs>
          <w:tab w:val="left" w:pos="822"/>
        </w:tabs>
        <w:spacing w:line="480" w:lineRule="auto"/>
        <w:jc w:val="both"/>
      </w:pPr>
      <w:r w:rsidRPr="00CD74B2">
        <w:t>Others Reviewed</w:t>
      </w:r>
    </w:p>
    <w:p w14:paraId="517C91A9" w14:textId="77777777" w:rsidR="000B6E07" w:rsidRPr="00CD74B2" w:rsidRDefault="000B6E07" w:rsidP="00CD74B2">
      <w:pPr>
        <w:pStyle w:val="BodyText"/>
      </w:pPr>
      <w:r w:rsidRPr="00CD74B2">
        <w:rPr>
          <w:noProof/>
        </w:rPr>
        <mc:AlternateContent>
          <mc:Choice Requires="wps">
            <w:drawing>
              <wp:anchor distT="0" distB="0" distL="0" distR="0" simplePos="0" relativeHeight="251705344" behindDoc="1" locked="0" layoutInCell="1" allowOverlap="1" wp14:anchorId="3DD487E9" wp14:editId="1D6EC9F1">
                <wp:simplePos x="0" y="0"/>
                <wp:positionH relativeFrom="page">
                  <wp:posOffset>685800</wp:posOffset>
                </wp:positionH>
                <wp:positionV relativeFrom="paragraph">
                  <wp:posOffset>158824</wp:posOffset>
                </wp:positionV>
                <wp:extent cx="347345" cy="1270"/>
                <wp:effectExtent l="0" t="0" r="0" b="0"/>
                <wp:wrapTopAndBottom/>
                <wp:docPr id="1265272373"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F7441A" id="Graphic 75" o:spid="_x0000_s1026" style="position:absolute;margin-left:54pt;margin-top:12.5pt;width:27.35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CD74B2">
        <w:rPr>
          <w:noProof/>
        </w:rPr>
        <mc:AlternateContent>
          <mc:Choice Requires="wps">
            <w:drawing>
              <wp:anchor distT="0" distB="0" distL="0" distR="0" simplePos="0" relativeHeight="251706368" behindDoc="1" locked="0" layoutInCell="1" allowOverlap="1" wp14:anchorId="3E45E34A" wp14:editId="1A2D6554">
                <wp:simplePos x="0" y="0"/>
                <wp:positionH relativeFrom="page">
                  <wp:posOffset>1143411</wp:posOffset>
                </wp:positionH>
                <wp:positionV relativeFrom="paragraph">
                  <wp:posOffset>158824</wp:posOffset>
                </wp:positionV>
                <wp:extent cx="2837180" cy="1270"/>
                <wp:effectExtent l="0" t="0" r="0" b="0"/>
                <wp:wrapTopAndBottom/>
                <wp:docPr id="182726863"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38758E" id="Graphic 76" o:spid="_x0000_s1026" style="position:absolute;margin-left:90.05pt;margin-top:12.5pt;width:223.4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423B9F8" w14:textId="77777777" w:rsidR="000B6E07" w:rsidRPr="00CD74B2" w:rsidRDefault="000B6E07" w:rsidP="00CD74B2">
      <w:pPr>
        <w:pStyle w:val="BodyText"/>
      </w:pPr>
      <w:r w:rsidRPr="00CD74B2">
        <w:rPr>
          <w:noProof/>
        </w:rPr>
        <mc:AlternateContent>
          <mc:Choice Requires="wps">
            <w:drawing>
              <wp:anchor distT="0" distB="0" distL="0" distR="0" simplePos="0" relativeHeight="251707392" behindDoc="1" locked="0" layoutInCell="1" allowOverlap="1" wp14:anchorId="5A94FA04" wp14:editId="204855A1">
                <wp:simplePos x="0" y="0"/>
                <wp:positionH relativeFrom="page">
                  <wp:posOffset>685800</wp:posOffset>
                </wp:positionH>
                <wp:positionV relativeFrom="paragraph">
                  <wp:posOffset>172727</wp:posOffset>
                </wp:positionV>
                <wp:extent cx="347345" cy="1270"/>
                <wp:effectExtent l="0" t="0" r="0" b="0"/>
                <wp:wrapTopAndBottom/>
                <wp:docPr id="128992720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C1987B" id="Graphic 77" o:spid="_x0000_s1026" style="position:absolute;margin-left:54pt;margin-top:13.6pt;width:27.35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CD74B2">
        <w:rPr>
          <w:noProof/>
        </w:rPr>
        <mc:AlternateContent>
          <mc:Choice Requires="wps">
            <w:drawing>
              <wp:anchor distT="0" distB="0" distL="0" distR="0" simplePos="0" relativeHeight="251708416" behindDoc="1" locked="0" layoutInCell="1" allowOverlap="1" wp14:anchorId="1209C3BA" wp14:editId="1BA67FED">
                <wp:simplePos x="0" y="0"/>
                <wp:positionH relativeFrom="page">
                  <wp:posOffset>1143411</wp:posOffset>
                </wp:positionH>
                <wp:positionV relativeFrom="paragraph">
                  <wp:posOffset>172727</wp:posOffset>
                </wp:positionV>
                <wp:extent cx="2837180" cy="1270"/>
                <wp:effectExtent l="0" t="0" r="0" b="0"/>
                <wp:wrapTopAndBottom/>
                <wp:docPr id="162927721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298BB6" id="Graphic 78" o:spid="_x0000_s1026" style="position:absolute;margin-left:90.05pt;margin-top:13.6pt;width:223.4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29A22FA5" w14:textId="77777777" w:rsidR="000B6E07" w:rsidRDefault="000B6E07" w:rsidP="005D3A91">
      <w:pPr>
        <w:pStyle w:val="BodyText"/>
        <w:spacing w:before="1"/>
        <w:ind w:left="220" w:right="225"/>
        <w:jc w:val="both"/>
        <w:rPr>
          <w:sz w:val="24"/>
          <w:szCs w:val="24"/>
        </w:rPr>
      </w:pPr>
    </w:p>
    <w:p w14:paraId="4E0A8A88" w14:textId="3B9A6113" w:rsidR="000B6E07" w:rsidRPr="00CB15A1" w:rsidRDefault="000B6E07" w:rsidP="00CB15A1">
      <w:pPr>
        <w:pStyle w:val="BodyText"/>
        <w:jc w:val="both"/>
        <w:rPr>
          <w:b/>
          <w:bCs/>
        </w:rPr>
      </w:pPr>
      <w:r w:rsidRPr="00CB15A1">
        <w:rPr>
          <w:b/>
          <w:bCs/>
        </w:rPr>
        <w:t>Review Procedures and Criteria</w:t>
      </w:r>
    </w:p>
    <w:p w14:paraId="05716916" w14:textId="77777777" w:rsidR="000B6E07" w:rsidRPr="00CB15A1" w:rsidRDefault="000B6E07" w:rsidP="00CB15A1">
      <w:pPr>
        <w:pStyle w:val="BodyText"/>
        <w:jc w:val="both"/>
      </w:pPr>
    </w:p>
    <w:p w14:paraId="6AD9371F" w14:textId="7F0E344D" w:rsidR="000B6E07" w:rsidRPr="00CB15A1" w:rsidRDefault="000B6E07" w:rsidP="00E70835">
      <w:pPr>
        <w:pStyle w:val="BodyText"/>
        <w:jc w:val="both"/>
      </w:pPr>
      <w:r w:rsidRPr="00CB15A1">
        <w:t>Review the PBM’s policies and procedures and training manuals to determine if internal standards regarding the forwarding of manufacturer rebates, fees</w:t>
      </w:r>
      <w:ins w:id="796" w:author="Matthews, Jolie" w:date="2026-03-11T10:34:00Z" w16du:dateUtc="2026-03-11T14:34:00Z">
        <w:r w:rsidR="00A927F6">
          <w:t>,</w:t>
        </w:r>
      </w:ins>
      <w:r w:rsidRPr="00CB15A1">
        <w:t xml:space="preserve"> and discounts exist and whether those standards comply with state requirements.</w:t>
      </w:r>
    </w:p>
    <w:p w14:paraId="2A24A111" w14:textId="77777777" w:rsidR="000B6E07" w:rsidRPr="00CB15A1" w:rsidRDefault="000B6E07" w:rsidP="00E70835">
      <w:pPr>
        <w:pStyle w:val="BodyText"/>
        <w:jc w:val="both"/>
      </w:pPr>
    </w:p>
    <w:p w14:paraId="5A43C5F1" w14:textId="77777777" w:rsidR="000B6E07" w:rsidRPr="00CB15A1" w:rsidRDefault="000B6E07" w:rsidP="00E70835">
      <w:pPr>
        <w:pStyle w:val="BodyText"/>
        <w:jc w:val="both"/>
      </w:pPr>
      <w:r w:rsidRPr="00CB15A1">
        <w:t xml:space="preserve">Determine if applicable policies and procedures were </w:t>
      </w:r>
      <w:proofErr w:type="gramStart"/>
      <w:r w:rsidRPr="00CB15A1">
        <w:t>actually implemented</w:t>
      </w:r>
      <w:proofErr w:type="gramEnd"/>
      <w:r w:rsidRPr="00CB15A1">
        <w:t xml:space="preserve"> and applied.</w:t>
      </w:r>
    </w:p>
    <w:p w14:paraId="750D944D" w14:textId="77777777" w:rsidR="000B6E07" w:rsidRPr="00CB15A1" w:rsidRDefault="000B6E07" w:rsidP="00E70835">
      <w:pPr>
        <w:pStyle w:val="BodyText"/>
        <w:jc w:val="both"/>
      </w:pPr>
    </w:p>
    <w:p w14:paraId="24FF4170" w14:textId="1D04D531" w:rsidR="000B6E07" w:rsidRPr="00CB15A1" w:rsidRDefault="000B6E07" w:rsidP="00E70835">
      <w:pPr>
        <w:pStyle w:val="BodyText"/>
        <w:jc w:val="both"/>
      </w:pPr>
      <w:r w:rsidRPr="00CB15A1">
        <w:t xml:space="preserve">Determine </w:t>
      </w:r>
      <w:proofErr w:type="gramStart"/>
      <w:r w:rsidR="00247D9F">
        <w:t>if</w:t>
      </w:r>
      <w:proofErr w:type="gramEnd"/>
      <w:r w:rsidRPr="00CB15A1">
        <w:t xml:space="preserve"> manufacturer rebates, fees and discounts received were properly forwarded to applicable health plans.</w:t>
      </w:r>
    </w:p>
    <w:p w14:paraId="6F7E3C14" w14:textId="77777777" w:rsidR="000B6E07" w:rsidRPr="00CB15A1" w:rsidRDefault="000B6E07" w:rsidP="00E70835">
      <w:pPr>
        <w:jc w:val="both"/>
      </w:pPr>
    </w:p>
    <w:p w14:paraId="00CA14E9" w14:textId="77777777" w:rsidR="000B6E07" w:rsidRPr="00CB15A1" w:rsidRDefault="000B6E07" w:rsidP="00E70835">
      <w:pPr>
        <w:jc w:val="both"/>
      </w:pPr>
    </w:p>
    <w:p w14:paraId="49DD7E50" w14:textId="77777777" w:rsidR="000B6E07" w:rsidRDefault="000B6E07" w:rsidP="00CB15A1">
      <w:pPr>
        <w:rPr>
          <w:sz w:val="24"/>
          <w:szCs w:val="24"/>
        </w:rPr>
      </w:pPr>
    </w:p>
    <w:p w14:paraId="28DBC79E" w14:textId="77777777" w:rsidR="000B6E07" w:rsidRDefault="000B6E07" w:rsidP="00CB15A1">
      <w:pPr>
        <w:rPr>
          <w:sz w:val="24"/>
          <w:szCs w:val="24"/>
        </w:rPr>
      </w:pPr>
    </w:p>
    <w:p w14:paraId="32BFA141" w14:textId="346BD1DD" w:rsidR="00247D9F" w:rsidRDefault="00247D9F">
      <w:pPr>
        <w:rPr>
          <w:sz w:val="24"/>
          <w:szCs w:val="24"/>
        </w:rPr>
      </w:pPr>
      <w:r>
        <w:rPr>
          <w:sz w:val="24"/>
          <w:szCs w:val="24"/>
        </w:rPr>
        <w:br w:type="page"/>
      </w:r>
    </w:p>
    <w:p w14:paraId="51A8EDC7" w14:textId="77777777" w:rsidR="000B6E07" w:rsidRPr="00247D9F" w:rsidRDefault="000B6E07" w:rsidP="0048577F">
      <w:pPr>
        <w:spacing w:before="78" w:line="252" w:lineRule="exact"/>
        <w:ind w:left="356" w:right="357"/>
        <w:jc w:val="center"/>
        <w:rPr>
          <w:b/>
        </w:rPr>
      </w:pPr>
      <w:r w:rsidRPr="00247D9F">
        <w:rPr>
          <w:b/>
          <w:spacing w:val="-2"/>
        </w:rPr>
        <w:lastRenderedPageBreak/>
        <w:t>STANDARDS</w:t>
      </w:r>
    </w:p>
    <w:p w14:paraId="58B6DD2F" w14:textId="48838497" w:rsidR="000B6E07" w:rsidRPr="00247D9F" w:rsidRDefault="000B6E07" w:rsidP="0048577F">
      <w:pPr>
        <w:spacing w:after="2" w:line="252" w:lineRule="exact"/>
        <w:ind w:left="356" w:right="365"/>
        <w:jc w:val="center"/>
        <w:rPr>
          <w:b/>
        </w:rPr>
      </w:pPr>
      <w:r w:rsidRPr="00247D9F">
        <w:rPr>
          <w:b/>
        </w:rPr>
        <w:t xml:space="preserve">PHARMACY BENEFIT </w:t>
      </w:r>
      <w:r w:rsidR="00CE41EB" w:rsidRPr="00247D9F">
        <w:rPr>
          <w:b/>
        </w:rPr>
        <w:t>MANAGERS</w:t>
      </w:r>
    </w:p>
    <w:p w14:paraId="7A503182" w14:textId="325E7920" w:rsidR="000B6E07" w:rsidRPr="00247D9F" w:rsidRDefault="000B6E07" w:rsidP="0048577F">
      <w:pPr>
        <w:spacing w:after="2" w:line="252" w:lineRule="exact"/>
        <w:ind w:left="356" w:right="365"/>
        <w:jc w:val="center"/>
        <w:rPr>
          <w:b/>
          <w:spacing w:val="-2"/>
        </w:rPr>
      </w:pPr>
      <w:r w:rsidRPr="00247D9F">
        <w:rPr>
          <w:b/>
          <w:spacing w:val="-6"/>
        </w:rPr>
        <w:t xml:space="preserve">PHARMACEUTICAL MANUFACTURER </w:t>
      </w:r>
      <w:r w:rsidRPr="00247D9F">
        <w:rPr>
          <w:b/>
          <w:spacing w:val="-2"/>
        </w:rPr>
        <w:t>REBATES</w:t>
      </w:r>
    </w:p>
    <w:p w14:paraId="71883578" w14:textId="77777777" w:rsidR="000B6E07" w:rsidRPr="00247D9F" w:rsidRDefault="000B6E07" w:rsidP="0048577F">
      <w:pPr>
        <w:spacing w:after="2" w:line="252" w:lineRule="exact"/>
        <w:ind w:left="356" w:right="365"/>
        <w:jc w:val="center"/>
        <w:rPr>
          <w:b/>
          <w:spacing w:val="-2"/>
        </w:rPr>
      </w:pPr>
    </w:p>
    <w:p w14:paraId="11783681" w14:textId="77777777" w:rsidR="000B6E07" w:rsidRPr="00247D9F" w:rsidRDefault="000B6E07" w:rsidP="00247D9F">
      <w:pPr>
        <w:pStyle w:val="BodyText"/>
      </w:pPr>
      <w:r w:rsidRPr="00247D9F">
        <w:rPr>
          <w:noProof/>
        </w:rPr>
        <mc:AlternateContent>
          <mc:Choice Requires="wps">
            <w:drawing>
              <wp:inline distT="0" distB="0" distL="0" distR="0" wp14:anchorId="1848A180" wp14:editId="35686EC9">
                <wp:extent cx="6544945" cy="674370"/>
                <wp:effectExtent l="9525" t="0" r="0" b="11429"/>
                <wp:docPr id="2103936611"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41E3BB8F" w14:textId="77777777" w:rsidR="00247D9F" w:rsidRDefault="000B6E07" w:rsidP="00042D7D">
                            <w:pPr>
                              <w:spacing w:before="21" w:line="252" w:lineRule="exact"/>
                              <w:ind w:left="109"/>
                              <w:jc w:val="both"/>
                              <w:rPr>
                                <w:b/>
                                <w:spacing w:val="-2"/>
                              </w:rPr>
                            </w:pPr>
                            <w:r>
                              <w:rPr>
                                <w:b/>
                              </w:rPr>
                              <w:t>Standard</w:t>
                            </w:r>
                            <w:r>
                              <w:rPr>
                                <w:b/>
                                <w:spacing w:val="-2"/>
                              </w:rPr>
                              <w:t xml:space="preserve"> 3</w:t>
                            </w:r>
                          </w:p>
                          <w:p w14:paraId="49F8F6B8" w14:textId="2023A13C" w:rsidR="000B6E07" w:rsidRDefault="000B6E07" w:rsidP="00042D7D">
                            <w:pPr>
                              <w:spacing w:before="21" w:line="252" w:lineRule="exact"/>
                              <w:ind w:left="109"/>
                              <w:jc w:val="both"/>
                              <w:rPr>
                                <w:b/>
                              </w:rPr>
                            </w:pPr>
                            <w:r w:rsidRPr="00301E0B">
                              <w:rPr>
                                <w:b/>
                              </w:rPr>
                              <w:t xml:space="preserve">The PBM demonstrates </w:t>
                            </w:r>
                            <w:r>
                              <w:rPr>
                                <w:b/>
                              </w:rPr>
                              <w:t xml:space="preserve">pharmaceutical manufacturer rebate payments are passed through directly to the patients </w:t>
                            </w:r>
                            <w:r w:rsidRPr="00042D7D">
                              <w:rPr>
                                <w:b/>
                              </w:rPr>
                              <w:t>as</w:t>
                            </w:r>
                            <w:r>
                              <w:rPr>
                                <w:b/>
                              </w:rPr>
                              <w:t xml:space="preserve"> </w:t>
                            </w:r>
                            <w:r w:rsidRPr="00042D7D">
                              <w:rPr>
                                <w:b/>
                              </w:rPr>
                              <w:t>applicable to current statutes, rules and regulations.</w:t>
                            </w:r>
                          </w:p>
                        </w:txbxContent>
                      </wps:txbx>
                      <wps:bodyPr wrap="square" lIns="0" tIns="0" rIns="0" bIns="0" rtlCol="0">
                        <a:noAutofit/>
                      </wps:bodyPr>
                    </wps:wsp>
                  </a:graphicData>
                </a:graphic>
              </wp:inline>
            </w:drawing>
          </mc:Choice>
          <mc:Fallback>
            <w:pict>
              <v:shape w14:anchorId="1848A180" id="_x0000_s1037"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" filled="f" strokeweight=".48pt">
                <v:path arrowok="t"/>
                <v:textbox inset="0,0,0,0">
                  <w:txbxContent>
                    <w:p w14:paraId="41E3BB8F" w14:textId="77777777" w:rsidR="00247D9F" w:rsidRDefault="000B6E07" w:rsidP="00042D7D">
                      <w:pPr>
                        <w:spacing w:before="21" w:line="252" w:lineRule="exact"/>
                        <w:ind w:left="109"/>
                        <w:jc w:val="both"/>
                        <w:rPr>
                          <w:b/>
                          <w:spacing w:val="-2"/>
                        </w:rPr>
                      </w:pPr>
                      <w:r>
                        <w:rPr>
                          <w:b/>
                        </w:rPr>
                        <w:t>Standard</w:t>
                      </w:r>
                      <w:r>
                        <w:rPr>
                          <w:b/>
                          <w:spacing w:val="-2"/>
                        </w:rPr>
                        <w:t xml:space="preserve"> 3</w:t>
                      </w:r>
                    </w:p>
                    <w:p w14:paraId="49F8F6B8" w14:textId="2023A13C" w:rsidR="000B6E07" w:rsidRDefault="000B6E07" w:rsidP="00042D7D">
                      <w:pPr>
                        <w:spacing w:before="21" w:line="252" w:lineRule="exact"/>
                        <w:ind w:left="109"/>
                        <w:jc w:val="both"/>
                        <w:rPr>
                          <w:b/>
                        </w:rPr>
                      </w:pPr>
                      <w:r w:rsidRPr="00301E0B">
                        <w:rPr>
                          <w:b/>
                        </w:rPr>
                        <w:t xml:space="preserve">The PBM demonstrates </w:t>
                      </w:r>
                      <w:r>
                        <w:rPr>
                          <w:b/>
                        </w:rPr>
                        <w:t xml:space="preserve">pharmaceutical manufacturer rebate payments are passed through directly to the patients </w:t>
                      </w:r>
                      <w:r w:rsidRPr="00042D7D">
                        <w:rPr>
                          <w:b/>
                        </w:rPr>
                        <w:t>as</w:t>
                      </w:r>
                      <w:r>
                        <w:rPr>
                          <w:b/>
                        </w:rPr>
                        <w:t xml:space="preserve"> </w:t>
                      </w:r>
                      <w:r w:rsidRPr="00042D7D">
                        <w:rPr>
                          <w:b/>
                        </w:rPr>
                        <w:t>applicable to current statutes, rules and regulations.</w:t>
                      </w:r>
                    </w:p>
                  </w:txbxContent>
                </v:textbox>
                <w10:anchorlock/>
              </v:shape>
            </w:pict>
          </mc:Fallback>
        </mc:AlternateContent>
      </w:r>
    </w:p>
    <w:p w14:paraId="1A4D4A9D" w14:textId="77777777" w:rsidR="00247D9F" w:rsidRDefault="00247D9F" w:rsidP="00247D9F">
      <w:pPr>
        <w:tabs>
          <w:tab w:val="left" w:pos="1660"/>
        </w:tabs>
        <w:rPr>
          <w:b/>
        </w:rPr>
      </w:pPr>
    </w:p>
    <w:p w14:paraId="4BCFBAB8" w14:textId="7DF0CF4A" w:rsidR="000B6E07" w:rsidRPr="00247D9F" w:rsidRDefault="000B6E07" w:rsidP="005C4B6C">
      <w:pPr>
        <w:tabs>
          <w:tab w:val="left" w:pos="1080"/>
          <w:tab w:val="left" w:pos="1660"/>
        </w:tabs>
      </w:pPr>
      <w:r w:rsidRPr="00247D9F">
        <w:rPr>
          <w:b/>
        </w:rPr>
        <w:t>Apply</w:t>
      </w:r>
      <w:r w:rsidRPr="00247D9F">
        <w:rPr>
          <w:b/>
          <w:spacing w:val="-2"/>
        </w:rPr>
        <w:t xml:space="preserve"> </w:t>
      </w:r>
      <w:r w:rsidRPr="00247D9F">
        <w:rPr>
          <w:b/>
          <w:spacing w:val="-5"/>
        </w:rPr>
        <w:t>to:</w:t>
      </w:r>
      <w:r w:rsidRPr="00247D9F">
        <w:rPr>
          <w:b/>
        </w:rPr>
        <w:tab/>
      </w:r>
      <w:r w:rsidR="00247D9F">
        <w:rPr>
          <w:bCs/>
        </w:rPr>
        <w:t>All PBMs</w:t>
      </w:r>
    </w:p>
    <w:p w14:paraId="7B3B0619" w14:textId="77777777" w:rsidR="000B6E07" w:rsidRPr="00247D9F" w:rsidRDefault="000B6E07" w:rsidP="00247D9F">
      <w:pPr>
        <w:pStyle w:val="BodyText"/>
      </w:pPr>
    </w:p>
    <w:p w14:paraId="2265E472" w14:textId="70BB4621" w:rsidR="000B6E07" w:rsidRPr="00247D9F" w:rsidRDefault="000B6E07" w:rsidP="005C4B6C">
      <w:pPr>
        <w:tabs>
          <w:tab w:val="left" w:pos="1080"/>
          <w:tab w:val="left" w:pos="1659"/>
        </w:tabs>
      </w:pPr>
      <w:r w:rsidRPr="00247D9F">
        <w:rPr>
          <w:b/>
          <w:spacing w:val="-2"/>
        </w:rPr>
        <w:t>Priority:</w:t>
      </w:r>
      <w:r w:rsidRPr="00247D9F">
        <w:rPr>
          <w:b/>
        </w:rPr>
        <w:tab/>
      </w:r>
      <w:r w:rsidRPr="00247D9F">
        <w:rPr>
          <w:spacing w:val="-2"/>
        </w:rPr>
        <w:t>Essential</w:t>
      </w:r>
    </w:p>
    <w:p w14:paraId="44FB28A6" w14:textId="77777777" w:rsidR="00247D9F" w:rsidRDefault="00247D9F" w:rsidP="00247D9F">
      <w:pPr>
        <w:pStyle w:val="Heading3"/>
        <w:ind w:left="0"/>
      </w:pPr>
    </w:p>
    <w:p w14:paraId="39F9AA87" w14:textId="4755E33B" w:rsidR="000B6E07" w:rsidRPr="00247D9F" w:rsidRDefault="000B6E07" w:rsidP="00247D9F">
      <w:pPr>
        <w:pStyle w:val="Heading3"/>
        <w:ind w:left="0"/>
      </w:pPr>
      <w:r w:rsidRPr="00247D9F">
        <w:t>Documents</w:t>
      </w:r>
      <w:r w:rsidRPr="00247D9F">
        <w:rPr>
          <w:spacing w:val="-5"/>
        </w:rPr>
        <w:t xml:space="preserve"> </w:t>
      </w:r>
      <w:r w:rsidRPr="00247D9F">
        <w:t>to</w:t>
      </w:r>
      <w:r w:rsidRPr="00247D9F">
        <w:rPr>
          <w:spacing w:val="-1"/>
        </w:rPr>
        <w:t xml:space="preserve"> </w:t>
      </w:r>
      <w:r w:rsidRPr="00247D9F">
        <w:t xml:space="preserve">be </w:t>
      </w:r>
      <w:r w:rsidRPr="00247D9F">
        <w:rPr>
          <w:spacing w:val="-2"/>
        </w:rPr>
        <w:t>Reviewed</w:t>
      </w:r>
    </w:p>
    <w:p w14:paraId="3A0FD0F7" w14:textId="77777777" w:rsidR="000B6E07" w:rsidRPr="00247D9F" w:rsidRDefault="000B6E07" w:rsidP="00247D9F">
      <w:pPr>
        <w:pStyle w:val="BodyText"/>
        <w:rPr>
          <w:b/>
        </w:rPr>
      </w:pPr>
    </w:p>
    <w:p w14:paraId="0BD057FE" w14:textId="77777777" w:rsidR="000B6E07" w:rsidRPr="00247D9F" w:rsidRDefault="000B6E07" w:rsidP="002C7F2E">
      <w:pPr>
        <w:pStyle w:val="BodyText"/>
        <w:tabs>
          <w:tab w:val="left" w:pos="822"/>
        </w:tabs>
        <w:jc w:val="both"/>
      </w:pPr>
      <w:r w:rsidRPr="00247D9F">
        <w:rPr>
          <w:u w:val="single"/>
        </w:rPr>
        <w:tab/>
      </w:r>
      <w:r w:rsidRPr="00247D9F">
        <w:rPr>
          <w:spacing w:val="80"/>
        </w:rPr>
        <w:t xml:space="preserve"> </w:t>
      </w:r>
      <w:r w:rsidRPr="00247D9F">
        <w:t>Applicable statutes, rules and regulations</w:t>
      </w:r>
    </w:p>
    <w:p w14:paraId="52CC70F5" w14:textId="77777777" w:rsidR="000B6E07" w:rsidRPr="00247D9F" w:rsidRDefault="000B6E07" w:rsidP="002C7F2E">
      <w:pPr>
        <w:pStyle w:val="BodyText"/>
        <w:tabs>
          <w:tab w:val="left" w:pos="822"/>
        </w:tabs>
        <w:jc w:val="both"/>
        <w:rPr>
          <w:u w:val="single"/>
        </w:rPr>
      </w:pPr>
    </w:p>
    <w:p w14:paraId="08163E00" w14:textId="77777777" w:rsidR="000B6E07" w:rsidRPr="00247D9F" w:rsidRDefault="000B6E07" w:rsidP="002C7F2E">
      <w:pPr>
        <w:pStyle w:val="BodyText"/>
        <w:tabs>
          <w:tab w:val="left" w:pos="822"/>
        </w:tabs>
        <w:jc w:val="both"/>
        <w:rPr>
          <w:color w:val="000000" w:themeColor="text1"/>
        </w:rPr>
      </w:pPr>
      <w:bookmarkStart w:id="797" w:name="_Hlk204178550"/>
      <w:r w:rsidRPr="00247D9F">
        <w:rPr>
          <w:u w:val="single"/>
        </w:rPr>
        <w:tab/>
      </w:r>
      <w:r w:rsidRPr="00247D9F">
        <w:rPr>
          <w:spacing w:val="80"/>
        </w:rPr>
        <w:t xml:space="preserve"> </w:t>
      </w:r>
      <w:r w:rsidRPr="00247D9F">
        <w:rPr>
          <w:color w:val="000000" w:themeColor="text1"/>
        </w:rPr>
        <w:t>An index of all policies and procedures relating to the PBM’s rebates.</w:t>
      </w:r>
    </w:p>
    <w:bookmarkEnd w:id="797"/>
    <w:p w14:paraId="5855350E" w14:textId="77777777" w:rsidR="000B6E07" w:rsidRPr="00247D9F" w:rsidRDefault="000B6E07" w:rsidP="002C7F2E">
      <w:pPr>
        <w:pStyle w:val="BodyText"/>
        <w:tabs>
          <w:tab w:val="left" w:pos="822"/>
        </w:tabs>
        <w:jc w:val="both"/>
        <w:rPr>
          <w:color w:val="000000" w:themeColor="text1"/>
        </w:rPr>
      </w:pPr>
    </w:p>
    <w:p w14:paraId="57E1369F" w14:textId="77777777" w:rsidR="000B6E07" w:rsidRPr="00247D9F" w:rsidRDefault="000B6E07" w:rsidP="002C7F2E">
      <w:pPr>
        <w:pStyle w:val="BodyText"/>
        <w:tabs>
          <w:tab w:val="left" w:pos="822"/>
        </w:tabs>
        <w:jc w:val="both"/>
        <w:rPr>
          <w:color w:val="000000" w:themeColor="text1"/>
        </w:rPr>
      </w:pPr>
      <w:r w:rsidRPr="00247D9F">
        <w:rPr>
          <w:u w:val="single"/>
        </w:rPr>
        <w:tab/>
      </w:r>
      <w:r w:rsidRPr="00247D9F">
        <w:rPr>
          <w:spacing w:val="80"/>
        </w:rPr>
        <w:t xml:space="preserve"> </w:t>
      </w:r>
      <w:r w:rsidRPr="00247D9F">
        <w:rPr>
          <w:color w:val="000000" w:themeColor="text1"/>
        </w:rPr>
        <w:t>An index of all training manuals relating to the PBM’s rebates.</w:t>
      </w:r>
    </w:p>
    <w:p w14:paraId="75F9581C" w14:textId="77777777" w:rsidR="000B6E07" w:rsidRPr="00247D9F" w:rsidRDefault="000B6E07" w:rsidP="002C7F2E">
      <w:pPr>
        <w:pStyle w:val="BodyText"/>
        <w:tabs>
          <w:tab w:val="left" w:pos="822"/>
        </w:tabs>
        <w:jc w:val="both"/>
        <w:rPr>
          <w:u w:val="single"/>
        </w:rPr>
      </w:pPr>
    </w:p>
    <w:p w14:paraId="79B62F04" w14:textId="1F6AA7E5" w:rsidR="000B6E07" w:rsidRPr="00247D9F" w:rsidRDefault="000B6E07" w:rsidP="002C7F2E">
      <w:pPr>
        <w:pStyle w:val="BodyText"/>
        <w:tabs>
          <w:tab w:val="left" w:pos="822"/>
        </w:tabs>
        <w:ind w:left="907" w:hanging="907"/>
        <w:jc w:val="both"/>
        <w:rPr>
          <w:color w:val="000000" w:themeColor="text1"/>
        </w:rPr>
      </w:pPr>
      <w:r w:rsidRPr="00247D9F">
        <w:rPr>
          <w:u w:val="single"/>
        </w:rPr>
        <w:tab/>
      </w:r>
      <w:r w:rsidRPr="00247D9F">
        <w:t xml:space="preserve"> P</w:t>
      </w:r>
      <w:r w:rsidRPr="00247D9F">
        <w:rPr>
          <w:color w:val="000000" w:themeColor="text1"/>
        </w:rPr>
        <w:t xml:space="preserve">olicies and procedures related to rebate processing, rebate crediting at the point of sale, as well as other affiliated entities that may administer rebate negotiations on behalf of the </w:t>
      </w:r>
      <w:del w:id="798" w:author="Matthews, Jolie" w:date="2026-03-09T14:37:00Z" w16du:dateUtc="2026-03-09T18:37:00Z">
        <w:r w:rsidRPr="00247D9F" w:rsidDel="00835D9E">
          <w:rPr>
            <w:color w:val="000000" w:themeColor="text1"/>
          </w:rPr>
          <w:delText>Company</w:delText>
        </w:r>
      </w:del>
      <w:ins w:id="799" w:author="Matthews, Jolie" w:date="2026-03-09T14:37:00Z" w16du:dateUtc="2026-03-09T18:37:00Z">
        <w:r w:rsidR="00835D9E">
          <w:rPr>
            <w:color w:val="000000" w:themeColor="text1"/>
          </w:rPr>
          <w:t>insurer</w:t>
        </w:r>
      </w:ins>
      <w:r w:rsidRPr="00247D9F">
        <w:rPr>
          <w:color w:val="000000" w:themeColor="text1"/>
        </w:rPr>
        <w:t>.</w:t>
      </w:r>
    </w:p>
    <w:p w14:paraId="5D36AE9A" w14:textId="77777777" w:rsidR="000B6E07" w:rsidRPr="00247D9F" w:rsidRDefault="000B6E07" w:rsidP="002C7F2E">
      <w:pPr>
        <w:pStyle w:val="BodyText"/>
        <w:tabs>
          <w:tab w:val="left" w:pos="822"/>
        </w:tabs>
        <w:jc w:val="both"/>
        <w:rPr>
          <w:u w:val="single"/>
        </w:rPr>
      </w:pPr>
    </w:p>
    <w:p w14:paraId="15D5376B" w14:textId="77777777" w:rsidR="000B6E07" w:rsidRPr="00247D9F" w:rsidRDefault="000B6E07" w:rsidP="002C7F2E">
      <w:pPr>
        <w:pStyle w:val="BodyText"/>
        <w:tabs>
          <w:tab w:val="left" w:pos="822"/>
        </w:tabs>
        <w:ind w:left="907" w:hanging="907"/>
        <w:jc w:val="both"/>
        <w:rPr>
          <w:color w:val="000000" w:themeColor="text1"/>
        </w:rPr>
      </w:pPr>
      <w:r w:rsidRPr="00247D9F">
        <w:rPr>
          <w:u w:val="single"/>
        </w:rPr>
        <w:tab/>
      </w:r>
      <w:r w:rsidRPr="00247D9F">
        <w:rPr>
          <w:spacing w:val="40"/>
        </w:rPr>
        <w:t xml:space="preserve"> </w:t>
      </w:r>
      <w:r w:rsidRPr="00247D9F">
        <w:rPr>
          <w:color w:val="000000" w:themeColor="text1"/>
        </w:rPr>
        <w:t xml:space="preserve">A listing of all pharmacies that the PBM utilizes to pass rebates through to patients at the point of sale (for the applicable examination period). </w:t>
      </w:r>
    </w:p>
    <w:p w14:paraId="2FBBC5CF" w14:textId="77777777" w:rsidR="000B6E07" w:rsidRPr="00247D9F" w:rsidRDefault="000B6E07" w:rsidP="002C7F2E">
      <w:pPr>
        <w:pStyle w:val="BodyText"/>
        <w:tabs>
          <w:tab w:val="left" w:pos="822"/>
        </w:tabs>
        <w:jc w:val="both"/>
        <w:rPr>
          <w:u w:val="single"/>
        </w:rPr>
      </w:pPr>
    </w:p>
    <w:p w14:paraId="51A06A0B" w14:textId="77777777" w:rsidR="000B6E07" w:rsidRPr="00247D9F" w:rsidRDefault="000B6E07" w:rsidP="002C7F2E">
      <w:pPr>
        <w:pStyle w:val="BodyText"/>
        <w:tabs>
          <w:tab w:val="left" w:pos="822"/>
        </w:tabs>
        <w:jc w:val="both"/>
        <w:rPr>
          <w:color w:val="000000" w:themeColor="text1"/>
        </w:rPr>
      </w:pPr>
      <w:r w:rsidRPr="00247D9F">
        <w:rPr>
          <w:u w:val="single"/>
        </w:rPr>
        <w:tab/>
      </w:r>
      <w:r w:rsidRPr="00247D9F">
        <w:rPr>
          <w:spacing w:val="40"/>
        </w:rPr>
        <w:t xml:space="preserve"> </w:t>
      </w:r>
      <w:r w:rsidRPr="00247D9F">
        <w:rPr>
          <w:color w:val="000000" w:themeColor="text1"/>
        </w:rPr>
        <w:t>Complete and unredacted contracts between the PBM and pharmacies.</w:t>
      </w:r>
    </w:p>
    <w:p w14:paraId="12110BA7" w14:textId="77777777" w:rsidR="000B6E07" w:rsidRPr="00247D9F" w:rsidRDefault="000B6E07" w:rsidP="002C7F2E">
      <w:pPr>
        <w:pStyle w:val="BodyText"/>
        <w:tabs>
          <w:tab w:val="left" w:pos="822"/>
        </w:tabs>
        <w:jc w:val="both"/>
        <w:rPr>
          <w:color w:val="000000" w:themeColor="text1"/>
        </w:rPr>
      </w:pPr>
    </w:p>
    <w:p w14:paraId="32F8CF79" w14:textId="77777777" w:rsidR="000B6E07" w:rsidRPr="00247D9F" w:rsidRDefault="000B6E07" w:rsidP="002C7F2E">
      <w:pPr>
        <w:pStyle w:val="BodyText"/>
        <w:tabs>
          <w:tab w:val="left" w:pos="822"/>
        </w:tabs>
        <w:ind w:left="907" w:hanging="907"/>
        <w:jc w:val="both"/>
        <w:rPr>
          <w:color w:val="000000" w:themeColor="text1"/>
        </w:rPr>
      </w:pPr>
      <w:r w:rsidRPr="00247D9F">
        <w:rPr>
          <w:u w:val="single"/>
        </w:rPr>
        <w:tab/>
      </w:r>
      <w:r w:rsidRPr="00247D9F">
        <w:rPr>
          <w:spacing w:val="40"/>
        </w:rPr>
        <w:t xml:space="preserve"> </w:t>
      </w:r>
      <w:r w:rsidRPr="00247D9F">
        <w:rPr>
          <w:color w:val="000000" w:themeColor="text1"/>
        </w:rPr>
        <w:t>An index of periodic reports, certifications, or real-time systems made available to health plans or patients to monitor rebates received by the PBM and/or amounts passed through directly to patients.</w:t>
      </w:r>
    </w:p>
    <w:p w14:paraId="5D11BAA8" w14:textId="77777777" w:rsidR="00247D9F" w:rsidRDefault="00247D9F" w:rsidP="002C7F2E">
      <w:pPr>
        <w:pStyle w:val="BodyText"/>
        <w:tabs>
          <w:tab w:val="left" w:pos="822"/>
        </w:tabs>
        <w:jc w:val="both"/>
      </w:pPr>
    </w:p>
    <w:p w14:paraId="35607F58" w14:textId="6550852B" w:rsidR="000B6E07" w:rsidRPr="00247D9F" w:rsidRDefault="000B6E07" w:rsidP="002C7F2E">
      <w:pPr>
        <w:pStyle w:val="BodyText"/>
        <w:tabs>
          <w:tab w:val="left" w:pos="822"/>
        </w:tabs>
        <w:jc w:val="both"/>
      </w:pPr>
      <w:r w:rsidRPr="00247D9F">
        <w:t>Others Reviewed</w:t>
      </w:r>
    </w:p>
    <w:p w14:paraId="52021DBF" w14:textId="77777777" w:rsidR="000B6E07" w:rsidRPr="00247D9F" w:rsidRDefault="000B6E07" w:rsidP="002C7F2E">
      <w:pPr>
        <w:pStyle w:val="BodyText"/>
        <w:jc w:val="both"/>
      </w:pPr>
      <w:r w:rsidRPr="00247D9F">
        <w:rPr>
          <w:noProof/>
        </w:rPr>
        <mc:AlternateContent>
          <mc:Choice Requires="wps">
            <w:drawing>
              <wp:anchor distT="0" distB="0" distL="0" distR="0" simplePos="0" relativeHeight="251710464" behindDoc="1" locked="0" layoutInCell="1" allowOverlap="1" wp14:anchorId="026EF335" wp14:editId="7574F817">
                <wp:simplePos x="0" y="0"/>
                <wp:positionH relativeFrom="page">
                  <wp:posOffset>685800</wp:posOffset>
                </wp:positionH>
                <wp:positionV relativeFrom="paragraph">
                  <wp:posOffset>158824</wp:posOffset>
                </wp:positionV>
                <wp:extent cx="347345" cy="1270"/>
                <wp:effectExtent l="0" t="0" r="0" b="0"/>
                <wp:wrapTopAndBottom/>
                <wp:docPr id="56922240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DC8A30" id="Graphic 75" o:spid="_x0000_s1026" style="position:absolute;margin-left:54pt;margin-top:12.5pt;width:27.35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47D9F">
        <w:rPr>
          <w:noProof/>
        </w:rPr>
        <mc:AlternateContent>
          <mc:Choice Requires="wps">
            <w:drawing>
              <wp:anchor distT="0" distB="0" distL="0" distR="0" simplePos="0" relativeHeight="251711488" behindDoc="1" locked="0" layoutInCell="1" allowOverlap="1" wp14:anchorId="235E8145" wp14:editId="7B9208A8">
                <wp:simplePos x="0" y="0"/>
                <wp:positionH relativeFrom="page">
                  <wp:posOffset>1143411</wp:posOffset>
                </wp:positionH>
                <wp:positionV relativeFrom="paragraph">
                  <wp:posOffset>158824</wp:posOffset>
                </wp:positionV>
                <wp:extent cx="2837180" cy="1270"/>
                <wp:effectExtent l="0" t="0" r="0" b="0"/>
                <wp:wrapTopAndBottom/>
                <wp:docPr id="511648273"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2C435" id="Graphic 76" o:spid="_x0000_s1026" style="position:absolute;margin-left:90.05pt;margin-top:12.5pt;width:223.4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38C66A61" w14:textId="77777777" w:rsidR="000B6E07" w:rsidRPr="00247D9F" w:rsidRDefault="000B6E07" w:rsidP="002C7F2E">
      <w:pPr>
        <w:pStyle w:val="BodyText"/>
        <w:jc w:val="both"/>
      </w:pPr>
      <w:r w:rsidRPr="00247D9F">
        <w:rPr>
          <w:noProof/>
        </w:rPr>
        <mc:AlternateContent>
          <mc:Choice Requires="wps">
            <w:drawing>
              <wp:anchor distT="0" distB="0" distL="0" distR="0" simplePos="0" relativeHeight="251712512" behindDoc="1" locked="0" layoutInCell="1" allowOverlap="1" wp14:anchorId="2C631802" wp14:editId="709CCBAE">
                <wp:simplePos x="0" y="0"/>
                <wp:positionH relativeFrom="page">
                  <wp:posOffset>685800</wp:posOffset>
                </wp:positionH>
                <wp:positionV relativeFrom="paragraph">
                  <wp:posOffset>172727</wp:posOffset>
                </wp:positionV>
                <wp:extent cx="347345" cy="1270"/>
                <wp:effectExtent l="0" t="0" r="0" b="0"/>
                <wp:wrapTopAndBottom/>
                <wp:docPr id="1095754230"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711899" id="Graphic 77" o:spid="_x0000_s1026" style="position:absolute;margin-left:54pt;margin-top:13.6pt;width:27.35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47D9F">
        <w:rPr>
          <w:noProof/>
        </w:rPr>
        <mc:AlternateContent>
          <mc:Choice Requires="wps">
            <w:drawing>
              <wp:anchor distT="0" distB="0" distL="0" distR="0" simplePos="0" relativeHeight="251713536" behindDoc="1" locked="0" layoutInCell="1" allowOverlap="1" wp14:anchorId="4A3ED2F0" wp14:editId="672F1D6C">
                <wp:simplePos x="0" y="0"/>
                <wp:positionH relativeFrom="page">
                  <wp:posOffset>1143411</wp:posOffset>
                </wp:positionH>
                <wp:positionV relativeFrom="paragraph">
                  <wp:posOffset>172727</wp:posOffset>
                </wp:positionV>
                <wp:extent cx="2837180" cy="1270"/>
                <wp:effectExtent l="0" t="0" r="0" b="0"/>
                <wp:wrapTopAndBottom/>
                <wp:docPr id="500774676"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C34191" id="Graphic 78" o:spid="_x0000_s1026" style="position:absolute;margin-left:90.05pt;margin-top:13.6pt;width:223.4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2EEBDAE3" w14:textId="77777777" w:rsidR="000B6E07" w:rsidRPr="00247D9F" w:rsidRDefault="000B6E07" w:rsidP="002C7F2E">
      <w:pPr>
        <w:pStyle w:val="BodyText"/>
        <w:jc w:val="both"/>
      </w:pPr>
    </w:p>
    <w:p w14:paraId="1CA188ED" w14:textId="77777777" w:rsidR="000B6E07" w:rsidRPr="00247D9F" w:rsidRDefault="000B6E07" w:rsidP="002C7F2E">
      <w:pPr>
        <w:pStyle w:val="BodyText"/>
        <w:jc w:val="both"/>
        <w:rPr>
          <w:b/>
          <w:bCs/>
        </w:rPr>
      </w:pPr>
    </w:p>
    <w:p w14:paraId="29391387" w14:textId="2EDE405F" w:rsidR="000B6E07" w:rsidRPr="00247D9F" w:rsidRDefault="000B6E07" w:rsidP="002C7F2E">
      <w:pPr>
        <w:pStyle w:val="BodyText"/>
        <w:jc w:val="both"/>
        <w:rPr>
          <w:b/>
          <w:bCs/>
        </w:rPr>
      </w:pPr>
      <w:r w:rsidRPr="00247D9F">
        <w:rPr>
          <w:b/>
          <w:bCs/>
        </w:rPr>
        <w:t>Review Procedures and Criteria</w:t>
      </w:r>
    </w:p>
    <w:p w14:paraId="0DAEEC73" w14:textId="77777777" w:rsidR="000B6E07" w:rsidRPr="00247D9F" w:rsidRDefault="000B6E07" w:rsidP="002C7F2E">
      <w:pPr>
        <w:pStyle w:val="BodyText"/>
        <w:jc w:val="both"/>
      </w:pPr>
    </w:p>
    <w:p w14:paraId="0AB1B96B" w14:textId="77777777" w:rsidR="000B6E07" w:rsidRPr="00247D9F" w:rsidRDefault="000B6E07" w:rsidP="002C7F2E">
      <w:pPr>
        <w:pStyle w:val="BodyText"/>
        <w:jc w:val="both"/>
      </w:pPr>
      <w:r w:rsidRPr="00247D9F">
        <w:t>Review the PBM’s policies and procedures and training manuals to determine if internal standards regarding the forwarding of manufacturer rebates exist and whether those standards comply with state requirements.</w:t>
      </w:r>
    </w:p>
    <w:p w14:paraId="5F22F5D7" w14:textId="77777777" w:rsidR="000B6E07" w:rsidRPr="00247D9F" w:rsidRDefault="000B6E07" w:rsidP="002C7F2E">
      <w:pPr>
        <w:pStyle w:val="BodyText"/>
        <w:jc w:val="both"/>
      </w:pPr>
    </w:p>
    <w:p w14:paraId="5B3E2D3E" w14:textId="77777777" w:rsidR="000B6E07" w:rsidRPr="00247D9F" w:rsidRDefault="000B6E07" w:rsidP="002C7F2E">
      <w:pPr>
        <w:pStyle w:val="BodyText"/>
        <w:jc w:val="both"/>
      </w:pPr>
      <w:r w:rsidRPr="00247D9F">
        <w:t xml:space="preserve">Determine if applicable policies and procedures were </w:t>
      </w:r>
      <w:proofErr w:type="gramStart"/>
      <w:r w:rsidRPr="00247D9F">
        <w:t>actually implemented</w:t>
      </w:r>
      <w:proofErr w:type="gramEnd"/>
      <w:r w:rsidRPr="00247D9F">
        <w:t xml:space="preserve"> and applied.</w:t>
      </w:r>
    </w:p>
    <w:p w14:paraId="7B5A9230" w14:textId="77777777" w:rsidR="000B6E07" w:rsidRPr="00247D9F" w:rsidRDefault="000B6E07" w:rsidP="002C7F2E">
      <w:pPr>
        <w:pStyle w:val="BodyText"/>
        <w:jc w:val="both"/>
      </w:pPr>
    </w:p>
    <w:p w14:paraId="5CA74681" w14:textId="77777777" w:rsidR="000B6E07" w:rsidRPr="00247D9F" w:rsidRDefault="000B6E07" w:rsidP="002C7F2E">
      <w:pPr>
        <w:pStyle w:val="BodyText"/>
        <w:jc w:val="both"/>
      </w:pPr>
      <w:r w:rsidRPr="00247D9F">
        <w:t>Determine if manufacturer rebates received were properly amounts passed through directly to patients.</w:t>
      </w:r>
    </w:p>
    <w:p w14:paraId="7077B7FD" w14:textId="77777777" w:rsidR="000B6E07" w:rsidRPr="00247D9F" w:rsidRDefault="000B6E07" w:rsidP="002C7F2E">
      <w:pPr>
        <w:jc w:val="both"/>
      </w:pPr>
    </w:p>
    <w:p w14:paraId="03E0F2F7" w14:textId="7F6073DA" w:rsidR="00D3443C" w:rsidRDefault="00D3443C" w:rsidP="002C7F2E">
      <w:pPr>
        <w:jc w:val="both"/>
      </w:pPr>
      <w:r>
        <w:br w:type="page"/>
      </w:r>
    </w:p>
    <w:p w14:paraId="6D97EC1C" w14:textId="77777777" w:rsidR="000B6E07" w:rsidRPr="00D3443C" w:rsidRDefault="000B6E07" w:rsidP="00EB3B71">
      <w:pPr>
        <w:spacing w:before="78" w:line="252" w:lineRule="exact"/>
        <w:ind w:left="356" w:right="357"/>
        <w:jc w:val="center"/>
        <w:rPr>
          <w:b/>
        </w:rPr>
      </w:pPr>
      <w:r w:rsidRPr="00D3443C">
        <w:rPr>
          <w:b/>
          <w:spacing w:val="-2"/>
        </w:rPr>
        <w:lastRenderedPageBreak/>
        <w:t>STANDARDS</w:t>
      </w:r>
    </w:p>
    <w:p w14:paraId="7849D199" w14:textId="3FE028B2" w:rsidR="000B6E07" w:rsidRPr="00D3443C" w:rsidRDefault="000B6E07" w:rsidP="00EB3B71">
      <w:pPr>
        <w:spacing w:after="2" w:line="252" w:lineRule="exact"/>
        <w:ind w:left="356" w:right="365"/>
        <w:jc w:val="center"/>
        <w:rPr>
          <w:b/>
        </w:rPr>
      </w:pPr>
      <w:r w:rsidRPr="00D3443C">
        <w:rPr>
          <w:b/>
        </w:rPr>
        <w:t xml:space="preserve">PHARMACY BENEFIT </w:t>
      </w:r>
      <w:r w:rsidR="00CE41EB" w:rsidRPr="00D3443C">
        <w:rPr>
          <w:b/>
        </w:rPr>
        <w:t>MANAGERS</w:t>
      </w:r>
    </w:p>
    <w:p w14:paraId="42FADC48" w14:textId="38611FD2" w:rsidR="000B6E07" w:rsidRPr="00D3443C" w:rsidRDefault="000B6E07" w:rsidP="00EB3B71">
      <w:pPr>
        <w:spacing w:after="2" w:line="252" w:lineRule="exact"/>
        <w:ind w:left="356" w:right="365"/>
        <w:jc w:val="center"/>
        <w:rPr>
          <w:b/>
          <w:spacing w:val="-2"/>
        </w:rPr>
      </w:pPr>
      <w:r w:rsidRPr="00D3443C">
        <w:rPr>
          <w:b/>
          <w:spacing w:val="-6"/>
        </w:rPr>
        <w:t xml:space="preserve">PHARMACEUTICAL MANUFACTURER </w:t>
      </w:r>
      <w:r w:rsidRPr="00D3443C">
        <w:rPr>
          <w:b/>
          <w:spacing w:val="-2"/>
        </w:rPr>
        <w:t>REBATES</w:t>
      </w:r>
    </w:p>
    <w:p w14:paraId="2CE1A02E" w14:textId="77777777" w:rsidR="000B6E07" w:rsidRPr="00D3443C" w:rsidRDefault="000B6E07" w:rsidP="00745D84">
      <w:pPr>
        <w:spacing w:line="252" w:lineRule="exact"/>
        <w:jc w:val="center"/>
        <w:rPr>
          <w:b/>
          <w:spacing w:val="-2"/>
        </w:rPr>
      </w:pPr>
    </w:p>
    <w:p w14:paraId="66CADF5F" w14:textId="77777777" w:rsidR="000B6E07" w:rsidRPr="00D3443C" w:rsidRDefault="000B6E07" w:rsidP="00745D84">
      <w:pPr>
        <w:pStyle w:val="BodyText"/>
      </w:pPr>
      <w:r w:rsidRPr="00D3443C">
        <w:rPr>
          <w:noProof/>
        </w:rPr>
        <mc:AlternateContent>
          <mc:Choice Requires="wps">
            <w:drawing>
              <wp:inline distT="0" distB="0" distL="0" distR="0" wp14:anchorId="1CC31C96" wp14:editId="042C655C">
                <wp:extent cx="6544945" cy="674370"/>
                <wp:effectExtent l="9525" t="0" r="0" b="11429"/>
                <wp:docPr id="127718011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60DAF9C6" w14:textId="77777777" w:rsidR="00D3443C" w:rsidRDefault="000B6E07" w:rsidP="00ED35CB">
                            <w:pPr>
                              <w:spacing w:before="21" w:line="252" w:lineRule="exact"/>
                              <w:ind w:left="109"/>
                              <w:jc w:val="both"/>
                              <w:rPr>
                                <w:b/>
                                <w:spacing w:val="-2"/>
                              </w:rPr>
                            </w:pPr>
                            <w:r>
                              <w:rPr>
                                <w:b/>
                              </w:rPr>
                              <w:t>Standard</w:t>
                            </w:r>
                            <w:r>
                              <w:rPr>
                                <w:b/>
                                <w:spacing w:val="-2"/>
                              </w:rPr>
                              <w:t xml:space="preserve"> 4</w:t>
                            </w:r>
                          </w:p>
                          <w:p w14:paraId="6A857790" w14:textId="73C297FA" w:rsidR="000B6E07" w:rsidRDefault="000B6E07" w:rsidP="00ED35CB">
                            <w:pPr>
                              <w:spacing w:before="21" w:line="252" w:lineRule="exact"/>
                              <w:ind w:left="109"/>
                              <w:jc w:val="both"/>
                              <w:rPr>
                                <w:b/>
                              </w:rPr>
                            </w:pPr>
                            <w:r w:rsidRPr="00301E0B">
                              <w:rPr>
                                <w:b/>
                              </w:rPr>
                              <w:t xml:space="preserve">The PBM demonstrates </w:t>
                            </w:r>
                            <w:r>
                              <w:rPr>
                                <w:b/>
                              </w:rPr>
                              <w:t xml:space="preserve">all pharmaceutical manufacturer rebates are correctly </w:t>
                            </w:r>
                            <w:del w:id="800" w:author="Matthews, Jolie" w:date="2026-03-10T10:28:00Z" w16du:dateUtc="2026-03-10T14:28:00Z">
                              <w:r w:rsidDel="0039177B">
                                <w:rPr>
                                  <w:b/>
                                </w:rPr>
                                <w:delText>provided</w:delText>
                              </w:r>
                            </w:del>
                            <w:ins w:id="801" w:author="Matthews, Jolie" w:date="2026-03-10T10:28:00Z" w16du:dateUtc="2026-03-10T14:28:00Z">
                              <w:r w:rsidR="0039177B">
                                <w:rPr>
                                  <w:b/>
                                </w:rPr>
                                <w:t>reported</w:t>
                              </w:r>
                            </w:ins>
                            <w:r>
                              <w:rPr>
                                <w:b/>
                              </w:rPr>
                              <w:t xml:space="preserve"> to the commissioner/department </w:t>
                            </w:r>
                            <w:r w:rsidRPr="00042D7D">
                              <w:rPr>
                                <w:b/>
                              </w:rPr>
                              <w:t>as</w:t>
                            </w:r>
                            <w:r>
                              <w:rPr>
                                <w:b/>
                              </w:rPr>
                              <w:t xml:space="preserve"> </w:t>
                            </w:r>
                            <w:r w:rsidRPr="00042D7D">
                              <w:rPr>
                                <w:b/>
                              </w:rPr>
                              <w:t>applicable to current statutes, rules and regulations</w:t>
                            </w:r>
                            <w:r>
                              <w:rPr>
                                <w:b/>
                              </w:rPr>
                              <w:t xml:space="preserve">. </w:t>
                            </w:r>
                          </w:p>
                        </w:txbxContent>
                      </wps:txbx>
                      <wps:bodyPr wrap="square" lIns="0" tIns="0" rIns="0" bIns="0" rtlCol="0">
                        <a:noAutofit/>
                      </wps:bodyPr>
                    </wps:wsp>
                  </a:graphicData>
                </a:graphic>
              </wp:inline>
            </w:drawing>
          </mc:Choice>
          <mc:Fallback>
            <w:pict>
              <v:shape w14:anchorId="1CC31C96" id="_x0000_s1038"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" filled="f" strokeweight=".48pt">
                <v:path arrowok="t"/>
                <v:textbox inset="0,0,0,0">
                  <w:txbxContent>
                    <w:p w14:paraId="60DAF9C6" w14:textId="77777777" w:rsidR="00D3443C" w:rsidRDefault="000B6E07" w:rsidP="00ED35CB">
                      <w:pPr>
                        <w:spacing w:before="21" w:line="252" w:lineRule="exact"/>
                        <w:ind w:left="109"/>
                        <w:jc w:val="both"/>
                        <w:rPr>
                          <w:b/>
                          <w:spacing w:val="-2"/>
                        </w:rPr>
                      </w:pPr>
                      <w:r>
                        <w:rPr>
                          <w:b/>
                        </w:rPr>
                        <w:t>Standard</w:t>
                      </w:r>
                      <w:r>
                        <w:rPr>
                          <w:b/>
                          <w:spacing w:val="-2"/>
                        </w:rPr>
                        <w:t xml:space="preserve"> 4</w:t>
                      </w:r>
                    </w:p>
                    <w:p w14:paraId="6A857790" w14:textId="73C297FA" w:rsidR="000B6E07" w:rsidRDefault="000B6E07" w:rsidP="00ED35CB">
                      <w:pPr>
                        <w:spacing w:before="21" w:line="252" w:lineRule="exact"/>
                        <w:ind w:left="109"/>
                        <w:jc w:val="both"/>
                        <w:rPr>
                          <w:b/>
                        </w:rPr>
                      </w:pPr>
                      <w:r w:rsidRPr="00301E0B">
                        <w:rPr>
                          <w:b/>
                        </w:rPr>
                        <w:t xml:space="preserve">The PBM demonstrates </w:t>
                      </w:r>
                      <w:r>
                        <w:rPr>
                          <w:b/>
                        </w:rPr>
                        <w:t xml:space="preserve">all pharmaceutical manufacturer rebates are correctly </w:t>
                      </w:r>
                      <w:del w:id="802" w:author="Matthews, Jolie" w:date="2026-03-10T10:28:00Z" w16du:dateUtc="2026-03-10T14:28:00Z">
                        <w:r w:rsidDel="0039177B">
                          <w:rPr>
                            <w:b/>
                          </w:rPr>
                          <w:delText>provided</w:delText>
                        </w:r>
                      </w:del>
                      <w:ins w:id="803" w:author="Matthews, Jolie" w:date="2026-03-10T10:28:00Z" w16du:dateUtc="2026-03-10T14:28:00Z">
                        <w:r w:rsidR="0039177B">
                          <w:rPr>
                            <w:b/>
                          </w:rPr>
                          <w:t>reported</w:t>
                        </w:r>
                      </w:ins>
                      <w:r>
                        <w:rPr>
                          <w:b/>
                        </w:rPr>
                        <w:t xml:space="preserve"> to the commissioner/department </w:t>
                      </w:r>
                      <w:r w:rsidRPr="00042D7D">
                        <w:rPr>
                          <w:b/>
                        </w:rPr>
                        <w:t>as</w:t>
                      </w:r>
                      <w:r>
                        <w:rPr>
                          <w:b/>
                        </w:rPr>
                        <w:t xml:space="preserve"> </w:t>
                      </w:r>
                      <w:r w:rsidRPr="00042D7D">
                        <w:rPr>
                          <w:b/>
                        </w:rPr>
                        <w:t>applicable to current statutes, rules and regulations</w:t>
                      </w:r>
                      <w:r>
                        <w:rPr>
                          <w:b/>
                        </w:rPr>
                        <w:t xml:space="preserve">. </w:t>
                      </w:r>
                    </w:p>
                  </w:txbxContent>
                </v:textbox>
                <w10:anchorlock/>
              </v:shape>
            </w:pict>
          </mc:Fallback>
        </mc:AlternateContent>
      </w:r>
    </w:p>
    <w:p w14:paraId="2A1753B1" w14:textId="77777777" w:rsidR="00745D84" w:rsidRDefault="00745D84" w:rsidP="00745D84">
      <w:pPr>
        <w:tabs>
          <w:tab w:val="left" w:pos="1660"/>
        </w:tabs>
        <w:rPr>
          <w:b/>
        </w:rPr>
      </w:pPr>
    </w:p>
    <w:p w14:paraId="0FE8377A" w14:textId="575D1C66" w:rsidR="000B6E07" w:rsidRPr="00D3443C" w:rsidRDefault="000B6E07" w:rsidP="007D1590">
      <w:pPr>
        <w:tabs>
          <w:tab w:val="left" w:pos="1080"/>
          <w:tab w:val="left" w:pos="1660"/>
        </w:tabs>
      </w:pPr>
      <w:r w:rsidRPr="00D3443C">
        <w:rPr>
          <w:b/>
        </w:rPr>
        <w:t>Apply</w:t>
      </w:r>
      <w:r w:rsidRPr="00D3443C">
        <w:rPr>
          <w:b/>
          <w:spacing w:val="-2"/>
        </w:rPr>
        <w:t xml:space="preserve"> </w:t>
      </w:r>
      <w:r w:rsidRPr="00D3443C">
        <w:rPr>
          <w:b/>
          <w:spacing w:val="-5"/>
        </w:rPr>
        <w:t>to:</w:t>
      </w:r>
      <w:r w:rsidRPr="00D3443C">
        <w:rPr>
          <w:b/>
        </w:rPr>
        <w:tab/>
      </w:r>
      <w:r w:rsidR="00D3443C">
        <w:rPr>
          <w:bCs/>
        </w:rPr>
        <w:t>All PBMs</w:t>
      </w:r>
    </w:p>
    <w:p w14:paraId="5AA4EF60" w14:textId="77777777" w:rsidR="000B6E07" w:rsidRPr="00D3443C" w:rsidRDefault="000B6E07" w:rsidP="00745D84">
      <w:pPr>
        <w:pStyle w:val="BodyText"/>
      </w:pPr>
    </w:p>
    <w:p w14:paraId="04802E97" w14:textId="448B74F3" w:rsidR="000B6E07" w:rsidRPr="00D3443C" w:rsidRDefault="000B6E07" w:rsidP="007D1590">
      <w:pPr>
        <w:tabs>
          <w:tab w:val="left" w:pos="1080"/>
          <w:tab w:val="left" w:pos="1659"/>
        </w:tabs>
      </w:pPr>
      <w:r w:rsidRPr="00D3443C">
        <w:rPr>
          <w:b/>
          <w:spacing w:val="-2"/>
        </w:rPr>
        <w:t>Priority:</w:t>
      </w:r>
      <w:r w:rsidRPr="00D3443C">
        <w:rPr>
          <w:b/>
        </w:rPr>
        <w:tab/>
      </w:r>
      <w:r w:rsidRPr="00D3443C">
        <w:rPr>
          <w:spacing w:val="-2"/>
        </w:rPr>
        <w:t>Essential</w:t>
      </w:r>
    </w:p>
    <w:p w14:paraId="4D6FB245" w14:textId="77777777" w:rsidR="00745D84" w:rsidRDefault="00745D84" w:rsidP="00745D84">
      <w:pPr>
        <w:pStyle w:val="Heading3"/>
        <w:ind w:left="0"/>
      </w:pPr>
    </w:p>
    <w:p w14:paraId="4487FBDF" w14:textId="7417BB0C" w:rsidR="000B6E07" w:rsidRPr="00D3443C" w:rsidRDefault="000B6E07" w:rsidP="00745D84">
      <w:pPr>
        <w:pStyle w:val="Heading3"/>
        <w:ind w:left="0"/>
      </w:pPr>
      <w:r w:rsidRPr="00D3443C">
        <w:t>Documents</w:t>
      </w:r>
      <w:r w:rsidRPr="00D3443C">
        <w:rPr>
          <w:spacing w:val="-5"/>
        </w:rPr>
        <w:t xml:space="preserve"> </w:t>
      </w:r>
      <w:r w:rsidRPr="00D3443C">
        <w:t>to</w:t>
      </w:r>
      <w:r w:rsidRPr="00D3443C">
        <w:rPr>
          <w:spacing w:val="-1"/>
        </w:rPr>
        <w:t xml:space="preserve"> </w:t>
      </w:r>
      <w:r w:rsidRPr="00D3443C">
        <w:t xml:space="preserve">be </w:t>
      </w:r>
      <w:r w:rsidRPr="00D3443C">
        <w:rPr>
          <w:spacing w:val="-2"/>
        </w:rPr>
        <w:t>Reviewed</w:t>
      </w:r>
    </w:p>
    <w:p w14:paraId="2FD66983" w14:textId="77777777" w:rsidR="000B6E07" w:rsidRPr="00D3443C" w:rsidRDefault="000B6E07" w:rsidP="00745D84">
      <w:pPr>
        <w:pStyle w:val="BodyText"/>
        <w:rPr>
          <w:b/>
        </w:rPr>
      </w:pPr>
    </w:p>
    <w:p w14:paraId="4F9A95B7" w14:textId="77777777" w:rsidR="000B6E07" w:rsidRPr="00D3443C" w:rsidRDefault="000B6E07" w:rsidP="002C7F2E">
      <w:pPr>
        <w:pStyle w:val="BodyText"/>
        <w:tabs>
          <w:tab w:val="left" w:pos="822"/>
        </w:tabs>
        <w:jc w:val="both"/>
      </w:pPr>
      <w:r w:rsidRPr="00D3443C">
        <w:rPr>
          <w:u w:val="single"/>
        </w:rPr>
        <w:tab/>
      </w:r>
      <w:r w:rsidRPr="00D3443C">
        <w:rPr>
          <w:spacing w:val="80"/>
        </w:rPr>
        <w:t xml:space="preserve"> </w:t>
      </w:r>
      <w:r w:rsidRPr="00D3443C">
        <w:t>Applicable statutes, rules and regulations</w:t>
      </w:r>
    </w:p>
    <w:p w14:paraId="786E6020" w14:textId="77777777" w:rsidR="000B6E07" w:rsidRPr="00D3443C" w:rsidRDefault="000B6E07" w:rsidP="002C7F2E">
      <w:pPr>
        <w:pStyle w:val="BodyText"/>
        <w:tabs>
          <w:tab w:val="left" w:pos="822"/>
        </w:tabs>
        <w:jc w:val="both"/>
        <w:rPr>
          <w:u w:val="single"/>
        </w:rPr>
      </w:pPr>
    </w:p>
    <w:p w14:paraId="3D6A92E0" w14:textId="77777777" w:rsidR="000B6E07" w:rsidRPr="00D3443C" w:rsidRDefault="000B6E07" w:rsidP="002C7F2E">
      <w:pPr>
        <w:pStyle w:val="BodyText"/>
        <w:tabs>
          <w:tab w:val="left" w:pos="822"/>
        </w:tabs>
        <w:ind w:left="907" w:hanging="907"/>
        <w:jc w:val="both"/>
        <w:rPr>
          <w:color w:val="000000" w:themeColor="text1"/>
        </w:rPr>
      </w:pPr>
      <w:r w:rsidRPr="00D3443C">
        <w:rPr>
          <w:u w:val="single"/>
        </w:rPr>
        <w:tab/>
      </w:r>
      <w:r w:rsidRPr="00D3443C">
        <w:rPr>
          <w:spacing w:val="80"/>
        </w:rPr>
        <w:t xml:space="preserve"> </w:t>
      </w:r>
      <w:r w:rsidRPr="00D3443C">
        <w:rPr>
          <w:color w:val="000000" w:themeColor="text1"/>
        </w:rPr>
        <w:t>An index of all policies and procedures relating to the PBM’s reporting requirements to the commissioner/department.</w:t>
      </w:r>
    </w:p>
    <w:p w14:paraId="3C9180E7" w14:textId="77777777" w:rsidR="000B6E07" w:rsidRPr="00D3443C" w:rsidRDefault="000B6E07" w:rsidP="002C7F2E">
      <w:pPr>
        <w:pStyle w:val="BodyText"/>
        <w:tabs>
          <w:tab w:val="left" w:pos="822"/>
        </w:tabs>
        <w:jc w:val="both"/>
        <w:rPr>
          <w:u w:val="single"/>
        </w:rPr>
      </w:pPr>
    </w:p>
    <w:p w14:paraId="350AFC7A" w14:textId="77777777" w:rsidR="000B6E07" w:rsidRPr="00D3443C" w:rsidRDefault="000B6E07" w:rsidP="002C7F2E">
      <w:pPr>
        <w:pStyle w:val="BodyText"/>
        <w:tabs>
          <w:tab w:val="left" w:pos="822"/>
        </w:tabs>
        <w:ind w:left="907" w:hanging="907"/>
        <w:jc w:val="both"/>
        <w:rPr>
          <w:color w:val="000000" w:themeColor="text1"/>
        </w:rPr>
      </w:pPr>
      <w:r w:rsidRPr="00D3443C">
        <w:rPr>
          <w:u w:val="single"/>
        </w:rPr>
        <w:tab/>
      </w:r>
      <w:r w:rsidRPr="00D3443C">
        <w:rPr>
          <w:color w:val="000000" w:themeColor="text1"/>
        </w:rPr>
        <w:t xml:space="preserve"> An index of all training manuals relating to the PBM’s reporting requirements to the commissioner/department.</w:t>
      </w:r>
    </w:p>
    <w:p w14:paraId="0184B701" w14:textId="77777777" w:rsidR="000B6E07" w:rsidRPr="00D3443C" w:rsidRDefault="000B6E07" w:rsidP="002C7F2E">
      <w:pPr>
        <w:pStyle w:val="BodyText"/>
        <w:tabs>
          <w:tab w:val="left" w:pos="822"/>
        </w:tabs>
        <w:jc w:val="both"/>
        <w:rPr>
          <w:u w:val="single"/>
        </w:rPr>
      </w:pPr>
    </w:p>
    <w:p w14:paraId="5B6D5D4E" w14:textId="3676ECF1" w:rsidR="000B6E07" w:rsidRPr="00D3443C" w:rsidRDefault="000B6E07" w:rsidP="002C7F2E">
      <w:pPr>
        <w:pStyle w:val="BodyText"/>
        <w:tabs>
          <w:tab w:val="left" w:pos="822"/>
        </w:tabs>
        <w:ind w:left="907" w:hanging="907"/>
        <w:jc w:val="both"/>
      </w:pPr>
      <w:r w:rsidRPr="00D3443C">
        <w:rPr>
          <w:u w:val="single"/>
        </w:rPr>
        <w:tab/>
      </w:r>
      <w:r w:rsidRPr="00D3443C">
        <w:t xml:space="preserve"> An index of all policies and procedures relating to rebate processing, rebate crediting at the point of sale, as well as other affiliated entities that may administer rebate negotiations on behalf of the </w:t>
      </w:r>
      <w:del w:id="804" w:author="Matthews, Jolie" w:date="2026-03-09T14:38:00Z" w16du:dateUtc="2026-03-09T18:38:00Z">
        <w:r w:rsidRPr="00D3443C" w:rsidDel="00925AAA">
          <w:delText>Company</w:delText>
        </w:r>
      </w:del>
      <w:ins w:id="805" w:author="Matthews, Jolie" w:date="2026-03-09T14:38:00Z" w16du:dateUtc="2026-03-09T18:38:00Z">
        <w:r w:rsidR="00925AAA">
          <w:t>insu</w:t>
        </w:r>
        <w:r w:rsidR="00692838">
          <w:t>rer</w:t>
        </w:r>
      </w:ins>
      <w:r w:rsidRPr="00D3443C">
        <w:t xml:space="preserve">. </w:t>
      </w:r>
    </w:p>
    <w:p w14:paraId="0DA15F2B" w14:textId="77777777" w:rsidR="000B6E07" w:rsidRPr="00D3443C" w:rsidRDefault="000B6E07" w:rsidP="002C7F2E">
      <w:pPr>
        <w:pStyle w:val="BodyText"/>
        <w:tabs>
          <w:tab w:val="left" w:pos="822"/>
        </w:tabs>
        <w:ind w:hanging="680"/>
        <w:jc w:val="both"/>
        <w:rPr>
          <w:color w:val="000000" w:themeColor="text1"/>
        </w:rPr>
      </w:pPr>
    </w:p>
    <w:p w14:paraId="02CCADCC" w14:textId="77777777" w:rsidR="000B6E07" w:rsidRPr="00D3443C" w:rsidRDefault="000B6E07" w:rsidP="002C7F2E">
      <w:pPr>
        <w:pStyle w:val="BodyText"/>
        <w:tabs>
          <w:tab w:val="left" w:pos="822"/>
        </w:tabs>
        <w:ind w:left="907" w:hanging="907"/>
        <w:jc w:val="both"/>
        <w:rPr>
          <w:color w:val="000000" w:themeColor="text1"/>
        </w:rPr>
      </w:pPr>
      <w:r w:rsidRPr="00D3443C">
        <w:rPr>
          <w:u w:val="single"/>
        </w:rPr>
        <w:tab/>
      </w:r>
      <w:r w:rsidRPr="00D3443C">
        <w:rPr>
          <w:spacing w:val="40"/>
        </w:rPr>
        <w:t xml:space="preserve"> </w:t>
      </w:r>
      <w:r w:rsidRPr="00D3443C">
        <w:rPr>
          <w:color w:val="000000" w:themeColor="text1"/>
        </w:rPr>
        <w:t xml:space="preserve">A listing of all manufacturers with which the PBM receives rebates or has received rebates (for the applicable examination period). </w:t>
      </w:r>
    </w:p>
    <w:p w14:paraId="01340EEE" w14:textId="77777777" w:rsidR="000B6E07" w:rsidRPr="00D3443C" w:rsidRDefault="000B6E07" w:rsidP="002C7F2E">
      <w:pPr>
        <w:pStyle w:val="BodyText"/>
        <w:tabs>
          <w:tab w:val="left" w:pos="822"/>
        </w:tabs>
        <w:jc w:val="both"/>
        <w:rPr>
          <w:u w:val="single"/>
        </w:rPr>
      </w:pPr>
    </w:p>
    <w:p w14:paraId="452D6D32" w14:textId="77777777" w:rsidR="000B6E07" w:rsidRPr="00D3443C" w:rsidRDefault="000B6E07" w:rsidP="002C7F2E">
      <w:pPr>
        <w:pStyle w:val="BodyText"/>
        <w:tabs>
          <w:tab w:val="left" w:pos="822"/>
        </w:tabs>
        <w:jc w:val="both"/>
        <w:rPr>
          <w:color w:val="FF0000"/>
        </w:rPr>
      </w:pPr>
      <w:r w:rsidRPr="00D3443C">
        <w:rPr>
          <w:u w:val="single"/>
        </w:rPr>
        <w:tab/>
      </w:r>
      <w:r w:rsidRPr="00D3443C">
        <w:rPr>
          <w:spacing w:val="40"/>
        </w:rPr>
        <w:t xml:space="preserve"> </w:t>
      </w:r>
      <w:r w:rsidRPr="00D3443C">
        <w:rPr>
          <w:color w:val="000000" w:themeColor="text1"/>
        </w:rPr>
        <w:t>Complete and unredacted contracts between the PBM and manufacturers.</w:t>
      </w:r>
    </w:p>
    <w:p w14:paraId="7AC2F27E" w14:textId="77777777" w:rsidR="000B6E07" w:rsidRPr="00D3443C" w:rsidRDefault="000B6E07" w:rsidP="002C7F2E">
      <w:pPr>
        <w:pStyle w:val="BodyText"/>
        <w:tabs>
          <w:tab w:val="left" w:pos="822"/>
        </w:tabs>
        <w:jc w:val="both"/>
        <w:rPr>
          <w:u w:val="single"/>
        </w:rPr>
      </w:pPr>
    </w:p>
    <w:p w14:paraId="23DDC8FB" w14:textId="77777777" w:rsidR="000B6E07" w:rsidRPr="00D3443C" w:rsidRDefault="000B6E07" w:rsidP="002C7F2E">
      <w:pPr>
        <w:pStyle w:val="BodyText"/>
        <w:tabs>
          <w:tab w:val="left" w:pos="822"/>
        </w:tabs>
        <w:ind w:left="907" w:hanging="907"/>
        <w:jc w:val="both"/>
        <w:rPr>
          <w:color w:val="000000" w:themeColor="text1"/>
        </w:rPr>
      </w:pPr>
      <w:r w:rsidRPr="00D3443C">
        <w:rPr>
          <w:u w:val="single"/>
        </w:rPr>
        <w:tab/>
      </w:r>
      <w:r w:rsidRPr="00D3443C">
        <w:rPr>
          <w:spacing w:val="40"/>
        </w:rPr>
        <w:t xml:space="preserve"> </w:t>
      </w:r>
      <w:r w:rsidRPr="00D3443C">
        <w:rPr>
          <w:color w:val="000000" w:themeColor="text1"/>
        </w:rPr>
        <w:t>An index of internal reports, certifications, or real-time systems used by employees in the preparation of statutorily required reports.</w:t>
      </w:r>
    </w:p>
    <w:p w14:paraId="0E740CBE" w14:textId="77777777" w:rsidR="000B6E07" w:rsidRPr="00D3443C" w:rsidRDefault="000B6E07" w:rsidP="002C7F2E">
      <w:pPr>
        <w:pStyle w:val="BodyText"/>
        <w:tabs>
          <w:tab w:val="left" w:pos="822"/>
        </w:tabs>
        <w:jc w:val="both"/>
        <w:rPr>
          <w:u w:val="single"/>
        </w:rPr>
      </w:pPr>
    </w:p>
    <w:p w14:paraId="12456944" w14:textId="77777777" w:rsidR="000B6E07" w:rsidRPr="00D3443C" w:rsidRDefault="000B6E07" w:rsidP="002C7F2E">
      <w:pPr>
        <w:pStyle w:val="BodyText"/>
        <w:tabs>
          <w:tab w:val="left" w:pos="822"/>
        </w:tabs>
        <w:spacing w:line="480" w:lineRule="auto"/>
        <w:jc w:val="both"/>
      </w:pPr>
      <w:r w:rsidRPr="00D3443C">
        <w:t>Others Reviewed</w:t>
      </w:r>
    </w:p>
    <w:p w14:paraId="0BE4153F" w14:textId="77777777" w:rsidR="000B6E07" w:rsidRPr="00D3443C" w:rsidRDefault="000B6E07" w:rsidP="002C7F2E">
      <w:pPr>
        <w:pStyle w:val="BodyText"/>
        <w:jc w:val="both"/>
      </w:pPr>
      <w:r w:rsidRPr="00D3443C">
        <w:rPr>
          <w:noProof/>
        </w:rPr>
        <mc:AlternateContent>
          <mc:Choice Requires="wps">
            <w:drawing>
              <wp:anchor distT="0" distB="0" distL="0" distR="0" simplePos="0" relativeHeight="251715584" behindDoc="1" locked="0" layoutInCell="1" allowOverlap="1" wp14:anchorId="36393D1C" wp14:editId="4CEA27F9">
                <wp:simplePos x="0" y="0"/>
                <wp:positionH relativeFrom="page">
                  <wp:posOffset>685800</wp:posOffset>
                </wp:positionH>
                <wp:positionV relativeFrom="paragraph">
                  <wp:posOffset>158824</wp:posOffset>
                </wp:positionV>
                <wp:extent cx="347345" cy="1270"/>
                <wp:effectExtent l="0" t="0" r="0" b="0"/>
                <wp:wrapTopAndBottom/>
                <wp:docPr id="334253911"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698632" id="Graphic 75" o:spid="_x0000_s1026" style="position:absolute;margin-left:54pt;margin-top:12.5pt;width:27.35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D3443C">
        <w:rPr>
          <w:noProof/>
        </w:rPr>
        <mc:AlternateContent>
          <mc:Choice Requires="wps">
            <w:drawing>
              <wp:anchor distT="0" distB="0" distL="0" distR="0" simplePos="0" relativeHeight="251716608" behindDoc="1" locked="0" layoutInCell="1" allowOverlap="1" wp14:anchorId="4E0C5C44" wp14:editId="4B3C6A41">
                <wp:simplePos x="0" y="0"/>
                <wp:positionH relativeFrom="page">
                  <wp:posOffset>1143411</wp:posOffset>
                </wp:positionH>
                <wp:positionV relativeFrom="paragraph">
                  <wp:posOffset>158824</wp:posOffset>
                </wp:positionV>
                <wp:extent cx="2837180" cy="1270"/>
                <wp:effectExtent l="0" t="0" r="0" b="0"/>
                <wp:wrapTopAndBottom/>
                <wp:docPr id="129319221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7D196D" id="Graphic 76" o:spid="_x0000_s1026" style="position:absolute;margin-left:90.05pt;margin-top:12.5pt;width:223.4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80FC690" w14:textId="77777777" w:rsidR="000B6E07" w:rsidRPr="00D3443C" w:rsidRDefault="000B6E07" w:rsidP="002C7F2E">
      <w:pPr>
        <w:pStyle w:val="BodyText"/>
        <w:jc w:val="both"/>
      </w:pPr>
      <w:r w:rsidRPr="00D3443C">
        <w:rPr>
          <w:noProof/>
        </w:rPr>
        <mc:AlternateContent>
          <mc:Choice Requires="wps">
            <w:drawing>
              <wp:anchor distT="0" distB="0" distL="0" distR="0" simplePos="0" relativeHeight="251717632" behindDoc="1" locked="0" layoutInCell="1" allowOverlap="1" wp14:anchorId="67C51960" wp14:editId="0F6B68F2">
                <wp:simplePos x="0" y="0"/>
                <wp:positionH relativeFrom="page">
                  <wp:posOffset>685800</wp:posOffset>
                </wp:positionH>
                <wp:positionV relativeFrom="paragraph">
                  <wp:posOffset>172727</wp:posOffset>
                </wp:positionV>
                <wp:extent cx="347345" cy="1270"/>
                <wp:effectExtent l="0" t="0" r="0" b="0"/>
                <wp:wrapTopAndBottom/>
                <wp:docPr id="842766196"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142FC" id="Graphic 77" o:spid="_x0000_s1026" style="position:absolute;margin-left:54pt;margin-top:13.6pt;width:27.35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D3443C">
        <w:rPr>
          <w:noProof/>
        </w:rPr>
        <mc:AlternateContent>
          <mc:Choice Requires="wps">
            <w:drawing>
              <wp:anchor distT="0" distB="0" distL="0" distR="0" simplePos="0" relativeHeight="251718656" behindDoc="1" locked="0" layoutInCell="1" allowOverlap="1" wp14:anchorId="26A5C310" wp14:editId="40390AAA">
                <wp:simplePos x="0" y="0"/>
                <wp:positionH relativeFrom="page">
                  <wp:posOffset>1143411</wp:posOffset>
                </wp:positionH>
                <wp:positionV relativeFrom="paragraph">
                  <wp:posOffset>172727</wp:posOffset>
                </wp:positionV>
                <wp:extent cx="2837180" cy="1270"/>
                <wp:effectExtent l="0" t="0" r="0" b="0"/>
                <wp:wrapTopAndBottom/>
                <wp:docPr id="1384381815"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80164B" id="Graphic 78" o:spid="_x0000_s1026" style="position:absolute;margin-left:90.05pt;margin-top:13.6pt;width:223.4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20415064" w14:textId="77777777" w:rsidR="000B6E07" w:rsidRPr="00D3443C" w:rsidRDefault="000B6E07" w:rsidP="002C7F2E">
      <w:pPr>
        <w:pStyle w:val="BodyText"/>
        <w:jc w:val="both"/>
      </w:pPr>
    </w:p>
    <w:p w14:paraId="04B5CA26" w14:textId="5C261B75" w:rsidR="000B6E07" w:rsidRPr="00D3443C" w:rsidRDefault="000B6E07" w:rsidP="002C7F2E">
      <w:pPr>
        <w:pStyle w:val="BodyText"/>
        <w:jc w:val="both"/>
        <w:rPr>
          <w:b/>
          <w:bCs/>
        </w:rPr>
      </w:pPr>
      <w:r w:rsidRPr="00D3443C">
        <w:rPr>
          <w:b/>
          <w:bCs/>
        </w:rPr>
        <w:t>Review Procedures and Criteria</w:t>
      </w:r>
    </w:p>
    <w:p w14:paraId="4D18C1A9" w14:textId="77777777" w:rsidR="000B6E07" w:rsidRPr="00D3443C" w:rsidRDefault="000B6E07" w:rsidP="002C7F2E">
      <w:pPr>
        <w:pStyle w:val="BodyText"/>
        <w:jc w:val="both"/>
      </w:pPr>
    </w:p>
    <w:p w14:paraId="49CA5087" w14:textId="77777777" w:rsidR="000B6E07" w:rsidRPr="00D3443C" w:rsidRDefault="000B6E07" w:rsidP="002C7F2E">
      <w:pPr>
        <w:pStyle w:val="BodyText"/>
        <w:jc w:val="both"/>
      </w:pPr>
      <w:r w:rsidRPr="00D3443C">
        <w:t>Review the PBM’s policies and procedures and training manuals to determine if internal standards regarding the preparation of statutorily required reports exist and whether those standards comply with state requirements.</w:t>
      </w:r>
    </w:p>
    <w:p w14:paraId="7180269A" w14:textId="77777777" w:rsidR="000B6E07" w:rsidRPr="00D3443C" w:rsidRDefault="000B6E07" w:rsidP="002C7F2E">
      <w:pPr>
        <w:pStyle w:val="BodyText"/>
        <w:jc w:val="both"/>
      </w:pPr>
    </w:p>
    <w:p w14:paraId="5C55E0CC" w14:textId="77777777" w:rsidR="000B6E07" w:rsidRPr="00D3443C" w:rsidRDefault="000B6E07" w:rsidP="002C7F2E">
      <w:pPr>
        <w:pStyle w:val="BodyText"/>
        <w:jc w:val="both"/>
      </w:pPr>
      <w:r w:rsidRPr="00D3443C">
        <w:t xml:space="preserve">Determine if applicable policies and procedures were </w:t>
      </w:r>
      <w:proofErr w:type="gramStart"/>
      <w:r w:rsidRPr="00D3443C">
        <w:t>actually communicated</w:t>
      </w:r>
      <w:proofErr w:type="gramEnd"/>
      <w:r w:rsidRPr="00D3443C">
        <w:t xml:space="preserve"> to employees responsible for the preparation of statutorily required reports.</w:t>
      </w:r>
    </w:p>
    <w:p w14:paraId="659DDFE1" w14:textId="77777777" w:rsidR="000B6E07" w:rsidRPr="00D3443C" w:rsidRDefault="000B6E07" w:rsidP="002C7F2E">
      <w:pPr>
        <w:pStyle w:val="BodyText"/>
        <w:jc w:val="both"/>
      </w:pPr>
    </w:p>
    <w:p w14:paraId="74A2988C" w14:textId="77777777" w:rsidR="000B6E07" w:rsidRPr="00D3443C" w:rsidRDefault="000B6E07" w:rsidP="002C7F2E">
      <w:pPr>
        <w:pStyle w:val="BodyText"/>
        <w:jc w:val="both"/>
      </w:pPr>
      <w:r w:rsidRPr="00D3443C">
        <w:t xml:space="preserve">Determine if the statutorily required reports were complete, accurate, and timely filed. </w:t>
      </w:r>
    </w:p>
    <w:p w14:paraId="6DC407EC" w14:textId="77777777" w:rsidR="000B6E07" w:rsidRPr="00D3443C" w:rsidRDefault="000B6E07" w:rsidP="00745D84">
      <w:pPr>
        <w:widowControl/>
        <w:adjustRightInd w:val="0"/>
        <w:rPr>
          <w:rFonts w:eastAsiaTheme="minorHAnsi"/>
          <w:color w:val="000000"/>
        </w:rPr>
      </w:pPr>
    </w:p>
    <w:p w14:paraId="4C956837" w14:textId="77777777" w:rsidR="000B6E07" w:rsidRPr="00D3443C" w:rsidRDefault="000B6E07" w:rsidP="00745D84">
      <w:pPr>
        <w:widowControl/>
        <w:adjustRightInd w:val="0"/>
        <w:rPr>
          <w:rFonts w:eastAsiaTheme="minorHAnsi"/>
          <w:color w:val="000000"/>
        </w:rPr>
      </w:pPr>
    </w:p>
    <w:p w14:paraId="1BA69DD5" w14:textId="3B628186" w:rsidR="006E6DEC" w:rsidRDefault="006E6DEC">
      <w:pPr>
        <w:rPr>
          <w:rFonts w:eastAsiaTheme="minorHAnsi"/>
          <w:color w:val="000000"/>
        </w:rPr>
      </w:pPr>
      <w:r>
        <w:rPr>
          <w:rFonts w:eastAsiaTheme="minorHAnsi"/>
          <w:color w:val="000000"/>
        </w:rPr>
        <w:br w:type="page"/>
      </w:r>
    </w:p>
    <w:p w14:paraId="69D1A60B" w14:textId="63B447F7" w:rsidR="0015754C" w:rsidRDefault="0015754C">
      <w:pPr>
        <w:tabs>
          <w:tab w:val="left" w:pos="360"/>
        </w:tabs>
        <w:spacing w:before="78" w:line="252" w:lineRule="exact"/>
        <w:ind w:right="360"/>
        <w:rPr>
          <w:b/>
          <w:spacing w:val="-2"/>
        </w:rPr>
        <w:pPrChange w:id="806" w:author="Matthews, Jolie" w:date="2026-03-10T10:29:00Z" w16du:dateUtc="2026-03-10T14:29:00Z">
          <w:pPr>
            <w:spacing w:before="78" w:line="252" w:lineRule="exact"/>
            <w:ind w:right="360"/>
          </w:pPr>
        </w:pPrChange>
      </w:pPr>
      <w:ins w:id="807" w:author="Matthews, Jolie" w:date="2026-03-10T10:29:00Z" w16du:dateUtc="2026-03-10T14:29:00Z">
        <w:r>
          <w:rPr>
            <w:b/>
            <w:spacing w:val="-2"/>
          </w:rPr>
          <w:lastRenderedPageBreak/>
          <w:t>F.</w:t>
        </w:r>
        <w:r>
          <w:rPr>
            <w:b/>
            <w:spacing w:val="-2"/>
          </w:rPr>
          <w:tab/>
          <w:t>Pharmacy Network Adequacy</w:t>
        </w:r>
      </w:ins>
    </w:p>
    <w:p w14:paraId="23E8B1A4" w14:textId="77777777" w:rsidR="0015754C" w:rsidRDefault="0015754C" w:rsidP="005D3A91">
      <w:pPr>
        <w:spacing w:before="78" w:line="252" w:lineRule="exact"/>
        <w:ind w:left="356" w:right="357"/>
        <w:jc w:val="center"/>
        <w:rPr>
          <w:b/>
          <w:spacing w:val="-2"/>
        </w:rPr>
      </w:pPr>
    </w:p>
    <w:p w14:paraId="6CA53107" w14:textId="58789FB6" w:rsidR="000B6E07" w:rsidRPr="002C741E" w:rsidRDefault="000B6E07" w:rsidP="005D3A91">
      <w:pPr>
        <w:spacing w:before="78" w:line="252" w:lineRule="exact"/>
        <w:ind w:left="356" w:right="357"/>
        <w:jc w:val="center"/>
        <w:rPr>
          <w:b/>
        </w:rPr>
      </w:pPr>
      <w:r w:rsidRPr="002C741E">
        <w:rPr>
          <w:b/>
          <w:spacing w:val="-2"/>
        </w:rPr>
        <w:t>STANDARDS</w:t>
      </w:r>
    </w:p>
    <w:p w14:paraId="1856CDFC" w14:textId="5F21E631" w:rsidR="000B6E07" w:rsidRPr="002C741E" w:rsidRDefault="000B6E07" w:rsidP="005D3A91">
      <w:pPr>
        <w:spacing w:after="2" w:line="252" w:lineRule="exact"/>
        <w:ind w:left="356" w:right="365"/>
        <w:jc w:val="center"/>
        <w:rPr>
          <w:b/>
        </w:rPr>
      </w:pPr>
      <w:r w:rsidRPr="002C741E">
        <w:rPr>
          <w:b/>
        </w:rPr>
        <w:t>PHARMACY BENEFIT</w:t>
      </w:r>
      <w:del w:id="808" w:author="Matthews, Jolie" w:date="2026-03-05T14:13:00Z" w16du:dateUtc="2026-03-05T19:13:00Z">
        <w:r w:rsidRPr="002C741E" w:rsidDel="00A96CC9">
          <w:rPr>
            <w:b/>
          </w:rPr>
          <w:delText>S</w:delText>
        </w:r>
      </w:del>
      <w:r w:rsidRPr="002C741E">
        <w:rPr>
          <w:b/>
        </w:rPr>
        <w:t xml:space="preserve"> </w:t>
      </w:r>
      <w:r w:rsidR="00863093" w:rsidRPr="002C741E">
        <w:rPr>
          <w:b/>
        </w:rPr>
        <w:t>MANAGERS</w:t>
      </w:r>
    </w:p>
    <w:p w14:paraId="5528FA83" w14:textId="18280408" w:rsidR="000B6E07" w:rsidRDefault="00AC68BB" w:rsidP="005D3A91">
      <w:pPr>
        <w:spacing w:after="2" w:line="252" w:lineRule="exact"/>
        <w:ind w:left="356" w:right="365"/>
        <w:jc w:val="center"/>
        <w:rPr>
          <w:b/>
        </w:rPr>
      </w:pPr>
      <w:ins w:id="809" w:author="Matthews, Jolie" w:date="2026-03-09T12:13:00Z" w16du:dateUtc="2026-03-09T16:13:00Z">
        <w:r>
          <w:rPr>
            <w:b/>
          </w:rPr>
          <w:t xml:space="preserve">PHARMACY </w:t>
        </w:r>
      </w:ins>
      <w:r w:rsidR="000B6E07" w:rsidRPr="002C741E">
        <w:rPr>
          <w:b/>
        </w:rPr>
        <w:t>NETWORK ADEQUACY</w:t>
      </w:r>
    </w:p>
    <w:p w14:paraId="33B7DAB7" w14:textId="77777777" w:rsidR="00160EC0" w:rsidRPr="002C741E" w:rsidRDefault="00160EC0" w:rsidP="005D3A91">
      <w:pPr>
        <w:spacing w:after="2" w:line="252" w:lineRule="exact"/>
        <w:ind w:left="356" w:right="365"/>
        <w:jc w:val="center"/>
        <w:rPr>
          <w:b/>
        </w:rPr>
      </w:pPr>
    </w:p>
    <w:p w14:paraId="201F55C0" w14:textId="77777777" w:rsidR="000B6E07" w:rsidRPr="002C741E" w:rsidRDefault="000B6E07" w:rsidP="008958A7">
      <w:pPr>
        <w:pStyle w:val="BodyText"/>
      </w:pPr>
      <w:r w:rsidRPr="002C741E">
        <w:rPr>
          <w:noProof/>
        </w:rPr>
        <mc:AlternateContent>
          <mc:Choice Requires="wps">
            <w:drawing>
              <wp:inline distT="0" distB="0" distL="0" distR="0" wp14:anchorId="57C021B0" wp14:editId="00D93DF9">
                <wp:extent cx="6200775" cy="674370"/>
                <wp:effectExtent l="0" t="0" r="28575" b="11430"/>
                <wp:docPr id="204602801"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5222D8B3"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1DE03BA6" w14:textId="1355875C" w:rsidR="000B6E07" w:rsidRPr="008958A7" w:rsidRDefault="000B6E07" w:rsidP="005D3A91">
                            <w:pPr>
                              <w:spacing w:line="242" w:lineRule="auto"/>
                              <w:ind w:left="109" w:right="110"/>
                              <w:jc w:val="both"/>
                              <w:rPr>
                                <w:b/>
                                <w:bCs/>
                              </w:rPr>
                            </w:pPr>
                            <w:r w:rsidRPr="008958A7">
                              <w:rPr>
                                <w:b/>
                                <w:bCs/>
                                <w:color w:val="000000" w:themeColor="text1"/>
                              </w:rPr>
                              <w:t>The PBM demonstrates its credentialling process for all pharmacies in its network</w:t>
                            </w:r>
                            <w:ins w:id="810" w:author="Matthews, Jolie" w:date="2026-03-09T14:39:00Z" w16du:dateUtc="2026-03-09T18:39:00Z">
                              <w:r w:rsidR="00263EDE">
                                <w:rPr>
                                  <w:b/>
                                  <w:bCs/>
                                  <w:color w:val="000000" w:themeColor="text1"/>
                                </w:rPr>
                                <w:t xml:space="preserve"> and </w:t>
                              </w:r>
                              <w:proofErr w:type="gramStart"/>
                              <w:r w:rsidR="00263EDE">
                                <w:rPr>
                                  <w:b/>
                                  <w:bCs/>
                                  <w:color w:val="000000" w:themeColor="text1"/>
                                </w:rPr>
                                <w:t>is able to</w:t>
                              </w:r>
                              <w:proofErr w:type="gramEnd"/>
                              <w:r w:rsidR="00263EDE">
                                <w:rPr>
                                  <w:b/>
                                  <w:bCs/>
                                  <w:color w:val="000000" w:themeColor="text1"/>
                                </w:rPr>
                                <w:t xml:space="preserve"> demonstrate its </w:t>
                              </w:r>
                              <w:proofErr w:type="spellStart"/>
                              <w:r w:rsidR="00263EDE">
                                <w:rPr>
                                  <w:b/>
                                  <w:bCs/>
                                  <w:color w:val="000000" w:themeColor="text1"/>
                                </w:rPr>
                                <w:t>credent</w:t>
                              </w:r>
                            </w:ins>
                            <w:ins w:id="811" w:author="Matthews, Jolie" w:date="2026-03-09T14:40:00Z" w16du:dateUtc="2026-03-09T18:40:00Z">
                              <w:r w:rsidR="00EC2A37">
                                <w:rPr>
                                  <w:b/>
                                  <w:bCs/>
                                  <w:color w:val="000000" w:themeColor="text1"/>
                                </w:rPr>
                                <w:t>ially</w:t>
                              </w:r>
                              <w:proofErr w:type="spellEnd"/>
                              <w:r w:rsidR="00EC2A37">
                                <w:rPr>
                                  <w:b/>
                                  <w:bCs/>
                                  <w:color w:val="000000" w:themeColor="text1"/>
                                </w:rPr>
                                <w:t xml:space="preserve"> criteria from the beginning </w:t>
                              </w:r>
                              <w:r w:rsidR="00943DBD">
                                <w:rPr>
                                  <w:b/>
                                  <w:bCs/>
                                  <w:color w:val="000000" w:themeColor="text1"/>
                                </w:rPr>
                                <w:t xml:space="preserve">of the process </w:t>
                              </w:r>
                              <w:r w:rsidR="00EC2A37">
                                <w:rPr>
                                  <w:b/>
                                  <w:bCs/>
                                  <w:color w:val="000000" w:themeColor="text1"/>
                                </w:rPr>
                                <w:t>to the end</w:t>
                              </w:r>
                            </w:ins>
                            <w:r w:rsidRPr="008958A7">
                              <w:rPr>
                                <w:b/>
                                <w:bCs/>
                                <w:color w:val="000000" w:themeColor="text1"/>
                              </w:rPr>
                              <w:t xml:space="preserve">. </w:t>
                            </w:r>
                            <w:del w:id="812" w:author="Matthews, Jolie" w:date="2026-03-09T14:39:00Z" w16du:dateUtc="2026-03-09T18:39:00Z">
                              <w:r w:rsidRPr="008958A7" w:rsidDel="00692838">
                                <w:rPr>
                                  <w:b/>
                                  <w:bCs/>
                                  <w:color w:val="000000" w:themeColor="text1"/>
                                </w:rPr>
                                <w:delText xml:space="preserve"> </w:delText>
                              </w:r>
                              <w:r w:rsidRPr="008958A7" w:rsidDel="00263EDE">
                                <w:rPr>
                                  <w:b/>
                                  <w:bCs/>
                                  <w:color w:val="000000" w:themeColor="text1"/>
                                </w:rPr>
                                <w:delText>Must show its credentialling criteria from beginning to end.</w:delText>
                              </w:r>
                            </w:del>
                          </w:p>
                        </w:txbxContent>
                      </wps:txbx>
                      <wps:bodyPr wrap="square" lIns="0" tIns="0" rIns="0" bIns="0" rtlCol="0">
                        <a:noAutofit/>
                      </wps:bodyPr>
                    </wps:wsp>
                  </a:graphicData>
                </a:graphic>
              </wp:inline>
            </w:drawing>
          </mc:Choice>
          <mc:Fallback>
            <w:pict>
              <v:shape w14:anchorId="57C021B0" id="_x0000_s1039"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F9i3dTKAQAAhgMAAA4AAAAAAAAA&#10;AAAAAAAALgIAAGRycy9lMm9Eb2MueG1sUEsBAi0AFAAGAAgAAAAhADzcve/bAAAABQEAAA8AAAAA&#10;AAAAAAAAAAAAJAQAAGRycy9kb3ducmV2LnhtbFBLBQYAAAAABAAEAPMAAAAsBQAAAAA=&#10;" filled="f" strokeweight=".48pt">
                <v:path arrowok="t"/>
                <v:textbox inset="0,0,0,0">
                  <w:txbxContent>
                    <w:p w14:paraId="5222D8B3"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1</w:t>
                      </w:r>
                    </w:p>
                    <w:p w14:paraId="1DE03BA6" w14:textId="1355875C" w:rsidR="000B6E07" w:rsidRPr="008958A7" w:rsidRDefault="000B6E07" w:rsidP="005D3A91">
                      <w:pPr>
                        <w:spacing w:line="242" w:lineRule="auto"/>
                        <w:ind w:left="109" w:right="110"/>
                        <w:jc w:val="both"/>
                        <w:rPr>
                          <w:b/>
                          <w:bCs/>
                        </w:rPr>
                      </w:pPr>
                      <w:r w:rsidRPr="008958A7">
                        <w:rPr>
                          <w:b/>
                          <w:bCs/>
                          <w:color w:val="000000" w:themeColor="text1"/>
                        </w:rPr>
                        <w:t>The PBM demonstrates its credentialling process for all pharmacies in its network</w:t>
                      </w:r>
                      <w:ins w:id="813" w:author="Matthews, Jolie" w:date="2026-03-09T14:39:00Z" w16du:dateUtc="2026-03-09T18:39:00Z">
                        <w:r w:rsidR="00263EDE">
                          <w:rPr>
                            <w:b/>
                            <w:bCs/>
                            <w:color w:val="000000" w:themeColor="text1"/>
                          </w:rPr>
                          <w:t xml:space="preserve"> and </w:t>
                        </w:r>
                        <w:proofErr w:type="gramStart"/>
                        <w:r w:rsidR="00263EDE">
                          <w:rPr>
                            <w:b/>
                            <w:bCs/>
                            <w:color w:val="000000" w:themeColor="text1"/>
                          </w:rPr>
                          <w:t>is able to</w:t>
                        </w:r>
                        <w:proofErr w:type="gramEnd"/>
                        <w:r w:rsidR="00263EDE">
                          <w:rPr>
                            <w:b/>
                            <w:bCs/>
                            <w:color w:val="000000" w:themeColor="text1"/>
                          </w:rPr>
                          <w:t xml:space="preserve"> demonstrate its </w:t>
                        </w:r>
                        <w:proofErr w:type="spellStart"/>
                        <w:r w:rsidR="00263EDE">
                          <w:rPr>
                            <w:b/>
                            <w:bCs/>
                            <w:color w:val="000000" w:themeColor="text1"/>
                          </w:rPr>
                          <w:t>credent</w:t>
                        </w:r>
                      </w:ins>
                      <w:ins w:id="814" w:author="Matthews, Jolie" w:date="2026-03-09T14:40:00Z" w16du:dateUtc="2026-03-09T18:40:00Z">
                        <w:r w:rsidR="00EC2A37">
                          <w:rPr>
                            <w:b/>
                            <w:bCs/>
                            <w:color w:val="000000" w:themeColor="text1"/>
                          </w:rPr>
                          <w:t>ially</w:t>
                        </w:r>
                        <w:proofErr w:type="spellEnd"/>
                        <w:r w:rsidR="00EC2A37">
                          <w:rPr>
                            <w:b/>
                            <w:bCs/>
                            <w:color w:val="000000" w:themeColor="text1"/>
                          </w:rPr>
                          <w:t xml:space="preserve"> criteria from the beginning </w:t>
                        </w:r>
                        <w:r w:rsidR="00943DBD">
                          <w:rPr>
                            <w:b/>
                            <w:bCs/>
                            <w:color w:val="000000" w:themeColor="text1"/>
                          </w:rPr>
                          <w:t xml:space="preserve">of the process </w:t>
                        </w:r>
                        <w:r w:rsidR="00EC2A37">
                          <w:rPr>
                            <w:b/>
                            <w:bCs/>
                            <w:color w:val="000000" w:themeColor="text1"/>
                          </w:rPr>
                          <w:t>to the end</w:t>
                        </w:r>
                      </w:ins>
                      <w:r w:rsidRPr="008958A7">
                        <w:rPr>
                          <w:b/>
                          <w:bCs/>
                          <w:color w:val="000000" w:themeColor="text1"/>
                        </w:rPr>
                        <w:t xml:space="preserve">. </w:t>
                      </w:r>
                      <w:del w:id="815" w:author="Matthews, Jolie" w:date="2026-03-09T14:39:00Z" w16du:dateUtc="2026-03-09T18:39:00Z">
                        <w:r w:rsidRPr="008958A7" w:rsidDel="00692838">
                          <w:rPr>
                            <w:b/>
                            <w:bCs/>
                            <w:color w:val="000000" w:themeColor="text1"/>
                          </w:rPr>
                          <w:delText xml:space="preserve"> </w:delText>
                        </w:r>
                        <w:r w:rsidRPr="008958A7" w:rsidDel="00263EDE">
                          <w:rPr>
                            <w:b/>
                            <w:bCs/>
                            <w:color w:val="000000" w:themeColor="text1"/>
                          </w:rPr>
                          <w:delText>Must show its credentialling criteria from beginning to end.</w:delText>
                        </w:r>
                      </w:del>
                    </w:p>
                  </w:txbxContent>
                </v:textbox>
                <w10:anchorlock/>
              </v:shape>
            </w:pict>
          </mc:Fallback>
        </mc:AlternateContent>
      </w:r>
    </w:p>
    <w:p w14:paraId="21FC4281" w14:textId="77777777" w:rsidR="008958A7" w:rsidRDefault="008958A7" w:rsidP="008958A7">
      <w:pPr>
        <w:tabs>
          <w:tab w:val="left" w:pos="1660"/>
        </w:tabs>
        <w:rPr>
          <w:b/>
        </w:rPr>
      </w:pPr>
    </w:p>
    <w:p w14:paraId="6D295846" w14:textId="06D484EE" w:rsidR="000B6E07" w:rsidRPr="002C741E" w:rsidRDefault="000B6E07" w:rsidP="009638C2">
      <w:pPr>
        <w:tabs>
          <w:tab w:val="left" w:pos="1080"/>
          <w:tab w:val="left" w:pos="1660"/>
        </w:tabs>
      </w:pPr>
      <w:r w:rsidRPr="002C741E">
        <w:rPr>
          <w:b/>
        </w:rPr>
        <w:t>Apply</w:t>
      </w:r>
      <w:r w:rsidRPr="002C741E">
        <w:rPr>
          <w:b/>
          <w:spacing w:val="-2"/>
        </w:rPr>
        <w:t xml:space="preserve"> </w:t>
      </w:r>
      <w:r w:rsidRPr="002C741E">
        <w:rPr>
          <w:b/>
          <w:spacing w:val="-5"/>
        </w:rPr>
        <w:t>to:</w:t>
      </w:r>
      <w:r w:rsidRPr="002C741E">
        <w:rPr>
          <w:b/>
        </w:rPr>
        <w:tab/>
      </w:r>
      <w:r w:rsidRPr="002C741E">
        <w:t>All</w:t>
      </w:r>
      <w:r w:rsidRPr="002C741E">
        <w:rPr>
          <w:spacing w:val="-2"/>
        </w:rPr>
        <w:t xml:space="preserve"> </w:t>
      </w:r>
      <w:r w:rsidRPr="002C741E">
        <w:t>PBMs</w:t>
      </w:r>
    </w:p>
    <w:p w14:paraId="662C781A" w14:textId="77777777" w:rsidR="000B6E07" w:rsidRPr="002C741E" w:rsidRDefault="000B6E07" w:rsidP="008958A7">
      <w:pPr>
        <w:pStyle w:val="BodyText"/>
      </w:pPr>
    </w:p>
    <w:p w14:paraId="53087541" w14:textId="77777777" w:rsidR="000B6E07" w:rsidRPr="002C741E" w:rsidRDefault="000B6E07" w:rsidP="009638C2">
      <w:pPr>
        <w:tabs>
          <w:tab w:val="left" w:pos="1080"/>
          <w:tab w:val="left" w:pos="1659"/>
        </w:tabs>
      </w:pPr>
      <w:r w:rsidRPr="002C741E">
        <w:rPr>
          <w:b/>
          <w:spacing w:val="-2"/>
        </w:rPr>
        <w:t>Priority:</w:t>
      </w:r>
      <w:r w:rsidRPr="002C741E">
        <w:rPr>
          <w:b/>
        </w:rPr>
        <w:tab/>
      </w:r>
      <w:r w:rsidRPr="002C741E">
        <w:rPr>
          <w:spacing w:val="-2"/>
        </w:rPr>
        <w:t>Essential</w:t>
      </w:r>
    </w:p>
    <w:p w14:paraId="7E44029C" w14:textId="77777777" w:rsidR="008958A7" w:rsidRDefault="008958A7" w:rsidP="008958A7">
      <w:pPr>
        <w:pStyle w:val="Heading3"/>
        <w:ind w:left="0"/>
      </w:pPr>
    </w:p>
    <w:p w14:paraId="06872977" w14:textId="0D728AD0" w:rsidR="000B6E07" w:rsidRPr="002C741E" w:rsidRDefault="000B6E07" w:rsidP="008958A7">
      <w:pPr>
        <w:pStyle w:val="Heading3"/>
        <w:ind w:left="0"/>
      </w:pPr>
      <w:r w:rsidRPr="002C741E">
        <w:t>Documents</w:t>
      </w:r>
      <w:r w:rsidRPr="002C741E">
        <w:rPr>
          <w:spacing w:val="-5"/>
        </w:rPr>
        <w:t xml:space="preserve"> </w:t>
      </w:r>
      <w:r w:rsidRPr="002C741E">
        <w:t>to</w:t>
      </w:r>
      <w:r w:rsidRPr="002C741E">
        <w:rPr>
          <w:spacing w:val="-1"/>
        </w:rPr>
        <w:t xml:space="preserve"> </w:t>
      </w:r>
      <w:r w:rsidRPr="002C741E">
        <w:t xml:space="preserve">be </w:t>
      </w:r>
      <w:r w:rsidRPr="002C741E">
        <w:rPr>
          <w:spacing w:val="-2"/>
        </w:rPr>
        <w:t>Reviewed</w:t>
      </w:r>
    </w:p>
    <w:p w14:paraId="0A4E6E76" w14:textId="77777777" w:rsidR="000B6E07" w:rsidRPr="002C741E" w:rsidRDefault="000B6E07" w:rsidP="008958A7">
      <w:pPr>
        <w:pStyle w:val="BodyText"/>
        <w:rPr>
          <w:b/>
        </w:rPr>
      </w:pPr>
    </w:p>
    <w:p w14:paraId="7DF04921" w14:textId="77777777" w:rsidR="000B6E07" w:rsidRPr="002C741E" w:rsidRDefault="000B6E07" w:rsidP="008958A7">
      <w:pPr>
        <w:pStyle w:val="BodyText"/>
        <w:tabs>
          <w:tab w:val="left" w:pos="822"/>
        </w:tabs>
      </w:pPr>
      <w:r w:rsidRPr="002C741E">
        <w:rPr>
          <w:u w:val="single"/>
        </w:rPr>
        <w:tab/>
      </w:r>
      <w:r w:rsidRPr="002C741E">
        <w:rPr>
          <w:spacing w:val="80"/>
        </w:rPr>
        <w:t xml:space="preserve"> </w:t>
      </w:r>
      <w:r w:rsidRPr="002C741E">
        <w:t>Applicable statutes, rules and regulations</w:t>
      </w:r>
    </w:p>
    <w:p w14:paraId="063273E6" w14:textId="77777777" w:rsidR="000B6E07" w:rsidRPr="002C741E" w:rsidRDefault="000B6E07" w:rsidP="008958A7">
      <w:pPr>
        <w:pStyle w:val="BodyText"/>
      </w:pPr>
    </w:p>
    <w:p w14:paraId="5894EA3D" w14:textId="34A13690" w:rsidR="000B6E07" w:rsidRPr="002C741E" w:rsidRDefault="000B6E07" w:rsidP="00CF74EE">
      <w:pPr>
        <w:pStyle w:val="BodyText"/>
        <w:tabs>
          <w:tab w:val="left" w:pos="822"/>
        </w:tabs>
        <w:ind w:left="907" w:hanging="907"/>
      </w:pPr>
      <w:bookmarkStart w:id="816" w:name="_Hlk212637741"/>
      <w:r w:rsidRPr="002C741E">
        <w:rPr>
          <w:u w:val="single"/>
        </w:rPr>
        <w:tab/>
      </w:r>
      <w:r w:rsidRPr="002C741E">
        <w:rPr>
          <w:spacing w:val="80"/>
        </w:rPr>
        <w:t xml:space="preserve"> </w:t>
      </w:r>
      <w:r w:rsidRPr="002C741E">
        <w:t xml:space="preserve">Pharmacy contracts and manuals in an unredacted format.  </w:t>
      </w:r>
      <w:bookmarkEnd w:id="816"/>
    </w:p>
    <w:p w14:paraId="63EAFC07" w14:textId="77777777" w:rsidR="000B6E07" w:rsidRDefault="000B6E07" w:rsidP="008958A7">
      <w:pPr>
        <w:pStyle w:val="BodyText"/>
      </w:pPr>
    </w:p>
    <w:p w14:paraId="6F4EAD71" w14:textId="70DA555E" w:rsidR="0038190A" w:rsidRDefault="0038190A" w:rsidP="009F66E9">
      <w:pPr>
        <w:pStyle w:val="BodyText"/>
        <w:tabs>
          <w:tab w:val="left" w:pos="821"/>
        </w:tabs>
      </w:pPr>
      <w:r w:rsidRPr="002C741E">
        <w:rPr>
          <w:u w:val="single"/>
        </w:rPr>
        <w:tab/>
      </w:r>
      <w:r w:rsidRPr="002C741E">
        <w:rPr>
          <w:spacing w:val="80"/>
        </w:rPr>
        <w:t xml:space="preserve"> </w:t>
      </w:r>
      <w:r w:rsidRPr="002C741E">
        <w:t xml:space="preserve">Pharmacy contracts and manuals </w:t>
      </w:r>
      <w:del w:id="817" w:author="Matthews, Jolie" w:date="2026-03-09T14:41:00Z" w16du:dateUtc="2026-03-09T18:41:00Z">
        <w:r w:rsidR="009F66E9" w:rsidDel="00943DBD">
          <w:delText>for</w:delText>
        </w:r>
      </w:del>
      <w:ins w:id="818" w:author="Matthews, Jolie" w:date="2026-03-09T14:41:00Z" w16du:dateUtc="2026-03-09T18:41:00Z">
        <w:r w:rsidR="00943DBD">
          <w:t>with the</w:t>
        </w:r>
      </w:ins>
      <w:r w:rsidR="009F66E9">
        <w:t xml:space="preserve"> PBM’s language relating to credentialing</w:t>
      </w:r>
      <w:r w:rsidRPr="002C741E">
        <w:t xml:space="preserve">.  </w:t>
      </w:r>
    </w:p>
    <w:p w14:paraId="70E9FA39" w14:textId="77777777" w:rsidR="0038190A" w:rsidRPr="002C741E" w:rsidRDefault="0038190A" w:rsidP="008958A7">
      <w:pPr>
        <w:pStyle w:val="BodyText"/>
      </w:pPr>
    </w:p>
    <w:p w14:paraId="48D37887" w14:textId="097487B2" w:rsidR="000B6E07" w:rsidRPr="002C741E" w:rsidRDefault="000B6E07" w:rsidP="00CF74EE">
      <w:pPr>
        <w:pStyle w:val="BodyText"/>
        <w:tabs>
          <w:tab w:val="left" w:pos="821"/>
        </w:tabs>
        <w:jc w:val="both"/>
      </w:pPr>
      <w:r w:rsidRPr="002C741E">
        <w:rPr>
          <w:u w:val="single"/>
        </w:rPr>
        <w:tab/>
      </w:r>
      <w:r w:rsidRPr="002C741E">
        <w:rPr>
          <w:spacing w:val="40"/>
        </w:rPr>
        <w:t xml:space="preserve"> </w:t>
      </w:r>
      <w:del w:id="819" w:author="Matthews, Jolie" w:date="2026-03-10T10:30:00Z" w16du:dateUtc="2026-03-10T14:30:00Z">
        <w:r w:rsidRPr="002C741E" w:rsidDel="007D63C4">
          <w:delText>PBM to provide an</w:delText>
        </w:r>
      </w:del>
      <w:ins w:id="820" w:author="Matthews, Jolie" w:date="2026-03-10T10:30:00Z" w16du:dateUtc="2026-03-10T14:30:00Z">
        <w:r w:rsidR="007D63C4">
          <w:t>An</w:t>
        </w:r>
      </w:ins>
      <w:r w:rsidRPr="002C741E">
        <w:t xml:space="preserve"> index of all internal policies and </w:t>
      </w:r>
      <w:r w:rsidRPr="002C741E">
        <w:rPr>
          <w:color w:val="000000" w:themeColor="text1"/>
        </w:rPr>
        <w:t xml:space="preserve">procedures for the credentialing process.  </w:t>
      </w:r>
    </w:p>
    <w:p w14:paraId="73C3A0AA" w14:textId="77777777" w:rsidR="000B6E07" w:rsidRPr="002C741E" w:rsidRDefault="000B6E07" w:rsidP="008958A7">
      <w:pPr>
        <w:pStyle w:val="BodyText"/>
        <w:tabs>
          <w:tab w:val="left" w:pos="822"/>
        </w:tabs>
        <w:ind w:hanging="720"/>
        <w:rPr>
          <w:spacing w:val="40"/>
        </w:rPr>
      </w:pPr>
    </w:p>
    <w:p w14:paraId="32F7A0DB" w14:textId="1D7E5376" w:rsidR="000B6E07" w:rsidRDefault="000B6E07" w:rsidP="00CF74EE">
      <w:pPr>
        <w:pStyle w:val="BodyText"/>
        <w:tabs>
          <w:tab w:val="left" w:pos="822"/>
        </w:tabs>
        <w:ind w:left="907" w:hanging="907"/>
      </w:pPr>
      <w:r w:rsidRPr="002C741E">
        <w:rPr>
          <w:u w:val="single"/>
        </w:rPr>
        <w:tab/>
      </w:r>
      <w:r w:rsidRPr="002C741E">
        <w:rPr>
          <w:spacing w:val="40"/>
        </w:rPr>
        <w:t xml:space="preserve"> </w:t>
      </w:r>
      <w:r w:rsidRPr="002C741E">
        <w:t>All</w:t>
      </w:r>
      <w:r w:rsidRPr="002C741E">
        <w:rPr>
          <w:spacing w:val="25"/>
        </w:rPr>
        <w:t xml:space="preserve"> </w:t>
      </w:r>
      <w:r w:rsidRPr="002C741E">
        <w:t>policies</w:t>
      </w:r>
      <w:r w:rsidRPr="002C741E">
        <w:rPr>
          <w:spacing w:val="22"/>
        </w:rPr>
        <w:t xml:space="preserve"> </w:t>
      </w:r>
      <w:r w:rsidRPr="002C741E">
        <w:t>and</w:t>
      </w:r>
      <w:r w:rsidRPr="002C741E">
        <w:rPr>
          <w:spacing w:val="24"/>
        </w:rPr>
        <w:t xml:space="preserve"> </w:t>
      </w:r>
      <w:r w:rsidRPr="002C741E">
        <w:t>procedures</w:t>
      </w:r>
      <w:r w:rsidRPr="002C741E">
        <w:rPr>
          <w:spacing w:val="24"/>
        </w:rPr>
        <w:t xml:space="preserve"> </w:t>
      </w:r>
      <w:r w:rsidRPr="002C741E">
        <w:t>that</w:t>
      </w:r>
      <w:r w:rsidRPr="002C741E">
        <w:rPr>
          <w:spacing w:val="24"/>
        </w:rPr>
        <w:t xml:space="preserve"> </w:t>
      </w:r>
      <w:r w:rsidRPr="002C741E">
        <w:t xml:space="preserve">are applicable to credentialing practices </w:t>
      </w:r>
      <w:proofErr w:type="gramStart"/>
      <w:r w:rsidRPr="002C741E">
        <w:t>being</w:t>
      </w:r>
      <w:proofErr w:type="gramEnd"/>
      <w:r w:rsidRPr="002C741E">
        <w:t xml:space="preserve"> examined. Request documents in an unredacted format.</w:t>
      </w:r>
    </w:p>
    <w:p w14:paraId="031F028A" w14:textId="77777777" w:rsidR="00E93C52" w:rsidRDefault="00E93C52" w:rsidP="00CF74EE">
      <w:pPr>
        <w:pStyle w:val="BodyText"/>
        <w:tabs>
          <w:tab w:val="left" w:pos="822"/>
        </w:tabs>
        <w:ind w:left="907" w:hanging="907"/>
      </w:pPr>
    </w:p>
    <w:p w14:paraId="41ADB3A3" w14:textId="39577D5C" w:rsidR="00E93C52" w:rsidRPr="002C741E" w:rsidRDefault="00E93C52" w:rsidP="00CF74EE">
      <w:pPr>
        <w:pStyle w:val="BodyText"/>
        <w:tabs>
          <w:tab w:val="left" w:pos="822"/>
        </w:tabs>
        <w:ind w:left="907" w:hanging="907"/>
      </w:pPr>
      <w:r w:rsidRPr="002C741E">
        <w:rPr>
          <w:u w:val="single"/>
        </w:rPr>
        <w:tab/>
      </w:r>
      <w:r w:rsidRPr="002C741E">
        <w:rPr>
          <w:spacing w:val="80"/>
        </w:rPr>
        <w:t xml:space="preserve"> </w:t>
      </w:r>
      <w:r>
        <w:t xml:space="preserve">Any complaints </w:t>
      </w:r>
      <w:r w:rsidR="00F200C0">
        <w:t>from the network enrollment/credentialing Department</w:t>
      </w:r>
      <w:r w:rsidR="00D03957">
        <w:t>.</w:t>
      </w:r>
    </w:p>
    <w:p w14:paraId="24531817" w14:textId="77777777" w:rsidR="00F200C0" w:rsidRDefault="00F200C0" w:rsidP="008958A7">
      <w:pPr>
        <w:pStyle w:val="BodyText"/>
        <w:tabs>
          <w:tab w:val="left" w:pos="822"/>
        </w:tabs>
        <w:spacing w:line="480" w:lineRule="auto"/>
      </w:pPr>
    </w:p>
    <w:p w14:paraId="60E2B837" w14:textId="02CD9829" w:rsidR="000B6E07" w:rsidRPr="002C741E" w:rsidRDefault="000B6E07" w:rsidP="008958A7">
      <w:pPr>
        <w:pStyle w:val="BodyText"/>
        <w:tabs>
          <w:tab w:val="left" w:pos="822"/>
        </w:tabs>
        <w:spacing w:line="480" w:lineRule="auto"/>
      </w:pPr>
      <w:r w:rsidRPr="002C741E">
        <w:t>Others Reviewed</w:t>
      </w:r>
    </w:p>
    <w:p w14:paraId="74C1FAD5" w14:textId="77777777" w:rsidR="000B6E07" w:rsidRPr="002C741E" w:rsidRDefault="000B6E07" w:rsidP="008958A7">
      <w:pPr>
        <w:pStyle w:val="BodyText"/>
      </w:pPr>
      <w:r w:rsidRPr="002C741E">
        <w:rPr>
          <w:noProof/>
        </w:rPr>
        <mc:AlternateContent>
          <mc:Choice Requires="wps">
            <w:drawing>
              <wp:anchor distT="0" distB="0" distL="0" distR="0" simplePos="0" relativeHeight="251720704" behindDoc="1" locked="0" layoutInCell="1" allowOverlap="1" wp14:anchorId="292B358D" wp14:editId="79B22F9F">
                <wp:simplePos x="0" y="0"/>
                <wp:positionH relativeFrom="page">
                  <wp:posOffset>685800</wp:posOffset>
                </wp:positionH>
                <wp:positionV relativeFrom="paragraph">
                  <wp:posOffset>158824</wp:posOffset>
                </wp:positionV>
                <wp:extent cx="347345" cy="1270"/>
                <wp:effectExtent l="0" t="0" r="0" b="0"/>
                <wp:wrapTopAndBottom/>
                <wp:docPr id="236483320"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EBD59" id="Graphic 75" o:spid="_x0000_s1026" style="position:absolute;margin-left:54pt;margin-top:12.5pt;width:27.35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2C741E">
        <w:rPr>
          <w:noProof/>
        </w:rPr>
        <mc:AlternateContent>
          <mc:Choice Requires="wps">
            <w:drawing>
              <wp:anchor distT="0" distB="0" distL="0" distR="0" simplePos="0" relativeHeight="251721728" behindDoc="1" locked="0" layoutInCell="1" allowOverlap="1" wp14:anchorId="43D9E474" wp14:editId="191E17C6">
                <wp:simplePos x="0" y="0"/>
                <wp:positionH relativeFrom="page">
                  <wp:posOffset>1143411</wp:posOffset>
                </wp:positionH>
                <wp:positionV relativeFrom="paragraph">
                  <wp:posOffset>158824</wp:posOffset>
                </wp:positionV>
                <wp:extent cx="2837180" cy="1270"/>
                <wp:effectExtent l="0" t="0" r="0" b="0"/>
                <wp:wrapTopAndBottom/>
                <wp:docPr id="1388323763"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96FF66" id="Graphic 76" o:spid="_x0000_s1026" style="position:absolute;margin-left:90.05pt;margin-top:12.5pt;width:223.4pt;height:.1pt;z-index:-25159475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0A44B0C3" w14:textId="77777777" w:rsidR="000B6E07" w:rsidRPr="002C741E" w:rsidRDefault="000B6E07" w:rsidP="008958A7">
      <w:pPr>
        <w:pStyle w:val="BodyText"/>
      </w:pPr>
      <w:r w:rsidRPr="002C741E">
        <w:rPr>
          <w:noProof/>
        </w:rPr>
        <mc:AlternateContent>
          <mc:Choice Requires="wps">
            <w:drawing>
              <wp:anchor distT="0" distB="0" distL="0" distR="0" simplePos="0" relativeHeight="251722752" behindDoc="1" locked="0" layoutInCell="1" allowOverlap="1" wp14:anchorId="3282D468" wp14:editId="601B6C93">
                <wp:simplePos x="0" y="0"/>
                <wp:positionH relativeFrom="page">
                  <wp:posOffset>685800</wp:posOffset>
                </wp:positionH>
                <wp:positionV relativeFrom="paragraph">
                  <wp:posOffset>172727</wp:posOffset>
                </wp:positionV>
                <wp:extent cx="347345" cy="1270"/>
                <wp:effectExtent l="0" t="0" r="0" b="0"/>
                <wp:wrapTopAndBottom/>
                <wp:docPr id="1941580884"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430A8F" id="Graphic 77" o:spid="_x0000_s1026" style="position:absolute;margin-left:54pt;margin-top:13.6pt;width:27.35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2C741E">
        <w:rPr>
          <w:noProof/>
        </w:rPr>
        <mc:AlternateContent>
          <mc:Choice Requires="wps">
            <w:drawing>
              <wp:anchor distT="0" distB="0" distL="0" distR="0" simplePos="0" relativeHeight="251723776" behindDoc="1" locked="0" layoutInCell="1" allowOverlap="1" wp14:anchorId="17213898" wp14:editId="7084D5FD">
                <wp:simplePos x="0" y="0"/>
                <wp:positionH relativeFrom="page">
                  <wp:posOffset>1143411</wp:posOffset>
                </wp:positionH>
                <wp:positionV relativeFrom="paragraph">
                  <wp:posOffset>172727</wp:posOffset>
                </wp:positionV>
                <wp:extent cx="2837180" cy="1270"/>
                <wp:effectExtent l="0" t="0" r="0" b="0"/>
                <wp:wrapTopAndBottom/>
                <wp:docPr id="54947062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5512EB" id="Graphic 78" o:spid="_x0000_s1026" style="position:absolute;margin-left:90.05pt;margin-top:13.6pt;width:223.4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083DE862" w14:textId="77777777" w:rsidR="000B6E07" w:rsidRPr="002C741E" w:rsidRDefault="000B6E07" w:rsidP="008958A7">
      <w:pPr>
        <w:pStyle w:val="BodyText"/>
        <w:jc w:val="both"/>
      </w:pPr>
    </w:p>
    <w:p w14:paraId="35D4F7BF" w14:textId="77777777" w:rsidR="000B6E07" w:rsidRPr="002C741E" w:rsidRDefault="000B6E07" w:rsidP="008958A7">
      <w:pPr>
        <w:pStyle w:val="BodyText"/>
        <w:jc w:val="both"/>
        <w:rPr>
          <w:b/>
          <w:bCs/>
        </w:rPr>
      </w:pPr>
    </w:p>
    <w:p w14:paraId="4A08AC47" w14:textId="3B794190" w:rsidR="000B6E07" w:rsidRPr="002C741E" w:rsidRDefault="000B6E07" w:rsidP="008958A7">
      <w:pPr>
        <w:pStyle w:val="BodyText"/>
        <w:jc w:val="both"/>
        <w:rPr>
          <w:b/>
          <w:bCs/>
        </w:rPr>
      </w:pPr>
      <w:r w:rsidRPr="002C741E">
        <w:rPr>
          <w:b/>
          <w:bCs/>
        </w:rPr>
        <w:t>Review Procedures and Criteria</w:t>
      </w:r>
    </w:p>
    <w:p w14:paraId="49C5EDDE" w14:textId="77777777" w:rsidR="000B6E07" w:rsidRPr="002C741E" w:rsidRDefault="000B6E07" w:rsidP="008958A7">
      <w:pPr>
        <w:pStyle w:val="BodyText"/>
        <w:jc w:val="both"/>
        <w:rPr>
          <w:b/>
          <w:bCs/>
        </w:rPr>
      </w:pPr>
    </w:p>
    <w:p w14:paraId="494341D4" w14:textId="044C1D98" w:rsidR="000B6E07" w:rsidRPr="002C741E" w:rsidRDefault="000B6E07" w:rsidP="008958A7">
      <w:pPr>
        <w:pStyle w:val="BodyText"/>
        <w:jc w:val="both"/>
      </w:pPr>
      <w:r w:rsidRPr="002C741E">
        <w:t>Review policies and procedures regarding PBM requirements for assessing licenses, credentials, accreditations, provider ID (including but not limited to NPI and NCPDP) and other qualifications for all pharmacies and pharmacy staff including but not limited to the pharmacist in charge (pharmacy manager), pharmacists, pharmacy technicians, and any customer service representatives.</w:t>
      </w:r>
      <w:del w:id="821" w:author="Matthews, Jolie" w:date="2026-03-09T15:24:00Z" w16du:dateUtc="2026-03-09T19:24:00Z">
        <w:r w:rsidRPr="002C741E" w:rsidDel="003A1F48">
          <w:delText xml:space="preserve"> </w:delText>
        </w:r>
      </w:del>
      <w:r w:rsidRPr="002C741E">
        <w:t xml:space="preserve"> Review all exclusionary criteria such as requirements that pharmacists cannot be excluded or revoked by any licensing board. </w:t>
      </w:r>
    </w:p>
    <w:p w14:paraId="3441363C" w14:textId="77777777" w:rsidR="000B6E07" w:rsidRPr="002C741E" w:rsidRDefault="000B6E07" w:rsidP="008958A7">
      <w:pPr>
        <w:pStyle w:val="BodyText"/>
        <w:jc w:val="both"/>
      </w:pPr>
    </w:p>
    <w:p w14:paraId="44CA7BEE" w14:textId="77777777" w:rsidR="000B6E07" w:rsidRPr="002C741E" w:rsidRDefault="000B6E07" w:rsidP="008958A7">
      <w:pPr>
        <w:pStyle w:val="BodyText"/>
        <w:jc w:val="both"/>
      </w:pPr>
      <w:r w:rsidRPr="002C741E">
        <w:t xml:space="preserve">Review any </w:t>
      </w:r>
      <w:r w:rsidRPr="002C741E">
        <w:rPr>
          <w:color w:val="000000" w:themeColor="text1"/>
        </w:rPr>
        <w:t xml:space="preserve">requirements for other </w:t>
      </w:r>
      <w:r w:rsidRPr="002C741E">
        <w:t>personnel including but not limited to pharmacy owners, officers or directors.  Review all exclusionary criteria that may apply.</w:t>
      </w:r>
    </w:p>
    <w:p w14:paraId="27013506" w14:textId="77777777" w:rsidR="000B6E07" w:rsidRPr="002C741E" w:rsidRDefault="000B6E07" w:rsidP="008958A7">
      <w:pPr>
        <w:pStyle w:val="BodyText"/>
        <w:jc w:val="both"/>
      </w:pPr>
    </w:p>
    <w:p w14:paraId="745BFFAB" w14:textId="77777777" w:rsidR="000B6E07" w:rsidRPr="002C741E" w:rsidRDefault="000B6E07" w:rsidP="002C741E">
      <w:pPr>
        <w:pStyle w:val="BodyText"/>
        <w:jc w:val="both"/>
      </w:pPr>
      <w:r w:rsidRPr="002C741E">
        <w:t xml:space="preserve">Review all requirements for pharmacies including but not limited to application documents, insurance requirements such as professional liability coverage, any required minimum stock of drugs, and technological capabilities such as claims submission platforms.  </w:t>
      </w:r>
    </w:p>
    <w:p w14:paraId="086C30D2" w14:textId="77777777" w:rsidR="000B6E07" w:rsidRPr="002C741E" w:rsidRDefault="000B6E07" w:rsidP="002C741E">
      <w:pPr>
        <w:pStyle w:val="BodyText"/>
        <w:jc w:val="both"/>
      </w:pPr>
    </w:p>
    <w:p w14:paraId="399998C5" w14:textId="2B3FF665" w:rsidR="000B6E07" w:rsidRPr="002C741E" w:rsidRDefault="000B6E07" w:rsidP="002C741E">
      <w:pPr>
        <w:pStyle w:val="BodyText"/>
        <w:jc w:val="both"/>
      </w:pPr>
      <w:r w:rsidRPr="002C741E">
        <w:lastRenderedPageBreak/>
        <w:t>Review policies and procedures for providing information to pharmacies about the credentialing process</w:t>
      </w:r>
      <w:del w:id="822" w:author="Matthews, Jolie" w:date="2026-03-09T14:41:00Z" w16du:dateUtc="2026-03-09T18:41:00Z">
        <w:r w:rsidRPr="002C741E" w:rsidDel="00DE7995">
          <w:delText xml:space="preserve">. </w:delText>
        </w:r>
      </w:del>
      <w:del w:id="823" w:author="Matthews, Jolie" w:date="2026-03-09T14:42:00Z" w16du:dateUtc="2026-03-09T18:42:00Z">
        <w:r w:rsidRPr="002C741E" w:rsidDel="00DE7995">
          <w:delText xml:space="preserve"> </w:delText>
        </w:r>
      </w:del>
      <w:ins w:id="824" w:author="Matthews, Jolie" w:date="2026-03-09T14:42:00Z" w16du:dateUtc="2026-03-09T18:42:00Z">
        <w:r w:rsidR="00DE7995">
          <w:t xml:space="preserve">, </w:t>
        </w:r>
      </w:ins>
      <w:del w:id="825" w:author="Matthews, Jolie" w:date="2026-03-09T14:42:00Z" w16du:dateUtc="2026-03-09T18:42:00Z">
        <w:r w:rsidRPr="002C741E" w:rsidDel="00DE7995">
          <w:delText>Including</w:delText>
        </w:r>
      </w:del>
      <w:ins w:id="826" w:author="Matthews, Jolie" w:date="2026-03-09T14:42:00Z" w16du:dateUtc="2026-03-09T18:42:00Z">
        <w:r w:rsidR="00DE7995">
          <w:t>including</w:t>
        </w:r>
      </w:ins>
      <w:r w:rsidRPr="002C741E">
        <w:t xml:space="preserve"> how </w:t>
      </w:r>
      <w:ins w:id="827" w:author="Matthews, Jolie" w:date="2026-03-09T14:42:00Z" w16du:dateUtc="2026-03-09T18:42:00Z">
        <w:r w:rsidR="00DE7995">
          <w:t xml:space="preserve">the </w:t>
        </w:r>
      </w:ins>
      <w:r w:rsidRPr="002C741E">
        <w:t xml:space="preserve">PBM informs pharmacies of required documentation, timeframes for submission of information, processes for submission of information such as via email, web portal or postal mail, </w:t>
      </w:r>
      <w:ins w:id="828" w:author="Matthews, Jolie" w:date="2026-03-09T14:42:00Z" w16du:dateUtc="2026-03-09T18:42:00Z">
        <w:r w:rsidR="0026402B">
          <w:t xml:space="preserve">and </w:t>
        </w:r>
      </w:ins>
      <w:r w:rsidRPr="002C741E">
        <w:t>any credentialing fees required.</w:t>
      </w:r>
    </w:p>
    <w:p w14:paraId="5486850C" w14:textId="77777777" w:rsidR="000B6E07" w:rsidRPr="002C741E" w:rsidRDefault="000B6E07" w:rsidP="002C741E">
      <w:pPr>
        <w:pStyle w:val="BodyText"/>
        <w:jc w:val="both"/>
      </w:pPr>
    </w:p>
    <w:p w14:paraId="47AB0223" w14:textId="632535B3" w:rsidR="000B6E07" w:rsidRPr="002C741E" w:rsidRDefault="000B6E07" w:rsidP="002C741E">
      <w:pPr>
        <w:pStyle w:val="BodyText"/>
        <w:jc w:val="both"/>
      </w:pPr>
      <w:r w:rsidRPr="002C741E">
        <w:t>Review policies and procedures for providing information to pharmacies about the PBM’s documentation review process, timeframes for</w:t>
      </w:r>
      <w:ins w:id="829" w:author="Matthews, Jolie" w:date="2026-03-09T14:47:00Z" w16du:dateUtc="2026-03-09T18:47:00Z">
        <w:r w:rsidR="009C3A20">
          <w:t xml:space="preserve"> the</w:t>
        </w:r>
      </w:ins>
      <w:r w:rsidRPr="002C741E">
        <w:t xml:space="preserve"> PBM’s review, how </w:t>
      </w:r>
      <w:ins w:id="830" w:author="Matthews, Jolie" w:date="2026-03-09T14:47:00Z" w16du:dateUtc="2026-03-09T18:47:00Z">
        <w:r w:rsidR="009C3A20">
          <w:t xml:space="preserve">the </w:t>
        </w:r>
      </w:ins>
      <w:r w:rsidRPr="002C741E">
        <w:t xml:space="preserve">PBM provides feedback to </w:t>
      </w:r>
      <w:ins w:id="831" w:author="Matthews, Jolie" w:date="2026-03-09T14:48:00Z" w16du:dateUtc="2026-03-09T18:48:00Z">
        <w:r w:rsidR="00710F3E">
          <w:t>a</w:t>
        </w:r>
        <w:r w:rsidR="009C3A20">
          <w:t xml:space="preserve"> </w:t>
        </w:r>
      </w:ins>
      <w:r w:rsidRPr="002C741E">
        <w:t xml:space="preserve">pharmacy, how </w:t>
      </w:r>
      <w:ins w:id="832" w:author="Matthews, Jolie" w:date="2026-03-09T14:48:00Z" w16du:dateUtc="2026-03-09T18:48:00Z">
        <w:r w:rsidR="00710F3E">
          <w:t>a</w:t>
        </w:r>
        <w:r w:rsidR="009C3A20">
          <w:t xml:space="preserve"> </w:t>
        </w:r>
      </w:ins>
      <w:r w:rsidRPr="002C741E">
        <w:t>pharmacy may correct deficiencies or provide additional information.</w:t>
      </w:r>
    </w:p>
    <w:p w14:paraId="067DDE52" w14:textId="77777777" w:rsidR="000B6E07" w:rsidRPr="002C741E" w:rsidRDefault="000B6E07" w:rsidP="002C741E">
      <w:pPr>
        <w:pStyle w:val="BodyText"/>
        <w:jc w:val="both"/>
      </w:pPr>
    </w:p>
    <w:p w14:paraId="25C6AEF5" w14:textId="550F0E1A" w:rsidR="000B6E07" w:rsidRPr="002C741E" w:rsidRDefault="000B6E07" w:rsidP="002C741E">
      <w:pPr>
        <w:pStyle w:val="BodyText"/>
        <w:jc w:val="both"/>
      </w:pPr>
      <w:r w:rsidRPr="002C741E">
        <w:t>Review contracts and manuals for details provided to pharmacies about the credentialing process.</w:t>
      </w:r>
      <w:ins w:id="833" w:author="Matthews, Jolie" w:date="2026-03-09T14:47:00Z" w16du:dateUtc="2026-03-09T18:47:00Z">
        <w:r w:rsidR="00C26349">
          <w:t xml:space="preserve"> The</w:t>
        </w:r>
      </w:ins>
      <w:r w:rsidRPr="002C741E">
        <w:t xml:space="preserve"> PBM should provide clear and concise information that is consistent with its own policies and procedures. Information provided to pharmacies should address all the requirements and steps for credentialing and should provide pharmacies with adequate time to provide all documentation and provide pharmacies with </w:t>
      </w:r>
      <w:ins w:id="834" w:author="Matthews, Jolie" w:date="2026-03-09T14:49:00Z" w16du:dateUtc="2026-03-09T18:49:00Z">
        <w:r w:rsidR="00241616">
          <w:t xml:space="preserve">the </w:t>
        </w:r>
      </w:ins>
      <w:r w:rsidRPr="002C741E">
        <w:t>ability to address any questions about the process.</w:t>
      </w:r>
    </w:p>
    <w:p w14:paraId="5232A533" w14:textId="77777777" w:rsidR="000B6E07" w:rsidRPr="002C741E" w:rsidRDefault="000B6E07" w:rsidP="002C741E">
      <w:pPr>
        <w:pStyle w:val="BodyText"/>
        <w:jc w:val="both"/>
      </w:pPr>
    </w:p>
    <w:p w14:paraId="7BF87834" w14:textId="7B0A27CB" w:rsidR="000B6E07" w:rsidRPr="00710F3E" w:rsidRDefault="000B6E07" w:rsidP="002C741E">
      <w:pPr>
        <w:pStyle w:val="BodyText"/>
        <w:jc w:val="both"/>
      </w:pPr>
      <w:r w:rsidRPr="002C741E">
        <w:t xml:space="preserve">Request a listing of all pharmacies and staff that went through the credentialing process during the examination period. Request the results of each process (i.e. was the pharmacy </w:t>
      </w:r>
      <w:r w:rsidR="00710F3E">
        <w:t>“</w:t>
      </w:r>
      <w:r w:rsidRPr="002C741E">
        <w:t>approved</w:t>
      </w:r>
      <w:r w:rsidR="00710F3E">
        <w:t>”</w:t>
      </w:r>
      <w:r w:rsidRPr="002C741E">
        <w:t xml:space="preserve"> to be in the PBM’s network or not). Request the reasoning for all approval or denials. </w:t>
      </w:r>
      <w:del w:id="835" w:author="Matthews, Jolie" w:date="2026-03-09T14:50:00Z" w16du:dateUtc="2026-03-09T18:50:00Z">
        <w:r w:rsidRPr="00710F3E" w:rsidDel="00241616">
          <w:delText>It may be helpful to</w:delText>
        </w:r>
      </w:del>
      <w:ins w:id="836" w:author="Matthews, Jolie" w:date="2026-03-09T14:50:00Z" w16du:dateUtc="2026-03-09T18:50:00Z">
        <w:r w:rsidR="00241616">
          <w:t>Consider</w:t>
        </w:r>
      </w:ins>
      <w:r w:rsidRPr="00710F3E">
        <w:t xml:space="preserve"> </w:t>
      </w:r>
      <w:del w:id="837" w:author="Matthews, Jolie" w:date="2026-03-09T14:50:00Z" w16du:dateUtc="2026-03-09T18:50:00Z">
        <w:r w:rsidRPr="00710F3E" w:rsidDel="00241616">
          <w:delText>create</w:delText>
        </w:r>
      </w:del>
      <w:ins w:id="838" w:author="Matthews, Jolie" w:date="2026-03-09T14:50:00Z" w16du:dateUtc="2026-03-09T18:50:00Z">
        <w:r w:rsidR="00241616">
          <w:t>creating</w:t>
        </w:r>
      </w:ins>
      <w:r w:rsidRPr="00710F3E">
        <w:t xml:space="preserve"> a spreadsheet to use to collect this information in a format that is helpful for the regulator</w:t>
      </w:r>
      <w:del w:id="839" w:author="Matthews, Jolie" w:date="2026-03-09T14:50:00Z" w16du:dateUtc="2026-03-09T18:50:00Z">
        <w:r w:rsidRPr="00710F3E" w:rsidDel="00241616">
          <w:delText xml:space="preserve"> rather than letting the PBM send this information in its format</w:delText>
        </w:r>
      </w:del>
      <w:r w:rsidRPr="00710F3E">
        <w:t>.</w:t>
      </w:r>
    </w:p>
    <w:p w14:paraId="06286B90" w14:textId="77777777" w:rsidR="000B6E07" w:rsidRPr="002C741E" w:rsidRDefault="000B6E07" w:rsidP="002C741E">
      <w:pPr>
        <w:pStyle w:val="BodyText"/>
        <w:jc w:val="both"/>
        <w:rPr>
          <w:i/>
          <w:iCs/>
        </w:rPr>
      </w:pPr>
    </w:p>
    <w:p w14:paraId="57B332C7" w14:textId="0FFE1881" w:rsidR="000B6E07" w:rsidRPr="002C741E" w:rsidRDefault="000B6E07" w:rsidP="002C741E">
      <w:pPr>
        <w:pStyle w:val="BodyText"/>
        <w:jc w:val="both"/>
      </w:pPr>
      <w:r w:rsidRPr="002C741E">
        <w:t xml:space="preserve">Request </w:t>
      </w:r>
      <w:r w:rsidRPr="002C741E">
        <w:rPr>
          <w:i/>
          <w:iCs/>
          <w:u w:val="single"/>
        </w:rPr>
        <w:t>all correspondence</w:t>
      </w:r>
      <w:r w:rsidRPr="002C741E">
        <w:t xml:space="preserve"> between the PBM and a pharmacy as part of the credentialing process. Consider whether to request information from all entities/persons or just a </w:t>
      </w:r>
      <w:del w:id="840" w:author="Matthews, Jolie" w:date="2026-03-09T14:51:00Z" w16du:dateUtc="2026-03-09T18:51:00Z">
        <w:r w:rsidRPr="002C741E" w:rsidDel="008758B2">
          <w:delText>sampling</w:delText>
        </w:r>
      </w:del>
      <w:ins w:id="841" w:author="Matthews, Jolie" w:date="2026-03-09T14:51:00Z" w16du:dateUtc="2026-03-09T18:51:00Z">
        <w:r w:rsidR="008758B2">
          <w:t>sample</w:t>
        </w:r>
      </w:ins>
      <w:r w:rsidRPr="002C741E">
        <w:t xml:space="preserve"> of those that went through the credentialing process. </w:t>
      </w:r>
      <w:r w:rsidR="00CF74EE">
        <w:t>“</w:t>
      </w:r>
      <w:r w:rsidRPr="002C741E">
        <w:t>Correspondence</w:t>
      </w:r>
      <w:r w:rsidR="00CF74EE">
        <w:t>”</w:t>
      </w:r>
      <w:r w:rsidRPr="002C741E">
        <w:t xml:space="preserve"> may include but not be limited to, all documents sent by the PBM to the pharmacies, all documents sent by the pharmacies to the PBM</w:t>
      </w:r>
      <w:ins w:id="842" w:author="Matthews, Jolie" w:date="2026-03-09T14:52:00Z" w16du:dateUtc="2026-03-09T18:52:00Z">
        <w:r w:rsidR="00257F20">
          <w:t>,</w:t>
        </w:r>
      </w:ins>
      <w:del w:id="843" w:author="Matthews, Jolie" w:date="2026-03-09T14:52:00Z" w16du:dateUtc="2026-03-09T18:52:00Z">
        <w:r w:rsidRPr="002C741E" w:rsidDel="00257F20">
          <w:delText xml:space="preserve"> and</w:delText>
        </w:r>
      </w:del>
      <w:r w:rsidRPr="002C741E">
        <w:t xml:space="preserve"> any emails, notes from phone conversations, and any other communications about the credentialing process that occurred between the PBM and the pharmacy. Require documents to be provided in an </w:t>
      </w:r>
      <w:del w:id="844" w:author="Matthews, Jolie" w:date="2026-03-09T14:52:00Z" w16du:dateUtc="2026-03-09T18:52:00Z">
        <w:r w:rsidRPr="002C741E" w:rsidDel="00257F20">
          <w:delText>unreadable</w:delText>
        </w:r>
      </w:del>
      <w:ins w:id="845" w:author="Matthews, Jolie" w:date="2026-03-09T14:52:00Z" w16du:dateUtc="2026-03-09T18:52:00Z">
        <w:r w:rsidR="00257F20">
          <w:t>unredacted</w:t>
        </w:r>
      </w:ins>
      <w:r w:rsidRPr="002C741E">
        <w:t xml:space="preserve"> format.</w:t>
      </w:r>
      <w:del w:id="846" w:author="Matthews, Jolie" w:date="2026-03-09T14:53:00Z" w16du:dateUtc="2026-03-09T18:53:00Z">
        <w:r w:rsidRPr="002C741E" w:rsidDel="00C73CFE">
          <w:delText xml:space="preserve"> </w:delText>
        </w:r>
      </w:del>
      <w:r w:rsidRPr="002C741E">
        <w:t xml:space="preserve"> Ensure all correspondence from the PBM is clear and concise and provides reasonably sufficient information to pharmacies </w:t>
      </w:r>
      <w:del w:id="847" w:author="Matthews, Jolie" w:date="2026-03-09T14:52:00Z" w16du:dateUtc="2026-03-09T18:52:00Z">
        <w:r w:rsidRPr="002C741E" w:rsidDel="00C73CFE">
          <w:delText>to understan</w:delText>
        </w:r>
      </w:del>
      <w:del w:id="848" w:author="Matthews, Jolie" w:date="2026-03-09T14:53:00Z" w16du:dateUtc="2026-03-09T18:53:00Z">
        <w:r w:rsidRPr="002C741E" w:rsidDel="00C73CFE">
          <w:delText>d</w:delText>
        </w:r>
      </w:del>
      <w:ins w:id="849" w:author="Matthews, Jolie" w:date="2026-03-09T14:53:00Z" w16du:dateUtc="2026-03-09T18:53:00Z">
        <w:r w:rsidR="00C73CFE">
          <w:t>regarding</w:t>
        </w:r>
      </w:ins>
      <w:r w:rsidRPr="002C741E">
        <w:t xml:space="preserve"> the credentialing process and any decisions made by the PBM.</w:t>
      </w:r>
    </w:p>
    <w:p w14:paraId="6731F7D0" w14:textId="77777777" w:rsidR="000B6E07" w:rsidRDefault="000B6E07" w:rsidP="002C741E">
      <w:pPr>
        <w:pStyle w:val="BodyText"/>
        <w:jc w:val="both"/>
      </w:pPr>
    </w:p>
    <w:p w14:paraId="154AAA0A" w14:textId="0B618CC6" w:rsidR="00530CB1" w:rsidRPr="00C4566C" w:rsidRDefault="00530CB1" w:rsidP="00373EAB">
      <w:pPr>
        <w:pStyle w:val="ListParagraph"/>
        <w:tabs>
          <w:tab w:val="left" w:pos="521"/>
        </w:tabs>
        <w:ind w:left="0" w:firstLine="0"/>
        <w:contextualSpacing/>
        <w:jc w:val="both"/>
        <w:rPr>
          <w:color w:val="000000" w:themeColor="text1"/>
        </w:rPr>
      </w:pPr>
      <w:r w:rsidRPr="00C4566C">
        <w:rPr>
          <w:color w:val="000000" w:themeColor="text1"/>
        </w:rPr>
        <w:t xml:space="preserve">In any Summary of the PBM Network Adequacy that proceeds these standards, </w:t>
      </w:r>
      <w:del w:id="850" w:author="Matthews, Jolie" w:date="2026-03-09T14:53:00Z" w16du:dateUtc="2026-03-09T18:53:00Z">
        <w:r w:rsidRPr="00C4566C" w:rsidDel="004B060D">
          <w:rPr>
            <w:color w:val="000000" w:themeColor="text1"/>
          </w:rPr>
          <w:delText>need to describe</w:delText>
        </w:r>
      </w:del>
      <w:ins w:id="851" w:author="Matthews, Jolie" w:date="2026-03-09T14:53:00Z" w16du:dateUtc="2026-03-09T18:53:00Z">
        <w:r w:rsidR="004B060D">
          <w:rPr>
            <w:color w:val="000000" w:themeColor="text1"/>
          </w:rPr>
          <w:t>consider describing</w:t>
        </w:r>
      </w:ins>
      <w:r w:rsidRPr="00C4566C">
        <w:rPr>
          <w:color w:val="000000" w:themeColor="text1"/>
        </w:rPr>
        <w:t xml:space="preserve"> the difference between the </w:t>
      </w:r>
      <w:r w:rsidRPr="00C4566C">
        <w:rPr>
          <w:i/>
          <w:iCs/>
          <w:color w:val="000000" w:themeColor="text1"/>
        </w:rPr>
        <w:t>PBM’s network</w:t>
      </w:r>
      <w:r w:rsidRPr="00C4566C">
        <w:rPr>
          <w:color w:val="000000" w:themeColor="text1"/>
        </w:rPr>
        <w:t xml:space="preserve"> and </w:t>
      </w:r>
      <w:r w:rsidRPr="00C4566C">
        <w:rPr>
          <w:i/>
          <w:iCs/>
          <w:color w:val="000000" w:themeColor="text1"/>
        </w:rPr>
        <w:t>pharmacy networks</w:t>
      </w:r>
      <w:r w:rsidRPr="00C4566C">
        <w:rPr>
          <w:color w:val="000000" w:themeColor="text1"/>
        </w:rPr>
        <w:t xml:space="preserve">. The PBM’s network encompasses all pharmacies with which it contracts in the state. The PBM may have multiple pharmacy networks that may be designed based on types of drugs dispensed, how drugs are dispensed (i.e. mail order or retail), </w:t>
      </w:r>
      <w:ins w:id="852" w:author="Matthews, Jolie" w:date="2026-03-09T14:54:00Z" w16du:dateUtc="2026-03-09T18:54:00Z">
        <w:r w:rsidR="002A621B">
          <w:rPr>
            <w:color w:val="000000" w:themeColor="text1"/>
          </w:rPr>
          <w:t xml:space="preserve">or </w:t>
        </w:r>
      </w:ins>
      <w:r w:rsidRPr="00C4566C">
        <w:rPr>
          <w:color w:val="000000" w:themeColor="text1"/>
        </w:rPr>
        <w:t>geographic location and will likely have differing reimbursement levels.</w:t>
      </w:r>
    </w:p>
    <w:p w14:paraId="7D7ABD46" w14:textId="77777777" w:rsidR="00530CB1" w:rsidRPr="002C741E" w:rsidRDefault="00530CB1" w:rsidP="002C741E">
      <w:pPr>
        <w:pStyle w:val="BodyText"/>
        <w:jc w:val="both"/>
      </w:pPr>
    </w:p>
    <w:p w14:paraId="5FF57E0D" w14:textId="77777777" w:rsidR="000B6E07" w:rsidRPr="002C741E" w:rsidRDefault="000B6E07" w:rsidP="002C741E">
      <w:pPr>
        <w:pStyle w:val="BodyText"/>
        <w:jc w:val="both"/>
      </w:pPr>
    </w:p>
    <w:p w14:paraId="5D1B9BEA" w14:textId="38E4179B" w:rsidR="002C741E" w:rsidRDefault="002C741E" w:rsidP="002C741E">
      <w:pPr>
        <w:rPr>
          <w:sz w:val="24"/>
          <w:szCs w:val="24"/>
        </w:rPr>
      </w:pPr>
      <w:r>
        <w:rPr>
          <w:sz w:val="24"/>
          <w:szCs w:val="24"/>
        </w:rPr>
        <w:br w:type="page"/>
      </w:r>
    </w:p>
    <w:p w14:paraId="07395281" w14:textId="77777777" w:rsidR="000B6E07" w:rsidRPr="00CF74EE" w:rsidRDefault="000B6E07" w:rsidP="005D3A91">
      <w:pPr>
        <w:spacing w:before="78" w:line="252" w:lineRule="exact"/>
        <w:ind w:left="356" w:right="357"/>
        <w:jc w:val="center"/>
        <w:rPr>
          <w:b/>
        </w:rPr>
      </w:pPr>
      <w:r w:rsidRPr="00CF74EE">
        <w:rPr>
          <w:b/>
          <w:spacing w:val="-2"/>
        </w:rPr>
        <w:lastRenderedPageBreak/>
        <w:t>STANDARDS</w:t>
      </w:r>
    </w:p>
    <w:p w14:paraId="3D1EC0F5" w14:textId="3AF23D52" w:rsidR="000B6E07" w:rsidRPr="00CF74EE" w:rsidRDefault="000B6E07" w:rsidP="005D3A91">
      <w:pPr>
        <w:spacing w:after="2" w:line="252" w:lineRule="exact"/>
        <w:ind w:left="356" w:right="365"/>
        <w:jc w:val="center"/>
        <w:rPr>
          <w:b/>
        </w:rPr>
      </w:pPr>
      <w:r w:rsidRPr="00CF74EE">
        <w:rPr>
          <w:b/>
        </w:rPr>
        <w:t>PHARMACY BENEFIT</w:t>
      </w:r>
      <w:del w:id="853" w:author="Matthews, Jolie" w:date="2026-03-05T14:13:00Z" w16du:dateUtc="2026-03-05T19:13:00Z">
        <w:r w:rsidRPr="00CF74EE" w:rsidDel="00A96CC9">
          <w:rPr>
            <w:b/>
          </w:rPr>
          <w:delText>S</w:delText>
        </w:r>
      </w:del>
      <w:r w:rsidRPr="00CF74EE">
        <w:rPr>
          <w:b/>
        </w:rPr>
        <w:t xml:space="preserve"> </w:t>
      </w:r>
      <w:r w:rsidR="00863093" w:rsidRPr="00CF74EE">
        <w:rPr>
          <w:b/>
        </w:rPr>
        <w:t>MANAGERS</w:t>
      </w:r>
    </w:p>
    <w:p w14:paraId="5FDD4347" w14:textId="08DADDCB" w:rsidR="000B6E07" w:rsidRDefault="00AC68BB" w:rsidP="005D3A91">
      <w:pPr>
        <w:spacing w:after="2" w:line="252" w:lineRule="exact"/>
        <w:ind w:left="356" w:right="365"/>
        <w:jc w:val="center"/>
        <w:rPr>
          <w:b/>
        </w:rPr>
      </w:pPr>
      <w:ins w:id="854" w:author="Matthews, Jolie" w:date="2026-03-09T12:13:00Z" w16du:dateUtc="2026-03-09T16:13:00Z">
        <w:r>
          <w:rPr>
            <w:b/>
          </w:rPr>
          <w:t xml:space="preserve">PHARMACY </w:t>
        </w:r>
      </w:ins>
      <w:r w:rsidR="000B6E07" w:rsidRPr="00CF74EE">
        <w:rPr>
          <w:b/>
        </w:rPr>
        <w:t>NETWORK ADEQUACY</w:t>
      </w:r>
    </w:p>
    <w:p w14:paraId="7092F1A6" w14:textId="77777777" w:rsidR="00160EC0" w:rsidRPr="00CF74EE" w:rsidRDefault="00160EC0" w:rsidP="005D3A91">
      <w:pPr>
        <w:spacing w:after="2" w:line="252" w:lineRule="exact"/>
        <w:ind w:left="356" w:right="365"/>
        <w:jc w:val="center"/>
        <w:rPr>
          <w:b/>
        </w:rPr>
      </w:pPr>
    </w:p>
    <w:p w14:paraId="466AF78C" w14:textId="77777777" w:rsidR="000B6E07" w:rsidRPr="00CF74EE" w:rsidRDefault="000B6E07" w:rsidP="00CF74EE">
      <w:pPr>
        <w:pStyle w:val="BodyText"/>
      </w:pPr>
      <w:r w:rsidRPr="00CF74EE">
        <w:rPr>
          <w:noProof/>
        </w:rPr>
        <mc:AlternateContent>
          <mc:Choice Requires="wps">
            <w:drawing>
              <wp:inline distT="0" distB="0" distL="0" distR="0" wp14:anchorId="765FF958" wp14:editId="5AED9AC1">
                <wp:extent cx="6200775" cy="666750"/>
                <wp:effectExtent l="0" t="0" r="28575" b="19050"/>
                <wp:docPr id="42244513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66750"/>
                        </a:xfrm>
                        <a:prstGeom prst="rect">
                          <a:avLst/>
                        </a:prstGeom>
                        <a:ln w="6096">
                          <a:solidFill>
                            <a:srgbClr val="000000"/>
                          </a:solidFill>
                          <a:prstDash val="solid"/>
                        </a:ln>
                      </wps:spPr>
                      <wps:txbx>
                        <w:txbxContent>
                          <w:p w14:paraId="284C608A"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2</w:t>
                            </w:r>
                          </w:p>
                          <w:p w14:paraId="1520511F" w14:textId="0225C496" w:rsidR="000B6E07" w:rsidRPr="002C741E" w:rsidRDefault="000B6E07" w:rsidP="00CF74EE">
                            <w:pPr>
                              <w:tabs>
                                <w:tab w:val="left" w:pos="821"/>
                              </w:tabs>
                              <w:spacing w:line="242" w:lineRule="auto"/>
                              <w:ind w:left="115" w:right="115"/>
                              <w:jc w:val="both"/>
                              <w:rPr>
                                <w:b/>
                                <w:bCs/>
                              </w:rPr>
                            </w:pPr>
                            <w:r w:rsidRPr="002C741E">
                              <w:rPr>
                                <w:b/>
                                <w:bCs/>
                                <w:color w:val="000000" w:themeColor="text1"/>
                              </w:rPr>
                              <w:t xml:space="preserve">The PBM demonstrates compliance with state law (if any), </w:t>
                            </w:r>
                            <w:del w:id="855" w:author="Matthews, Jolie" w:date="2026-03-09T15:39:00Z" w16du:dateUtc="2026-03-09T19:39:00Z">
                              <w:r w:rsidRPr="002C741E" w:rsidDel="009F0A01">
                                <w:rPr>
                                  <w:b/>
                                  <w:bCs/>
                                  <w:color w:val="000000" w:themeColor="text1"/>
                                </w:rPr>
                                <w:delText>carrier</w:delText>
                              </w:r>
                            </w:del>
                            <w:ins w:id="856" w:author="Matthews, Jolie" w:date="2026-03-09T15:39:00Z" w16du:dateUtc="2026-03-09T19:39:00Z">
                              <w:r w:rsidR="009F0A01">
                                <w:rPr>
                                  <w:b/>
                                  <w:bCs/>
                                  <w:color w:val="000000" w:themeColor="text1"/>
                                </w:rPr>
                                <w:t xml:space="preserve">insurer </w:t>
                              </w:r>
                            </w:ins>
                            <w:del w:id="857" w:author="Matthews, Jolie" w:date="2026-03-09T15:39:00Z" w16du:dateUtc="2026-03-09T19:39:00Z">
                              <w:r w:rsidRPr="002C741E" w:rsidDel="009F0A01">
                                <w:rPr>
                                  <w:b/>
                                  <w:bCs/>
                                  <w:color w:val="000000" w:themeColor="text1"/>
                                </w:rPr>
                                <w:delText>/</w:delText>
                              </w:r>
                            </w:del>
                            <w:ins w:id="858" w:author="Matthews, Jolie" w:date="2026-03-09T15:39:00Z" w16du:dateUtc="2026-03-09T19:39:00Z">
                              <w:r w:rsidR="009F0A01">
                                <w:rPr>
                                  <w:b/>
                                  <w:bCs/>
                                  <w:color w:val="000000" w:themeColor="text1"/>
                                </w:rPr>
                                <w:t xml:space="preserve"> or </w:t>
                              </w:r>
                            </w:ins>
                            <w:r w:rsidRPr="002C741E">
                              <w:rPr>
                                <w:b/>
                                <w:bCs/>
                                <w:color w:val="000000" w:themeColor="text1"/>
                              </w:rPr>
                              <w:t>employer contracts, or other reasonable criteria, that it creates and maintains a network of pharmacies in a transparent manner.</w:t>
                            </w:r>
                          </w:p>
                        </w:txbxContent>
                      </wps:txbx>
                      <wps:bodyPr wrap="square" lIns="0" tIns="0" rIns="0" bIns="0" rtlCol="0">
                        <a:noAutofit/>
                      </wps:bodyPr>
                    </wps:wsp>
                  </a:graphicData>
                </a:graphic>
              </wp:inline>
            </w:drawing>
          </mc:Choice>
          <mc:Fallback>
            <w:pict>
              <v:shape w14:anchorId="765FF958" id="_x0000_s1040" type="#_x0000_t202" style="width:488.2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" filled="f" strokeweight=".48pt">
                <v:path arrowok="t"/>
                <v:textbox inset="0,0,0,0">
                  <w:txbxContent>
                    <w:p w14:paraId="284C608A"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2</w:t>
                      </w:r>
                    </w:p>
                    <w:p w14:paraId="1520511F" w14:textId="0225C496" w:rsidR="000B6E07" w:rsidRPr="002C741E" w:rsidRDefault="000B6E07" w:rsidP="00CF74EE">
                      <w:pPr>
                        <w:tabs>
                          <w:tab w:val="left" w:pos="821"/>
                        </w:tabs>
                        <w:spacing w:line="242" w:lineRule="auto"/>
                        <w:ind w:left="115" w:right="115"/>
                        <w:jc w:val="both"/>
                        <w:rPr>
                          <w:b/>
                          <w:bCs/>
                        </w:rPr>
                      </w:pPr>
                      <w:r w:rsidRPr="002C741E">
                        <w:rPr>
                          <w:b/>
                          <w:bCs/>
                          <w:color w:val="000000" w:themeColor="text1"/>
                        </w:rPr>
                        <w:t xml:space="preserve">The PBM demonstrates compliance with state law (if any), </w:t>
                      </w:r>
                      <w:del w:id="859" w:author="Matthews, Jolie" w:date="2026-03-09T15:39:00Z" w16du:dateUtc="2026-03-09T19:39:00Z">
                        <w:r w:rsidRPr="002C741E" w:rsidDel="009F0A01">
                          <w:rPr>
                            <w:b/>
                            <w:bCs/>
                            <w:color w:val="000000" w:themeColor="text1"/>
                          </w:rPr>
                          <w:delText>carrier</w:delText>
                        </w:r>
                      </w:del>
                      <w:ins w:id="860" w:author="Matthews, Jolie" w:date="2026-03-09T15:39:00Z" w16du:dateUtc="2026-03-09T19:39:00Z">
                        <w:r w:rsidR="009F0A01">
                          <w:rPr>
                            <w:b/>
                            <w:bCs/>
                            <w:color w:val="000000" w:themeColor="text1"/>
                          </w:rPr>
                          <w:t xml:space="preserve">insurer </w:t>
                        </w:r>
                      </w:ins>
                      <w:del w:id="861" w:author="Matthews, Jolie" w:date="2026-03-09T15:39:00Z" w16du:dateUtc="2026-03-09T19:39:00Z">
                        <w:r w:rsidRPr="002C741E" w:rsidDel="009F0A01">
                          <w:rPr>
                            <w:b/>
                            <w:bCs/>
                            <w:color w:val="000000" w:themeColor="text1"/>
                          </w:rPr>
                          <w:delText>/</w:delText>
                        </w:r>
                      </w:del>
                      <w:ins w:id="862" w:author="Matthews, Jolie" w:date="2026-03-09T15:39:00Z" w16du:dateUtc="2026-03-09T19:39:00Z">
                        <w:r w:rsidR="009F0A01">
                          <w:rPr>
                            <w:b/>
                            <w:bCs/>
                            <w:color w:val="000000" w:themeColor="text1"/>
                          </w:rPr>
                          <w:t xml:space="preserve"> or </w:t>
                        </w:r>
                      </w:ins>
                      <w:r w:rsidRPr="002C741E">
                        <w:rPr>
                          <w:b/>
                          <w:bCs/>
                          <w:color w:val="000000" w:themeColor="text1"/>
                        </w:rPr>
                        <w:t>employer contracts, or other reasonable criteria, that it creates and maintains a network of pharmacies in a transparent manner.</w:t>
                      </w:r>
                    </w:p>
                  </w:txbxContent>
                </v:textbox>
                <w10:anchorlock/>
              </v:shape>
            </w:pict>
          </mc:Fallback>
        </mc:AlternateContent>
      </w:r>
    </w:p>
    <w:p w14:paraId="182389B2" w14:textId="77777777" w:rsidR="000D0C3D" w:rsidRDefault="000D0C3D" w:rsidP="00CF74EE">
      <w:pPr>
        <w:tabs>
          <w:tab w:val="left" w:pos="1660"/>
        </w:tabs>
        <w:rPr>
          <w:b/>
        </w:rPr>
      </w:pPr>
    </w:p>
    <w:p w14:paraId="10A7A043" w14:textId="0A632232" w:rsidR="000B6E07" w:rsidRPr="00CF74EE" w:rsidRDefault="000B6E07" w:rsidP="000D3F76">
      <w:pPr>
        <w:tabs>
          <w:tab w:val="left" w:pos="1080"/>
          <w:tab w:val="left" w:pos="1660"/>
        </w:tabs>
      </w:pPr>
      <w:r w:rsidRPr="00CF74EE">
        <w:rPr>
          <w:b/>
        </w:rPr>
        <w:t>Apply</w:t>
      </w:r>
      <w:r w:rsidRPr="00CF74EE">
        <w:rPr>
          <w:b/>
          <w:spacing w:val="-2"/>
        </w:rPr>
        <w:t xml:space="preserve"> </w:t>
      </w:r>
      <w:r w:rsidRPr="00CF74EE">
        <w:rPr>
          <w:b/>
          <w:spacing w:val="-5"/>
        </w:rPr>
        <w:t>to:</w:t>
      </w:r>
      <w:r w:rsidRPr="00CF74EE">
        <w:rPr>
          <w:b/>
        </w:rPr>
        <w:tab/>
      </w:r>
      <w:r w:rsidRPr="00CF74EE">
        <w:t>All</w:t>
      </w:r>
      <w:r w:rsidRPr="00CF74EE">
        <w:rPr>
          <w:spacing w:val="-2"/>
        </w:rPr>
        <w:t xml:space="preserve"> </w:t>
      </w:r>
      <w:r w:rsidRPr="00CF74EE">
        <w:t>PBMs</w:t>
      </w:r>
    </w:p>
    <w:p w14:paraId="09BBDB1F" w14:textId="77777777" w:rsidR="000B6E07" w:rsidRPr="00CF74EE" w:rsidRDefault="000B6E07" w:rsidP="00CF74EE">
      <w:pPr>
        <w:pStyle w:val="BodyText"/>
      </w:pPr>
    </w:p>
    <w:p w14:paraId="06D1F142" w14:textId="77777777" w:rsidR="000B6E07" w:rsidRPr="00CF74EE" w:rsidRDefault="000B6E07" w:rsidP="000D3F76">
      <w:pPr>
        <w:tabs>
          <w:tab w:val="left" w:pos="1080"/>
          <w:tab w:val="left" w:pos="1659"/>
        </w:tabs>
      </w:pPr>
      <w:r w:rsidRPr="00CF74EE">
        <w:rPr>
          <w:b/>
          <w:spacing w:val="-2"/>
        </w:rPr>
        <w:t>Priority:</w:t>
      </w:r>
      <w:r w:rsidRPr="00CF74EE">
        <w:rPr>
          <w:b/>
        </w:rPr>
        <w:tab/>
      </w:r>
      <w:r w:rsidRPr="00CF74EE">
        <w:rPr>
          <w:spacing w:val="-2"/>
        </w:rPr>
        <w:t>Essential</w:t>
      </w:r>
    </w:p>
    <w:p w14:paraId="4D9F95E3" w14:textId="77777777" w:rsidR="009F6D26" w:rsidRDefault="009F6D26" w:rsidP="00CF74EE">
      <w:pPr>
        <w:pStyle w:val="Heading3"/>
        <w:ind w:left="0"/>
      </w:pPr>
    </w:p>
    <w:p w14:paraId="3F211EE8" w14:textId="3B97E7AC" w:rsidR="000B6E07" w:rsidRPr="00CF74EE" w:rsidRDefault="000B6E07" w:rsidP="00CF74EE">
      <w:pPr>
        <w:pStyle w:val="Heading3"/>
        <w:ind w:left="0"/>
      </w:pPr>
      <w:r w:rsidRPr="00CF74EE">
        <w:t>Documents</w:t>
      </w:r>
      <w:r w:rsidRPr="00CF74EE">
        <w:rPr>
          <w:spacing w:val="-5"/>
        </w:rPr>
        <w:t xml:space="preserve"> </w:t>
      </w:r>
      <w:r w:rsidRPr="00CF74EE">
        <w:t>to</w:t>
      </w:r>
      <w:r w:rsidRPr="00CF74EE">
        <w:rPr>
          <w:spacing w:val="-1"/>
        </w:rPr>
        <w:t xml:space="preserve"> </w:t>
      </w:r>
      <w:r w:rsidRPr="00CF74EE">
        <w:t xml:space="preserve">be </w:t>
      </w:r>
      <w:r w:rsidRPr="00CF74EE">
        <w:rPr>
          <w:spacing w:val="-2"/>
        </w:rPr>
        <w:t>Reviewed</w:t>
      </w:r>
    </w:p>
    <w:p w14:paraId="74AB9161" w14:textId="77777777" w:rsidR="000B6E07" w:rsidRPr="00CF74EE" w:rsidRDefault="000B6E07" w:rsidP="009F6D26">
      <w:pPr>
        <w:pStyle w:val="BodyText"/>
        <w:rPr>
          <w:b/>
        </w:rPr>
      </w:pPr>
    </w:p>
    <w:p w14:paraId="74F5340A" w14:textId="48487078" w:rsidR="000B6E07" w:rsidRPr="00CF74EE" w:rsidRDefault="000B6E07" w:rsidP="00373EAB">
      <w:pPr>
        <w:pStyle w:val="BodyText"/>
        <w:tabs>
          <w:tab w:val="left" w:pos="822"/>
        </w:tabs>
        <w:jc w:val="both"/>
      </w:pPr>
      <w:r w:rsidRPr="00BD23A0">
        <w:rPr>
          <w:u w:val="single"/>
          <w:rPrChange w:id="863" w:author="Matthews, Jolie" w:date="2026-03-09T15:25:00Z" w16du:dateUtc="2026-03-09T19:25:00Z">
            <w:rPr/>
          </w:rPrChange>
        </w:rPr>
        <w:t>___</w:t>
      </w:r>
      <w:r w:rsidR="000D0C3D" w:rsidRPr="00BD23A0">
        <w:rPr>
          <w:u w:val="single"/>
          <w:rPrChange w:id="864" w:author="Matthews, Jolie" w:date="2026-03-09T15:25:00Z" w16du:dateUtc="2026-03-09T19:25:00Z">
            <w:rPr/>
          </w:rPrChange>
        </w:rPr>
        <w:t>___</w:t>
      </w:r>
      <w:r w:rsidRPr="00BD23A0">
        <w:rPr>
          <w:u w:val="single"/>
          <w:rPrChange w:id="865" w:author="Matthews, Jolie" w:date="2026-03-09T15:25:00Z" w16du:dateUtc="2026-03-09T19:25:00Z">
            <w:rPr/>
          </w:rPrChange>
        </w:rPr>
        <w:t>__</w:t>
      </w:r>
      <w:r w:rsidRPr="00CF74EE">
        <w:t xml:space="preserve"> Applicable statutes, rules and regulations</w:t>
      </w:r>
      <w:r w:rsidR="009F6D26">
        <w:t>.</w:t>
      </w:r>
    </w:p>
    <w:p w14:paraId="7DDA62EF" w14:textId="77777777" w:rsidR="000B6E07" w:rsidRPr="00CF74EE" w:rsidRDefault="000B6E07" w:rsidP="00373EAB">
      <w:pPr>
        <w:pStyle w:val="BodyText"/>
        <w:jc w:val="both"/>
      </w:pPr>
    </w:p>
    <w:p w14:paraId="3E125C0B" w14:textId="549CC67E" w:rsidR="000B6E07" w:rsidRPr="00CF74EE" w:rsidRDefault="000B6E07" w:rsidP="00373EAB">
      <w:pPr>
        <w:pStyle w:val="BodyText"/>
        <w:tabs>
          <w:tab w:val="left" w:pos="822"/>
        </w:tabs>
        <w:ind w:left="922" w:hanging="922"/>
        <w:jc w:val="both"/>
      </w:pPr>
      <w:bookmarkStart w:id="866" w:name="_Hlk203725239"/>
      <w:r w:rsidRPr="00BD23A0">
        <w:rPr>
          <w:u w:val="single"/>
          <w:rPrChange w:id="867" w:author="Matthews, Jolie" w:date="2026-03-09T15:25:00Z" w16du:dateUtc="2026-03-09T19:25:00Z">
            <w:rPr/>
          </w:rPrChange>
        </w:rPr>
        <w:t>_</w:t>
      </w:r>
      <w:r w:rsidR="00220006" w:rsidRPr="00BD23A0">
        <w:rPr>
          <w:u w:val="single"/>
          <w:rPrChange w:id="868" w:author="Matthews, Jolie" w:date="2026-03-09T15:25:00Z" w16du:dateUtc="2026-03-09T19:25:00Z">
            <w:rPr/>
          </w:rPrChange>
        </w:rPr>
        <w:t>_</w:t>
      </w:r>
      <w:r w:rsidRPr="00BD23A0">
        <w:rPr>
          <w:u w:val="single"/>
          <w:rPrChange w:id="869" w:author="Matthews, Jolie" w:date="2026-03-09T15:25:00Z" w16du:dateUtc="2026-03-09T19:25:00Z">
            <w:rPr/>
          </w:rPrChange>
        </w:rPr>
        <w:t>___</w:t>
      </w:r>
      <w:r w:rsidR="000D0C3D" w:rsidRPr="00BD23A0">
        <w:rPr>
          <w:u w:val="single"/>
          <w:rPrChange w:id="870" w:author="Matthews, Jolie" w:date="2026-03-09T15:25:00Z" w16du:dateUtc="2026-03-09T19:25:00Z">
            <w:rPr/>
          </w:rPrChange>
        </w:rPr>
        <w:t>___</w:t>
      </w:r>
      <w:r w:rsidR="00220006">
        <w:t xml:space="preserve"> </w:t>
      </w:r>
      <w:r w:rsidRPr="00CF74EE">
        <w:t>PB</w:t>
      </w:r>
      <w:bookmarkEnd w:id="866"/>
      <w:r w:rsidRPr="00CF74EE">
        <w:t xml:space="preserve">M and pharmacy contracts and manuals. This should include all network contracts and forms. </w:t>
      </w:r>
      <w:bookmarkStart w:id="871" w:name="_Hlk206148247"/>
      <w:r w:rsidRPr="00CF74EE">
        <w:t>Request documents be provided in an unredacted format.</w:t>
      </w:r>
      <w:bookmarkEnd w:id="871"/>
    </w:p>
    <w:p w14:paraId="6161D727" w14:textId="77777777" w:rsidR="000B6E07" w:rsidRPr="00CF74EE" w:rsidRDefault="000B6E07" w:rsidP="00373EAB">
      <w:pPr>
        <w:pStyle w:val="BodyText"/>
        <w:jc w:val="both"/>
      </w:pPr>
    </w:p>
    <w:p w14:paraId="18718ED2" w14:textId="1C8D74BC" w:rsidR="000B6E07" w:rsidRPr="00CF74EE" w:rsidRDefault="000B6E07" w:rsidP="00373EAB">
      <w:pPr>
        <w:pStyle w:val="BodyText"/>
        <w:tabs>
          <w:tab w:val="left" w:pos="821"/>
        </w:tabs>
        <w:ind w:left="864" w:hanging="864"/>
        <w:jc w:val="both"/>
      </w:pPr>
      <w:bookmarkStart w:id="872" w:name="_Hlk196984565"/>
      <w:r w:rsidRPr="00CF74EE">
        <w:rPr>
          <w:u w:val="single"/>
        </w:rPr>
        <w:tab/>
      </w:r>
      <w:bookmarkEnd w:id="872"/>
      <w:r w:rsidRPr="00CF74EE">
        <w:rPr>
          <w:spacing w:val="40"/>
        </w:rPr>
        <w:t xml:space="preserve"> </w:t>
      </w:r>
      <w:del w:id="873" w:author="Matthews, Jolie" w:date="2026-03-09T15:59:00Z" w16du:dateUtc="2026-03-09T19:59:00Z">
        <w:r w:rsidRPr="00CF74EE" w:rsidDel="005E08D0">
          <w:delText>PBM to provid</w:delText>
        </w:r>
      </w:del>
      <w:del w:id="874" w:author="Matthews, Jolie" w:date="2026-03-09T16:00:00Z" w16du:dateUtc="2026-03-09T20:00:00Z">
        <w:r w:rsidRPr="00CF74EE" w:rsidDel="005E08D0">
          <w:delText>e an</w:delText>
        </w:r>
      </w:del>
      <w:ins w:id="875" w:author="Matthews, Jolie" w:date="2026-03-09T16:00:00Z" w16du:dateUtc="2026-03-09T20:00:00Z">
        <w:r w:rsidR="005E08D0">
          <w:t>An</w:t>
        </w:r>
      </w:ins>
      <w:r w:rsidRPr="00CF74EE">
        <w:t xml:space="preserve"> index of all policies and procedures relating to the PBM’s network and its pharmacy networks. From the index, Examiners should request all relevant policies and procedures for areas being examined. Request documents be provided in an unredacted format, including requiring all pricing information be unredacted.</w:t>
      </w:r>
    </w:p>
    <w:p w14:paraId="5780CC07" w14:textId="77777777" w:rsidR="000B6E07" w:rsidRPr="00CF74EE" w:rsidRDefault="000B6E07" w:rsidP="00373EAB">
      <w:pPr>
        <w:pStyle w:val="BodyText"/>
        <w:tabs>
          <w:tab w:val="left" w:pos="822"/>
        </w:tabs>
        <w:ind w:hanging="720"/>
        <w:jc w:val="both"/>
        <w:rPr>
          <w:spacing w:val="40"/>
        </w:rPr>
      </w:pPr>
      <w:r w:rsidRPr="00CF74EE">
        <w:rPr>
          <w:spacing w:val="40"/>
        </w:rPr>
        <w:t xml:space="preserve"> </w:t>
      </w:r>
    </w:p>
    <w:p w14:paraId="03201C29" w14:textId="5A3C1D5A" w:rsidR="000B6E07" w:rsidRPr="00CF74EE" w:rsidRDefault="000B6E07" w:rsidP="00373EAB">
      <w:pPr>
        <w:pStyle w:val="BodyText"/>
        <w:tabs>
          <w:tab w:val="left" w:pos="822"/>
        </w:tabs>
        <w:ind w:left="864" w:hanging="864"/>
        <w:jc w:val="both"/>
      </w:pPr>
      <w:r w:rsidRPr="00CF74EE">
        <w:rPr>
          <w:u w:val="single"/>
        </w:rPr>
        <w:tab/>
      </w:r>
      <w:r w:rsidRPr="00CF74EE">
        <w:t xml:space="preserve"> PBM </w:t>
      </w:r>
      <w:del w:id="876" w:author="Matthews, Jolie" w:date="2026-03-09T15:44:00Z" w16du:dateUtc="2026-03-09T19:44:00Z">
        <w:r w:rsidRPr="00CF74EE" w:rsidDel="00F53D00">
          <w:delText>&amp; carrier</w:delText>
        </w:r>
      </w:del>
      <w:ins w:id="877" w:author="Matthews, Jolie" w:date="2026-03-09T16:01:00Z" w16du:dateUtc="2026-03-09T20:01:00Z">
        <w:r w:rsidR="008F580F">
          <w:t xml:space="preserve">and </w:t>
        </w:r>
      </w:ins>
      <w:ins w:id="878" w:author="Matthews, Jolie" w:date="2026-03-09T15:44:00Z" w16du:dateUtc="2026-03-09T19:44:00Z">
        <w:r w:rsidR="00F53D00">
          <w:t>insurer</w:t>
        </w:r>
      </w:ins>
      <w:r w:rsidRPr="00CF74EE">
        <w:t xml:space="preserve"> or employer plan contracts. Request the entire contract, including any amendments, in an unredacted format.</w:t>
      </w:r>
    </w:p>
    <w:p w14:paraId="01E50ECA" w14:textId="77777777" w:rsidR="000B6E07" w:rsidRPr="00CF74EE" w:rsidRDefault="000B6E07" w:rsidP="00373EAB">
      <w:pPr>
        <w:pStyle w:val="BodyText"/>
        <w:tabs>
          <w:tab w:val="left" w:pos="822"/>
        </w:tabs>
        <w:ind w:hanging="720"/>
        <w:jc w:val="both"/>
      </w:pPr>
    </w:p>
    <w:p w14:paraId="64FBB443" w14:textId="48FD1377" w:rsidR="000B6E07" w:rsidRPr="008A5576" w:rsidRDefault="000B6E07" w:rsidP="00373EAB">
      <w:pPr>
        <w:pStyle w:val="BodyText"/>
        <w:tabs>
          <w:tab w:val="left" w:pos="821"/>
        </w:tabs>
        <w:ind w:left="864" w:hanging="864"/>
        <w:jc w:val="both"/>
        <w:rPr>
          <w:rPrChange w:id="879" w:author="Matthews, Jolie" w:date="2026-03-09T16:03:00Z" w16du:dateUtc="2026-03-09T20:03:00Z">
            <w:rPr>
              <w:i/>
              <w:iCs/>
            </w:rPr>
          </w:rPrChange>
        </w:rPr>
      </w:pPr>
      <w:r w:rsidRPr="00CF74EE">
        <w:rPr>
          <w:u w:val="single"/>
        </w:rPr>
        <w:tab/>
      </w:r>
      <w:r w:rsidRPr="00CF74EE">
        <w:rPr>
          <w:spacing w:val="-5"/>
        </w:rPr>
        <w:t xml:space="preserve"> </w:t>
      </w:r>
      <w:del w:id="880" w:author="Matthews, Jolie" w:date="2026-03-09T16:01:00Z" w16du:dateUtc="2026-03-09T20:01:00Z">
        <w:r w:rsidRPr="00CF74EE" w:rsidDel="0066382E">
          <w:delText>PBM to provide a</w:delText>
        </w:r>
      </w:del>
      <w:ins w:id="881" w:author="Matthews, Jolie" w:date="2026-03-09T16:01:00Z" w16du:dateUtc="2026-03-09T20:01:00Z">
        <w:r w:rsidR="0066382E">
          <w:t>A</w:t>
        </w:r>
      </w:ins>
      <w:r w:rsidRPr="00CF74EE">
        <w:t xml:space="preserve"> listing of all the pharmacies </w:t>
      </w:r>
      <w:del w:id="882" w:author="Matthews, Jolie" w:date="2026-03-09T16:01:00Z" w16du:dateUtc="2026-03-09T20:01:00Z">
        <w:r w:rsidRPr="00CF74EE" w:rsidDel="008F508A">
          <w:delText>it contracts with</w:delText>
        </w:r>
      </w:del>
      <w:ins w:id="883" w:author="Matthews, Jolie" w:date="2026-03-09T16:01:00Z" w16du:dateUtc="2026-03-09T20:01:00Z">
        <w:r w:rsidR="008F508A">
          <w:t>with which the PBM contrac</w:t>
        </w:r>
      </w:ins>
      <w:ins w:id="884" w:author="Matthews, Jolie" w:date="2026-03-09T16:02:00Z" w16du:dateUtc="2026-03-09T20:02:00Z">
        <w:r w:rsidR="008F508A">
          <w:t>ts</w:t>
        </w:r>
      </w:ins>
      <w:r w:rsidRPr="00CF74EE">
        <w:t xml:space="preserve">. The listing should require </w:t>
      </w:r>
      <w:ins w:id="885" w:author="Matthews, Jolie" w:date="2026-03-09T16:02:00Z" w16du:dateUtc="2026-03-09T20:02:00Z">
        <w:r w:rsidR="008F508A">
          <w:t xml:space="preserve">the </w:t>
        </w:r>
      </w:ins>
      <w:r w:rsidRPr="00CF74EE">
        <w:t>PBM to identify each pharmacy’s location</w:t>
      </w:r>
      <w:ins w:id="886" w:author="Matthews, Jolie" w:date="2026-03-09T16:02:00Z" w16du:dateUtc="2026-03-09T20:02:00Z">
        <w:r w:rsidR="008064CA">
          <w:t>, pharmacy type (for example, retail, mail-order, LTC</w:t>
        </w:r>
      </w:ins>
      <w:ins w:id="887" w:author="Matthews, Jolie" w:date="2026-03-09T16:03:00Z" w16du:dateUtc="2026-03-09T20:03:00Z">
        <w:r w:rsidR="008064CA">
          <w:t>, or 340B</w:t>
        </w:r>
      </w:ins>
      <w:del w:id="888" w:author="Matthews, Jolie" w:date="2026-03-09T16:03:00Z" w16du:dateUtc="2026-03-09T20:03:00Z">
        <w:r w:rsidRPr="00CF74EE" w:rsidDel="008064CA">
          <w:delText xml:space="preserve"> (or identify if it is a mail order</w:delText>
        </w:r>
      </w:del>
      <w:r w:rsidRPr="00CF74EE">
        <w:t xml:space="preserve"> pharmacy), the types of business it serves (commercial, Medicaid or Medicare), the types of drugs it dispenses (generic, brand, specialty), the unique pharmacy network each pharmacy participates in, whether the pharmacy is an affiliate pharmacy or not, whether the pharmacies’ network participation changed at any time during the examination period and the reason for such change (i.e. PBM changed terms, pharmacy opted out, carrier requested change).  </w:t>
      </w:r>
      <w:bookmarkStart w:id="889" w:name="_Hlk206149859"/>
      <w:bookmarkStart w:id="890" w:name="_Hlk206147212"/>
      <w:del w:id="891" w:author="Matthews, Jolie" w:date="2026-03-09T16:03:00Z" w16du:dateUtc="2026-03-09T20:03:00Z">
        <w:r w:rsidRPr="00CF74EE" w:rsidDel="008A5576">
          <w:rPr>
            <w:i/>
            <w:iCs/>
          </w:rPr>
          <w:delText>It may be helpful to create a spreadsheet to use to collect this information in a format that is helpful for the regulator rather than letting the PBM send this information in its format.</w:delText>
        </w:r>
      </w:del>
      <w:bookmarkEnd w:id="889"/>
      <w:ins w:id="892" w:author="Matthews, Jolie" w:date="2026-03-09T16:03:00Z" w16du:dateUtc="2026-03-09T20:03:00Z">
        <w:r w:rsidR="008A5576">
          <w:t>Consider creating a spreadsheet</w:t>
        </w:r>
      </w:ins>
      <w:ins w:id="893" w:author="Matthews, Jolie" w:date="2026-03-09T16:04:00Z" w16du:dateUtc="2026-03-09T20:04:00Z">
        <w:r w:rsidR="008A5576">
          <w:t xml:space="preserve"> to use to collect this information in a format that is helpful for the regulator.</w:t>
        </w:r>
      </w:ins>
    </w:p>
    <w:bookmarkEnd w:id="890"/>
    <w:p w14:paraId="273F5FEF" w14:textId="77777777" w:rsidR="000B6E07" w:rsidRPr="00CF74EE" w:rsidRDefault="000B6E07" w:rsidP="00373EAB">
      <w:pPr>
        <w:pStyle w:val="BodyText"/>
        <w:jc w:val="both"/>
      </w:pPr>
    </w:p>
    <w:p w14:paraId="45501563" w14:textId="4C057A25" w:rsidR="000B6E07" w:rsidRPr="00CF74EE" w:rsidRDefault="000B6E07" w:rsidP="00373EAB">
      <w:pPr>
        <w:pStyle w:val="BodyText"/>
        <w:tabs>
          <w:tab w:val="left" w:pos="821"/>
        </w:tabs>
        <w:jc w:val="both"/>
      </w:pPr>
      <w:bookmarkStart w:id="894" w:name="_Hlk203728647"/>
      <w:r w:rsidRPr="00CF74EE">
        <w:rPr>
          <w:u w:val="single"/>
        </w:rPr>
        <w:tab/>
      </w:r>
      <w:r w:rsidRPr="00CF74EE">
        <w:t xml:space="preserve"> </w:t>
      </w:r>
      <w:del w:id="895" w:author="Matthews, Jolie" w:date="2026-03-09T16:04:00Z" w16du:dateUtc="2026-03-09T20:04:00Z">
        <w:r w:rsidRPr="00CF74EE" w:rsidDel="00EE6BB5">
          <w:delText>PBM to provide a</w:delText>
        </w:r>
      </w:del>
      <w:ins w:id="896" w:author="Matthews, Jolie" w:date="2026-03-09T16:04:00Z" w16du:dateUtc="2026-03-09T20:04:00Z">
        <w:r w:rsidR="00EE6BB5">
          <w:t>A</w:t>
        </w:r>
      </w:ins>
      <w:r w:rsidRPr="00CF74EE">
        <w:t xml:space="preserve"> state map or geo-maps identifying the location of each pharmacy. </w:t>
      </w:r>
    </w:p>
    <w:bookmarkEnd w:id="894"/>
    <w:p w14:paraId="2C514E55" w14:textId="77777777" w:rsidR="000B6E07" w:rsidRPr="00CF74EE" w:rsidRDefault="000B6E07" w:rsidP="00373EAB">
      <w:pPr>
        <w:pStyle w:val="BodyText"/>
        <w:jc w:val="both"/>
      </w:pPr>
    </w:p>
    <w:p w14:paraId="4636E4C7" w14:textId="2F658C06" w:rsidR="000B6E07" w:rsidRPr="00CF74EE" w:rsidRDefault="000B6E07" w:rsidP="00373EAB">
      <w:pPr>
        <w:pStyle w:val="BodyText"/>
        <w:tabs>
          <w:tab w:val="left" w:pos="821"/>
        </w:tabs>
        <w:ind w:left="864" w:hanging="864"/>
        <w:jc w:val="both"/>
      </w:pPr>
      <w:r w:rsidRPr="00CF74EE">
        <w:rPr>
          <w:u w:val="single"/>
        </w:rPr>
        <w:tab/>
      </w:r>
      <w:r w:rsidRPr="00CF74EE">
        <w:t xml:space="preserve"> </w:t>
      </w:r>
      <w:del w:id="897" w:author="Matthews, Jolie" w:date="2026-03-09T16:04:00Z" w16du:dateUtc="2026-03-09T20:04:00Z">
        <w:r w:rsidRPr="00CF74EE" w:rsidDel="00EE6BB5">
          <w:delText>PBM</w:delText>
        </w:r>
      </w:del>
      <w:del w:id="898" w:author="Matthews, Jolie" w:date="2026-03-09T16:05:00Z" w16du:dateUtc="2026-03-09T20:05:00Z">
        <w:r w:rsidRPr="00CF74EE" w:rsidDel="00EE6BB5">
          <w:delText xml:space="preserve"> to provide a</w:delText>
        </w:r>
      </w:del>
      <w:ins w:id="899" w:author="Matthews, Jolie" w:date="2026-03-09T16:05:00Z" w16du:dateUtc="2026-03-09T20:05:00Z">
        <w:r w:rsidR="00EE6BB5">
          <w:t>A</w:t>
        </w:r>
      </w:ins>
      <w:r w:rsidRPr="00CF74EE">
        <w:t xml:space="preserve"> description of the differences in each unique pharmacy network. </w:t>
      </w:r>
      <w:del w:id="900" w:author="Matthews, Jolie" w:date="2026-03-09T16:05:00Z" w16du:dateUtc="2026-03-09T20:05:00Z">
        <w:r w:rsidRPr="00CF74EE" w:rsidDel="00F05D68">
          <w:delText xml:space="preserve"> </w:delText>
        </w:r>
      </w:del>
      <w:r w:rsidRPr="00CF74EE">
        <w:t xml:space="preserve">For each pharmacy network, the PBM should identify the types of drugs dispensed, consumer access (such as mail order or retail), the reimbursement levels including any </w:t>
      </w:r>
      <w:ins w:id="901" w:author="Matthews, Jolie" w:date="2026-03-09T16:05:00Z" w16du:dateUtc="2026-03-09T20:05:00Z">
        <w:r w:rsidR="00D81F1D">
          <w:t>“</w:t>
        </w:r>
      </w:ins>
      <w:del w:id="902" w:author="Matthews, Jolie" w:date="2026-03-09T16:05:00Z" w16du:dateUtc="2026-03-09T20:05:00Z">
        <w:r w:rsidRPr="00CF74EE" w:rsidDel="00D81F1D">
          <w:delText>‘</w:delText>
        </w:r>
      </w:del>
      <w:r w:rsidRPr="00CF74EE">
        <w:t>discounts</w:t>
      </w:r>
      <w:del w:id="903" w:author="Matthews, Jolie" w:date="2026-03-09T16:05:00Z" w16du:dateUtc="2026-03-09T20:05:00Z">
        <w:r w:rsidRPr="00CF74EE" w:rsidDel="00D81F1D">
          <w:delText>’</w:delText>
        </w:r>
      </w:del>
      <w:ins w:id="904" w:author="Matthews, Jolie" w:date="2026-03-09T16:05:00Z" w16du:dateUtc="2026-03-09T20:05:00Z">
        <w:r w:rsidR="00D81F1D">
          <w:t>”</w:t>
        </w:r>
      </w:ins>
      <w:r w:rsidRPr="00CF74EE">
        <w:t xml:space="preserve"> applied and dispensing fees provided, any criteria for participation and any participation limits or restrictions. </w:t>
      </w:r>
      <w:del w:id="905" w:author="Matthews, Jolie" w:date="2026-03-09T15:22:00Z" w16du:dateUtc="2026-03-09T19:22:00Z">
        <w:r w:rsidRPr="00CF74EE" w:rsidDel="00DD595D">
          <w:delText xml:space="preserve"> </w:delText>
        </w:r>
      </w:del>
      <w:r w:rsidRPr="00CF74EE">
        <w:t>Standards should be applied in a non-discriminatory manner such that</w:t>
      </w:r>
      <w:ins w:id="906" w:author="Matthews, Jolie" w:date="2026-03-09T16:05:00Z" w16du:dateUtc="2026-03-09T20:05:00Z">
        <w:r w:rsidR="00D81F1D">
          <w:t xml:space="preserve"> the</w:t>
        </w:r>
      </w:ins>
      <w:r w:rsidRPr="00CF74EE">
        <w:t xml:space="preserve"> PBM does not favor affiliate over non-affiliate pharmacies, for example.  </w:t>
      </w:r>
    </w:p>
    <w:p w14:paraId="42F36E39" w14:textId="77777777" w:rsidR="000B6E07" w:rsidRPr="00CF74EE" w:rsidRDefault="000B6E07" w:rsidP="00373EAB">
      <w:pPr>
        <w:pStyle w:val="BodyText"/>
        <w:jc w:val="both"/>
      </w:pPr>
    </w:p>
    <w:p w14:paraId="7C3E65B3" w14:textId="7A703FBF" w:rsidR="000B6E07" w:rsidRPr="00CF74EE" w:rsidRDefault="000B6E07" w:rsidP="007A5F48">
      <w:pPr>
        <w:widowControl/>
        <w:tabs>
          <w:tab w:val="left" w:pos="821"/>
        </w:tabs>
        <w:adjustRightInd w:val="0"/>
        <w:ind w:left="864" w:hanging="864"/>
        <w:jc w:val="both"/>
        <w:rPr>
          <w:rFonts w:ascii="TimesNewRomanPSMT" w:eastAsiaTheme="minorHAnsi" w:hAnsi="TimesNewRomanPSMT" w:cs="TimesNewRomanPSMT"/>
          <w14:ligatures w14:val="standardContextual"/>
        </w:rPr>
      </w:pPr>
      <w:bookmarkStart w:id="907" w:name="_Hlk196986209"/>
      <w:r w:rsidRPr="00CF74EE">
        <w:rPr>
          <w:u w:val="single"/>
        </w:rPr>
        <w:tab/>
      </w:r>
      <w:bookmarkEnd w:id="907"/>
      <w:r w:rsidRPr="00CF74EE">
        <w:t xml:space="preserve"> </w:t>
      </w:r>
      <w:del w:id="908" w:author="Matthews, Jolie" w:date="2026-03-09T16:05:00Z" w16du:dateUtc="2026-03-09T20:05:00Z">
        <w:r w:rsidRPr="00CF74EE" w:rsidDel="00F05D68">
          <w:delText>P</w:delText>
        </w:r>
      </w:del>
      <w:del w:id="909" w:author="Matthews, Jolie" w:date="2026-03-09T16:06:00Z" w16du:dateUtc="2026-03-09T20:06:00Z">
        <w:r w:rsidRPr="00CF74EE" w:rsidDel="00F05D68">
          <w:delText>BM to provide</w:delText>
        </w:r>
        <w:r w:rsidRPr="00CF74EE" w:rsidDel="00F05D68">
          <w:rPr>
            <w:rFonts w:ascii="TimesNewRomanPSMT" w:eastAsiaTheme="minorHAnsi" w:hAnsi="TimesNewRomanPSMT" w:cs="TimesNewRomanPSMT"/>
            <w14:ligatures w14:val="standardContextual"/>
          </w:rPr>
          <w:delText xml:space="preserve"> a</w:delText>
        </w:r>
      </w:del>
      <w:ins w:id="910" w:author="Matthews, Jolie" w:date="2026-03-09T16:06:00Z" w16du:dateUtc="2026-03-09T20:06:00Z">
        <w:r w:rsidR="00F05D68">
          <w:rPr>
            <w:rFonts w:ascii="TimesNewRomanPSMT" w:eastAsiaTheme="minorHAnsi" w:hAnsi="TimesNewRomanPSMT" w:cs="TimesNewRomanPSMT"/>
            <w14:ligatures w14:val="standardContextual"/>
          </w:rPr>
          <w:t>A</w:t>
        </w:r>
      </w:ins>
      <w:r w:rsidRPr="00CF74EE">
        <w:rPr>
          <w:rFonts w:ascii="TimesNewRomanPSMT" w:eastAsiaTheme="minorHAnsi" w:hAnsi="TimesNewRomanPSMT" w:cs="TimesNewRomanPSMT"/>
          <w14:ligatures w14:val="standardContextual"/>
        </w:rPr>
        <w:t xml:space="preserve"> list of all </w:t>
      </w:r>
      <w:del w:id="911" w:author="Matthews, Jolie" w:date="2026-03-09T15:45:00Z" w16du:dateUtc="2026-03-09T19:45:00Z">
        <w:r w:rsidRPr="00CF74EE" w:rsidDel="00F53D00">
          <w:rPr>
            <w:rFonts w:ascii="TimesNewRomanPSMT" w:eastAsiaTheme="minorHAnsi" w:hAnsi="TimesNewRomanPSMT" w:cs="TimesNewRomanPSMT"/>
            <w14:ligatures w14:val="standardContextual"/>
          </w:rPr>
          <w:delText>carriers</w:delText>
        </w:r>
      </w:del>
      <w:ins w:id="912" w:author="Matthews, Jolie" w:date="2026-03-09T15:45:00Z" w16du:dateUtc="2026-03-09T19:45:00Z">
        <w:r w:rsidR="00F53D00">
          <w:rPr>
            <w:rFonts w:ascii="TimesNewRomanPSMT" w:eastAsiaTheme="minorHAnsi" w:hAnsi="TimesNewRomanPSMT" w:cs="TimesNewRomanPSMT"/>
            <w14:ligatures w14:val="standardContextual"/>
          </w:rPr>
          <w:t>insurers</w:t>
        </w:r>
      </w:ins>
      <w:r w:rsidRPr="00CF74EE">
        <w:rPr>
          <w:rFonts w:ascii="TimesNewRomanPSMT" w:eastAsiaTheme="minorHAnsi" w:hAnsi="TimesNewRomanPSMT" w:cs="TimesNewRomanPSMT"/>
          <w14:ligatures w14:val="standardContextual"/>
        </w:rPr>
        <w:t xml:space="preserve"> and employer groups and each plan for the entity for which the PBM administers prescription drug benefits. Require the PBM to identify every network associated with each plan.  </w:t>
      </w:r>
      <w:del w:id="913" w:author="Matthews, Jolie" w:date="2026-03-09T16:06:00Z" w16du:dateUtc="2026-03-09T20:06:00Z">
        <w:r w:rsidRPr="00CF74EE" w:rsidDel="007A5F48">
          <w:rPr>
            <w:i/>
            <w:iCs/>
          </w:rPr>
          <w:delText>It may be helpful to create a spreadsheet to use to collect this information in a format that is helpful for the regulator rather than letting the PBM send this information in its format.</w:delText>
        </w:r>
      </w:del>
      <w:ins w:id="914" w:author="Matthews, Jolie" w:date="2026-03-09T16:06:00Z">
        <w:r w:rsidR="007A5F48" w:rsidRPr="007A5F48">
          <w:rPr>
            <w:rFonts w:ascii="TimesNewRomanPSMT" w:eastAsiaTheme="minorHAnsi" w:hAnsi="TimesNewRomanPSMT" w:cs="TimesNewRomanPSMT"/>
            <w14:ligatures w14:val="standardContextual"/>
          </w:rPr>
          <w:t>Consider creating a spreadsheet to use to collect this information in a format that is helpful for the regulator.</w:t>
        </w:r>
      </w:ins>
    </w:p>
    <w:p w14:paraId="00D06BCF" w14:textId="1D9B8634" w:rsidR="000B6E07" w:rsidRPr="00CF74EE" w:rsidRDefault="009F6D26" w:rsidP="00373EAB">
      <w:pPr>
        <w:widowControl/>
        <w:tabs>
          <w:tab w:val="left" w:pos="821"/>
        </w:tabs>
        <w:adjustRightInd w:val="0"/>
        <w:ind w:left="864" w:hanging="864"/>
        <w:jc w:val="both"/>
        <w:rPr>
          <w:rFonts w:ascii="TimesNewRomanPSMT" w:eastAsiaTheme="minorHAnsi" w:hAnsi="TimesNewRomanPSMT" w:cs="TimesNewRomanPSMT"/>
          <w14:ligatures w14:val="standardContextual"/>
        </w:rPr>
      </w:pPr>
      <w:r w:rsidRPr="00BD23A0">
        <w:rPr>
          <w:rFonts w:ascii="TimesNewRomanPSMT" w:eastAsiaTheme="minorHAnsi" w:hAnsi="TimesNewRomanPSMT" w:cs="TimesNewRomanPSMT"/>
          <w:u w:val="single"/>
          <w14:ligatures w14:val="standardContextual"/>
          <w:rPrChange w:id="915" w:author="Matthews, Jolie" w:date="2026-03-09T15:25:00Z" w16du:dateUtc="2026-03-09T19:25:00Z">
            <w:rPr>
              <w:rFonts w:ascii="TimesNewRomanPSMT" w:eastAsiaTheme="minorHAnsi" w:hAnsi="TimesNewRomanPSMT" w:cs="TimesNewRomanPSMT"/>
              <w14:ligatures w14:val="standardContextual"/>
            </w:rPr>
          </w:rPrChange>
        </w:rPr>
        <w:lastRenderedPageBreak/>
        <w:t>_</w:t>
      </w:r>
      <w:r w:rsidR="000B6E07" w:rsidRPr="00BD23A0">
        <w:rPr>
          <w:rFonts w:ascii="TimesNewRomanPSMT" w:eastAsiaTheme="minorHAnsi" w:hAnsi="TimesNewRomanPSMT" w:cs="TimesNewRomanPSMT"/>
          <w:u w:val="single"/>
          <w14:ligatures w14:val="standardContextual"/>
          <w:rPrChange w:id="916" w:author="Matthews, Jolie" w:date="2026-03-09T15:25:00Z" w16du:dateUtc="2026-03-09T19:25:00Z">
            <w:rPr>
              <w:rFonts w:ascii="TimesNewRomanPSMT" w:eastAsiaTheme="minorHAnsi" w:hAnsi="TimesNewRomanPSMT" w:cs="TimesNewRomanPSMT"/>
              <w14:ligatures w14:val="standardContextual"/>
            </w:rPr>
          </w:rPrChange>
        </w:rPr>
        <w:t>______</w:t>
      </w:r>
      <w:r w:rsidR="000B6E07" w:rsidRPr="00CF74EE">
        <w:rPr>
          <w:rFonts w:ascii="TimesNewRomanPSMT" w:eastAsiaTheme="minorHAnsi" w:hAnsi="TimesNewRomanPSMT" w:cs="TimesNewRomanPSMT"/>
          <w14:ligatures w14:val="standardContextual"/>
        </w:rPr>
        <w:t xml:space="preserve"> If required by state law, the PBM files with the department of insurance all required contract forms and any material changes to a contract proposed for use with its participating providers and intermediaries. </w:t>
      </w:r>
    </w:p>
    <w:p w14:paraId="4C88F5B7" w14:textId="195FDE3C" w:rsidR="000B6E07" w:rsidRPr="00CF74EE" w:rsidRDefault="000B6E07" w:rsidP="009F6D26">
      <w:pPr>
        <w:pStyle w:val="BodyText"/>
        <w:tabs>
          <w:tab w:val="left" w:pos="822"/>
        </w:tabs>
        <w:spacing w:before="252" w:line="480" w:lineRule="auto"/>
        <w:ind w:right="5439"/>
      </w:pPr>
      <w:r w:rsidRPr="00CF74EE">
        <w:t>Others Reviewed</w:t>
      </w:r>
    </w:p>
    <w:p w14:paraId="70D5D9FD" w14:textId="3412CF3E" w:rsidR="000B6E07" w:rsidRPr="00CF74EE" w:rsidRDefault="000B6E07" w:rsidP="009F6D26">
      <w:pPr>
        <w:pStyle w:val="BodyText"/>
        <w:spacing w:before="7"/>
      </w:pPr>
      <w:r w:rsidRPr="00CF74EE">
        <w:rPr>
          <w:noProof/>
        </w:rPr>
        <mc:AlternateContent>
          <mc:Choice Requires="wps">
            <w:drawing>
              <wp:anchor distT="0" distB="0" distL="0" distR="0" simplePos="0" relativeHeight="251725824" behindDoc="1" locked="0" layoutInCell="1" allowOverlap="1" wp14:anchorId="6856CCA1" wp14:editId="64F5399E">
                <wp:simplePos x="0" y="0"/>
                <wp:positionH relativeFrom="page">
                  <wp:posOffset>685800</wp:posOffset>
                </wp:positionH>
                <wp:positionV relativeFrom="paragraph">
                  <wp:posOffset>158824</wp:posOffset>
                </wp:positionV>
                <wp:extent cx="347345" cy="1270"/>
                <wp:effectExtent l="0" t="0" r="0" b="0"/>
                <wp:wrapTopAndBottom/>
                <wp:docPr id="1334545419"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21D94C" id="Graphic 75" o:spid="_x0000_s1026" style="position:absolute;margin-left:54pt;margin-top:12.5pt;width:27.35pt;height:.1pt;z-index:-25159065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CF74EE">
        <w:rPr>
          <w:noProof/>
        </w:rPr>
        <mc:AlternateContent>
          <mc:Choice Requires="wps">
            <w:drawing>
              <wp:anchor distT="0" distB="0" distL="0" distR="0" simplePos="0" relativeHeight="251726848" behindDoc="1" locked="0" layoutInCell="1" allowOverlap="1" wp14:anchorId="2EB04947" wp14:editId="3BF7EB54">
                <wp:simplePos x="0" y="0"/>
                <wp:positionH relativeFrom="page">
                  <wp:posOffset>1143411</wp:posOffset>
                </wp:positionH>
                <wp:positionV relativeFrom="paragraph">
                  <wp:posOffset>158824</wp:posOffset>
                </wp:positionV>
                <wp:extent cx="2837180" cy="1270"/>
                <wp:effectExtent l="0" t="0" r="0" b="0"/>
                <wp:wrapTopAndBottom/>
                <wp:docPr id="1400961372"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AD2771" id="Graphic 76" o:spid="_x0000_s1026" style="position:absolute;margin-left:90.05pt;margin-top:12.5pt;width:223.4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5718A0C4" w14:textId="77777777" w:rsidR="000B6E07" w:rsidRPr="00CF74EE" w:rsidRDefault="000B6E07" w:rsidP="005D3A91">
      <w:pPr>
        <w:pStyle w:val="BodyText"/>
        <w:spacing w:before="18"/>
      </w:pPr>
      <w:r w:rsidRPr="00CF74EE">
        <w:rPr>
          <w:noProof/>
        </w:rPr>
        <mc:AlternateContent>
          <mc:Choice Requires="wps">
            <w:drawing>
              <wp:anchor distT="0" distB="0" distL="0" distR="0" simplePos="0" relativeHeight="251727872" behindDoc="1" locked="0" layoutInCell="1" allowOverlap="1" wp14:anchorId="310BDABF" wp14:editId="2ED39413">
                <wp:simplePos x="0" y="0"/>
                <wp:positionH relativeFrom="page">
                  <wp:posOffset>685800</wp:posOffset>
                </wp:positionH>
                <wp:positionV relativeFrom="paragraph">
                  <wp:posOffset>172727</wp:posOffset>
                </wp:positionV>
                <wp:extent cx="347345" cy="1270"/>
                <wp:effectExtent l="0" t="0" r="0" b="0"/>
                <wp:wrapTopAndBottom/>
                <wp:docPr id="144800489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D10654" id="Graphic 77" o:spid="_x0000_s1026" style="position:absolute;margin-left:54pt;margin-top:13.6pt;width:27.35pt;height:.1pt;z-index:-25158860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CF74EE">
        <w:rPr>
          <w:noProof/>
        </w:rPr>
        <mc:AlternateContent>
          <mc:Choice Requires="wps">
            <w:drawing>
              <wp:anchor distT="0" distB="0" distL="0" distR="0" simplePos="0" relativeHeight="251728896" behindDoc="1" locked="0" layoutInCell="1" allowOverlap="1" wp14:anchorId="05E469B5" wp14:editId="26B7FF33">
                <wp:simplePos x="0" y="0"/>
                <wp:positionH relativeFrom="page">
                  <wp:posOffset>1143411</wp:posOffset>
                </wp:positionH>
                <wp:positionV relativeFrom="paragraph">
                  <wp:posOffset>172727</wp:posOffset>
                </wp:positionV>
                <wp:extent cx="2837180" cy="1270"/>
                <wp:effectExtent l="0" t="0" r="0" b="0"/>
                <wp:wrapTopAndBottom/>
                <wp:docPr id="144462225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BA9BD" id="Graphic 78" o:spid="_x0000_s1026" style="position:absolute;margin-left:90.05pt;margin-top:13.6pt;width:223.4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6DC61BB" w14:textId="77777777" w:rsidR="000B6E07" w:rsidRPr="00CF74EE" w:rsidRDefault="000B6E07" w:rsidP="005D3A91">
      <w:pPr>
        <w:pStyle w:val="BodyText"/>
        <w:spacing w:before="1"/>
        <w:ind w:left="220" w:right="225"/>
        <w:jc w:val="both"/>
      </w:pPr>
    </w:p>
    <w:p w14:paraId="0C73A5EE" w14:textId="77777777" w:rsidR="000B6E07" w:rsidRPr="00CF74EE" w:rsidRDefault="000B6E07" w:rsidP="009F6D26">
      <w:pPr>
        <w:pStyle w:val="BodyText"/>
        <w:jc w:val="both"/>
        <w:rPr>
          <w:b/>
          <w:bCs/>
        </w:rPr>
      </w:pPr>
    </w:p>
    <w:p w14:paraId="2F9E3DAB" w14:textId="5E15422B" w:rsidR="000B6E07" w:rsidRPr="00CF74EE" w:rsidRDefault="000B6E07" w:rsidP="009F6D26">
      <w:pPr>
        <w:pStyle w:val="BodyText"/>
        <w:jc w:val="both"/>
        <w:rPr>
          <w:b/>
          <w:bCs/>
        </w:rPr>
      </w:pPr>
      <w:r w:rsidRPr="00CF74EE">
        <w:rPr>
          <w:b/>
          <w:bCs/>
        </w:rPr>
        <w:t>Review Procedures and Criteria</w:t>
      </w:r>
    </w:p>
    <w:p w14:paraId="64B090D3" w14:textId="77777777" w:rsidR="000B6E07" w:rsidRPr="00CF74EE" w:rsidRDefault="000B6E07" w:rsidP="009F6D26">
      <w:pPr>
        <w:pStyle w:val="BodyText"/>
        <w:jc w:val="both"/>
        <w:rPr>
          <w:b/>
          <w:bCs/>
        </w:rPr>
      </w:pPr>
    </w:p>
    <w:p w14:paraId="64B0E855" w14:textId="608D7166" w:rsidR="000B6E07" w:rsidRPr="00CF74EE" w:rsidRDefault="000B6E07" w:rsidP="009F6D26">
      <w:pPr>
        <w:pStyle w:val="BodyText"/>
        <w:jc w:val="both"/>
      </w:pPr>
      <w:r w:rsidRPr="00CF74EE">
        <w:t xml:space="preserve">Review internal policies and procedures regarding PBM requirements for ensuring </w:t>
      </w:r>
      <w:ins w:id="917" w:author="Matthews, Jolie" w:date="2026-03-09T16:07:00Z" w16du:dateUtc="2026-03-09T20:07:00Z">
        <w:r w:rsidR="00BE7638">
          <w:t xml:space="preserve">the </w:t>
        </w:r>
      </w:ins>
      <w:r w:rsidRPr="00CF74EE">
        <w:t xml:space="preserve">PBM has appropriate number of pharmacies in applicable geographic areas to ensure network pharmacies provide appropriate access to consumers. </w:t>
      </w:r>
      <w:del w:id="918" w:author="Matthews, Jolie" w:date="2026-03-09T16:07:00Z" w16du:dateUtc="2026-03-09T20:07:00Z">
        <w:r w:rsidRPr="00CF74EE" w:rsidDel="00BE7638">
          <w:delText xml:space="preserve"> </w:delText>
        </w:r>
      </w:del>
      <w:r w:rsidRPr="00CF74EE">
        <w:t xml:space="preserve">Ensure </w:t>
      </w:r>
      <w:ins w:id="919" w:author="Matthews, Jolie" w:date="2026-03-09T16:07:00Z" w16du:dateUtc="2026-03-09T20:07:00Z">
        <w:r w:rsidR="00BE7638">
          <w:t xml:space="preserve">the </w:t>
        </w:r>
      </w:ins>
      <w:r w:rsidRPr="00CF74EE">
        <w:t xml:space="preserve">PBM is compliant with state law and any requirements within its contracts with </w:t>
      </w:r>
      <w:del w:id="920" w:author="Matthews, Jolie" w:date="2026-03-09T16:08:00Z" w16du:dateUtc="2026-03-09T20:08:00Z">
        <w:r w:rsidRPr="00CF74EE" w:rsidDel="00C03B08">
          <w:delText>carriers</w:delText>
        </w:r>
      </w:del>
      <w:ins w:id="921" w:author="Matthews, Jolie" w:date="2026-03-09T16:08:00Z" w16du:dateUtc="2026-03-09T20:08:00Z">
        <w:r w:rsidR="00C03B08">
          <w:t>insurers</w:t>
        </w:r>
      </w:ins>
      <w:r w:rsidRPr="00CF74EE">
        <w:t xml:space="preserve"> and employer groups.</w:t>
      </w:r>
    </w:p>
    <w:p w14:paraId="71CE047B" w14:textId="77777777" w:rsidR="000B6E07" w:rsidRPr="00CF74EE" w:rsidRDefault="000B6E07" w:rsidP="009F6D26">
      <w:pPr>
        <w:pStyle w:val="BodyText"/>
        <w:jc w:val="both"/>
      </w:pPr>
    </w:p>
    <w:p w14:paraId="078EC957" w14:textId="1DB04D54" w:rsidR="000B6E07" w:rsidRPr="00CF74EE" w:rsidRDefault="000B6E07" w:rsidP="009F6D26">
      <w:pPr>
        <w:pStyle w:val="BodyText"/>
        <w:jc w:val="both"/>
      </w:pPr>
      <w:r w:rsidRPr="00CF74EE">
        <w:t xml:space="preserve">Review the PBM’s internal policies and procedures to assess how the PBM creates, maintains and changes pharmacy networks. Ensure </w:t>
      </w:r>
      <w:ins w:id="922" w:author="Matthews, Jolie" w:date="2026-03-09T16:07:00Z" w16du:dateUtc="2026-03-09T20:07:00Z">
        <w:r w:rsidR="00BE7638">
          <w:t xml:space="preserve">the </w:t>
        </w:r>
      </w:ins>
      <w:r w:rsidRPr="00CF74EE">
        <w:t xml:space="preserve">PBM has clear and concise requirements. </w:t>
      </w:r>
      <w:ins w:id="923" w:author="Matthews, Jolie" w:date="2026-03-09T16:08:00Z" w16du:dateUtc="2026-03-09T20:08:00Z">
        <w:r w:rsidR="0014323A">
          <w:t xml:space="preserve">The </w:t>
        </w:r>
      </w:ins>
      <w:r w:rsidRPr="00CF74EE">
        <w:t>PBM internal requirements should include but not be limited to:</w:t>
      </w:r>
    </w:p>
    <w:p w14:paraId="0BCEBC64" w14:textId="22B8B1EB" w:rsidR="000B6E07" w:rsidRPr="00CF74EE" w:rsidRDefault="000B6E07" w:rsidP="00B224AC">
      <w:pPr>
        <w:pStyle w:val="BodyText"/>
        <w:numPr>
          <w:ilvl w:val="0"/>
          <w:numId w:val="11"/>
        </w:numPr>
        <w:spacing w:before="1"/>
        <w:ind w:left="360"/>
        <w:jc w:val="both"/>
      </w:pPr>
      <w:r w:rsidRPr="00CF74EE">
        <w:t xml:space="preserve">Requirements for pharmacy location. This should include requirements to address pharmacy shortage areas (or pharmacy </w:t>
      </w:r>
      <w:del w:id="924" w:author="Matthews, Jolie" w:date="2026-03-13T10:34:00Z" w16du:dateUtc="2026-03-13T14:34:00Z">
        <w:r w:rsidRPr="00CF74EE" w:rsidDel="002134C2">
          <w:delText>desserts</w:delText>
        </w:r>
      </w:del>
      <w:ins w:id="925" w:author="Matthews, Jolie" w:date="2026-03-13T10:34:00Z" w16du:dateUtc="2026-03-13T14:34:00Z">
        <w:r w:rsidR="002134C2">
          <w:t>deserts</w:t>
        </w:r>
      </w:ins>
      <w:r w:rsidRPr="00CF74EE">
        <w:t>) and describe how the PBM utilizes out-of-network pharmacies when necessary.</w:t>
      </w:r>
    </w:p>
    <w:p w14:paraId="151DFB22" w14:textId="1D53D9A1" w:rsidR="000B6E07" w:rsidRPr="00CF74EE" w:rsidRDefault="000B6E07" w:rsidP="00B224AC">
      <w:pPr>
        <w:pStyle w:val="BodyText"/>
        <w:numPr>
          <w:ilvl w:val="0"/>
          <w:numId w:val="11"/>
        </w:numPr>
        <w:spacing w:before="1"/>
        <w:ind w:left="360"/>
        <w:jc w:val="both"/>
      </w:pPr>
      <w:r w:rsidRPr="00CF74EE">
        <w:t xml:space="preserve">Requirements for how the PBM may update or change network requirements or network participation for a pharmacy. This should include procedures for the PBM to provide </w:t>
      </w:r>
      <w:r w:rsidRPr="00CF74EE">
        <w:rPr>
          <w:i/>
          <w:iCs/>
        </w:rPr>
        <w:t>notice</w:t>
      </w:r>
      <w:r w:rsidRPr="00CF74EE">
        <w:t xml:space="preserve"> of changes to the pharmacies and its carrier/employer group clients.</w:t>
      </w:r>
    </w:p>
    <w:p w14:paraId="3A3800AC" w14:textId="461104D5" w:rsidR="000B6E07" w:rsidRDefault="000B6E07" w:rsidP="00B224AC">
      <w:pPr>
        <w:pStyle w:val="BodyText"/>
        <w:numPr>
          <w:ilvl w:val="0"/>
          <w:numId w:val="11"/>
        </w:numPr>
        <w:spacing w:before="1"/>
        <w:ind w:left="360"/>
        <w:jc w:val="both"/>
        <w:rPr>
          <w:ins w:id="926" w:author="Matthews, Jolie" w:date="2026-03-09T16:09:00Z" w16du:dateUtc="2026-03-09T20:09:00Z"/>
        </w:rPr>
      </w:pPr>
      <w:r w:rsidRPr="00CF74EE">
        <w:t>Requirements for pharmacy network reimbursement levels. Ensure these are applied consistently among all pharmacies in each network.</w:t>
      </w:r>
    </w:p>
    <w:p w14:paraId="0B827EA5" w14:textId="090090EE" w:rsidR="0074441B" w:rsidRPr="00CF74EE" w:rsidRDefault="0074441B" w:rsidP="00B224AC">
      <w:pPr>
        <w:pStyle w:val="BodyText"/>
        <w:numPr>
          <w:ilvl w:val="0"/>
          <w:numId w:val="11"/>
        </w:numPr>
        <w:spacing w:before="1"/>
        <w:ind w:left="360"/>
        <w:jc w:val="both"/>
      </w:pPr>
      <w:ins w:id="927" w:author="Matthews, Jolie" w:date="2026-03-09T16:09:00Z" w16du:dateUtc="2026-03-09T20:09:00Z">
        <w:r>
          <w:t>Conditions under which a pharmacy may be terminated, including requirements on how the pharmacy is notified of the termination and payment for all u</w:t>
        </w:r>
      </w:ins>
      <w:ins w:id="928" w:author="Matthews, Jolie" w:date="2026-03-09T16:10:00Z" w16du:dateUtc="2026-03-09T20:10:00Z">
        <w:r>
          <w:t xml:space="preserve">npaid claims at the time </w:t>
        </w:r>
        <w:r w:rsidR="00E11961">
          <w:t>of the termination.</w:t>
        </w:r>
      </w:ins>
    </w:p>
    <w:p w14:paraId="117E9E9A" w14:textId="77777777" w:rsidR="000B6E07" w:rsidRPr="00CF74EE" w:rsidRDefault="000B6E07" w:rsidP="005D3A91">
      <w:pPr>
        <w:pStyle w:val="BodyText"/>
        <w:spacing w:before="1"/>
        <w:ind w:left="220" w:right="225"/>
        <w:jc w:val="both"/>
      </w:pPr>
    </w:p>
    <w:p w14:paraId="419744CD" w14:textId="60697975" w:rsidR="000B6E07" w:rsidRPr="00CF74EE" w:rsidRDefault="000B6E07" w:rsidP="009F6D26">
      <w:pPr>
        <w:pStyle w:val="BodyText"/>
        <w:jc w:val="both"/>
      </w:pPr>
      <w:r w:rsidRPr="00CF74EE">
        <w:t xml:space="preserve">Review contracts and manuals with pharmacies that describe all aspects of the pharmacy networks. Ensure information is provided in a manner that is clear, concise, and easily understandable. Areas to review include but are not limited to: </w:t>
      </w:r>
    </w:p>
    <w:p w14:paraId="6337318E" w14:textId="77777777" w:rsidR="000B6E07" w:rsidRPr="00CF74EE" w:rsidRDefault="000B6E07" w:rsidP="00B224AC">
      <w:pPr>
        <w:pStyle w:val="BodyText"/>
        <w:numPr>
          <w:ilvl w:val="0"/>
          <w:numId w:val="12"/>
        </w:numPr>
        <w:ind w:left="360"/>
        <w:jc w:val="both"/>
      </w:pPr>
      <w:r w:rsidRPr="00CF74EE">
        <w:t>Do contracts/manuals clearly describe the requirements for participation in each pharmacy network?</w:t>
      </w:r>
    </w:p>
    <w:p w14:paraId="5775008E" w14:textId="53549A0E" w:rsidR="000B6E07" w:rsidRPr="00CF74EE" w:rsidRDefault="000B6E07" w:rsidP="00B224AC">
      <w:pPr>
        <w:pStyle w:val="BodyText"/>
        <w:numPr>
          <w:ilvl w:val="0"/>
          <w:numId w:val="12"/>
        </w:numPr>
        <w:ind w:left="360"/>
        <w:jc w:val="both"/>
      </w:pPr>
      <w:r w:rsidRPr="00CF74EE">
        <w:t xml:space="preserve">How does the PBM change the terms of the pharmacy network requirements? Any changes should be made in a transparent manner and with timely notice to the pharmacies.  </w:t>
      </w:r>
    </w:p>
    <w:p w14:paraId="3EA33DF9" w14:textId="77777777" w:rsidR="000B6E07" w:rsidRPr="00CF74EE" w:rsidRDefault="000B6E07" w:rsidP="00B224AC">
      <w:pPr>
        <w:pStyle w:val="BodyText"/>
        <w:numPr>
          <w:ilvl w:val="0"/>
          <w:numId w:val="12"/>
        </w:numPr>
        <w:ind w:left="360"/>
        <w:jc w:val="both"/>
      </w:pPr>
      <w:r w:rsidRPr="00CF74EE">
        <w:t xml:space="preserve">Do the contracts/manuals clearly describe the reimbursement including dispensing fees for each network? </w:t>
      </w:r>
    </w:p>
    <w:p w14:paraId="178D5300" w14:textId="77777777" w:rsidR="000B6E07" w:rsidRPr="00CF74EE" w:rsidRDefault="000B6E07" w:rsidP="009F6D26">
      <w:pPr>
        <w:pStyle w:val="BodyText"/>
        <w:ind w:left="360"/>
        <w:jc w:val="both"/>
      </w:pPr>
    </w:p>
    <w:p w14:paraId="23B5DCCD" w14:textId="349BA0D0" w:rsidR="000B6E07" w:rsidRPr="00CF74EE" w:rsidRDefault="000B6E07" w:rsidP="009F6D26">
      <w:pPr>
        <w:pStyle w:val="BodyText"/>
        <w:jc w:val="both"/>
      </w:pPr>
      <w:r w:rsidRPr="00CF74EE">
        <w:t xml:space="preserve">Review the pharmacy listing to assess how often the PBM made changes to the pharmacy network requirements and participation levels during the examination period. </w:t>
      </w:r>
      <w:del w:id="929" w:author="Matthews, Jolie" w:date="2026-03-09T16:10:00Z" w16du:dateUtc="2026-03-09T20:10:00Z">
        <w:r w:rsidRPr="00CF74EE" w:rsidDel="00E11961">
          <w:delText xml:space="preserve"> </w:delText>
        </w:r>
      </w:del>
      <w:r w:rsidRPr="00CF74EE">
        <w:t xml:space="preserve">Ensure the specific reasons for such changes are reasonable. Request all correspondence with pharmacies impacted by any changes. Request all correspondence with </w:t>
      </w:r>
      <w:del w:id="930" w:author="Matthews, Jolie" w:date="2026-03-09T16:10:00Z" w16du:dateUtc="2026-03-09T20:10:00Z">
        <w:r w:rsidRPr="00CF74EE" w:rsidDel="00872ACF">
          <w:delText>carriers</w:delText>
        </w:r>
      </w:del>
      <w:ins w:id="931" w:author="Matthews, Jolie" w:date="2026-03-09T16:10:00Z" w16du:dateUtc="2026-03-09T20:10:00Z">
        <w:r w:rsidR="00872ACF">
          <w:t>insurers</w:t>
        </w:r>
      </w:ins>
      <w:ins w:id="932" w:author="Matthews, Jolie" w:date="2026-03-09T16:11:00Z" w16du:dateUtc="2026-03-09T20:11:00Z">
        <w:r w:rsidR="00872ACF">
          <w:t xml:space="preserve"> </w:t>
        </w:r>
      </w:ins>
      <w:del w:id="933" w:author="Matthews, Jolie" w:date="2026-03-09T16:11:00Z" w16du:dateUtc="2026-03-09T20:11:00Z">
        <w:r w:rsidRPr="00CF74EE" w:rsidDel="00872ACF">
          <w:delText>/</w:delText>
        </w:r>
      </w:del>
      <w:ins w:id="934" w:author="Matthews, Jolie" w:date="2026-03-09T16:11:00Z" w16du:dateUtc="2026-03-09T20:11:00Z">
        <w:r w:rsidR="00872ACF">
          <w:t xml:space="preserve">and </w:t>
        </w:r>
      </w:ins>
      <w:r w:rsidRPr="00CF74EE">
        <w:t xml:space="preserve">employer groups about the network changes. </w:t>
      </w:r>
      <w:proofErr w:type="gramStart"/>
      <w:r w:rsidRPr="00CF74EE">
        <w:t>Ensure</w:t>
      </w:r>
      <w:proofErr w:type="gramEnd"/>
      <w:r w:rsidRPr="00CF74EE">
        <w:t xml:space="preserve"> the message conveyed to </w:t>
      </w:r>
      <w:del w:id="935" w:author="Matthews, Jolie" w:date="2026-03-09T16:10:00Z" w16du:dateUtc="2026-03-09T20:10:00Z">
        <w:r w:rsidRPr="00CF74EE" w:rsidDel="00E11961">
          <w:delText>carriers</w:delText>
        </w:r>
      </w:del>
      <w:ins w:id="936" w:author="Matthews, Jolie" w:date="2026-03-09T16:10:00Z" w16du:dateUtc="2026-03-09T20:10:00Z">
        <w:r w:rsidR="00E11961">
          <w:t>insurers</w:t>
        </w:r>
      </w:ins>
      <w:ins w:id="937" w:author="Matthews, Jolie" w:date="2026-03-09T16:11:00Z" w16du:dateUtc="2026-03-09T20:11:00Z">
        <w:r w:rsidR="00872ACF">
          <w:t xml:space="preserve"> </w:t>
        </w:r>
      </w:ins>
      <w:del w:id="938" w:author="Matthews, Jolie" w:date="2026-03-09T16:11:00Z" w16du:dateUtc="2026-03-09T20:11:00Z">
        <w:r w:rsidRPr="00CF74EE" w:rsidDel="00872ACF">
          <w:delText>/</w:delText>
        </w:r>
      </w:del>
      <w:ins w:id="939" w:author="Matthews, Jolie" w:date="2026-03-09T16:11:00Z" w16du:dateUtc="2026-03-09T20:11:00Z">
        <w:r w:rsidR="00872ACF">
          <w:t xml:space="preserve"> and </w:t>
        </w:r>
      </w:ins>
      <w:r w:rsidRPr="00CF74EE">
        <w:t>employer groups is consistent with the message provided to pharmacies.</w:t>
      </w:r>
    </w:p>
    <w:p w14:paraId="12E467FC" w14:textId="77777777" w:rsidR="000B6E07" w:rsidRPr="00CF74EE" w:rsidRDefault="000B6E07" w:rsidP="009F6D26">
      <w:pPr>
        <w:pStyle w:val="BodyText"/>
        <w:jc w:val="both"/>
      </w:pPr>
    </w:p>
    <w:p w14:paraId="5F75FB46" w14:textId="740C5A38" w:rsidR="000B6E07" w:rsidRPr="00CF74EE" w:rsidRDefault="000B6E07" w:rsidP="009F6D26">
      <w:pPr>
        <w:pStyle w:val="BodyText"/>
        <w:jc w:val="both"/>
      </w:pPr>
      <w:r w:rsidRPr="00CF74EE">
        <w:t xml:space="preserve">Review the listing of pharmacies and description of pharmacy network differences to ensure compliance with state and federal requirements. </w:t>
      </w:r>
      <w:bookmarkStart w:id="940" w:name="_Hlk196985465"/>
      <w:r w:rsidRPr="00CF74EE">
        <w:t>Depending on the state’s legal requirements, areas to consider include by are not limited to:</w:t>
      </w:r>
    </w:p>
    <w:bookmarkEnd w:id="940"/>
    <w:p w14:paraId="4C358645" w14:textId="5D897FDD" w:rsidR="000B6E07" w:rsidRPr="00CF74EE" w:rsidRDefault="000B6E07" w:rsidP="00B224AC">
      <w:pPr>
        <w:pStyle w:val="BodyText"/>
        <w:numPr>
          <w:ilvl w:val="0"/>
          <w:numId w:val="11"/>
        </w:numPr>
        <w:ind w:left="360"/>
        <w:jc w:val="both"/>
      </w:pPr>
      <w:r w:rsidRPr="00CF74EE">
        <w:t xml:space="preserve">Does </w:t>
      </w:r>
      <w:ins w:id="941" w:author="Matthews, Jolie" w:date="2026-03-09T16:10:00Z" w16du:dateUtc="2026-03-09T20:10:00Z">
        <w:r w:rsidR="00E11961">
          <w:t xml:space="preserve">the </w:t>
        </w:r>
      </w:ins>
      <w:r w:rsidRPr="00CF74EE">
        <w:t xml:space="preserve">PBM have networks that are comprised solely of affiliate pharmacies?  </w:t>
      </w:r>
    </w:p>
    <w:p w14:paraId="3C6CD6BD" w14:textId="79B1F51B" w:rsidR="000B6E07" w:rsidRPr="00CF74EE" w:rsidRDefault="000B6E07" w:rsidP="00B224AC">
      <w:pPr>
        <w:pStyle w:val="BodyText"/>
        <w:numPr>
          <w:ilvl w:val="0"/>
          <w:numId w:val="11"/>
        </w:numPr>
        <w:ind w:left="360"/>
        <w:jc w:val="both"/>
      </w:pPr>
      <w:r w:rsidRPr="00CF74EE">
        <w:t xml:space="preserve">Does </w:t>
      </w:r>
      <w:ins w:id="942" w:author="Matthews, Jolie" w:date="2026-03-09T16:10:00Z" w16du:dateUtc="2026-03-09T20:10:00Z">
        <w:r w:rsidR="00E11961">
          <w:t xml:space="preserve">the </w:t>
        </w:r>
      </w:ins>
      <w:r w:rsidRPr="00CF74EE">
        <w:t>PBM have networks that are comprised solely of mail order pharmacies?</w:t>
      </w:r>
    </w:p>
    <w:p w14:paraId="3676EA0D" w14:textId="13404A23" w:rsidR="000B6E07" w:rsidRDefault="000B6E07" w:rsidP="00B224AC">
      <w:pPr>
        <w:pStyle w:val="BodyText"/>
        <w:numPr>
          <w:ilvl w:val="0"/>
          <w:numId w:val="11"/>
        </w:numPr>
        <w:ind w:left="360"/>
        <w:jc w:val="both"/>
      </w:pPr>
      <w:r w:rsidRPr="00CF74EE">
        <w:t>Are the reimbursement rates among the differing networks reasonable</w:t>
      </w:r>
      <w:ins w:id="943" w:author="Matthews, Jolie" w:date="2026-03-09T16:13:00Z" w16du:dateUtc="2026-03-09T20:13:00Z">
        <w:r w:rsidR="00AC4925">
          <w:t xml:space="preserve"> </w:t>
        </w:r>
      </w:ins>
      <w:del w:id="944" w:author="Matthews, Jolie" w:date="2026-03-09T16:13:00Z" w16du:dateUtc="2026-03-09T20:13:00Z">
        <w:r w:rsidRPr="00CF74EE" w:rsidDel="00AC4925">
          <w:delText>? Or</w:delText>
        </w:r>
      </w:del>
      <w:ins w:id="945" w:author="Matthews, Jolie" w:date="2026-03-09T16:13:00Z" w16du:dateUtc="2026-03-09T20:13:00Z">
        <w:r w:rsidR="00AC4925">
          <w:t>or</w:t>
        </w:r>
      </w:ins>
      <w:r w:rsidRPr="00CF74EE">
        <w:t xml:space="preserve"> do the rates show differing levels for affiliate only networks</w:t>
      </w:r>
      <w:ins w:id="946" w:author="Matthews, Jolie" w:date="2026-03-09T16:12:00Z" w16du:dateUtc="2026-03-09T20:12:00Z">
        <w:r w:rsidR="000C31C2">
          <w:t xml:space="preserve"> when compared to networks without affiliates</w:t>
        </w:r>
      </w:ins>
      <w:r w:rsidRPr="00CF74EE">
        <w:t>?</w:t>
      </w:r>
    </w:p>
    <w:p w14:paraId="6CD03856" w14:textId="77777777" w:rsidR="001E2570" w:rsidRDefault="001E2570" w:rsidP="001E2570">
      <w:pPr>
        <w:pStyle w:val="BodyText"/>
        <w:jc w:val="both"/>
      </w:pPr>
    </w:p>
    <w:p w14:paraId="20D798C4" w14:textId="704A7D93" w:rsidR="001E2570" w:rsidRPr="00CC64A1" w:rsidRDefault="001E2570" w:rsidP="00F76061">
      <w:pPr>
        <w:pStyle w:val="BodyText"/>
        <w:jc w:val="both"/>
        <w:rPr>
          <w:color w:val="000000" w:themeColor="text1"/>
        </w:rPr>
      </w:pPr>
      <w:r w:rsidRPr="00CC64A1">
        <w:rPr>
          <w:color w:val="000000" w:themeColor="text1"/>
        </w:rPr>
        <w:t xml:space="preserve">In any Summary of the PBM Network Adequacy that proceeds these standards, consider reviewing the PBM’s </w:t>
      </w:r>
      <w:r w:rsidRPr="00CC64A1">
        <w:rPr>
          <w:color w:val="000000" w:themeColor="text1"/>
        </w:rPr>
        <w:lastRenderedPageBreak/>
        <w:t xml:space="preserve">contracts and manuals with pharmacies as part of how to ask for specific information about </w:t>
      </w:r>
      <w:r w:rsidR="003B60B7" w:rsidRPr="00CC64A1">
        <w:rPr>
          <w:color w:val="000000" w:themeColor="text1"/>
        </w:rPr>
        <w:t>“</w:t>
      </w:r>
      <w:r w:rsidRPr="00CC64A1">
        <w:rPr>
          <w:color w:val="000000" w:themeColor="text1"/>
        </w:rPr>
        <w:t>contracting</w:t>
      </w:r>
      <w:r w:rsidR="003B60B7" w:rsidRPr="00CC64A1">
        <w:rPr>
          <w:color w:val="000000" w:themeColor="text1"/>
        </w:rPr>
        <w:t>.”</w:t>
      </w:r>
    </w:p>
    <w:p w14:paraId="018728FD" w14:textId="5A6E46B3" w:rsidR="009F6D26" w:rsidRDefault="009F6D26">
      <w:r>
        <w:br w:type="page"/>
      </w:r>
    </w:p>
    <w:p w14:paraId="4AD130E5" w14:textId="77777777" w:rsidR="000B6E07" w:rsidRPr="00CF74EE" w:rsidRDefault="000B6E07" w:rsidP="00022CFA">
      <w:pPr>
        <w:pStyle w:val="ListParagraph"/>
        <w:tabs>
          <w:tab w:val="left" w:pos="521"/>
        </w:tabs>
        <w:spacing w:before="62"/>
      </w:pPr>
    </w:p>
    <w:p w14:paraId="564DAB10" w14:textId="77777777" w:rsidR="000B6E07" w:rsidRPr="00CF74EE" w:rsidRDefault="000B6E07" w:rsidP="005D3A91">
      <w:pPr>
        <w:spacing w:before="78" w:line="252" w:lineRule="exact"/>
        <w:ind w:left="356" w:right="357"/>
        <w:jc w:val="center"/>
        <w:rPr>
          <w:b/>
        </w:rPr>
      </w:pPr>
      <w:r w:rsidRPr="00CF74EE">
        <w:rPr>
          <w:b/>
          <w:spacing w:val="-2"/>
        </w:rPr>
        <w:t>STANDARDS</w:t>
      </w:r>
    </w:p>
    <w:p w14:paraId="7CA877E6" w14:textId="06E3FF19" w:rsidR="000B6E07" w:rsidRPr="00CF74EE" w:rsidRDefault="000B6E07" w:rsidP="005D3A91">
      <w:pPr>
        <w:spacing w:after="2" w:line="252" w:lineRule="exact"/>
        <w:ind w:left="356" w:right="365"/>
        <w:jc w:val="center"/>
        <w:rPr>
          <w:b/>
        </w:rPr>
      </w:pPr>
      <w:r w:rsidRPr="00CF74EE">
        <w:rPr>
          <w:b/>
        </w:rPr>
        <w:t>PHARMACY BENEFIT</w:t>
      </w:r>
      <w:del w:id="947" w:author="Matthews, Jolie" w:date="2026-03-05T14:13:00Z" w16du:dateUtc="2026-03-05T19:13:00Z">
        <w:r w:rsidRPr="00CF74EE" w:rsidDel="00A96CC9">
          <w:rPr>
            <w:b/>
          </w:rPr>
          <w:delText>S</w:delText>
        </w:r>
      </w:del>
      <w:r w:rsidRPr="00CF74EE">
        <w:rPr>
          <w:b/>
        </w:rPr>
        <w:t xml:space="preserve"> </w:t>
      </w:r>
      <w:r w:rsidR="00863093" w:rsidRPr="00CF74EE">
        <w:rPr>
          <w:b/>
        </w:rPr>
        <w:t>MANAGERS</w:t>
      </w:r>
    </w:p>
    <w:p w14:paraId="660CB2C1" w14:textId="5B6267AF" w:rsidR="000B6E07" w:rsidRDefault="00001359" w:rsidP="005D3A91">
      <w:pPr>
        <w:spacing w:after="2" w:line="252" w:lineRule="exact"/>
        <w:ind w:left="356" w:right="365"/>
        <w:jc w:val="center"/>
        <w:rPr>
          <w:b/>
        </w:rPr>
      </w:pPr>
      <w:ins w:id="948" w:author="Matthews, Jolie" w:date="2026-03-09T12:13:00Z" w16du:dateUtc="2026-03-09T16:13:00Z">
        <w:r>
          <w:rPr>
            <w:b/>
          </w:rPr>
          <w:t xml:space="preserve">PHARMACY </w:t>
        </w:r>
      </w:ins>
      <w:r w:rsidR="000B6E07" w:rsidRPr="00CF74EE">
        <w:rPr>
          <w:b/>
        </w:rPr>
        <w:t>NETWORK ADEQUACY</w:t>
      </w:r>
    </w:p>
    <w:p w14:paraId="43DA15B7" w14:textId="77777777" w:rsidR="00406CD2" w:rsidRPr="00CF74EE" w:rsidRDefault="00406CD2" w:rsidP="005D3A91">
      <w:pPr>
        <w:spacing w:after="2" w:line="252" w:lineRule="exact"/>
        <w:ind w:left="356" w:right="365"/>
        <w:jc w:val="center"/>
        <w:rPr>
          <w:b/>
        </w:rPr>
      </w:pPr>
    </w:p>
    <w:p w14:paraId="10328E3A" w14:textId="77777777" w:rsidR="000B6E07" w:rsidRPr="005D3A91" w:rsidRDefault="000B6E07" w:rsidP="009F6D26">
      <w:pPr>
        <w:pStyle w:val="BodyText"/>
        <w:rPr>
          <w:sz w:val="24"/>
          <w:szCs w:val="24"/>
        </w:rPr>
      </w:pPr>
      <w:r w:rsidRPr="005D3A91">
        <w:rPr>
          <w:noProof/>
          <w:sz w:val="24"/>
          <w:szCs w:val="24"/>
        </w:rPr>
        <mc:AlternateContent>
          <mc:Choice Requires="wps">
            <w:drawing>
              <wp:inline distT="0" distB="0" distL="0" distR="0" wp14:anchorId="198D22D9" wp14:editId="567E9CB9">
                <wp:extent cx="6200775" cy="674370"/>
                <wp:effectExtent l="0" t="0" r="28575" b="11430"/>
                <wp:docPr id="168285762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77FE6D34"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76B061B1" w14:textId="77777777" w:rsidR="000B6E07" w:rsidRPr="009F6D26" w:rsidRDefault="000B6E07" w:rsidP="00B41C08">
                            <w:pPr>
                              <w:spacing w:line="242" w:lineRule="auto"/>
                              <w:ind w:left="109" w:right="110"/>
                              <w:jc w:val="both"/>
                              <w:rPr>
                                <w:b/>
                                <w:bCs/>
                              </w:rPr>
                            </w:pPr>
                            <w:r w:rsidRPr="009F6D26">
                              <w:rPr>
                                <w:b/>
                                <w:bCs/>
                                <w:color w:val="000000" w:themeColor="text1"/>
                              </w:rPr>
                              <w:t>The PBM demonstrates compliance with state law (if any) or other reasonable criteria, that it maintains a network of pharmacies that is sufficient in number and types of pharmacies to ensure that all services to covered persons will be accessible without unreasonable delay.</w:t>
                            </w:r>
                          </w:p>
                          <w:p w14:paraId="67A0C29A" w14:textId="77777777" w:rsidR="000B6E07" w:rsidRDefault="000B6E07" w:rsidP="005D3A91">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98D22D9" id="_x0000_s1041"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Iy1RirKAQAAhgMAAA4AAAAAAAAA&#10;AAAAAAAALgIAAGRycy9lMm9Eb2MueG1sUEsBAi0AFAAGAAgAAAAhADzcve/bAAAABQEAAA8AAAAA&#10;AAAAAAAAAAAAJAQAAGRycy9kb3ducmV2LnhtbFBLBQYAAAAABAAEAPMAAAAsBQAAAAA=&#10;" filled="f" strokeweight=".48pt">
                <v:path arrowok="t"/>
                <v:textbox inset="0,0,0,0">
                  <w:txbxContent>
                    <w:p w14:paraId="77FE6D34" w14:textId="77777777" w:rsidR="000B6E07" w:rsidRDefault="000B6E07" w:rsidP="005D3A91">
                      <w:pPr>
                        <w:spacing w:before="21" w:line="252" w:lineRule="exact"/>
                        <w:ind w:left="109"/>
                        <w:jc w:val="both"/>
                        <w:rPr>
                          <w:b/>
                        </w:rPr>
                      </w:pPr>
                      <w:r>
                        <w:rPr>
                          <w:b/>
                        </w:rPr>
                        <w:t>Standard</w:t>
                      </w:r>
                      <w:r>
                        <w:rPr>
                          <w:b/>
                          <w:spacing w:val="-2"/>
                        </w:rPr>
                        <w:t xml:space="preserve"> </w:t>
                      </w:r>
                      <w:r>
                        <w:rPr>
                          <w:b/>
                          <w:spacing w:val="-10"/>
                        </w:rPr>
                        <w:t>3</w:t>
                      </w:r>
                    </w:p>
                    <w:p w14:paraId="76B061B1" w14:textId="77777777" w:rsidR="000B6E07" w:rsidRPr="009F6D26" w:rsidRDefault="000B6E07" w:rsidP="00B41C08">
                      <w:pPr>
                        <w:spacing w:line="242" w:lineRule="auto"/>
                        <w:ind w:left="109" w:right="110"/>
                        <w:jc w:val="both"/>
                        <w:rPr>
                          <w:b/>
                          <w:bCs/>
                        </w:rPr>
                      </w:pPr>
                      <w:r w:rsidRPr="009F6D26">
                        <w:rPr>
                          <w:b/>
                          <w:bCs/>
                          <w:color w:val="000000" w:themeColor="text1"/>
                        </w:rPr>
                        <w:t>The PBM demonstrates compliance with state law (if any) or other reasonable criteria, that it maintains a network of pharmacies that is sufficient in number and types of pharmacies to ensure that all services to covered persons will be accessible without unreasonable delay.</w:t>
                      </w:r>
                    </w:p>
                    <w:p w14:paraId="67A0C29A" w14:textId="77777777" w:rsidR="000B6E07" w:rsidRDefault="000B6E07" w:rsidP="005D3A91">
                      <w:pPr>
                        <w:spacing w:line="242" w:lineRule="auto"/>
                        <w:ind w:left="109" w:right="110"/>
                        <w:jc w:val="both"/>
                        <w:rPr>
                          <w:b/>
                        </w:rPr>
                      </w:pPr>
                      <w:r>
                        <w:rPr>
                          <w:color w:val="000000" w:themeColor="text1"/>
                        </w:rPr>
                        <w:t xml:space="preserve">.  </w:t>
                      </w:r>
                    </w:p>
                  </w:txbxContent>
                </v:textbox>
                <w10:anchorlock/>
              </v:shape>
            </w:pict>
          </mc:Fallback>
        </mc:AlternateContent>
      </w:r>
    </w:p>
    <w:p w14:paraId="1884E0E3" w14:textId="77777777" w:rsidR="009F6D26" w:rsidRDefault="009F6D26" w:rsidP="009F6D26">
      <w:pPr>
        <w:tabs>
          <w:tab w:val="left" w:pos="1660"/>
        </w:tabs>
        <w:rPr>
          <w:b/>
        </w:rPr>
      </w:pPr>
      <w:bookmarkStart w:id="949" w:name="_Hlk211520221"/>
    </w:p>
    <w:p w14:paraId="7E870110" w14:textId="6AD8C184" w:rsidR="000B6E07" w:rsidRPr="009F6D26" w:rsidRDefault="000B6E07" w:rsidP="000D3F76">
      <w:pPr>
        <w:tabs>
          <w:tab w:val="left" w:pos="1080"/>
          <w:tab w:val="left" w:pos="1660"/>
        </w:tabs>
      </w:pPr>
      <w:r w:rsidRPr="009F6D26">
        <w:rPr>
          <w:b/>
        </w:rPr>
        <w:t>Apply</w:t>
      </w:r>
      <w:r w:rsidRPr="009F6D26">
        <w:rPr>
          <w:b/>
          <w:spacing w:val="-2"/>
        </w:rPr>
        <w:t xml:space="preserve"> </w:t>
      </w:r>
      <w:r w:rsidRPr="009F6D26">
        <w:rPr>
          <w:b/>
          <w:spacing w:val="-5"/>
        </w:rPr>
        <w:t>to:</w:t>
      </w:r>
      <w:r w:rsidRPr="009F6D26">
        <w:rPr>
          <w:b/>
        </w:rPr>
        <w:tab/>
      </w:r>
      <w:r w:rsidRPr="009F6D26">
        <w:t>All</w:t>
      </w:r>
      <w:r w:rsidRPr="009F6D26">
        <w:rPr>
          <w:spacing w:val="-2"/>
        </w:rPr>
        <w:t xml:space="preserve"> </w:t>
      </w:r>
      <w:r w:rsidRPr="009F6D26">
        <w:t>PBMs</w:t>
      </w:r>
    </w:p>
    <w:p w14:paraId="1C40B348" w14:textId="77777777" w:rsidR="000B6E07" w:rsidRPr="009F6D26" w:rsidRDefault="000B6E07" w:rsidP="009F6D26">
      <w:pPr>
        <w:pStyle w:val="BodyText"/>
      </w:pPr>
    </w:p>
    <w:p w14:paraId="792A9D5B" w14:textId="77777777" w:rsidR="000B6E07" w:rsidRPr="009F6D26" w:rsidRDefault="000B6E07" w:rsidP="000D3F76">
      <w:pPr>
        <w:tabs>
          <w:tab w:val="left" w:pos="1080"/>
          <w:tab w:val="left" w:pos="1659"/>
        </w:tabs>
      </w:pPr>
      <w:r w:rsidRPr="009F6D26">
        <w:rPr>
          <w:b/>
          <w:spacing w:val="-2"/>
        </w:rPr>
        <w:t>Priority:</w:t>
      </w:r>
      <w:r w:rsidRPr="009F6D26">
        <w:rPr>
          <w:b/>
        </w:rPr>
        <w:tab/>
      </w:r>
      <w:r w:rsidRPr="009F6D26">
        <w:rPr>
          <w:spacing w:val="-2"/>
        </w:rPr>
        <w:t>Essential</w:t>
      </w:r>
    </w:p>
    <w:p w14:paraId="22CF28BB" w14:textId="77777777" w:rsidR="009F6D26" w:rsidRDefault="009F6D26" w:rsidP="009F6D26">
      <w:pPr>
        <w:pStyle w:val="Heading3"/>
        <w:ind w:left="0"/>
      </w:pPr>
    </w:p>
    <w:p w14:paraId="72E3A1D8" w14:textId="0453ED9C" w:rsidR="000B6E07" w:rsidRPr="009F6D26" w:rsidRDefault="000B6E07" w:rsidP="009F6D26">
      <w:pPr>
        <w:pStyle w:val="Heading3"/>
        <w:ind w:left="0"/>
      </w:pPr>
      <w:r w:rsidRPr="009F6D26">
        <w:t>Documents</w:t>
      </w:r>
      <w:r w:rsidRPr="009F6D26">
        <w:rPr>
          <w:spacing w:val="-5"/>
        </w:rPr>
        <w:t xml:space="preserve"> </w:t>
      </w:r>
      <w:r w:rsidRPr="009F6D26">
        <w:t>to</w:t>
      </w:r>
      <w:r w:rsidRPr="009F6D26">
        <w:rPr>
          <w:spacing w:val="-1"/>
        </w:rPr>
        <w:t xml:space="preserve"> </w:t>
      </w:r>
      <w:r w:rsidRPr="009F6D26">
        <w:t xml:space="preserve">be </w:t>
      </w:r>
      <w:r w:rsidRPr="009F6D26">
        <w:rPr>
          <w:spacing w:val="-2"/>
        </w:rPr>
        <w:t>Reviewed</w:t>
      </w:r>
    </w:p>
    <w:bookmarkEnd w:id="949"/>
    <w:p w14:paraId="21C4C9FD" w14:textId="77777777" w:rsidR="000B6E07" w:rsidRPr="009F6D26" w:rsidRDefault="000B6E07" w:rsidP="009F6D26">
      <w:pPr>
        <w:pStyle w:val="BodyText"/>
        <w:rPr>
          <w:b/>
        </w:rPr>
      </w:pPr>
    </w:p>
    <w:p w14:paraId="1585C5C1" w14:textId="1FE376F7" w:rsidR="000B6E07" w:rsidRPr="009F6D26" w:rsidRDefault="000B6E07" w:rsidP="005239FE">
      <w:pPr>
        <w:pStyle w:val="BodyText"/>
        <w:tabs>
          <w:tab w:val="left" w:pos="822"/>
        </w:tabs>
        <w:jc w:val="both"/>
      </w:pPr>
      <w:r w:rsidRPr="009F6D26">
        <w:rPr>
          <w:u w:val="single"/>
        </w:rPr>
        <w:tab/>
      </w:r>
      <w:r w:rsidR="009F6D26">
        <w:rPr>
          <w:spacing w:val="80"/>
        </w:rPr>
        <w:t xml:space="preserve"> </w:t>
      </w:r>
      <w:r w:rsidRPr="009F6D26">
        <w:t>Applicable statutes, rules and regulations</w:t>
      </w:r>
    </w:p>
    <w:p w14:paraId="48004498" w14:textId="77777777" w:rsidR="000B6E07" w:rsidRPr="009F6D26" w:rsidRDefault="000B6E07" w:rsidP="005239FE">
      <w:pPr>
        <w:pStyle w:val="BodyText"/>
        <w:jc w:val="both"/>
      </w:pPr>
    </w:p>
    <w:p w14:paraId="4D545FFF" w14:textId="45045711" w:rsidR="000B6E07" w:rsidRPr="009F6D26" w:rsidRDefault="000B6E07" w:rsidP="005963C2">
      <w:pPr>
        <w:pStyle w:val="BodyText"/>
        <w:tabs>
          <w:tab w:val="left" w:pos="821"/>
        </w:tabs>
        <w:ind w:left="821" w:hanging="821"/>
        <w:jc w:val="both"/>
      </w:pPr>
      <w:bookmarkStart w:id="950" w:name="_Hlk203982261"/>
      <w:r w:rsidRPr="009F6D26">
        <w:rPr>
          <w:u w:val="single"/>
        </w:rPr>
        <w:tab/>
      </w:r>
      <w:r w:rsidRPr="009F6D26">
        <w:rPr>
          <w:spacing w:val="40"/>
        </w:rPr>
        <w:t xml:space="preserve"> </w:t>
      </w:r>
      <w:del w:id="951" w:author="Matthews, Jolie" w:date="2026-03-09T16:16:00Z" w16du:dateUtc="2026-03-09T20:16:00Z">
        <w:r w:rsidR="005963C2" w:rsidDel="005963C2">
          <w:rPr>
            <w:spacing w:val="40"/>
          </w:rPr>
          <w:delText>P</w:delText>
        </w:r>
        <w:r w:rsidRPr="009F6D26" w:rsidDel="005963C2">
          <w:delText>BM policies</w:delText>
        </w:r>
      </w:del>
      <w:ins w:id="952" w:author="Matthews, Jolie" w:date="2026-03-09T16:16:00Z" w16du:dateUtc="2026-03-09T20:16:00Z">
        <w:r w:rsidR="005963C2">
          <w:t>Policies</w:t>
        </w:r>
      </w:ins>
      <w:r w:rsidRPr="009F6D26">
        <w:t xml:space="preserve"> and procedures for providing information to covered </w:t>
      </w:r>
      <w:proofErr w:type="gramStart"/>
      <w:r w:rsidRPr="009F6D26">
        <w:t>persons</w:t>
      </w:r>
      <w:proofErr w:type="gramEnd"/>
      <w:r w:rsidRPr="009F6D26">
        <w:t xml:space="preserve"> about pharmacy directories.</w:t>
      </w:r>
    </w:p>
    <w:bookmarkEnd w:id="950"/>
    <w:p w14:paraId="38F39F3E" w14:textId="77777777" w:rsidR="000B6E07" w:rsidRPr="009F6D26" w:rsidRDefault="000B6E07" w:rsidP="005239FE">
      <w:pPr>
        <w:pStyle w:val="BodyText"/>
        <w:jc w:val="both"/>
      </w:pPr>
    </w:p>
    <w:p w14:paraId="7530CCAF" w14:textId="28147D42" w:rsidR="000B6E07" w:rsidRPr="009F6D26" w:rsidRDefault="000B6E07" w:rsidP="000D3F76">
      <w:pPr>
        <w:pStyle w:val="BodyText"/>
        <w:tabs>
          <w:tab w:val="left" w:pos="821"/>
        </w:tabs>
        <w:ind w:left="821" w:hanging="821"/>
        <w:jc w:val="both"/>
      </w:pPr>
      <w:r w:rsidRPr="009F6D26">
        <w:rPr>
          <w:u w:val="single"/>
        </w:rPr>
        <w:tab/>
      </w:r>
      <w:r w:rsidRPr="009F6D26">
        <w:rPr>
          <w:spacing w:val="40"/>
        </w:rPr>
        <w:t xml:space="preserve"> </w:t>
      </w:r>
      <w:del w:id="953" w:author="Matthews, Jolie" w:date="2026-03-09T16:16:00Z" w16du:dateUtc="2026-03-09T20:16:00Z">
        <w:r w:rsidRPr="009F6D26" w:rsidDel="005963C2">
          <w:delText>PBM policies</w:delText>
        </w:r>
      </w:del>
      <w:ins w:id="954" w:author="Matthews, Jolie" w:date="2026-03-09T16:16:00Z" w16du:dateUtc="2026-03-09T20:16:00Z">
        <w:r w:rsidR="005963C2">
          <w:t>Policies</w:t>
        </w:r>
      </w:ins>
      <w:r w:rsidRPr="009F6D26">
        <w:t xml:space="preserve"> and procedures for addressing inquiries or complaints from covered </w:t>
      </w:r>
      <w:proofErr w:type="gramStart"/>
      <w:r w:rsidRPr="009F6D26">
        <w:t>persons</w:t>
      </w:r>
      <w:proofErr w:type="gramEnd"/>
      <w:r w:rsidRPr="009F6D26">
        <w:t xml:space="preserve"> about </w:t>
      </w:r>
      <w:r w:rsidR="001F3C39">
        <w:t>p</w:t>
      </w:r>
      <w:r w:rsidRPr="009F6D26">
        <w:t>harmacy directories or access. This should include policies and procedures for how covered persons may access emergency pharmacy services when necessary.</w:t>
      </w:r>
    </w:p>
    <w:p w14:paraId="6C295A7F" w14:textId="77777777" w:rsidR="000B6E07" w:rsidRPr="009F6D26" w:rsidRDefault="000B6E07" w:rsidP="005239FE">
      <w:pPr>
        <w:pStyle w:val="BodyText"/>
        <w:tabs>
          <w:tab w:val="left" w:pos="822"/>
        </w:tabs>
        <w:jc w:val="both"/>
      </w:pPr>
    </w:p>
    <w:p w14:paraId="09819CF9" w14:textId="4D8D588C" w:rsidR="000B6E07" w:rsidRPr="009F6D26" w:rsidRDefault="000B6E07" w:rsidP="005239FE">
      <w:pPr>
        <w:pStyle w:val="BodyText"/>
        <w:tabs>
          <w:tab w:val="left" w:pos="821"/>
        </w:tabs>
        <w:ind w:left="907" w:hanging="907"/>
        <w:jc w:val="both"/>
      </w:pPr>
      <w:r w:rsidRPr="004930A9">
        <w:rPr>
          <w:u w:val="single"/>
          <w:rPrChange w:id="955" w:author="Matthews, Jolie" w:date="2026-03-09T15:26:00Z" w16du:dateUtc="2026-03-09T19:26:00Z">
            <w:rPr/>
          </w:rPrChange>
        </w:rPr>
        <w:t>____</w:t>
      </w:r>
      <w:r w:rsidR="009F6D26" w:rsidRPr="004930A9">
        <w:rPr>
          <w:u w:val="single"/>
          <w:rPrChange w:id="956" w:author="Matthews, Jolie" w:date="2026-03-09T15:26:00Z" w16du:dateUtc="2026-03-09T19:26:00Z">
            <w:rPr/>
          </w:rPrChange>
        </w:rPr>
        <w:t>___</w:t>
      </w:r>
      <w:r w:rsidRPr="004930A9">
        <w:rPr>
          <w:u w:val="single"/>
          <w:rPrChange w:id="957" w:author="Matthews, Jolie" w:date="2026-03-09T15:26:00Z" w16du:dateUtc="2026-03-09T19:26:00Z">
            <w:rPr/>
          </w:rPrChange>
        </w:rPr>
        <w:t>_</w:t>
      </w:r>
      <w:r w:rsidRPr="009F6D26">
        <w:t xml:space="preserve"> </w:t>
      </w:r>
      <w:del w:id="958" w:author="Matthews, Jolie" w:date="2026-03-09T16:17:00Z" w16du:dateUtc="2026-03-09T20:17:00Z">
        <w:r w:rsidRPr="009F6D26" w:rsidDel="005963C2">
          <w:delText>The PB</w:delText>
        </w:r>
        <w:r w:rsidRPr="009F6D26" w:rsidDel="00ED67B3">
          <w:delText>M will demonstrate</w:delText>
        </w:r>
      </w:del>
      <w:ins w:id="959" w:author="Matthews, Jolie" w:date="2026-03-09T16:17:00Z" w16du:dateUtc="2026-03-09T20:17:00Z">
        <w:r w:rsidR="00ED67B3">
          <w:t>Documentation regarding</w:t>
        </w:r>
      </w:ins>
      <w:r w:rsidRPr="009F6D26">
        <w:t xml:space="preserve"> how </w:t>
      </w:r>
      <w:del w:id="960" w:author="Matthews, Jolie" w:date="2026-03-09T16:17:00Z" w16du:dateUtc="2026-03-09T20:17:00Z">
        <w:r w:rsidRPr="009F6D26" w:rsidDel="00ED67B3">
          <w:delText>it</w:delText>
        </w:r>
      </w:del>
      <w:ins w:id="961" w:author="Matthews, Jolie" w:date="2026-03-09T16:17:00Z" w16du:dateUtc="2026-03-09T20:17:00Z">
        <w:r w:rsidR="00ED67B3">
          <w:t>the PBM</w:t>
        </w:r>
      </w:ins>
      <w:r w:rsidRPr="009F6D26">
        <w:t xml:space="preserve"> makes its provider directory (that lists all providers who participate in its network) available to covered persons</w:t>
      </w:r>
      <w:del w:id="962" w:author="Matthews, Jolie" w:date="2026-03-09T16:17:00Z" w16du:dateUtc="2026-03-09T20:17:00Z">
        <w:r w:rsidRPr="009F6D26" w:rsidDel="00ED67B3">
          <w:delText>. It also</w:delText>
        </w:r>
      </w:del>
      <w:ins w:id="963" w:author="Matthews, Jolie" w:date="2026-03-09T16:17:00Z" w16du:dateUtc="2026-03-09T20:17:00Z">
        <w:r w:rsidR="00816FB4">
          <w:t xml:space="preserve"> and how it</w:t>
        </w:r>
      </w:ins>
      <w:r w:rsidRPr="009F6D26">
        <w:t xml:space="preserve"> makes available, on a timely and reasonable basis, updates to its directory.</w:t>
      </w:r>
    </w:p>
    <w:p w14:paraId="4C6FA00C" w14:textId="77777777" w:rsidR="000B6E07" w:rsidRPr="009F6D26" w:rsidRDefault="000B6E07" w:rsidP="005239FE">
      <w:pPr>
        <w:pStyle w:val="BodyText"/>
        <w:jc w:val="both"/>
      </w:pPr>
    </w:p>
    <w:p w14:paraId="715BD0E9" w14:textId="47249B7C" w:rsidR="000B6E07" w:rsidRPr="009F6D26" w:rsidRDefault="000B6E07" w:rsidP="005239FE">
      <w:pPr>
        <w:pStyle w:val="BodyText"/>
        <w:tabs>
          <w:tab w:val="left" w:pos="822"/>
        </w:tabs>
        <w:ind w:left="907" w:hanging="907"/>
        <w:jc w:val="both"/>
      </w:pPr>
      <w:r w:rsidRPr="004930A9">
        <w:rPr>
          <w:u w:val="single"/>
          <w:rPrChange w:id="964" w:author="Matthews, Jolie" w:date="2026-03-09T15:26:00Z" w16du:dateUtc="2026-03-09T19:26:00Z">
            <w:rPr/>
          </w:rPrChange>
        </w:rPr>
        <w:t>____</w:t>
      </w:r>
      <w:r w:rsidR="001F3C39" w:rsidRPr="004930A9">
        <w:rPr>
          <w:u w:val="single"/>
          <w:rPrChange w:id="965" w:author="Matthews, Jolie" w:date="2026-03-09T15:26:00Z" w16du:dateUtc="2026-03-09T19:26:00Z">
            <w:rPr/>
          </w:rPrChange>
        </w:rPr>
        <w:t>___</w:t>
      </w:r>
      <w:r w:rsidRPr="004930A9">
        <w:rPr>
          <w:u w:val="single"/>
          <w:rPrChange w:id="966" w:author="Matthews, Jolie" w:date="2026-03-09T15:26:00Z" w16du:dateUtc="2026-03-09T19:26:00Z">
            <w:rPr/>
          </w:rPrChange>
        </w:rPr>
        <w:t>_</w:t>
      </w:r>
      <w:r w:rsidRPr="009F6D26">
        <w:t xml:space="preserve"> All documentation to inform covered </w:t>
      </w:r>
      <w:proofErr w:type="gramStart"/>
      <w:r w:rsidRPr="009F6D26">
        <w:t>persons</w:t>
      </w:r>
      <w:proofErr w:type="gramEnd"/>
      <w:r w:rsidRPr="009F6D26">
        <w:t xml:space="preserve"> how and where they may fill their prescriptions. Documentation should provide details of how </w:t>
      </w:r>
      <w:del w:id="967" w:author="Matthews, Jolie" w:date="2026-03-09T16:18:00Z" w16du:dateUtc="2026-03-09T20:18:00Z">
        <w:r w:rsidRPr="009F6D26" w:rsidDel="003D54F0">
          <w:delText xml:space="preserve">the </w:delText>
        </w:r>
      </w:del>
      <w:r w:rsidRPr="009F6D26">
        <w:t>covered persons may contact the PBM with inquiries.</w:t>
      </w:r>
    </w:p>
    <w:p w14:paraId="6A6A71B4" w14:textId="77777777" w:rsidR="000B6E07" w:rsidRPr="009F6D26" w:rsidRDefault="000B6E07" w:rsidP="005239FE">
      <w:pPr>
        <w:pStyle w:val="BodyText"/>
        <w:jc w:val="both"/>
      </w:pPr>
    </w:p>
    <w:p w14:paraId="577C9F76" w14:textId="13486726" w:rsidR="000B6E07" w:rsidRPr="009F6D26" w:rsidRDefault="000B6E07" w:rsidP="005239FE">
      <w:pPr>
        <w:pStyle w:val="BodyText"/>
        <w:tabs>
          <w:tab w:val="left" w:pos="821"/>
        </w:tabs>
        <w:ind w:left="907" w:hanging="907"/>
        <w:jc w:val="both"/>
      </w:pPr>
      <w:r w:rsidRPr="009F6D26">
        <w:rPr>
          <w:u w:val="single"/>
        </w:rPr>
        <w:tab/>
      </w:r>
      <w:r w:rsidRPr="009F6D26">
        <w:rPr>
          <w:spacing w:val="-5"/>
        </w:rPr>
        <w:t xml:space="preserve"> </w:t>
      </w:r>
      <w:del w:id="968" w:author="Matthews, Jolie" w:date="2026-03-09T16:18:00Z" w16du:dateUtc="2026-03-09T20:18:00Z">
        <w:r w:rsidRPr="009F6D26" w:rsidDel="00816FB4">
          <w:delText>PBM to provide a</w:delText>
        </w:r>
      </w:del>
      <w:ins w:id="969" w:author="Matthews, Jolie" w:date="2026-03-09T16:18:00Z" w16du:dateUtc="2026-03-09T20:18:00Z">
        <w:r w:rsidR="00816FB4">
          <w:t>A</w:t>
        </w:r>
      </w:ins>
      <w:r w:rsidRPr="009F6D26">
        <w:t xml:space="preserve"> listing of all the pharmacies </w:t>
      </w:r>
      <w:ins w:id="970" w:author="Matthews, Jolie" w:date="2026-03-09T16:19:00Z" w16du:dateUtc="2026-03-09T20:19:00Z">
        <w:r w:rsidR="00DA4CA5">
          <w:t xml:space="preserve">with which the PBM </w:t>
        </w:r>
      </w:ins>
      <w:del w:id="971" w:author="Matthews, Jolie" w:date="2026-03-09T16:19:00Z" w16du:dateUtc="2026-03-09T20:19:00Z">
        <w:r w:rsidRPr="009F6D26" w:rsidDel="00DA4CA5">
          <w:delText xml:space="preserve">it </w:delText>
        </w:r>
      </w:del>
      <w:r w:rsidRPr="009F6D26">
        <w:t>contracts</w:t>
      </w:r>
      <w:del w:id="972" w:author="Matthews, Jolie" w:date="2026-03-09T16:19:00Z" w16du:dateUtc="2026-03-09T20:19:00Z">
        <w:r w:rsidRPr="009F6D26" w:rsidDel="00DA4CA5">
          <w:delText xml:space="preserve"> with</w:delText>
        </w:r>
      </w:del>
      <w:r w:rsidRPr="009F6D26">
        <w:t xml:space="preserve">. The listing should require </w:t>
      </w:r>
      <w:ins w:id="973" w:author="Matthews, Jolie" w:date="2026-03-09T16:18:00Z" w16du:dateUtc="2026-03-09T20:18:00Z">
        <w:r w:rsidR="003D54F0">
          <w:t xml:space="preserve">the </w:t>
        </w:r>
      </w:ins>
      <w:r w:rsidRPr="009F6D26">
        <w:t>PBM to identify each pharmacy’s location</w:t>
      </w:r>
      <w:ins w:id="974" w:author="Matthews, Jolie" w:date="2026-03-09T16:19:00Z" w16du:dateUtc="2026-03-09T20:19:00Z">
        <w:r w:rsidR="004B643C">
          <w:t>, pharmacy type (for example, retail, mail-order</w:t>
        </w:r>
      </w:ins>
      <w:ins w:id="975" w:author="Matthews, Jolie" w:date="2026-03-09T16:20:00Z" w16du:dateUtc="2026-03-09T20:20:00Z">
        <w:r w:rsidR="004B643C">
          <w:t>, LTC, or 340B pharmacy</w:t>
        </w:r>
      </w:ins>
      <w:del w:id="976" w:author="Matthews, Jolie" w:date="2026-03-09T16:20:00Z" w16du:dateUtc="2026-03-09T20:20:00Z">
        <w:r w:rsidRPr="009F6D26" w:rsidDel="00100CF3">
          <w:delText xml:space="preserve"> or identify if it is a mail order pharmacy</w:delText>
        </w:r>
      </w:del>
      <w:ins w:id="977" w:author="Matthews, Jolie" w:date="2026-03-09T16:20:00Z" w16du:dateUtc="2026-03-09T20:20:00Z">
        <w:r w:rsidR="00100CF3">
          <w:t>)</w:t>
        </w:r>
      </w:ins>
      <w:r w:rsidRPr="009F6D26">
        <w:t>, the types of business it serves (commercial, Medicaid or Medicare), the types of drugs it dispenses (generic, brand</w:t>
      </w:r>
      <w:ins w:id="978" w:author="Matthews, Jolie" w:date="2026-03-09T16:21:00Z" w16du:dateUtc="2026-03-09T20:21:00Z">
        <w:r w:rsidR="00100CF3">
          <w:t>-name</w:t>
        </w:r>
      </w:ins>
      <w:r w:rsidRPr="009F6D26">
        <w:t>, specialty), the unique pharmacy network each pharmacy participates in, and whether the pharmacy is an affiliate pharmacy or not.</w:t>
      </w:r>
    </w:p>
    <w:p w14:paraId="62FE5AFD" w14:textId="77777777" w:rsidR="000B6E07" w:rsidRPr="009F6D26" w:rsidRDefault="000B6E07" w:rsidP="005239FE">
      <w:pPr>
        <w:pStyle w:val="BodyText"/>
        <w:tabs>
          <w:tab w:val="left" w:pos="822"/>
        </w:tabs>
        <w:jc w:val="both"/>
      </w:pPr>
    </w:p>
    <w:p w14:paraId="52F5960B" w14:textId="6B6E8DB8" w:rsidR="000B6E07" w:rsidRPr="009F6D26" w:rsidRDefault="000B6E07" w:rsidP="005239FE">
      <w:pPr>
        <w:pStyle w:val="BodyText"/>
        <w:tabs>
          <w:tab w:val="left" w:pos="821"/>
        </w:tabs>
        <w:ind w:left="893" w:hanging="893"/>
        <w:jc w:val="both"/>
      </w:pPr>
      <w:r w:rsidRPr="004930A9">
        <w:rPr>
          <w:u w:val="single"/>
          <w:rPrChange w:id="979" w:author="Matthews, Jolie" w:date="2026-03-09T15:26:00Z" w16du:dateUtc="2026-03-09T19:26:00Z">
            <w:rPr/>
          </w:rPrChange>
        </w:rPr>
        <w:t>____</w:t>
      </w:r>
      <w:r w:rsidR="001F3C39" w:rsidRPr="004930A9">
        <w:rPr>
          <w:u w:val="single"/>
          <w:rPrChange w:id="980" w:author="Matthews, Jolie" w:date="2026-03-09T15:26:00Z" w16du:dateUtc="2026-03-09T19:26:00Z">
            <w:rPr/>
          </w:rPrChange>
        </w:rPr>
        <w:t>__</w:t>
      </w:r>
      <w:r w:rsidRPr="004930A9">
        <w:rPr>
          <w:u w:val="single"/>
          <w:rPrChange w:id="981" w:author="Matthews, Jolie" w:date="2026-03-09T15:26:00Z" w16du:dateUtc="2026-03-09T19:26:00Z">
            <w:rPr/>
          </w:rPrChange>
        </w:rPr>
        <w:t>_</w:t>
      </w:r>
      <w:r w:rsidRPr="009F6D26">
        <w:t xml:space="preserve"> </w:t>
      </w:r>
      <w:del w:id="982" w:author="Matthews, Jolie" w:date="2026-03-09T16:21:00Z" w16du:dateUtc="2026-03-09T20:21:00Z">
        <w:r w:rsidRPr="009F6D26" w:rsidDel="00EF0EF3">
          <w:delText>PBM to provide a</w:delText>
        </w:r>
      </w:del>
      <w:ins w:id="983" w:author="Matthews, Jolie" w:date="2026-03-09T16:21:00Z" w16du:dateUtc="2026-03-09T20:21:00Z">
        <w:r w:rsidR="00EF0EF3">
          <w:t>A</w:t>
        </w:r>
      </w:ins>
      <w:r w:rsidRPr="009F6D26">
        <w:t xml:space="preserve"> state map or geo-maps identifying the location of each pharmacy in relation to consumers. </w:t>
      </w:r>
    </w:p>
    <w:p w14:paraId="328A00AF" w14:textId="77777777" w:rsidR="000B6E07" w:rsidRPr="009F6D26" w:rsidRDefault="000B6E07" w:rsidP="009F6D26">
      <w:pPr>
        <w:pStyle w:val="BodyText"/>
        <w:jc w:val="both"/>
      </w:pPr>
    </w:p>
    <w:p w14:paraId="53B18FBE" w14:textId="7D3463E0" w:rsidR="000B6E07" w:rsidRPr="009F6D26" w:rsidRDefault="000B6E07" w:rsidP="009F6D26">
      <w:pPr>
        <w:pStyle w:val="BodyText"/>
        <w:tabs>
          <w:tab w:val="left" w:pos="822"/>
        </w:tabs>
        <w:spacing w:line="480" w:lineRule="auto"/>
      </w:pPr>
      <w:r w:rsidRPr="009F6D26">
        <w:t>Others Reviewed</w:t>
      </w:r>
    </w:p>
    <w:p w14:paraId="5DE4488F" w14:textId="77777777" w:rsidR="000B6E07" w:rsidRPr="009F6D26" w:rsidRDefault="000B6E07" w:rsidP="009F6D26">
      <w:pPr>
        <w:pStyle w:val="BodyText"/>
      </w:pPr>
      <w:r w:rsidRPr="009F6D26">
        <w:rPr>
          <w:noProof/>
        </w:rPr>
        <mc:AlternateContent>
          <mc:Choice Requires="wps">
            <w:drawing>
              <wp:anchor distT="0" distB="0" distL="0" distR="0" simplePos="0" relativeHeight="251730944" behindDoc="1" locked="0" layoutInCell="1" allowOverlap="1" wp14:anchorId="524F4065" wp14:editId="45663EB4">
                <wp:simplePos x="0" y="0"/>
                <wp:positionH relativeFrom="page">
                  <wp:posOffset>685800</wp:posOffset>
                </wp:positionH>
                <wp:positionV relativeFrom="paragraph">
                  <wp:posOffset>158824</wp:posOffset>
                </wp:positionV>
                <wp:extent cx="347345" cy="1270"/>
                <wp:effectExtent l="0" t="0" r="0" b="0"/>
                <wp:wrapTopAndBottom/>
                <wp:docPr id="260263998"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9FB504" id="Graphic 75" o:spid="_x0000_s1026" style="position:absolute;margin-left:54pt;margin-top:12.5pt;width:27.35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9F6D26">
        <w:rPr>
          <w:noProof/>
        </w:rPr>
        <mc:AlternateContent>
          <mc:Choice Requires="wps">
            <w:drawing>
              <wp:anchor distT="0" distB="0" distL="0" distR="0" simplePos="0" relativeHeight="251731968" behindDoc="1" locked="0" layoutInCell="1" allowOverlap="1" wp14:anchorId="7E805B53" wp14:editId="1D3C7A7D">
                <wp:simplePos x="0" y="0"/>
                <wp:positionH relativeFrom="page">
                  <wp:posOffset>1143411</wp:posOffset>
                </wp:positionH>
                <wp:positionV relativeFrom="paragraph">
                  <wp:posOffset>158824</wp:posOffset>
                </wp:positionV>
                <wp:extent cx="2837180" cy="1270"/>
                <wp:effectExtent l="0" t="0" r="0" b="0"/>
                <wp:wrapTopAndBottom/>
                <wp:docPr id="114062168"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94495F" id="Graphic 76" o:spid="_x0000_s1026" style="position:absolute;margin-left:90.05pt;margin-top:12.5pt;width:223.4pt;height:.1pt;z-index:-25158451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086D7476" w14:textId="77777777" w:rsidR="000B6E07" w:rsidRPr="009F6D26" w:rsidRDefault="000B6E07" w:rsidP="009F6D26">
      <w:pPr>
        <w:pStyle w:val="BodyText"/>
      </w:pPr>
      <w:r w:rsidRPr="009F6D26">
        <w:rPr>
          <w:noProof/>
        </w:rPr>
        <mc:AlternateContent>
          <mc:Choice Requires="wps">
            <w:drawing>
              <wp:anchor distT="0" distB="0" distL="0" distR="0" simplePos="0" relativeHeight="251732992" behindDoc="1" locked="0" layoutInCell="1" allowOverlap="1" wp14:anchorId="3433C04A" wp14:editId="4064972C">
                <wp:simplePos x="0" y="0"/>
                <wp:positionH relativeFrom="page">
                  <wp:posOffset>685800</wp:posOffset>
                </wp:positionH>
                <wp:positionV relativeFrom="paragraph">
                  <wp:posOffset>172727</wp:posOffset>
                </wp:positionV>
                <wp:extent cx="347345" cy="1270"/>
                <wp:effectExtent l="0" t="0" r="0" b="0"/>
                <wp:wrapTopAndBottom/>
                <wp:docPr id="1648167661"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AA47E" id="Graphic 77" o:spid="_x0000_s1026" style="position:absolute;margin-left:54pt;margin-top:13.6pt;width:27.35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9F6D26">
        <w:rPr>
          <w:noProof/>
        </w:rPr>
        <mc:AlternateContent>
          <mc:Choice Requires="wps">
            <w:drawing>
              <wp:anchor distT="0" distB="0" distL="0" distR="0" simplePos="0" relativeHeight="251734016" behindDoc="1" locked="0" layoutInCell="1" allowOverlap="1" wp14:anchorId="6E0846FA" wp14:editId="4E97D669">
                <wp:simplePos x="0" y="0"/>
                <wp:positionH relativeFrom="page">
                  <wp:posOffset>1143411</wp:posOffset>
                </wp:positionH>
                <wp:positionV relativeFrom="paragraph">
                  <wp:posOffset>172727</wp:posOffset>
                </wp:positionV>
                <wp:extent cx="2837180" cy="1270"/>
                <wp:effectExtent l="0" t="0" r="0" b="0"/>
                <wp:wrapTopAndBottom/>
                <wp:docPr id="85510000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A25CC2" id="Graphic 78" o:spid="_x0000_s1026" style="position:absolute;margin-left:90.05pt;margin-top:13.6pt;width:223.4pt;height:.1pt;z-index:-25158246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6A198837" w14:textId="77777777" w:rsidR="000B6E07" w:rsidRPr="009F6D26" w:rsidRDefault="000B6E07" w:rsidP="009F6D26">
      <w:pPr>
        <w:pStyle w:val="BodyText"/>
        <w:jc w:val="both"/>
      </w:pPr>
    </w:p>
    <w:p w14:paraId="708B8C68" w14:textId="1E7EE031" w:rsidR="000B6E07" w:rsidRPr="009F6D26" w:rsidRDefault="000B6E07" w:rsidP="009F6D26">
      <w:pPr>
        <w:pStyle w:val="BodyText"/>
        <w:jc w:val="both"/>
        <w:rPr>
          <w:b/>
          <w:bCs/>
        </w:rPr>
      </w:pPr>
      <w:r w:rsidRPr="009F6D26">
        <w:rPr>
          <w:b/>
          <w:bCs/>
        </w:rPr>
        <w:t>Review Procedures and Criteria</w:t>
      </w:r>
    </w:p>
    <w:p w14:paraId="3496573C" w14:textId="77777777" w:rsidR="000B6E07" w:rsidRPr="009F6D26" w:rsidRDefault="000B6E07" w:rsidP="009F6D26">
      <w:pPr>
        <w:pStyle w:val="BodyText"/>
        <w:jc w:val="both"/>
        <w:rPr>
          <w:b/>
          <w:bCs/>
        </w:rPr>
      </w:pPr>
    </w:p>
    <w:p w14:paraId="069D708B" w14:textId="77777777" w:rsidR="000B6E07" w:rsidRPr="009F6D26" w:rsidRDefault="000B6E07" w:rsidP="009F6D26">
      <w:pPr>
        <w:pStyle w:val="BodyText"/>
        <w:jc w:val="both"/>
      </w:pPr>
      <w:r w:rsidRPr="009F6D26">
        <w:t xml:space="preserve">Ensure the PBM has established and will maintain adequate arrangements to ensure reasonable proximity of participating pharmacies to the business or personal residence of covered persons. In determining whether a PBM has complied with this provision, the regulator should consider the relative availability of pharmacies in the service </w:t>
      </w:r>
      <w:r w:rsidRPr="009F6D26">
        <w:lastRenderedPageBreak/>
        <w:t>area.</w:t>
      </w:r>
    </w:p>
    <w:p w14:paraId="60F32C82" w14:textId="77777777" w:rsidR="000B6E07" w:rsidRPr="009F6D26" w:rsidRDefault="000B6E07" w:rsidP="009F6D26">
      <w:pPr>
        <w:pStyle w:val="BodyText"/>
        <w:jc w:val="both"/>
      </w:pPr>
    </w:p>
    <w:p w14:paraId="6BFF50EA" w14:textId="77777777" w:rsidR="000B6E07" w:rsidRPr="009F6D26" w:rsidRDefault="000B6E07" w:rsidP="009F6D26">
      <w:pPr>
        <w:pStyle w:val="BodyText"/>
        <w:jc w:val="both"/>
      </w:pPr>
      <w:r w:rsidRPr="009F6D26">
        <w:t xml:space="preserve">Review policies and procedures for providing information to covered </w:t>
      </w:r>
      <w:proofErr w:type="gramStart"/>
      <w:r w:rsidRPr="009F6D26">
        <w:t>persons</w:t>
      </w:r>
      <w:proofErr w:type="gramEnd"/>
      <w:r w:rsidRPr="009F6D26">
        <w:t xml:space="preserve"> about in-network pharmacies and emergency services.  </w:t>
      </w:r>
    </w:p>
    <w:p w14:paraId="3CD00B1B" w14:textId="77777777" w:rsidR="000B6E07" w:rsidRPr="009F6D26" w:rsidRDefault="000B6E07" w:rsidP="009F6D26">
      <w:pPr>
        <w:pStyle w:val="BodyText"/>
        <w:jc w:val="both"/>
      </w:pPr>
    </w:p>
    <w:p w14:paraId="1446EC71" w14:textId="325C5AC3" w:rsidR="000B6E07" w:rsidRPr="009F6D26" w:rsidRDefault="000B6E07" w:rsidP="009F6D26">
      <w:pPr>
        <w:pStyle w:val="BodyText"/>
        <w:jc w:val="both"/>
      </w:pPr>
      <w:r w:rsidRPr="009F6D26">
        <w:t xml:space="preserve">Review all information provided to covered </w:t>
      </w:r>
      <w:proofErr w:type="gramStart"/>
      <w:r w:rsidRPr="009F6D26">
        <w:t>persons</w:t>
      </w:r>
      <w:proofErr w:type="gramEnd"/>
      <w:r w:rsidRPr="009F6D26">
        <w:t xml:space="preserve"> to ensure the information is provided in a clear and concise manner and updated regularly. PBMs should have clear information that describes how consumers may contact the PBM with any </w:t>
      </w:r>
      <w:r w:rsidR="009F6D26" w:rsidRPr="009F6D26">
        <w:t>inquiries</w:t>
      </w:r>
      <w:r w:rsidRPr="009F6D26">
        <w:t xml:space="preserve"> about pharmacy options.</w:t>
      </w:r>
    </w:p>
    <w:p w14:paraId="7FE97886" w14:textId="613B4A0C" w:rsidR="004E3339" w:rsidRDefault="004E3339">
      <w:r>
        <w:br w:type="page"/>
      </w:r>
    </w:p>
    <w:p w14:paraId="48C131C4" w14:textId="375F40AB" w:rsidR="00500DBC" w:rsidRPr="007300A9" w:rsidRDefault="00A84FB0" w:rsidP="008F57B9">
      <w:pPr>
        <w:pStyle w:val="BodyText"/>
        <w:tabs>
          <w:tab w:val="left" w:pos="360"/>
        </w:tabs>
        <w:spacing w:before="81"/>
        <w:rPr>
          <w:b/>
          <w:bCs/>
        </w:rPr>
      </w:pPr>
      <w:del w:id="984" w:author="Matthews, Jolie" w:date="2026-03-10T14:34:00Z" w16du:dateUtc="2026-03-10T18:34:00Z">
        <w:r w:rsidDel="00AD2BD1">
          <w:rPr>
            <w:b/>
            <w:bCs/>
          </w:rPr>
          <w:lastRenderedPageBreak/>
          <w:delText>H</w:delText>
        </w:r>
      </w:del>
      <w:ins w:id="985" w:author="Matthews, Jolie" w:date="2026-03-10T14:34:00Z" w16du:dateUtc="2026-03-10T18:34:00Z">
        <w:r w:rsidR="00AD2BD1">
          <w:rPr>
            <w:b/>
            <w:bCs/>
          </w:rPr>
          <w:t>G</w:t>
        </w:r>
      </w:ins>
      <w:r w:rsidR="00500DBC" w:rsidRPr="00BC216C">
        <w:rPr>
          <w:b/>
          <w:bCs/>
        </w:rPr>
        <w:t>.</w:t>
      </w:r>
      <w:r w:rsidR="008F57B9">
        <w:rPr>
          <w:b/>
          <w:bCs/>
          <w:spacing w:val="-4"/>
        </w:rPr>
        <w:tab/>
      </w:r>
      <w:r w:rsidR="00500DBC" w:rsidRPr="00BC216C">
        <w:rPr>
          <w:b/>
          <w:bCs/>
        </w:rPr>
        <w:t>Utilization</w:t>
      </w:r>
      <w:r w:rsidR="00500DBC" w:rsidRPr="00BC216C">
        <w:rPr>
          <w:b/>
          <w:bCs/>
          <w:spacing w:val="-4"/>
        </w:rPr>
        <w:t xml:space="preserve"> </w:t>
      </w:r>
      <w:r w:rsidR="00500DBC" w:rsidRPr="00BC216C">
        <w:rPr>
          <w:b/>
          <w:bCs/>
          <w:spacing w:val="-2"/>
        </w:rPr>
        <w:t>Review</w:t>
      </w:r>
    </w:p>
    <w:p w14:paraId="369EFDA7" w14:textId="77777777" w:rsidR="00500DBC" w:rsidRDefault="00500DBC" w:rsidP="005239FE">
      <w:pPr>
        <w:pStyle w:val="ListParagraph"/>
        <w:numPr>
          <w:ilvl w:val="0"/>
          <w:numId w:val="15"/>
        </w:numPr>
        <w:tabs>
          <w:tab w:val="left" w:pos="213"/>
        </w:tabs>
        <w:spacing w:before="266"/>
        <w:ind w:left="213" w:hanging="213"/>
        <w:jc w:val="both"/>
      </w:pPr>
      <w:r>
        <w:rPr>
          <w:spacing w:val="-2"/>
        </w:rPr>
        <w:t>Purpose</w:t>
      </w:r>
    </w:p>
    <w:p w14:paraId="0C75B428" w14:textId="77777777" w:rsidR="00500DBC" w:rsidRDefault="00500DBC" w:rsidP="005239FE">
      <w:pPr>
        <w:pStyle w:val="BodyText"/>
        <w:spacing w:before="3"/>
        <w:jc w:val="both"/>
      </w:pPr>
    </w:p>
    <w:p w14:paraId="1A8D16C2" w14:textId="729764C1" w:rsidR="00500DBC" w:rsidRDefault="00500DBC" w:rsidP="005239FE">
      <w:pPr>
        <w:pStyle w:val="BodyText"/>
        <w:spacing w:before="1"/>
        <w:jc w:val="both"/>
      </w:pPr>
      <w:r>
        <w:t xml:space="preserve">The utilization review portion of the examination is designed to verify that </w:t>
      </w:r>
      <w:del w:id="986" w:author="Matthews, Jolie" w:date="2026-03-10T14:35:00Z" w16du:dateUtc="2026-03-10T18:35:00Z">
        <w:r w:rsidDel="007C38DC">
          <w:delText>companies</w:delText>
        </w:r>
      </w:del>
      <w:ins w:id="987" w:author="Matthews, Jolie" w:date="2026-03-10T14:35:00Z" w16du:dateUtc="2026-03-10T18:35:00Z">
        <w:r w:rsidR="007C38DC">
          <w:t>insurers</w:t>
        </w:r>
      </w:ins>
      <w:ins w:id="988" w:author="Matthews, Jolie" w:date="2026-03-13T07:52:00Z" w16du:dateUtc="2026-03-13T11:52:00Z">
        <w:r w:rsidR="00E6752E">
          <w:t xml:space="preserve"> or payors</w:t>
        </w:r>
      </w:ins>
      <w:r>
        <w:t xml:space="preserve"> and their designees</w:t>
      </w:r>
      <w:ins w:id="989" w:author="Matthews, Jolie" w:date="2026-03-10T14:36:00Z" w16du:dateUtc="2026-03-10T18:36:00Z">
        <w:r w:rsidR="00015D97" w:rsidRPr="00E6752E">
          <w:t>, including PBMs,</w:t>
        </w:r>
      </w:ins>
      <w:r w:rsidRPr="00E6752E">
        <w:rPr>
          <w:spacing w:val="-3"/>
        </w:rPr>
        <w:t xml:space="preserve"> </w:t>
      </w:r>
      <w:r w:rsidRPr="00E6752E">
        <w:t>that</w:t>
      </w:r>
      <w:r>
        <w:rPr>
          <w:spacing w:val="-2"/>
        </w:rPr>
        <w:t xml:space="preserve"> </w:t>
      </w:r>
      <w:r>
        <w:t>provide</w:t>
      </w:r>
      <w:r>
        <w:rPr>
          <w:spacing w:val="-3"/>
        </w:rPr>
        <w:t xml:space="preserve"> </w:t>
      </w:r>
      <w:r>
        <w:t>or</w:t>
      </w:r>
      <w:r>
        <w:rPr>
          <w:spacing w:val="-5"/>
        </w:rPr>
        <w:t xml:space="preserve"> </w:t>
      </w:r>
      <w:r>
        <w:t>perform</w:t>
      </w:r>
      <w:r>
        <w:rPr>
          <w:spacing w:val="-4"/>
        </w:rPr>
        <w:t xml:space="preserve"> </w:t>
      </w:r>
      <w:r>
        <w:t>utilization</w:t>
      </w:r>
      <w:r>
        <w:rPr>
          <w:spacing w:val="-4"/>
        </w:rPr>
        <w:t xml:space="preserve"> </w:t>
      </w:r>
      <w:r>
        <w:t>review</w:t>
      </w:r>
      <w:r>
        <w:rPr>
          <w:spacing w:val="-1"/>
        </w:rPr>
        <w:t xml:space="preserve"> </w:t>
      </w:r>
      <w:r>
        <w:t>services</w:t>
      </w:r>
      <w:r>
        <w:rPr>
          <w:spacing w:val="-4"/>
        </w:rPr>
        <w:t xml:space="preserve"> </w:t>
      </w:r>
      <w:r>
        <w:t>comply</w:t>
      </w:r>
      <w:r>
        <w:rPr>
          <w:spacing w:val="-3"/>
        </w:rPr>
        <w:t xml:space="preserve"> </w:t>
      </w:r>
      <w:r>
        <w:t>with</w:t>
      </w:r>
      <w:r>
        <w:rPr>
          <w:spacing w:val="-4"/>
        </w:rPr>
        <w:t xml:space="preserve"> </w:t>
      </w:r>
      <w:r>
        <w:t>standards</w:t>
      </w:r>
      <w:r>
        <w:rPr>
          <w:spacing w:val="-5"/>
        </w:rPr>
        <w:t xml:space="preserve"> </w:t>
      </w:r>
      <w:r>
        <w:t>and</w:t>
      </w:r>
      <w:r>
        <w:rPr>
          <w:spacing w:val="-5"/>
        </w:rPr>
        <w:t xml:space="preserve"> </w:t>
      </w:r>
      <w:r>
        <w:t>criteria</w:t>
      </w:r>
      <w:r>
        <w:rPr>
          <w:spacing w:val="-4"/>
        </w:rPr>
        <w:t xml:space="preserve"> </w:t>
      </w:r>
      <w:r>
        <w:t>for</w:t>
      </w:r>
      <w:r>
        <w:rPr>
          <w:spacing w:val="-5"/>
        </w:rPr>
        <w:t xml:space="preserve"> </w:t>
      </w:r>
      <w:r>
        <w:t>the structure and operation of utilization review processes.</w:t>
      </w:r>
    </w:p>
    <w:p w14:paraId="31AEDB1B" w14:textId="5A11A2AD" w:rsidR="00500DBC" w:rsidRDefault="00500DBC" w:rsidP="005239FE">
      <w:pPr>
        <w:pStyle w:val="BodyText"/>
        <w:spacing w:before="264" w:line="242" w:lineRule="auto"/>
        <w:ind w:right="74"/>
        <w:jc w:val="both"/>
      </w:pPr>
      <w:r>
        <w:t xml:space="preserve">The areas to be considered in this kind of review include the </w:t>
      </w:r>
      <w:del w:id="990" w:author="Matthews, Jolie" w:date="2026-03-10T14:36:00Z" w16du:dateUtc="2026-03-10T18:36:00Z">
        <w:r w:rsidDel="00E345D8">
          <w:delText>company</w:delText>
        </w:r>
      </w:del>
      <w:ins w:id="991" w:author="Matthews, Jolie" w:date="2026-03-10T14:36:00Z" w16du:dateUtc="2026-03-10T18:36:00Z">
        <w:r w:rsidR="00E345D8">
          <w:t>insurer</w:t>
        </w:r>
      </w:ins>
      <w:r>
        <w:t xml:space="preserve">’s </w:t>
      </w:r>
      <w:del w:id="992" w:author="Matthews, Jolie" w:date="2026-03-13T07:53:00Z" w16du:dateUtc="2026-03-13T11:53:00Z">
        <w:r w:rsidDel="00E6752E">
          <w:delText xml:space="preserve">written </w:delText>
        </w:r>
      </w:del>
      <w:ins w:id="993" w:author="Matthews, Jolie" w:date="2026-03-13T07:53:00Z" w16du:dateUtc="2026-03-13T11:53:00Z">
        <w:r w:rsidR="00E6752E">
          <w:t>or payor’s</w:t>
        </w:r>
        <w:r w:rsidR="00E6752E">
          <w:t xml:space="preserve"> </w:t>
        </w:r>
      </w:ins>
      <w:r>
        <w:t>utilization review policies</w:t>
      </w:r>
      <w:r>
        <w:rPr>
          <w:spacing w:val="-4"/>
        </w:rPr>
        <w:t xml:space="preserve"> </w:t>
      </w:r>
      <w:r>
        <w:t>and</w:t>
      </w:r>
      <w:r>
        <w:rPr>
          <w:spacing w:val="-4"/>
        </w:rPr>
        <w:t xml:space="preserve"> </w:t>
      </w:r>
      <w:r>
        <w:t>procedures,</w:t>
      </w:r>
      <w:r>
        <w:rPr>
          <w:spacing w:val="-3"/>
        </w:rPr>
        <w:t xml:space="preserve"> </w:t>
      </w:r>
      <w:r>
        <w:t>annual</w:t>
      </w:r>
      <w:r>
        <w:rPr>
          <w:spacing w:val="-4"/>
        </w:rPr>
        <w:t xml:space="preserve"> </w:t>
      </w:r>
      <w:r>
        <w:t>summary</w:t>
      </w:r>
      <w:r>
        <w:rPr>
          <w:spacing w:val="-3"/>
        </w:rPr>
        <w:t xml:space="preserve"> </w:t>
      </w:r>
      <w:r>
        <w:t>reports,</w:t>
      </w:r>
      <w:r>
        <w:rPr>
          <w:spacing w:val="-3"/>
        </w:rPr>
        <w:t xml:space="preserve"> </w:t>
      </w:r>
      <w:r>
        <w:t>timeliness</w:t>
      </w:r>
      <w:r>
        <w:rPr>
          <w:spacing w:val="-5"/>
        </w:rPr>
        <w:t xml:space="preserve"> </w:t>
      </w:r>
      <w:r>
        <w:t>in</w:t>
      </w:r>
      <w:r>
        <w:rPr>
          <w:spacing w:val="-4"/>
        </w:rPr>
        <w:t xml:space="preserve"> </w:t>
      </w:r>
      <w:r>
        <w:t>making</w:t>
      </w:r>
      <w:r>
        <w:rPr>
          <w:spacing w:val="-3"/>
        </w:rPr>
        <w:t xml:space="preserve"> </w:t>
      </w:r>
      <w:r>
        <w:t>utilization review</w:t>
      </w:r>
      <w:r>
        <w:rPr>
          <w:spacing w:val="-6"/>
        </w:rPr>
        <w:t xml:space="preserve"> </w:t>
      </w:r>
      <w:r>
        <w:t>decisions</w:t>
      </w:r>
      <w:r>
        <w:rPr>
          <w:spacing w:val="-5"/>
        </w:rPr>
        <w:t xml:space="preserve"> </w:t>
      </w:r>
      <w:r>
        <w:t>and handling appeals, communications with members about the program and oversight of delegated utilization review functions.</w:t>
      </w:r>
    </w:p>
    <w:p w14:paraId="1C18715A" w14:textId="77777777" w:rsidR="00500DBC" w:rsidRDefault="00500DBC" w:rsidP="005239FE">
      <w:pPr>
        <w:pStyle w:val="ListParagraph"/>
        <w:numPr>
          <w:ilvl w:val="0"/>
          <w:numId w:val="15"/>
        </w:numPr>
        <w:tabs>
          <w:tab w:val="left" w:pos="213"/>
        </w:tabs>
        <w:spacing w:before="261"/>
        <w:ind w:left="213" w:hanging="213"/>
        <w:jc w:val="both"/>
      </w:pPr>
      <w:r>
        <w:rPr>
          <w:spacing w:val="-2"/>
        </w:rPr>
        <w:t>Techniques</w:t>
      </w:r>
    </w:p>
    <w:p w14:paraId="70C15BAA" w14:textId="3425F841" w:rsidR="00500DBC" w:rsidRDefault="00500DBC" w:rsidP="005239FE">
      <w:pPr>
        <w:pStyle w:val="BodyText"/>
        <w:spacing w:before="266"/>
        <w:ind w:right="72"/>
        <w:jc w:val="both"/>
      </w:pPr>
      <w:r>
        <w:t>The analysis of utilization review activities should include an overview of the</w:t>
      </w:r>
      <w:r w:rsidR="00AA06D8">
        <w:t xml:space="preserve"> </w:t>
      </w:r>
      <w:del w:id="994" w:author="Matthews, Jolie" w:date="2026-03-05T14:15:00Z" w16du:dateUtc="2026-03-05T19:15:00Z">
        <w:r w:rsidDel="00D2083F">
          <w:delText>pharmacy benefit manager’s</w:delText>
        </w:r>
      </w:del>
      <w:ins w:id="995" w:author="Matthews, Jolie" w:date="2026-03-05T14:15:00Z" w16du:dateUtc="2026-03-05T19:15:00Z">
        <w:r w:rsidR="00D2083F">
          <w:t>PBM’s</w:t>
        </w:r>
      </w:ins>
      <w:r>
        <w:rPr>
          <w:spacing w:val="-5"/>
        </w:rPr>
        <w:t xml:space="preserve"> </w:t>
      </w:r>
      <w:r>
        <w:t>written</w:t>
      </w:r>
      <w:r>
        <w:rPr>
          <w:spacing w:val="-4"/>
        </w:rPr>
        <w:t xml:space="preserve"> </w:t>
      </w:r>
      <w:r>
        <w:t>utilization</w:t>
      </w:r>
      <w:r>
        <w:rPr>
          <w:spacing w:val="-2"/>
        </w:rPr>
        <w:t xml:space="preserve"> </w:t>
      </w:r>
      <w:r>
        <w:t>review</w:t>
      </w:r>
      <w:r>
        <w:rPr>
          <w:spacing w:val="-5"/>
        </w:rPr>
        <w:t xml:space="preserve"> </w:t>
      </w:r>
      <w:r>
        <w:t>policies,</w:t>
      </w:r>
      <w:r>
        <w:rPr>
          <w:spacing w:val="-3"/>
        </w:rPr>
        <w:t xml:space="preserve"> </w:t>
      </w:r>
      <w:r>
        <w:t>procedures and</w:t>
      </w:r>
      <w:r>
        <w:rPr>
          <w:spacing w:val="-5"/>
        </w:rPr>
        <w:t xml:space="preserve"> </w:t>
      </w:r>
      <w:r>
        <w:t>scripts,</w:t>
      </w:r>
      <w:r>
        <w:rPr>
          <w:spacing w:val="-3"/>
        </w:rPr>
        <w:t xml:space="preserve"> </w:t>
      </w:r>
      <w:r>
        <w:t>in</w:t>
      </w:r>
      <w:r>
        <w:rPr>
          <w:spacing w:val="-4"/>
        </w:rPr>
        <w:t xml:space="preserve"> </w:t>
      </w:r>
      <w:r>
        <w:t>addition</w:t>
      </w:r>
      <w:r>
        <w:rPr>
          <w:spacing w:val="-4"/>
        </w:rPr>
        <w:t xml:space="preserve"> </w:t>
      </w:r>
      <w:r>
        <w:t>to</w:t>
      </w:r>
      <w:r>
        <w:rPr>
          <w:spacing w:val="-4"/>
        </w:rPr>
        <w:t xml:space="preserve"> </w:t>
      </w:r>
      <w:r>
        <w:t>an</w:t>
      </w:r>
      <w:r>
        <w:rPr>
          <w:spacing w:val="-4"/>
        </w:rPr>
        <w:t xml:space="preserve"> </w:t>
      </w:r>
      <w:r>
        <w:t>overview</w:t>
      </w:r>
      <w:r>
        <w:rPr>
          <w:spacing w:val="-6"/>
        </w:rPr>
        <w:t xml:space="preserve"> </w:t>
      </w:r>
      <w:r>
        <w:t>of</w:t>
      </w:r>
      <w:r>
        <w:rPr>
          <w:spacing w:val="-6"/>
        </w:rPr>
        <w:t xml:space="preserve"> </w:t>
      </w:r>
      <w:r>
        <w:t>how utilization review activities are applied to individual cases. Utilization review issues may also surface during the examiners’ inspection of claims, complaints and grievance procedures.</w:t>
      </w:r>
    </w:p>
    <w:p w14:paraId="44E67E05" w14:textId="77777777" w:rsidR="00500DBC" w:rsidRDefault="00500DBC" w:rsidP="005239FE">
      <w:pPr>
        <w:pStyle w:val="BodyText"/>
        <w:spacing w:before="2"/>
        <w:jc w:val="both"/>
      </w:pPr>
    </w:p>
    <w:p w14:paraId="3B582FDB" w14:textId="4CE81EE5" w:rsidR="00500DBC" w:rsidRDefault="00500DBC" w:rsidP="005239FE">
      <w:pPr>
        <w:pStyle w:val="ListParagraph"/>
        <w:numPr>
          <w:ilvl w:val="1"/>
          <w:numId w:val="15"/>
        </w:numPr>
        <w:tabs>
          <w:tab w:val="left" w:pos="360"/>
          <w:tab w:val="left" w:pos="720"/>
        </w:tabs>
        <w:spacing w:before="4" w:line="237" w:lineRule="auto"/>
        <w:ind w:left="360" w:hanging="360"/>
        <w:jc w:val="both"/>
      </w:pPr>
      <w:r>
        <w:t xml:space="preserve">Examiners should request a written overview of the </w:t>
      </w:r>
      <w:del w:id="996" w:author="Matthews, Jolie" w:date="2026-03-05T14:17:00Z" w16du:dateUtc="2026-03-05T19:17:00Z">
        <w:r w:rsidDel="00AA06D8">
          <w:delText>pharmacy benefit managers’</w:delText>
        </w:r>
      </w:del>
      <w:ins w:id="997" w:author="Matthews, Jolie" w:date="2026-03-05T14:17:00Z" w16du:dateUtc="2026-03-05T19:17:00Z">
        <w:r w:rsidR="00AA06D8">
          <w:t>PBM</w:t>
        </w:r>
      </w:ins>
      <w:ins w:id="998" w:author="Matthews, Jolie" w:date="2026-03-10T14:37:00Z" w16du:dateUtc="2026-03-10T18:37:00Z">
        <w:r w:rsidR="00531B74">
          <w:t>’</w:t>
        </w:r>
      </w:ins>
      <w:ins w:id="999" w:author="Matthews, Jolie" w:date="2026-03-05T14:17:00Z" w16du:dateUtc="2026-03-05T19:17:00Z">
        <w:r w:rsidR="00AA06D8">
          <w:t>s</w:t>
        </w:r>
      </w:ins>
      <w:r>
        <w:t xml:space="preserve"> utilization review program.</w:t>
      </w:r>
      <w:r w:rsidRPr="0018435A">
        <w:rPr>
          <w:spacing w:val="-5"/>
        </w:rPr>
        <w:t xml:space="preserve"> </w:t>
      </w:r>
      <w:r>
        <w:t>The</w:t>
      </w:r>
      <w:r w:rsidRPr="0018435A">
        <w:rPr>
          <w:spacing w:val="-4"/>
        </w:rPr>
        <w:t xml:space="preserve"> </w:t>
      </w:r>
      <w:r>
        <w:t>overview</w:t>
      </w:r>
      <w:r w:rsidRPr="0018435A">
        <w:rPr>
          <w:spacing w:val="-5"/>
        </w:rPr>
        <w:t xml:space="preserve"> </w:t>
      </w:r>
      <w:r>
        <w:t>should</w:t>
      </w:r>
      <w:r w:rsidRPr="0018435A">
        <w:rPr>
          <w:spacing w:val="-5"/>
        </w:rPr>
        <w:t xml:space="preserve"> </w:t>
      </w:r>
      <w:r>
        <w:t>include</w:t>
      </w:r>
      <w:r w:rsidRPr="0018435A">
        <w:rPr>
          <w:spacing w:val="-4"/>
        </w:rPr>
        <w:t xml:space="preserve"> </w:t>
      </w:r>
      <w:r>
        <w:t>the</w:t>
      </w:r>
      <w:r w:rsidRPr="0018435A">
        <w:rPr>
          <w:spacing w:val="-4"/>
        </w:rPr>
        <w:t xml:space="preserve"> </w:t>
      </w:r>
      <w:r>
        <w:t>names</w:t>
      </w:r>
      <w:r w:rsidRPr="0018435A">
        <w:rPr>
          <w:spacing w:val="-5"/>
        </w:rPr>
        <w:t xml:space="preserve"> </w:t>
      </w:r>
      <w:r>
        <w:t>and</w:t>
      </w:r>
      <w:r w:rsidRPr="0018435A">
        <w:rPr>
          <w:spacing w:val="-5"/>
        </w:rPr>
        <w:t xml:space="preserve"> </w:t>
      </w:r>
      <w:r>
        <w:t>positions</w:t>
      </w:r>
      <w:r w:rsidRPr="0018435A">
        <w:rPr>
          <w:spacing w:val="-5"/>
        </w:rPr>
        <w:t xml:space="preserve"> </w:t>
      </w:r>
      <w:r>
        <w:t>of</w:t>
      </w:r>
      <w:r w:rsidRPr="0018435A">
        <w:rPr>
          <w:spacing w:val="-6"/>
        </w:rPr>
        <w:t xml:space="preserve"> </w:t>
      </w:r>
      <w:r>
        <w:t>individuals</w:t>
      </w:r>
      <w:r w:rsidRPr="0018435A">
        <w:rPr>
          <w:spacing w:val="-1"/>
        </w:rPr>
        <w:t xml:space="preserve"> </w:t>
      </w:r>
      <w:r>
        <w:t>responsible</w:t>
      </w:r>
      <w:r w:rsidRPr="0018435A">
        <w:rPr>
          <w:spacing w:val="-4"/>
        </w:rPr>
        <w:t xml:space="preserve"> </w:t>
      </w:r>
      <w:r>
        <w:t>for</w:t>
      </w:r>
      <w:r w:rsidRPr="0018435A">
        <w:rPr>
          <w:spacing w:val="-1"/>
        </w:rPr>
        <w:t xml:space="preserve"> </w:t>
      </w:r>
      <w:r>
        <w:t xml:space="preserve">overseeing the program, along with the qualifications of the utilization review director and staff. Examiners may request an interview of appropriate personnel, to supplement information obtained in the written overview. During this process, examiners should also determine how the </w:t>
      </w:r>
      <w:del w:id="1000" w:author="Matthews, Jolie" w:date="2026-03-05T14:17:00Z" w16du:dateUtc="2026-03-05T19:17:00Z">
        <w:r w:rsidDel="00AA06D8">
          <w:delText>pharmacy benefit manager</w:delText>
        </w:r>
      </w:del>
      <w:ins w:id="1001" w:author="Matthews, Jolie" w:date="2026-03-05T14:17:00Z" w16du:dateUtc="2026-03-05T19:17:00Z">
        <w:r w:rsidR="00AA06D8">
          <w:t>PBM</w:t>
        </w:r>
      </w:ins>
      <w:r>
        <w:t xml:space="preserve"> maintains corporate oversight of the utilization review process. Where applicable, the examiner should obtain copies of any required utilization review licenses or certifications. Review the scope of the utilization review program. Utilization review functions for some specialized services are</w:t>
      </w:r>
      <w:r w:rsidR="0018435A">
        <w:t xml:space="preserve"> </w:t>
      </w:r>
      <w:r>
        <w:t>occasionally</w:t>
      </w:r>
      <w:r w:rsidRPr="0018435A">
        <w:rPr>
          <w:spacing w:val="-4"/>
        </w:rPr>
        <w:t xml:space="preserve"> </w:t>
      </w:r>
      <w:r>
        <w:t>delegated</w:t>
      </w:r>
      <w:r w:rsidRPr="0018435A">
        <w:rPr>
          <w:spacing w:val="-5"/>
        </w:rPr>
        <w:t xml:space="preserve"> </w:t>
      </w:r>
      <w:r>
        <w:t>to</w:t>
      </w:r>
      <w:r w:rsidRPr="0018435A">
        <w:rPr>
          <w:spacing w:val="-5"/>
        </w:rPr>
        <w:t xml:space="preserve"> </w:t>
      </w:r>
      <w:r>
        <w:t>other</w:t>
      </w:r>
      <w:r w:rsidRPr="0018435A">
        <w:rPr>
          <w:spacing w:val="-6"/>
        </w:rPr>
        <w:t xml:space="preserve"> </w:t>
      </w:r>
      <w:r>
        <w:t>entities.</w:t>
      </w:r>
      <w:r w:rsidRPr="0018435A">
        <w:rPr>
          <w:spacing w:val="-5"/>
        </w:rPr>
        <w:t xml:space="preserve"> </w:t>
      </w:r>
      <w:r>
        <w:t>Examiners</w:t>
      </w:r>
      <w:r w:rsidRPr="0018435A">
        <w:rPr>
          <w:spacing w:val="-6"/>
        </w:rPr>
        <w:t xml:space="preserve"> </w:t>
      </w:r>
      <w:r>
        <w:t>should</w:t>
      </w:r>
      <w:r w:rsidRPr="0018435A">
        <w:rPr>
          <w:spacing w:val="-5"/>
        </w:rPr>
        <w:t xml:space="preserve"> </w:t>
      </w:r>
      <w:r>
        <w:t>request</w:t>
      </w:r>
      <w:r w:rsidRPr="0018435A">
        <w:rPr>
          <w:spacing w:val="-3"/>
        </w:rPr>
        <w:t xml:space="preserve"> </w:t>
      </w:r>
      <w:r>
        <w:t>copies</w:t>
      </w:r>
      <w:r w:rsidRPr="0018435A">
        <w:rPr>
          <w:spacing w:val="-5"/>
        </w:rPr>
        <w:t xml:space="preserve"> </w:t>
      </w:r>
      <w:r>
        <w:t>of</w:t>
      </w:r>
      <w:r w:rsidRPr="0018435A">
        <w:rPr>
          <w:spacing w:val="-7"/>
        </w:rPr>
        <w:t xml:space="preserve"> </w:t>
      </w:r>
      <w:r>
        <w:t>applicable reports required for regulatory purposes.</w:t>
      </w:r>
    </w:p>
    <w:p w14:paraId="4130C4B1" w14:textId="77777777" w:rsidR="00500DBC" w:rsidRDefault="00500DBC" w:rsidP="005239FE">
      <w:pPr>
        <w:pStyle w:val="BodyText"/>
        <w:spacing w:before="3"/>
        <w:jc w:val="both"/>
      </w:pPr>
    </w:p>
    <w:p w14:paraId="3CE017C7" w14:textId="0F20F0C6" w:rsidR="00500DBC" w:rsidRDefault="00500DBC" w:rsidP="005239FE">
      <w:pPr>
        <w:pStyle w:val="ListParagraph"/>
        <w:numPr>
          <w:ilvl w:val="1"/>
          <w:numId w:val="15"/>
        </w:numPr>
        <w:tabs>
          <w:tab w:val="left" w:pos="360"/>
          <w:tab w:val="left" w:pos="720"/>
        </w:tabs>
        <w:ind w:left="360" w:hanging="360"/>
        <w:jc w:val="both"/>
      </w:pPr>
      <w:r>
        <w:t>Examiners</w:t>
      </w:r>
      <w:r w:rsidRPr="0018435A">
        <w:rPr>
          <w:spacing w:val="-4"/>
        </w:rPr>
        <w:t xml:space="preserve"> </w:t>
      </w:r>
      <w:r>
        <w:t>should</w:t>
      </w:r>
      <w:r w:rsidRPr="0018435A">
        <w:rPr>
          <w:spacing w:val="-3"/>
        </w:rPr>
        <w:t xml:space="preserve"> </w:t>
      </w:r>
      <w:r>
        <w:t>also</w:t>
      </w:r>
      <w:r w:rsidRPr="0018435A">
        <w:rPr>
          <w:spacing w:val="-3"/>
        </w:rPr>
        <w:t xml:space="preserve"> </w:t>
      </w:r>
      <w:r>
        <w:t>obtain</w:t>
      </w:r>
      <w:r w:rsidRPr="0018435A">
        <w:rPr>
          <w:spacing w:val="-3"/>
        </w:rPr>
        <w:t xml:space="preserve"> </w:t>
      </w:r>
      <w:r>
        <w:t>the</w:t>
      </w:r>
      <w:r w:rsidRPr="0018435A">
        <w:rPr>
          <w:spacing w:val="-3"/>
        </w:rPr>
        <w:t xml:space="preserve"> </w:t>
      </w:r>
      <w:r>
        <w:t>program</w:t>
      </w:r>
      <w:r w:rsidRPr="0018435A">
        <w:rPr>
          <w:spacing w:val="-4"/>
        </w:rPr>
        <w:t xml:space="preserve"> </w:t>
      </w:r>
      <w:r>
        <w:t>materials</w:t>
      </w:r>
      <w:r w:rsidRPr="0018435A">
        <w:rPr>
          <w:spacing w:val="-4"/>
        </w:rPr>
        <w:t xml:space="preserve"> </w:t>
      </w:r>
      <w:r>
        <w:t>and</w:t>
      </w:r>
      <w:r w:rsidRPr="0018435A">
        <w:rPr>
          <w:spacing w:val="-4"/>
        </w:rPr>
        <w:t xml:space="preserve"> </w:t>
      </w:r>
      <w:r>
        <w:t>scripts</w:t>
      </w:r>
      <w:r w:rsidRPr="0018435A">
        <w:rPr>
          <w:spacing w:val="-4"/>
        </w:rPr>
        <w:t xml:space="preserve"> </w:t>
      </w:r>
      <w:r>
        <w:t>to</w:t>
      </w:r>
      <w:r w:rsidRPr="0018435A">
        <w:rPr>
          <w:spacing w:val="-3"/>
        </w:rPr>
        <w:t xml:space="preserve"> </w:t>
      </w:r>
      <w:r>
        <w:t>ascertain</w:t>
      </w:r>
      <w:r w:rsidRPr="0018435A">
        <w:rPr>
          <w:spacing w:val="-3"/>
        </w:rPr>
        <w:t xml:space="preserve"> </w:t>
      </w:r>
      <w:r>
        <w:t>the</w:t>
      </w:r>
      <w:r w:rsidRPr="0018435A">
        <w:rPr>
          <w:spacing w:val="-3"/>
        </w:rPr>
        <w:t xml:space="preserve"> </w:t>
      </w:r>
      <w:r>
        <w:t>source</w:t>
      </w:r>
      <w:r w:rsidRPr="0018435A">
        <w:rPr>
          <w:spacing w:val="-3"/>
        </w:rPr>
        <w:t xml:space="preserve"> </w:t>
      </w:r>
      <w:r>
        <w:t>of</w:t>
      </w:r>
      <w:r w:rsidRPr="0018435A">
        <w:rPr>
          <w:spacing w:val="-5"/>
        </w:rPr>
        <w:t xml:space="preserve"> </w:t>
      </w:r>
      <w:r>
        <w:t>guidelines used, how frequently the materials are updated and whether they are supported by reliable sources</w:t>
      </w:r>
      <w:r w:rsidRPr="0018435A">
        <w:rPr>
          <w:spacing w:val="40"/>
        </w:rPr>
        <w:t xml:space="preserve"> </w:t>
      </w:r>
      <w:r>
        <w:t>of data and medical protocol. In addition, obtain standards used by applicable accreditation entities,</w:t>
      </w:r>
      <w:r w:rsidR="0018435A">
        <w:t xml:space="preserve"> </w:t>
      </w:r>
      <w:r>
        <w:t>if</w:t>
      </w:r>
      <w:r w:rsidRPr="0018435A">
        <w:rPr>
          <w:spacing w:val="-5"/>
        </w:rPr>
        <w:t xml:space="preserve"> </w:t>
      </w:r>
      <w:r>
        <w:t>any.</w:t>
      </w:r>
      <w:r w:rsidRPr="0018435A">
        <w:rPr>
          <w:spacing w:val="-3"/>
        </w:rPr>
        <w:t xml:space="preserve"> </w:t>
      </w:r>
      <w:r>
        <w:t>A</w:t>
      </w:r>
      <w:r w:rsidRPr="0018435A">
        <w:rPr>
          <w:spacing w:val="-5"/>
        </w:rPr>
        <w:t xml:space="preserve"> </w:t>
      </w:r>
      <w:r>
        <w:t>review</w:t>
      </w:r>
      <w:r w:rsidRPr="0018435A">
        <w:rPr>
          <w:spacing w:val="-5"/>
        </w:rPr>
        <w:t xml:space="preserve"> </w:t>
      </w:r>
      <w:r>
        <w:t>of</w:t>
      </w:r>
      <w:r w:rsidRPr="0018435A">
        <w:rPr>
          <w:spacing w:val="-5"/>
        </w:rPr>
        <w:t xml:space="preserve"> </w:t>
      </w:r>
      <w:r>
        <w:t>the</w:t>
      </w:r>
      <w:r w:rsidRPr="0018435A">
        <w:rPr>
          <w:spacing w:val="-2"/>
        </w:rPr>
        <w:t xml:space="preserve"> </w:t>
      </w:r>
      <w:r>
        <w:t>time</w:t>
      </w:r>
      <w:r w:rsidRPr="0018435A">
        <w:rPr>
          <w:spacing w:val="-2"/>
        </w:rPr>
        <w:t xml:space="preserve"> </w:t>
      </w:r>
      <w:r>
        <w:t>guidelines</w:t>
      </w:r>
      <w:r w:rsidRPr="0018435A">
        <w:rPr>
          <w:spacing w:val="-3"/>
        </w:rPr>
        <w:t xml:space="preserve"> </w:t>
      </w:r>
      <w:r>
        <w:t>for</w:t>
      </w:r>
      <w:r w:rsidRPr="0018435A">
        <w:rPr>
          <w:spacing w:val="-4"/>
        </w:rPr>
        <w:t xml:space="preserve"> </w:t>
      </w:r>
      <w:r>
        <w:t>responding</w:t>
      </w:r>
      <w:r w:rsidRPr="0018435A">
        <w:rPr>
          <w:spacing w:val="-1"/>
        </w:rPr>
        <w:t xml:space="preserve"> </w:t>
      </w:r>
      <w:r>
        <w:t>to utilization</w:t>
      </w:r>
      <w:r w:rsidRPr="0018435A">
        <w:rPr>
          <w:spacing w:val="-3"/>
        </w:rPr>
        <w:t xml:space="preserve"> </w:t>
      </w:r>
      <w:r>
        <w:t>review</w:t>
      </w:r>
      <w:r w:rsidRPr="0018435A">
        <w:rPr>
          <w:spacing w:val="-5"/>
        </w:rPr>
        <w:t xml:space="preserve"> </w:t>
      </w:r>
      <w:r>
        <w:t>and</w:t>
      </w:r>
      <w:r w:rsidRPr="0018435A">
        <w:rPr>
          <w:spacing w:val="-3"/>
        </w:rPr>
        <w:t xml:space="preserve"> </w:t>
      </w:r>
      <w:r>
        <w:t>reconsideration requests</w:t>
      </w:r>
      <w:r w:rsidRPr="0018435A">
        <w:rPr>
          <w:spacing w:val="-3"/>
        </w:rPr>
        <w:t xml:space="preserve"> </w:t>
      </w:r>
      <w:r>
        <w:t>should</w:t>
      </w:r>
      <w:r w:rsidRPr="0018435A">
        <w:rPr>
          <w:spacing w:val="-2"/>
        </w:rPr>
        <w:t xml:space="preserve"> </w:t>
      </w:r>
      <w:r>
        <w:t>be</w:t>
      </w:r>
      <w:r w:rsidRPr="0018435A">
        <w:rPr>
          <w:spacing w:val="-1"/>
        </w:rPr>
        <w:t xml:space="preserve"> </w:t>
      </w:r>
      <w:r>
        <w:t>conducted.</w:t>
      </w:r>
      <w:r w:rsidRPr="0018435A">
        <w:rPr>
          <w:spacing w:val="-2"/>
        </w:rPr>
        <w:t xml:space="preserve"> </w:t>
      </w:r>
      <w:r>
        <w:t>An</w:t>
      </w:r>
      <w:r w:rsidRPr="0018435A">
        <w:rPr>
          <w:spacing w:val="-2"/>
        </w:rPr>
        <w:t xml:space="preserve"> </w:t>
      </w:r>
      <w:r>
        <w:t>evaluation</w:t>
      </w:r>
      <w:r w:rsidRPr="0018435A">
        <w:rPr>
          <w:spacing w:val="-2"/>
        </w:rPr>
        <w:t xml:space="preserve"> </w:t>
      </w:r>
      <w:r>
        <w:t>of</w:t>
      </w:r>
      <w:r w:rsidRPr="0018435A">
        <w:rPr>
          <w:spacing w:val="-4"/>
        </w:rPr>
        <w:t xml:space="preserve"> </w:t>
      </w:r>
      <w:r>
        <w:t>the</w:t>
      </w:r>
      <w:r w:rsidRPr="0018435A">
        <w:rPr>
          <w:spacing w:val="-1"/>
        </w:rPr>
        <w:t xml:space="preserve"> </w:t>
      </w:r>
      <w:r>
        <w:t>methods</w:t>
      </w:r>
      <w:r w:rsidRPr="0018435A">
        <w:rPr>
          <w:spacing w:val="-3"/>
        </w:rPr>
        <w:t xml:space="preserve"> </w:t>
      </w:r>
      <w:r>
        <w:t>used</w:t>
      </w:r>
      <w:r w:rsidRPr="0018435A">
        <w:rPr>
          <w:spacing w:val="-2"/>
        </w:rPr>
        <w:t xml:space="preserve"> </w:t>
      </w:r>
      <w:r>
        <w:t>to</w:t>
      </w:r>
      <w:r w:rsidRPr="0018435A">
        <w:rPr>
          <w:spacing w:val="-2"/>
        </w:rPr>
        <w:t xml:space="preserve"> </w:t>
      </w:r>
      <w:r>
        <w:t>communicate</w:t>
      </w:r>
      <w:r w:rsidRPr="0018435A">
        <w:rPr>
          <w:spacing w:val="-1"/>
        </w:rPr>
        <w:t xml:space="preserve"> </w:t>
      </w:r>
      <w:r>
        <w:t>utilization review decisions to medical providers, subscribers and other applicable divisions within the company should be completed.</w:t>
      </w:r>
    </w:p>
    <w:p w14:paraId="37CF8340" w14:textId="77777777" w:rsidR="0018435A" w:rsidRDefault="0018435A" w:rsidP="005239FE">
      <w:pPr>
        <w:pStyle w:val="ListParagraph"/>
        <w:tabs>
          <w:tab w:val="left" w:pos="360"/>
          <w:tab w:val="left" w:pos="720"/>
        </w:tabs>
        <w:ind w:left="360" w:firstLine="0"/>
        <w:jc w:val="both"/>
      </w:pPr>
    </w:p>
    <w:p w14:paraId="7BFCF49F" w14:textId="621EB789" w:rsidR="00500DBC" w:rsidRDefault="00500DBC" w:rsidP="005239FE">
      <w:pPr>
        <w:pStyle w:val="ListParagraph"/>
        <w:numPr>
          <w:ilvl w:val="1"/>
          <w:numId w:val="15"/>
        </w:numPr>
        <w:tabs>
          <w:tab w:val="left" w:pos="360"/>
          <w:tab w:val="left" w:pos="720"/>
        </w:tabs>
        <w:ind w:left="360" w:hanging="360"/>
        <w:jc w:val="both"/>
      </w:pPr>
      <w:r>
        <w:t>Evaluate</w:t>
      </w:r>
      <w:r>
        <w:rPr>
          <w:spacing w:val="-3"/>
        </w:rPr>
        <w:t xml:space="preserve"> </w:t>
      </w:r>
      <w:r>
        <w:t>the</w:t>
      </w:r>
      <w:r>
        <w:rPr>
          <w:spacing w:val="-3"/>
        </w:rPr>
        <w:t xml:space="preserve"> </w:t>
      </w:r>
      <w:r>
        <w:t>availability</w:t>
      </w:r>
      <w:r>
        <w:rPr>
          <w:spacing w:val="-3"/>
        </w:rPr>
        <w:t xml:space="preserve"> </w:t>
      </w:r>
      <w:r>
        <w:t>of,</w:t>
      </w:r>
      <w:r>
        <w:rPr>
          <w:spacing w:val="-3"/>
        </w:rPr>
        <w:t xml:space="preserve"> </w:t>
      </w:r>
      <w:r>
        <w:t>and</w:t>
      </w:r>
      <w:r>
        <w:rPr>
          <w:spacing w:val="-5"/>
        </w:rPr>
        <w:t xml:space="preserve"> </w:t>
      </w:r>
      <w:r>
        <w:t>access</w:t>
      </w:r>
      <w:r>
        <w:rPr>
          <w:spacing w:val="-5"/>
        </w:rPr>
        <w:t xml:space="preserve"> </w:t>
      </w:r>
      <w:r>
        <w:t>to,</w:t>
      </w:r>
      <w:r>
        <w:rPr>
          <w:spacing w:val="-3"/>
        </w:rPr>
        <w:t xml:space="preserve"> </w:t>
      </w:r>
      <w:r>
        <w:t>the</w:t>
      </w:r>
      <w:r>
        <w:rPr>
          <w:spacing w:val="-3"/>
        </w:rPr>
        <w:t xml:space="preserve"> </w:t>
      </w:r>
      <w:r>
        <w:t>utilization</w:t>
      </w:r>
      <w:r>
        <w:rPr>
          <w:spacing w:val="-4"/>
        </w:rPr>
        <w:t xml:space="preserve"> </w:t>
      </w:r>
      <w:r>
        <w:t>review</w:t>
      </w:r>
      <w:r>
        <w:rPr>
          <w:spacing w:val="-6"/>
        </w:rPr>
        <w:t xml:space="preserve"> </w:t>
      </w:r>
      <w:r>
        <w:t>program</w:t>
      </w:r>
      <w:r>
        <w:rPr>
          <w:spacing w:val="-5"/>
        </w:rPr>
        <w:t xml:space="preserve"> </w:t>
      </w:r>
      <w:r>
        <w:t>to</w:t>
      </w:r>
      <w:r>
        <w:rPr>
          <w:spacing w:val="-4"/>
        </w:rPr>
        <w:t xml:space="preserve"> </w:t>
      </w:r>
      <w:r>
        <w:t>plan</w:t>
      </w:r>
      <w:r>
        <w:rPr>
          <w:spacing w:val="-4"/>
        </w:rPr>
        <w:t xml:space="preserve"> </w:t>
      </w:r>
      <w:r>
        <w:t xml:space="preserve">members or subscribers. </w:t>
      </w:r>
      <w:r w:rsidR="0018435A">
        <w:t>R</w:t>
      </w:r>
      <w:r>
        <w:t>eview adequacy of staffing and hours of operation.</w:t>
      </w:r>
    </w:p>
    <w:p w14:paraId="324174F8" w14:textId="77777777" w:rsidR="00500DBC" w:rsidRDefault="00500DBC" w:rsidP="005239FE">
      <w:pPr>
        <w:pStyle w:val="BodyText"/>
        <w:spacing w:before="4"/>
        <w:jc w:val="both"/>
      </w:pPr>
    </w:p>
    <w:p w14:paraId="143115A7" w14:textId="77777777" w:rsidR="00500DBC" w:rsidRDefault="00500DBC" w:rsidP="005239FE">
      <w:pPr>
        <w:pStyle w:val="ListParagraph"/>
        <w:numPr>
          <w:ilvl w:val="1"/>
          <w:numId w:val="15"/>
        </w:numPr>
        <w:tabs>
          <w:tab w:val="left" w:pos="360"/>
          <w:tab w:val="left" w:pos="720"/>
        </w:tabs>
        <w:ind w:left="360" w:hanging="360"/>
        <w:jc w:val="both"/>
      </w:pPr>
      <w:r>
        <w:t>Ascertain</w:t>
      </w:r>
      <w:r>
        <w:rPr>
          <w:spacing w:val="-5"/>
        </w:rPr>
        <w:t xml:space="preserve"> </w:t>
      </w:r>
      <w:r>
        <w:t>whether</w:t>
      </w:r>
      <w:r>
        <w:rPr>
          <w:spacing w:val="-6"/>
        </w:rPr>
        <w:t xml:space="preserve"> </w:t>
      </w:r>
      <w:r>
        <w:t>utilization</w:t>
      </w:r>
      <w:r>
        <w:rPr>
          <w:spacing w:val="-5"/>
        </w:rPr>
        <w:t xml:space="preserve"> </w:t>
      </w:r>
      <w:r>
        <w:t>review requirements</w:t>
      </w:r>
      <w:r>
        <w:rPr>
          <w:spacing w:val="-6"/>
        </w:rPr>
        <w:t xml:space="preserve"> </w:t>
      </w:r>
      <w:r>
        <w:t>are</w:t>
      </w:r>
      <w:r>
        <w:rPr>
          <w:spacing w:val="-4"/>
        </w:rPr>
        <w:t xml:space="preserve"> </w:t>
      </w:r>
      <w:r>
        <w:t>consistent</w:t>
      </w:r>
      <w:r>
        <w:rPr>
          <w:spacing w:val="-3"/>
        </w:rPr>
        <w:t xml:space="preserve"> </w:t>
      </w:r>
      <w:r>
        <w:t>with</w:t>
      </w:r>
      <w:r>
        <w:rPr>
          <w:spacing w:val="-5"/>
        </w:rPr>
        <w:t xml:space="preserve"> </w:t>
      </w:r>
      <w:r>
        <w:t>and</w:t>
      </w:r>
      <w:r>
        <w:rPr>
          <w:spacing w:val="-5"/>
        </w:rPr>
        <w:t xml:space="preserve"> </w:t>
      </w:r>
      <w:r>
        <w:t>supported</w:t>
      </w:r>
      <w:r>
        <w:rPr>
          <w:spacing w:val="-5"/>
        </w:rPr>
        <w:t xml:space="preserve"> </w:t>
      </w:r>
      <w:r>
        <w:t>by</w:t>
      </w:r>
      <w:r>
        <w:rPr>
          <w:spacing w:val="-4"/>
        </w:rPr>
        <w:t xml:space="preserve"> </w:t>
      </w:r>
      <w:r>
        <w:t>language the contractual agreement with the insurer and the insurer’s policy, certificate of coverage and marketing materials.</w:t>
      </w:r>
    </w:p>
    <w:p w14:paraId="3CADBAC0" w14:textId="77777777" w:rsidR="00BF4D9F" w:rsidRDefault="00BF4D9F" w:rsidP="005239FE">
      <w:pPr>
        <w:pStyle w:val="ListParagraph"/>
        <w:tabs>
          <w:tab w:val="left" w:pos="360"/>
          <w:tab w:val="left" w:pos="720"/>
        </w:tabs>
        <w:ind w:left="360" w:firstLine="0"/>
        <w:jc w:val="both"/>
      </w:pPr>
    </w:p>
    <w:p w14:paraId="1B9649CC" w14:textId="6D9748DD" w:rsidR="00500DBC" w:rsidRDefault="00500DBC" w:rsidP="005239FE">
      <w:pPr>
        <w:pStyle w:val="ListParagraph"/>
        <w:numPr>
          <w:ilvl w:val="1"/>
          <w:numId w:val="15"/>
        </w:numPr>
        <w:tabs>
          <w:tab w:val="left" w:pos="360"/>
          <w:tab w:val="left" w:pos="720"/>
        </w:tabs>
        <w:ind w:left="360" w:hanging="360"/>
        <w:jc w:val="both"/>
      </w:pPr>
      <w:r>
        <w:t>Obtain listings of utilization review approvals or certifications, denials and requests for reconsideration.</w:t>
      </w:r>
      <w:r w:rsidRPr="00BF4D9F">
        <w:rPr>
          <w:spacing w:val="-5"/>
        </w:rPr>
        <w:t xml:space="preserve"> </w:t>
      </w:r>
      <w:r>
        <w:t>Use</w:t>
      </w:r>
      <w:r w:rsidRPr="00BF4D9F">
        <w:rPr>
          <w:spacing w:val="-4"/>
        </w:rPr>
        <w:t xml:space="preserve"> </w:t>
      </w:r>
      <w:r>
        <w:t>sampling</w:t>
      </w:r>
      <w:r w:rsidRPr="00BF4D9F">
        <w:rPr>
          <w:spacing w:val="-3"/>
        </w:rPr>
        <w:t xml:space="preserve"> </w:t>
      </w:r>
      <w:r>
        <w:t>techniques</w:t>
      </w:r>
      <w:r w:rsidRPr="00BF4D9F">
        <w:rPr>
          <w:spacing w:val="-6"/>
        </w:rPr>
        <w:t xml:space="preserve"> </w:t>
      </w:r>
      <w:r>
        <w:t>to</w:t>
      </w:r>
      <w:r w:rsidRPr="00BF4D9F">
        <w:rPr>
          <w:spacing w:val="-5"/>
        </w:rPr>
        <w:t xml:space="preserve"> </w:t>
      </w:r>
      <w:r>
        <w:t>review</w:t>
      </w:r>
      <w:r w:rsidRPr="00BF4D9F">
        <w:rPr>
          <w:spacing w:val="-7"/>
        </w:rPr>
        <w:t xml:space="preserve"> </w:t>
      </w:r>
      <w:r>
        <w:t>specific</w:t>
      </w:r>
      <w:r w:rsidRPr="00BF4D9F">
        <w:rPr>
          <w:spacing w:val="-3"/>
        </w:rPr>
        <w:t xml:space="preserve"> </w:t>
      </w:r>
      <w:r>
        <w:t>cases.</w:t>
      </w:r>
      <w:r w:rsidRPr="00BF4D9F">
        <w:rPr>
          <w:spacing w:val="-6"/>
        </w:rPr>
        <w:t xml:space="preserve"> </w:t>
      </w:r>
      <w:r>
        <w:t>Evaluate</w:t>
      </w:r>
      <w:r w:rsidRPr="00BF4D9F">
        <w:rPr>
          <w:spacing w:val="-4"/>
        </w:rPr>
        <w:t xml:space="preserve"> </w:t>
      </w:r>
      <w:r>
        <w:t>handling</w:t>
      </w:r>
      <w:r w:rsidRPr="00BF4D9F">
        <w:rPr>
          <w:spacing w:val="-4"/>
        </w:rPr>
        <w:t xml:space="preserve"> </w:t>
      </w:r>
      <w:r>
        <w:t>for</w:t>
      </w:r>
      <w:r w:rsidRPr="00BF4D9F">
        <w:rPr>
          <w:spacing w:val="-6"/>
        </w:rPr>
        <w:t xml:space="preserve"> </w:t>
      </w:r>
      <w:r>
        <w:t>adherence</w:t>
      </w:r>
      <w:r w:rsidR="00BF4D9F">
        <w:t xml:space="preserve"> </w:t>
      </w:r>
      <w:r>
        <w:t>to</w:t>
      </w:r>
      <w:r w:rsidRPr="00BF4D9F">
        <w:rPr>
          <w:spacing w:val="-4"/>
        </w:rPr>
        <w:t xml:space="preserve"> </w:t>
      </w:r>
      <w:r>
        <w:t>written</w:t>
      </w:r>
      <w:r w:rsidRPr="00BF4D9F">
        <w:rPr>
          <w:spacing w:val="-4"/>
        </w:rPr>
        <w:t xml:space="preserve"> </w:t>
      </w:r>
      <w:r>
        <w:t>guidelines</w:t>
      </w:r>
      <w:r w:rsidRPr="00BF4D9F">
        <w:rPr>
          <w:spacing w:val="-3"/>
        </w:rPr>
        <w:t xml:space="preserve"> </w:t>
      </w:r>
      <w:r>
        <w:t>and</w:t>
      </w:r>
      <w:r w:rsidRPr="00BF4D9F">
        <w:rPr>
          <w:spacing w:val="-4"/>
        </w:rPr>
        <w:t xml:space="preserve"> </w:t>
      </w:r>
      <w:r w:rsidRPr="00BF4D9F">
        <w:rPr>
          <w:spacing w:val="-2"/>
        </w:rPr>
        <w:t>standards.</w:t>
      </w:r>
    </w:p>
    <w:p w14:paraId="6F99CBC8" w14:textId="77777777" w:rsidR="00500DBC" w:rsidRDefault="00500DBC" w:rsidP="005239FE">
      <w:pPr>
        <w:pStyle w:val="ListParagraph"/>
        <w:numPr>
          <w:ilvl w:val="0"/>
          <w:numId w:val="15"/>
        </w:numPr>
        <w:tabs>
          <w:tab w:val="left" w:pos="213"/>
        </w:tabs>
        <w:spacing w:before="266"/>
        <w:ind w:left="213" w:hanging="213"/>
        <w:jc w:val="both"/>
      </w:pPr>
      <w:r>
        <w:t>Tests</w:t>
      </w:r>
      <w:r>
        <w:rPr>
          <w:spacing w:val="-5"/>
        </w:rPr>
        <w:t xml:space="preserve"> </w:t>
      </w:r>
      <w:r>
        <w:t>and</w:t>
      </w:r>
      <w:r>
        <w:rPr>
          <w:spacing w:val="-4"/>
        </w:rPr>
        <w:t xml:space="preserve"> </w:t>
      </w:r>
      <w:r>
        <w:rPr>
          <w:spacing w:val="-2"/>
        </w:rPr>
        <w:t>Standards</w:t>
      </w:r>
    </w:p>
    <w:p w14:paraId="7A2BAC17" w14:textId="77777777" w:rsidR="00500DBC" w:rsidRDefault="00500DBC" w:rsidP="005239FE">
      <w:pPr>
        <w:pStyle w:val="BodyText"/>
        <w:spacing w:before="3"/>
        <w:jc w:val="both"/>
      </w:pPr>
    </w:p>
    <w:p w14:paraId="7875F90B" w14:textId="087961F9" w:rsidR="00500DBC" w:rsidRDefault="00500DBC" w:rsidP="005239FE">
      <w:pPr>
        <w:pStyle w:val="BodyText"/>
        <w:spacing w:before="1"/>
        <w:jc w:val="both"/>
      </w:pPr>
      <w:r>
        <w:t>The</w:t>
      </w:r>
      <w:r>
        <w:rPr>
          <w:spacing w:val="-3"/>
        </w:rPr>
        <w:t xml:space="preserve"> </w:t>
      </w:r>
      <w:r>
        <w:t>utilization</w:t>
      </w:r>
      <w:r>
        <w:rPr>
          <w:spacing w:val="-4"/>
        </w:rPr>
        <w:t xml:space="preserve"> </w:t>
      </w:r>
      <w:r>
        <w:t>review</w:t>
      </w:r>
      <w:r>
        <w:rPr>
          <w:spacing w:val="-6"/>
        </w:rPr>
        <w:t xml:space="preserve"> </w:t>
      </w:r>
      <w:r>
        <w:t>assessment</w:t>
      </w:r>
      <w:r>
        <w:rPr>
          <w:spacing w:val="-2"/>
        </w:rPr>
        <w:t xml:space="preserve"> </w:t>
      </w:r>
      <w:r>
        <w:t>includes,</w:t>
      </w:r>
      <w:r>
        <w:rPr>
          <w:spacing w:val="-3"/>
        </w:rPr>
        <w:t xml:space="preserve"> </w:t>
      </w:r>
      <w:r>
        <w:t>but</w:t>
      </w:r>
      <w:r>
        <w:rPr>
          <w:spacing w:val="-2"/>
        </w:rPr>
        <w:t xml:space="preserve"> </w:t>
      </w:r>
      <w:r>
        <w:t>is</w:t>
      </w:r>
      <w:r>
        <w:rPr>
          <w:spacing w:val="-5"/>
        </w:rPr>
        <w:t xml:space="preserve"> </w:t>
      </w:r>
      <w:r>
        <w:t>not</w:t>
      </w:r>
      <w:r>
        <w:rPr>
          <w:spacing w:val="-2"/>
        </w:rPr>
        <w:t xml:space="preserve"> </w:t>
      </w:r>
      <w:r>
        <w:t>limited</w:t>
      </w:r>
      <w:r>
        <w:rPr>
          <w:spacing w:val="-4"/>
        </w:rPr>
        <w:t xml:space="preserve"> </w:t>
      </w:r>
      <w:r>
        <w:t>to,</w:t>
      </w:r>
      <w:r>
        <w:rPr>
          <w:spacing w:val="-3"/>
        </w:rPr>
        <w:t xml:space="preserve"> </w:t>
      </w:r>
      <w:r>
        <w:t>the</w:t>
      </w:r>
      <w:r>
        <w:rPr>
          <w:spacing w:val="-3"/>
        </w:rPr>
        <w:t xml:space="preserve"> </w:t>
      </w:r>
      <w:r>
        <w:t>following</w:t>
      </w:r>
      <w:r>
        <w:rPr>
          <w:spacing w:val="-2"/>
        </w:rPr>
        <w:t xml:space="preserve"> </w:t>
      </w:r>
      <w:r>
        <w:t>standards</w:t>
      </w:r>
      <w:r>
        <w:rPr>
          <w:spacing w:val="-5"/>
        </w:rPr>
        <w:t xml:space="preserve"> </w:t>
      </w:r>
      <w:r>
        <w:t>related</w:t>
      </w:r>
      <w:r>
        <w:rPr>
          <w:spacing w:val="-4"/>
        </w:rPr>
        <w:t xml:space="preserve"> </w:t>
      </w:r>
      <w:r>
        <w:t>to</w:t>
      </w:r>
      <w:r>
        <w:rPr>
          <w:spacing w:val="-4"/>
        </w:rPr>
        <w:t xml:space="preserve"> </w:t>
      </w:r>
      <w:r>
        <w:t xml:space="preserve">the performance of utilization review activities by the </w:t>
      </w:r>
      <w:del w:id="1002" w:author="Matthews, Jolie" w:date="2026-03-10T14:39:00Z" w16du:dateUtc="2026-03-10T18:39:00Z">
        <w:r w:rsidDel="00FF5DC4">
          <w:delText>pharmacy benefit manager</w:delText>
        </w:r>
      </w:del>
      <w:ins w:id="1003" w:author="Matthews, Jolie" w:date="2026-03-10T14:39:00Z" w16du:dateUtc="2026-03-10T18:39:00Z">
        <w:r w:rsidR="00FF5DC4">
          <w:t>PBM</w:t>
        </w:r>
      </w:ins>
      <w:r>
        <w:t xml:space="preserve">. </w:t>
      </w:r>
      <w:del w:id="1004" w:author="Matthews, Jolie" w:date="2026-03-11T11:24:00Z" w16du:dateUtc="2026-03-11T15:24:00Z">
        <w:r w:rsidDel="00487735">
          <w:delText>The sequence of the standards listed here does not indicate priority of the standard.</w:delText>
        </w:r>
      </w:del>
    </w:p>
    <w:p w14:paraId="4E0812AB" w14:textId="7DD3FE8E" w:rsidR="00BF4D9F" w:rsidRDefault="00BF4D9F">
      <w:pPr>
        <w:rPr>
          <w:b/>
          <w:spacing w:val="-2"/>
          <w:sz w:val="24"/>
          <w:szCs w:val="24"/>
        </w:rPr>
      </w:pPr>
      <w:r>
        <w:rPr>
          <w:b/>
          <w:spacing w:val="-2"/>
          <w:sz w:val="24"/>
          <w:szCs w:val="24"/>
        </w:rPr>
        <w:br w:type="page"/>
      </w:r>
    </w:p>
    <w:p w14:paraId="52387734" w14:textId="28B8A113" w:rsidR="001A2C96" w:rsidRPr="00BF4D9F" w:rsidRDefault="001A2C96" w:rsidP="001A2C96">
      <w:pPr>
        <w:spacing w:before="78" w:line="252" w:lineRule="exact"/>
        <w:ind w:left="356" w:right="357"/>
        <w:jc w:val="center"/>
        <w:rPr>
          <w:b/>
        </w:rPr>
      </w:pPr>
      <w:bookmarkStart w:id="1005" w:name="_Hlk211520389"/>
      <w:r w:rsidRPr="00BF4D9F">
        <w:rPr>
          <w:b/>
          <w:spacing w:val="-2"/>
        </w:rPr>
        <w:lastRenderedPageBreak/>
        <w:t>STANDARDS</w:t>
      </w:r>
    </w:p>
    <w:p w14:paraId="5B41E905" w14:textId="6798F6A4" w:rsidR="001A2C96" w:rsidRPr="00BF4D9F" w:rsidRDefault="001A2C96" w:rsidP="001A2C96">
      <w:pPr>
        <w:spacing w:after="2" w:line="252" w:lineRule="exact"/>
        <w:ind w:left="356" w:right="365"/>
        <w:jc w:val="center"/>
        <w:rPr>
          <w:b/>
        </w:rPr>
      </w:pPr>
      <w:r w:rsidRPr="00BF4D9F">
        <w:rPr>
          <w:b/>
        </w:rPr>
        <w:t>PHARMACY BENEFIT</w:t>
      </w:r>
      <w:del w:id="1006" w:author="Matthews, Jolie" w:date="2026-03-05T14:14:00Z" w16du:dateUtc="2026-03-05T19:14:00Z">
        <w:r w:rsidRPr="00BF4D9F" w:rsidDel="00D2083F">
          <w:rPr>
            <w:b/>
          </w:rPr>
          <w:delText>S</w:delText>
        </w:r>
      </w:del>
      <w:r w:rsidRPr="00BF4D9F">
        <w:rPr>
          <w:b/>
        </w:rPr>
        <w:t xml:space="preserve"> MANAGERS</w:t>
      </w:r>
    </w:p>
    <w:p w14:paraId="0A954A93" w14:textId="240BAAEC" w:rsidR="001A2C96" w:rsidRPr="00BF4D9F" w:rsidRDefault="001A2C96" w:rsidP="001A2C96">
      <w:pPr>
        <w:spacing w:after="2" w:line="252" w:lineRule="exact"/>
        <w:ind w:left="356" w:right="365"/>
        <w:jc w:val="center"/>
        <w:rPr>
          <w:b/>
        </w:rPr>
      </w:pPr>
      <w:r w:rsidRPr="00BF4D9F">
        <w:rPr>
          <w:b/>
        </w:rPr>
        <w:t>UTILIZATION REVIEW</w:t>
      </w:r>
    </w:p>
    <w:p w14:paraId="72D1FF27" w14:textId="15A5D6D2" w:rsidR="001A2C96" w:rsidRDefault="001A2C96">
      <w:pPr>
        <w:pStyle w:val="BodyText"/>
        <w:spacing w:before="264"/>
      </w:pPr>
      <w:r w:rsidRPr="005D3A91">
        <w:rPr>
          <w:noProof/>
          <w:sz w:val="24"/>
          <w:szCs w:val="24"/>
        </w:rPr>
        <mc:AlternateContent>
          <mc:Choice Requires="wps">
            <w:drawing>
              <wp:inline distT="0" distB="0" distL="0" distR="0" wp14:anchorId="162EE965" wp14:editId="20BC7686">
                <wp:extent cx="6200775" cy="674370"/>
                <wp:effectExtent l="0" t="0" r="28575" b="11430"/>
                <wp:docPr id="78750798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4161B649" w14:textId="5B4D3290" w:rsidR="001A2C96" w:rsidRDefault="001A2C96" w:rsidP="001A2C96">
                            <w:pPr>
                              <w:spacing w:before="21" w:line="252" w:lineRule="exact"/>
                              <w:ind w:left="109"/>
                              <w:jc w:val="both"/>
                              <w:rPr>
                                <w:b/>
                              </w:rPr>
                            </w:pPr>
                            <w:r>
                              <w:rPr>
                                <w:b/>
                              </w:rPr>
                              <w:t>Standard</w:t>
                            </w:r>
                            <w:r>
                              <w:rPr>
                                <w:b/>
                                <w:spacing w:val="-2"/>
                              </w:rPr>
                              <w:t xml:space="preserve"> 1</w:t>
                            </w:r>
                          </w:p>
                          <w:p w14:paraId="248B5D9D" w14:textId="0C4AD72D" w:rsidR="001A2C96" w:rsidRPr="00BF4D9F" w:rsidRDefault="001A2C96" w:rsidP="001A2C96">
                            <w:pPr>
                              <w:spacing w:line="242" w:lineRule="auto"/>
                              <w:ind w:left="109" w:right="110"/>
                              <w:jc w:val="both"/>
                              <w:rPr>
                                <w:b/>
                                <w:bCs/>
                                <w:color w:val="000000" w:themeColor="text1"/>
                              </w:rPr>
                            </w:pPr>
                            <w:r w:rsidRPr="00BF4D9F">
                              <w:rPr>
                                <w:b/>
                                <w:bCs/>
                                <w:color w:val="000000" w:themeColor="text1"/>
                              </w:rPr>
                              <w:t xml:space="preserve">The </w:t>
                            </w:r>
                            <w:del w:id="1007" w:author="Matthews, Jolie" w:date="2026-03-05T14:14:00Z" w16du:dateUtc="2026-03-05T19:14:00Z">
                              <w:r w:rsidRPr="00BF4D9F" w:rsidDel="00D2083F">
                                <w:rPr>
                                  <w:b/>
                                  <w:bCs/>
                                  <w:color w:val="000000" w:themeColor="text1"/>
                                </w:rPr>
                                <w:delText>pharmacy benefit manager</w:delText>
                              </w:r>
                            </w:del>
                            <w:ins w:id="1008" w:author="Matthews, Jolie" w:date="2026-03-05T14:14:00Z" w16du:dateUtc="2026-03-05T19:14:00Z">
                              <w:r w:rsidR="00D2083F">
                                <w:rPr>
                                  <w:b/>
                                  <w:bCs/>
                                  <w:color w:val="000000" w:themeColor="text1"/>
                                </w:rPr>
                                <w:t>PBM</w:t>
                              </w:r>
                            </w:ins>
                            <w:r w:rsidRPr="00BF4D9F">
                              <w:rPr>
                                <w:b/>
                                <w:bCs/>
                                <w:color w:val="000000" w:themeColor="text1"/>
                              </w:rPr>
                              <w:t xml:space="preserve"> </w:t>
                            </w:r>
                            <w:del w:id="1009" w:author="Matthews, Jolie" w:date="2026-03-11T11:25:00Z" w16du:dateUtc="2026-03-11T15:25:00Z">
                              <w:r w:rsidRPr="00BF4D9F" w:rsidDel="00424665">
                                <w:rPr>
                                  <w:b/>
                                  <w:bCs/>
                                  <w:color w:val="000000" w:themeColor="text1"/>
                                </w:rPr>
                                <w:delText xml:space="preserve">establishes and maintains a </w:delText>
                              </w:r>
                            </w:del>
                            <w:ins w:id="1010" w:author="Matthews, Jolie" w:date="2026-03-11T11:25:00Z" w16du:dateUtc="2026-03-11T15:25:00Z">
                              <w:r w:rsidR="00424665">
                                <w:rPr>
                                  <w:b/>
                                  <w:bCs/>
                                  <w:color w:val="000000" w:themeColor="text1"/>
                                </w:rPr>
                                <w:t xml:space="preserve">operates its </w:t>
                              </w:r>
                            </w:ins>
                            <w:r w:rsidRPr="00BF4D9F">
                              <w:rPr>
                                <w:b/>
                                <w:bCs/>
                                <w:color w:val="000000" w:themeColor="text1"/>
                              </w:rPr>
                              <w:t>utilization review program in compliance with applicable statutes, rules and regulations.</w:t>
                            </w:r>
                          </w:p>
                          <w:p w14:paraId="5C9AE8E2" w14:textId="734F1545" w:rsidR="001A2C96" w:rsidRPr="00BF4D9F" w:rsidRDefault="001A2C96" w:rsidP="001A2C96">
                            <w:pPr>
                              <w:spacing w:line="242" w:lineRule="auto"/>
                              <w:ind w:left="109" w:right="110"/>
                              <w:jc w:val="both"/>
                              <w:rPr>
                                <w:b/>
                                <w:bCs/>
                              </w:rPr>
                            </w:pPr>
                          </w:p>
                          <w:p w14:paraId="3DE50230" w14:textId="77777777" w:rsidR="001A2C96" w:rsidRDefault="001A2C96" w:rsidP="001A2C96">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62EE965" id="_x0000_s1042"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" filled="f" strokeweight=".48pt">
                <v:path arrowok="t"/>
                <v:textbox inset="0,0,0,0">
                  <w:txbxContent>
                    <w:p w14:paraId="4161B649" w14:textId="5B4D3290" w:rsidR="001A2C96" w:rsidRDefault="001A2C96" w:rsidP="001A2C96">
                      <w:pPr>
                        <w:spacing w:before="21" w:line="252" w:lineRule="exact"/>
                        <w:ind w:left="109"/>
                        <w:jc w:val="both"/>
                        <w:rPr>
                          <w:b/>
                        </w:rPr>
                      </w:pPr>
                      <w:r>
                        <w:rPr>
                          <w:b/>
                        </w:rPr>
                        <w:t>Standard</w:t>
                      </w:r>
                      <w:r>
                        <w:rPr>
                          <w:b/>
                          <w:spacing w:val="-2"/>
                        </w:rPr>
                        <w:t xml:space="preserve"> 1</w:t>
                      </w:r>
                    </w:p>
                    <w:p w14:paraId="248B5D9D" w14:textId="0C4AD72D" w:rsidR="001A2C96" w:rsidRPr="00BF4D9F" w:rsidRDefault="001A2C96" w:rsidP="001A2C96">
                      <w:pPr>
                        <w:spacing w:line="242" w:lineRule="auto"/>
                        <w:ind w:left="109" w:right="110"/>
                        <w:jc w:val="both"/>
                        <w:rPr>
                          <w:b/>
                          <w:bCs/>
                          <w:color w:val="000000" w:themeColor="text1"/>
                        </w:rPr>
                      </w:pPr>
                      <w:r w:rsidRPr="00BF4D9F">
                        <w:rPr>
                          <w:b/>
                          <w:bCs/>
                          <w:color w:val="000000" w:themeColor="text1"/>
                        </w:rPr>
                        <w:t xml:space="preserve">The </w:t>
                      </w:r>
                      <w:del w:id="1011" w:author="Matthews, Jolie" w:date="2026-03-05T14:14:00Z" w16du:dateUtc="2026-03-05T19:14:00Z">
                        <w:r w:rsidRPr="00BF4D9F" w:rsidDel="00D2083F">
                          <w:rPr>
                            <w:b/>
                            <w:bCs/>
                            <w:color w:val="000000" w:themeColor="text1"/>
                          </w:rPr>
                          <w:delText>pharmacy benefit manager</w:delText>
                        </w:r>
                      </w:del>
                      <w:ins w:id="1012" w:author="Matthews, Jolie" w:date="2026-03-05T14:14:00Z" w16du:dateUtc="2026-03-05T19:14:00Z">
                        <w:r w:rsidR="00D2083F">
                          <w:rPr>
                            <w:b/>
                            <w:bCs/>
                            <w:color w:val="000000" w:themeColor="text1"/>
                          </w:rPr>
                          <w:t>PBM</w:t>
                        </w:r>
                      </w:ins>
                      <w:r w:rsidRPr="00BF4D9F">
                        <w:rPr>
                          <w:b/>
                          <w:bCs/>
                          <w:color w:val="000000" w:themeColor="text1"/>
                        </w:rPr>
                        <w:t xml:space="preserve"> </w:t>
                      </w:r>
                      <w:del w:id="1013" w:author="Matthews, Jolie" w:date="2026-03-11T11:25:00Z" w16du:dateUtc="2026-03-11T15:25:00Z">
                        <w:r w:rsidRPr="00BF4D9F" w:rsidDel="00424665">
                          <w:rPr>
                            <w:b/>
                            <w:bCs/>
                            <w:color w:val="000000" w:themeColor="text1"/>
                          </w:rPr>
                          <w:delText xml:space="preserve">establishes and maintains a </w:delText>
                        </w:r>
                      </w:del>
                      <w:ins w:id="1014" w:author="Matthews, Jolie" w:date="2026-03-11T11:25:00Z" w16du:dateUtc="2026-03-11T15:25:00Z">
                        <w:r w:rsidR="00424665">
                          <w:rPr>
                            <w:b/>
                            <w:bCs/>
                            <w:color w:val="000000" w:themeColor="text1"/>
                          </w:rPr>
                          <w:t xml:space="preserve">operates its </w:t>
                        </w:r>
                      </w:ins>
                      <w:r w:rsidRPr="00BF4D9F">
                        <w:rPr>
                          <w:b/>
                          <w:bCs/>
                          <w:color w:val="000000" w:themeColor="text1"/>
                        </w:rPr>
                        <w:t>utilization review program in compliance with applicable statutes, rules and regulations.</w:t>
                      </w:r>
                    </w:p>
                    <w:p w14:paraId="5C9AE8E2" w14:textId="734F1545" w:rsidR="001A2C96" w:rsidRPr="00BF4D9F" w:rsidRDefault="001A2C96" w:rsidP="001A2C96">
                      <w:pPr>
                        <w:spacing w:line="242" w:lineRule="auto"/>
                        <w:ind w:left="109" w:right="110"/>
                        <w:jc w:val="both"/>
                        <w:rPr>
                          <w:b/>
                          <w:bCs/>
                        </w:rPr>
                      </w:pPr>
                    </w:p>
                    <w:p w14:paraId="3DE50230" w14:textId="77777777" w:rsidR="001A2C96" w:rsidRDefault="001A2C96" w:rsidP="001A2C96">
                      <w:pPr>
                        <w:spacing w:line="242" w:lineRule="auto"/>
                        <w:ind w:left="109" w:right="110"/>
                        <w:jc w:val="both"/>
                        <w:rPr>
                          <w:b/>
                        </w:rPr>
                      </w:pPr>
                      <w:r>
                        <w:rPr>
                          <w:color w:val="000000" w:themeColor="text1"/>
                        </w:rPr>
                        <w:t xml:space="preserve">.  </w:t>
                      </w:r>
                    </w:p>
                  </w:txbxContent>
                </v:textbox>
                <w10:anchorlock/>
              </v:shape>
            </w:pict>
          </mc:Fallback>
        </mc:AlternateContent>
      </w:r>
    </w:p>
    <w:p w14:paraId="16962FDC" w14:textId="5147D594" w:rsidR="001A2C96" w:rsidRPr="001A2C96" w:rsidRDefault="001A2C96" w:rsidP="000D3F76">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015" w:author="Matthews, Jolie" w:date="2026-03-13T07:58:00Z" w16du:dateUtc="2026-03-13T11:58:00Z">
        <w:r w:rsidR="00974542">
          <w:t xml:space="preserve"> or payor</w:t>
        </w:r>
      </w:ins>
      <w:r>
        <w:t xml:space="preserve">. </w:t>
      </w:r>
    </w:p>
    <w:p w14:paraId="6F17E7B5" w14:textId="77777777" w:rsidR="001A2C96" w:rsidRPr="001A2C96" w:rsidRDefault="001A2C96" w:rsidP="000D3F76">
      <w:pPr>
        <w:pStyle w:val="BodyText"/>
        <w:tabs>
          <w:tab w:val="left" w:pos="1080"/>
        </w:tabs>
        <w:spacing w:before="264"/>
      </w:pPr>
      <w:r w:rsidRPr="001A2C96">
        <w:rPr>
          <w:b/>
        </w:rPr>
        <w:t>Priority:</w:t>
      </w:r>
      <w:r w:rsidRPr="001A2C96">
        <w:rPr>
          <w:b/>
        </w:rPr>
        <w:tab/>
      </w:r>
      <w:r w:rsidRPr="001A2C96">
        <w:t>Essential</w:t>
      </w:r>
    </w:p>
    <w:p w14:paraId="032102DE" w14:textId="77777777" w:rsidR="001A2C96" w:rsidRPr="001A2C96" w:rsidRDefault="001A2C96" w:rsidP="001A2C96">
      <w:pPr>
        <w:pStyle w:val="BodyText"/>
        <w:spacing w:before="264"/>
        <w:rPr>
          <w:b/>
          <w:bCs/>
        </w:rPr>
      </w:pPr>
      <w:r w:rsidRPr="001A2C96">
        <w:rPr>
          <w:b/>
          <w:bCs/>
        </w:rPr>
        <w:t>Documents to be Reviewed</w:t>
      </w:r>
    </w:p>
    <w:bookmarkEnd w:id="1005"/>
    <w:p w14:paraId="075E1DC8" w14:textId="56DB745A" w:rsidR="00500DBC" w:rsidRDefault="00500DBC">
      <w:pPr>
        <w:pStyle w:val="BodyText"/>
        <w:tabs>
          <w:tab w:val="left" w:pos="594"/>
        </w:tabs>
        <w:spacing w:before="266"/>
        <w:ind w:left="721" w:right="552" w:hanging="721"/>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t>regulations,</w:t>
      </w:r>
      <w:r>
        <w:rPr>
          <w:spacing w:val="-4"/>
        </w:rPr>
        <w:t xml:space="preserve"> </w:t>
      </w:r>
      <w:r>
        <w:t>including</w:t>
      </w:r>
      <w:r>
        <w:rPr>
          <w:spacing w:val="-3"/>
        </w:rPr>
        <w:t xml:space="preserve"> </w:t>
      </w:r>
      <w:r>
        <w:t>those</w:t>
      </w:r>
      <w:r>
        <w:rPr>
          <w:spacing w:val="-4"/>
        </w:rPr>
        <w:t xml:space="preserve"> </w:t>
      </w:r>
      <w:r>
        <w:t>related</w:t>
      </w:r>
      <w:r>
        <w:rPr>
          <w:spacing w:val="-4"/>
        </w:rPr>
        <w:t xml:space="preserve"> </w:t>
      </w:r>
      <w:r>
        <w:t>to</w:t>
      </w:r>
      <w:r>
        <w:rPr>
          <w:spacing w:val="-4"/>
        </w:rPr>
        <w:t xml:space="preserve"> </w:t>
      </w:r>
      <w:r>
        <w:t>mandated</w:t>
      </w:r>
      <w:r>
        <w:rPr>
          <w:spacing w:val="-4"/>
        </w:rPr>
        <w:t xml:space="preserve"> </w:t>
      </w:r>
      <w:r>
        <w:t>benefits</w:t>
      </w:r>
      <w:r>
        <w:rPr>
          <w:spacing w:val="-5"/>
        </w:rPr>
        <w:t xml:space="preserve"> </w:t>
      </w:r>
      <w:r>
        <w:t xml:space="preserve">and </w:t>
      </w:r>
      <w:r>
        <w:rPr>
          <w:spacing w:val="-2"/>
        </w:rPr>
        <w:t>services</w:t>
      </w:r>
      <w:ins w:id="1016" w:author="Matthews, Jolie" w:date="2026-03-09T16:24:00Z" w16du:dateUtc="2026-03-09T20:24:00Z">
        <w:r w:rsidR="003D2C85">
          <w:rPr>
            <w:spacing w:val="-2"/>
          </w:rPr>
          <w:t>.</w:t>
        </w:r>
      </w:ins>
    </w:p>
    <w:p w14:paraId="40A93F9F" w14:textId="77777777" w:rsidR="00500DBC" w:rsidRDefault="00500DBC">
      <w:pPr>
        <w:pStyle w:val="BodyText"/>
      </w:pPr>
    </w:p>
    <w:p w14:paraId="37FA98EB" w14:textId="42437740" w:rsidR="00500DBC" w:rsidRDefault="00500DBC">
      <w:pPr>
        <w:pStyle w:val="BodyText"/>
        <w:tabs>
          <w:tab w:val="left" w:pos="594"/>
        </w:tabs>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1017" w:author="Matthews, Jolie" w:date="2026-03-09T16:25:00Z" w16du:dateUtc="2026-03-09T20:25:00Z">
        <w:r w:rsidR="003D2C85">
          <w:rPr>
            <w:spacing w:val="-2"/>
          </w:rPr>
          <w:t>.</w:t>
        </w:r>
      </w:ins>
    </w:p>
    <w:p w14:paraId="23C94744" w14:textId="77777777" w:rsidR="00500DBC" w:rsidRDefault="00500DBC">
      <w:pPr>
        <w:pStyle w:val="BodyText"/>
        <w:spacing w:before="2"/>
      </w:pPr>
    </w:p>
    <w:p w14:paraId="7BBFB1A6" w14:textId="0A43422E" w:rsidR="00500DBC" w:rsidRDefault="00500DBC">
      <w:pPr>
        <w:pStyle w:val="BodyText"/>
        <w:tabs>
          <w:tab w:val="left" w:pos="594"/>
        </w:tabs>
        <w:spacing w:before="1"/>
      </w:pPr>
      <w:r>
        <w:rPr>
          <w:u w:val="single"/>
        </w:rPr>
        <w:tab/>
      </w:r>
      <w:r>
        <w:t>Utilization</w:t>
      </w:r>
      <w:r>
        <w:rPr>
          <w:spacing w:val="-3"/>
        </w:rPr>
        <w:t xml:space="preserve"> </w:t>
      </w:r>
      <w:r>
        <w:t>review</w:t>
      </w:r>
      <w:r>
        <w:rPr>
          <w:spacing w:val="-4"/>
        </w:rPr>
        <w:t xml:space="preserve"> </w:t>
      </w:r>
      <w:proofErr w:type="gramStart"/>
      <w:r>
        <w:t>program</w:t>
      </w:r>
      <w:proofErr w:type="gramEnd"/>
      <w:r>
        <w:rPr>
          <w:spacing w:val="-4"/>
        </w:rPr>
        <w:t xml:space="preserve"> </w:t>
      </w:r>
      <w:r>
        <w:t>or</w:t>
      </w:r>
      <w:r>
        <w:rPr>
          <w:spacing w:val="-3"/>
        </w:rPr>
        <w:t xml:space="preserve"> </w:t>
      </w:r>
      <w:r>
        <w:t>plan</w:t>
      </w:r>
      <w:r>
        <w:rPr>
          <w:spacing w:val="-2"/>
        </w:rPr>
        <w:t xml:space="preserve"> documentation</w:t>
      </w:r>
      <w:ins w:id="1018" w:author="Matthews, Jolie" w:date="2026-03-09T16:25:00Z" w16du:dateUtc="2026-03-09T20:25:00Z">
        <w:r w:rsidR="003D2C85">
          <w:rPr>
            <w:spacing w:val="-2"/>
          </w:rPr>
          <w:t>.</w:t>
        </w:r>
      </w:ins>
    </w:p>
    <w:p w14:paraId="040F251E" w14:textId="42D5F671" w:rsidR="00500DBC" w:rsidRDefault="00500DBC">
      <w:pPr>
        <w:pStyle w:val="BodyText"/>
        <w:tabs>
          <w:tab w:val="left" w:pos="594"/>
        </w:tabs>
        <w:spacing w:before="266"/>
      </w:pPr>
      <w:r>
        <w:rPr>
          <w:u w:val="single"/>
        </w:rPr>
        <w:tab/>
      </w:r>
      <w:r>
        <w:t>Medical</w:t>
      </w:r>
      <w:r>
        <w:rPr>
          <w:spacing w:val="-5"/>
        </w:rPr>
        <w:t xml:space="preserve"> </w:t>
      </w:r>
      <w:r>
        <w:t>criteria</w:t>
      </w:r>
      <w:r>
        <w:rPr>
          <w:spacing w:val="-3"/>
        </w:rPr>
        <w:t xml:space="preserve"> </w:t>
      </w:r>
      <w:r>
        <w:t>used</w:t>
      </w:r>
      <w:r>
        <w:rPr>
          <w:spacing w:val="-3"/>
        </w:rPr>
        <w:t xml:space="preserve"> </w:t>
      </w:r>
      <w:r>
        <w:t>to</w:t>
      </w:r>
      <w:r>
        <w:rPr>
          <w:spacing w:val="-3"/>
        </w:rPr>
        <w:t xml:space="preserve"> </w:t>
      </w:r>
      <w:r>
        <w:t>make utilization</w:t>
      </w:r>
      <w:r>
        <w:rPr>
          <w:spacing w:val="-3"/>
        </w:rPr>
        <w:t xml:space="preserve"> </w:t>
      </w:r>
      <w:r>
        <w:t>review</w:t>
      </w:r>
      <w:r>
        <w:rPr>
          <w:spacing w:val="-4"/>
        </w:rPr>
        <w:t xml:space="preserve"> </w:t>
      </w:r>
      <w:r>
        <w:rPr>
          <w:spacing w:val="-2"/>
        </w:rPr>
        <w:t>determinations</w:t>
      </w:r>
      <w:ins w:id="1019" w:author="Matthews, Jolie" w:date="2026-03-09T16:25:00Z" w16du:dateUtc="2026-03-09T20:25:00Z">
        <w:r w:rsidR="003D2C85">
          <w:rPr>
            <w:spacing w:val="-2"/>
          </w:rPr>
          <w:t>.</w:t>
        </w:r>
      </w:ins>
    </w:p>
    <w:p w14:paraId="540FB475" w14:textId="77777777" w:rsidR="00500DBC" w:rsidRDefault="00500DBC">
      <w:pPr>
        <w:pStyle w:val="BodyText"/>
        <w:spacing w:before="3"/>
      </w:pPr>
    </w:p>
    <w:p w14:paraId="798ACE0F" w14:textId="355C0807" w:rsidR="00500DBC" w:rsidRDefault="00500DBC">
      <w:pPr>
        <w:pStyle w:val="BodyText"/>
        <w:tabs>
          <w:tab w:val="left" w:pos="594"/>
        </w:tabs>
        <w:spacing w:before="1"/>
      </w:pPr>
      <w:r>
        <w:rPr>
          <w:u w:val="single"/>
        </w:rPr>
        <w:tab/>
      </w:r>
      <w:r>
        <w:t>Job</w:t>
      </w:r>
      <w:r>
        <w:rPr>
          <w:spacing w:val="-6"/>
        </w:rPr>
        <w:t xml:space="preserve"> </w:t>
      </w:r>
      <w:r>
        <w:t>description</w:t>
      </w:r>
      <w:r>
        <w:rPr>
          <w:spacing w:val="-4"/>
        </w:rPr>
        <w:t xml:space="preserve"> </w:t>
      </w:r>
      <w:r>
        <w:t>of</w:t>
      </w:r>
      <w:r>
        <w:rPr>
          <w:spacing w:val="-6"/>
        </w:rPr>
        <w:t xml:space="preserve"> </w:t>
      </w:r>
      <w:r>
        <w:t>the</w:t>
      </w:r>
      <w:r>
        <w:rPr>
          <w:spacing w:val="-3"/>
        </w:rPr>
        <w:t xml:space="preserve"> </w:t>
      </w:r>
      <w:r>
        <w:t>staff</w:t>
      </w:r>
      <w:r>
        <w:rPr>
          <w:spacing w:val="-1"/>
        </w:rPr>
        <w:t xml:space="preserve"> </w:t>
      </w:r>
      <w:proofErr w:type="gramStart"/>
      <w:r>
        <w:t>position</w:t>
      </w:r>
      <w:proofErr w:type="gramEnd"/>
      <w:r>
        <w:t xml:space="preserve"> functionally</w:t>
      </w:r>
      <w:r>
        <w:rPr>
          <w:spacing w:val="-3"/>
        </w:rPr>
        <w:t xml:space="preserve"> </w:t>
      </w:r>
      <w:r>
        <w:t>responsible</w:t>
      </w:r>
      <w:r>
        <w:rPr>
          <w:spacing w:val="-3"/>
        </w:rPr>
        <w:t xml:space="preserve"> </w:t>
      </w:r>
      <w:r>
        <w:t>for</w:t>
      </w:r>
      <w:r>
        <w:rPr>
          <w:spacing w:val="-4"/>
        </w:rPr>
        <w:t xml:space="preserve"> </w:t>
      </w:r>
      <w:r>
        <w:t>day-to-day</w:t>
      </w:r>
      <w:r>
        <w:rPr>
          <w:spacing w:val="-3"/>
        </w:rPr>
        <w:t xml:space="preserve"> </w:t>
      </w:r>
      <w:r>
        <w:rPr>
          <w:spacing w:val="-2"/>
        </w:rPr>
        <w:t>management</w:t>
      </w:r>
      <w:ins w:id="1020" w:author="Matthews, Jolie" w:date="2026-03-09T16:25:00Z" w16du:dateUtc="2026-03-09T20:25:00Z">
        <w:r w:rsidR="003D2C85">
          <w:rPr>
            <w:spacing w:val="-2"/>
          </w:rPr>
          <w:t>.</w:t>
        </w:r>
      </w:ins>
    </w:p>
    <w:p w14:paraId="5D100252" w14:textId="6AE983FD" w:rsidR="00500DBC" w:rsidRDefault="00500DBC">
      <w:pPr>
        <w:pStyle w:val="BodyText"/>
        <w:tabs>
          <w:tab w:val="left" w:pos="594"/>
        </w:tabs>
        <w:spacing w:before="266"/>
      </w:pPr>
      <w:r>
        <w:rPr>
          <w:u w:val="single"/>
        </w:rPr>
        <w:tab/>
      </w:r>
      <w:r>
        <w:t>Minutes</w:t>
      </w:r>
      <w:r>
        <w:rPr>
          <w:spacing w:val="-6"/>
        </w:rPr>
        <w:t xml:space="preserve"> </w:t>
      </w:r>
      <w:r>
        <w:t>of</w:t>
      </w:r>
      <w:r>
        <w:rPr>
          <w:spacing w:val="-6"/>
        </w:rPr>
        <w:t xml:space="preserve"> </w:t>
      </w:r>
      <w:r>
        <w:t xml:space="preserve">the </w:t>
      </w:r>
      <w:del w:id="1021" w:author="Matthews, Jolie" w:date="2026-03-05T14:17:00Z" w16du:dateUtc="2026-03-05T19:17:00Z">
        <w:r w:rsidDel="00AA06D8">
          <w:delText>Pharmacy</w:delText>
        </w:r>
        <w:r w:rsidDel="00AA06D8">
          <w:rPr>
            <w:spacing w:val="-3"/>
          </w:rPr>
          <w:delText xml:space="preserve"> </w:delText>
        </w:r>
        <w:r w:rsidDel="00AA06D8">
          <w:delText>Benefit</w:delText>
        </w:r>
        <w:r w:rsidDel="00AA06D8">
          <w:rPr>
            <w:spacing w:val="-3"/>
          </w:rPr>
          <w:delText xml:space="preserve"> </w:delText>
        </w:r>
        <w:r w:rsidDel="00AA06D8">
          <w:delText>Managers’</w:delText>
        </w:r>
      </w:del>
      <w:ins w:id="1022" w:author="Matthews, Jolie" w:date="2026-03-05T14:17:00Z" w16du:dateUtc="2026-03-05T19:17:00Z">
        <w:r w:rsidR="00AA06D8">
          <w:t>PBM’s</w:t>
        </w:r>
      </w:ins>
      <w:r>
        <w:rPr>
          <w:spacing w:val="-2"/>
        </w:rPr>
        <w:t xml:space="preserve"> </w:t>
      </w:r>
      <w:r>
        <w:t>board</w:t>
      </w:r>
      <w:r>
        <w:rPr>
          <w:spacing w:val="-4"/>
        </w:rPr>
        <w:t xml:space="preserve"> </w:t>
      </w:r>
      <w:r>
        <w:t>of</w:t>
      </w:r>
      <w:r>
        <w:rPr>
          <w:spacing w:val="-5"/>
        </w:rPr>
        <w:t xml:space="preserve"> </w:t>
      </w:r>
      <w:r>
        <w:rPr>
          <w:spacing w:val="-2"/>
        </w:rPr>
        <w:t>directors</w:t>
      </w:r>
      <w:ins w:id="1023" w:author="Matthews, Jolie" w:date="2026-03-09T16:25:00Z" w16du:dateUtc="2026-03-09T20:25:00Z">
        <w:r w:rsidR="003D2C85">
          <w:rPr>
            <w:spacing w:val="-2"/>
          </w:rPr>
          <w:t>.</w:t>
        </w:r>
      </w:ins>
    </w:p>
    <w:p w14:paraId="4A35DAC8" w14:textId="53FCE789" w:rsidR="00500DBC" w:rsidRDefault="00500DBC">
      <w:pPr>
        <w:pStyle w:val="BodyText"/>
        <w:tabs>
          <w:tab w:val="left" w:pos="594"/>
        </w:tabs>
        <w:spacing w:before="267"/>
      </w:pPr>
      <w:r>
        <w:rPr>
          <w:u w:val="single"/>
        </w:rPr>
        <w:tab/>
      </w:r>
      <w:r>
        <w:t>Minutes</w:t>
      </w:r>
      <w:r>
        <w:rPr>
          <w:spacing w:val="-7"/>
        </w:rPr>
        <w:t xml:space="preserve"> </w:t>
      </w:r>
      <w:r>
        <w:t>of</w:t>
      </w:r>
      <w:r>
        <w:rPr>
          <w:spacing w:val="-6"/>
        </w:rPr>
        <w:t xml:space="preserve"> </w:t>
      </w:r>
      <w:r>
        <w:t>the</w:t>
      </w:r>
      <w:r>
        <w:rPr>
          <w:spacing w:val="-1"/>
        </w:rPr>
        <w:t xml:space="preserve"> </w:t>
      </w:r>
      <w:del w:id="1024" w:author="Matthews, Jolie" w:date="2026-03-05T14:18:00Z" w16du:dateUtc="2026-03-05T19:18:00Z">
        <w:r w:rsidDel="00257667">
          <w:delText>Pharmacy</w:delText>
        </w:r>
        <w:r w:rsidDel="00257667">
          <w:rPr>
            <w:spacing w:val="-3"/>
          </w:rPr>
          <w:delText xml:space="preserve"> </w:delText>
        </w:r>
        <w:r w:rsidDel="00257667">
          <w:delText>Benefit</w:delText>
        </w:r>
        <w:r w:rsidDel="00257667">
          <w:rPr>
            <w:spacing w:val="-3"/>
          </w:rPr>
          <w:delText xml:space="preserve"> </w:delText>
        </w:r>
        <w:r w:rsidDel="00257667">
          <w:delText>Managers’</w:delText>
        </w:r>
      </w:del>
      <w:ins w:id="1025" w:author="Matthews, Jolie" w:date="2026-03-05T14:18:00Z" w16du:dateUtc="2026-03-05T19:18:00Z">
        <w:r w:rsidR="00257667">
          <w:t>PBM’s</w:t>
        </w:r>
      </w:ins>
      <w:r>
        <w:t xml:space="preserve"> utilization</w:t>
      </w:r>
      <w:r>
        <w:rPr>
          <w:spacing w:val="-5"/>
        </w:rPr>
        <w:t xml:space="preserve"> </w:t>
      </w:r>
      <w:r>
        <w:t>review</w:t>
      </w:r>
      <w:r>
        <w:rPr>
          <w:spacing w:val="-5"/>
        </w:rPr>
        <w:t xml:space="preserve"> </w:t>
      </w:r>
      <w:r>
        <w:rPr>
          <w:spacing w:val="-2"/>
        </w:rPr>
        <w:t>committee</w:t>
      </w:r>
      <w:ins w:id="1026" w:author="Matthews, Jolie" w:date="2026-03-09T16:25:00Z" w16du:dateUtc="2026-03-09T20:25:00Z">
        <w:r w:rsidR="003D2C85">
          <w:rPr>
            <w:spacing w:val="-2"/>
          </w:rPr>
          <w:t>.</w:t>
        </w:r>
      </w:ins>
    </w:p>
    <w:p w14:paraId="0F170014" w14:textId="77777777" w:rsidR="00500DBC" w:rsidRDefault="00500DBC">
      <w:pPr>
        <w:pStyle w:val="BodyText"/>
        <w:spacing w:before="3"/>
      </w:pPr>
    </w:p>
    <w:p w14:paraId="006AB571" w14:textId="5C0023C3" w:rsidR="00500DBC" w:rsidRDefault="00500DBC">
      <w:pPr>
        <w:pStyle w:val="BodyText"/>
        <w:tabs>
          <w:tab w:val="left" w:pos="594"/>
        </w:tabs>
        <w:rPr>
          <w:spacing w:val="-2"/>
        </w:rPr>
      </w:pPr>
      <w:r>
        <w:rPr>
          <w:u w:val="single"/>
        </w:rPr>
        <w:tab/>
      </w:r>
      <w:r>
        <w:t>Documentation</w:t>
      </w:r>
      <w:r>
        <w:rPr>
          <w:spacing w:val="-6"/>
        </w:rPr>
        <w:t xml:space="preserve"> </w:t>
      </w:r>
      <w:r>
        <w:t>of</w:t>
      </w:r>
      <w:r>
        <w:rPr>
          <w:spacing w:val="-6"/>
        </w:rPr>
        <w:t xml:space="preserve"> </w:t>
      </w:r>
      <w:r>
        <w:t>clinical</w:t>
      </w:r>
      <w:r>
        <w:rPr>
          <w:spacing w:val="-3"/>
        </w:rPr>
        <w:t xml:space="preserve"> </w:t>
      </w:r>
      <w:r>
        <w:t>staff</w:t>
      </w:r>
      <w:r>
        <w:rPr>
          <w:spacing w:val="-6"/>
        </w:rPr>
        <w:t xml:space="preserve"> </w:t>
      </w:r>
      <w:r>
        <w:t>credentialing</w:t>
      </w:r>
      <w:r>
        <w:rPr>
          <w:spacing w:val="-3"/>
        </w:rPr>
        <w:t xml:space="preserve"> </w:t>
      </w:r>
      <w:r>
        <w:t>maintenance</w:t>
      </w:r>
      <w:r>
        <w:rPr>
          <w:spacing w:val="-2"/>
        </w:rPr>
        <w:t xml:space="preserve"> </w:t>
      </w:r>
      <w:r>
        <w:t>and</w:t>
      </w:r>
      <w:r>
        <w:rPr>
          <w:spacing w:val="-4"/>
        </w:rPr>
        <w:t xml:space="preserve"> </w:t>
      </w:r>
      <w:r>
        <w:t>education</w:t>
      </w:r>
      <w:r>
        <w:rPr>
          <w:spacing w:val="-3"/>
        </w:rPr>
        <w:t xml:space="preserve"> </w:t>
      </w:r>
      <w:r>
        <w:rPr>
          <w:spacing w:val="-2"/>
        </w:rPr>
        <w:t>requirements</w:t>
      </w:r>
      <w:ins w:id="1027" w:author="Matthews, Jolie" w:date="2026-03-09T16:25:00Z" w16du:dateUtc="2026-03-09T20:25:00Z">
        <w:r w:rsidR="003D2C85">
          <w:rPr>
            <w:spacing w:val="-2"/>
          </w:rPr>
          <w:t>.</w:t>
        </w:r>
      </w:ins>
    </w:p>
    <w:p w14:paraId="627EB953" w14:textId="77777777" w:rsidR="00926D5C" w:rsidRDefault="00926D5C">
      <w:pPr>
        <w:pStyle w:val="BodyText"/>
        <w:tabs>
          <w:tab w:val="left" w:pos="594"/>
        </w:tabs>
      </w:pPr>
    </w:p>
    <w:p w14:paraId="44C0DD16" w14:textId="74BA3A46" w:rsidR="00926D5C" w:rsidRDefault="00500DBC" w:rsidP="00926D5C">
      <w:pPr>
        <w:pStyle w:val="BodyText"/>
        <w:tabs>
          <w:tab w:val="left" w:pos="594"/>
        </w:tabs>
        <w:ind w:right="6206"/>
      </w:pPr>
      <w:r>
        <w:rPr>
          <w:u w:val="single"/>
        </w:rPr>
        <w:tab/>
      </w:r>
      <w:r>
        <w:t>Program</w:t>
      </w:r>
      <w:r>
        <w:rPr>
          <w:spacing w:val="-13"/>
        </w:rPr>
        <w:t xml:space="preserve"> </w:t>
      </w:r>
      <w:r>
        <w:t>assessment</w:t>
      </w:r>
      <w:r>
        <w:rPr>
          <w:spacing w:val="-12"/>
        </w:rPr>
        <w:t xml:space="preserve"> </w:t>
      </w:r>
      <w:r>
        <w:t>reports</w:t>
      </w:r>
      <w:ins w:id="1028" w:author="Matthews, Jolie" w:date="2026-03-09T16:25:00Z" w16du:dateUtc="2026-03-09T20:25:00Z">
        <w:r w:rsidR="003D2C85">
          <w:t>.</w:t>
        </w:r>
      </w:ins>
    </w:p>
    <w:p w14:paraId="33CE441C" w14:textId="77777777" w:rsidR="00926D5C" w:rsidRDefault="00926D5C" w:rsidP="00926D5C">
      <w:pPr>
        <w:pStyle w:val="BodyText"/>
        <w:tabs>
          <w:tab w:val="left" w:pos="594"/>
        </w:tabs>
        <w:ind w:right="6206"/>
      </w:pPr>
    </w:p>
    <w:p w14:paraId="7FC9ACB0" w14:textId="77777777" w:rsidR="00926D5C" w:rsidRDefault="00926D5C" w:rsidP="00926D5C">
      <w:pPr>
        <w:pStyle w:val="BodyText"/>
        <w:tabs>
          <w:tab w:val="left" w:pos="594"/>
        </w:tabs>
        <w:ind w:right="6206"/>
      </w:pPr>
    </w:p>
    <w:p w14:paraId="18BF700B" w14:textId="2134C080" w:rsidR="00500DBC" w:rsidRDefault="00500DBC" w:rsidP="00926D5C">
      <w:pPr>
        <w:pStyle w:val="BodyText"/>
        <w:tabs>
          <w:tab w:val="left" w:pos="594"/>
        </w:tabs>
        <w:ind w:right="6206"/>
      </w:pPr>
      <w:r>
        <w:t>Others</w:t>
      </w:r>
      <w:r w:rsidR="00926D5C">
        <w:t xml:space="preserve"> </w:t>
      </w:r>
      <w:r>
        <w:t>Reviewed</w:t>
      </w:r>
    </w:p>
    <w:p w14:paraId="033A0E1F" w14:textId="77777777" w:rsidR="00500DBC" w:rsidRDefault="00500DBC">
      <w:pPr>
        <w:pStyle w:val="BodyText"/>
        <w:spacing w:before="10"/>
        <w:rPr>
          <w:sz w:val="18"/>
        </w:rPr>
      </w:pPr>
    </w:p>
    <w:p w14:paraId="653C7C1C" w14:textId="77777777" w:rsidR="00500DBC" w:rsidRDefault="00500DBC">
      <w:pPr>
        <w:spacing w:line="20" w:lineRule="exact"/>
        <w:ind w:left="-8"/>
        <w:rPr>
          <w:sz w:val="2"/>
        </w:rPr>
      </w:pPr>
      <w:r>
        <w:rPr>
          <w:noProof/>
          <w:sz w:val="2"/>
        </w:rPr>
        <mc:AlternateContent>
          <mc:Choice Requires="wpg">
            <w:drawing>
              <wp:inline distT="0" distB="0" distL="0" distR="0" wp14:anchorId="50FCA32F" wp14:editId="070D30BF">
                <wp:extent cx="3235325" cy="9525"/>
                <wp:effectExtent l="9525" t="0" r="317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 name="Graphic 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3FE6C5" id="Group 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K2roV6CAgAA&#10;AwYAAA4AAAAAAAAAAAAAAAAALgIAAGRycy9lMm9Eb2MueG1sUEsBAi0AFAAGAAgAAAAhAPODz7Da&#10;AAAAAwEAAA8AAAAAAAAAAAAAAAAA3AQAAGRycy9kb3ducmV2LnhtbFBLBQYAAAAABAAEAPMAAADj&#10;BQAAAAA=&#10;">
                <v:shape id="Graphic 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" path="m,l349250,em381101,l3235312,e" filled="f" strokeweight=".25222mm">
                  <v:path arrowok="t"/>
                </v:shape>
                <w10:anchorlock/>
              </v:group>
            </w:pict>
          </mc:Fallback>
        </mc:AlternateContent>
      </w:r>
    </w:p>
    <w:p w14:paraId="5C723340" w14:textId="77777777" w:rsidR="00500DBC" w:rsidRDefault="00500DBC">
      <w:pPr>
        <w:pStyle w:val="BodyText"/>
        <w:rPr>
          <w:sz w:val="20"/>
        </w:rPr>
      </w:pPr>
    </w:p>
    <w:p w14:paraId="2424F4B8" w14:textId="77777777" w:rsidR="00500DBC" w:rsidRDefault="00500DBC">
      <w:pPr>
        <w:pStyle w:val="BodyText"/>
        <w:spacing w:before="31"/>
        <w:rPr>
          <w:sz w:val="20"/>
        </w:rPr>
      </w:pPr>
    </w:p>
    <w:p w14:paraId="38CD01D9" w14:textId="77777777" w:rsidR="00500DBC" w:rsidRDefault="00500DBC">
      <w:pPr>
        <w:spacing w:line="20" w:lineRule="exact"/>
        <w:ind w:left="-8"/>
        <w:rPr>
          <w:sz w:val="2"/>
        </w:rPr>
      </w:pPr>
      <w:r>
        <w:rPr>
          <w:noProof/>
          <w:sz w:val="2"/>
        </w:rPr>
        <mc:AlternateContent>
          <mc:Choice Requires="wpg">
            <w:drawing>
              <wp:inline distT="0" distB="0" distL="0" distR="0" wp14:anchorId="2013CDBB" wp14:editId="32C83735">
                <wp:extent cx="3235325" cy="9525"/>
                <wp:effectExtent l="9525" t="0" r="317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4" name="Graphic 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60691F" id="Group 3"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JrDJE+CAgAA&#10;AwYAAA4AAAAAAAAAAAAAAAAALgIAAGRycy9lMm9Eb2MueG1sUEsBAi0AFAAGAAgAAAAhAPODz7Da&#10;AAAAAwEAAA8AAAAAAAAAAAAAAAAA3AQAAGRycy9kb3ducmV2LnhtbFBLBQYAAAAABAAEAPMAAADj&#10;BQAAAAA=&#10;">
                <v:shape id="Graphic 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" path="m,l349250,em381101,l3235312,e" filled="f" strokeweight=".25222mm">
                  <v:path arrowok="t"/>
                </v:shape>
                <w10:anchorlock/>
              </v:group>
            </w:pict>
          </mc:Fallback>
        </mc:AlternateContent>
      </w:r>
    </w:p>
    <w:p w14:paraId="2BCCB4DB" w14:textId="77777777" w:rsidR="00500DBC" w:rsidRDefault="00500DBC">
      <w:pPr>
        <w:pStyle w:val="BodyText"/>
        <w:spacing w:before="13"/>
      </w:pPr>
    </w:p>
    <w:p w14:paraId="6742F2EC" w14:textId="790EF0C3" w:rsidR="00500DBC" w:rsidRPr="007B0A1E" w:rsidRDefault="00500DBC" w:rsidP="00926D5C">
      <w:pPr>
        <w:pStyle w:val="BodyText"/>
        <w:rPr>
          <w:b/>
          <w:bCs/>
        </w:rPr>
      </w:pPr>
      <w:r w:rsidRPr="007B0A1E">
        <w:rPr>
          <w:b/>
          <w:bCs/>
        </w:rPr>
        <w:t>Review</w:t>
      </w:r>
      <w:r w:rsidRPr="007B0A1E">
        <w:rPr>
          <w:b/>
          <w:bCs/>
          <w:spacing w:val="-5"/>
        </w:rPr>
        <w:t xml:space="preserve"> </w:t>
      </w:r>
      <w:r w:rsidRPr="007B0A1E">
        <w:rPr>
          <w:b/>
          <w:bCs/>
        </w:rPr>
        <w:t>Procedures</w:t>
      </w:r>
      <w:r w:rsidRPr="007B0A1E">
        <w:rPr>
          <w:b/>
          <w:bCs/>
          <w:spacing w:val="-3"/>
        </w:rPr>
        <w:t xml:space="preserve"> </w:t>
      </w:r>
      <w:r w:rsidRPr="007B0A1E">
        <w:rPr>
          <w:b/>
          <w:bCs/>
        </w:rPr>
        <w:t>and</w:t>
      </w:r>
      <w:r w:rsidRPr="007B0A1E">
        <w:rPr>
          <w:b/>
          <w:bCs/>
          <w:spacing w:val="-4"/>
        </w:rPr>
        <w:t xml:space="preserve"> </w:t>
      </w:r>
      <w:r w:rsidRPr="007B0A1E">
        <w:rPr>
          <w:b/>
          <w:bCs/>
          <w:spacing w:val="-2"/>
        </w:rPr>
        <w:t>Criteria</w:t>
      </w:r>
    </w:p>
    <w:p w14:paraId="645D62A6" w14:textId="77777777" w:rsidR="00926D5C" w:rsidRDefault="00926D5C" w:rsidP="00926D5C">
      <w:pPr>
        <w:pStyle w:val="BodyText"/>
      </w:pPr>
    </w:p>
    <w:p w14:paraId="524F2B8A" w14:textId="7A10B172" w:rsidR="00500DBC" w:rsidRDefault="00500DBC" w:rsidP="00257667">
      <w:pPr>
        <w:pStyle w:val="BodyText"/>
        <w:jc w:val="both"/>
      </w:pPr>
      <w:r>
        <w:t>Verify</w:t>
      </w:r>
      <w:r>
        <w:rPr>
          <w:spacing w:val="-4"/>
        </w:rPr>
        <w:t xml:space="preserve"> </w:t>
      </w:r>
      <w:r>
        <w:t>that</w:t>
      </w:r>
      <w:r>
        <w:rPr>
          <w:spacing w:val="-3"/>
        </w:rPr>
        <w:t xml:space="preserve"> </w:t>
      </w:r>
      <w:r>
        <w:t>the</w:t>
      </w:r>
      <w:r>
        <w:rPr>
          <w:spacing w:val="-3"/>
        </w:rPr>
        <w:t xml:space="preserve"> </w:t>
      </w:r>
      <w:del w:id="1029" w:author="Matthews, Jolie" w:date="2026-03-05T14:18:00Z" w16du:dateUtc="2026-03-05T19:18:00Z">
        <w:r w:rsidDel="00257667">
          <w:delText>Pharmacy</w:delText>
        </w:r>
        <w:r w:rsidDel="00257667">
          <w:rPr>
            <w:spacing w:val="-4"/>
          </w:rPr>
          <w:delText xml:space="preserve"> </w:delText>
        </w:r>
        <w:r w:rsidDel="00257667">
          <w:delText>Benefit</w:delText>
        </w:r>
        <w:r w:rsidDel="00257667">
          <w:rPr>
            <w:spacing w:val="-4"/>
          </w:rPr>
          <w:delText xml:space="preserve"> </w:delText>
        </w:r>
        <w:r w:rsidDel="00257667">
          <w:delText>Manager</w:delText>
        </w:r>
      </w:del>
      <w:ins w:id="1030" w:author="Matthews, Jolie" w:date="2026-03-05T14:18:00Z" w16du:dateUtc="2026-03-05T19:18:00Z">
        <w:r w:rsidR="00257667">
          <w:t>PBM</w:t>
        </w:r>
      </w:ins>
      <w:r>
        <w:rPr>
          <w:spacing w:val="-3"/>
        </w:rPr>
        <w:t xml:space="preserve"> </w:t>
      </w:r>
      <w:r>
        <w:t>implements</w:t>
      </w:r>
      <w:r>
        <w:rPr>
          <w:spacing w:val="-6"/>
        </w:rPr>
        <w:t xml:space="preserve"> </w:t>
      </w:r>
      <w:r>
        <w:t>procedures</w:t>
      </w:r>
      <w:r>
        <w:rPr>
          <w:spacing w:val="-5"/>
        </w:rPr>
        <w:t xml:space="preserve"> </w:t>
      </w:r>
      <w:r>
        <w:t>to</w:t>
      </w:r>
      <w:r>
        <w:rPr>
          <w:spacing w:val="-5"/>
        </w:rPr>
        <w:t xml:space="preserve"> </w:t>
      </w:r>
      <w:r>
        <w:t>ensure</w:t>
      </w:r>
      <w:r>
        <w:rPr>
          <w:spacing w:val="-4"/>
        </w:rPr>
        <w:t xml:space="preserve"> </w:t>
      </w:r>
      <w:r>
        <w:t>effective</w:t>
      </w:r>
      <w:r>
        <w:rPr>
          <w:spacing w:val="-4"/>
        </w:rPr>
        <w:t xml:space="preserve"> </w:t>
      </w:r>
      <w:r>
        <w:t>corporate oversight of its utilization review</w:t>
      </w:r>
      <w:r w:rsidR="007B0A1E">
        <w:t xml:space="preserve"> </w:t>
      </w:r>
      <w:r>
        <w:rPr>
          <w:spacing w:val="-2"/>
        </w:rPr>
        <w:t>program.</w:t>
      </w:r>
    </w:p>
    <w:p w14:paraId="53013948" w14:textId="77777777" w:rsidR="00926D5C" w:rsidRDefault="00926D5C" w:rsidP="00257667">
      <w:pPr>
        <w:pStyle w:val="BodyText"/>
        <w:jc w:val="both"/>
      </w:pPr>
    </w:p>
    <w:p w14:paraId="42463AC1" w14:textId="5202D74D" w:rsidR="00500DBC" w:rsidRDefault="00500DBC" w:rsidP="00257667">
      <w:pPr>
        <w:pStyle w:val="BodyText"/>
        <w:jc w:val="both"/>
      </w:pPr>
      <w:r>
        <w:t>Verify</w:t>
      </w:r>
      <w:r>
        <w:rPr>
          <w:spacing w:val="-3"/>
        </w:rPr>
        <w:t xml:space="preserve"> </w:t>
      </w:r>
      <w:r>
        <w:t>that</w:t>
      </w:r>
      <w:r>
        <w:rPr>
          <w:spacing w:val="-2"/>
        </w:rPr>
        <w:t xml:space="preserve"> </w:t>
      </w:r>
      <w:r>
        <w:t>a</w:t>
      </w:r>
      <w:r>
        <w:rPr>
          <w:spacing w:val="-2"/>
        </w:rPr>
        <w:t xml:space="preserve"> </w:t>
      </w:r>
      <w:del w:id="1031" w:author="Matthews, Jolie" w:date="2026-03-05T14:18:00Z" w16du:dateUtc="2026-03-05T19:18:00Z">
        <w:r w:rsidDel="00257667">
          <w:delText>Pharmacy</w:delText>
        </w:r>
        <w:r w:rsidDel="00257667">
          <w:rPr>
            <w:spacing w:val="-3"/>
          </w:rPr>
          <w:delText xml:space="preserve"> </w:delText>
        </w:r>
        <w:r w:rsidDel="00257667">
          <w:delText>Benefit</w:delText>
        </w:r>
        <w:r w:rsidDel="00257667">
          <w:rPr>
            <w:spacing w:val="-3"/>
          </w:rPr>
          <w:delText xml:space="preserve"> </w:delText>
        </w:r>
        <w:r w:rsidDel="00257667">
          <w:delText>Manager</w:delText>
        </w:r>
      </w:del>
      <w:ins w:id="1032" w:author="Matthews, Jolie" w:date="2026-03-05T14:18:00Z" w16du:dateUtc="2026-03-05T19:18:00Z">
        <w:r w:rsidR="00257667">
          <w:t>PBM</w:t>
        </w:r>
      </w:ins>
      <w:r>
        <w:rPr>
          <w:spacing w:val="-2"/>
        </w:rPr>
        <w:t xml:space="preserve"> </w:t>
      </w:r>
      <w:r>
        <w:t>that</w:t>
      </w:r>
      <w:r>
        <w:rPr>
          <w:spacing w:val="-2"/>
        </w:rPr>
        <w:t xml:space="preserve"> </w:t>
      </w:r>
      <w:r>
        <w:t>requires</w:t>
      </w:r>
      <w:r>
        <w:rPr>
          <w:spacing w:val="-4"/>
        </w:rPr>
        <w:t xml:space="preserve"> </w:t>
      </w:r>
      <w:r>
        <w:t>a</w:t>
      </w:r>
      <w:r>
        <w:rPr>
          <w:spacing w:val="-4"/>
        </w:rPr>
        <w:t xml:space="preserve"> </w:t>
      </w:r>
      <w:r>
        <w:t>request</w:t>
      </w:r>
      <w:r>
        <w:rPr>
          <w:spacing w:val="-2"/>
        </w:rPr>
        <w:t xml:space="preserve"> </w:t>
      </w:r>
      <w:r>
        <w:t>for</w:t>
      </w:r>
      <w:r>
        <w:rPr>
          <w:spacing w:val="-4"/>
        </w:rPr>
        <w:t xml:space="preserve"> </w:t>
      </w:r>
      <w:r>
        <w:t>benefits</w:t>
      </w:r>
      <w:r>
        <w:rPr>
          <w:spacing w:val="-5"/>
        </w:rPr>
        <w:t xml:space="preserve"> </w:t>
      </w:r>
      <w:r>
        <w:t>under</w:t>
      </w:r>
      <w:r>
        <w:rPr>
          <w:spacing w:val="-5"/>
        </w:rPr>
        <w:t xml:space="preserve"> </w:t>
      </w:r>
      <w:r>
        <w:t>the</w:t>
      </w:r>
      <w:r>
        <w:rPr>
          <w:spacing w:val="-3"/>
        </w:rPr>
        <w:t xml:space="preserve"> </w:t>
      </w:r>
      <w:r>
        <w:t>covered</w:t>
      </w:r>
      <w:r>
        <w:rPr>
          <w:spacing w:val="-4"/>
        </w:rPr>
        <w:t xml:space="preserve"> </w:t>
      </w:r>
      <w:r>
        <w:t>person’s health benefit plan to be subjected to utilization review, implements a written utilization review program that describes all review activities, both delegated and nondelegated for:</w:t>
      </w:r>
    </w:p>
    <w:p w14:paraId="3FF1C968" w14:textId="77777777" w:rsidR="00926D5C" w:rsidRDefault="00926D5C" w:rsidP="00257667">
      <w:pPr>
        <w:pStyle w:val="BodyText"/>
        <w:jc w:val="both"/>
      </w:pPr>
    </w:p>
    <w:p w14:paraId="1B48CDFD" w14:textId="77777777" w:rsidR="00500DBC" w:rsidRPr="00926D5C" w:rsidRDefault="00500DBC" w:rsidP="00257667">
      <w:pPr>
        <w:pStyle w:val="ListParagraph"/>
        <w:numPr>
          <w:ilvl w:val="0"/>
          <w:numId w:val="14"/>
        </w:numPr>
        <w:tabs>
          <w:tab w:val="left" w:pos="880"/>
        </w:tabs>
        <w:ind w:left="159" w:hanging="159"/>
        <w:jc w:val="both"/>
      </w:pPr>
      <w:r>
        <w:t>The</w:t>
      </w:r>
      <w:r>
        <w:rPr>
          <w:spacing w:val="-3"/>
        </w:rPr>
        <w:t xml:space="preserve"> </w:t>
      </w:r>
      <w:r>
        <w:t>filing</w:t>
      </w:r>
      <w:r>
        <w:rPr>
          <w:spacing w:val="-2"/>
        </w:rPr>
        <w:t xml:space="preserve"> </w:t>
      </w:r>
      <w:r>
        <w:t>of</w:t>
      </w:r>
      <w:r>
        <w:rPr>
          <w:spacing w:val="-5"/>
        </w:rPr>
        <w:t xml:space="preserve"> </w:t>
      </w:r>
      <w:r>
        <w:t>benefit</w:t>
      </w:r>
      <w:r>
        <w:rPr>
          <w:spacing w:val="-2"/>
        </w:rPr>
        <w:t xml:space="preserve"> requests;</w:t>
      </w:r>
    </w:p>
    <w:p w14:paraId="7C6C8874" w14:textId="77777777" w:rsidR="00926D5C" w:rsidRDefault="00926D5C" w:rsidP="00257667">
      <w:pPr>
        <w:pStyle w:val="ListParagraph"/>
        <w:tabs>
          <w:tab w:val="left" w:pos="880"/>
        </w:tabs>
        <w:ind w:left="159" w:firstLine="0"/>
        <w:jc w:val="both"/>
      </w:pPr>
    </w:p>
    <w:p w14:paraId="53132E83" w14:textId="77777777" w:rsidR="00500DBC" w:rsidRPr="00926D5C" w:rsidRDefault="00500DBC" w:rsidP="00257667">
      <w:pPr>
        <w:pStyle w:val="ListParagraph"/>
        <w:numPr>
          <w:ilvl w:val="0"/>
          <w:numId w:val="14"/>
        </w:numPr>
        <w:tabs>
          <w:tab w:val="left" w:pos="880"/>
        </w:tabs>
        <w:ind w:left="159" w:hanging="159"/>
        <w:jc w:val="both"/>
      </w:pPr>
      <w:r>
        <w:t>The</w:t>
      </w:r>
      <w:r>
        <w:rPr>
          <w:spacing w:val="-6"/>
        </w:rPr>
        <w:t xml:space="preserve"> </w:t>
      </w:r>
      <w:r>
        <w:t>notification</w:t>
      </w:r>
      <w:r>
        <w:rPr>
          <w:spacing w:val="-5"/>
        </w:rPr>
        <w:t xml:space="preserve"> </w:t>
      </w:r>
      <w:r>
        <w:t>of</w:t>
      </w:r>
      <w:r>
        <w:rPr>
          <w:spacing w:val="-6"/>
        </w:rPr>
        <w:t xml:space="preserve"> </w:t>
      </w:r>
      <w:r>
        <w:t>utilization</w:t>
      </w:r>
      <w:r>
        <w:rPr>
          <w:spacing w:val="-4"/>
        </w:rPr>
        <w:t xml:space="preserve"> </w:t>
      </w:r>
      <w:r>
        <w:t>review</w:t>
      </w:r>
      <w:r>
        <w:rPr>
          <w:spacing w:val="-7"/>
        </w:rPr>
        <w:t xml:space="preserve"> </w:t>
      </w:r>
      <w:r>
        <w:t>and</w:t>
      </w:r>
      <w:r>
        <w:rPr>
          <w:spacing w:val="-5"/>
        </w:rPr>
        <w:t xml:space="preserve"> </w:t>
      </w:r>
      <w:r>
        <w:t>benefit</w:t>
      </w:r>
      <w:r>
        <w:rPr>
          <w:spacing w:val="-4"/>
        </w:rPr>
        <w:t xml:space="preserve"> </w:t>
      </w:r>
      <w:r>
        <w:t>determinations;</w:t>
      </w:r>
      <w:r>
        <w:rPr>
          <w:spacing w:val="-3"/>
        </w:rPr>
        <w:t xml:space="preserve"> </w:t>
      </w:r>
      <w:r>
        <w:rPr>
          <w:spacing w:val="-5"/>
        </w:rPr>
        <w:t>and</w:t>
      </w:r>
    </w:p>
    <w:p w14:paraId="7C8EA374" w14:textId="77777777" w:rsidR="00926D5C" w:rsidRDefault="00926D5C" w:rsidP="00257667">
      <w:pPr>
        <w:pStyle w:val="ListParagraph"/>
        <w:jc w:val="both"/>
      </w:pPr>
    </w:p>
    <w:p w14:paraId="21EC3BFF" w14:textId="77777777" w:rsidR="00500DBC" w:rsidRDefault="00500DBC" w:rsidP="00257667">
      <w:pPr>
        <w:pStyle w:val="ListParagraph"/>
        <w:numPr>
          <w:ilvl w:val="0"/>
          <w:numId w:val="14"/>
        </w:numPr>
        <w:tabs>
          <w:tab w:val="left" w:pos="1130"/>
        </w:tabs>
        <w:ind w:left="159"/>
        <w:jc w:val="both"/>
      </w:pPr>
      <w:r>
        <w:t>The</w:t>
      </w:r>
      <w:r w:rsidRPr="00926D5C">
        <w:rPr>
          <w:spacing w:val="-4"/>
        </w:rPr>
        <w:t xml:space="preserve"> </w:t>
      </w:r>
      <w:r>
        <w:t>review</w:t>
      </w:r>
      <w:r w:rsidRPr="00926D5C">
        <w:rPr>
          <w:spacing w:val="-4"/>
        </w:rPr>
        <w:t xml:space="preserve"> </w:t>
      </w:r>
      <w:r>
        <w:t>of</w:t>
      </w:r>
      <w:r w:rsidRPr="00926D5C">
        <w:rPr>
          <w:spacing w:val="-5"/>
        </w:rPr>
        <w:t xml:space="preserve"> </w:t>
      </w:r>
      <w:r>
        <w:t>adverse</w:t>
      </w:r>
      <w:r w:rsidRPr="00926D5C">
        <w:rPr>
          <w:spacing w:val="-1"/>
        </w:rPr>
        <w:t xml:space="preserve"> </w:t>
      </w:r>
      <w:r>
        <w:t>determinations</w:t>
      </w:r>
      <w:r w:rsidRPr="00926D5C">
        <w:rPr>
          <w:spacing w:val="-4"/>
        </w:rPr>
        <w:t xml:space="preserve"> </w:t>
      </w:r>
      <w:r>
        <w:t>in</w:t>
      </w:r>
      <w:r w:rsidRPr="00926D5C">
        <w:rPr>
          <w:spacing w:val="-2"/>
        </w:rPr>
        <w:t xml:space="preserve"> </w:t>
      </w:r>
      <w:r>
        <w:t>accordance</w:t>
      </w:r>
      <w:r w:rsidRPr="00926D5C">
        <w:rPr>
          <w:spacing w:val="-2"/>
        </w:rPr>
        <w:t xml:space="preserve"> </w:t>
      </w:r>
      <w:r>
        <w:t>with</w:t>
      </w:r>
      <w:r w:rsidRPr="00926D5C">
        <w:rPr>
          <w:spacing w:val="-2"/>
        </w:rPr>
        <w:t xml:space="preserve"> </w:t>
      </w:r>
      <w:r>
        <w:t>applicable</w:t>
      </w:r>
      <w:r w:rsidRPr="00926D5C">
        <w:rPr>
          <w:spacing w:val="-2"/>
        </w:rPr>
        <w:t xml:space="preserve"> </w:t>
      </w:r>
      <w:r>
        <w:t>state</w:t>
      </w:r>
      <w:r w:rsidRPr="00926D5C">
        <w:rPr>
          <w:spacing w:val="-1"/>
        </w:rPr>
        <w:t xml:space="preserve"> </w:t>
      </w:r>
      <w:r w:rsidRPr="00926D5C">
        <w:rPr>
          <w:spacing w:val="-2"/>
        </w:rPr>
        <w:t>statutes,</w:t>
      </w:r>
    </w:p>
    <w:p w14:paraId="7EC66865" w14:textId="1974C4F8" w:rsidR="00500DBC" w:rsidRDefault="00500DBC" w:rsidP="00257667">
      <w:pPr>
        <w:pStyle w:val="ListParagraph"/>
        <w:numPr>
          <w:ilvl w:val="0"/>
          <w:numId w:val="14"/>
        </w:numPr>
        <w:tabs>
          <w:tab w:val="left" w:pos="1081"/>
        </w:tabs>
        <w:ind w:left="158" w:hanging="158"/>
        <w:jc w:val="both"/>
      </w:pPr>
      <w:r>
        <w:lastRenderedPageBreak/>
        <w:t>Verify</w:t>
      </w:r>
      <w:r>
        <w:rPr>
          <w:spacing w:val="-4"/>
        </w:rPr>
        <w:t xml:space="preserve"> </w:t>
      </w:r>
      <w:r>
        <w:t>that</w:t>
      </w:r>
      <w:r>
        <w:rPr>
          <w:spacing w:val="-4"/>
        </w:rPr>
        <w:t xml:space="preserve"> </w:t>
      </w:r>
      <w:r>
        <w:t>the</w:t>
      </w:r>
      <w:r>
        <w:rPr>
          <w:spacing w:val="-4"/>
        </w:rPr>
        <w:t xml:space="preserve"> </w:t>
      </w:r>
      <w:del w:id="1033" w:author="Matthews, Jolie" w:date="2026-03-05T14:19:00Z" w16du:dateUtc="2026-03-05T19:19:00Z">
        <w:r w:rsidDel="003224CA">
          <w:delText>Pharmacy</w:delText>
        </w:r>
        <w:r w:rsidDel="003224CA">
          <w:rPr>
            <w:spacing w:val="-4"/>
          </w:rPr>
          <w:delText xml:space="preserve"> </w:delText>
        </w:r>
        <w:r w:rsidDel="003224CA">
          <w:delText>Benefit</w:delText>
        </w:r>
        <w:r w:rsidDel="003224CA">
          <w:rPr>
            <w:spacing w:val="-4"/>
          </w:rPr>
          <w:delText xml:space="preserve"> </w:delText>
        </w:r>
        <w:r w:rsidDel="003224CA">
          <w:delText>Managers’</w:delText>
        </w:r>
      </w:del>
      <w:ins w:id="1034" w:author="Matthews, Jolie" w:date="2026-03-05T14:19:00Z" w16du:dateUtc="2026-03-05T19:19:00Z">
        <w:r w:rsidR="003224CA">
          <w:t>PBM’s</w:t>
        </w:r>
      </w:ins>
      <w:r>
        <w:rPr>
          <w:spacing w:val="-2"/>
        </w:rPr>
        <w:t xml:space="preserve"> </w:t>
      </w:r>
      <w:r>
        <w:t>written</w:t>
      </w:r>
      <w:r>
        <w:rPr>
          <w:spacing w:val="-5"/>
        </w:rPr>
        <w:t xml:space="preserve"> </w:t>
      </w:r>
      <w:r>
        <w:t>utilization</w:t>
      </w:r>
      <w:r>
        <w:rPr>
          <w:spacing w:val="-5"/>
        </w:rPr>
        <w:t xml:space="preserve"> </w:t>
      </w:r>
      <w:r>
        <w:t>review</w:t>
      </w:r>
      <w:r>
        <w:rPr>
          <w:spacing w:val="-7"/>
        </w:rPr>
        <w:t xml:space="preserve"> </w:t>
      </w:r>
      <w:r>
        <w:t>program</w:t>
      </w:r>
      <w:r>
        <w:rPr>
          <w:spacing w:val="-5"/>
        </w:rPr>
        <w:t xml:space="preserve"> </w:t>
      </w:r>
      <w:r>
        <w:t>document describes all the following:</w:t>
      </w:r>
    </w:p>
    <w:p w14:paraId="3D1A4F7D" w14:textId="5A9E6990" w:rsidR="00500DBC" w:rsidRDefault="00500DBC" w:rsidP="00257667">
      <w:pPr>
        <w:pStyle w:val="ListParagraph"/>
        <w:numPr>
          <w:ilvl w:val="1"/>
          <w:numId w:val="23"/>
        </w:numPr>
        <w:tabs>
          <w:tab w:val="left" w:pos="1240"/>
        </w:tabs>
        <w:ind w:left="720"/>
        <w:jc w:val="both"/>
      </w:pPr>
      <w:r>
        <w:t>Procedures</w:t>
      </w:r>
      <w:r w:rsidRPr="006A10AB">
        <w:rPr>
          <w:spacing w:val="-7"/>
        </w:rPr>
        <w:t xml:space="preserve"> </w:t>
      </w:r>
      <w:r>
        <w:t>to</w:t>
      </w:r>
      <w:r w:rsidRPr="006A10AB">
        <w:rPr>
          <w:spacing w:val="-4"/>
        </w:rPr>
        <w:t xml:space="preserve"> </w:t>
      </w:r>
      <w:r>
        <w:t>evaluate</w:t>
      </w:r>
      <w:r w:rsidRPr="006A10AB">
        <w:rPr>
          <w:spacing w:val="-3"/>
        </w:rPr>
        <w:t xml:space="preserve"> </w:t>
      </w:r>
      <w:r>
        <w:t>the</w:t>
      </w:r>
      <w:r w:rsidRPr="006A10AB">
        <w:rPr>
          <w:spacing w:val="-4"/>
        </w:rPr>
        <w:t xml:space="preserve"> </w:t>
      </w:r>
      <w:r>
        <w:t>medical</w:t>
      </w:r>
      <w:r w:rsidRPr="006A10AB">
        <w:rPr>
          <w:spacing w:val="-4"/>
        </w:rPr>
        <w:t xml:space="preserve"> </w:t>
      </w:r>
      <w:r>
        <w:t>necessity,</w:t>
      </w:r>
      <w:r w:rsidRPr="006A10AB">
        <w:rPr>
          <w:spacing w:val="-3"/>
        </w:rPr>
        <w:t xml:space="preserve"> </w:t>
      </w:r>
      <w:r>
        <w:t>appropriateness,</w:t>
      </w:r>
      <w:r w:rsidRPr="006A10AB">
        <w:rPr>
          <w:spacing w:val="-4"/>
        </w:rPr>
        <w:t xml:space="preserve"> </w:t>
      </w:r>
      <w:r>
        <w:t>efficacy</w:t>
      </w:r>
      <w:r w:rsidRPr="006A10AB">
        <w:rPr>
          <w:spacing w:val="-3"/>
        </w:rPr>
        <w:t xml:space="preserve"> </w:t>
      </w:r>
      <w:r>
        <w:t>or</w:t>
      </w:r>
      <w:r w:rsidRPr="006A10AB">
        <w:rPr>
          <w:spacing w:val="-6"/>
        </w:rPr>
        <w:t xml:space="preserve"> </w:t>
      </w:r>
      <w:r>
        <w:t>efficiency</w:t>
      </w:r>
      <w:r w:rsidRPr="006A10AB">
        <w:rPr>
          <w:spacing w:val="-3"/>
        </w:rPr>
        <w:t xml:space="preserve"> </w:t>
      </w:r>
      <w:r w:rsidRPr="006A10AB">
        <w:rPr>
          <w:spacing w:val="-5"/>
        </w:rPr>
        <w:t>of</w:t>
      </w:r>
      <w:r w:rsidR="006A10AB" w:rsidRPr="006A10AB">
        <w:rPr>
          <w:spacing w:val="-5"/>
        </w:rPr>
        <w:t xml:space="preserve"> </w:t>
      </w:r>
      <w:del w:id="1035" w:author="Matthews, Jolie" w:date="2026-03-10T14:41:00Z" w16du:dateUtc="2026-03-10T18:41:00Z">
        <w:r w:rsidDel="00CE1AF9">
          <w:delText>health</w:delText>
        </w:r>
        <w:r w:rsidRPr="006A10AB" w:rsidDel="00CE1AF9">
          <w:rPr>
            <w:spacing w:val="-2"/>
          </w:rPr>
          <w:delText xml:space="preserve"> </w:delText>
        </w:r>
        <w:r w:rsidDel="00CE1AF9">
          <w:delText>care</w:delText>
        </w:r>
      </w:del>
      <w:ins w:id="1036" w:author="Matthews, Jolie" w:date="2026-03-10T14:41:00Z" w16du:dateUtc="2026-03-10T18:41:00Z">
        <w:r w:rsidR="00CE1AF9" w:rsidRPr="006E2886">
          <w:t>pharmacy</w:t>
        </w:r>
      </w:ins>
      <w:r w:rsidRPr="006A10AB">
        <w:rPr>
          <w:spacing w:val="-1"/>
        </w:rPr>
        <w:t xml:space="preserve"> </w:t>
      </w:r>
      <w:r w:rsidRPr="006A10AB">
        <w:rPr>
          <w:spacing w:val="-2"/>
        </w:rPr>
        <w:t>services;</w:t>
      </w:r>
    </w:p>
    <w:p w14:paraId="35684A46" w14:textId="77777777" w:rsidR="00500DBC" w:rsidRDefault="00500DBC" w:rsidP="00257667">
      <w:pPr>
        <w:pStyle w:val="ListParagraph"/>
        <w:numPr>
          <w:ilvl w:val="0"/>
          <w:numId w:val="23"/>
        </w:numPr>
        <w:tabs>
          <w:tab w:val="left" w:pos="1240"/>
        </w:tabs>
        <w:jc w:val="both"/>
      </w:pPr>
      <w:r>
        <w:t>Data</w:t>
      </w:r>
      <w:r>
        <w:rPr>
          <w:spacing w:val="-4"/>
        </w:rPr>
        <w:t xml:space="preserve"> </w:t>
      </w:r>
      <w:r>
        <w:t>sources</w:t>
      </w:r>
      <w:r>
        <w:rPr>
          <w:spacing w:val="-2"/>
        </w:rPr>
        <w:t xml:space="preserve"> </w:t>
      </w:r>
      <w:r>
        <w:t>and</w:t>
      </w:r>
      <w:r>
        <w:rPr>
          <w:spacing w:val="-2"/>
        </w:rPr>
        <w:t xml:space="preserve"> </w:t>
      </w:r>
      <w:r>
        <w:t>clinical</w:t>
      </w:r>
      <w:r>
        <w:rPr>
          <w:spacing w:val="-2"/>
        </w:rPr>
        <w:t xml:space="preserve"> </w:t>
      </w:r>
      <w:r>
        <w:t>review</w:t>
      </w:r>
      <w:r>
        <w:rPr>
          <w:spacing w:val="-4"/>
        </w:rPr>
        <w:t xml:space="preserve"> </w:t>
      </w:r>
      <w:r>
        <w:t>criteria</w:t>
      </w:r>
      <w:r>
        <w:rPr>
          <w:spacing w:val="-1"/>
        </w:rPr>
        <w:t xml:space="preserve"> </w:t>
      </w:r>
      <w:r>
        <w:t>used</w:t>
      </w:r>
      <w:r>
        <w:rPr>
          <w:spacing w:val="-2"/>
        </w:rPr>
        <w:t xml:space="preserve"> </w:t>
      </w:r>
      <w:r>
        <w:t>in</w:t>
      </w:r>
      <w:r>
        <w:rPr>
          <w:spacing w:val="-1"/>
        </w:rPr>
        <w:t xml:space="preserve"> </w:t>
      </w:r>
      <w:r>
        <w:t>decision-</w:t>
      </w:r>
      <w:r>
        <w:rPr>
          <w:spacing w:val="-2"/>
        </w:rPr>
        <w:t>making;</w:t>
      </w:r>
    </w:p>
    <w:p w14:paraId="0B39B22D" w14:textId="2AEA06BA" w:rsidR="00500DBC" w:rsidRDefault="00500DBC" w:rsidP="00257667">
      <w:pPr>
        <w:pStyle w:val="ListParagraph"/>
        <w:numPr>
          <w:ilvl w:val="0"/>
          <w:numId w:val="23"/>
        </w:numPr>
        <w:tabs>
          <w:tab w:val="left" w:pos="1240"/>
        </w:tabs>
        <w:spacing w:before="2"/>
        <w:jc w:val="both"/>
      </w:pPr>
      <w:r>
        <w:t>Mechanisms</w:t>
      </w:r>
      <w:r w:rsidRPr="006A10AB">
        <w:rPr>
          <w:spacing w:val="-7"/>
        </w:rPr>
        <w:t xml:space="preserve"> </w:t>
      </w:r>
      <w:r>
        <w:t>to</w:t>
      </w:r>
      <w:r w:rsidRPr="006A10AB">
        <w:rPr>
          <w:spacing w:val="-4"/>
        </w:rPr>
        <w:t xml:space="preserve"> </w:t>
      </w:r>
      <w:r>
        <w:t>ensure</w:t>
      </w:r>
      <w:r w:rsidRPr="006A10AB">
        <w:rPr>
          <w:spacing w:val="-2"/>
        </w:rPr>
        <w:t xml:space="preserve"> </w:t>
      </w:r>
      <w:r>
        <w:t>consistent</w:t>
      </w:r>
      <w:r w:rsidRPr="006A10AB">
        <w:rPr>
          <w:spacing w:val="-2"/>
        </w:rPr>
        <w:t xml:space="preserve"> </w:t>
      </w:r>
      <w:r>
        <w:t>application</w:t>
      </w:r>
      <w:r w:rsidRPr="006A10AB">
        <w:rPr>
          <w:spacing w:val="-4"/>
        </w:rPr>
        <w:t xml:space="preserve"> </w:t>
      </w:r>
      <w:r>
        <w:t>of</w:t>
      </w:r>
      <w:r w:rsidRPr="006A10AB">
        <w:rPr>
          <w:spacing w:val="-5"/>
        </w:rPr>
        <w:t xml:space="preserve"> </w:t>
      </w:r>
      <w:r>
        <w:t>clinical review</w:t>
      </w:r>
      <w:r w:rsidRPr="006A10AB">
        <w:rPr>
          <w:spacing w:val="-5"/>
        </w:rPr>
        <w:t xml:space="preserve"> </w:t>
      </w:r>
      <w:r>
        <w:t>criteria</w:t>
      </w:r>
      <w:r w:rsidRPr="006A10AB">
        <w:rPr>
          <w:spacing w:val="-4"/>
        </w:rPr>
        <w:t xml:space="preserve"> </w:t>
      </w:r>
      <w:r>
        <w:t>and</w:t>
      </w:r>
      <w:r w:rsidRPr="006A10AB">
        <w:rPr>
          <w:spacing w:val="-4"/>
        </w:rPr>
        <w:t xml:space="preserve"> </w:t>
      </w:r>
      <w:r w:rsidRPr="006A10AB">
        <w:rPr>
          <w:spacing w:val="-2"/>
        </w:rPr>
        <w:t>compatible</w:t>
      </w:r>
      <w:r w:rsidR="006A10AB" w:rsidRPr="006A10AB">
        <w:rPr>
          <w:spacing w:val="-2"/>
        </w:rPr>
        <w:t xml:space="preserve"> </w:t>
      </w:r>
      <w:r w:rsidRPr="006A10AB">
        <w:rPr>
          <w:spacing w:val="-2"/>
        </w:rPr>
        <w:t>decisions;</w:t>
      </w:r>
    </w:p>
    <w:p w14:paraId="0A7FC1EA" w14:textId="6FCAEACD" w:rsidR="00500DBC" w:rsidRDefault="00500DBC" w:rsidP="00257667">
      <w:pPr>
        <w:pStyle w:val="ListParagraph"/>
        <w:numPr>
          <w:ilvl w:val="0"/>
          <w:numId w:val="23"/>
        </w:numPr>
        <w:tabs>
          <w:tab w:val="left" w:pos="1240"/>
        </w:tabs>
        <w:spacing w:before="1"/>
        <w:jc w:val="both"/>
      </w:pPr>
      <w:r>
        <w:t>Data</w:t>
      </w:r>
      <w:r w:rsidRPr="006A10AB">
        <w:rPr>
          <w:spacing w:val="-7"/>
        </w:rPr>
        <w:t xml:space="preserve"> </w:t>
      </w:r>
      <w:r>
        <w:t>collection</w:t>
      </w:r>
      <w:r w:rsidRPr="006A10AB">
        <w:rPr>
          <w:spacing w:val="-4"/>
        </w:rPr>
        <w:t xml:space="preserve"> </w:t>
      </w:r>
      <w:r>
        <w:t>processes</w:t>
      </w:r>
      <w:r w:rsidRPr="006A10AB">
        <w:rPr>
          <w:spacing w:val="-4"/>
        </w:rPr>
        <w:t xml:space="preserve"> </w:t>
      </w:r>
      <w:r>
        <w:t>and</w:t>
      </w:r>
      <w:r w:rsidRPr="006A10AB">
        <w:rPr>
          <w:spacing w:val="-5"/>
        </w:rPr>
        <w:t xml:space="preserve"> </w:t>
      </w:r>
      <w:r>
        <w:t>analytical</w:t>
      </w:r>
      <w:r w:rsidRPr="006A10AB">
        <w:rPr>
          <w:spacing w:val="-4"/>
        </w:rPr>
        <w:t xml:space="preserve"> </w:t>
      </w:r>
      <w:r>
        <w:t>methods</w:t>
      </w:r>
      <w:r w:rsidRPr="006A10AB">
        <w:rPr>
          <w:spacing w:val="-5"/>
        </w:rPr>
        <w:t xml:space="preserve"> </w:t>
      </w:r>
      <w:r>
        <w:t>used in</w:t>
      </w:r>
      <w:r w:rsidRPr="006A10AB">
        <w:rPr>
          <w:spacing w:val="-5"/>
        </w:rPr>
        <w:t xml:space="preserve"> </w:t>
      </w:r>
      <w:r>
        <w:t>assessing</w:t>
      </w:r>
      <w:r w:rsidRPr="006A10AB">
        <w:rPr>
          <w:spacing w:val="-2"/>
        </w:rPr>
        <w:t xml:space="preserve"> </w:t>
      </w:r>
      <w:r>
        <w:t>utilization</w:t>
      </w:r>
      <w:r w:rsidRPr="006A10AB">
        <w:rPr>
          <w:spacing w:val="-4"/>
        </w:rPr>
        <w:t xml:space="preserve"> </w:t>
      </w:r>
      <w:r>
        <w:t>of</w:t>
      </w:r>
      <w:r w:rsidRPr="006A10AB">
        <w:rPr>
          <w:spacing w:val="-6"/>
        </w:rPr>
        <w:t xml:space="preserve"> </w:t>
      </w:r>
      <w:del w:id="1037" w:author="Matthews, Jolie" w:date="2026-03-10T14:41:00Z" w16du:dateUtc="2026-03-10T18:41:00Z">
        <w:r w:rsidRPr="006A10AB" w:rsidDel="00CE1AF9">
          <w:rPr>
            <w:spacing w:val="-2"/>
          </w:rPr>
          <w:delText>health</w:delText>
        </w:r>
        <w:r w:rsidR="006A10AB" w:rsidRPr="006A10AB" w:rsidDel="00CE1AF9">
          <w:rPr>
            <w:spacing w:val="-2"/>
          </w:rPr>
          <w:delText xml:space="preserve"> </w:delText>
        </w:r>
        <w:r w:rsidR="00926D5C" w:rsidDel="00CE1AF9">
          <w:delText>c</w:delText>
        </w:r>
        <w:r w:rsidDel="00CE1AF9">
          <w:delText>are</w:delText>
        </w:r>
      </w:del>
      <w:ins w:id="1038" w:author="Matthews, Jolie" w:date="2026-03-10T14:41:00Z" w16du:dateUtc="2026-03-10T18:41:00Z">
        <w:r w:rsidR="00CE1AF9">
          <w:t>pharmacy</w:t>
        </w:r>
      </w:ins>
      <w:r w:rsidRPr="006A10AB">
        <w:rPr>
          <w:spacing w:val="-2"/>
        </w:rPr>
        <w:t xml:space="preserve"> services;</w:t>
      </w:r>
    </w:p>
    <w:p w14:paraId="623EE6BA" w14:textId="77777777" w:rsidR="00500DBC" w:rsidRDefault="00500DBC" w:rsidP="00257667">
      <w:pPr>
        <w:pStyle w:val="ListParagraph"/>
        <w:numPr>
          <w:ilvl w:val="0"/>
          <w:numId w:val="23"/>
        </w:numPr>
        <w:tabs>
          <w:tab w:val="left" w:pos="1240"/>
        </w:tabs>
        <w:spacing w:before="2"/>
        <w:jc w:val="both"/>
      </w:pPr>
      <w:r>
        <w:t>Provisions</w:t>
      </w:r>
      <w:r>
        <w:rPr>
          <w:spacing w:val="-7"/>
        </w:rPr>
        <w:t xml:space="preserve"> </w:t>
      </w:r>
      <w:r>
        <w:t>for</w:t>
      </w:r>
      <w:r>
        <w:rPr>
          <w:spacing w:val="-5"/>
        </w:rPr>
        <w:t xml:space="preserve"> </w:t>
      </w:r>
      <w:r>
        <w:t>ensuring</w:t>
      </w:r>
      <w:r>
        <w:rPr>
          <w:spacing w:val="-1"/>
        </w:rPr>
        <w:t xml:space="preserve"> </w:t>
      </w:r>
      <w:r>
        <w:t>confidentiality</w:t>
      </w:r>
      <w:r>
        <w:rPr>
          <w:spacing w:val="-3"/>
        </w:rPr>
        <w:t xml:space="preserve"> </w:t>
      </w:r>
      <w:r>
        <w:t>of</w:t>
      </w:r>
      <w:r>
        <w:rPr>
          <w:spacing w:val="-6"/>
        </w:rPr>
        <w:t xml:space="preserve"> </w:t>
      </w:r>
      <w:r>
        <w:t>clinical</w:t>
      </w:r>
      <w:r>
        <w:rPr>
          <w:spacing w:val="-3"/>
        </w:rPr>
        <w:t xml:space="preserve"> </w:t>
      </w:r>
      <w:r>
        <w:t>and</w:t>
      </w:r>
      <w:r>
        <w:rPr>
          <w:spacing w:val="-5"/>
        </w:rPr>
        <w:t xml:space="preserve"> </w:t>
      </w:r>
      <w:r>
        <w:t>proprietary</w:t>
      </w:r>
      <w:r>
        <w:rPr>
          <w:spacing w:val="-2"/>
        </w:rPr>
        <w:t xml:space="preserve"> information;</w:t>
      </w:r>
    </w:p>
    <w:p w14:paraId="22265AAB" w14:textId="788AAE94" w:rsidR="00500DBC" w:rsidRDefault="00500DBC" w:rsidP="00257667">
      <w:pPr>
        <w:pStyle w:val="ListParagraph"/>
        <w:numPr>
          <w:ilvl w:val="0"/>
          <w:numId w:val="23"/>
        </w:numPr>
        <w:tabs>
          <w:tab w:val="left" w:pos="1240"/>
        </w:tabs>
        <w:spacing w:before="1"/>
        <w:ind w:right="44"/>
        <w:jc w:val="both"/>
      </w:pPr>
      <w:r>
        <w:t>The</w:t>
      </w:r>
      <w:r>
        <w:rPr>
          <w:spacing w:val="-5"/>
        </w:rPr>
        <w:t xml:space="preserve"> </w:t>
      </w:r>
      <w:r>
        <w:t>organizational</w:t>
      </w:r>
      <w:r>
        <w:rPr>
          <w:spacing w:val="-5"/>
        </w:rPr>
        <w:t xml:space="preserve"> </w:t>
      </w:r>
      <w:r>
        <w:t>structure</w:t>
      </w:r>
      <w:r>
        <w:rPr>
          <w:spacing w:val="-5"/>
        </w:rPr>
        <w:t xml:space="preserve"> </w:t>
      </w:r>
      <w:r>
        <w:t>(e.g.,</w:t>
      </w:r>
      <w:r>
        <w:rPr>
          <w:spacing w:val="-5"/>
        </w:rPr>
        <w:t xml:space="preserve"> </w:t>
      </w:r>
      <w:r>
        <w:t>utilization</w:t>
      </w:r>
      <w:r>
        <w:rPr>
          <w:spacing w:val="-1"/>
        </w:rPr>
        <w:t xml:space="preserve"> </w:t>
      </w:r>
      <w:r>
        <w:t>review</w:t>
      </w:r>
      <w:r>
        <w:rPr>
          <w:spacing w:val="-8"/>
        </w:rPr>
        <w:t xml:space="preserve"> </w:t>
      </w:r>
      <w:r>
        <w:t>committee,</w:t>
      </w:r>
      <w:r>
        <w:rPr>
          <w:spacing w:val="-5"/>
        </w:rPr>
        <w:t xml:space="preserve"> </w:t>
      </w:r>
      <w:r>
        <w:t>quality</w:t>
      </w:r>
      <w:r>
        <w:rPr>
          <w:spacing w:val="-5"/>
        </w:rPr>
        <w:t xml:space="preserve"> </w:t>
      </w:r>
      <w:r>
        <w:t>assurance</w:t>
      </w:r>
      <w:r>
        <w:rPr>
          <w:spacing w:val="-5"/>
        </w:rPr>
        <w:t xml:space="preserve"> </w:t>
      </w:r>
      <w:r>
        <w:t>or</w:t>
      </w:r>
      <w:r>
        <w:rPr>
          <w:spacing w:val="-7"/>
        </w:rPr>
        <w:t xml:space="preserve"> </w:t>
      </w:r>
      <w:r>
        <w:t xml:space="preserve">other committee) that periodically assesses utilization review activities and reports to the </w:t>
      </w:r>
      <w:del w:id="1039" w:author="Matthews, Jolie" w:date="2026-03-10T14:41:00Z" w16du:dateUtc="2026-03-10T18:41:00Z">
        <w:r w:rsidDel="00AA7140">
          <w:delText>health carrier</w:delText>
        </w:r>
      </w:del>
      <w:proofErr w:type="gramStart"/>
      <w:ins w:id="1040" w:author="Matthews, Jolie" w:date="2026-03-10T14:41:00Z" w16du:dateUtc="2026-03-10T18:41:00Z">
        <w:r w:rsidR="00AA7140">
          <w:t>insurer</w:t>
        </w:r>
      </w:ins>
      <w:r>
        <w:t>’s</w:t>
      </w:r>
      <w:proofErr w:type="gramEnd"/>
      <w:r>
        <w:t xml:space="preserve"> </w:t>
      </w:r>
      <w:ins w:id="1041" w:author="Matthews, Jolie" w:date="2026-03-13T07:56:00Z" w16du:dateUtc="2026-03-13T11:56:00Z">
        <w:r w:rsidR="00C01430">
          <w:t xml:space="preserve">or payor’s </w:t>
        </w:r>
      </w:ins>
      <w:r>
        <w:t>governing body; and</w:t>
      </w:r>
    </w:p>
    <w:p w14:paraId="1E063EED" w14:textId="77777777" w:rsidR="00926D5C" w:rsidRPr="00926D5C" w:rsidRDefault="00500DBC" w:rsidP="00257667">
      <w:pPr>
        <w:pStyle w:val="ListParagraph"/>
        <w:numPr>
          <w:ilvl w:val="0"/>
          <w:numId w:val="23"/>
        </w:numPr>
        <w:tabs>
          <w:tab w:val="left" w:pos="1240"/>
        </w:tabs>
        <w:jc w:val="both"/>
      </w:pPr>
      <w:r>
        <w:t>The</w:t>
      </w:r>
      <w:r>
        <w:rPr>
          <w:spacing w:val="-5"/>
        </w:rPr>
        <w:t xml:space="preserve"> </w:t>
      </w:r>
      <w:r>
        <w:t>staff</w:t>
      </w:r>
      <w:r>
        <w:rPr>
          <w:spacing w:val="-5"/>
        </w:rPr>
        <w:t xml:space="preserve"> </w:t>
      </w:r>
      <w:r>
        <w:t>position</w:t>
      </w:r>
      <w:r>
        <w:rPr>
          <w:spacing w:val="-4"/>
        </w:rPr>
        <w:t xml:space="preserve"> </w:t>
      </w:r>
      <w:r>
        <w:t>functionally</w:t>
      </w:r>
      <w:r>
        <w:rPr>
          <w:spacing w:val="-2"/>
        </w:rPr>
        <w:t xml:space="preserve"> </w:t>
      </w:r>
      <w:r>
        <w:t>responsible</w:t>
      </w:r>
      <w:r>
        <w:rPr>
          <w:spacing w:val="-2"/>
        </w:rPr>
        <w:t xml:space="preserve"> </w:t>
      </w:r>
      <w:r>
        <w:t>for</w:t>
      </w:r>
      <w:r>
        <w:rPr>
          <w:spacing w:val="-5"/>
        </w:rPr>
        <w:t xml:space="preserve"> </w:t>
      </w:r>
      <w:r>
        <w:t>day-to-day</w:t>
      </w:r>
      <w:r>
        <w:rPr>
          <w:spacing w:val="-2"/>
        </w:rPr>
        <w:t xml:space="preserve"> </w:t>
      </w:r>
      <w:r>
        <w:t>program</w:t>
      </w:r>
      <w:r>
        <w:rPr>
          <w:spacing w:val="-4"/>
        </w:rPr>
        <w:t xml:space="preserve"> </w:t>
      </w:r>
      <w:r>
        <w:rPr>
          <w:spacing w:val="-2"/>
        </w:rPr>
        <w:t>management.</w:t>
      </w:r>
    </w:p>
    <w:p w14:paraId="1211FFB2" w14:textId="77777777" w:rsidR="00926D5C" w:rsidRPr="00926D5C" w:rsidRDefault="00926D5C" w:rsidP="00257667">
      <w:pPr>
        <w:pStyle w:val="ListParagraph"/>
        <w:tabs>
          <w:tab w:val="left" w:pos="1240"/>
        </w:tabs>
        <w:ind w:left="720" w:firstLine="0"/>
        <w:jc w:val="both"/>
      </w:pPr>
    </w:p>
    <w:p w14:paraId="71A27137" w14:textId="78BAD82F" w:rsidR="00500DBC" w:rsidRDefault="00500DBC" w:rsidP="00257667">
      <w:pPr>
        <w:pStyle w:val="ListParagraph"/>
        <w:numPr>
          <w:ilvl w:val="0"/>
          <w:numId w:val="13"/>
        </w:numPr>
        <w:tabs>
          <w:tab w:val="left" w:pos="1240"/>
        </w:tabs>
        <w:ind w:left="360"/>
        <w:jc w:val="both"/>
      </w:pPr>
      <w:r>
        <w:t>Verify</w:t>
      </w:r>
      <w:r w:rsidRPr="006A10AB">
        <w:rPr>
          <w:spacing w:val="-4"/>
        </w:rPr>
        <w:t xml:space="preserve"> </w:t>
      </w:r>
      <w:r>
        <w:t>that</w:t>
      </w:r>
      <w:r w:rsidRPr="006A10AB">
        <w:rPr>
          <w:spacing w:val="-4"/>
        </w:rPr>
        <w:t xml:space="preserve"> </w:t>
      </w:r>
      <w:r>
        <w:t>the</w:t>
      </w:r>
      <w:r w:rsidRPr="006A10AB">
        <w:rPr>
          <w:spacing w:val="-4"/>
        </w:rPr>
        <w:t xml:space="preserve"> </w:t>
      </w:r>
      <w:del w:id="1042" w:author="Matthews, Jolie" w:date="2026-03-05T14:18:00Z" w16du:dateUtc="2026-03-05T19:18:00Z">
        <w:r w:rsidDel="003224CA">
          <w:delText>Pharmacy</w:delText>
        </w:r>
      </w:del>
      <w:del w:id="1043" w:author="Matthews, Jolie" w:date="2026-03-05T14:19:00Z" w16du:dateUtc="2026-03-05T19:19:00Z">
        <w:r w:rsidRPr="006A10AB" w:rsidDel="003224CA">
          <w:rPr>
            <w:spacing w:val="-4"/>
          </w:rPr>
          <w:delText xml:space="preserve"> </w:delText>
        </w:r>
        <w:r w:rsidDel="003224CA">
          <w:delText>Benefit</w:delText>
        </w:r>
        <w:r w:rsidRPr="006A10AB" w:rsidDel="003224CA">
          <w:rPr>
            <w:spacing w:val="-4"/>
          </w:rPr>
          <w:delText xml:space="preserve"> </w:delText>
        </w:r>
        <w:r w:rsidDel="003224CA">
          <w:delText>Manager</w:delText>
        </w:r>
      </w:del>
      <w:ins w:id="1044" w:author="Matthews, Jolie" w:date="2026-03-05T14:19:00Z" w16du:dateUtc="2026-03-05T19:19:00Z">
        <w:r w:rsidR="003224CA">
          <w:t>PBM</w:t>
        </w:r>
      </w:ins>
      <w:r w:rsidRPr="006A10AB">
        <w:rPr>
          <w:spacing w:val="-4"/>
        </w:rPr>
        <w:t xml:space="preserve"> </w:t>
      </w:r>
      <w:r>
        <w:t>ensures</w:t>
      </w:r>
      <w:r w:rsidRPr="006A10AB">
        <w:rPr>
          <w:spacing w:val="-5"/>
        </w:rPr>
        <w:t xml:space="preserve"> </w:t>
      </w:r>
      <w:r>
        <w:t>that</w:t>
      </w:r>
      <w:r w:rsidRPr="006A10AB">
        <w:rPr>
          <w:spacing w:val="-4"/>
        </w:rPr>
        <w:t xml:space="preserve"> </w:t>
      </w:r>
      <w:r>
        <w:t>appropriate</w:t>
      </w:r>
      <w:r w:rsidRPr="006A10AB">
        <w:rPr>
          <w:spacing w:val="-4"/>
        </w:rPr>
        <w:t xml:space="preserve"> </w:t>
      </w:r>
      <w:r>
        <w:t>personnel</w:t>
      </w:r>
      <w:r w:rsidRPr="006A10AB">
        <w:rPr>
          <w:spacing w:val="-4"/>
        </w:rPr>
        <w:t xml:space="preserve"> </w:t>
      </w:r>
      <w:r>
        <w:t>have</w:t>
      </w:r>
      <w:r w:rsidRPr="006A10AB">
        <w:rPr>
          <w:spacing w:val="-4"/>
        </w:rPr>
        <w:t xml:space="preserve"> </w:t>
      </w:r>
      <w:r>
        <w:t xml:space="preserve">operational responsibility for conducting the </w:t>
      </w:r>
      <w:del w:id="1045" w:author="Matthews, Jolie" w:date="2026-03-10T14:42:00Z" w16du:dateUtc="2026-03-10T18:42:00Z">
        <w:r w:rsidDel="009F2615">
          <w:delText>carrier</w:delText>
        </w:r>
      </w:del>
      <w:ins w:id="1046" w:author="Matthews, Jolie" w:date="2026-03-10T14:42:00Z" w16du:dateUtc="2026-03-10T18:42:00Z">
        <w:r w:rsidR="009F2615">
          <w:t>insurer</w:t>
        </w:r>
      </w:ins>
      <w:r>
        <w:t xml:space="preserve">’s </w:t>
      </w:r>
      <w:ins w:id="1047" w:author="Matthews, Jolie" w:date="2026-03-13T07:56:00Z" w16du:dateUtc="2026-03-13T11:56:00Z">
        <w:r w:rsidR="00C01430">
          <w:t xml:space="preserve">or payor’s </w:t>
        </w:r>
      </w:ins>
      <w:r>
        <w:t>utilization review program.</w:t>
      </w:r>
    </w:p>
    <w:p w14:paraId="6CCDAF61" w14:textId="4C28F595" w:rsidR="003F62BA" w:rsidRDefault="003F62BA">
      <w:r>
        <w:br w:type="page"/>
      </w:r>
    </w:p>
    <w:p w14:paraId="0D1DD266" w14:textId="77777777" w:rsidR="00283C84" w:rsidRPr="00941439" w:rsidRDefault="00283C84" w:rsidP="00283C84">
      <w:pPr>
        <w:spacing w:before="78" w:line="252" w:lineRule="exact"/>
        <w:ind w:left="356" w:right="357"/>
        <w:jc w:val="center"/>
        <w:rPr>
          <w:b/>
        </w:rPr>
      </w:pPr>
      <w:r w:rsidRPr="00941439">
        <w:rPr>
          <w:b/>
          <w:spacing w:val="-2"/>
        </w:rPr>
        <w:lastRenderedPageBreak/>
        <w:t>STANDARDS</w:t>
      </w:r>
    </w:p>
    <w:p w14:paraId="4C1D4854" w14:textId="28036B90" w:rsidR="00283C84" w:rsidRPr="00941439" w:rsidRDefault="00283C84" w:rsidP="00283C84">
      <w:pPr>
        <w:spacing w:after="2" w:line="252" w:lineRule="exact"/>
        <w:ind w:left="356" w:right="365"/>
        <w:jc w:val="center"/>
        <w:rPr>
          <w:b/>
        </w:rPr>
      </w:pPr>
      <w:r w:rsidRPr="00941439">
        <w:rPr>
          <w:b/>
        </w:rPr>
        <w:t>PHARMACY BENEFIT</w:t>
      </w:r>
      <w:del w:id="1048" w:author="Matthews, Jolie" w:date="2026-03-05T14:38:00Z" w16du:dateUtc="2026-03-05T19:38:00Z">
        <w:r w:rsidRPr="00941439" w:rsidDel="00D13641">
          <w:rPr>
            <w:b/>
          </w:rPr>
          <w:delText>S</w:delText>
        </w:r>
      </w:del>
      <w:r w:rsidRPr="00941439">
        <w:rPr>
          <w:b/>
        </w:rPr>
        <w:t xml:space="preserve"> MANAGERS</w:t>
      </w:r>
    </w:p>
    <w:p w14:paraId="1A6C9DFA" w14:textId="77777777" w:rsidR="00283C84" w:rsidRPr="00941439" w:rsidRDefault="00283C84" w:rsidP="00283C84">
      <w:pPr>
        <w:spacing w:after="2" w:line="252" w:lineRule="exact"/>
        <w:ind w:left="356" w:right="365"/>
        <w:jc w:val="center"/>
        <w:rPr>
          <w:b/>
        </w:rPr>
      </w:pPr>
      <w:r w:rsidRPr="00941439">
        <w:rPr>
          <w:b/>
        </w:rPr>
        <w:t>UTILIZATION REVIEW</w:t>
      </w:r>
    </w:p>
    <w:p w14:paraId="53F54308" w14:textId="77777777" w:rsidR="00283C84" w:rsidRDefault="00283C84" w:rsidP="00941439">
      <w:pPr>
        <w:pStyle w:val="BodyText"/>
        <w:spacing w:before="264"/>
      </w:pPr>
      <w:r w:rsidRPr="005D3A91">
        <w:rPr>
          <w:noProof/>
          <w:sz w:val="24"/>
          <w:szCs w:val="24"/>
        </w:rPr>
        <mc:AlternateContent>
          <mc:Choice Requires="wps">
            <w:drawing>
              <wp:inline distT="0" distB="0" distL="0" distR="0" wp14:anchorId="7297864F" wp14:editId="17E176CC">
                <wp:extent cx="6200775" cy="566530"/>
                <wp:effectExtent l="0" t="0" r="28575" b="24130"/>
                <wp:docPr id="31450626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66530"/>
                        </a:xfrm>
                        <a:prstGeom prst="rect">
                          <a:avLst/>
                        </a:prstGeom>
                        <a:ln w="6096">
                          <a:solidFill>
                            <a:srgbClr val="000000"/>
                          </a:solidFill>
                          <a:prstDash val="solid"/>
                        </a:ln>
                      </wps:spPr>
                      <wps:txbx>
                        <w:txbxContent>
                          <w:p w14:paraId="51DE9E49" w14:textId="18DBCE0C" w:rsidR="00283C84" w:rsidRDefault="00283C84" w:rsidP="00283C84">
                            <w:pPr>
                              <w:spacing w:before="21" w:line="252" w:lineRule="exact"/>
                              <w:ind w:left="109"/>
                              <w:jc w:val="both"/>
                              <w:rPr>
                                <w:b/>
                              </w:rPr>
                            </w:pPr>
                            <w:r>
                              <w:rPr>
                                <w:b/>
                              </w:rPr>
                              <w:t>Standard</w:t>
                            </w:r>
                            <w:r>
                              <w:rPr>
                                <w:b/>
                                <w:spacing w:val="-2"/>
                              </w:rPr>
                              <w:t xml:space="preserve"> 2</w:t>
                            </w:r>
                          </w:p>
                          <w:p w14:paraId="646B31B5" w14:textId="6E15E45A" w:rsidR="00283C84" w:rsidRPr="00941439" w:rsidRDefault="00283C84" w:rsidP="00283C84">
                            <w:pPr>
                              <w:spacing w:line="242" w:lineRule="auto"/>
                              <w:ind w:left="109" w:right="110"/>
                              <w:jc w:val="both"/>
                              <w:rPr>
                                <w:b/>
                                <w:bCs/>
                                <w:color w:val="000000" w:themeColor="text1"/>
                              </w:rPr>
                            </w:pPr>
                            <w:r w:rsidRPr="00941439">
                              <w:rPr>
                                <w:b/>
                                <w:bCs/>
                                <w:color w:val="000000" w:themeColor="text1"/>
                              </w:rPr>
                              <w:t xml:space="preserve">The </w:t>
                            </w:r>
                            <w:del w:id="1049" w:author="Matthews, Jolie" w:date="2026-03-05T14:38:00Z" w16du:dateUtc="2026-03-05T19:38:00Z">
                              <w:r w:rsidRPr="00941439" w:rsidDel="00D13641">
                                <w:rPr>
                                  <w:b/>
                                  <w:bCs/>
                                  <w:color w:val="000000" w:themeColor="text1"/>
                                </w:rPr>
                                <w:delText>pharmacy benefit manager</w:delText>
                              </w:r>
                            </w:del>
                            <w:ins w:id="1050" w:author="Matthews, Jolie" w:date="2026-03-05T14:38:00Z" w16du:dateUtc="2026-03-05T19:38:00Z">
                              <w:r w:rsidR="00D13641">
                                <w:rPr>
                                  <w:b/>
                                  <w:bCs/>
                                  <w:color w:val="000000" w:themeColor="text1"/>
                                </w:rPr>
                                <w:t>PBM</w:t>
                              </w:r>
                            </w:ins>
                            <w:r w:rsidRPr="00941439">
                              <w:rPr>
                                <w:b/>
                                <w:bCs/>
                                <w:color w:val="000000" w:themeColor="text1"/>
                              </w:rPr>
                              <w:t xml:space="preserve"> </w:t>
                            </w:r>
                            <w:del w:id="1051" w:author="Matthews, Jolie" w:date="2026-03-11T11:33:00Z" w16du:dateUtc="2026-03-11T15:33:00Z">
                              <w:r w:rsidRPr="00941439" w:rsidDel="00251FC1">
                                <w:rPr>
                                  <w:b/>
                                  <w:bCs/>
                                  <w:color w:val="000000" w:themeColor="text1"/>
                                </w:rPr>
                                <w:delText>establishes and maintains a</w:delText>
                              </w:r>
                            </w:del>
                            <w:ins w:id="1052" w:author="Matthews, Jolie" w:date="2026-03-11T11:33:00Z" w16du:dateUtc="2026-03-11T15:33:00Z">
                              <w:r w:rsidR="00251FC1">
                                <w:rPr>
                                  <w:b/>
                                  <w:bCs/>
                                  <w:color w:val="000000" w:themeColor="text1"/>
                                </w:rPr>
                                <w:t>ope</w:t>
                              </w:r>
                              <w:r w:rsidR="00132B22">
                                <w:rPr>
                                  <w:b/>
                                  <w:bCs/>
                                  <w:color w:val="000000" w:themeColor="text1"/>
                                </w:rPr>
                                <w:t>r</w:t>
                              </w:r>
                              <w:r w:rsidR="00251FC1">
                                <w:rPr>
                                  <w:b/>
                                  <w:bCs/>
                                  <w:color w:val="000000" w:themeColor="text1"/>
                                </w:rPr>
                                <w:t>ates its</w:t>
                              </w:r>
                            </w:ins>
                            <w:r w:rsidRPr="00941439">
                              <w:rPr>
                                <w:b/>
                                <w:bCs/>
                                <w:color w:val="000000" w:themeColor="text1"/>
                              </w:rPr>
                              <w:t xml:space="preserve"> utilization review program in compliance with applicable statutes, rules and regulations.</w:t>
                            </w:r>
                          </w:p>
                          <w:p w14:paraId="7F5EC8C3" w14:textId="77777777" w:rsidR="00283C84" w:rsidRDefault="00283C84" w:rsidP="00283C84">
                            <w:pPr>
                              <w:spacing w:line="242" w:lineRule="auto"/>
                              <w:ind w:left="109" w:right="110"/>
                              <w:jc w:val="both"/>
                              <w:rPr>
                                <w:b/>
                              </w:rPr>
                            </w:pPr>
                          </w:p>
                          <w:p w14:paraId="7248E323" w14:textId="77777777" w:rsidR="00283C84" w:rsidRDefault="00283C84" w:rsidP="00283C84">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7297864F" id="_x0000_s1043" type="#_x0000_t202" style="width:488.25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" filled="f" strokeweight=".48pt">
                <v:path arrowok="t"/>
                <v:textbox inset="0,0,0,0">
                  <w:txbxContent>
                    <w:p w14:paraId="51DE9E49" w14:textId="18DBCE0C" w:rsidR="00283C84" w:rsidRDefault="00283C84" w:rsidP="00283C84">
                      <w:pPr>
                        <w:spacing w:before="21" w:line="252" w:lineRule="exact"/>
                        <w:ind w:left="109"/>
                        <w:jc w:val="both"/>
                        <w:rPr>
                          <w:b/>
                        </w:rPr>
                      </w:pPr>
                      <w:r>
                        <w:rPr>
                          <w:b/>
                        </w:rPr>
                        <w:t>Standard</w:t>
                      </w:r>
                      <w:r>
                        <w:rPr>
                          <w:b/>
                          <w:spacing w:val="-2"/>
                        </w:rPr>
                        <w:t xml:space="preserve"> 2</w:t>
                      </w:r>
                    </w:p>
                    <w:p w14:paraId="646B31B5" w14:textId="6E15E45A" w:rsidR="00283C84" w:rsidRPr="00941439" w:rsidRDefault="00283C84" w:rsidP="00283C84">
                      <w:pPr>
                        <w:spacing w:line="242" w:lineRule="auto"/>
                        <w:ind w:left="109" w:right="110"/>
                        <w:jc w:val="both"/>
                        <w:rPr>
                          <w:b/>
                          <w:bCs/>
                          <w:color w:val="000000" w:themeColor="text1"/>
                        </w:rPr>
                      </w:pPr>
                      <w:r w:rsidRPr="00941439">
                        <w:rPr>
                          <w:b/>
                          <w:bCs/>
                          <w:color w:val="000000" w:themeColor="text1"/>
                        </w:rPr>
                        <w:t xml:space="preserve">The </w:t>
                      </w:r>
                      <w:del w:id="1053" w:author="Matthews, Jolie" w:date="2026-03-05T14:38:00Z" w16du:dateUtc="2026-03-05T19:38:00Z">
                        <w:r w:rsidRPr="00941439" w:rsidDel="00D13641">
                          <w:rPr>
                            <w:b/>
                            <w:bCs/>
                            <w:color w:val="000000" w:themeColor="text1"/>
                          </w:rPr>
                          <w:delText>pharmacy benefit manager</w:delText>
                        </w:r>
                      </w:del>
                      <w:ins w:id="1054" w:author="Matthews, Jolie" w:date="2026-03-05T14:38:00Z" w16du:dateUtc="2026-03-05T19:38:00Z">
                        <w:r w:rsidR="00D13641">
                          <w:rPr>
                            <w:b/>
                            <w:bCs/>
                            <w:color w:val="000000" w:themeColor="text1"/>
                          </w:rPr>
                          <w:t>PBM</w:t>
                        </w:r>
                      </w:ins>
                      <w:r w:rsidRPr="00941439">
                        <w:rPr>
                          <w:b/>
                          <w:bCs/>
                          <w:color w:val="000000" w:themeColor="text1"/>
                        </w:rPr>
                        <w:t xml:space="preserve"> </w:t>
                      </w:r>
                      <w:del w:id="1055" w:author="Matthews, Jolie" w:date="2026-03-11T11:33:00Z" w16du:dateUtc="2026-03-11T15:33:00Z">
                        <w:r w:rsidRPr="00941439" w:rsidDel="00251FC1">
                          <w:rPr>
                            <w:b/>
                            <w:bCs/>
                            <w:color w:val="000000" w:themeColor="text1"/>
                          </w:rPr>
                          <w:delText>establishes and maintains a</w:delText>
                        </w:r>
                      </w:del>
                      <w:ins w:id="1056" w:author="Matthews, Jolie" w:date="2026-03-11T11:33:00Z" w16du:dateUtc="2026-03-11T15:33:00Z">
                        <w:r w:rsidR="00251FC1">
                          <w:rPr>
                            <w:b/>
                            <w:bCs/>
                            <w:color w:val="000000" w:themeColor="text1"/>
                          </w:rPr>
                          <w:t>ope</w:t>
                        </w:r>
                        <w:r w:rsidR="00132B22">
                          <w:rPr>
                            <w:b/>
                            <w:bCs/>
                            <w:color w:val="000000" w:themeColor="text1"/>
                          </w:rPr>
                          <w:t>r</w:t>
                        </w:r>
                        <w:r w:rsidR="00251FC1">
                          <w:rPr>
                            <w:b/>
                            <w:bCs/>
                            <w:color w:val="000000" w:themeColor="text1"/>
                          </w:rPr>
                          <w:t>ates its</w:t>
                        </w:r>
                      </w:ins>
                      <w:r w:rsidRPr="00941439">
                        <w:rPr>
                          <w:b/>
                          <w:bCs/>
                          <w:color w:val="000000" w:themeColor="text1"/>
                        </w:rPr>
                        <w:t xml:space="preserve"> utilization review program in compliance with applicable statutes, rules and regulations.</w:t>
                      </w:r>
                    </w:p>
                    <w:p w14:paraId="7F5EC8C3" w14:textId="77777777" w:rsidR="00283C84" w:rsidRDefault="00283C84" w:rsidP="00283C84">
                      <w:pPr>
                        <w:spacing w:line="242" w:lineRule="auto"/>
                        <w:ind w:left="109" w:right="110"/>
                        <w:jc w:val="both"/>
                        <w:rPr>
                          <w:b/>
                        </w:rPr>
                      </w:pPr>
                    </w:p>
                    <w:p w14:paraId="7248E323" w14:textId="77777777" w:rsidR="00283C84" w:rsidRDefault="00283C84" w:rsidP="00283C84">
                      <w:pPr>
                        <w:spacing w:line="242" w:lineRule="auto"/>
                        <w:ind w:left="109" w:right="110"/>
                        <w:jc w:val="both"/>
                        <w:rPr>
                          <w:b/>
                        </w:rPr>
                      </w:pPr>
                      <w:r>
                        <w:rPr>
                          <w:color w:val="000000" w:themeColor="text1"/>
                        </w:rPr>
                        <w:t xml:space="preserve">.  </w:t>
                      </w:r>
                    </w:p>
                  </w:txbxContent>
                </v:textbox>
                <w10:anchorlock/>
              </v:shape>
            </w:pict>
          </mc:Fallback>
        </mc:AlternateContent>
      </w:r>
    </w:p>
    <w:p w14:paraId="03196120" w14:textId="55123F8E" w:rsidR="00283C84" w:rsidRPr="001A2C96" w:rsidRDefault="00283C84" w:rsidP="00CB2405">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057" w:author="Matthews, Jolie" w:date="2026-03-13T07:59:00Z" w16du:dateUtc="2026-03-13T11:59:00Z">
        <w:r w:rsidR="00974542">
          <w:t xml:space="preserve"> or payor</w:t>
        </w:r>
      </w:ins>
      <w:r>
        <w:t xml:space="preserve">. </w:t>
      </w:r>
    </w:p>
    <w:p w14:paraId="7FAFCC95" w14:textId="77777777" w:rsidR="00283C84" w:rsidRPr="001A2C96" w:rsidRDefault="00283C84" w:rsidP="00CB2405">
      <w:pPr>
        <w:pStyle w:val="BodyText"/>
        <w:tabs>
          <w:tab w:val="left" w:pos="1080"/>
        </w:tabs>
        <w:spacing w:before="264"/>
      </w:pPr>
      <w:r w:rsidRPr="001A2C96">
        <w:rPr>
          <w:b/>
        </w:rPr>
        <w:t>Priority:</w:t>
      </w:r>
      <w:r w:rsidRPr="001A2C96">
        <w:rPr>
          <w:b/>
        </w:rPr>
        <w:tab/>
      </w:r>
      <w:r w:rsidRPr="001A2C96">
        <w:t>Essential</w:t>
      </w:r>
    </w:p>
    <w:p w14:paraId="164866AC" w14:textId="77777777" w:rsidR="00283C84" w:rsidRPr="001A2C96" w:rsidRDefault="00283C84" w:rsidP="00941439">
      <w:pPr>
        <w:pStyle w:val="BodyText"/>
        <w:spacing w:before="264"/>
        <w:rPr>
          <w:b/>
          <w:bCs/>
        </w:rPr>
      </w:pPr>
      <w:r w:rsidRPr="001A2C96">
        <w:rPr>
          <w:b/>
          <w:bCs/>
        </w:rPr>
        <w:t>Documents to be Reviewed</w:t>
      </w:r>
    </w:p>
    <w:p w14:paraId="6527EB66" w14:textId="3671D9D1" w:rsidR="00500DBC" w:rsidRDefault="00500DBC" w:rsidP="00941439">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058" w:author="Matthews, Jolie" w:date="2026-03-09T16:25:00Z" w16du:dateUtc="2026-03-09T20:25:00Z">
        <w:r w:rsidR="003D2C85">
          <w:rPr>
            <w:spacing w:val="-2"/>
          </w:rPr>
          <w:t>.</w:t>
        </w:r>
      </w:ins>
    </w:p>
    <w:p w14:paraId="477E9D8B" w14:textId="6B16E3F3" w:rsidR="00500DBC" w:rsidRDefault="00500DBC" w:rsidP="00941439">
      <w:pPr>
        <w:pStyle w:val="BodyText"/>
        <w:tabs>
          <w:tab w:val="left" w:pos="594"/>
        </w:tabs>
        <w:spacing w:before="267"/>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1059" w:author="Matthews, Jolie" w:date="2026-03-09T16:25:00Z" w16du:dateUtc="2026-03-09T20:25:00Z">
        <w:r w:rsidR="003D2C85">
          <w:rPr>
            <w:spacing w:val="-2"/>
          </w:rPr>
          <w:t>.</w:t>
        </w:r>
      </w:ins>
    </w:p>
    <w:p w14:paraId="5F6EB024" w14:textId="77777777" w:rsidR="00500DBC" w:rsidRDefault="00500DBC" w:rsidP="00941439">
      <w:pPr>
        <w:pStyle w:val="BodyText"/>
        <w:spacing w:before="3"/>
      </w:pPr>
    </w:p>
    <w:p w14:paraId="34683C55" w14:textId="28EF6C55" w:rsidR="00500DBC" w:rsidRDefault="00500DBC" w:rsidP="00941439">
      <w:pPr>
        <w:pStyle w:val="BodyText"/>
        <w:tabs>
          <w:tab w:val="left" w:pos="594"/>
        </w:tabs>
      </w:pPr>
      <w:r>
        <w:rPr>
          <w:u w:val="single"/>
        </w:rPr>
        <w:tab/>
      </w:r>
      <w:proofErr w:type="gramStart"/>
      <w:r>
        <w:t>Form</w:t>
      </w:r>
      <w:proofErr w:type="gramEnd"/>
      <w:r>
        <w:rPr>
          <w:spacing w:val="-5"/>
        </w:rPr>
        <w:t xml:space="preserve"> </w:t>
      </w:r>
      <w:r>
        <w:rPr>
          <w:spacing w:val="-2"/>
        </w:rPr>
        <w:t>letters</w:t>
      </w:r>
      <w:ins w:id="1060" w:author="Matthews, Jolie" w:date="2026-03-09T16:25:00Z" w16du:dateUtc="2026-03-09T20:25:00Z">
        <w:r w:rsidR="003D2C85">
          <w:rPr>
            <w:spacing w:val="-2"/>
          </w:rPr>
          <w:t>.</w:t>
        </w:r>
      </w:ins>
    </w:p>
    <w:p w14:paraId="1DDF47E5" w14:textId="2467FCBA" w:rsidR="00500DBC" w:rsidRDefault="00500DBC" w:rsidP="00941439">
      <w:pPr>
        <w:pStyle w:val="BodyText"/>
        <w:tabs>
          <w:tab w:val="left" w:pos="594"/>
        </w:tabs>
        <w:spacing w:before="266"/>
      </w:pPr>
      <w:r>
        <w:rPr>
          <w:u w:val="single"/>
        </w:rPr>
        <w:tab/>
      </w:r>
      <w:r>
        <w:t>Activity</w:t>
      </w:r>
      <w:r>
        <w:rPr>
          <w:spacing w:val="-1"/>
        </w:rPr>
        <w:t xml:space="preserve"> </w:t>
      </w:r>
      <w:r>
        <w:rPr>
          <w:spacing w:val="-2"/>
        </w:rPr>
        <w:t>reports</w:t>
      </w:r>
      <w:ins w:id="1061" w:author="Matthews, Jolie" w:date="2026-03-09T16:25:00Z" w16du:dateUtc="2026-03-09T20:25:00Z">
        <w:r w:rsidR="003D2C85">
          <w:rPr>
            <w:spacing w:val="-2"/>
          </w:rPr>
          <w:t>.</w:t>
        </w:r>
      </w:ins>
    </w:p>
    <w:p w14:paraId="19D5ECD1" w14:textId="77777777" w:rsidR="00500DBC" w:rsidRDefault="00500DBC" w:rsidP="00941439">
      <w:pPr>
        <w:pStyle w:val="BodyText"/>
        <w:spacing w:before="4"/>
      </w:pPr>
    </w:p>
    <w:p w14:paraId="3EEAD27C" w14:textId="42A1E487" w:rsidR="00500DBC" w:rsidRDefault="00500DBC" w:rsidP="00941439">
      <w:pPr>
        <w:pStyle w:val="BodyText"/>
        <w:tabs>
          <w:tab w:val="left" w:pos="594"/>
        </w:tabs>
        <w:rPr>
          <w:spacing w:val="-2"/>
        </w:rPr>
      </w:pPr>
      <w:r>
        <w:rPr>
          <w:u w:val="single"/>
        </w:rPr>
        <w:tab/>
      </w:r>
      <w:r>
        <w:t>Provider</w:t>
      </w:r>
      <w:r>
        <w:rPr>
          <w:spacing w:val="-4"/>
        </w:rPr>
        <w:t xml:space="preserve"> </w:t>
      </w:r>
      <w:r>
        <w:rPr>
          <w:spacing w:val="-2"/>
        </w:rPr>
        <w:t>manual</w:t>
      </w:r>
      <w:ins w:id="1062" w:author="Matthews, Jolie" w:date="2026-03-09T16:25:00Z" w16du:dateUtc="2026-03-09T20:25:00Z">
        <w:r w:rsidR="003D2C85">
          <w:rPr>
            <w:spacing w:val="-2"/>
          </w:rPr>
          <w:t>.</w:t>
        </w:r>
      </w:ins>
    </w:p>
    <w:p w14:paraId="41B1E518" w14:textId="77777777" w:rsidR="009F2615" w:rsidRDefault="009F2615" w:rsidP="00941439">
      <w:pPr>
        <w:pStyle w:val="BodyText"/>
        <w:tabs>
          <w:tab w:val="left" w:pos="594"/>
        </w:tabs>
      </w:pPr>
    </w:p>
    <w:p w14:paraId="19CFB88B" w14:textId="2AC85A05" w:rsidR="00941439" w:rsidRDefault="00500DBC" w:rsidP="00941439">
      <w:pPr>
        <w:pStyle w:val="BodyText"/>
        <w:tabs>
          <w:tab w:val="left" w:pos="594"/>
        </w:tabs>
        <w:spacing w:before="83"/>
        <w:ind w:left="576" w:hanging="576"/>
      </w:pPr>
      <w:r>
        <w:rPr>
          <w:u w:val="single"/>
        </w:rPr>
        <w:tab/>
      </w:r>
      <w:r>
        <w:t>Files</w:t>
      </w:r>
      <w:r>
        <w:rPr>
          <w:spacing w:val="-4"/>
        </w:rPr>
        <w:t xml:space="preserve"> </w:t>
      </w:r>
      <w:r>
        <w:t>with</w:t>
      </w:r>
      <w:r>
        <w:rPr>
          <w:spacing w:val="-4"/>
        </w:rPr>
        <w:t xml:space="preserve"> </w:t>
      </w:r>
      <w:r>
        <w:t>utilization</w:t>
      </w:r>
      <w:r>
        <w:rPr>
          <w:spacing w:val="-4"/>
        </w:rPr>
        <w:t xml:space="preserve"> </w:t>
      </w:r>
      <w:r>
        <w:t>review</w:t>
      </w:r>
      <w:r>
        <w:rPr>
          <w:spacing w:val="-6"/>
        </w:rPr>
        <w:t xml:space="preserve"> </w:t>
      </w:r>
      <w:r>
        <w:t>requests</w:t>
      </w:r>
      <w:r>
        <w:rPr>
          <w:spacing w:val="-5"/>
        </w:rPr>
        <w:t xml:space="preserve"> </w:t>
      </w:r>
      <w:r>
        <w:t>(Verify</w:t>
      </w:r>
      <w:r>
        <w:rPr>
          <w:spacing w:val="-3"/>
        </w:rPr>
        <w:t xml:space="preserve"> </w:t>
      </w:r>
      <w:r>
        <w:t>that</w:t>
      </w:r>
      <w:r>
        <w:rPr>
          <w:spacing w:val="-2"/>
        </w:rPr>
        <w:t xml:space="preserve"> </w:t>
      </w:r>
      <w:r>
        <w:t>all</w:t>
      </w:r>
      <w:r>
        <w:rPr>
          <w:spacing w:val="-4"/>
        </w:rPr>
        <w:t xml:space="preserve"> </w:t>
      </w:r>
      <w:r>
        <w:t>levels</w:t>
      </w:r>
      <w:r>
        <w:rPr>
          <w:spacing w:val="-5"/>
        </w:rPr>
        <w:t xml:space="preserve"> </w:t>
      </w:r>
      <w:r>
        <w:t>of</w:t>
      </w:r>
      <w:r>
        <w:rPr>
          <w:spacing w:val="-6"/>
        </w:rPr>
        <w:t xml:space="preserve"> </w:t>
      </w:r>
      <w:r>
        <w:t>authorized,</w:t>
      </w:r>
      <w:r>
        <w:rPr>
          <w:spacing w:val="-3"/>
        </w:rPr>
        <w:t xml:space="preserve"> </w:t>
      </w:r>
      <w:r>
        <w:t>appealed</w:t>
      </w:r>
      <w:r>
        <w:rPr>
          <w:spacing w:val="-4"/>
        </w:rPr>
        <w:t xml:space="preserve"> </w:t>
      </w:r>
      <w:r>
        <w:t xml:space="preserve">and </w:t>
      </w:r>
      <w:r>
        <w:rPr>
          <w:spacing w:val="-2"/>
        </w:rPr>
        <w:t>disapproved</w:t>
      </w:r>
      <w:r w:rsidR="00941439">
        <w:rPr>
          <w:spacing w:val="-2"/>
        </w:rPr>
        <w:t xml:space="preserve"> </w:t>
      </w:r>
      <w:r>
        <w:t>requests</w:t>
      </w:r>
      <w:r>
        <w:rPr>
          <w:spacing w:val="-13"/>
        </w:rPr>
        <w:t xml:space="preserve"> </w:t>
      </w:r>
      <w:r>
        <w:t>are</w:t>
      </w:r>
      <w:r>
        <w:rPr>
          <w:spacing w:val="-12"/>
        </w:rPr>
        <w:t xml:space="preserve"> </w:t>
      </w:r>
      <w:r>
        <w:t>reviewed)</w:t>
      </w:r>
      <w:ins w:id="1063" w:author="Matthews, Jolie" w:date="2026-03-09T16:26:00Z" w16du:dateUtc="2026-03-09T20:26:00Z">
        <w:r w:rsidR="00C6610E">
          <w:t>.</w:t>
        </w:r>
      </w:ins>
    </w:p>
    <w:p w14:paraId="371E5756" w14:textId="77777777" w:rsidR="00941439" w:rsidRDefault="00941439" w:rsidP="00941439">
      <w:pPr>
        <w:pStyle w:val="BodyText"/>
        <w:tabs>
          <w:tab w:val="left" w:pos="594"/>
        </w:tabs>
        <w:spacing w:before="83" w:line="237" w:lineRule="auto"/>
        <w:ind w:right="1070"/>
      </w:pPr>
    </w:p>
    <w:p w14:paraId="23B7E8D8" w14:textId="5C1545A9" w:rsidR="00500DBC" w:rsidRDefault="00500DBC" w:rsidP="00941439">
      <w:pPr>
        <w:pStyle w:val="BodyText"/>
        <w:tabs>
          <w:tab w:val="left" w:pos="594"/>
        </w:tabs>
        <w:spacing w:before="83" w:line="237" w:lineRule="auto"/>
        <w:ind w:right="1070"/>
      </w:pPr>
      <w:r>
        <w:t>Others Reviewed</w:t>
      </w:r>
    </w:p>
    <w:p w14:paraId="616C74EB" w14:textId="77777777" w:rsidR="00500DBC" w:rsidRDefault="00500DBC">
      <w:pPr>
        <w:pStyle w:val="BodyText"/>
        <w:spacing w:before="9" w:after="1"/>
        <w:rPr>
          <w:sz w:val="18"/>
        </w:rPr>
      </w:pPr>
    </w:p>
    <w:p w14:paraId="18CE3C08" w14:textId="77777777" w:rsidR="00500DBC" w:rsidRDefault="00500DBC">
      <w:pPr>
        <w:spacing w:line="20" w:lineRule="exact"/>
        <w:ind w:left="-8"/>
        <w:rPr>
          <w:sz w:val="2"/>
        </w:rPr>
      </w:pPr>
      <w:r>
        <w:rPr>
          <w:noProof/>
          <w:sz w:val="2"/>
        </w:rPr>
        <mc:AlternateContent>
          <mc:Choice Requires="wpg">
            <w:drawing>
              <wp:inline distT="0" distB="0" distL="0" distR="0" wp14:anchorId="45FAAF8A" wp14:editId="3D2D1F51">
                <wp:extent cx="3235325" cy="9525"/>
                <wp:effectExtent l="9525" t="0" r="3175"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6" name="Graphic 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181FD9" id="Group 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oj2gwIAAAM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I5oj2gwIA&#10;AAMGAAAOAAAAAAAAAAAAAAAAAC4CAABkcnMvZTJvRG9jLnhtbFBLAQItABQABgAIAAAAIQDzg8+w&#10;2gAAAAMBAAAPAAAAAAAAAAAAAAAAAN0EAABkcnMvZG93bnJldi54bWxQSwUGAAAAAAQABADzAAAA&#10;5AUAAAAA&#10;">
                <v:shape id="Graphic 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" path="m,l349250,em381101,l3235312,e" filled="f" strokeweight=".25222mm">
                  <v:path arrowok="t"/>
                </v:shape>
                <w10:anchorlock/>
              </v:group>
            </w:pict>
          </mc:Fallback>
        </mc:AlternateContent>
      </w:r>
    </w:p>
    <w:p w14:paraId="3AE1BE85" w14:textId="77777777" w:rsidR="00500DBC" w:rsidRDefault="00500DBC">
      <w:pPr>
        <w:pStyle w:val="BodyText"/>
        <w:rPr>
          <w:sz w:val="20"/>
        </w:rPr>
      </w:pPr>
    </w:p>
    <w:p w14:paraId="0156D654" w14:textId="77777777" w:rsidR="00500DBC" w:rsidRDefault="00500DBC">
      <w:pPr>
        <w:pStyle w:val="BodyText"/>
        <w:spacing w:before="26"/>
        <w:rPr>
          <w:sz w:val="20"/>
        </w:rPr>
      </w:pPr>
    </w:p>
    <w:p w14:paraId="7B68F81A" w14:textId="77777777" w:rsidR="00500DBC" w:rsidRDefault="00500DBC">
      <w:pPr>
        <w:spacing w:line="20" w:lineRule="exact"/>
        <w:ind w:left="-8"/>
        <w:rPr>
          <w:sz w:val="2"/>
        </w:rPr>
      </w:pPr>
      <w:r>
        <w:rPr>
          <w:noProof/>
          <w:sz w:val="2"/>
        </w:rPr>
        <mc:AlternateContent>
          <mc:Choice Requires="wpg">
            <w:drawing>
              <wp:inline distT="0" distB="0" distL="0" distR="0" wp14:anchorId="07174CA2" wp14:editId="23E38D0A">
                <wp:extent cx="3235325" cy="9525"/>
                <wp:effectExtent l="9525" t="0" r="3175"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8" name="Graphic 8"/>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0C9750" id="Group 7"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y5sggIAAAM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PQTLmyCAgAA&#10;AwYAAA4AAAAAAAAAAAAAAAAALgIAAGRycy9lMm9Eb2MueG1sUEsBAi0AFAAGAAgAAAAhAPODz7Da&#10;AAAAAwEAAA8AAAAAAAAAAAAAAAAA3AQAAGRycy9kb3ducmV2LnhtbFBLBQYAAAAABAAEAPMAAADj&#10;BQAAAAA=&#10;">
                <v:shape id="Graphic 8"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" path="m,l349250,em381101,l3235312,e" filled="f" strokeweight=".25222mm">
                  <v:path arrowok="t"/>
                </v:shape>
                <w10:anchorlock/>
              </v:group>
            </w:pict>
          </mc:Fallback>
        </mc:AlternateContent>
      </w:r>
    </w:p>
    <w:p w14:paraId="0503085E" w14:textId="77777777" w:rsidR="00500DBC" w:rsidRDefault="00500DBC">
      <w:pPr>
        <w:pStyle w:val="BodyText"/>
      </w:pPr>
    </w:p>
    <w:p w14:paraId="6064B405" w14:textId="77777777" w:rsidR="00500DBC" w:rsidRDefault="00500DBC">
      <w:pPr>
        <w:pStyle w:val="BodyText"/>
        <w:spacing w:before="20"/>
      </w:pPr>
    </w:p>
    <w:p w14:paraId="125B14A9" w14:textId="77777777" w:rsidR="00500DBC" w:rsidRPr="00DF56FA" w:rsidRDefault="00500DBC" w:rsidP="00D13641">
      <w:pPr>
        <w:pStyle w:val="BodyText"/>
        <w:jc w:val="both"/>
        <w:rPr>
          <w:b/>
          <w:bCs/>
        </w:rPr>
      </w:pPr>
      <w:r w:rsidRPr="00DF56FA">
        <w:rPr>
          <w:b/>
          <w:bCs/>
        </w:rPr>
        <w:t>Review</w:t>
      </w:r>
      <w:r w:rsidRPr="00DF56FA">
        <w:rPr>
          <w:b/>
          <w:bCs/>
          <w:spacing w:val="-5"/>
        </w:rPr>
        <w:t xml:space="preserve"> </w:t>
      </w:r>
      <w:r w:rsidRPr="00DF56FA">
        <w:rPr>
          <w:b/>
          <w:bCs/>
        </w:rPr>
        <w:t>Procedures</w:t>
      </w:r>
      <w:r w:rsidRPr="00DF56FA">
        <w:rPr>
          <w:b/>
          <w:bCs/>
          <w:spacing w:val="-3"/>
        </w:rPr>
        <w:t xml:space="preserve"> </w:t>
      </w:r>
      <w:r w:rsidRPr="00DF56FA">
        <w:rPr>
          <w:b/>
          <w:bCs/>
        </w:rPr>
        <w:t>and</w:t>
      </w:r>
      <w:r w:rsidRPr="00DF56FA">
        <w:rPr>
          <w:b/>
          <w:bCs/>
          <w:spacing w:val="-4"/>
        </w:rPr>
        <w:t xml:space="preserve"> </w:t>
      </w:r>
      <w:r w:rsidRPr="00DF56FA">
        <w:rPr>
          <w:b/>
          <w:bCs/>
          <w:spacing w:val="-2"/>
        </w:rPr>
        <w:t>Criteria</w:t>
      </w:r>
    </w:p>
    <w:p w14:paraId="4B346000" w14:textId="46563E78" w:rsidR="00500DBC" w:rsidRDefault="00500DBC" w:rsidP="004058A0">
      <w:pPr>
        <w:pStyle w:val="BodyText"/>
        <w:spacing w:before="266"/>
        <w:jc w:val="both"/>
      </w:pPr>
      <w:r>
        <w:t>Verify</w:t>
      </w:r>
      <w:r>
        <w:rPr>
          <w:spacing w:val="-3"/>
        </w:rPr>
        <w:t xml:space="preserve"> </w:t>
      </w:r>
      <w:r>
        <w:t>that</w:t>
      </w:r>
      <w:r>
        <w:rPr>
          <w:spacing w:val="-2"/>
        </w:rPr>
        <w:t xml:space="preserve"> </w:t>
      </w:r>
      <w:r>
        <w:t>the</w:t>
      </w:r>
      <w:r>
        <w:rPr>
          <w:spacing w:val="-2"/>
        </w:rPr>
        <w:t xml:space="preserve"> </w:t>
      </w:r>
      <w:del w:id="1064" w:author="Matthews, Jolie" w:date="2026-03-05T14:39:00Z" w16du:dateUtc="2026-03-05T19:39:00Z">
        <w:r w:rsidDel="00D13641">
          <w:delText>Pharmacy</w:delText>
        </w:r>
        <w:r w:rsidDel="00D13641">
          <w:rPr>
            <w:spacing w:val="-3"/>
          </w:rPr>
          <w:delText xml:space="preserve"> </w:delText>
        </w:r>
        <w:r w:rsidDel="00D13641">
          <w:delText>Benefit</w:delText>
        </w:r>
        <w:r w:rsidDel="00D13641">
          <w:rPr>
            <w:spacing w:val="-3"/>
          </w:rPr>
          <w:delText xml:space="preserve"> </w:delText>
        </w:r>
        <w:r w:rsidDel="00D13641">
          <w:delText>Manager</w:delText>
        </w:r>
      </w:del>
      <w:ins w:id="1065" w:author="Matthews, Jolie" w:date="2026-03-05T14:39:00Z" w16du:dateUtc="2026-03-05T19:39:00Z">
        <w:r w:rsidR="00D13641">
          <w:t>PBM</w:t>
        </w:r>
      </w:ins>
      <w:r>
        <w:rPr>
          <w:spacing w:val="-2"/>
        </w:rPr>
        <w:t xml:space="preserve"> </w:t>
      </w:r>
      <w:r>
        <w:t>utilization</w:t>
      </w:r>
      <w:r>
        <w:rPr>
          <w:spacing w:val="-4"/>
        </w:rPr>
        <w:t xml:space="preserve"> </w:t>
      </w:r>
      <w:r>
        <w:t>review</w:t>
      </w:r>
      <w:r>
        <w:rPr>
          <w:spacing w:val="-5"/>
        </w:rPr>
        <w:t xml:space="preserve"> </w:t>
      </w:r>
      <w:r>
        <w:t>program</w:t>
      </w:r>
      <w:r>
        <w:rPr>
          <w:spacing w:val="-5"/>
        </w:rPr>
        <w:t xml:space="preserve"> </w:t>
      </w:r>
      <w:r>
        <w:t>uses</w:t>
      </w:r>
      <w:r>
        <w:rPr>
          <w:spacing w:val="-4"/>
        </w:rPr>
        <w:t xml:space="preserve"> </w:t>
      </w:r>
      <w:r>
        <w:t>documented</w:t>
      </w:r>
      <w:r>
        <w:rPr>
          <w:spacing w:val="-4"/>
        </w:rPr>
        <w:t xml:space="preserve"> </w:t>
      </w:r>
      <w:r>
        <w:t>clinical</w:t>
      </w:r>
      <w:r>
        <w:rPr>
          <w:spacing w:val="-4"/>
        </w:rPr>
        <w:t xml:space="preserve"> </w:t>
      </w:r>
      <w:r>
        <w:t>review criteria</w:t>
      </w:r>
      <w:r>
        <w:rPr>
          <w:spacing w:val="-1"/>
        </w:rPr>
        <w:t xml:space="preserve"> </w:t>
      </w:r>
      <w:r>
        <w:t>that are based</w:t>
      </w:r>
      <w:r>
        <w:rPr>
          <w:spacing w:val="-1"/>
        </w:rPr>
        <w:t xml:space="preserve"> </w:t>
      </w:r>
      <w:del w:id="1066" w:author="Matthews, Jolie" w:date="2026-03-11T11:35:00Z" w16du:dateUtc="2026-03-11T15:35:00Z">
        <w:r w:rsidDel="005C72BD">
          <w:delText>on sound</w:delText>
        </w:r>
        <w:r w:rsidDel="005C72BD">
          <w:rPr>
            <w:spacing w:val="-1"/>
          </w:rPr>
          <w:delText xml:space="preserve"> </w:delText>
        </w:r>
        <w:r w:rsidDel="005C72BD">
          <w:delText>clinical</w:delText>
        </w:r>
        <w:r w:rsidDel="005C72BD">
          <w:rPr>
            <w:spacing w:val="-1"/>
          </w:rPr>
          <w:delText xml:space="preserve"> </w:delText>
        </w:r>
        <w:r w:rsidR="00DF56FA" w:rsidDel="005C72BD">
          <w:delText>evidence-based</w:delText>
        </w:r>
        <w:r w:rsidDel="005C72BD">
          <w:delText xml:space="preserve"> medicine</w:delText>
        </w:r>
      </w:del>
      <w:ins w:id="1067" w:author="Matthews, Jolie" w:date="2026-03-11T11:35:00Z" w16du:dateUtc="2026-03-11T15:35:00Z">
        <w:r w:rsidR="005C72BD">
          <w:t>generally accepted, independently-developed</w:t>
        </w:r>
        <w:r w:rsidR="00450FC6">
          <w:t xml:space="preserve"> clinical standards publi</w:t>
        </w:r>
      </w:ins>
      <w:ins w:id="1068" w:author="Matthews, Jolie" w:date="2026-03-11T11:36:00Z" w16du:dateUtc="2026-03-11T15:36:00Z">
        <w:r w:rsidR="00450FC6">
          <w:t>shed by the federal government or professional organizations</w:t>
        </w:r>
      </w:ins>
      <w:r>
        <w:t xml:space="preserve"> and</w:t>
      </w:r>
      <w:r>
        <w:rPr>
          <w:spacing w:val="-1"/>
        </w:rPr>
        <w:t xml:space="preserve"> </w:t>
      </w:r>
      <w:r>
        <w:t>evaluated</w:t>
      </w:r>
      <w:r>
        <w:rPr>
          <w:spacing w:val="-1"/>
        </w:rPr>
        <w:t xml:space="preserve"> </w:t>
      </w:r>
      <w:r>
        <w:t>periodically to</w:t>
      </w:r>
      <w:r>
        <w:rPr>
          <w:spacing w:val="-1"/>
        </w:rPr>
        <w:t xml:space="preserve"> </w:t>
      </w:r>
      <w:r>
        <w:t>assure ongoing efficacy.</w:t>
      </w:r>
    </w:p>
    <w:p w14:paraId="3353BA37" w14:textId="77777777" w:rsidR="00500DBC" w:rsidRDefault="00500DBC" w:rsidP="004058A0">
      <w:pPr>
        <w:pStyle w:val="BodyText"/>
        <w:spacing w:before="1"/>
        <w:jc w:val="both"/>
      </w:pPr>
    </w:p>
    <w:p w14:paraId="2E1B9E22" w14:textId="213FFFD5" w:rsidR="00500DBC" w:rsidRDefault="00500DBC" w:rsidP="004058A0">
      <w:pPr>
        <w:pStyle w:val="BodyText"/>
        <w:jc w:val="both"/>
      </w:pPr>
      <w:r>
        <w:t>Note:</w:t>
      </w:r>
      <w:r>
        <w:rPr>
          <w:spacing w:val="-2"/>
        </w:rPr>
        <w:t xml:space="preserve"> </w:t>
      </w:r>
      <w:r>
        <w:t>The</w:t>
      </w:r>
      <w:r>
        <w:rPr>
          <w:spacing w:val="-3"/>
        </w:rPr>
        <w:t xml:space="preserve"> </w:t>
      </w:r>
      <w:del w:id="1069" w:author="Matthews, Jolie" w:date="2026-03-05T14:39:00Z" w16du:dateUtc="2026-03-05T19:39:00Z">
        <w:r w:rsidDel="00D13641">
          <w:delText>Pharmacy</w:delText>
        </w:r>
        <w:r w:rsidDel="00D13641">
          <w:rPr>
            <w:spacing w:val="-3"/>
          </w:rPr>
          <w:delText xml:space="preserve"> </w:delText>
        </w:r>
        <w:r w:rsidDel="00D13641">
          <w:delText>Benefit</w:delText>
        </w:r>
        <w:r w:rsidDel="00D13641">
          <w:rPr>
            <w:spacing w:val="-3"/>
          </w:rPr>
          <w:delText xml:space="preserve"> </w:delText>
        </w:r>
        <w:r w:rsidDel="00D13641">
          <w:delText>Manager</w:delText>
        </w:r>
      </w:del>
      <w:ins w:id="1070" w:author="Matthews, Jolie" w:date="2026-03-05T14:39:00Z" w16du:dateUtc="2026-03-05T19:39:00Z">
        <w:r w:rsidR="00D13641">
          <w:t>PBM</w:t>
        </w:r>
      </w:ins>
      <w:r>
        <w:rPr>
          <w:spacing w:val="-2"/>
        </w:rPr>
        <w:t xml:space="preserve"> </w:t>
      </w:r>
      <w:r>
        <w:t>may</w:t>
      </w:r>
      <w:r>
        <w:rPr>
          <w:spacing w:val="-3"/>
        </w:rPr>
        <w:t xml:space="preserve"> </w:t>
      </w:r>
      <w:r>
        <w:t>develop</w:t>
      </w:r>
      <w:r>
        <w:rPr>
          <w:spacing w:val="-4"/>
        </w:rPr>
        <w:t xml:space="preserve"> </w:t>
      </w:r>
      <w:r>
        <w:t>its</w:t>
      </w:r>
      <w:r>
        <w:rPr>
          <w:spacing w:val="-5"/>
        </w:rPr>
        <w:t xml:space="preserve"> </w:t>
      </w:r>
      <w:r>
        <w:t>own</w:t>
      </w:r>
      <w:r>
        <w:rPr>
          <w:spacing w:val="-4"/>
        </w:rPr>
        <w:t xml:space="preserve"> </w:t>
      </w:r>
      <w:r>
        <w:t>clinical</w:t>
      </w:r>
      <w:r>
        <w:rPr>
          <w:spacing w:val="-4"/>
        </w:rPr>
        <w:t xml:space="preserve"> </w:t>
      </w:r>
      <w:r>
        <w:t>review</w:t>
      </w:r>
      <w:r>
        <w:rPr>
          <w:spacing w:val="-6"/>
        </w:rPr>
        <w:t xml:space="preserve"> </w:t>
      </w:r>
      <w:r>
        <w:t>criteria</w:t>
      </w:r>
      <w:r>
        <w:rPr>
          <w:spacing w:val="-4"/>
        </w:rPr>
        <w:t xml:space="preserve"> </w:t>
      </w:r>
      <w:r>
        <w:t>or may</w:t>
      </w:r>
      <w:r>
        <w:rPr>
          <w:spacing w:val="-3"/>
        </w:rPr>
        <w:t xml:space="preserve"> </w:t>
      </w:r>
      <w:r>
        <w:t>purchase</w:t>
      </w:r>
      <w:r>
        <w:rPr>
          <w:spacing w:val="-3"/>
        </w:rPr>
        <w:t xml:space="preserve"> </w:t>
      </w:r>
      <w:r>
        <w:t>or license clinical review criteria from qualified vendors.</w:t>
      </w:r>
    </w:p>
    <w:p w14:paraId="748E4322" w14:textId="1D6FCD03" w:rsidR="00500DBC" w:rsidRDefault="00500DBC" w:rsidP="004058A0">
      <w:pPr>
        <w:pStyle w:val="BodyText"/>
        <w:spacing w:before="268"/>
        <w:jc w:val="both"/>
      </w:pPr>
      <w:r>
        <w:t>Verify</w:t>
      </w:r>
      <w:r>
        <w:rPr>
          <w:spacing w:val="-3"/>
        </w:rPr>
        <w:t xml:space="preserve"> </w:t>
      </w:r>
      <w:r>
        <w:t>that</w:t>
      </w:r>
      <w:r>
        <w:rPr>
          <w:spacing w:val="-2"/>
        </w:rPr>
        <w:t xml:space="preserve"> </w:t>
      </w:r>
      <w:r>
        <w:t>the</w:t>
      </w:r>
      <w:r>
        <w:rPr>
          <w:spacing w:val="-2"/>
        </w:rPr>
        <w:t xml:space="preserve"> </w:t>
      </w:r>
      <w:del w:id="1071"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072" w:author="Matthews, Jolie" w:date="2026-03-05T14:40:00Z" w16du:dateUtc="2026-03-05T19:40:00Z">
        <w:r w:rsidR="00D13641">
          <w:t>PBM</w:t>
        </w:r>
      </w:ins>
      <w:r>
        <w:rPr>
          <w:spacing w:val="-5"/>
        </w:rPr>
        <w:t xml:space="preserve"> </w:t>
      </w:r>
      <w:r>
        <w:t>makes</w:t>
      </w:r>
      <w:r>
        <w:rPr>
          <w:spacing w:val="-3"/>
        </w:rPr>
        <w:t xml:space="preserve"> </w:t>
      </w:r>
      <w:r>
        <w:t>its</w:t>
      </w:r>
      <w:r>
        <w:rPr>
          <w:spacing w:val="-5"/>
        </w:rPr>
        <w:t xml:space="preserve"> </w:t>
      </w:r>
      <w:r>
        <w:t>clinical</w:t>
      </w:r>
      <w:r>
        <w:rPr>
          <w:spacing w:val="-4"/>
        </w:rPr>
        <w:t xml:space="preserve"> </w:t>
      </w:r>
      <w:r>
        <w:t>review</w:t>
      </w:r>
      <w:r>
        <w:rPr>
          <w:spacing w:val="-6"/>
        </w:rPr>
        <w:t xml:space="preserve"> </w:t>
      </w:r>
      <w:r>
        <w:t>criteria</w:t>
      </w:r>
      <w:r>
        <w:rPr>
          <w:spacing w:val="-4"/>
        </w:rPr>
        <w:t xml:space="preserve"> </w:t>
      </w:r>
      <w:r>
        <w:t>available</w:t>
      </w:r>
      <w:r>
        <w:rPr>
          <w:spacing w:val="-3"/>
        </w:rPr>
        <w:t xml:space="preserve"> </w:t>
      </w:r>
      <w:r>
        <w:t>upon request</w:t>
      </w:r>
      <w:r>
        <w:rPr>
          <w:spacing w:val="-2"/>
        </w:rPr>
        <w:t xml:space="preserve"> </w:t>
      </w:r>
      <w:r>
        <w:t>to authorized government agencies.</w:t>
      </w:r>
    </w:p>
    <w:p w14:paraId="10B265D1" w14:textId="77777777" w:rsidR="00500DBC" w:rsidRDefault="00500DBC" w:rsidP="004058A0">
      <w:pPr>
        <w:pStyle w:val="BodyText"/>
        <w:jc w:val="both"/>
      </w:pPr>
    </w:p>
    <w:p w14:paraId="26F8BD26" w14:textId="474A01DE" w:rsidR="00500DBC" w:rsidRDefault="00500DBC" w:rsidP="004058A0">
      <w:pPr>
        <w:pStyle w:val="BodyText"/>
        <w:jc w:val="both"/>
      </w:pPr>
      <w:r>
        <w:t xml:space="preserve">Verify that the </w:t>
      </w:r>
      <w:del w:id="1073" w:author="Matthews, Jolie" w:date="2026-03-05T14:40:00Z" w16du:dateUtc="2026-03-05T19:40:00Z">
        <w:r w:rsidDel="00D13641">
          <w:delText>Pharmacy Benefit Manager</w:delText>
        </w:r>
      </w:del>
      <w:ins w:id="1074" w:author="Matthews, Jolie" w:date="2026-03-05T14:40:00Z" w16du:dateUtc="2026-03-05T19:40:00Z">
        <w:r w:rsidR="00D13641">
          <w:t>PBM</w:t>
        </w:r>
      </w:ins>
      <w:r>
        <w:t xml:space="preserve"> ensures that qualified </w:t>
      </w:r>
      <w:del w:id="1075" w:author="Matthews, Jolie" w:date="2026-03-11T11:36:00Z" w16du:dateUtc="2026-03-11T15:36:00Z">
        <w:r w:rsidDel="00450FC6">
          <w:delText>health care</w:delText>
        </w:r>
      </w:del>
      <w:ins w:id="1076" w:author="Matthews, Jolie" w:date="2026-03-11T11:36:00Z" w16du:dateUtc="2026-03-11T15:36:00Z">
        <w:r w:rsidR="00450FC6">
          <w:t>pharmaceutical</w:t>
        </w:r>
      </w:ins>
      <w:r>
        <w:t xml:space="preserve"> professionals administer the</w:t>
      </w:r>
      <w:r>
        <w:rPr>
          <w:spacing w:val="-3"/>
        </w:rPr>
        <w:t xml:space="preserve"> </w:t>
      </w:r>
      <w:r>
        <w:t>utilization</w:t>
      </w:r>
      <w:r>
        <w:rPr>
          <w:spacing w:val="-4"/>
        </w:rPr>
        <w:t xml:space="preserve"> </w:t>
      </w:r>
      <w:r>
        <w:t>review</w:t>
      </w:r>
      <w:r>
        <w:rPr>
          <w:spacing w:val="-4"/>
        </w:rPr>
        <w:t xml:space="preserve"> </w:t>
      </w:r>
      <w:r>
        <w:t>program</w:t>
      </w:r>
      <w:r>
        <w:rPr>
          <w:spacing w:val="-5"/>
        </w:rPr>
        <w:t xml:space="preserve"> </w:t>
      </w:r>
      <w:r>
        <w:t>and</w:t>
      </w:r>
      <w:r>
        <w:rPr>
          <w:spacing w:val="-5"/>
        </w:rPr>
        <w:t xml:space="preserve"> </w:t>
      </w:r>
      <w:r>
        <w:t>oversee</w:t>
      </w:r>
      <w:r>
        <w:rPr>
          <w:spacing w:val="-3"/>
        </w:rPr>
        <w:t xml:space="preserve"> </w:t>
      </w:r>
      <w:r>
        <w:t>review</w:t>
      </w:r>
      <w:r>
        <w:rPr>
          <w:spacing w:val="-6"/>
        </w:rPr>
        <w:t xml:space="preserve"> </w:t>
      </w:r>
      <w:r>
        <w:t>decisions.</w:t>
      </w:r>
      <w:r>
        <w:rPr>
          <w:spacing w:val="-4"/>
        </w:rPr>
        <w:t xml:space="preserve"> </w:t>
      </w:r>
      <w:r>
        <w:t>Verify</w:t>
      </w:r>
      <w:r>
        <w:rPr>
          <w:spacing w:val="-3"/>
        </w:rPr>
        <w:t xml:space="preserve"> </w:t>
      </w:r>
      <w:r>
        <w:t>that</w:t>
      </w:r>
      <w:r>
        <w:rPr>
          <w:spacing w:val="-2"/>
        </w:rPr>
        <w:t xml:space="preserve"> </w:t>
      </w:r>
      <w:r>
        <w:t xml:space="preserve">the </w:t>
      </w:r>
      <w:del w:id="1077"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078" w:author="Matthews, Jolie" w:date="2026-03-05T14:40:00Z" w16du:dateUtc="2026-03-05T19:40:00Z">
        <w:r w:rsidR="00D13641">
          <w:t>PBM</w:t>
        </w:r>
      </w:ins>
      <w:r>
        <w:t xml:space="preserve"> has appointed clinical peers to evaluate the clinical appropriateness of adverse determinations.</w:t>
      </w:r>
    </w:p>
    <w:p w14:paraId="2F7D1374" w14:textId="77777777" w:rsidR="00500DBC" w:rsidRDefault="00500DBC" w:rsidP="004058A0">
      <w:pPr>
        <w:pStyle w:val="BodyText"/>
        <w:spacing w:before="1"/>
        <w:jc w:val="both"/>
      </w:pPr>
    </w:p>
    <w:p w14:paraId="6C6008E7" w14:textId="50CBDC0C" w:rsidR="00500DBC" w:rsidRDefault="00500DBC" w:rsidP="004058A0">
      <w:pPr>
        <w:pStyle w:val="BodyText"/>
        <w:jc w:val="both"/>
      </w:pPr>
      <w:r>
        <w:t>Verify</w:t>
      </w:r>
      <w:r>
        <w:rPr>
          <w:spacing w:val="-3"/>
        </w:rPr>
        <w:t xml:space="preserve"> </w:t>
      </w:r>
      <w:r>
        <w:t>that</w:t>
      </w:r>
      <w:r>
        <w:rPr>
          <w:spacing w:val="-2"/>
        </w:rPr>
        <w:t xml:space="preserve"> </w:t>
      </w:r>
      <w:r>
        <w:t>the</w:t>
      </w:r>
      <w:r>
        <w:rPr>
          <w:spacing w:val="-2"/>
        </w:rPr>
        <w:t xml:space="preserve"> </w:t>
      </w:r>
      <w:del w:id="1079"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080" w:author="Matthews, Jolie" w:date="2026-03-05T14:40:00Z" w16du:dateUtc="2026-03-05T19:40:00Z">
        <w:r w:rsidR="00D13641">
          <w:t>PBM</w:t>
        </w:r>
      </w:ins>
      <w:r>
        <w:rPr>
          <w:spacing w:val="-4"/>
        </w:rPr>
        <w:t xml:space="preserve"> </w:t>
      </w:r>
      <w:r>
        <w:t>issues</w:t>
      </w:r>
      <w:r>
        <w:rPr>
          <w:spacing w:val="-5"/>
        </w:rPr>
        <w:t xml:space="preserve"> </w:t>
      </w:r>
      <w:r>
        <w:t>utilization</w:t>
      </w:r>
      <w:r>
        <w:rPr>
          <w:spacing w:val="-4"/>
        </w:rPr>
        <w:t xml:space="preserve"> </w:t>
      </w:r>
      <w:r>
        <w:t>review</w:t>
      </w:r>
      <w:r>
        <w:rPr>
          <w:spacing w:val="-6"/>
        </w:rPr>
        <w:t xml:space="preserve"> </w:t>
      </w:r>
      <w:r>
        <w:t>decisions</w:t>
      </w:r>
      <w:r>
        <w:rPr>
          <w:spacing w:val="-5"/>
        </w:rPr>
        <w:t xml:space="preserve"> </w:t>
      </w:r>
      <w:r>
        <w:t>and</w:t>
      </w:r>
      <w:r>
        <w:rPr>
          <w:spacing w:val="-4"/>
        </w:rPr>
        <w:t xml:space="preserve"> </w:t>
      </w:r>
      <w:r>
        <w:t>benefit</w:t>
      </w:r>
      <w:r>
        <w:rPr>
          <w:spacing w:val="-3"/>
        </w:rPr>
        <w:t xml:space="preserve"> </w:t>
      </w:r>
      <w:r>
        <w:t xml:space="preserve">determinations in a </w:t>
      </w:r>
      <w:r>
        <w:lastRenderedPageBreak/>
        <w:t>timely and efficient manner pursuant to the requirements set forth in applicable state statutes,</w:t>
      </w:r>
      <w:r>
        <w:rPr>
          <w:spacing w:val="40"/>
        </w:rPr>
        <w:t xml:space="preserve"> </w:t>
      </w:r>
      <w:r>
        <w:t>rules and regulations.</w:t>
      </w:r>
    </w:p>
    <w:p w14:paraId="3B4275DD" w14:textId="77777777" w:rsidR="00500DBC" w:rsidRDefault="00500DBC" w:rsidP="004058A0">
      <w:pPr>
        <w:pStyle w:val="BodyText"/>
        <w:spacing w:before="3"/>
        <w:jc w:val="both"/>
      </w:pPr>
    </w:p>
    <w:p w14:paraId="7FB06125" w14:textId="18E67338" w:rsidR="00500DBC" w:rsidRDefault="00500DBC" w:rsidP="004058A0">
      <w:pPr>
        <w:pStyle w:val="BodyText"/>
        <w:spacing w:line="237" w:lineRule="auto"/>
        <w:jc w:val="both"/>
      </w:pPr>
      <w:r>
        <w:t>Verify</w:t>
      </w:r>
      <w:r>
        <w:rPr>
          <w:spacing w:val="-3"/>
        </w:rPr>
        <w:t xml:space="preserve"> </w:t>
      </w:r>
      <w:r>
        <w:t>that</w:t>
      </w:r>
      <w:r>
        <w:rPr>
          <w:spacing w:val="-2"/>
        </w:rPr>
        <w:t xml:space="preserve"> </w:t>
      </w:r>
      <w:r>
        <w:t>the</w:t>
      </w:r>
      <w:r>
        <w:rPr>
          <w:spacing w:val="-2"/>
        </w:rPr>
        <w:t xml:space="preserve"> </w:t>
      </w:r>
      <w:del w:id="1081"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082" w:author="Matthews, Jolie" w:date="2026-03-05T14:40:00Z" w16du:dateUtc="2026-03-05T19:40:00Z">
        <w:r w:rsidR="00D13641">
          <w:t>PBM</w:t>
        </w:r>
      </w:ins>
      <w:r>
        <w:rPr>
          <w:spacing w:val="-4"/>
        </w:rPr>
        <w:t xml:space="preserve"> </w:t>
      </w:r>
      <w:r>
        <w:t>has</w:t>
      </w:r>
      <w:r>
        <w:rPr>
          <w:spacing w:val="-5"/>
        </w:rPr>
        <w:t xml:space="preserve"> </w:t>
      </w:r>
      <w:r>
        <w:t>a</w:t>
      </w:r>
      <w:r>
        <w:rPr>
          <w:spacing w:val="-4"/>
        </w:rPr>
        <w:t xml:space="preserve"> </w:t>
      </w:r>
      <w:r>
        <w:t>process</w:t>
      </w:r>
      <w:r>
        <w:rPr>
          <w:spacing w:val="-1"/>
        </w:rPr>
        <w:t xml:space="preserve"> </w:t>
      </w:r>
      <w:r>
        <w:t>to</w:t>
      </w:r>
      <w:r>
        <w:rPr>
          <w:spacing w:val="-4"/>
        </w:rPr>
        <w:t xml:space="preserve"> </w:t>
      </w:r>
      <w:r>
        <w:t>ensure</w:t>
      </w:r>
      <w:r>
        <w:rPr>
          <w:spacing w:val="-3"/>
        </w:rPr>
        <w:t xml:space="preserve"> </w:t>
      </w:r>
      <w:r>
        <w:t>that</w:t>
      </w:r>
      <w:r>
        <w:rPr>
          <w:spacing w:val="-2"/>
        </w:rPr>
        <w:t xml:space="preserve"> </w:t>
      </w:r>
      <w:r>
        <w:t>utilization</w:t>
      </w:r>
      <w:r>
        <w:rPr>
          <w:spacing w:val="-4"/>
        </w:rPr>
        <w:t xml:space="preserve"> </w:t>
      </w:r>
      <w:r>
        <w:t>reviewers</w:t>
      </w:r>
      <w:r>
        <w:rPr>
          <w:spacing w:val="-5"/>
        </w:rPr>
        <w:t xml:space="preserve"> </w:t>
      </w:r>
      <w:r>
        <w:t>apply clinical review criteria in conducting utilization review consistently.</w:t>
      </w:r>
    </w:p>
    <w:p w14:paraId="2C8BBBAF" w14:textId="77777777" w:rsidR="00500DBC" w:rsidRDefault="00500DBC" w:rsidP="004058A0">
      <w:pPr>
        <w:pStyle w:val="BodyText"/>
        <w:spacing w:before="3"/>
        <w:jc w:val="both"/>
      </w:pPr>
    </w:p>
    <w:p w14:paraId="07ABEA24" w14:textId="1C8BDA5A" w:rsidR="00500DBC" w:rsidRDefault="00500DBC" w:rsidP="004058A0">
      <w:pPr>
        <w:pStyle w:val="BodyText"/>
        <w:jc w:val="both"/>
      </w:pPr>
      <w:r>
        <w:t>Verify</w:t>
      </w:r>
      <w:r>
        <w:rPr>
          <w:spacing w:val="-3"/>
        </w:rPr>
        <w:t xml:space="preserve"> </w:t>
      </w:r>
      <w:r>
        <w:t>that</w:t>
      </w:r>
      <w:r>
        <w:rPr>
          <w:spacing w:val="-2"/>
        </w:rPr>
        <w:t xml:space="preserve"> </w:t>
      </w:r>
      <w:r>
        <w:t>the</w:t>
      </w:r>
      <w:r>
        <w:rPr>
          <w:spacing w:val="-2"/>
        </w:rPr>
        <w:t xml:space="preserve"> </w:t>
      </w:r>
      <w:del w:id="1083" w:author="Matthews, Jolie" w:date="2026-03-05T14:40:00Z" w16du:dateUtc="2026-03-05T19:40:00Z">
        <w:r w:rsidDel="00D13641">
          <w:delText>Pharmacy</w:delText>
        </w:r>
        <w:r w:rsidDel="00D13641">
          <w:rPr>
            <w:spacing w:val="-3"/>
          </w:rPr>
          <w:delText xml:space="preserve"> </w:delText>
        </w:r>
        <w:r w:rsidDel="00D13641">
          <w:delText>Benefit</w:delText>
        </w:r>
        <w:r w:rsidDel="00D13641">
          <w:rPr>
            <w:spacing w:val="-2"/>
          </w:rPr>
          <w:delText xml:space="preserve"> </w:delText>
        </w:r>
        <w:r w:rsidDel="00D13641">
          <w:delText>Manager</w:delText>
        </w:r>
      </w:del>
      <w:ins w:id="1084" w:author="Matthews, Jolie" w:date="2026-03-05T14:40:00Z" w16du:dateUtc="2026-03-05T19:40:00Z">
        <w:r w:rsidR="00D13641">
          <w:t>PBM</w:t>
        </w:r>
      </w:ins>
      <w:r>
        <w:rPr>
          <w:spacing w:val="-4"/>
        </w:rPr>
        <w:t xml:space="preserve"> </w:t>
      </w:r>
      <w:r>
        <w:t>conducts</w:t>
      </w:r>
      <w:r>
        <w:rPr>
          <w:spacing w:val="-5"/>
        </w:rPr>
        <w:t xml:space="preserve"> </w:t>
      </w:r>
      <w:r>
        <w:t>routine</w:t>
      </w:r>
      <w:r>
        <w:rPr>
          <w:spacing w:val="-3"/>
        </w:rPr>
        <w:t xml:space="preserve"> </w:t>
      </w:r>
      <w:r>
        <w:t>assessments</w:t>
      </w:r>
      <w:r>
        <w:rPr>
          <w:spacing w:val="-5"/>
        </w:rPr>
        <w:t xml:space="preserve"> </w:t>
      </w:r>
      <w:r>
        <w:t>of</w:t>
      </w:r>
      <w:r>
        <w:rPr>
          <w:spacing w:val="-6"/>
        </w:rPr>
        <w:t xml:space="preserve"> </w:t>
      </w:r>
      <w:r>
        <w:t>the</w:t>
      </w:r>
      <w:r>
        <w:rPr>
          <w:spacing w:val="-3"/>
        </w:rPr>
        <w:t xml:space="preserve"> </w:t>
      </w:r>
      <w:r>
        <w:t>effectiveness</w:t>
      </w:r>
      <w:r>
        <w:rPr>
          <w:spacing w:val="-5"/>
        </w:rPr>
        <w:t xml:space="preserve"> </w:t>
      </w:r>
      <w:r>
        <w:t>and efficiency of its utilization review program.</w:t>
      </w:r>
    </w:p>
    <w:p w14:paraId="69421814" w14:textId="7E9F65F4" w:rsidR="00500DBC" w:rsidRDefault="00500DBC" w:rsidP="004058A0">
      <w:pPr>
        <w:pStyle w:val="BodyText"/>
        <w:spacing w:before="268"/>
        <w:jc w:val="both"/>
      </w:pPr>
      <w:r>
        <w:t xml:space="preserve">Verify that the </w:t>
      </w:r>
      <w:del w:id="1085" w:author="Matthews, Jolie" w:date="2026-03-05T14:41:00Z" w16du:dateUtc="2026-03-05T19:41:00Z">
        <w:r w:rsidDel="00D13641">
          <w:delText>Pharmacy Benefit Manager</w:delText>
        </w:r>
      </w:del>
      <w:ins w:id="1086" w:author="Matthews, Jolie" w:date="2026-03-05T14:41:00Z" w16du:dateUtc="2026-03-05T19:41:00Z">
        <w:r w:rsidR="00D13641">
          <w:t>PBM</w:t>
        </w:r>
      </w:ins>
      <w:r>
        <w:t>’s data systems are sufficient to support utilization review program</w:t>
      </w:r>
      <w:r>
        <w:rPr>
          <w:spacing w:val="-5"/>
        </w:rPr>
        <w:t xml:space="preserve"> </w:t>
      </w:r>
      <w:r>
        <w:t>activities</w:t>
      </w:r>
      <w:r>
        <w:rPr>
          <w:spacing w:val="-5"/>
        </w:rPr>
        <w:t xml:space="preserve"> </w:t>
      </w:r>
      <w:r>
        <w:t>and</w:t>
      </w:r>
      <w:r>
        <w:rPr>
          <w:spacing w:val="-5"/>
        </w:rPr>
        <w:t xml:space="preserve"> </w:t>
      </w:r>
      <w:r>
        <w:t>to</w:t>
      </w:r>
      <w:r>
        <w:rPr>
          <w:spacing w:val="-2"/>
        </w:rPr>
        <w:t xml:space="preserve"> </w:t>
      </w:r>
      <w:r>
        <w:t>generate</w:t>
      </w:r>
      <w:r>
        <w:rPr>
          <w:spacing w:val="-3"/>
        </w:rPr>
        <w:t xml:space="preserve"> </w:t>
      </w:r>
      <w:r>
        <w:t>management</w:t>
      </w:r>
      <w:r>
        <w:rPr>
          <w:spacing w:val="-3"/>
        </w:rPr>
        <w:t xml:space="preserve"> </w:t>
      </w:r>
      <w:r>
        <w:t>reports to</w:t>
      </w:r>
      <w:r>
        <w:rPr>
          <w:spacing w:val="-4"/>
        </w:rPr>
        <w:t xml:space="preserve"> </w:t>
      </w:r>
      <w:r>
        <w:t>enable</w:t>
      </w:r>
      <w:r>
        <w:rPr>
          <w:spacing w:val="-3"/>
        </w:rPr>
        <w:t xml:space="preserve"> </w:t>
      </w:r>
      <w:r>
        <w:t xml:space="preserve">the </w:t>
      </w:r>
      <w:del w:id="1087" w:author="Matthews, Jolie" w:date="2026-03-05T14:41:00Z" w16du:dateUtc="2026-03-05T19:41: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088" w:author="Matthews, Jolie" w:date="2026-03-05T14:41:00Z" w16du:dateUtc="2026-03-05T19:41:00Z">
        <w:r w:rsidR="00D13641">
          <w:t>PBM</w:t>
        </w:r>
      </w:ins>
      <w:r>
        <w:rPr>
          <w:spacing w:val="-4"/>
        </w:rPr>
        <w:t xml:space="preserve"> </w:t>
      </w:r>
      <w:r>
        <w:t xml:space="preserve">to monitor and manage </w:t>
      </w:r>
      <w:del w:id="1089" w:author="Matthews, Jolie" w:date="2026-03-11T11:37:00Z" w16du:dateUtc="2026-03-11T15:37:00Z">
        <w:r w:rsidDel="00E13AF9">
          <w:delText>health care</w:delText>
        </w:r>
      </w:del>
      <w:ins w:id="1090" w:author="Matthews, Jolie" w:date="2026-03-11T11:37:00Z" w16du:dateUtc="2026-03-11T15:37:00Z">
        <w:r w:rsidR="00E13AF9">
          <w:t>pharmacy</w:t>
        </w:r>
      </w:ins>
      <w:r>
        <w:t xml:space="preserve"> services effectively.</w:t>
      </w:r>
    </w:p>
    <w:p w14:paraId="27A2AF87" w14:textId="77777777" w:rsidR="00500DBC" w:rsidRDefault="00500DBC" w:rsidP="00D13641">
      <w:pPr>
        <w:pStyle w:val="BodyText"/>
        <w:spacing w:before="1"/>
        <w:jc w:val="both"/>
      </w:pPr>
    </w:p>
    <w:p w14:paraId="273495FA" w14:textId="2EB1EBC9" w:rsidR="00500DBC" w:rsidRDefault="00500DBC" w:rsidP="00D13641">
      <w:pPr>
        <w:pStyle w:val="BodyText"/>
        <w:spacing w:before="1"/>
        <w:ind w:right="74"/>
        <w:jc w:val="both"/>
      </w:pPr>
      <w:r>
        <w:t xml:space="preserve">If a </w:t>
      </w:r>
      <w:del w:id="1091" w:author="Matthews, Jolie" w:date="2026-03-05T14:41:00Z" w16du:dateUtc="2026-03-05T19:41:00Z">
        <w:r w:rsidDel="00D13641">
          <w:delText>Pharmacy Benefit Manager</w:delText>
        </w:r>
      </w:del>
      <w:ins w:id="1092" w:author="Matthews, Jolie" w:date="2026-03-05T14:41:00Z" w16du:dateUtc="2026-03-05T19:41:00Z">
        <w:r w:rsidR="00D13641">
          <w:t>PBM</w:t>
        </w:r>
      </w:ins>
      <w:r>
        <w:t xml:space="preserve"> delegates any utilization review activities to a utilization review organization,</w:t>
      </w:r>
      <w:r>
        <w:rPr>
          <w:spacing w:val="-4"/>
        </w:rPr>
        <w:t xml:space="preserve"> </w:t>
      </w:r>
      <w:r>
        <w:t>verify</w:t>
      </w:r>
      <w:r>
        <w:rPr>
          <w:spacing w:val="-4"/>
        </w:rPr>
        <w:t xml:space="preserve"> </w:t>
      </w:r>
      <w:r>
        <w:t>that</w:t>
      </w:r>
      <w:r>
        <w:rPr>
          <w:spacing w:val="-3"/>
        </w:rPr>
        <w:t xml:space="preserve"> </w:t>
      </w:r>
      <w:r>
        <w:t>the</w:t>
      </w:r>
      <w:r>
        <w:rPr>
          <w:spacing w:val="-2"/>
        </w:rPr>
        <w:t xml:space="preserve"> </w:t>
      </w:r>
      <w:del w:id="1093" w:author="Matthews, Jolie" w:date="2026-03-05T14:41:00Z" w16du:dateUtc="2026-03-05T19:41:00Z">
        <w:r w:rsidDel="00D13641">
          <w:delText>Pharmacy</w:delText>
        </w:r>
        <w:r w:rsidDel="00D13641">
          <w:rPr>
            <w:spacing w:val="-4"/>
          </w:rPr>
          <w:delText xml:space="preserve"> </w:delText>
        </w:r>
        <w:r w:rsidDel="00D13641">
          <w:delText>Benefit</w:delText>
        </w:r>
        <w:r w:rsidDel="00D13641">
          <w:rPr>
            <w:spacing w:val="-2"/>
          </w:rPr>
          <w:delText xml:space="preserve"> </w:delText>
        </w:r>
        <w:r w:rsidDel="00D13641">
          <w:delText>Manager</w:delText>
        </w:r>
      </w:del>
      <w:ins w:id="1094" w:author="Matthews, Jolie" w:date="2026-03-05T14:41:00Z" w16du:dateUtc="2026-03-05T19:41:00Z">
        <w:r w:rsidR="00D13641">
          <w:t>PBM</w:t>
        </w:r>
      </w:ins>
      <w:r>
        <w:rPr>
          <w:spacing w:val="-5"/>
        </w:rPr>
        <w:t xml:space="preserve"> </w:t>
      </w:r>
      <w:r>
        <w:t>maintains</w:t>
      </w:r>
      <w:r>
        <w:rPr>
          <w:spacing w:val="-5"/>
        </w:rPr>
        <w:t xml:space="preserve"> </w:t>
      </w:r>
      <w:r>
        <w:t>adequate</w:t>
      </w:r>
      <w:r>
        <w:rPr>
          <w:spacing w:val="-4"/>
        </w:rPr>
        <w:t xml:space="preserve"> </w:t>
      </w:r>
      <w:r>
        <w:t>oversight,</w:t>
      </w:r>
      <w:r>
        <w:rPr>
          <w:spacing w:val="-4"/>
        </w:rPr>
        <w:t xml:space="preserve"> </w:t>
      </w:r>
      <w:r>
        <w:t>to</w:t>
      </w:r>
      <w:r>
        <w:rPr>
          <w:spacing w:val="-5"/>
        </w:rPr>
        <w:t xml:space="preserve"> </w:t>
      </w:r>
      <w:r>
        <w:t>include</w:t>
      </w:r>
      <w:r>
        <w:rPr>
          <w:spacing w:val="-4"/>
        </w:rPr>
        <w:t xml:space="preserve"> </w:t>
      </w:r>
      <w:r>
        <w:t>all</w:t>
      </w:r>
      <w:r>
        <w:rPr>
          <w:spacing w:val="-4"/>
        </w:rPr>
        <w:t xml:space="preserve"> </w:t>
      </w:r>
      <w:r>
        <w:t>the following:</w:t>
      </w:r>
    </w:p>
    <w:p w14:paraId="0BDB916F" w14:textId="77777777" w:rsidR="0047092C" w:rsidRDefault="0047092C" w:rsidP="00D13641">
      <w:pPr>
        <w:pStyle w:val="BodyText"/>
        <w:spacing w:before="1"/>
        <w:ind w:right="74"/>
        <w:jc w:val="both"/>
      </w:pPr>
    </w:p>
    <w:p w14:paraId="35FF5B74" w14:textId="4CF45DA0" w:rsidR="00500DBC" w:rsidRDefault="00500DBC" w:rsidP="00D13641">
      <w:pPr>
        <w:pStyle w:val="ListParagraph"/>
        <w:numPr>
          <w:ilvl w:val="0"/>
          <w:numId w:val="14"/>
        </w:numPr>
        <w:tabs>
          <w:tab w:val="left" w:pos="880"/>
        </w:tabs>
        <w:spacing w:line="267" w:lineRule="exact"/>
        <w:ind w:left="158" w:hanging="158"/>
        <w:jc w:val="both"/>
      </w:pPr>
      <w:r>
        <w:t>A</w:t>
      </w:r>
      <w:r w:rsidRPr="00D13641">
        <w:rPr>
          <w:spacing w:val="-8"/>
        </w:rPr>
        <w:t xml:space="preserve"> </w:t>
      </w:r>
      <w:r>
        <w:t>written</w:t>
      </w:r>
      <w:r w:rsidRPr="00D13641">
        <w:rPr>
          <w:spacing w:val="-3"/>
        </w:rPr>
        <w:t xml:space="preserve"> </w:t>
      </w:r>
      <w:r>
        <w:t>description</w:t>
      </w:r>
      <w:r w:rsidRPr="00D13641">
        <w:rPr>
          <w:spacing w:val="-3"/>
        </w:rPr>
        <w:t xml:space="preserve"> </w:t>
      </w:r>
      <w:r>
        <w:t>of</w:t>
      </w:r>
      <w:r w:rsidRPr="00D13641">
        <w:rPr>
          <w:spacing w:val="-6"/>
        </w:rPr>
        <w:t xml:space="preserve"> </w:t>
      </w:r>
      <w:r>
        <w:t>the</w:t>
      </w:r>
      <w:r w:rsidRPr="00D13641">
        <w:rPr>
          <w:spacing w:val="-2"/>
        </w:rPr>
        <w:t xml:space="preserve"> </w:t>
      </w:r>
      <w:r>
        <w:t>utilization</w:t>
      </w:r>
      <w:r w:rsidRPr="00D13641">
        <w:rPr>
          <w:spacing w:val="-3"/>
        </w:rPr>
        <w:t xml:space="preserve"> </w:t>
      </w:r>
      <w:proofErr w:type="gramStart"/>
      <w:r>
        <w:t>review</w:t>
      </w:r>
      <w:proofErr w:type="gramEnd"/>
      <w:r w:rsidRPr="00D13641">
        <w:rPr>
          <w:spacing w:val="-6"/>
        </w:rPr>
        <w:t xml:space="preserve"> </w:t>
      </w:r>
      <w:r>
        <w:t>organization’s</w:t>
      </w:r>
      <w:r w:rsidRPr="00D13641">
        <w:rPr>
          <w:spacing w:val="-4"/>
        </w:rPr>
        <w:t xml:space="preserve"> </w:t>
      </w:r>
      <w:r>
        <w:t>activities</w:t>
      </w:r>
      <w:r w:rsidRPr="00D13641">
        <w:rPr>
          <w:spacing w:val="-4"/>
        </w:rPr>
        <w:t xml:space="preserve"> </w:t>
      </w:r>
      <w:r>
        <w:t>and</w:t>
      </w:r>
      <w:r w:rsidRPr="00D13641">
        <w:rPr>
          <w:spacing w:val="-4"/>
        </w:rPr>
        <w:t xml:space="preserve"> </w:t>
      </w:r>
      <w:r w:rsidRPr="00D13641">
        <w:rPr>
          <w:spacing w:val="-2"/>
        </w:rPr>
        <w:t>responsibilities,</w:t>
      </w:r>
      <w:r w:rsidR="00D13641" w:rsidRPr="00D13641">
        <w:rPr>
          <w:spacing w:val="-2"/>
        </w:rPr>
        <w:t xml:space="preserve"> </w:t>
      </w:r>
      <w:r>
        <w:t>including</w:t>
      </w:r>
      <w:r w:rsidRPr="00D13641">
        <w:rPr>
          <w:spacing w:val="-7"/>
        </w:rPr>
        <w:t xml:space="preserve"> </w:t>
      </w:r>
      <w:r>
        <w:t>reporting</w:t>
      </w:r>
      <w:r w:rsidRPr="00D13641">
        <w:rPr>
          <w:spacing w:val="-6"/>
        </w:rPr>
        <w:t xml:space="preserve"> </w:t>
      </w:r>
      <w:r w:rsidRPr="00D13641">
        <w:rPr>
          <w:spacing w:val="-2"/>
        </w:rPr>
        <w:t>requirements;</w:t>
      </w:r>
    </w:p>
    <w:p w14:paraId="2064328E" w14:textId="60E8AE43" w:rsidR="00500DBC" w:rsidRDefault="00A6772E" w:rsidP="00D13641">
      <w:pPr>
        <w:pStyle w:val="ListParagraph"/>
        <w:numPr>
          <w:ilvl w:val="1"/>
          <w:numId w:val="14"/>
        </w:numPr>
        <w:tabs>
          <w:tab w:val="left" w:pos="880"/>
        </w:tabs>
        <w:ind w:left="160"/>
        <w:jc w:val="both"/>
      </w:pPr>
      <w:r>
        <w:t>Evidence</w:t>
      </w:r>
      <w:r w:rsidR="00500DBC">
        <w:rPr>
          <w:spacing w:val="-3"/>
        </w:rPr>
        <w:t xml:space="preserve"> </w:t>
      </w:r>
      <w:r w:rsidR="00500DBC">
        <w:t>of</w:t>
      </w:r>
      <w:r w:rsidR="00500DBC">
        <w:rPr>
          <w:spacing w:val="-6"/>
        </w:rPr>
        <w:t xml:space="preserve"> </w:t>
      </w:r>
      <w:r w:rsidR="00500DBC">
        <w:t>formal</w:t>
      </w:r>
      <w:r w:rsidR="00500DBC">
        <w:rPr>
          <w:spacing w:val="-4"/>
        </w:rPr>
        <w:t xml:space="preserve"> </w:t>
      </w:r>
      <w:r w:rsidR="00500DBC">
        <w:t>approval</w:t>
      </w:r>
      <w:r w:rsidR="00500DBC">
        <w:rPr>
          <w:spacing w:val="-3"/>
        </w:rPr>
        <w:t xml:space="preserve"> </w:t>
      </w:r>
      <w:r w:rsidR="00500DBC">
        <w:t>of</w:t>
      </w:r>
      <w:r w:rsidR="00500DBC">
        <w:rPr>
          <w:spacing w:val="-6"/>
        </w:rPr>
        <w:t xml:space="preserve"> </w:t>
      </w:r>
      <w:r w:rsidR="00500DBC">
        <w:t>the</w:t>
      </w:r>
      <w:r w:rsidR="00500DBC">
        <w:rPr>
          <w:spacing w:val="-3"/>
        </w:rPr>
        <w:t xml:space="preserve"> </w:t>
      </w:r>
      <w:r w:rsidR="00500DBC">
        <w:t>utilization</w:t>
      </w:r>
      <w:r w:rsidR="00500DBC">
        <w:rPr>
          <w:spacing w:val="-4"/>
        </w:rPr>
        <w:t xml:space="preserve"> </w:t>
      </w:r>
      <w:r w:rsidR="00500DBC">
        <w:t>review</w:t>
      </w:r>
      <w:r w:rsidR="00500DBC">
        <w:rPr>
          <w:spacing w:val="-6"/>
        </w:rPr>
        <w:t xml:space="preserve"> </w:t>
      </w:r>
      <w:r w:rsidR="00500DBC">
        <w:t>organization</w:t>
      </w:r>
      <w:r w:rsidR="00500DBC">
        <w:rPr>
          <w:spacing w:val="-4"/>
        </w:rPr>
        <w:t xml:space="preserve"> </w:t>
      </w:r>
      <w:r w:rsidR="00500DBC">
        <w:t>program by</w:t>
      </w:r>
      <w:r w:rsidR="00500DBC">
        <w:rPr>
          <w:spacing w:val="-3"/>
        </w:rPr>
        <w:t xml:space="preserve"> </w:t>
      </w:r>
      <w:r w:rsidR="00500DBC">
        <w:t xml:space="preserve">the </w:t>
      </w:r>
      <w:del w:id="1095" w:author="Matthews, Jolie" w:date="2026-03-05T14:42:00Z" w16du:dateUtc="2026-03-05T19:42:00Z">
        <w:r w:rsidR="00500DBC" w:rsidDel="00D13641">
          <w:delText>Pharmacy Benefit Manager</w:delText>
        </w:r>
      </w:del>
      <w:ins w:id="1096" w:author="Matthews, Jolie" w:date="2026-03-05T14:42:00Z" w16du:dateUtc="2026-03-05T19:42:00Z">
        <w:r w:rsidR="00D13641">
          <w:t>PBM</w:t>
        </w:r>
      </w:ins>
      <w:r w:rsidR="00500DBC">
        <w:t xml:space="preserve"> or respective </w:t>
      </w:r>
      <w:del w:id="1097" w:author="Matthews, Jolie" w:date="2026-03-11T11:37:00Z" w16du:dateUtc="2026-03-11T15:37:00Z">
        <w:r w:rsidR="00500DBC" w:rsidDel="00D318D9">
          <w:delText>carrier</w:delText>
        </w:r>
      </w:del>
      <w:ins w:id="1098" w:author="Matthews, Jolie" w:date="2026-03-11T11:37:00Z" w16du:dateUtc="2026-03-11T15:37:00Z">
        <w:r w:rsidR="00D318D9">
          <w:t>insurer</w:t>
        </w:r>
      </w:ins>
      <w:r w:rsidR="00500DBC">
        <w:t>; and</w:t>
      </w:r>
    </w:p>
    <w:p w14:paraId="3A88E298" w14:textId="1B5D5098" w:rsidR="00500DBC" w:rsidRDefault="00500DBC" w:rsidP="00D13641">
      <w:pPr>
        <w:pStyle w:val="ListParagraph"/>
        <w:numPr>
          <w:ilvl w:val="1"/>
          <w:numId w:val="14"/>
        </w:numPr>
        <w:tabs>
          <w:tab w:val="left" w:pos="880"/>
        </w:tabs>
        <w:spacing w:line="237" w:lineRule="auto"/>
        <w:ind w:left="160"/>
        <w:jc w:val="both"/>
      </w:pPr>
      <w:r>
        <w:t>A</w:t>
      </w:r>
      <w:r>
        <w:rPr>
          <w:spacing w:val="-6"/>
        </w:rPr>
        <w:t xml:space="preserve"> </w:t>
      </w:r>
      <w:r>
        <w:t>process</w:t>
      </w:r>
      <w:r>
        <w:rPr>
          <w:spacing w:val="-5"/>
        </w:rPr>
        <w:t xml:space="preserve"> </w:t>
      </w:r>
      <w:r>
        <w:t>by</w:t>
      </w:r>
      <w:r>
        <w:rPr>
          <w:spacing w:val="-3"/>
        </w:rPr>
        <w:t xml:space="preserve"> </w:t>
      </w:r>
      <w:r>
        <w:t>which</w:t>
      </w:r>
      <w:r>
        <w:rPr>
          <w:spacing w:val="-4"/>
        </w:rPr>
        <w:t xml:space="preserve"> </w:t>
      </w:r>
      <w:r>
        <w:t>the</w:t>
      </w:r>
      <w:r>
        <w:rPr>
          <w:spacing w:val="-2"/>
        </w:rPr>
        <w:t xml:space="preserve"> </w:t>
      </w:r>
      <w:del w:id="1099" w:author="Matthews, Jolie" w:date="2026-03-05T14:42:00Z" w16du:dateUtc="2026-03-05T19:42:00Z">
        <w:r w:rsidDel="00D13641">
          <w:delText>Pharmacy</w:delText>
        </w:r>
        <w:r w:rsidDel="00D13641">
          <w:rPr>
            <w:spacing w:val="-3"/>
          </w:rPr>
          <w:delText xml:space="preserve"> </w:delText>
        </w:r>
        <w:r w:rsidDel="00D13641">
          <w:delText>Benefit</w:delText>
        </w:r>
        <w:r w:rsidDel="00D13641">
          <w:rPr>
            <w:spacing w:val="-1"/>
          </w:rPr>
          <w:delText xml:space="preserve"> </w:delText>
        </w:r>
        <w:r w:rsidDel="00D13641">
          <w:delText>Manager</w:delText>
        </w:r>
      </w:del>
      <w:ins w:id="1100" w:author="Matthews, Jolie" w:date="2026-03-05T14:42:00Z" w16du:dateUtc="2026-03-05T19:42:00Z">
        <w:r w:rsidR="00D13641">
          <w:t>PBM</w:t>
        </w:r>
      </w:ins>
      <w:r>
        <w:rPr>
          <w:spacing w:val="-4"/>
        </w:rPr>
        <w:t xml:space="preserve"> </w:t>
      </w:r>
      <w:r>
        <w:t>evaluates</w:t>
      </w:r>
      <w:r>
        <w:rPr>
          <w:spacing w:val="-4"/>
        </w:rPr>
        <w:t xml:space="preserve"> </w:t>
      </w:r>
      <w:r>
        <w:t>the</w:t>
      </w:r>
      <w:r>
        <w:rPr>
          <w:spacing w:val="-3"/>
        </w:rPr>
        <w:t xml:space="preserve"> </w:t>
      </w:r>
      <w:r>
        <w:t>performance</w:t>
      </w:r>
      <w:r>
        <w:rPr>
          <w:spacing w:val="-3"/>
        </w:rPr>
        <w:t xml:space="preserve"> </w:t>
      </w:r>
      <w:r>
        <w:t>of</w:t>
      </w:r>
      <w:r>
        <w:rPr>
          <w:spacing w:val="-6"/>
        </w:rPr>
        <w:t xml:space="preserve"> </w:t>
      </w:r>
      <w:r>
        <w:t>the utilization review organization.</w:t>
      </w:r>
    </w:p>
    <w:p w14:paraId="3069A867" w14:textId="77777777" w:rsidR="00500DBC" w:rsidRDefault="00500DBC" w:rsidP="00D13641">
      <w:pPr>
        <w:pStyle w:val="BodyText"/>
        <w:spacing w:before="3"/>
        <w:jc w:val="both"/>
      </w:pPr>
    </w:p>
    <w:p w14:paraId="606E4052" w14:textId="743DE061" w:rsidR="00500DBC" w:rsidRDefault="00500DBC" w:rsidP="00B23118">
      <w:pPr>
        <w:pStyle w:val="BodyText"/>
        <w:ind w:right="36"/>
        <w:jc w:val="both"/>
      </w:pPr>
      <w:r>
        <w:t xml:space="preserve">Verify that the </w:t>
      </w:r>
      <w:del w:id="1101" w:author="Matthews, Jolie" w:date="2026-03-05T14:42:00Z" w16du:dateUtc="2026-03-05T19:42:00Z">
        <w:r w:rsidDel="00D13641">
          <w:delText>Pharmacy Benefit Manager</w:delText>
        </w:r>
      </w:del>
      <w:ins w:id="1102" w:author="Matthews, Jolie" w:date="2026-03-05T14:42:00Z" w16du:dateUtc="2026-03-05T19:42:00Z">
        <w:r w:rsidR="00D13641">
          <w:t>PBM</w:t>
        </w:r>
      </w:ins>
      <w:r>
        <w:t xml:space="preserve"> coordinates its utilization review program activities with other medical management activity conducted by the </w:t>
      </w:r>
      <w:del w:id="1103" w:author="Matthews, Jolie" w:date="2026-03-13T07:58:00Z" w16du:dateUtc="2026-03-13T11:58:00Z">
        <w:r w:rsidDel="00D82C5D">
          <w:delText>health carrier</w:delText>
        </w:r>
      </w:del>
      <w:ins w:id="1104" w:author="Matthews, Jolie" w:date="2026-03-13T07:58:00Z" w16du:dateUtc="2026-03-13T11:58:00Z">
        <w:r w:rsidR="00D82C5D">
          <w:t>insurer or payor</w:t>
        </w:r>
      </w:ins>
      <w:r w:rsidR="0047092C">
        <w:t xml:space="preserve">, </w:t>
      </w:r>
      <w:r>
        <w:t>such as quality assurance, credentialing,</w:t>
      </w:r>
      <w:r>
        <w:rPr>
          <w:spacing w:val="-5"/>
        </w:rPr>
        <w:t xml:space="preserve"> </w:t>
      </w:r>
      <w:r>
        <w:t>provider</w:t>
      </w:r>
      <w:r>
        <w:rPr>
          <w:spacing w:val="-7"/>
        </w:rPr>
        <w:t xml:space="preserve"> </w:t>
      </w:r>
      <w:r>
        <w:t>contracting,</w:t>
      </w:r>
      <w:r>
        <w:rPr>
          <w:spacing w:val="-5"/>
        </w:rPr>
        <w:t xml:space="preserve"> </w:t>
      </w:r>
      <w:r>
        <w:t>data</w:t>
      </w:r>
      <w:r>
        <w:rPr>
          <w:spacing w:val="-6"/>
        </w:rPr>
        <w:t xml:space="preserve"> </w:t>
      </w:r>
      <w:r>
        <w:t>reporting,</w:t>
      </w:r>
      <w:r>
        <w:rPr>
          <w:spacing w:val="-5"/>
        </w:rPr>
        <w:t xml:space="preserve"> </w:t>
      </w:r>
      <w:r>
        <w:t>grievance</w:t>
      </w:r>
      <w:r>
        <w:rPr>
          <w:spacing w:val="-5"/>
        </w:rPr>
        <w:t xml:space="preserve"> </w:t>
      </w:r>
      <w:r>
        <w:t>procedures,</w:t>
      </w:r>
      <w:r>
        <w:rPr>
          <w:spacing w:val="-5"/>
        </w:rPr>
        <w:t xml:space="preserve"> </w:t>
      </w:r>
      <w:r>
        <w:t>claims</w:t>
      </w:r>
      <w:r>
        <w:rPr>
          <w:spacing w:val="-7"/>
        </w:rPr>
        <w:t xml:space="preserve"> </w:t>
      </w:r>
      <w:r>
        <w:t>adjudication,</w:t>
      </w:r>
      <w:r>
        <w:rPr>
          <w:spacing w:val="-5"/>
        </w:rPr>
        <w:t xml:space="preserve"> </w:t>
      </w:r>
      <w:r>
        <w:t>processes for assessing member satisfaction and risk management.</w:t>
      </w:r>
    </w:p>
    <w:p w14:paraId="0E849868" w14:textId="41E5D36D" w:rsidR="00500DBC" w:rsidRDefault="00500DBC" w:rsidP="00E13AF9">
      <w:pPr>
        <w:pStyle w:val="BodyText"/>
        <w:spacing w:before="266"/>
        <w:jc w:val="both"/>
      </w:pPr>
      <w:r>
        <w:t>Verify</w:t>
      </w:r>
      <w:r>
        <w:rPr>
          <w:spacing w:val="-5"/>
        </w:rPr>
        <w:t xml:space="preserve"> </w:t>
      </w:r>
      <w:r>
        <w:t>that</w:t>
      </w:r>
      <w:r>
        <w:rPr>
          <w:spacing w:val="-2"/>
        </w:rPr>
        <w:t xml:space="preserve"> </w:t>
      </w:r>
      <w:r>
        <w:t>the</w:t>
      </w:r>
      <w:r>
        <w:rPr>
          <w:spacing w:val="-1"/>
        </w:rPr>
        <w:t xml:space="preserve"> </w:t>
      </w:r>
      <w:del w:id="1105" w:author="Matthews, Jolie" w:date="2026-03-05T14:43:00Z" w16du:dateUtc="2026-03-05T19:43:00Z">
        <w:r w:rsidDel="00B23118">
          <w:delText>Pharmacy</w:delText>
        </w:r>
        <w:r w:rsidDel="00B23118">
          <w:rPr>
            <w:spacing w:val="-3"/>
          </w:rPr>
          <w:delText xml:space="preserve"> </w:delText>
        </w:r>
        <w:r w:rsidDel="00B23118">
          <w:delText>Benefit</w:delText>
        </w:r>
        <w:r w:rsidDel="00B23118">
          <w:rPr>
            <w:spacing w:val="-2"/>
          </w:rPr>
          <w:delText xml:space="preserve"> </w:delText>
        </w:r>
        <w:r w:rsidDel="00B23118">
          <w:delText>Manager</w:delText>
        </w:r>
      </w:del>
      <w:ins w:id="1106" w:author="Matthews, Jolie" w:date="2026-03-05T14:43:00Z" w16du:dateUtc="2026-03-05T19:43:00Z">
        <w:r w:rsidR="00B23118">
          <w:t>PBM</w:t>
        </w:r>
      </w:ins>
      <w:r>
        <w:rPr>
          <w:spacing w:val="-2"/>
        </w:rPr>
        <w:t xml:space="preserve"> </w:t>
      </w:r>
      <w:r>
        <w:t>provides</w:t>
      </w:r>
      <w:r>
        <w:rPr>
          <w:spacing w:val="-4"/>
        </w:rPr>
        <w:t xml:space="preserve"> </w:t>
      </w:r>
      <w:r>
        <w:t>covered</w:t>
      </w:r>
      <w:r>
        <w:rPr>
          <w:spacing w:val="-4"/>
        </w:rPr>
        <w:t xml:space="preserve"> </w:t>
      </w:r>
      <w:r>
        <w:t>persons,</w:t>
      </w:r>
      <w:r>
        <w:rPr>
          <w:spacing w:val="2"/>
        </w:rPr>
        <w:t xml:space="preserve"> </w:t>
      </w:r>
      <w:r>
        <w:t>or,</w:t>
      </w:r>
      <w:r>
        <w:rPr>
          <w:spacing w:val="-2"/>
        </w:rPr>
        <w:t xml:space="preserve"> </w:t>
      </w:r>
      <w:r>
        <w:t>if</w:t>
      </w:r>
      <w:r>
        <w:rPr>
          <w:spacing w:val="-5"/>
        </w:rPr>
        <w:t xml:space="preserve"> </w:t>
      </w:r>
      <w:r>
        <w:t>applicable,</w:t>
      </w:r>
      <w:r>
        <w:rPr>
          <w:spacing w:val="-3"/>
        </w:rPr>
        <w:t xml:space="preserve"> </w:t>
      </w:r>
      <w:r>
        <w:t>the</w:t>
      </w:r>
      <w:r>
        <w:rPr>
          <w:spacing w:val="-2"/>
        </w:rPr>
        <w:t xml:space="preserve"> covered</w:t>
      </w:r>
      <w:r w:rsidR="00E13AF9">
        <w:rPr>
          <w:spacing w:val="-2"/>
        </w:rPr>
        <w:t xml:space="preserve"> </w:t>
      </w:r>
      <w:r>
        <w:t>person’s</w:t>
      </w:r>
      <w:r>
        <w:rPr>
          <w:spacing w:val="-5"/>
        </w:rPr>
        <w:t xml:space="preserve"> </w:t>
      </w:r>
      <w:r>
        <w:t>authorized</w:t>
      </w:r>
      <w:r>
        <w:rPr>
          <w:spacing w:val="-2"/>
        </w:rPr>
        <w:t xml:space="preserve"> </w:t>
      </w:r>
      <w:r>
        <w:t>representatives</w:t>
      </w:r>
      <w:r>
        <w:rPr>
          <w:spacing w:val="-4"/>
        </w:rPr>
        <w:t xml:space="preserve"> </w:t>
      </w:r>
      <w:r>
        <w:t>and</w:t>
      </w:r>
      <w:r>
        <w:rPr>
          <w:spacing w:val="-5"/>
        </w:rPr>
        <w:t xml:space="preserve"> </w:t>
      </w:r>
      <w:r>
        <w:t>participating</w:t>
      </w:r>
      <w:r>
        <w:rPr>
          <w:spacing w:val="-2"/>
        </w:rPr>
        <w:t xml:space="preserve"> </w:t>
      </w:r>
      <w:r>
        <w:t>providers</w:t>
      </w:r>
      <w:r>
        <w:rPr>
          <w:spacing w:val="-5"/>
        </w:rPr>
        <w:t xml:space="preserve"> </w:t>
      </w:r>
      <w:r>
        <w:t>with</w:t>
      </w:r>
      <w:r>
        <w:rPr>
          <w:spacing w:val="-4"/>
        </w:rPr>
        <w:t xml:space="preserve"> </w:t>
      </w:r>
      <w:r>
        <w:t>access</w:t>
      </w:r>
      <w:r>
        <w:rPr>
          <w:spacing w:val="-5"/>
        </w:rPr>
        <w:t xml:space="preserve"> </w:t>
      </w:r>
      <w:r>
        <w:t>to</w:t>
      </w:r>
      <w:r>
        <w:rPr>
          <w:spacing w:val="-4"/>
        </w:rPr>
        <w:t xml:space="preserve"> </w:t>
      </w:r>
      <w:r>
        <w:t>its</w:t>
      </w:r>
      <w:r>
        <w:rPr>
          <w:spacing w:val="-5"/>
        </w:rPr>
        <w:t xml:space="preserve"> </w:t>
      </w:r>
      <w:r>
        <w:t>utilization review</w:t>
      </w:r>
      <w:r>
        <w:rPr>
          <w:spacing w:val="-6"/>
        </w:rPr>
        <w:t xml:space="preserve"> </w:t>
      </w:r>
      <w:r>
        <w:t>staff via a toll-free number or collect call telephone line.</w:t>
      </w:r>
    </w:p>
    <w:p w14:paraId="0FD79412" w14:textId="0345602F" w:rsidR="00500DBC" w:rsidRDefault="00500DBC" w:rsidP="00B23118">
      <w:pPr>
        <w:pStyle w:val="BodyText"/>
        <w:spacing w:before="268"/>
        <w:ind w:right="74"/>
        <w:jc w:val="both"/>
      </w:pPr>
      <w:r>
        <w:t xml:space="preserve">Verify that the </w:t>
      </w:r>
      <w:del w:id="1107" w:author="Matthews, Jolie" w:date="2026-03-05T14:43:00Z" w16du:dateUtc="2026-03-05T19:43:00Z">
        <w:r w:rsidDel="00B23118">
          <w:delText>Pharmacy Benefit Manager</w:delText>
        </w:r>
      </w:del>
      <w:ins w:id="1108" w:author="Matthews, Jolie" w:date="2026-03-05T14:43:00Z" w16du:dateUtc="2026-03-05T19:43:00Z">
        <w:r w:rsidR="00B23118">
          <w:t>PBM</w:t>
        </w:r>
      </w:ins>
      <w:r>
        <w:t>, when conducting utilization review, collects only the information</w:t>
      </w:r>
      <w:r>
        <w:rPr>
          <w:spacing w:val="-5"/>
        </w:rPr>
        <w:t xml:space="preserve"> </w:t>
      </w:r>
      <w:r>
        <w:t>necessary,</w:t>
      </w:r>
      <w:r>
        <w:rPr>
          <w:spacing w:val="-4"/>
        </w:rPr>
        <w:t xml:space="preserve"> </w:t>
      </w:r>
      <w:r>
        <w:t>including</w:t>
      </w:r>
      <w:r>
        <w:rPr>
          <w:spacing w:val="-1"/>
        </w:rPr>
        <w:t xml:space="preserve"> </w:t>
      </w:r>
      <w:r>
        <w:t>pertinent</w:t>
      </w:r>
      <w:r>
        <w:rPr>
          <w:spacing w:val="-3"/>
        </w:rPr>
        <w:t xml:space="preserve"> </w:t>
      </w:r>
      <w:r>
        <w:t>clinical</w:t>
      </w:r>
      <w:r>
        <w:rPr>
          <w:spacing w:val="-5"/>
        </w:rPr>
        <w:t xml:space="preserve"> </w:t>
      </w:r>
      <w:r>
        <w:t>information,</w:t>
      </w:r>
      <w:r>
        <w:rPr>
          <w:spacing w:val="-4"/>
        </w:rPr>
        <w:t xml:space="preserve"> </w:t>
      </w:r>
      <w:r>
        <w:t>to</w:t>
      </w:r>
      <w:r>
        <w:rPr>
          <w:spacing w:val="-5"/>
        </w:rPr>
        <w:t xml:space="preserve"> </w:t>
      </w:r>
      <w:r>
        <w:t>make</w:t>
      </w:r>
      <w:r>
        <w:rPr>
          <w:spacing w:val="-4"/>
        </w:rPr>
        <w:t xml:space="preserve"> </w:t>
      </w:r>
      <w:r>
        <w:t>the</w:t>
      </w:r>
      <w:r>
        <w:rPr>
          <w:spacing w:val="-4"/>
        </w:rPr>
        <w:t xml:space="preserve"> </w:t>
      </w:r>
      <w:r>
        <w:t>utilization</w:t>
      </w:r>
      <w:r>
        <w:rPr>
          <w:spacing w:val="-5"/>
        </w:rPr>
        <w:t xml:space="preserve"> </w:t>
      </w:r>
      <w:r>
        <w:t>review</w:t>
      </w:r>
      <w:r>
        <w:rPr>
          <w:spacing w:val="-6"/>
        </w:rPr>
        <w:t xml:space="preserve"> </w:t>
      </w:r>
      <w:r>
        <w:t>or</w:t>
      </w:r>
      <w:r>
        <w:rPr>
          <w:spacing w:val="-5"/>
        </w:rPr>
        <w:t xml:space="preserve"> </w:t>
      </w:r>
      <w:r>
        <w:t xml:space="preserve">benefit </w:t>
      </w:r>
      <w:r>
        <w:rPr>
          <w:spacing w:val="-2"/>
        </w:rPr>
        <w:t>determination.</w:t>
      </w:r>
    </w:p>
    <w:p w14:paraId="5C581DB0" w14:textId="77777777" w:rsidR="00500DBC" w:rsidRDefault="00500DBC" w:rsidP="00D13641">
      <w:pPr>
        <w:pStyle w:val="BodyText"/>
        <w:jc w:val="both"/>
      </w:pPr>
    </w:p>
    <w:p w14:paraId="3B77D266" w14:textId="2404D42E" w:rsidR="005D721B" w:rsidRDefault="005D721B" w:rsidP="00D13641">
      <w:pPr>
        <w:jc w:val="both"/>
      </w:pPr>
      <w:r>
        <w:br w:type="page"/>
      </w:r>
    </w:p>
    <w:p w14:paraId="5AD2EF9D" w14:textId="77777777" w:rsidR="00DF56FA" w:rsidRPr="00577D6D" w:rsidRDefault="00DF56FA" w:rsidP="00DF56FA">
      <w:pPr>
        <w:spacing w:before="78" w:line="252" w:lineRule="exact"/>
        <w:ind w:left="356" w:right="357"/>
        <w:jc w:val="center"/>
        <w:rPr>
          <w:b/>
        </w:rPr>
      </w:pPr>
      <w:r w:rsidRPr="00577D6D">
        <w:rPr>
          <w:b/>
          <w:spacing w:val="-2"/>
        </w:rPr>
        <w:lastRenderedPageBreak/>
        <w:t>STANDARDS</w:t>
      </w:r>
    </w:p>
    <w:p w14:paraId="693F4734" w14:textId="2BED9AA5" w:rsidR="00DF56FA" w:rsidRPr="00577D6D" w:rsidRDefault="00DF56FA" w:rsidP="00DF56FA">
      <w:pPr>
        <w:spacing w:after="2" w:line="252" w:lineRule="exact"/>
        <w:ind w:left="356" w:right="365"/>
        <w:jc w:val="center"/>
        <w:rPr>
          <w:b/>
        </w:rPr>
      </w:pPr>
      <w:r w:rsidRPr="00577D6D">
        <w:rPr>
          <w:b/>
        </w:rPr>
        <w:t>PHARMACY BENEFIT</w:t>
      </w:r>
      <w:del w:id="1109" w:author="Matthews, Jolie" w:date="2026-03-05T14:44:00Z" w16du:dateUtc="2026-03-05T19:44:00Z">
        <w:r w:rsidRPr="00577D6D" w:rsidDel="00194213">
          <w:rPr>
            <w:b/>
          </w:rPr>
          <w:delText>S</w:delText>
        </w:r>
      </w:del>
      <w:r w:rsidRPr="00577D6D">
        <w:rPr>
          <w:b/>
        </w:rPr>
        <w:t xml:space="preserve"> MANAGERS</w:t>
      </w:r>
    </w:p>
    <w:p w14:paraId="3B9B88AE" w14:textId="77777777" w:rsidR="00DF56FA" w:rsidRPr="00577D6D" w:rsidRDefault="00DF56FA" w:rsidP="00DF56FA">
      <w:pPr>
        <w:spacing w:after="2" w:line="252" w:lineRule="exact"/>
        <w:ind w:left="356" w:right="365"/>
        <w:jc w:val="center"/>
        <w:rPr>
          <w:b/>
        </w:rPr>
      </w:pPr>
      <w:r w:rsidRPr="00577D6D">
        <w:rPr>
          <w:b/>
        </w:rPr>
        <w:t>UTILIZATION REVIEW</w:t>
      </w:r>
    </w:p>
    <w:p w14:paraId="58D75F8A" w14:textId="77777777" w:rsidR="00DF56FA" w:rsidRDefault="00DF56FA" w:rsidP="00DF56FA">
      <w:pPr>
        <w:pStyle w:val="BodyText"/>
        <w:spacing w:before="264"/>
      </w:pPr>
      <w:r w:rsidRPr="005D3A91">
        <w:rPr>
          <w:noProof/>
          <w:sz w:val="24"/>
          <w:szCs w:val="24"/>
        </w:rPr>
        <mc:AlternateContent>
          <mc:Choice Requires="wps">
            <w:drawing>
              <wp:inline distT="0" distB="0" distL="0" distR="0" wp14:anchorId="4B6EC0F8" wp14:editId="72EDD4F0">
                <wp:extent cx="6200775" cy="674370"/>
                <wp:effectExtent l="0" t="0" r="28575" b="11430"/>
                <wp:docPr id="173626192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59BD67D5" w14:textId="3FA68F24" w:rsidR="00DF56FA" w:rsidRDefault="00DF56FA" w:rsidP="00DF56FA">
                            <w:pPr>
                              <w:spacing w:before="21" w:line="252" w:lineRule="exact"/>
                              <w:ind w:left="109"/>
                              <w:jc w:val="both"/>
                              <w:rPr>
                                <w:b/>
                              </w:rPr>
                            </w:pPr>
                            <w:r>
                              <w:rPr>
                                <w:b/>
                              </w:rPr>
                              <w:t>Standard</w:t>
                            </w:r>
                            <w:r>
                              <w:rPr>
                                <w:b/>
                                <w:spacing w:val="-2"/>
                              </w:rPr>
                              <w:t xml:space="preserve"> 3</w:t>
                            </w:r>
                          </w:p>
                          <w:p w14:paraId="71AC5EC5" w14:textId="63D0787F" w:rsidR="0047092C" w:rsidRPr="0047092C" w:rsidRDefault="0047092C" w:rsidP="0047092C">
                            <w:pPr>
                              <w:spacing w:line="242" w:lineRule="auto"/>
                              <w:ind w:left="109" w:right="110"/>
                              <w:jc w:val="both"/>
                              <w:rPr>
                                <w:b/>
                              </w:rPr>
                            </w:pPr>
                            <w:r w:rsidRPr="0047092C">
                              <w:rPr>
                                <w:b/>
                              </w:rPr>
                              <w:t xml:space="preserve">The </w:t>
                            </w:r>
                            <w:del w:id="1110" w:author="Matthews, Jolie" w:date="2026-03-05T14:44:00Z" w16du:dateUtc="2026-03-05T19:44:00Z">
                              <w:r w:rsidRPr="0047092C" w:rsidDel="00194213">
                                <w:rPr>
                                  <w:b/>
                                </w:rPr>
                                <w:delText>Pharmacy Benefit Manager</w:delText>
                              </w:r>
                            </w:del>
                            <w:ins w:id="1111" w:author="Matthews, Jolie" w:date="2026-03-05T14:44:00Z" w16du:dateUtc="2026-03-05T19:44:00Z">
                              <w:r w:rsidR="00194213">
                                <w:rPr>
                                  <w:b/>
                                </w:rPr>
                                <w:t>PBM</w:t>
                              </w:r>
                            </w:ins>
                            <w:r w:rsidRPr="0047092C">
                              <w:rPr>
                                <w:b/>
                              </w:rPr>
                              <w:t xml:space="preserve"> discloses information about its utilization review and benefit determination procedures to covered persons, or, if applicable, the covered persons’ authorized representative, in compliance with applicable statutes, rules and regulations.</w:t>
                            </w:r>
                          </w:p>
                          <w:p w14:paraId="4423BCD5" w14:textId="77777777" w:rsidR="00DF56FA" w:rsidRDefault="00DF56FA" w:rsidP="00DF56FA">
                            <w:pPr>
                              <w:spacing w:line="242" w:lineRule="auto"/>
                              <w:ind w:left="109" w:right="110"/>
                              <w:jc w:val="both"/>
                              <w:rPr>
                                <w:b/>
                              </w:rPr>
                            </w:pPr>
                          </w:p>
                        </w:txbxContent>
                      </wps:txbx>
                      <wps:bodyPr wrap="square" lIns="0" tIns="0" rIns="0" bIns="0" rtlCol="0">
                        <a:noAutofit/>
                      </wps:bodyPr>
                    </wps:wsp>
                  </a:graphicData>
                </a:graphic>
              </wp:inline>
            </w:drawing>
          </mc:Choice>
          <mc:Fallback>
            <w:pict>
              <v:shape w14:anchorId="4B6EC0F8" id="_x0000_s1044"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CzErH3KAQAAhgMAAA4AAAAAAAAA&#10;AAAAAAAALgIAAGRycy9lMm9Eb2MueG1sUEsBAi0AFAAGAAgAAAAhADzcve/bAAAABQEAAA8AAAAA&#10;AAAAAAAAAAAAJAQAAGRycy9kb3ducmV2LnhtbFBLBQYAAAAABAAEAPMAAAAsBQAAAAA=&#10;" filled="f" strokeweight=".48pt">
                <v:path arrowok="t"/>
                <v:textbox inset="0,0,0,0">
                  <w:txbxContent>
                    <w:p w14:paraId="59BD67D5" w14:textId="3FA68F24" w:rsidR="00DF56FA" w:rsidRDefault="00DF56FA" w:rsidP="00DF56FA">
                      <w:pPr>
                        <w:spacing w:before="21" w:line="252" w:lineRule="exact"/>
                        <w:ind w:left="109"/>
                        <w:jc w:val="both"/>
                        <w:rPr>
                          <w:b/>
                        </w:rPr>
                      </w:pPr>
                      <w:r>
                        <w:rPr>
                          <w:b/>
                        </w:rPr>
                        <w:t>Standard</w:t>
                      </w:r>
                      <w:r>
                        <w:rPr>
                          <w:b/>
                          <w:spacing w:val="-2"/>
                        </w:rPr>
                        <w:t xml:space="preserve"> 3</w:t>
                      </w:r>
                    </w:p>
                    <w:p w14:paraId="71AC5EC5" w14:textId="63D0787F" w:rsidR="0047092C" w:rsidRPr="0047092C" w:rsidRDefault="0047092C" w:rsidP="0047092C">
                      <w:pPr>
                        <w:spacing w:line="242" w:lineRule="auto"/>
                        <w:ind w:left="109" w:right="110"/>
                        <w:jc w:val="both"/>
                        <w:rPr>
                          <w:b/>
                        </w:rPr>
                      </w:pPr>
                      <w:r w:rsidRPr="0047092C">
                        <w:rPr>
                          <w:b/>
                        </w:rPr>
                        <w:t xml:space="preserve">The </w:t>
                      </w:r>
                      <w:del w:id="1112" w:author="Matthews, Jolie" w:date="2026-03-05T14:44:00Z" w16du:dateUtc="2026-03-05T19:44:00Z">
                        <w:r w:rsidRPr="0047092C" w:rsidDel="00194213">
                          <w:rPr>
                            <w:b/>
                          </w:rPr>
                          <w:delText>Pharmacy Benefit Manager</w:delText>
                        </w:r>
                      </w:del>
                      <w:ins w:id="1113" w:author="Matthews, Jolie" w:date="2026-03-05T14:44:00Z" w16du:dateUtc="2026-03-05T19:44:00Z">
                        <w:r w:rsidR="00194213">
                          <w:rPr>
                            <w:b/>
                          </w:rPr>
                          <w:t>PBM</w:t>
                        </w:r>
                      </w:ins>
                      <w:r w:rsidRPr="0047092C">
                        <w:rPr>
                          <w:b/>
                        </w:rPr>
                        <w:t xml:space="preserve"> discloses information about its utilization review and benefit determination procedures to covered persons, or, if applicable, the covered persons’ authorized representative, in compliance with applicable statutes, rules and regulations.</w:t>
                      </w:r>
                    </w:p>
                    <w:p w14:paraId="4423BCD5" w14:textId="77777777" w:rsidR="00DF56FA" w:rsidRDefault="00DF56FA" w:rsidP="00DF56FA">
                      <w:pPr>
                        <w:spacing w:line="242" w:lineRule="auto"/>
                        <w:ind w:left="109" w:right="110"/>
                        <w:jc w:val="both"/>
                        <w:rPr>
                          <w:b/>
                        </w:rPr>
                      </w:pPr>
                    </w:p>
                  </w:txbxContent>
                </v:textbox>
                <w10:anchorlock/>
              </v:shape>
            </w:pict>
          </mc:Fallback>
        </mc:AlternateContent>
      </w:r>
    </w:p>
    <w:p w14:paraId="5979134A" w14:textId="35540F47" w:rsidR="00DF56FA" w:rsidRPr="001A2C96" w:rsidRDefault="00DF56FA" w:rsidP="00CB2405">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114" w:author="Matthews, Jolie" w:date="2026-03-13T07:59:00Z" w16du:dateUtc="2026-03-13T11:59:00Z">
        <w:r w:rsidR="00974542">
          <w:t xml:space="preserve"> or payor</w:t>
        </w:r>
      </w:ins>
      <w:r>
        <w:t xml:space="preserve">. </w:t>
      </w:r>
    </w:p>
    <w:p w14:paraId="14E5D5C7" w14:textId="77777777" w:rsidR="00DF56FA" w:rsidRPr="001A2C96" w:rsidRDefault="00DF56FA" w:rsidP="00CB2405">
      <w:pPr>
        <w:pStyle w:val="BodyText"/>
        <w:tabs>
          <w:tab w:val="left" w:pos="1080"/>
        </w:tabs>
        <w:spacing w:before="264"/>
      </w:pPr>
      <w:r w:rsidRPr="001A2C96">
        <w:rPr>
          <w:b/>
        </w:rPr>
        <w:t>Priority:</w:t>
      </w:r>
      <w:r w:rsidRPr="001A2C96">
        <w:rPr>
          <w:b/>
        </w:rPr>
        <w:tab/>
      </w:r>
      <w:r w:rsidRPr="001A2C96">
        <w:t>Essential</w:t>
      </w:r>
    </w:p>
    <w:p w14:paraId="5046E93E" w14:textId="77777777" w:rsidR="00DF56FA" w:rsidRPr="001A2C96" w:rsidRDefault="00DF56FA" w:rsidP="0047092C">
      <w:pPr>
        <w:pStyle w:val="BodyText"/>
        <w:spacing w:before="264"/>
        <w:rPr>
          <w:b/>
          <w:bCs/>
        </w:rPr>
      </w:pPr>
      <w:r w:rsidRPr="001A2C96">
        <w:rPr>
          <w:b/>
          <w:bCs/>
        </w:rPr>
        <w:t>Documents to be Reviewed</w:t>
      </w:r>
    </w:p>
    <w:p w14:paraId="2105AEB2" w14:textId="1E20F3E5"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115" w:author="Matthews, Jolie" w:date="2026-03-09T16:26:00Z" w16du:dateUtc="2026-03-09T20:26:00Z">
        <w:r w:rsidR="00C6610E">
          <w:rPr>
            <w:spacing w:val="-2"/>
          </w:rPr>
          <w:t>.</w:t>
        </w:r>
      </w:ins>
    </w:p>
    <w:p w14:paraId="7A2CCC00" w14:textId="5CE80708" w:rsidR="0047092C" w:rsidRDefault="00500DBC">
      <w:pPr>
        <w:pStyle w:val="BodyText"/>
        <w:tabs>
          <w:tab w:val="left" w:pos="594"/>
        </w:tabs>
        <w:spacing w:before="267" w:line="482" w:lineRule="auto"/>
        <w:ind w:right="7102"/>
      </w:pPr>
      <w:r>
        <w:rPr>
          <w:u w:val="single"/>
        </w:rPr>
        <w:tab/>
      </w:r>
      <w:r>
        <w:t>Member</w:t>
      </w:r>
      <w:r>
        <w:rPr>
          <w:spacing w:val="-13"/>
        </w:rPr>
        <w:t xml:space="preserve"> </w:t>
      </w:r>
      <w:r>
        <w:t>material</w:t>
      </w:r>
      <w:r w:rsidR="0047092C">
        <w:t>s</w:t>
      </w:r>
      <w:ins w:id="1116" w:author="Matthews, Jolie" w:date="2026-03-09T16:26:00Z" w16du:dateUtc="2026-03-09T20:26:00Z">
        <w:r w:rsidR="00C6610E">
          <w:t>.</w:t>
        </w:r>
      </w:ins>
    </w:p>
    <w:p w14:paraId="47447007" w14:textId="77777777" w:rsidR="0047092C" w:rsidRDefault="00500DBC" w:rsidP="0047092C">
      <w:pPr>
        <w:pStyle w:val="BodyText"/>
        <w:tabs>
          <w:tab w:val="left" w:pos="594"/>
        </w:tabs>
        <w:spacing w:line="720" w:lineRule="auto"/>
      </w:pPr>
      <w:r>
        <w:t>Others Reviewed</w:t>
      </w:r>
    </w:p>
    <w:p w14:paraId="3755983B" w14:textId="17B64A13" w:rsidR="00500DBC" w:rsidRDefault="00500DBC" w:rsidP="0047092C">
      <w:pPr>
        <w:pStyle w:val="BodyText"/>
        <w:tabs>
          <w:tab w:val="left" w:pos="594"/>
        </w:tabs>
        <w:spacing w:line="720" w:lineRule="auto"/>
        <w:rPr>
          <w:sz w:val="2"/>
        </w:rPr>
      </w:pPr>
      <w:r>
        <w:rPr>
          <w:noProof/>
          <w:sz w:val="2"/>
        </w:rPr>
        <mc:AlternateContent>
          <mc:Choice Requires="wpg">
            <w:drawing>
              <wp:inline distT="0" distB="0" distL="0" distR="0" wp14:anchorId="6BA67639" wp14:editId="6C124E62">
                <wp:extent cx="3235325" cy="9525"/>
                <wp:effectExtent l="9525" t="0" r="3175"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0" name="Graphic 1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14E3A7" id="Group 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e5f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X8e5fgwIA&#10;AAUGAAAOAAAAAAAAAAAAAAAAAC4CAABkcnMvZTJvRG9jLnhtbFBLAQItABQABgAIAAAAIQDzg8+w&#10;2gAAAAMBAAAPAAAAAAAAAAAAAAAAAN0EAABkcnMvZG93bnJldi54bWxQSwUGAAAAAAQABADzAAAA&#10;5AUAAAAA&#10;">
                <v:shape id="Graphic 1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" path="m,l349250,em381101,l3235312,e" filled="f" strokeweight=".25222mm">
                  <v:path arrowok="t"/>
                </v:shape>
                <w10:anchorlock/>
              </v:group>
            </w:pict>
          </mc:Fallback>
        </mc:AlternateContent>
      </w:r>
    </w:p>
    <w:p w14:paraId="69BDCFB8" w14:textId="77777777" w:rsidR="00500DBC" w:rsidRDefault="00500DBC">
      <w:pPr>
        <w:pStyle w:val="BodyText"/>
        <w:rPr>
          <w:sz w:val="20"/>
        </w:rPr>
      </w:pPr>
    </w:p>
    <w:p w14:paraId="31D6C034" w14:textId="77777777" w:rsidR="00500DBC" w:rsidRDefault="00500DBC">
      <w:pPr>
        <w:pStyle w:val="BodyText"/>
        <w:spacing w:before="32"/>
        <w:rPr>
          <w:sz w:val="20"/>
        </w:rPr>
      </w:pPr>
    </w:p>
    <w:p w14:paraId="1698561F" w14:textId="77777777" w:rsidR="00500DBC" w:rsidRDefault="00500DBC">
      <w:pPr>
        <w:spacing w:line="20" w:lineRule="exact"/>
        <w:ind w:left="-8"/>
        <w:rPr>
          <w:sz w:val="2"/>
        </w:rPr>
      </w:pPr>
      <w:r>
        <w:rPr>
          <w:noProof/>
          <w:sz w:val="2"/>
        </w:rPr>
        <mc:AlternateContent>
          <mc:Choice Requires="wpg">
            <w:drawing>
              <wp:inline distT="0" distB="0" distL="0" distR="0" wp14:anchorId="1555F22D" wp14:editId="1D386378">
                <wp:extent cx="3235325" cy="9525"/>
                <wp:effectExtent l="9525" t="0" r="3175"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 name="Graphic 1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6F69B6" id="Group 1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AiUuXLgwIA&#10;AAUGAAAOAAAAAAAAAAAAAAAAAC4CAABkcnMvZTJvRG9jLnhtbFBLAQItABQABgAIAAAAIQDzg8+w&#10;2gAAAAMBAAAPAAAAAAAAAAAAAAAAAN0EAABkcnMvZG93bnJldi54bWxQSwUGAAAAAAQABADzAAAA&#10;5AUAAAAA&#10;">
                <v:shape id="Graphic 1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" path="m,l349250,em381101,l3235312,e" filled="f" strokeweight=".25222mm">
                  <v:path arrowok="t"/>
                </v:shape>
                <w10:anchorlock/>
              </v:group>
            </w:pict>
          </mc:Fallback>
        </mc:AlternateContent>
      </w:r>
    </w:p>
    <w:p w14:paraId="6D2CA4D2" w14:textId="77777777" w:rsidR="00500DBC" w:rsidRDefault="00500DBC">
      <w:pPr>
        <w:pStyle w:val="BodyText"/>
      </w:pPr>
    </w:p>
    <w:p w14:paraId="64BC0A04" w14:textId="77777777" w:rsidR="00500DBC" w:rsidRDefault="00500DBC">
      <w:pPr>
        <w:pStyle w:val="BodyText"/>
        <w:spacing w:before="14"/>
      </w:pPr>
    </w:p>
    <w:p w14:paraId="1CD933DE" w14:textId="77777777" w:rsidR="00500DBC" w:rsidRPr="0047092C" w:rsidRDefault="00500DBC" w:rsidP="00194213">
      <w:pPr>
        <w:pStyle w:val="BodyText"/>
        <w:jc w:val="both"/>
        <w:rPr>
          <w:b/>
          <w:bCs/>
        </w:rPr>
      </w:pPr>
      <w:r w:rsidRPr="0047092C">
        <w:rPr>
          <w:b/>
          <w:bCs/>
        </w:rPr>
        <w:t>Review</w:t>
      </w:r>
      <w:r w:rsidRPr="0047092C">
        <w:rPr>
          <w:b/>
          <w:bCs/>
          <w:spacing w:val="-5"/>
        </w:rPr>
        <w:t xml:space="preserve"> </w:t>
      </w:r>
      <w:r w:rsidRPr="0047092C">
        <w:rPr>
          <w:b/>
          <w:bCs/>
        </w:rPr>
        <w:t>Procedures</w:t>
      </w:r>
      <w:r w:rsidRPr="0047092C">
        <w:rPr>
          <w:b/>
          <w:bCs/>
          <w:spacing w:val="-3"/>
        </w:rPr>
        <w:t xml:space="preserve"> </w:t>
      </w:r>
      <w:r w:rsidRPr="0047092C">
        <w:rPr>
          <w:b/>
          <w:bCs/>
        </w:rPr>
        <w:t>and</w:t>
      </w:r>
      <w:r w:rsidRPr="0047092C">
        <w:rPr>
          <w:b/>
          <w:bCs/>
          <w:spacing w:val="-4"/>
        </w:rPr>
        <w:t xml:space="preserve"> </w:t>
      </w:r>
      <w:r w:rsidRPr="0047092C">
        <w:rPr>
          <w:b/>
          <w:bCs/>
          <w:spacing w:val="-2"/>
        </w:rPr>
        <w:t>Criteria</w:t>
      </w:r>
    </w:p>
    <w:p w14:paraId="53A77B27" w14:textId="39A343B7" w:rsidR="00500DBC" w:rsidRDefault="00500DBC" w:rsidP="00194213">
      <w:pPr>
        <w:pStyle w:val="BodyText"/>
        <w:spacing w:before="267" w:line="242" w:lineRule="auto"/>
        <w:ind w:right="72"/>
        <w:jc w:val="both"/>
      </w:pPr>
      <w:r>
        <w:t>Verify</w:t>
      </w:r>
      <w:r>
        <w:rPr>
          <w:spacing w:val="-3"/>
        </w:rPr>
        <w:t xml:space="preserve"> </w:t>
      </w:r>
      <w:r>
        <w:t>that</w:t>
      </w:r>
      <w:r>
        <w:rPr>
          <w:spacing w:val="-2"/>
        </w:rPr>
        <w:t xml:space="preserve"> </w:t>
      </w:r>
      <w:r>
        <w:t>the</w:t>
      </w:r>
      <w:r>
        <w:rPr>
          <w:spacing w:val="-2"/>
        </w:rPr>
        <w:t xml:space="preserve"> </w:t>
      </w:r>
      <w:del w:id="1117" w:author="Matthews, Jolie" w:date="2026-03-05T14:44:00Z" w16du:dateUtc="2026-03-05T19:44:00Z">
        <w:r w:rsidDel="00194213">
          <w:delText>Pharmacy</w:delText>
        </w:r>
        <w:r w:rsidDel="00194213">
          <w:rPr>
            <w:spacing w:val="-3"/>
          </w:rPr>
          <w:delText xml:space="preserve"> </w:delText>
        </w:r>
        <w:r w:rsidDel="00194213">
          <w:delText>Benefit</w:delText>
        </w:r>
        <w:r w:rsidDel="00194213">
          <w:rPr>
            <w:spacing w:val="-3"/>
          </w:rPr>
          <w:delText xml:space="preserve"> </w:delText>
        </w:r>
        <w:r w:rsidDel="00194213">
          <w:delText>Manager</w:delText>
        </w:r>
      </w:del>
      <w:ins w:id="1118" w:author="Matthews, Jolie" w:date="2026-03-05T14:44:00Z" w16du:dateUtc="2026-03-05T19:44:00Z">
        <w:r w:rsidR="00194213">
          <w:t>PBM</w:t>
        </w:r>
      </w:ins>
      <w:r>
        <w:rPr>
          <w:spacing w:val="-2"/>
        </w:rPr>
        <w:t xml:space="preserve"> </w:t>
      </w:r>
      <w:r>
        <w:t>provides</w:t>
      </w:r>
      <w:r>
        <w:rPr>
          <w:spacing w:val="-5"/>
        </w:rPr>
        <w:t xml:space="preserve"> </w:t>
      </w:r>
      <w:r>
        <w:t>a</w:t>
      </w:r>
      <w:r>
        <w:rPr>
          <w:spacing w:val="-4"/>
        </w:rPr>
        <w:t xml:space="preserve"> </w:t>
      </w:r>
      <w:r>
        <w:t>clear</w:t>
      </w:r>
      <w:r>
        <w:rPr>
          <w:spacing w:val="-6"/>
        </w:rPr>
        <w:t xml:space="preserve"> </w:t>
      </w:r>
      <w:r>
        <w:t>and</w:t>
      </w:r>
      <w:r>
        <w:rPr>
          <w:spacing w:val="-5"/>
        </w:rPr>
        <w:t xml:space="preserve"> </w:t>
      </w:r>
      <w:r>
        <w:t>accurate</w:t>
      </w:r>
      <w:r>
        <w:rPr>
          <w:spacing w:val="-3"/>
        </w:rPr>
        <w:t xml:space="preserve"> </w:t>
      </w:r>
      <w:r>
        <w:t>summary</w:t>
      </w:r>
      <w:r>
        <w:rPr>
          <w:spacing w:val="-3"/>
        </w:rPr>
        <w:t xml:space="preserve"> </w:t>
      </w:r>
      <w:r>
        <w:t>of</w:t>
      </w:r>
      <w:r>
        <w:rPr>
          <w:spacing w:val="-6"/>
        </w:rPr>
        <w:t xml:space="preserve"> </w:t>
      </w:r>
      <w:r>
        <w:t>its</w:t>
      </w:r>
      <w:r>
        <w:rPr>
          <w:spacing w:val="-5"/>
        </w:rPr>
        <w:t xml:space="preserve"> </w:t>
      </w:r>
      <w:r>
        <w:t>utilization review and benefit determination procedures to the covered person’s authorized representative.</w:t>
      </w:r>
    </w:p>
    <w:p w14:paraId="110001C0" w14:textId="77777777" w:rsidR="0047092C" w:rsidRDefault="0047092C" w:rsidP="00194213">
      <w:pPr>
        <w:pStyle w:val="BodyText"/>
        <w:spacing w:line="242" w:lineRule="auto"/>
        <w:jc w:val="both"/>
      </w:pPr>
    </w:p>
    <w:p w14:paraId="517E10CB" w14:textId="2B89A220" w:rsidR="00500DBC" w:rsidRDefault="0047092C" w:rsidP="00194213">
      <w:pPr>
        <w:pStyle w:val="BodyText"/>
        <w:spacing w:before="81"/>
        <w:ind w:right="72"/>
        <w:jc w:val="both"/>
      </w:pPr>
      <w:r>
        <w:t>V</w:t>
      </w:r>
      <w:r w:rsidR="00500DBC">
        <w:t xml:space="preserve">erify that the </w:t>
      </w:r>
      <w:del w:id="1119" w:author="Matthews, Jolie" w:date="2026-03-05T14:44:00Z" w16du:dateUtc="2026-03-05T19:44:00Z">
        <w:r w:rsidR="00500DBC" w:rsidDel="00194213">
          <w:delText>Pharmacy Benefit Manager</w:delText>
        </w:r>
      </w:del>
      <w:ins w:id="1120" w:author="Matthews, Jolie" w:date="2026-03-05T14:44:00Z" w16du:dateUtc="2026-03-05T19:44:00Z">
        <w:r w:rsidR="00194213">
          <w:t>PBM</w:t>
        </w:r>
      </w:ins>
      <w:r w:rsidR="00500DBC">
        <w:t xml:space="preserve"> provides a clear and comprehensive description of its utilization</w:t>
      </w:r>
      <w:r w:rsidR="00500DBC">
        <w:rPr>
          <w:spacing w:val="-5"/>
        </w:rPr>
        <w:t xml:space="preserve"> </w:t>
      </w:r>
      <w:r w:rsidR="00500DBC">
        <w:t>review</w:t>
      </w:r>
      <w:r w:rsidR="00500DBC">
        <w:rPr>
          <w:spacing w:val="-7"/>
        </w:rPr>
        <w:t xml:space="preserve"> </w:t>
      </w:r>
      <w:r w:rsidR="00500DBC">
        <w:t>procedures,</w:t>
      </w:r>
      <w:r w:rsidR="00500DBC">
        <w:rPr>
          <w:spacing w:val="-3"/>
        </w:rPr>
        <w:t xml:space="preserve"> </w:t>
      </w:r>
      <w:r w:rsidR="00500DBC">
        <w:t>including</w:t>
      </w:r>
      <w:r w:rsidR="00500DBC">
        <w:rPr>
          <w:spacing w:val="-4"/>
        </w:rPr>
        <w:t xml:space="preserve"> </w:t>
      </w:r>
      <w:r w:rsidR="00500DBC">
        <w:t>the</w:t>
      </w:r>
      <w:r w:rsidR="00500DBC">
        <w:rPr>
          <w:spacing w:val="-4"/>
        </w:rPr>
        <w:t xml:space="preserve"> </w:t>
      </w:r>
      <w:r w:rsidR="00500DBC">
        <w:t>procedures</w:t>
      </w:r>
      <w:r w:rsidR="00500DBC">
        <w:rPr>
          <w:spacing w:val="-6"/>
        </w:rPr>
        <w:t xml:space="preserve"> </w:t>
      </w:r>
      <w:r w:rsidR="00500DBC">
        <w:t>for</w:t>
      </w:r>
      <w:r w:rsidR="00500DBC">
        <w:rPr>
          <w:spacing w:val="-6"/>
        </w:rPr>
        <w:t xml:space="preserve"> </w:t>
      </w:r>
      <w:r w:rsidR="00500DBC">
        <w:t>obtaining</w:t>
      </w:r>
      <w:r w:rsidR="00500DBC">
        <w:rPr>
          <w:spacing w:val="-4"/>
        </w:rPr>
        <w:t xml:space="preserve"> </w:t>
      </w:r>
      <w:r w:rsidR="00500DBC">
        <w:t>adverse</w:t>
      </w:r>
      <w:r w:rsidR="00500DBC">
        <w:rPr>
          <w:spacing w:val="-4"/>
        </w:rPr>
        <w:t xml:space="preserve"> </w:t>
      </w:r>
      <w:r w:rsidR="00500DBC">
        <w:t>review</w:t>
      </w:r>
      <w:r w:rsidR="00500DBC">
        <w:rPr>
          <w:spacing w:val="-7"/>
        </w:rPr>
        <w:t xml:space="preserve"> </w:t>
      </w:r>
      <w:r w:rsidR="00500DBC">
        <w:t>determinations, and a statement of rights and responsibilities of covered persons.</w:t>
      </w:r>
    </w:p>
    <w:p w14:paraId="6C571C7A" w14:textId="491DE0CA" w:rsidR="00635D80" w:rsidRDefault="00635D80">
      <w:r>
        <w:br w:type="page"/>
      </w:r>
    </w:p>
    <w:p w14:paraId="16CDBB75" w14:textId="77777777" w:rsidR="00635D80" w:rsidRPr="00577D6D" w:rsidRDefault="00635D80" w:rsidP="00635D80">
      <w:pPr>
        <w:spacing w:before="78" w:line="252" w:lineRule="exact"/>
        <w:ind w:left="356" w:right="357"/>
        <w:jc w:val="center"/>
        <w:rPr>
          <w:b/>
        </w:rPr>
      </w:pPr>
      <w:r w:rsidRPr="00577D6D">
        <w:rPr>
          <w:b/>
          <w:spacing w:val="-2"/>
        </w:rPr>
        <w:lastRenderedPageBreak/>
        <w:t>STANDARDS</w:t>
      </w:r>
    </w:p>
    <w:p w14:paraId="6D9D2668" w14:textId="3BA05DC3" w:rsidR="00635D80" w:rsidRPr="00577D6D" w:rsidRDefault="00635D80" w:rsidP="00635D80">
      <w:pPr>
        <w:spacing w:after="2" w:line="252" w:lineRule="exact"/>
        <w:ind w:left="356" w:right="365"/>
        <w:jc w:val="center"/>
        <w:rPr>
          <w:b/>
        </w:rPr>
      </w:pPr>
      <w:r w:rsidRPr="00577D6D">
        <w:rPr>
          <w:b/>
        </w:rPr>
        <w:t>PHARMACY BENEFIT</w:t>
      </w:r>
      <w:del w:id="1121" w:author="Matthews, Jolie" w:date="2026-03-05T14:44:00Z" w16du:dateUtc="2026-03-05T19:44:00Z">
        <w:r w:rsidRPr="00577D6D" w:rsidDel="00E65AC3">
          <w:rPr>
            <w:b/>
          </w:rPr>
          <w:delText>S</w:delText>
        </w:r>
      </w:del>
      <w:r w:rsidRPr="00577D6D">
        <w:rPr>
          <w:b/>
        </w:rPr>
        <w:t xml:space="preserve"> MANAGERS</w:t>
      </w:r>
    </w:p>
    <w:p w14:paraId="40D758BF" w14:textId="77777777" w:rsidR="00635D80" w:rsidRPr="005D3A91" w:rsidRDefault="00635D80" w:rsidP="00635D80">
      <w:pPr>
        <w:spacing w:after="2" w:line="252" w:lineRule="exact"/>
        <w:ind w:left="356" w:right="365"/>
        <w:jc w:val="center"/>
        <w:rPr>
          <w:b/>
          <w:sz w:val="24"/>
          <w:szCs w:val="24"/>
        </w:rPr>
      </w:pPr>
      <w:r w:rsidRPr="00577D6D">
        <w:rPr>
          <w:b/>
        </w:rPr>
        <w:t>UTILIZATION REVIEW</w:t>
      </w:r>
    </w:p>
    <w:p w14:paraId="20745FB2" w14:textId="77777777" w:rsidR="00635D80" w:rsidRDefault="00635D80" w:rsidP="00635D80">
      <w:pPr>
        <w:pStyle w:val="BodyText"/>
        <w:spacing w:before="264"/>
      </w:pPr>
      <w:r w:rsidRPr="005D3A91">
        <w:rPr>
          <w:noProof/>
          <w:sz w:val="24"/>
          <w:szCs w:val="24"/>
        </w:rPr>
        <mc:AlternateContent>
          <mc:Choice Requires="wps">
            <w:drawing>
              <wp:inline distT="0" distB="0" distL="0" distR="0" wp14:anchorId="1E2E38B5" wp14:editId="6E4237AA">
                <wp:extent cx="6200775" cy="674370"/>
                <wp:effectExtent l="0" t="0" r="28575" b="11430"/>
                <wp:docPr id="575175811"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674DC919" w14:textId="309FF7C7" w:rsidR="00635D80" w:rsidRDefault="00635D80" w:rsidP="00577D6D">
                            <w:pPr>
                              <w:spacing w:before="21" w:line="252" w:lineRule="exact"/>
                              <w:jc w:val="both"/>
                              <w:rPr>
                                <w:b/>
                              </w:rPr>
                            </w:pPr>
                            <w:r>
                              <w:rPr>
                                <w:b/>
                              </w:rPr>
                              <w:t>Standard</w:t>
                            </w:r>
                            <w:r>
                              <w:rPr>
                                <w:b/>
                                <w:spacing w:val="-2"/>
                              </w:rPr>
                              <w:t xml:space="preserve"> 4</w:t>
                            </w:r>
                          </w:p>
                          <w:p w14:paraId="72952345" w14:textId="25314582" w:rsidR="0047092C" w:rsidRPr="0047092C" w:rsidRDefault="0047092C" w:rsidP="0047092C">
                            <w:pPr>
                              <w:pStyle w:val="BodyText"/>
                              <w:spacing w:before="1"/>
                              <w:rPr>
                                <w:b/>
                                <w:bCs/>
                              </w:rPr>
                            </w:pPr>
                            <w:r w:rsidRPr="0047092C">
                              <w:rPr>
                                <w:b/>
                                <w:bCs/>
                              </w:rPr>
                              <w:t>The</w:t>
                            </w:r>
                            <w:r w:rsidRPr="0047092C">
                              <w:rPr>
                                <w:b/>
                                <w:bCs/>
                                <w:spacing w:val="-3"/>
                              </w:rPr>
                              <w:t xml:space="preserve"> </w:t>
                            </w:r>
                            <w:del w:id="1122" w:author="Matthews, Jolie" w:date="2026-03-05T14:45:00Z" w16du:dateUtc="2026-03-05T19:45:00Z">
                              <w:r w:rsidRPr="0047092C" w:rsidDel="00E65AC3">
                                <w:rPr>
                                  <w:b/>
                                  <w:bCs/>
                                </w:rPr>
                                <w:delText>Pharmacy</w:delText>
                              </w:r>
                              <w:r w:rsidRPr="0047092C" w:rsidDel="00E65AC3">
                                <w:rPr>
                                  <w:b/>
                                  <w:bCs/>
                                  <w:spacing w:val="-3"/>
                                </w:rPr>
                                <w:delText xml:space="preserve"> </w:delText>
                              </w:r>
                              <w:r w:rsidRPr="0047092C" w:rsidDel="00E65AC3">
                                <w:rPr>
                                  <w:b/>
                                  <w:bCs/>
                                </w:rPr>
                                <w:delText>Benefit</w:delText>
                              </w:r>
                              <w:r w:rsidRPr="0047092C" w:rsidDel="00E65AC3">
                                <w:rPr>
                                  <w:b/>
                                  <w:bCs/>
                                  <w:spacing w:val="-3"/>
                                </w:rPr>
                                <w:delText xml:space="preserve"> </w:delText>
                              </w:r>
                              <w:r w:rsidRPr="0047092C" w:rsidDel="00E65AC3">
                                <w:rPr>
                                  <w:b/>
                                  <w:bCs/>
                                </w:rPr>
                                <w:delText>Manager</w:delText>
                              </w:r>
                            </w:del>
                            <w:ins w:id="1123" w:author="Matthews, Jolie" w:date="2026-03-05T14:45:00Z" w16du:dateUtc="2026-03-05T19:45:00Z">
                              <w:r w:rsidR="00E65AC3">
                                <w:rPr>
                                  <w:b/>
                                  <w:bCs/>
                                </w:rPr>
                                <w:t>PBM</w:t>
                              </w:r>
                            </w:ins>
                            <w:r w:rsidRPr="0047092C">
                              <w:rPr>
                                <w:b/>
                                <w:bCs/>
                                <w:spacing w:val="-2"/>
                              </w:rPr>
                              <w:t xml:space="preserve"> </w:t>
                            </w:r>
                            <w:r w:rsidRPr="0047092C">
                              <w:rPr>
                                <w:b/>
                                <w:bCs/>
                              </w:rPr>
                              <w:t>makes</w:t>
                            </w:r>
                            <w:r w:rsidRPr="0047092C">
                              <w:rPr>
                                <w:b/>
                                <w:bCs/>
                                <w:spacing w:val="-5"/>
                              </w:rPr>
                              <w:t xml:space="preserve"> </w:t>
                            </w:r>
                            <w:r w:rsidRPr="0047092C">
                              <w:rPr>
                                <w:b/>
                                <w:bCs/>
                              </w:rPr>
                              <w:t>standard</w:t>
                            </w:r>
                            <w:r w:rsidRPr="0047092C">
                              <w:rPr>
                                <w:b/>
                                <w:bCs/>
                                <w:spacing w:val="-4"/>
                              </w:rPr>
                              <w:t xml:space="preserve"> </w:t>
                            </w:r>
                            <w:r w:rsidRPr="0047092C">
                              <w:rPr>
                                <w:b/>
                                <w:bCs/>
                              </w:rPr>
                              <w:t>utilization</w:t>
                            </w:r>
                            <w:r w:rsidRPr="0047092C">
                              <w:rPr>
                                <w:b/>
                                <w:bCs/>
                                <w:spacing w:val="-4"/>
                              </w:rPr>
                              <w:t xml:space="preserve"> </w:t>
                            </w:r>
                            <w:r w:rsidRPr="0047092C">
                              <w:rPr>
                                <w:b/>
                                <w:bCs/>
                              </w:rPr>
                              <w:t>review</w:t>
                            </w:r>
                            <w:r w:rsidRPr="0047092C">
                              <w:rPr>
                                <w:b/>
                                <w:bCs/>
                                <w:spacing w:val="-6"/>
                              </w:rPr>
                              <w:t xml:space="preserve"> </w:t>
                            </w:r>
                            <w:r w:rsidRPr="0047092C">
                              <w:rPr>
                                <w:b/>
                                <w:bCs/>
                              </w:rPr>
                              <w:t>and</w:t>
                            </w:r>
                            <w:r w:rsidRPr="0047092C">
                              <w:rPr>
                                <w:b/>
                                <w:bCs/>
                                <w:spacing w:val="-5"/>
                              </w:rPr>
                              <w:t xml:space="preserve"> </w:t>
                            </w:r>
                            <w:r w:rsidRPr="0047092C">
                              <w:rPr>
                                <w:b/>
                                <w:bCs/>
                              </w:rPr>
                              <w:t>benefit</w:t>
                            </w:r>
                            <w:r w:rsidRPr="0047092C">
                              <w:rPr>
                                <w:b/>
                                <w:bCs/>
                                <w:spacing w:val="-3"/>
                              </w:rPr>
                              <w:t xml:space="preserve"> </w:t>
                            </w:r>
                            <w:r w:rsidRPr="0047092C">
                              <w:rPr>
                                <w:b/>
                                <w:bCs/>
                              </w:rPr>
                              <w:t>determinations</w:t>
                            </w:r>
                            <w:r w:rsidRPr="0047092C">
                              <w:rPr>
                                <w:b/>
                                <w:bCs/>
                                <w:spacing w:val="-5"/>
                              </w:rPr>
                              <w:t xml:space="preserve"> </w:t>
                            </w:r>
                            <w:r w:rsidRPr="0047092C">
                              <w:rPr>
                                <w:b/>
                                <w:bCs/>
                              </w:rPr>
                              <w:t>in</w:t>
                            </w:r>
                            <w:r w:rsidRPr="0047092C">
                              <w:rPr>
                                <w:b/>
                                <w:bCs/>
                                <w:spacing w:val="-4"/>
                              </w:rPr>
                              <w:t xml:space="preserve"> </w:t>
                            </w:r>
                            <w:r w:rsidRPr="0047092C">
                              <w:rPr>
                                <w:b/>
                                <w:bCs/>
                              </w:rPr>
                              <w:t>a</w:t>
                            </w:r>
                            <w:r w:rsidRPr="0047092C">
                              <w:rPr>
                                <w:b/>
                                <w:bCs/>
                                <w:spacing w:val="-4"/>
                              </w:rPr>
                              <w:t xml:space="preserve"> </w:t>
                            </w:r>
                            <w:r w:rsidRPr="0047092C">
                              <w:rPr>
                                <w:b/>
                                <w:bCs/>
                              </w:rPr>
                              <w:t xml:space="preserve">timely manner and as required by applicable state statutes, rules and regulations, as well as the provisions of </w:t>
                            </w:r>
                            <w:r w:rsidRPr="0047092C">
                              <w:rPr>
                                <w:b/>
                                <w:bCs/>
                                <w:spacing w:val="-2"/>
                              </w:rPr>
                              <w:t>HIPAA.</w:t>
                            </w:r>
                          </w:p>
                          <w:p w14:paraId="69E599E2" w14:textId="77777777" w:rsidR="00635D80" w:rsidRDefault="00635D80" w:rsidP="00635D80">
                            <w:pPr>
                              <w:spacing w:line="242" w:lineRule="auto"/>
                              <w:ind w:left="109" w:right="110"/>
                              <w:jc w:val="both"/>
                              <w:rPr>
                                <w:b/>
                              </w:rPr>
                            </w:pPr>
                          </w:p>
                          <w:p w14:paraId="284D655E" w14:textId="77777777" w:rsidR="00635D80" w:rsidRDefault="00635D80" w:rsidP="00635D80">
                            <w:pPr>
                              <w:spacing w:line="242" w:lineRule="auto"/>
                              <w:ind w:left="109" w:right="110"/>
                              <w:jc w:val="both"/>
                              <w:rPr>
                                <w:b/>
                              </w:rPr>
                            </w:pPr>
                            <w:r>
                              <w:rPr>
                                <w:color w:val="000000" w:themeColor="text1"/>
                              </w:rPr>
                              <w:t xml:space="preserve">.  </w:t>
                            </w:r>
                          </w:p>
                        </w:txbxContent>
                      </wps:txbx>
                      <wps:bodyPr wrap="square" lIns="0" tIns="0" rIns="0" bIns="0" rtlCol="0">
                        <a:noAutofit/>
                      </wps:bodyPr>
                    </wps:wsp>
                  </a:graphicData>
                </a:graphic>
              </wp:inline>
            </w:drawing>
          </mc:Choice>
          <mc:Fallback>
            <w:pict>
              <v:shape w14:anchorId="1E2E38B5" id="_x0000_s1045"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" filled="f" strokeweight=".48pt">
                <v:path arrowok="t"/>
                <v:textbox inset="0,0,0,0">
                  <w:txbxContent>
                    <w:p w14:paraId="674DC919" w14:textId="309FF7C7" w:rsidR="00635D80" w:rsidRDefault="00635D80" w:rsidP="00577D6D">
                      <w:pPr>
                        <w:spacing w:before="21" w:line="252" w:lineRule="exact"/>
                        <w:jc w:val="both"/>
                        <w:rPr>
                          <w:b/>
                        </w:rPr>
                      </w:pPr>
                      <w:r>
                        <w:rPr>
                          <w:b/>
                        </w:rPr>
                        <w:t>Standard</w:t>
                      </w:r>
                      <w:r>
                        <w:rPr>
                          <w:b/>
                          <w:spacing w:val="-2"/>
                        </w:rPr>
                        <w:t xml:space="preserve"> 4</w:t>
                      </w:r>
                    </w:p>
                    <w:p w14:paraId="72952345" w14:textId="25314582" w:rsidR="0047092C" w:rsidRPr="0047092C" w:rsidRDefault="0047092C" w:rsidP="0047092C">
                      <w:pPr>
                        <w:pStyle w:val="BodyText"/>
                        <w:spacing w:before="1"/>
                        <w:rPr>
                          <w:b/>
                          <w:bCs/>
                        </w:rPr>
                      </w:pPr>
                      <w:r w:rsidRPr="0047092C">
                        <w:rPr>
                          <w:b/>
                          <w:bCs/>
                        </w:rPr>
                        <w:t>The</w:t>
                      </w:r>
                      <w:r w:rsidRPr="0047092C">
                        <w:rPr>
                          <w:b/>
                          <w:bCs/>
                          <w:spacing w:val="-3"/>
                        </w:rPr>
                        <w:t xml:space="preserve"> </w:t>
                      </w:r>
                      <w:del w:id="1124" w:author="Matthews, Jolie" w:date="2026-03-05T14:45:00Z" w16du:dateUtc="2026-03-05T19:45:00Z">
                        <w:r w:rsidRPr="0047092C" w:rsidDel="00E65AC3">
                          <w:rPr>
                            <w:b/>
                            <w:bCs/>
                          </w:rPr>
                          <w:delText>Pharmacy</w:delText>
                        </w:r>
                        <w:r w:rsidRPr="0047092C" w:rsidDel="00E65AC3">
                          <w:rPr>
                            <w:b/>
                            <w:bCs/>
                            <w:spacing w:val="-3"/>
                          </w:rPr>
                          <w:delText xml:space="preserve"> </w:delText>
                        </w:r>
                        <w:r w:rsidRPr="0047092C" w:rsidDel="00E65AC3">
                          <w:rPr>
                            <w:b/>
                            <w:bCs/>
                          </w:rPr>
                          <w:delText>Benefit</w:delText>
                        </w:r>
                        <w:r w:rsidRPr="0047092C" w:rsidDel="00E65AC3">
                          <w:rPr>
                            <w:b/>
                            <w:bCs/>
                            <w:spacing w:val="-3"/>
                          </w:rPr>
                          <w:delText xml:space="preserve"> </w:delText>
                        </w:r>
                        <w:r w:rsidRPr="0047092C" w:rsidDel="00E65AC3">
                          <w:rPr>
                            <w:b/>
                            <w:bCs/>
                          </w:rPr>
                          <w:delText>Manager</w:delText>
                        </w:r>
                      </w:del>
                      <w:ins w:id="1125" w:author="Matthews, Jolie" w:date="2026-03-05T14:45:00Z" w16du:dateUtc="2026-03-05T19:45:00Z">
                        <w:r w:rsidR="00E65AC3">
                          <w:rPr>
                            <w:b/>
                            <w:bCs/>
                          </w:rPr>
                          <w:t>PBM</w:t>
                        </w:r>
                      </w:ins>
                      <w:r w:rsidRPr="0047092C">
                        <w:rPr>
                          <w:b/>
                          <w:bCs/>
                          <w:spacing w:val="-2"/>
                        </w:rPr>
                        <w:t xml:space="preserve"> </w:t>
                      </w:r>
                      <w:r w:rsidRPr="0047092C">
                        <w:rPr>
                          <w:b/>
                          <w:bCs/>
                        </w:rPr>
                        <w:t>makes</w:t>
                      </w:r>
                      <w:r w:rsidRPr="0047092C">
                        <w:rPr>
                          <w:b/>
                          <w:bCs/>
                          <w:spacing w:val="-5"/>
                        </w:rPr>
                        <w:t xml:space="preserve"> </w:t>
                      </w:r>
                      <w:r w:rsidRPr="0047092C">
                        <w:rPr>
                          <w:b/>
                          <w:bCs/>
                        </w:rPr>
                        <w:t>standard</w:t>
                      </w:r>
                      <w:r w:rsidRPr="0047092C">
                        <w:rPr>
                          <w:b/>
                          <w:bCs/>
                          <w:spacing w:val="-4"/>
                        </w:rPr>
                        <w:t xml:space="preserve"> </w:t>
                      </w:r>
                      <w:r w:rsidRPr="0047092C">
                        <w:rPr>
                          <w:b/>
                          <w:bCs/>
                        </w:rPr>
                        <w:t>utilization</w:t>
                      </w:r>
                      <w:r w:rsidRPr="0047092C">
                        <w:rPr>
                          <w:b/>
                          <w:bCs/>
                          <w:spacing w:val="-4"/>
                        </w:rPr>
                        <w:t xml:space="preserve"> </w:t>
                      </w:r>
                      <w:r w:rsidRPr="0047092C">
                        <w:rPr>
                          <w:b/>
                          <w:bCs/>
                        </w:rPr>
                        <w:t>review</w:t>
                      </w:r>
                      <w:r w:rsidRPr="0047092C">
                        <w:rPr>
                          <w:b/>
                          <w:bCs/>
                          <w:spacing w:val="-6"/>
                        </w:rPr>
                        <w:t xml:space="preserve"> </w:t>
                      </w:r>
                      <w:r w:rsidRPr="0047092C">
                        <w:rPr>
                          <w:b/>
                          <w:bCs/>
                        </w:rPr>
                        <w:t>and</w:t>
                      </w:r>
                      <w:r w:rsidRPr="0047092C">
                        <w:rPr>
                          <w:b/>
                          <w:bCs/>
                          <w:spacing w:val="-5"/>
                        </w:rPr>
                        <w:t xml:space="preserve"> </w:t>
                      </w:r>
                      <w:r w:rsidRPr="0047092C">
                        <w:rPr>
                          <w:b/>
                          <w:bCs/>
                        </w:rPr>
                        <w:t>benefit</w:t>
                      </w:r>
                      <w:r w:rsidRPr="0047092C">
                        <w:rPr>
                          <w:b/>
                          <w:bCs/>
                          <w:spacing w:val="-3"/>
                        </w:rPr>
                        <w:t xml:space="preserve"> </w:t>
                      </w:r>
                      <w:r w:rsidRPr="0047092C">
                        <w:rPr>
                          <w:b/>
                          <w:bCs/>
                        </w:rPr>
                        <w:t>determinations</w:t>
                      </w:r>
                      <w:r w:rsidRPr="0047092C">
                        <w:rPr>
                          <w:b/>
                          <w:bCs/>
                          <w:spacing w:val="-5"/>
                        </w:rPr>
                        <w:t xml:space="preserve"> </w:t>
                      </w:r>
                      <w:r w:rsidRPr="0047092C">
                        <w:rPr>
                          <w:b/>
                          <w:bCs/>
                        </w:rPr>
                        <w:t>in</w:t>
                      </w:r>
                      <w:r w:rsidRPr="0047092C">
                        <w:rPr>
                          <w:b/>
                          <w:bCs/>
                          <w:spacing w:val="-4"/>
                        </w:rPr>
                        <w:t xml:space="preserve"> </w:t>
                      </w:r>
                      <w:r w:rsidRPr="0047092C">
                        <w:rPr>
                          <w:b/>
                          <w:bCs/>
                        </w:rPr>
                        <w:t>a</w:t>
                      </w:r>
                      <w:r w:rsidRPr="0047092C">
                        <w:rPr>
                          <w:b/>
                          <w:bCs/>
                          <w:spacing w:val="-4"/>
                        </w:rPr>
                        <w:t xml:space="preserve"> </w:t>
                      </w:r>
                      <w:r w:rsidRPr="0047092C">
                        <w:rPr>
                          <w:b/>
                          <w:bCs/>
                        </w:rPr>
                        <w:t xml:space="preserve">timely manner and as required by applicable state statutes, rules and regulations, as well as the provisions of </w:t>
                      </w:r>
                      <w:r w:rsidRPr="0047092C">
                        <w:rPr>
                          <w:b/>
                          <w:bCs/>
                          <w:spacing w:val="-2"/>
                        </w:rPr>
                        <w:t>HIPAA.</w:t>
                      </w:r>
                    </w:p>
                    <w:p w14:paraId="69E599E2" w14:textId="77777777" w:rsidR="00635D80" w:rsidRDefault="00635D80" w:rsidP="00635D80">
                      <w:pPr>
                        <w:spacing w:line="242" w:lineRule="auto"/>
                        <w:ind w:left="109" w:right="110"/>
                        <w:jc w:val="both"/>
                        <w:rPr>
                          <w:b/>
                        </w:rPr>
                      </w:pPr>
                    </w:p>
                    <w:p w14:paraId="284D655E" w14:textId="77777777" w:rsidR="00635D80" w:rsidRDefault="00635D80" w:rsidP="00635D80">
                      <w:pPr>
                        <w:spacing w:line="242" w:lineRule="auto"/>
                        <w:ind w:left="109" w:right="110"/>
                        <w:jc w:val="both"/>
                        <w:rPr>
                          <w:b/>
                        </w:rPr>
                      </w:pPr>
                      <w:r>
                        <w:rPr>
                          <w:color w:val="000000" w:themeColor="text1"/>
                        </w:rPr>
                        <w:t xml:space="preserve">.  </w:t>
                      </w:r>
                    </w:p>
                  </w:txbxContent>
                </v:textbox>
                <w10:anchorlock/>
              </v:shape>
            </w:pict>
          </mc:Fallback>
        </mc:AlternateContent>
      </w:r>
    </w:p>
    <w:p w14:paraId="2B87EE02" w14:textId="12A00091" w:rsidR="00635D80" w:rsidRPr="001A2C96" w:rsidRDefault="00635D80" w:rsidP="003E21EA">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126" w:author="Matthews, Jolie" w:date="2026-03-13T07:59:00Z" w16du:dateUtc="2026-03-13T11:59:00Z">
        <w:r w:rsidR="00974542">
          <w:t xml:space="preserve"> or payor</w:t>
        </w:r>
      </w:ins>
      <w:r>
        <w:t xml:space="preserve">. </w:t>
      </w:r>
    </w:p>
    <w:p w14:paraId="18C27B00" w14:textId="77777777" w:rsidR="00635D80" w:rsidRPr="001A2C96" w:rsidRDefault="00635D80" w:rsidP="003E21EA">
      <w:pPr>
        <w:pStyle w:val="BodyText"/>
        <w:tabs>
          <w:tab w:val="left" w:pos="1080"/>
        </w:tabs>
        <w:spacing w:before="264"/>
      </w:pPr>
      <w:r w:rsidRPr="001A2C96">
        <w:rPr>
          <w:b/>
        </w:rPr>
        <w:t>Priority:</w:t>
      </w:r>
      <w:r w:rsidRPr="001A2C96">
        <w:rPr>
          <w:b/>
        </w:rPr>
        <w:tab/>
      </w:r>
      <w:r w:rsidRPr="001A2C96">
        <w:t>Essential</w:t>
      </w:r>
    </w:p>
    <w:p w14:paraId="77F57248" w14:textId="77777777" w:rsidR="00635D80" w:rsidRPr="001A2C96" w:rsidRDefault="00635D80" w:rsidP="00635D80">
      <w:pPr>
        <w:pStyle w:val="BodyText"/>
        <w:spacing w:before="264"/>
        <w:rPr>
          <w:b/>
          <w:bCs/>
        </w:rPr>
      </w:pPr>
      <w:r w:rsidRPr="001A2C96">
        <w:rPr>
          <w:b/>
          <w:bCs/>
        </w:rPr>
        <w:t>Documents to be Reviewed</w:t>
      </w:r>
    </w:p>
    <w:p w14:paraId="721A1B81" w14:textId="77777777" w:rsidR="00577D6D" w:rsidRDefault="00577D6D">
      <w:pPr>
        <w:pStyle w:val="BodyText"/>
        <w:tabs>
          <w:tab w:val="left" w:pos="594"/>
        </w:tabs>
        <w:rPr>
          <w:u w:val="single"/>
        </w:rPr>
      </w:pPr>
    </w:p>
    <w:p w14:paraId="66735156" w14:textId="54FED42C"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127" w:author="Matthews, Jolie" w:date="2026-03-09T16:26:00Z" w16du:dateUtc="2026-03-09T20:26:00Z">
        <w:r w:rsidR="005E61E8">
          <w:rPr>
            <w:spacing w:val="-2"/>
          </w:rPr>
          <w:t>.</w:t>
        </w:r>
      </w:ins>
    </w:p>
    <w:p w14:paraId="71044DAB" w14:textId="6108C087" w:rsidR="00500DBC" w:rsidRDefault="00500DBC">
      <w:pPr>
        <w:pStyle w:val="BodyText"/>
        <w:tabs>
          <w:tab w:val="left" w:pos="594"/>
        </w:tabs>
        <w:spacing w:before="267"/>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2"/>
        </w:rPr>
        <w:t xml:space="preserve"> procedures</w:t>
      </w:r>
      <w:ins w:id="1128" w:author="Matthews, Jolie" w:date="2026-03-09T16:26:00Z" w16du:dateUtc="2026-03-09T20:26:00Z">
        <w:r w:rsidR="005E61E8">
          <w:rPr>
            <w:spacing w:val="-2"/>
          </w:rPr>
          <w:t>.</w:t>
        </w:r>
      </w:ins>
    </w:p>
    <w:p w14:paraId="4D249BDF" w14:textId="77777777" w:rsidR="00500DBC" w:rsidRDefault="00500DBC">
      <w:pPr>
        <w:pStyle w:val="BodyText"/>
        <w:spacing w:before="3"/>
      </w:pPr>
    </w:p>
    <w:p w14:paraId="107C9281" w14:textId="16E25DA6" w:rsidR="00500DBC" w:rsidRDefault="00500DBC">
      <w:pPr>
        <w:pStyle w:val="BodyText"/>
        <w:tabs>
          <w:tab w:val="left" w:pos="594"/>
        </w:tabs>
      </w:pPr>
      <w:r>
        <w:rPr>
          <w:u w:val="single"/>
        </w:rPr>
        <w:tab/>
      </w:r>
      <w:proofErr w:type="gramStart"/>
      <w:r>
        <w:t>Form</w:t>
      </w:r>
      <w:proofErr w:type="gramEnd"/>
      <w:r>
        <w:rPr>
          <w:spacing w:val="-5"/>
        </w:rPr>
        <w:t xml:space="preserve"> </w:t>
      </w:r>
      <w:r>
        <w:rPr>
          <w:spacing w:val="-2"/>
        </w:rPr>
        <w:t>letters</w:t>
      </w:r>
      <w:ins w:id="1129" w:author="Matthews, Jolie" w:date="2026-03-09T16:26:00Z" w16du:dateUtc="2026-03-09T20:26:00Z">
        <w:r w:rsidR="005E61E8">
          <w:rPr>
            <w:spacing w:val="-2"/>
          </w:rPr>
          <w:t>.</w:t>
        </w:r>
      </w:ins>
    </w:p>
    <w:p w14:paraId="160D2633" w14:textId="6F30993B" w:rsidR="00500DBC" w:rsidRDefault="00500DBC" w:rsidP="00A947BE">
      <w:pPr>
        <w:pStyle w:val="BodyText"/>
        <w:tabs>
          <w:tab w:val="left" w:pos="594"/>
        </w:tabs>
        <w:spacing w:before="266"/>
      </w:pPr>
      <w:r>
        <w:rPr>
          <w:u w:val="single"/>
        </w:rPr>
        <w:tab/>
      </w:r>
      <w:r>
        <w:t>Activity</w:t>
      </w:r>
      <w:r>
        <w:rPr>
          <w:spacing w:val="-1"/>
        </w:rPr>
        <w:t xml:space="preserve"> </w:t>
      </w:r>
      <w:r>
        <w:rPr>
          <w:spacing w:val="-2"/>
        </w:rPr>
        <w:t>reports</w:t>
      </w:r>
      <w:ins w:id="1130" w:author="Matthews, Jolie" w:date="2026-03-09T16:26:00Z" w16du:dateUtc="2026-03-09T20:26:00Z">
        <w:r w:rsidR="005E61E8">
          <w:rPr>
            <w:spacing w:val="-2"/>
          </w:rPr>
          <w:t>.</w:t>
        </w:r>
      </w:ins>
    </w:p>
    <w:p w14:paraId="117F2302" w14:textId="50C1D712" w:rsidR="00500DBC" w:rsidRDefault="00500DBC">
      <w:pPr>
        <w:pStyle w:val="BodyText"/>
        <w:tabs>
          <w:tab w:val="left" w:pos="594"/>
        </w:tabs>
        <w:spacing w:before="267"/>
      </w:pPr>
      <w:r>
        <w:rPr>
          <w:u w:val="single"/>
        </w:rPr>
        <w:tab/>
      </w:r>
      <w:r>
        <w:t>Provider</w:t>
      </w:r>
      <w:r>
        <w:rPr>
          <w:spacing w:val="-4"/>
        </w:rPr>
        <w:t xml:space="preserve"> </w:t>
      </w:r>
      <w:r>
        <w:rPr>
          <w:spacing w:val="-2"/>
        </w:rPr>
        <w:t>manual</w:t>
      </w:r>
      <w:ins w:id="1131" w:author="Matthews, Jolie" w:date="2026-03-09T16:26:00Z" w16du:dateUtc="2026-03-09T20:26:00Z">
        <w:r w:rsidR="005E61E8">
          <w:rPr>
            <w:spacing w:val="-2"/>
          </w:rPr>
          <w:t>.</w:t>
        </w:r>
      </w:ins>
    </w:p>
    <w:p w14:paraId="556ECB35" w14:textId="77777777" w:rsidR="00500DBC" w:rsidRDefault="00500DBC">
      <w:pPr>
        <w:pStyle w:val="BodyText"/>
        <w:spacing w:before="3"/>
      </w:pPr>
    </w:p>
    <w:p w14:paraId="16769509" w14:textId="2FB81B68" w:rsidR="00500DBC" w:rsidRDefault="00500DBC" w:rsidP="00A947BE">
      <w:pPr>
        <w:pStyle w:val="BodyText"/>
        <w:tabs>
          <w:tab w:val="left" w:pos="594"/>
        </w:tabs>
        <w:ind w:left="590" w:hanging="590"/>
      </w:pPr>
      <w:r>
        <w:rPr>
          <w:u w:val="single"/>
        </w:rPr>
        <w:tab/>
      </w:r>
      <w:r>
        <w:t>Files</w:t>
      </w:r>
      <w:r>
        <w:rPr>
          <w:spacing w:val="-4"/>
        </w:rPr>
        <w:t xml:space="preserve"> </w:t>
      </w:r>
      <w:r>
        <w:t>with</w:t>
      </w:r>
      <w:r>
        <w:rPr>
          <w:spacing w:val="-4"/>
        </w:rPr>
        <w:t xml:space="preserve"> </w:t>
      </w:r>
      <w:r>
        <w:t>utilization</w:t>
      </w:r>
      <w:r>
        <w:rPr>
          <w:spacing w:val="-4"/>
        </w:rPr>
        <w:t xml:space="preserve"> </w:t>
      </w:r>
      <w:r>
        <w:t>review</w:t>
      </w:r>
      <w:r>
        <w:rPr>
          <w:spacing w:val="-6"/>
        </w:rPr>
        <w:t xml:space="preserve"> </w:t>
      </w:r>
      <w:r>
        <w:t>requests</w:t>
      </w:r>
      <w:r>
        <w:rPr>
          <w:spacing w:val="-5"/>
        </w:rPr>
        <w:t xml:space="preserve"> </w:t>
      </w:r>
      <w:r>
        <w:t>(Verify</w:t>
      </w:r>
      <w:r>
        <w:rPr>
          <w:spacing w:val="-3"/>
        </w:rPr>
        <w:t xml:space="preserve"> </w:t>
      </w:r>
      <w:r>
        <w:t>that</w:t>
      </w:r>
      <w:r>
        <w:rPr>
          <w:spacing w:val="-2"/>
        </w:rPr>
        <w:t xml:space="preserve"> </w:t>
      </w:r>
      <w:r>
        <w:t>all</w:t>
      </w:r>
      <w:r>
        <w:rPr>
          <w:spacing w:val="-4"/>
        </w:rPr>
        <w:t xml:space="preserve"> </w:t>
      </w:r>
      <w:r>
        <w:t>levels</w:t>
      </w:r>
      <w:r>
        <w:rPr>
          <w:spacing w:val="-5"/>
        </w:rPr>
        <w:t xml:space="preserve"> </w:t>
      </w:r>
      <w:r>
        <w:t>of</w:t>
      </w:r>
      <w:r>
        <w:rPr>
          <w:spacing w:val="-6"/>
        </w:rPr>
        <w:t xml:space="preserve"> </w:t>
      </w:r>
      <w:r>
        <w:t>authorized,</w:t>
      </w:r>
      <w:r>
        <w:rPr>
          <w:spacing w:val="-3"/>
        </w:rPr>
        <w:t xml:space="preserve"> </w:t>
      </w:r>
      <w:r>
        <w:t>appealed</w:t>
      </w:r>
      <w:r>
        <w:rPr>
          <w:spacing w:val="-4"/>
        </w:rPr>
        <w:t xml:space="preserve"> </w:t>
      </w:r>
      <w:r>
        <w:t xml:space="preserve">and </w:t>
      </w:r>
      <w:r w:rsidR="00A947BE">
        <w:t>d</w:t>
      </w:r>
      <w:r>
        <w:t>isapproved requests are reviewed)</w:t>
      </w:r>
      <w:ins w:id="1132" w:author="Matthews, Jolie" w:date="2026-03-09T16:26:00Z" w16du:dateUtc="2026-03-09T20:26:00Z">
        <w:r w:rsidR="005E61E8">
          <w:t>.</w:t>
        </w:r>
      </w:ins>
    </w:p>
    <w:p w14:paraId="5E403982" w14:textId="77777777" w:rsidR="00500DBC" w:rsidRDefault="00500DBC">
      <w:pPr>
        <w:pStyle w:val="BodyText"/>
        <w:spacing w:before="268"/>
      </w:pPr>
      <w:r>
        <w:t>Others</w:t>
      </w:r>
      <w:r>
        <w:rPr>
          <w:spacing w:val="-4"/>
        </w:rPr>
        <w:t xml:space="preserve"> </w:t>
      </w:r>
      <w:r>
        <w:rPr>
          <w:spacing w:val="-2"/>
        </w:rPr>
        <w:t>Reviewed</w:t>
      </w:r>
    </w:p>
    <w:p w14:paraId="60EB15C1" w14:textId="77777777" w:rsidR="00500DBC" w:rsidRDefault="00500DBC">
      <w:pPr>
        <w:pStyle w:val="BodyText"/>
        <w:rPr>
          <w:sz w:val="20"/>
        </w:rPr>
      </w:pPr>
    </w:p>
    <w:p w14:paraId="35AE6BAC" w14:textId="77777777" w:rsidR="00500DBC" w:rsidRDefault="00500DBC">
      <w:pPr>
        <w:pStyle w:val="BodyText"/>
        <w:spacing w:before="12"/>
        <w:rPr>
          <w:sz w:val="20"/>
        </w:rPr>
      </w:pPr>
    </w:p>
    <w:p w14:paraId="7F658829" w14:textId="77777777" w:rsidR="00500DBC" w:rsidRDefault="00500DBC">
      <w:pPr>
        <w:spacing w:line="20" w:lineRule="exact"/>
        <w:ind w:left="-8"/>
        <w:rPr>
          <w:sz w:val="2"/>
        </w:rPr>
      </w:pPr>
      <w:r>
        <w:rPr>
          <w:noProof/>
          <w:sz w:val="2"/>
        </w:rPr>
        <mc:AlternateContent>
          <mc:Choice Requires="wpg">
            <w:drawing>
              <wp:inline distT="0" distB="0" distL="0" distR="0" wp14:anchorId="174CB223" wp14:editId="745A9D63">
                <wp:extent cx="3235960" cy="9525"/>
                <wp:effectExtent l="9525" t="0" r="2539" b="0"/>
                <wp:docPr id="440509140" name="Group 440509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1797857044" name="Graphic 14"/>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21FA80" id="Group 440509140"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DgwEgvjAIAAA0GAAAOAAAAAAAAAAAAAAAAAC4CAABkcnMvZTJvRG9jLnhtbFBLAQItABQABgAI&#10;AAAAIQALbphC2gAAAAMBAAAPAAAAAAAAAAAAAAAAAOYEAABkcnMvZG93bnJldi54bWxQSwUGAAAA&#10;AAQABADzAAAA7QUAAAAA&#10;">
                <v:shape id="Graphic 14"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" path="m,l349250,em381317,l3235528,e" filled="f" strokeweight=".25222mm">
                  <v:path arrowok="t"/>
                </v:shape>
                <w10:anchorlock/>
              </v:group>
            </w:pict>
          </mc:Fallback>
        </mc:AlternateContent>
      </w:r>
    </w:p>
    <w:p w14:paraId="75259590" w14:textId="77777777" w:rsidR="00500DBC" w:rsidRDefault="00500DBC">
      <w:pPr>
        <w:pStyle w:val="BodyText"/>
        <w:rPr>
          <w:sz w:val="20"/>
        </w:rPr>
      </w:pPr>
    </w:p>
    <w:p w14:paraId="3DE79B24" w14:textId="77777777" w:rsidR="00500DBC" w:rsidRDefault="00500DBC">
      <w:pPr>
        <w:pStyle w:val="BodyText"/>
        <w:spacing w:before="31"/>
        <w:rPr>
          <w:sz w:val="20"/>
        </w:rPr>
      </w:pPr>
    </w:p>
    <w:p w14:paraId="79378838" w14:textId="77777777" w:rsidR="00500DBC" w:rsidRDefault="00500DBC">
      <w:pPr>
        <w:spacing w:line="20" w:lineRule="exact"/>
        <w:ind w:left="-8"/>
        <w:rPr>
          <w:sz w:val="2"/>
        </w:rPr>
      </w:pPr>
      <w:r>
        <w:rPr>
          <w:noProof/>
          <w:sz w:val="2"/>
        </w:rPr>
        <mc:AlternateContent>
          <mc:Choice Requires="wpg">
            <w:drawing>
              <wp:inline distT="0" distB="0" distL="0" distR="0" wp14:anchorId="5354D367" wp14:editId="783EFABE">
                <wp:extent cx="3235325" cy="9525"/>
                <wp:effectExtent l="9525" t="0" r="3175" b="0"/>
                <wp:docPr id="1600400731" name="Group 1600400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731734350" name="Graphic 1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391EA9" id="Group 1600400731"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Ar&#10;mmC9iQIAAAwGAAAOAAAAAAAAAAAAAAAAAC4CAABkcnMvZTJvRG9jLnhtbFBLAQItABQABgAIAAAA&#10;IQDzg8+w2gAAAAMBAAAPAAAAAAAAAAAAAAAAAOMEAABkcnMvZG93bnJldi54bWxQSwUGAAAAAAQA&#10;BADzAAAA6gUAAAAA&#10;">
                <v:shape id="Graphic 1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" path="m,l349250,em381101,l3235312,e" filled="f" strokeweight=".25222mm">
                  <v:path arrowok="t"/>
                </v:shape>
                <w10:anchorlock/>
              </v:group>
            </w:pict>
          </mc:Fallback>
        </mc:AlternateContent>
      </w:r>
    </w:p>
    <w:p w14:paraId="6271CBDF" w14:textId="77777777" w:rsidR="00500DBC" w:rsidRDefault="00500DBC">
      <w:pPr>
        <w:pStyle w:val="BodyText"/>
        <w:spacing w:before="12"/>
      </w:pPr>
    </w:p>
    <w:p w14:paraId="42A709D8" w14:textId="77777777" w:rsidR="00500DBC" w:rsidRPr="00343459" w:rsidRDefault="00500DBC">
      <w:pPr>
        <w:pStyle w:val="BodyText"/>
        <w:spacing w:before="1"/>
        <w:rPr>
          <w:b/>
          <w:bCs/>
        </w:rPr>
      </w:pPr>
      <w:r w:rsidRPr="00343459">
        <w:rPr>
          <w:b/>
          <w:bCs/>
        </w:rPr>
        <w:t>Review</w:t>
      </w:r>
      <w:r w:rsidRPr="00343459">
        <w:rPr>
          <w:b/>
          <w:bCs/>
          <w:spacing w:val="-5"/>
        </w:rPr>
        <w:t xml:space="preserve"> </w:t>
      </w:r>
      <w:r w:rsidRPr="00343459">
        <w:rPr>
          <w:b/>
          <w:bCs/>
        </w:rPr>
        <w:t>Procedures</w:t>
      </w:r>
      <w:r w:rsidRPr="00343459">
        <w:rPr>
          <w:b/>
          <w:bCs/>
          <w:spacing w:val="-3"/>
        </w:rPr>
        <w:t xml:space="preserve"> </w:t>
      </w:r>
      <w:r w:rsidRPr="00343459">
        <w:rPr>
          <w:b/>
          <w:bCs/>
        </w:rPr>
        <w:t>and</w:t>
      </w:r>
      <w:r w:rsidRPr="00343459">
        <w:rPr>
          <w:b/>
          <w:bCs/>
          <w:spacing w:val="-4"/>
        </w:rPr>
        <w:t xml:space="preserve"> </w:t>
      </w:r>
      <w:r w:rsidRPr="00343459">
        <w:rPr>
          <w:b/>
          <w:bCs/>
          <w:spacing w:val="-2"/>
        </w:rPr>
        <w:t>Criteria</w:t>
      </w:r>
    </w:p>
    <w:p w14:paraId="1D318986" w14:textId="77777777" w:rsidR="00500DBC" w:rsidRDefault="00500DBC">
      <w:pPr>
        <w:pStyle w:val="BodyText"/>
        <w:spacing w:before="3"/>
      </w:pPr>
    </w:p>
    <w:p w14:paraId="0AF9AF15" w14:textId="3EEB6A35" w:rsidR="00500DBC" w:rsidRDefault="00500DBC" w:rsidP="00E65AC3">
      <w:pPr>
        <w:pStyle w:val="BodyText"/>
        <w:jc w:val="both"/>
      </w:pPr>
      <w:r>
        <w:t>Verify</w:t>
      </w:r>
      <w:r>
        <w:rPr>
          <w:spacing w:val="-3"/>
        </w:rPr>
        <w:t xml:space="preserve"> </w:t>
      </w:r>
      <w:r>
        <w:t>that</w:t>
      </w:r>
      <w:r>
        <w:rPr>
          <w:spacing w:val="-3"/>
        </w:rPr>
        <w:t xml:space="preserve"> </w:t>
      </w:r>
      <w:r>
        <w:t>the</w:t>
      </w:r>
      <w:r>
        <w:rPr>
          <w:spacing w:val="-3"/>
        </w:rPr>
        <w:t xml:space="preserve"> </w:t>
      </w:r>
      <w:del w:id="1133" w:author="Matthews, Jolie" w:date="2026-03-05T14:45:00Z" w16du:dateUtc="2026-03-05T19:45:00Z">
        <w:r w:rsidDel="00E65AC3">
          <w:delText>Pharmacy</w:delText>
        </w:r>
        <w:r w:rsidDel="00E65AC3">
          <w:rPr>
            <w:spacing w:val="-3"/>
          </w:rPr>
          <w:delText xml:space="preserve"> </w:delText>
        </w:r>
        <w:r w:rsidDel="00E65AC3">
          <w:delText>Benefit</w:delText>
        </w:r>
        <w:r w:rsidDel="00E65AC3">
          <w:rPr>
            <w:spacing w:val="-3"/>
          </w:rPr>
          <w:delText xml:space="preserve"> </w:delText>
        </w:r>
        <w:r w:rsidDel="00E65AC3">
          <w:delText>Manager</w:delText>
        </w:r>
        <w:r w:rsidDel="00E65AC3">
          <w:rPr>
            <w:spacing w:val="-3"/>
          </w:rPr>
          <w:delText xml:space="preserve"> </w:delText>
        </w:r>
      </w:del>
      <w:ins w:id="1134" w:author="Matthews, Jolie" w:date="2026-03-05T14:45:00Z" w16du:dateUtc="2026-03-05T19:45:00Z">
        <w:r w:rsidR="00E65AC3">
          <w:rPr>
            <w:spacing w:val="-3"/>
          </w:rPr>
          <w:t xml:space="preserve">PBM </w:t>
        </w:r>
      </w:ins>
      <w:r>
        <w:t>maintains</w:t>
      </w:r>
      <w:r>
        <w:rPr>
          <w:spacing w:val="-5"/>
        </w:rPr>
        <w:t xml:space="preserve"> </w:t>
      </w:r>
      <w:r>
        <w:t>written</w:t>
      </w:r>
      <w:r>
        <w:rPr>
          <w:spacing w:val="-4"/>
        </w:rPr>
        <w:t xml:space="preserve"> </w:t>
      </w:r>
      <w:r>
        <w:t>procedures,</w:t>
      </w:r>
      <w:r>
        <w:rPr>
          <w:spacing w:val="-3"/>
        </w:rPr>
        <w:t xml:space="preserve"> </w:t>
      </w:r>
      <w:r>
        <w:t>pursuant</w:t>
      </w:r>
      <w:r>
        <w:rPr>
          <w:spacing w:val="-3"/>
        </w:rPr>
        <w:t xml:space="preserve"> </w:t>
      </w:r>
      <w:r>
        <w:t>to</w:t>
      </w:r>
      <w:r>
        <w:rPr>
          <w:spacing w:val="-4"/>
        </w:rPr>
        <w:t xml:space="preserve"> </w:t>
      </w:r>
      <w:r>
        <w:t>applicable</w:t>
      </w:r>
      <w:r>
        <w:rPr>
          <w:spacing w:val="-3"/>
        </w:rPr>
        <w:t xml:space="preserve"> </w:t>
      </w:r>
      <w:r>
        <w:t>state statutes, rules and</w:t>
      </w:r>
      <w:r>
        <w:rPr>
          <w:spacing w:val="40"/>
        </w:rPr>
        <w:t xml:space="preserve"> </w:t>
      </w:r>
      <w:r>
        <w:t>regulations, for</w:t>
      </w:r>
      <w:r>
        <w:rPr>
          <w:spacing w:val="-1"/>
        </w:rPr>
        <w:t xml:space="preserve"> </w:t>
      </w:r>
      <w:r>
        <w:t>making standard utilization review</w:t>
      </w:r>
      <w:r>
        <w:rPr>
          <w:spacing w:val="-2"/>
        </w:rPr>
        <w:t xml:space="preserve"> </w:t>
      </w:r>
      <w:r>
        <w:t>and</w:t>
      </w:r>
      <w:r>
        <w:rPr>
          <w:spacing w:val="-1"/>
        </w:rPr>
        <w:t xml:space="preserve"> </w:t>
      </w:r>
      <w:r>
        <w:t>benefit determinations</w:t>
      </w:r>
      <w:r>
        <w:rPr>
          <w:spacing w:val="-1"/>
        </w:rPr>
        <w:t xml:space="preserve"> </w:t>
      </w:r>
      <w:r>
        <w:t xml:space="preserve">on requests submitted to the </w:t>
      </w:r>
      <w:del w:id="1135" w:author="Matthews, Jolie" w:date="2026-03-05T14:45:00Z" w16du:dateUtc="2026-03-05T19:45:00Z">
        <w:r w:rsidDel="00E65AC3">
          <w:delText xml:space="preserve">Pharmacy Benefit Manager </w:delText>
        </w:r>
      </w:del>
      <w:ins w:id="1136" w:author="Matthews, Jolie" w:date="2026-03-05T14:45:00Z" w16du:dateUtc="2026-03-05T19:45:00Z">
        <w:r w:rsidR="00E65AC3">
          <w:t xml:space="preserve">PBM </w:t>
        </w:r>
      </w:ins>
      <w:r>
        <w:t>by the covered person, or, if applicable, the covered person’s</w:t>
      </w:r>
      <w:r>
        <w:rPr>
          <w:spacing w:val="-1"/>
        </w:rPr>
        <w:t xml:space="preserve"> </w:t>
      </w:r>
      <w:r>
        <w:t>authorized representative, for</w:t>
      </w:r>
      <w:r>
        <w:rPr>
          <w:spacing w:val="-1"/>
        </w:rPr>
        <w:t xml:space="preserve"> </w:t>
      </w:r>
      <w:r>
        <w:t>benefits</w:t>
      </w:r>
      <w:r>
        <w:rPr>
          <w:spacing w:val="-1"/>
        </w:rPr>
        <w:t xml:space="preserve"> </w:t>
      </w:r>
      <w:r>
        <w:t>and</w:t>
      </w:r>
      <w:r>
        <w:rPr>
          <w:spacing w:val="-1"/>
        </w:rPr>
        <w:t xml:space="preserve"> </w:t>
      </w:r>
      <w:r>
        <w:t>for notifying the covered person, and, if</w:t>
      </w:r>
      <w:r w:rsidR="00A947BE">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its determinations</w:t>
      </w:r>
      <w:r>
        <w:rPr>
          <w:spacing w:val="-5"/>
        </w:rPr>
        <w:t xml:space="preserve"> </w:t>
      </w:r>
      <w:r>
        <w:t>with</w:t>
      </w:r>
      <w:r>
        <w:rPr>
          <w:spacing w:val="-4"/>
        </w:rPr>
        <w:t xml:space="preserve"> </w:t>
      </w:r>
      <w:r>
        <w:t>respect</w:t>
      </w:r>
      <w:r>
        <w:rPr>
          <w:spacing w:val="-2"/>
        </w:rPr>
        <w:t xml:space="preserve"> </w:t>
      </w:r>
      <w:r>
        <w:t>to</w:t>
      </w:r>
      <w:r>
        <w:rPr>
          <w:spacing w:val="-4"/>
        </w:rPr>
        <w:t xml:space="preserve"> </w:t>
      </w:r>
      <w:r>
        <w:t xml:space="preserve">these requests within the specified time frames required pursuant to applicable state statutes, rules and </w:t>
      </w:r>
      <w:r>
        <w:rPr>
          <w:spacing w:val="-2"/>
        </w:rPr>
        <w:t>regulations.</w:t>
      </w:r>
    </w:p>
    <w:p w14:paraId="100194E5" w14:textId="58E57CCC" w:rsidR="00500DBC" w:rsidRDefault="00500DBC" w:rsidP="00F967A3">
      <w:pPr>
        <w:pStyle w:val="BodyText"/>
        <w:spacing w:before="265"/>
        <w:jc w:val="both"/>
      </w:pPr>
      <w:r>
        <w:t xml:space="preserve">For prospective review determinations, verify that the </w:t>
      </w:r>
      <w:del w:id="1137" w:author="Matthews, Jolie" w:date="2026-03-05T14:45:00Z" w16du:dateUtc="2026-03-05T19:45:00Z">
        <w:r w:rsidDel="00E65AC3">
          <w:delText xml:space="preserve">Pharmacy Benefit Manager </w:delText>
        </w:r>
      </w:del>
      <w:ins w:id="1138" w:author="Matthews, Jolie" w:date="2026-03-05T14:45:00Z" w16du:dateUtc="2026-03-05T19:45:00Z">
        <w:r w:rsidR="00E65AC3">
          <w:t xml:space="preserve">PBM </w:t>
        </w:r>
      </w:ins>
      <w:r>
        <w:t>makes the determination</w:t>
      </w:r>
      <w:r>
        <w:rPr>
          <w:spacing w:val="-4"/>
        </w:rPr>
        <w:t xml:space="preserve"> </w:t>
      </w:r>
      <w:r>
        <w:t>and</w:t>
      </w:r>
      <w:r>
        <w:rPr>
          <w:spacing w:val="-4"/>
        </w:rPr>
        <w:t xml:space="preserve"> </w:t>
      </w:r>
      <w:r>
        <w:t>notifies</w:t>
      </w:r>
      <w:r>
        <w:rPr>
          <w:spacing w:val="-5"/>
        </w:rPr>
        <w:t xml:space="preserve"> </w:t>
      </w:r>
      <w:r>
        <w:t>the 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sidR="00E65AC3">
        <w:t xml:space="preserve"> </w:t>
      </w:r>
      <w:r>
        <w:t>representative,</w:t>
      </w:r>
      <w:r>
        <w:rPr>
          <w:spacing w:val="-2"/>
        </w:rPr>
        <w:t xml:space="preserve"> </w:t>
      </w:r>
      <w:r>
        <w:t>of</w:t>
      </w:r>
      <w:r>
        <w:rPr>
          <w:spacing w:val="-5"/>
        </w:rPr>
        <w:t xml:space="preserve"> </w:t>
      </w:r>
      <w:r>
        <w:t>the</w:t>
      </w:r>
      <w:r>
        <w:rPr>
          <w:spacing w:val="-2"/>
        </w:rPr>
        <w:t xml:space="preserve"> </w:t>
      </w:r>
      <w:r>
        <w:t>determination,</w:t>
      </w:r>
      <w:r>
        <w:rPr>
          <w:spacing w:val="-2"/>
        </w:rPr>
        <w:t xml:space="preserve"> </w:t>
      </w:r>
      <w:r>
        <w:t>whether</w:t>
      </w:r>
      <w:r>
        <w:rPr>
          <w:spacing w:val="-4"/>
        </w:rPr>
        <w:t xml:space="preserve"> </w:t>
      </w:r>
      <w:r>
        <w:t xml:space="preserve">the </w:t>
      </w:r>
      <w:del w:id="1139" w:author="Matthews, Jolie" w:date="2026-03-05T14:45:00Z" w16du:dateUtc="2026-03-05T19:45:00Z">
        <w:r w:rsidDel="00E65AC3">
          <w:delText>Pharmacy</w:delText>
        </w:r>
        <w:r w:rsidDel="00E65AC3">
          <w:rPr>
            <w:spacing w:val="-2"/>
          </w:rPr>
          <w:delText xml:space="preserve"> </w:delText>
        </w:r>
        <w:r w:rsidDel="00E65AC3">
          <w:delText>Benefit</w:delText>
        </w:r>
        <w:r w:rsidDel="00E65AC3">
          <w:rPr>
            <w:spacing w:val="-2"/>
          </w:rPr>
          <w:delText xml:space="preserve"> </w:delText>
        </w:r>
        <w:r w:rsidDel="00E65AC3">
          <w:delText>Manager</w:delText>
        </w:r>
      </w:del>
      <w:ins w:id="1140" w:author="Matthews, Jolie" w:date="2026-03-05T14:45:00Z" w16du:dateUtc="2026-03-05T19:45:00Z">
        <w:r w:rsidR="00E65AC3">
          <w:t>PBM</w:t>
        </w:r>
      </w:ins>
      <w:r>
        <w:rPr>
          <w:spacing w:val="-1"/>
        </w:rPr>
        <w:t xml:space="preserve"> </w:t>
      </w:r>
      <w:r>
        <w:t>certifies</w:t>
      </w:r>
      <w:r>
        <w:rPr>
          <w:spacing w:val="-4"/>
        </w:rPr>
        <w:t xml:space="preserve"> </w:t>
      </w:r>
      <w:r>
        <w:t>the</w:t>
      </w:r>
      <w:r>
        <w:rPr>
          <w:spacing w:val="-2"/>
        </w:rPr>
        <w:t xml:space="preserve"> </w:t>
      </w:r>
      <w:r>
        <w:t>provision</w:t>
      </w:r>
      <w:r>
        <w:rPr>
          <w:spacing w:val="-3"/>
        </w:rPr>
        <w:t xml:space="preserve"> </w:t>
      </w:r>
      <w:r>
        <w:t>of the benefit or not, within a reasonable period of time appropriate to the covered person’s medical condition,</w:t>
      </w:r>
      <w:r>
        <w:rPr>
          <w:spacing w:val="-2"/>
        </w:rPr>
        <w:t xml:space="preserve"> </w:t>
      </w:r>
      <w:r>
        <w:t>but</w:t>
      </w:r>
      <w:r>
        <w:rPr>
          <w:spacing w:val="-2"/>
        </w:rPr>
        <w:t xml:space="preserve"> </w:t>
      </w:r>
      <w:r>
        <w:t>in</w:t>
      </w:r>
      <w:r>
        <w:rPr>
          <w:spacing w:val="-3"/>
        </w:rPr>
        <w:t xml:space="preserve"> </w:t>
      </w:r>
      <w:r>
        <w:t>no</w:t>
      </w:r>
      <w:r>
        <w:rPr>
          <w:spacing w:val="-4"/>
        </w:rPr>
        <w:t xml:space="preserve"> </w:t>
      </w:r>
      <w:r>
        <w:t>event</w:t>
      </w:r>
      <w:r>
        <w:rPr>
          <w:spacing w:val="-2"/>
        </w:rPr>
        <w:t xml:space="preserve"> </w:t>
      </w:r>
      <w:r>
        <w:t>later</w:t>
      </w:r>
      <w:r>
        <w:rPr>
          <w:spacing w:val="-4"/>
        </w:rPr>
        <w:t xml:space="preserve"> </w:t>
      </w:r>
      <w:r>
        <w:t>than</w:t>
      </w:r>
      <w:r>
        <w:rPr>
          <w:spacing w:val="-3"/>
        </w:rPr>
        <w:t xml:space="preserve"> </w:t>
      </w:r>
      <w:del w:id="1141" w:author="Matthews, Jolie" w:date="2026-03-13T08:07:00Z" w16du:dateUtc="2026-03-13T12:07:00Z">
        <w:r w:rsidDel="007A59F4">
          <w:delText>15</w:delText>
        </w:r>
        <w:r w:rsidDel="007A59F4">
          <w:rPr>
            <w:spacing w:val="-4"/>
          </w:rPr>
          <w:delText xml:space="preserve"> </w:delText>
        </w:r>
        <w:r w:rsidDel="007A59F4">
          <w:delText xml:space="preserve">days </w:delText>
        </w:r>
      </w:del>
      <w:ins w:id="1142" w:author="Matthews, Jolie" w:date="2026-03-13T08:07:00Z" w16du:dateUtc="2026-03-13T12:07:00Z">
        <w:r w:rsidR="002D4554">
          <w:t>the time</w:t>
        </w:r>
      </w:ins>
      <w:ins w:id="1143" w:author="Matthews, Jolie" w:date="2026-03-11T11:46:00Z" w16du:dateUtc="2026-03-11T15:46:00Z">
        <w:r w:rsidR="00E26B60">
          <w:t xml:space="preserve"> </w:t>
        </w:r>
      </w:ins>
      <w:ins w:id="1144" w:author="Matthews, Jolie" w:date="2026-03-13T08:13:00Z" w16du:dateUtc="2026-03-13T12:13:00Z">
        <w:r w:rsidR="00FC10B8">
          <w:t xml:space="preserve">as </w:t>
        </w:r>
      </w:ins>
      <w:ins w:id="1145" w:author="Matthews, Jolie" w:date="2026-03-11T11:46:00Z" w16du:dateUtc="2026-03-11T15:46:00Z">
        <w:r w:rsidR="00E26B60">
          <w:t xml:space="preserve">required by state law </w:t>
        </w:r>
      </w:ins>
      <w:r>
        <w:t>after</w:t>
      </w:r>
      <w:r>
        <w:rPr>
          <w:spacing w:val="-4"/>
        </w:rPr>
        <w:t xml:space="preserve"> </w:t>
      </w:r>
      <w:r>
        <w:t>the</w:t>
      </w:r>
      <w:r>
        <w:rPr>
          <w:spacing w:val="-2"/>
        </w:rPr>
        <w:t xml:space="preserve"> </w:t>
      </w:r>
      <w:r>
        <w:t>date</w:t>
      </w:r>
      <w:r>
        <w:rPr>
          <w:spacing w:val="-2"/>
        </w:rPr>
        <w:t xml:space="preserve"> </w:t>
      </w:r>
      <w:r>
        <w:t>the</w:t>
      </w:r>
      <w:r>
        <w:rPr>
          <w:spacing w:val="-1"/>
        </w:rPr>
        <w:t xml:space="preserve"> </w:t>
      </w:r>
      <w:del w:id="1146" w:author="Matthews, Jolie" w:date="2026-03-05T14:45:00Z" w16du:dateUtc="2026-03-05T19:45:00Z">
        <w:r w:rsidDel="00E65AC3">
          <w:delText>Pharmacy</w:delText>
        </w:r>
        <w:r w:rsidDel="00E65AC3">
          <w:rPr>
            <w:spacing w:val="-2"/>
          </w:rPr>
          <w:delText xml:space="preserve"> </w:delText>
        </w:r>
        <w:r w:rsidDel="00E65AC3">
          <w:delText>Benefit</w:delText>
        </w:r>
        <w:r w:rsidDel="00E65AC3">
          <w:rPr>
            <w:spacing w:val="-2"/>
          </w:rPr>
          <w:delText xml:space="preserve"> </w:delText>
        </w:r>
        <w:r w:rsidDel="00E65AC3">
          <w:delText>Manager</w:delText>
        </w:r>
        <w:r w:rsidDel="00E65AC3">
          <w:rPr>
            <w:spacing w:val="-1"/>
          </w:rPr>
          <w:delText xml:space="preserve"> </w:delText>
        </w:r>
      </w:del>
      <w:ins w:id="1147" w:author="Matthews, Jolie" w:date="2026-03-05T14:46:00Z" w16du:dateUtc="2026-03-05T19:46:00Z">
        <w:r w:rsidR="00E65AC3">
          <w:rPr>
            <w:spacing w:val="-1"/>
          </w:rPr>
          <w:t xml:space="preserve">PBM </w:t>
        </w:r>
      </w:ins>
      <w:r>
        <w:t>receives</w:t>
      </w:r>
      <w:r>
        <w:rPr>
          <w:spacing w:val="-4"/>
        </w:rPr>
        <w:t xml:space="preserve"> </w:t>
      </w:r>
      <w:r>
        <w:t xml:space="preserve">the </w:t>
      </w:r>
      <w:r>
        <w:rPr>
          <w:spacing w:val="-2"/>
        </w:rPr>
        <w:t>request.</w:t>
      </w:r>
    </w:p>
    <w:p w14:paraId="27B9CE24" w14:textId="4B8DDE3A" w:rsidR="00500DBC" w:rsidRDefault="00500DBC" w:rsidP="00F967A3">
      <w:pPr>
        <w:pStyle w:val="BodyText"/>
        <w:spacing w:before="266"/>
        <w:ind w:right="74"/>
        <w:jc w:val="both"/>
      </w:pPr>
      <w:r>
        <w:t>Whenever</w:t>
      </w:r>
      <w:r>
        <w:rPr>
          <w:spacing w:val="-5"/>
        </w:rPr>
        <w:t xml:space="preserve"> </w:t>
      </w:r>
      <w:r>
        <w:t>the</w:t>
      </w:r>
      <w:r>
        <w:rPr>
          <w:spacing w:val="-3"/>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1148" w:author="Matthews, Jolie" w:date="2026-03-05T14:46:00Z" w16du:dateUtc="2026-03-05T19:46:00Z">
        <w:r w:rsidDel="00F967A3">
          <w:delText>Pharmacy</w:delText>
        </w:r>
        <w:r w:rsidDel="00F967A3">
          <w:rPr>
            <w:spacing w:val="-3"/>
          </w:rPr>
          <w:delText xml:space="preserve"> </w:delText>
        </w:r>
        <w:r w:rsidDel="00F967A3">
          <w:delText>Benefit</w:delText>
        </w:r>
        <w:r w:rsidDel="00F967A3">
          <w:rPr>
            <w:spacing w:val="-3"/>
          </w:rPr>
          <w:delText xml:space="preserve"> </w:delText>
        </w:r>
        <w:r w:rsidDel="00F967A3">
          <w:delText>Manager</w:delText>
        </w:r>
      </w:del>
      <w:ins w:id="1149" w:author="Matthews, Jolie" w:date="2026-03-05T14:46:00Z" w16du:dateUtc="2026-03-05T19:46:00Z">
        <w:r w:rsidR="00F967A3">
          <w:t>PBM</w:t>
        </w:r>
      </w:ins>
      <w:r>
        <w:t xml:space="preserve"> makes the notification of the adverse determination in accordance with state statutes, rules and regulations regarding procedures for standard utilization review and benefit determination.</w:t>
      </w:r>
    </w:p>
    <w:p w14:paraId="1E25F05B" w14:textId="77777777" w:rsidR="00500DBC" w:rsidRDefault="00500DBC" w:rsidP="00F967A3">
      <w:pPr>
        <w:pStyle w:val="BodyText"/>
        <w:spacing w:before="1"/>
        <w:jc w:val="both"/>
      </w:pPr>
    </w:p>
    <w:p w14:paraId="30828C28" w14:textId="49EFDF88" w:rsidR="00500DBC" w:rsidRDefault="00500DBC" w:rsidP="00676EA0">
      <w:pPr>
        <w:pStyle w:val="BodyText"/>
        <w:jc w:val="both"/>
      </w:pPr>
      <w:r>
        <w:lastRenderedPageBreak/>
        <w:t>Verify</w:t>
      </w:r>
      <w:r>
        <w:rPr>
          <w:spacing w:val="-1"/>
        </w:rPr>
        <w:t xml:space="preserve"> </w:t>
      </w:r>
      <w:r>
        <w:t>that if</w:t>
      </w:r>
      <w:r>
        <w:rPr>
          <w:spacing w:val="-4"/>
        </w:rPr>
        <w:t xml:space="preserve"> </w:t>
      </w:r>
      <w:r>
        <w:t xml:space="preserve">the </w:t>
      </w:r>
      <w:del w:id="1150" w:author="Matthews, Jolie" w:date="2026-03-05T14:46:00Z" w16du:dateUtc="2026-03-05T19:46:00Z">
        <w:r w:rsidDel="00F967A3">
          <w:delText>Pharmacy</w:delText>
        </w:r>
        <w:r w:rsidDel="00F967A3">
          <w:rPr>
            <w:spacing w:val="-1"/>
          </w:rPr>
          <w:delText xml:space="preserve"> </w:delText>
        </w:r>
        <w:r w:rsidDel="00F967A3">
          <w:delText>Benefit</w:delText>
        </w:r>
        <w:r w:rsidDel="00F967A3">
          <w:rPr>
            <w:spacing w:val="-1"/>
          </w:rPr>
          <w:delText xml:space="preserve"> </w:delText>
        </w:r>
        <w:r w:rsidDel="00F967A3">
          <w:delText>Manager</w:delText>
        </w:r>
      </w:del>
      <w:ins w:id="1151" w:author="Matthews, Jolie" w:date="2026-03-05T14:46:00Z" w16du:dateUtc="2026-03-05T19:46:00Z">
        <w:r w:rsidR="00F967A3">
          <w:t>PBM</w:t>
        </w:r>
      </w:ins>
      <w:r>
        <w:t xml:space="preserve"> extends</w:t>
      </w:r>
      <w:r>
        <w:rPr>
          <w:spacing w:val="-3"/>
        </w:rPr>
        <w:t xml:space="preserve"> </w:t>
      </w:r>
      <w:r>
        <w:t>the</w:t>
      </w:r>
      <w:r>
        <w:rPr>
          <w:spacing w:val="-1"/>
        </w:rPr>
        <w:t xml:space="preserve"> </w:t>
      </w:r>
      <w:r>
        <w:t>time</w:t>
      </w:r>
      <w:r>
        <w:rPr>
          <w:spacing w:val="-1"/>
        </w:rPr>
        <w:t xml:space="preserve"> </w:t>
      </w:r>
      <w:r>
        <w:t>period</w:t>
      </w:r>
      <w:r>
        <w:rPr>
          <w:spacing w:val="-2"/>
        </w:rPr>
        <w:t xml:space="preserve"> </w:t>
      </w:r>
      <w:r>
        <w:t>for</w:t>
      </w:r>
      <w:r>
        <w:rPr>
          <w:spacing w:val="-3"/>
        </w:rPr>
        <w:t xml:space="preserve"> </w:t>
      </w:r>
      <w:r>
        <w:t>making</w:t>
      </w:r>
      <w:r>
        <w:rPr>
          <w:spacing w:val="-1"/>
        </w:rPr>
        <w:t xml:space="preserve"> </w:t>
      </w:r>
      <w:r>
        <w:t>a</w:t>
      </w:r>
      <w:r>
        <w:rPr>
          <w:spacing w:val="-2"/>
        </w:rPr>
        <w:t xml:space="preserve"> </w:t>
      </w:r>
      <w:r>
        <w:t>determination</w:t>
      </w:r>
      <w:r>
        <w:rPr>
          <w:spacing w:val="-2"/>
        </w:rPr>
        <w:t xml:space="preserve"> </w:t>
      </w:r>
      <w:r>
        <w:t>and notifying</w:t>
      </w:r>
      <w:r>
        <w:rPr>
          <w:spacing w:val="-2"/>
        </w:rPr>
        <w:t xml:space="preserve"> </w:t>
      </w:r>
      <w:r>
        <w:t>the</w:t>
      </w:r>
      <w:r>
        <w:rPr>
          <w:spacing w:val="-3"/>
        </w:rPr>
        <w:t xml:space="preserve"> </w:t>
      </w:r>
      <w:r>
        <w:t>covered</w:t>
      </w:r>
      <w:r>
        <w:rPr>
          <w:spacing w:val="-4"/>
        </w:rPr>
        <w:t xml:space="preserve"> </w:t>
      </w:r>
      <w:r>
        <w:t>person,</w:t>
      </w:r>
      <w:r>
        <w:rPr>
          <w:spacing w:val="-2"/>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the determination</w:t>
      </w:r>
      <w:r>
        <w:rPr>
          <w:spacing w:val="-4"/>
        </w:rPr>
        <w:t xml:space="preserve"> </w:t>
      </w:r>
      <w:r>
        <w:t>one</w:t>
      </w:r>
      <w:r>
        <w:rPr>
          <w:spacing w:val="-3"/>
        </w:rPr>
        <w:t xml:space="preserve"> </w:t>
      </w:r>
      <w:r>
        <w:t>time</w:t>
      </w:r>
      <w:r>
        <w:rPr>
          <w:spacing w:val="-3"/>
        </w:rPr>
        <w:t xml:space="preserve"> </w:t>
      </w:r>
      <w:r>
        <w:t>for up</w:t>
      </w:r>
      <w:r>
        <w:rPr>
          <w:spacing w:val="-5"/>
        </w:rPr>
        <w:t xml:space="preserve"> </w:t>
      </w:r>
      <w:r>
        <w:t>to</w:t>
      </w:r>
      <w:r>
        <w:rPr>
          <w:spacing w:val="-4"/>
        </w:rPr>
        <w:t xml:space="preserve"> </w:t>
      </w:r>
      <w:del w:id="1152" w:author="Matthews, Jolie" w:date="2026-03-13T08:08:00Z" w16du:dateUtc="2026-03-13T12:08:00Z">
        <w:r w:rsidDel="002D4554">
          <w:delText>15</w:delText>
        </w:r>
        <w:r w:rsidDel="002D4554">
          <w:rPr>
            <w:spacing w:val="-5"/>
          </w:rPr>
          <w:delText xml:space="preserve"> </w:delText>
        </w:r>
        <w:r w:rsidDel="002D4554">
          <w:delText>days</w:delText>
        </w:r>
      </w:del>
      <w:ins w:id="1153" w:author="Matthews, Jolie" w:date="2026-03-13T08:08:00Z" w16du:dateUtc="2026-03-13T12:08:00Z">
        <w:r w:rsidR="002D4554">
          <w:t>the time required by state law</w:t>
        </w:r>
      </w:ins>
      <w:r>
        <w:rPr>
          <w:spacing w:val="-1"/>
        </w:rPr>
        <w:t xml:space="preserve"> </w:t>
      </w:r>
      <w:r>
        <w:t>pursuant</w:t>
      </w:r>
      <w:r>
        <w:rPr>
          <w:spacing w:val="-3"/>
        </w:rPr>
        <w:t xml:space="preserve"> </w:t>
      </w:r>
      <w:r>
        <w:t>to</w:t>
      </w:r>
      <w:r>
        <w:rPr>
          <w:spacing w:val="-4"/>
        </w:rPr>
        <w:t xml:space="preserve"> </w:t>
      </w:r>
      <w:r>
        <w:t>applicable</w:t>
      </w:r>
      <w:r>
        <w:rPr>
          <w:spacing w:val="-3"/>
        </w:rPr>
        <w:t xml:space="preserve"> </w:t>
      </w:r>
      <w:r>
        <w:t>state</w:t>
      </w:r>
      <w:r>
        <w:rPr>
          <w:spacing w:val="-3"/>
        </w:rPr>
        <w:t xml:space="preserve"> </w:t>
      </w:r>
      <w:r>
        <w:t>statutes,</w:t>
      </w:r>
      <w:r>
        <w:rPr>
          <w:spacing w:val="-3"/>
        </w:rPr>
        <w:t xml:space="preserve"> </w:t>
      </w:r>
      <w:r>
        <w:t>rules</w:t>
      </w:r>
      <w:r>
        <w:rPr>
          <w:spacing w:val="-4"/>
        </w:rPr>
        <w:t xml:space="preserve"> </w:t>
      </w:r>
      <w:r>
        <w:t>and</w:t>
      </w:r>
      <w:r>
        <w:rPr>
          <w:spacing w:val="-5"/>
        </w:rPr>
        <w:t xml:space="preserve"> </w:t>
      </w:r>
      <w:r>
        <w:t xml:space="preserve">regulations, the </w:t>
      </w:r>
      <w:del w:id="1154" w:author="Matthews, Jolie" w:date="2026-03-05T14:47:00Z" w16du:dateUtc="2026-03-05T19:47:00Z">
        <w:r w:rsidDel="00F967A3">
          <w:delText>Pharmacy Benefit Manager</w:delText>
        </w:r>
      </w:del>
      <w:ins w:id="1155" w:author="Matthews, Jolie" w:date="2026-03-05T14:47:00Z" w16du:dateUtc="2026-03-05T19:47:00Z">
        <w:r w:rsidR="00F967A3">
          <w:t>PBM</w:t>
        </w:r>
      </w:ins>
      <w:r>
        <w:t xml:space="preserve"> has:</w:t>
      </w:r>
    </w:p>
    <w:p w14:paraId="077629E9" w14:textId="77777777" w:rsidR="00BB4FD6" w:rsidRDefault="00BB4FD6" w:rsidP="00676EA0">
      <w:pPr>
        <w:pStyle w:val="BodyText"/>
        <w:jc w:val="both"/>
      </w:pPr>
    </w:p>
    <w:p w14:paraId="1B479DBF" w14:textId="70ABE580" w:rsidR="00500DBC" w:rsidRDefault="00500DBC" w:rsidP="00DE2D56">
      <w:pPr>
        <w:pStyle w:val="ListParagraph"/>
        <w:numPr>
          <w:ilvl w:val="0"/>
          <w:numId w:val="14"/>
        </w:numPr>
        <w:tabs>
          <w:tab w:val="left" w:pos="360"/>
          <w:tab w:val="left" w:pos="720"/>
        </w:tabs>
        <w:ind w:left="360" w:hanging="360"/>
        <w:jc w:val="both"/>
      </w:pPr>
      <w:r>
        <w:t>Determined</w:t>
      </w:r>
      <w:r>
        <w:rPr>
          <w:spacing w:val="-4"/>
        </w:rPr>
        <w:t xml:space="preserve"> </w:t>
      </w:r>
      <w:r>
        <w:t>that</w:t>
      </w:r>
      <w:r>
        <w:rPr>
          <w:spacing w:val="-2"/>
        </w:rPr>
        <w:t xml:space="preserve"> </w:t>
      </w:r>
      <w:r>
        <w:t>the</w:t>
      </w:r>
      <w:r>
        <w:rPr>
          <w:spacing w:val="-3"/>
        </w:rPr>
        <w:t xml:space="preserve"> </w:t>
      </w:r>
      <w:r>
        <w:t>extension</w:t>
      </w:r>
      <w:r>
        <w:rPr>
          <w:spacing w:val="-4"/>
        </w:rPr>
        <w:t xml:space="preserve"> </w:t>
      </w:r>
      <w:r>
        <w:t>was</w:t>
      </w:r>
      <w:r>
        <w:rPr>
          <w:spacing w:val="-5"/>
        </w:rPr>
        <w:t xml:space="preserve"> </w:t>
      </w:r>
      <w:r>
        <w:t>necessary</w:t>
      </w:r>
      <w:r>
        <w:rPr>
          <w:spacing w:val="-3"/>
        </w:rPr>
        <w:t xml:space="preserve"> </w:t>
      </w:r>
      <w:r>
        <w:t>due</w:t>
      </w:r>
      <w:r>
        <w:rPr>
          <w:spacing w:val="-3"/>
        </w:rPr>
        <w:t xml:space="preserve"> </w:t>
      </w:r>
      <w:r>
        <w:t>to</w:t>
      </w:r>
      <w:r>
        <w:rPr>
          <w:spacing w:val="-4"/>
        </w:rPr>
        <w:t xml:space="preserve"> </w:t>
      </w:r>
      <w:r>
        <w:t>matters</w:t>
      </w:r>
      <w:r>
        <w:rPr>
          <w:spacing w:val="-5"/>
        </w:rPr>
        <w:t xml:space="preserve"> </w:t>
      </w:r>
      <w:r>
        <w:t>beyond</w:t>
      </w:r>
      <w:r>
        <w:rPr>
          <w:spacing w:val="-4"/>
        </w:rPr>
        <w:t xml:space="preserve"> </w:t>
      </w:r>
      <w:r>
        <w:t xml:space="preserve">the </w:t>
      </w:r>
      <w:del w:id="1156" w:author="Matthews, Jolie" w:date="2026-03-05T14:47:00Z" w16du:dateUtc="2026-03-05T19:47:00Z">
        <w:r w:rsidDel="00F967A3">
          <w:delText>Pharmacy</w:delText>
        </w:r>
        <w:r w:rsidDel="00F967A3">
          <w:rPr>
            <w:spacing w:val="-3"/>
          </w:rPr>
          <w:delText xml:space="preserve"> </w:delText>
        </w:r>
        <w:r w:rsidDel="00F967A3">
          <w:delText xml:space="preserve">Benefit Manager’s </w:delText>
        </w:r>
      </w:del>
      <w:ins w:id="1157" w:author="Matthews, Jolie" w:date="2026-03-05T14:47:00Z" w16du:dateUtc="2026-03-05T19:47:00Z">
        <w:r w:rsidR="00F967A3">
          <w:t>PBM’s</w:t>
        </w:r>
        <w:r w:rsidR="009D5913">
          <w:t xml:space="preserve"> </w:t>
        </w:r>
      </w:ins>
      <w:r>
        <w:t>control; and</w:t>
      </w:r>
    </w:p>
    <w:p w14:paraId="257B593E" w14:textId="260A7296" w:rsidR="00500DBC" w:rsidRDefault="00500DBC" w:rsidP="00DE2D56">
      <w:pPr>
        <w:pStyle w:val="ListParagraph"/>
        <w:numPr>
          <w:ilvl w:val="0"/>
          <w:numId w:val="14"/>
        </w:numPr>
        <w:tabs>
          <w:tab w:val="left" w:pos="360"/>
          <w:tab w:val="left" w:pos="720"/>
        </w:tabs>
        <w:ind w:left="360" w:hanging="360"/>
        <w:jc w:val="both"/>
      </w:pPr>
      <w:r>
        <w:t>Notified</w:t>
      </w:r>
      <w:r>
        <w:rPr>
          <w:spacing w:val="-5"/>
        </w:rPr>
        <w:t xml:space="preserve"> </w:t>
      </w:r>
      <w:r>
        <w:t>the</w:t>
      </w:r>
      <w:r>
        <w:rPr>
          <w:spacing w:val="-4"/>
        </w:rPr>
        <w:t xml:space="preserve"> </w:t>
      </w:r>
      <w:r>
        <w:t>covered</w:t>
      </w:r>
      <w:r>
        <w:rPr>
          <w:spacing w:val="-5"/>
        </w:rPr>
        <w:t xml:space="preserve"> </w:t>
      </w:r>
      <w:r>
        <w:t>person,</w:t>
      </w:r>
      <w:r>
        <w:rPr>
          <w:spacing w:val="-4"/>
        </w:rPr>
        <w:t xml:space="preserve"> </w:t>
      </w:r>
      <w:r>
        <w:t>or,</w:t>
      </w:r>
      <w:r>
        <w:rPr>
          <w:spacing w:val="-4"/>
        </w:rPr>
        <w:t xml:space="preserve"> </w:t>
      </w:r>
      <w:r>
        <w:t>if</w:t>
      </w:r>
      <w:r>
        <w:rPr>
          <w:spacing w:val="-6"/>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5"/>
        </w:rPr>
        <w:t xml:space="preserve"> </w:t>
      </w:r>
      <w:r>
        <w:t>authorized</w:t>
      </w:r>
      <w:r>
        <w:rPr>
          <w:spacing w:val="-5"/>
        </w:rPr>
        <w:t xml:space="preserve"> </w:t>
      </w:r>
      <w:r>
        <w:t xml:space="preserve">representative, prior to the expiration of the initial </w:t>
      </w:r>
      <w:del w:id="1158" w:author="Matthews, Jolie" w:date="2026-03-13T08:08:00Z" w16du:dateUtc="2026-03-13T12:08:00Z">
        <w:r w:rsidDel="00E8625B">
          <w:delText xml:space="preserve">15-day </w:delText>
        </w:r>
      </w:del>
      <w:r>
        <w:t>time period</w:t>
      </w:r>
      <w:ins w:id="1159" w:author="Matthews, Jolie" w:date="2026-03-13T08:08:00Z" w16du:dateUtc="2026-03-13T12:08:00Z">
        <w:r w:rsidR="00E8625B">
          <w:t xml:space="preserve"> </w:t>
        </w:r>
      </w:ins>
      <w:ins w:id="1160" w:author="Matthews, Jolie" w:date="2026-03-13T08:13:00Z" w16du:dateUtc="2026-03-13T12:13:00Z">
        <w:r w:rsidR="006F464F">
          <w:t xml:space="preserve">as </w:t>
        </w:r>
      </w:ins>
      <w:ins w:id="1161" w:author="Matthews, Jolie" w:date="2026-03-13T08:08:00Z" w16du:dateUtc="2026-03-13T12:08:00Z">
        <w:r w:rsidR="00E8625B">
          <w:t>required by state law</w:t>
        </w:r>
      </w:ins>
      <w:r>
        <w:t xml:space="preserve">, of the circumstances requiring the extension of time and the date by which the </w:t>
      </w:r>
      <w:del w:id="1162" w:author="Matthews, Jolie" w:date="2026-03-05T14:47:00Z" w16du:dateUtc="2026-03-05T19:47:00Z">
        <w:r w:rsidDel="009D5913">
          <w:delText xml:space="preserve">Pharmacy Benefit Manager </w:delText>
        </w:r>
      </w:del>
      <w:ins w:id="1163" w:author="Matthews, Jolie" w:date="2026-03-05T14:47:00Z" w16du:dateUtc="2026-03-05T19:47:00Z">
        <w:r w:rsidR="009D5913">
          <w:t xml:space="preserve">PBM </w:t>
        </w:r>
      </w:ins>
      <w:r>
        <w:t xml:space="preserve">expects to make a </w:t>
      </w:r>
      <w:r>
        <w:rPr>
          <w:spacing w:val="-2"/>
        </w:rPr>
        <w:t>determination.</w:t>
      </w:r>
    </w:p>
    <w:p w14:paraId="081B637D" w14:textId="77777777" w:rsidR="00500DBC" w:rsidRDefault="00500DBC" w:rsidP="00DE2D56">
      <w:pPr>
        <w:pStyle w:val="BodyText"/>
        <w:jc w:val="both"/>
      </w:pPr>
    </w:p>
    <w:p w14:paraId="1DC45C39" w14:textId="1C58A6F5" w:rsidR="00500DBC" w:rsidRDefault="00500DBC" w:rsidP="00DE2D56">
      <w:pPr>
        <w:pStyle w:val="BodyText"/>
        <w:spacing w:before="1"/>
        <w:jc w:val="both"/>
        <w:rPr>
          <w:spacing w:val="-2"/>
        </w:rPr>
      </w:pPr>
      <w:r>
        <w:t>If</w:t>
      </w:r>
      <w:r>
        <w:rPr>
          <w:spacing w:val="-5"/>
        </w:rPr>
        <w:t xml:space="preserve"> </w:t>
      </w:r>
      <w:r>
        <w:t>the</w:t>
      </w:r>
      <w:r>
        <w:rPr>
          <w:spacing w:val="-2"/>
        </w:rPr>
        <w:t xml:space="preserve"> </w:t>
      </w:r>
      <w:r>
        <w:t>extension</w:t>
      </w:r>
      <w:r>
        <w:rPr>
          <w:spacing w:val="-3"/>
        </w:rPr>
        <w:t xml:space="preserve"> </w:t>
      </w:r>
      <w:r>
        <w:t>referenced</w:t>
      </w:r>
      <w:r>
        <w:rPr>
          <w:spacing w:val="-3"/>
        </w:rPr>
        <w:t xml:space="preserve"> </w:t>
      </w:r>
      <w:r>
        <w:t>above</w:t>
      </w:r>
      <w:r>
        <w:rPr>
          <w:spacing w:val="-2"/>
        </w:rPr>
        <w:t xml:space="preserve"> </w:t>
      </w:r>
      <w:r>
        <w:t>is</w:t>
      </w:r>
      <w:r>
        <w:rPr>
          <w:spacing w:val="-4"/>
        </w:rPr>
        <w:t xml:space="preserve"> </w:t>
      </w:r>
      <w:r>
        <w:t>necessary</w:t>
      </w:r>
      <w:r>
        <w:rPr>
          <w:spacing w:val="-2"/>
        </w:rPr>
        <w:t xml:space="preserve"> </w:t>
      </w:r>
      <w:r>
        <w:t>due</w:t>
      </w:r>
      <w:r>
        <w:rPr>
          <w:spacing w:val="-2"/>
        </w:rPr>
        <w:t xml:space="preserve"> </w:t>
      </w:r>
      <w:r>
        <w:t>to</w:t>
      </w:r>
      <w:r>
        <w:rPr>
          <w:spacing w:val="-3"/>
        </w:rPr>
        <w:t xml:space="preserve"> </w:t>
      </w:r>
      <w:r>
        <w:t>the</w:t>
      </w:r>
      <w:r>
        <w:rPr>
          <w:spacing w:val="-2"/>
        </w:rPr>
        <w:t xml:space="preserve"> </w:t>
      </w:r>
      <w:r>
        <w:t>failure</w:t>
      </w:r>
      <w:r>
        <w:rPr>
          <w:spacing w:val="-2"/>
        </w:rPr>
        <w:t xml:space="preserve"> </w:t>
      </w:r>
      <w:r>
        <w:t>of</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2"/>
        </w:rPr>
        <w:t xml:space="preserve"> </w:t>
      </w:r>
      <w:r>
        <w:t>if</w:t>
      </w:r>
      <w:r>
        <w:rPr>
          <w:spacing w:val="-5"/>
        </w:rPr>
        <w:t xml:space="preserve"> </w:t>
      </w:r>
      <w:r>
        <w:t xml:space="preserve">applicable, the covered person’s authorized representative, to submit information necessary to reach a determination on the request, verify that the </w:t>
      </w:r>
      <w:del w:id="1164" w:author="Matthews, Jolie" w:date="2026-03-05T14:47:00Z" w16du:dateUtc="2026-03-05T19:47:00Z">
        <w:r w:rsidDel="009D5913">
          <w:delText xml:space="preserve">Pharmacy Benefit Manager </w:delText>
        </w:r>
      </w:del>
      <w:ins w:id="1165" w:author="Matthews, Jolie" w:date="2026-03-05T14:47:00Z" w16du:dateUtc="2026-03-05T19:47:00Z">
        <w:r w:rsidR="009D5913">
          <w:t xml:space="preserve">PBM </w:t>
        </w:r>
      </w:ins>
      <w:r>
        <w:t xml:space="preserve">issues a notice of extension </w:t>
      </w:r>
      <w:r>
        <w:rPr>
          <w:spacing w:val="-2"/>
        </w:rPr>
        <w:t>that:</w:t>
      </w:r>
    </w:p>
    <w:p w14:paraId="43F61199" w14:textId="77777777" w:rsidR="00BB4FD6" w:rsidRDefault="00BB4FD6" w:rsidP="00DE2D56">
      <w:pPr>
        <w:pStyle w:val="BodyText"/>
        <w:spacing w:before="1"/>
        <w:jc w:val="both"/>
      </w:pPr>
    </w:p>
    <w:p w14:paraId="1112B7D3" w14:textId="77777777" w:rsidR="00500DBC" w:rsidRDefault="00500DBC" w:rsidP="00DE2D56">
      <w:pPr>
        <w:pStyle w:val="ListParagraph"/>
        <w:numPr>
          <w:ilvl w:val="0"/>
          <w:numId w:val="14"/>
        </w:numPr>
        <w:tabs>
          <w:tab w:val="left" w:pos="360"/>
          <w:tab w:val="left" w:pos="720"/>
        </w:tabs>
        <w:ind w:left="0" w:firstLine="0"/>
        <w:jc w:val="both"/>
      </w:pPr>
      <w:r>
        <w:t>Specifically</w:t>
      </w:r>
      <w:r>
        <w:rPr>
          <w:spacing w:val="-5"/>
        </w:rPr>
        <w:t xml:space="preserve"> </w:t>
      </w:r>
      <w:r>
        <w:t>describes</w:t>
      </w:r>
      <w:r>
        <w:rPr>
          <w:spacing w:val="-4"/>
        </w:rPr>
        <w:t xml:space="preserve"> </w:t>
      </w:r>
      <w:r>
        <w:t>the</w:t>
      </w:r>
      <w:r>
        <w:rPr>
          <w:spacing w:val="-3"/>
        </w:rPr>
        <w:t xml:space="preserve"> </w:t>
      </w:r>
      <w:r>
        <w:t>required</w:t>
      </w:r>
      <w:r>
        <w:rPr>
          <w:spacing w:val="-4"/>
        </w:rPr>
        <w:t xml:space="preserve"> </w:t>
      </w:r>
      <w:r>
        <w:t>information</w:t>
      </w:r>
      <w:r>
        <w:rPr>
          <w:spacing w:val="-3"/>
        </w:rPr>
        <w:t xml:space="preserve"> </w:t>
      </w:r>
      <w:r>
        <w:t>necessary</w:t>
      </w:r>
      <w:r>
        <w:rPr>
          <w:spacing w:val="-3"/>
        </w:rPr>
        <w:t xml:space="preserve"> </w:t>
      </w:r>
      <w:r>
        <w:t>to</w:t>
      </w:r>
      <w:r>
        <w:rPr>
          <w:spacing w:val="-4"/>
        </w:rPr>
        <w:t xml:space="preserve"> </w:t>
      </w:r>
      <w:r>
        <w:t>complete</w:t>
      </w:r>
      <w:r>
        <w:rPr>
          <w:spacing w:val="-3"/>
        </w:rPr>
        <w:t xml:space="preserve"> </w:t>
      </w:r>
      <w:r>
        <w:t>the</w:t>
      </w:r>
      <w:r>
        <w:rPr>
          <w:spacing w:val="-3"/>
        </w:rPr>
        <w:t xml:space="preserve"> </w:t>
      </w:r>
      <w:r>
        <w:t>request;</w:t>
      </w:r>
      <w:r>
        <w:rPr>
          <w:spacing w:val="-2"/>
        </w:rPr>
        <w:t xml:space="preserve"> </w:t>
      </w:r>
      <w:r>
        <w:rPr>
          <w:spacing w:val="-5"/>
        </w:rPr>
        <w:t>and</w:t>
      </w:r>
    </w:p>
    <w:p w14:paraId="4F4126E0" w14:textId="6779262B" w:rsidR="00500DBC" w:rsidRDefault="00500DBC" w:rsidP="00DE2D56">
      <w:pPr>
        <w:pStyle w:val="ListParagraph"/>
        <w:numPr>
          <w:ilvl w:val="0"/>
          <w:numId w:val="14"/>
        </w:numPr>
        <w:tabs>
          <w:tab w:val="left" w:pos="360"/>
          <w:tab w:val="left" w:pos="720"/>
        </w:tabs>
        <w:ind w:left="360" w:hanging="360"/>
        <w:jc w:val="both"/>
      </w:pPr>
      <w:r>
        <w:t>Gives</w:t>
      </w:r>
      <w:r w:rsidRPr="00BB4FD6">
        <w:rPr>
          <w:spacing w:val="-6"/>
        </w:rPr>
        <w:t xml:space="preserve"> </w:t>
      </w:r>
      <w:r>
        <w:t>the</w:t>
      </w:r>
      <w:r w:rsidRPr="00BB4FD6">
        <w:rPr>
          <w:spacing w:val="-3"/>
        </w:rPr>
        <w:t xml:space="preserve"> </w:t>
      </w:r>
      <w:r>
        <w:t>covered</w:t>
      </w:r>
      <w:r w:rsidRPr="00BB4FD6">
        <w:rPr>
          <w:spacing w:val="-4"/>
        </w:rPr>
        <w:t xml:space="preserve"> </w:t>
      </w:r>
      <w:r>
        <w:t>person,</w:t>
      </w:r>
      <w:r w:rsidRPr="00BB4FD6">
        <w:rPr>
          <w:spacing w:val="-3"/>
        </w:rPr>
        <w:t xml:space="preserve"> </w:t>
      </w:r>
      <w:r>
        <w:t>or,</w:t>
      </w:r>
      <w:r w:rsidRPr="00BB4FD6">
        <w:rPr>
          <w:spacing w:val="-3"/>
        </w:rPr>
        <w:t xml:space="preserve"> </w:t>
      </w:r>
      <w:r>
        <w:t>if</w:t>
      </w:r>
      <w:r w:rsidRPr="00BB4FD6">
        <w:rPr>
          <w:spacing w:val="-5"/>
        </w:rPr>
        <w:t xml:space="preserve"> </w:t>
      </w:r>
      <w:r>
        <w:t>applicable,</w:t>
      </w:r>
      <w:r w:rsidRPr="00BB4FD6">
        <w:rPr>
          <w:spacing w:val="-3"/>
        </w:rPr>
        <w:t xml:space="preserve"> </w:t>
      </w:r>
      <w:r>
        <w:t>the</w:t>
      </w:r>
      <w:r w:rsidRPr="00BB4FD6">
        <w:rPr>
          <w:spacing w:val="-3"/>
        </w:rPr>
        <w:t xml:space="preserve"> </w:t>
      </w:r>
      <w:r>
        <w:t>covered</w:t>
      </w:r>
      <w:r w:rsidRPr="00BB4FD6">
        <w:rPr>
          <w:spacing w:val="1"/>
        </w:rPr>
        <w:t xml:space="preserve"> </w:t>
      </w:r>
      <w:r>
        <w:t>person’s</w:t>
      </w:r>
      <w:r w:rsidRPr="00BB4FD6">
        <w:rPr>
          <w:spacing w:val="-5"/>
        </w:rPr>
        <w:t xml:space="preserve"> </w:t>
      </w:r>
      <w:r>
        <w:t>authorized</w:t>
      </w:r>
      <w:r w:rsidRPr="00BB4FD6">
        <w:rPr>
          <w:spacing w:val="-4"/>
        </w:rPr>
        <w:t xml:space="preserve"> </w:t>
      </w:r>
      <w:r>
        <w:t>representative,</w:t>
      </w:r>
      <w:r w:rsidRPr="00BB4FD6">
        <w:rPr>
          <w:spacing w:val="-2"/>
        </w:rPr>
        <w:t xml:space="preserve"> </w:t>
      </w:r>
      <w:r w:rsidRPr="00BB4FD6">
        <w:rPr>
          <w:spacing w:val="-5"/>
        </w:rPr>
        <w:t>at</w:t>
      </w:r>
      <w:r w:rsidR="00BB4FD6" w:rsidRPr="00BB4FD6">
        <w:rPr>
          <w:spacing w:val="-5"/>
        </w:rPr>
        <w:t xml:space="preserve"> </w:t>
      </w:r>
      <w:r>
        <w:t>least</w:t>
      </w:r>
      <w:del w:id="1166" w:author="Matthews, Jolie" w:date="2026-03-13T08:09:00Z" w16du:dateUtc="2026-03-13T12:09:00Z">
        <w:r w:rsidRPr="00BB4FD6" w:rsidDel="00F90B2F">
          <w:rPr>
            <w:spacing w:val="-3"/>
          </w:rPr>
          <w:delText xml:space="preserve"> </w:delText>
        </w:r>
        <w:r w:rsidDel="00F90B2F">
          <w:delText>45</w:delText>
        </w:r>
        <w:r w:rsidRPr="00BB4FD6" w:rsidDel="00F90B2F">
          <w:rPr>
            <w:spacing w:val="-3"/>
          </w:rPr>
          <w:delText xml:space="preserve"> </w:delText>
        </w:r>
        <w:r w:rsidDel="00F90B2F">
          <w:delText>days</w:delText>
        </w:r>
      </w:del>
      <w:ins w:id="1167" w:author="Matthews, Jolie" w:date="2026-03-13T08:09:00Z" w16du:dateUtc="2026-03-13T12:09:00Z">
        <w:r w:rsidR="00F90B2F">
          <w:t xml:space="preserve"> </w:t>
        </w:r>
      </w:ins>
      <w:ins w:id="1168" w:author="Matthews, Jolie" w:date="2026-03-13T10:20:00Z" w16du:dateUtc="2026-03-13T14:20:00Z">
        <w:r w:rsidR="00EE08C0">
          <w:t xml:space="preserve">by </w:t>
        </w:r>
      </w:ins>
      <w:ins w:id="1169" w:author="Matthews, Jolie" w:date="2026-03-13T08:09:00Z" w16du:dateUtc="2026-03-13T12:09:00Z">
        <w:r w:rsidR="00F90B2F">
          <w:t>the time</w:t>
        </w:r>
      </w:ins>
      <w:ins w:id="1170" w:author="Matthews, Jolie" w:date="2026-03-11T11:46:00Z" w16du:dateUtc="2026-03-11T15:46:00Z">
        <w:r w:rsidR="00E26B60">
          <w:t xml:space="preserve"> </w:t>
        </w:r>
      </w:ins>
      <w:ins w:id="1171" w:author="Matthews, Jolie" w:date="2026-03-13T08:13:00Z" w16du:dateUtc="2026-03-13T12:13:00Z">
        <w:r w:rsidR="006F464F">
          <w:t xml:space="preserve">as </w:t>
        </w:r>
      </w:ins>
      <w:ins w:id="1172" w:author="Matthews, Jolie" w:date="2026-03-11T11:46:00Z" w16du:dateUtc="2026-03-11T15:46:00Z">
        <w:r w:rsidR="00E26B60">
          <w:t>required by state law</w:t>
        </w:r>
      </w:ins>
      <w:r w:rsidRPr="00BB4FD6">
        <w:rPr>
          <w:spacing w:val="-1"/>
        </w:rPr>
        <w:t xml:space="preserve"> </w:t>
      </w:r>
      <w:r>
        <w:t>from</w:t>
      </w:r>
      <w:r w:rsidRPr="00BB4FD6">
        <w:rPr>
          <w:spacing w:val="-2"/>
        </w:rPr>
        <w:t xml:space="preserve"> </w:t>
      </w:r>
      <w:r>
        <w:t>the</w:t>
      </w:r>
      <w:r w:rsidRPr="00BB4FD6">
        <w:rPr>
          <w:spacing w:val="-2"/>
        </w:rPr>
        <w:t xml:space="preserve"> </w:t>
      </w:r>
      <w:r>
        <w:t>date</w:t>
      </w:r>
      <w:r w:rsidRPr="00BB4FD6">
        <w:rPr>
          <w:spacing w:val="-1"/>
        </w:rPr>
        <w:t xml:space="preserve"> </w:t>
      </w:r>
      <w:r>
        <w:t>of</w:t>
      </w:r>
      <w:r w:rsidRPr="00BB4FD6">
        <w:rPr>
          <w:spacing w:val="-4"/>
        </w:rPr>
        <w:t xml:space="preserve"> </w:t>
      </w:r>
      <w:r>
        <w:t>receipt of</w:t>
      </w:r>
      <w:r w:rsidRPr="00BB4FD6">
        <w:rPr>
          <w:spacing w:val="-4"/>
        </w:rPr>
        <w:t xml:space="preserve"> </w:t>
      </w:r>
      <w:r>
        <w:t>the</w:t>
      </w:r>
      <w:r w:rsidRPr="00BB4FD6">
        <w:rPr>
          <w:spacing w:val="-1"/>
        </w:rPr>
        <w:t xml:space="preserve"> </w:t>
      </w:r>
      <w:r>
        <w:t>notice</w:t>
      </w:r>
      <w:r w:rsidRPr="00BB4FD6">
        <w:rPr>
          <w:spacing w:val="-2"/>
        </w:rPr>
        <w:t xml:space="preserve"> </w:t>
      </w:r>
      <w:r>
        <w:t>to</w:t>
      </w:r>
      <w:r w:rsidRPr="00BB4FD6">
        <w:rPr>
          <w:spacing w:val="-2"/>
        </w:rPr>
        <w:t xml:space="preserve"> </w:t>
      </w:r>
      <w:r>
        <w:t>provide</w:t>
      </w:r>
      <w:r w:rsidRPr="00BB4FD6">
        <w:rPr>
          <w:spacing w:val="-1"/>
        </w:rPr>
        <w:t xml:space="preserve"> </w:t>
      </w:r>
      <w:r>
        <w:t>the</w:t>
      </w:r>
      <w:r w:rsidRPr="00BB4FD6">
        <w:rPr>
          <w:spacing w:val="-1"/>
        </w:rPr>
        <w:t xml:space="preserve"> </w:t>
      </w:r>
      <w:r>
        <w:t>specified</w:t>
      </w:r>
      <w:r w:rsidRPr="00BB4FD6">
        <w:rPr>
          <w:spacing w:val="-2"/>
        </w:rPr>
        <w:t xml:space="preserve"> information.</w:t>
      </w:r>
    </w:p>
    <w:p w14:paraId="0EC3453B" w14:textId="77777777" w:rsidR="00500DBC" w:rsidRDefault="00500DBC" w:rsidP="00DE2D56">
      <w:pPr>
        <w:pStyle w:val="BodyText"/>
        <w:jc w:val="both"/>
      </w:pPr>
    </w:p>
    <w:p w14:paraId="601772F2" w14:textId="5A885EDD" w:rsidR="00500DBC" w:rsidRDefault="00500DBC" w:rsidP="00DE2D56">
      <w:pPr>
        <w:pStyle w:val="BodyText"/>
        <w:jc w:val="both"/>
      </w:pPr>
      <w:r>
        <w:t>Whenever</w:t>
      </w:r>
      <w:r>
        <w:rPr>
          <w:spacing w:val="-5"/>
        </w:rPr>
        <w:t xml:space="preserve"> </w:t>
      </w:r>
      <w:r>
        <w:t>the</w:t>
      </w:r>
      <w:r>
        <w:rPr>
          <w:spacing w:val="-3"/>
        </w:rPr>
        <w:t xml:space="preserve"> </w:t>
      </w:r>
      <w:del w:id="1173" w:author="Matthews, Jolie" w:date="2026-03-05T14:47:00Z" w16du:dateUtc="2026-03-05T19:47:00Z">
        <w:r w:rsidDel="009D5913">
          <w:delText>Pharmacy</w:delText>
        </w:r>
        <w:r w:rsidDel="009D5913">
          <w:rPr>
            <w:spacing w:val="-3"/>
          </w:rPr>
          <w:delText xml:space="preserve"> </w:delText>
        </w:r>
        <w:r w:rsidDel="009D5913">
          <w:delText>Benefit</w:delText>
        </w:r>
        <w:r w:rsidDel="009D5913">
          <w:rPr>
            <w:spacing w:val="-3"/>
          </w:rPr>
          <w:delText xml:space="preserve"> </w:delText>
        </w:r>
        <w:r w:rsidDel="009D5913">
          <w:delText>Manager</w:delText>
        </w:r>
      </w:del>
      <w:ins w:id="1174" w:author="Matthews, Jolie" w:date="2026-03-05T14:47:00Z" w16du:dateUtc="2026-03-05T19:47:00Z">
        <w:r w:rsidR="009D5913">
          <w:t>PBM</w:t>
        </w:r>
      </w:ins>
      <w:r>
        <w:rPr>
          <w:spacing w:val="-2"/>
        </w:rPr>
        <w:t xml:space="preserve"> </w:t>
      </w:r>
      <w:r>
        <w:t>receives</w:t>
      </w:r>
      <w:r>
        <w:rPr>
          <w:spacing w:val="-5"/>
        </w:rPr>
        <w:t xml:space="preserve"> </w:t>
      </w:r>
      <w:r>
        <w:t>a</w:t>
      </w:r>
      <w:r>
        <w:rPr>
          <w:spacing w:val="-4"/>
        </w:rPr>
        <w:t xml:space="preserve"> </w:t>
      </w:r>
      <w:r>
        <w:t>prospective</w:t>
      </w:r>
      <w:r>
        <w:rPr>
          <w:spacing w:val="-3"/>
        </w:rPr>
        <w:t xml:space="preserve"> </w:t>
      </w:r>
      <w:r>
        <w:t>review</w:t>
      </w:r>
      <w:r>
        <w:rPr>
          <w:spacing w:val="-6"/>
        </w:rPr>
        <w:t xml:space="preserve"> </w:t>
      </w:r>
      <w:r>
        <w:t>request</w:t>
      </w:r>
      <w:r>
        <w:rPr>
          <w:spacing w:val="-2"/>
        </w:rPr>
        <w:t xml:space="preserve"> </w:t>
      </w:r>
      <w:r>
        <w:t>from</w:t>
      </w:r>
      <w:r>
        <w:rPr>
          <w:spacing w:val="-4"/>
        </w:rPr>
        <w:t xml:space="preserve"> </w:t>
      </w:r>
      <w:r>
        <w:t>a</w:t>
      </w:r>
      <w:r>
        <w:rPr>
          <w:spacing w:val="-4"/>
        </w:rPr>
        <w:t xml:space="preserve"> </w:t>
      </w:r>
      <w:r>
        <w:t>covered</w:t>
      </w:r>
      <w:r>
        <w:rPr>
          <w:spacing w:val="-4"/>
        </w:rPr>
        <w:t xml:space="preserve"> </w:t>
      </w:r>
      <w:r>
        <w:t xml:space="preserve">person, or, if applicable, the covered person’s authorized representative, that fails to meet the </w:t>
      </w:r>
      <w:del w:id="1175" w:author="Matthews, Jolie" w:date="2026-03-10T14:46:00Z" w16du:dateUtc="2026-03-10T18:46:00Z">
        <w:r w:rsidDel="006A159F">
          <w:delText>health carrier</w:delText>
        </w:r>
      </w:del>
      <w:ins w:id="1176" w:author="Matthews, Jolie" w:date="2026-03-10T14:46:00Z" w16du:dateUtc="2026-03-10T18:46:00Z">
        <w:r w:rsidR="006A159F">
          <w:t>insurer</w:t>
        </w:r>
      </w:ins>
      <w:r>
        <w:t xml:space="preserve">’s </w:t>
      </w:r>
      <w:ins w:id="1177" w:author="Matthews, Jolie" w:date="2026-03-13T08:00:00Z" w16du:dateUtc="2026-03-13T12:00:00Z">
        <w:r w:rsidR="00575515">
          <w:t xml:space="preserve">or payor’s </w:t>
        </w:r>
      </w:ins>
      <w:r>
        <w:t xml:space="preserve">filing procedures, verify that the </w:t>
      </w:r>
      <w:del w:id="1178" w:author="Matthews, Jolie" w:date="2026-03-05T14:47:00Z" w16du:dateUtc="2026-03-05T19:47:00Z">
        <w:r w:rsidDel="009D5913">
          <w:delText>Pharmacy Benefit Manager</w:delText>
        </w:r>
      </w:del>
      <w:ins w:id="1179" w:author="Matthews, Jolie" w:date="2026-03-05T14:47:00Z" w16du:dateUtc="2026-03-05T19:47:00Z">
        <w:r w:rsidR="009D5913">
          <w:t>PBM</w:t>
        </w:r>
      </w:ins>
      <w:r>
        <w:t xml:space="preserve"> notifies the covered person, or, if</w:t>
      </w:r>
      <w:r w:rsidR="00BB4FD6">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of</w:t>
      </w:r>
      <w:r>
        <w:rPr>
          <w:spacing w:val="-6"/>
        </w:rPr>
        <w:t xml:space="preserve"> </w:t>
      </w:r>
      <w:r>
        <w:t>this failure</w:t>
      </w:r>
      <w:r>
        <w:rPr>
          <w:spacing w:val="-3"/>
        </w:rPr>
        <w:t xml:space="preserve"> </w:t>
      </w:r>
      <w:r>
        <w:t>and</w:t>
      </w:r>
      <w:r>
        <w:rPr>
          <w:spacing w:val="-4"/>
        </w:rPr>
        <w:t xml:space="preserve"> </w:t>
      </w:r>
      <w:r>
        <w:t>provides in</w:t>
      </w:r>
      <w:r>
        <w:rPr>
          <w:spacing w:val="-5"/>
        </w:rPr>
        <w:t xml:space="preserve"> </w:t>
      </w:r>
      <w:r>
        <w:t>the</w:t>
      </w:r>
      <w:r>
        <w:rPr>
          <w:spacing w:val="-3"/>
        </w:rPr>
        <w:t xml:space="preserve"> </w:t>
      </w:r>
      <w:r>
        <w:t>notice information on the proper procedures to be followed for filing a request.</w:t>
      </w:r>
    </w:p>
    <w:p w14:paraId="7EA19456" w14:textId="77777777" w:rsidR="00500DBC" w:rsidRDefault="00500DBC" w:rsidP="00DE2D56">
      <w:pPr>
        <w:pStyle w:val="BodyText"/>
        <w:spacing w:before="6"/>
        <w:jc w:val="both"/>
      </w:pPr>
    </w:p>
    <w:p w14:paraId="17C4B310" w14:textId="531F40C6" w:rsidR="00500DBC" w:rsidRDefault="00500DBC" w:rsidP="00DE2D56">
      <w:pPr>
        <w:pStyle w:val="BodyText"/>
        <w:spacing w:line="237" w:lineRule="auto"/>
        <w:ind w:right="72"/>
        <w:jc w:val="both"/>
      </w:pPr>
      <w:r>
        <w:t xml:space="preserve">Verify that the notice referenced in the previous paragraph is provided by the </w:t>
      </w:r>
      <w:del w:id="1180" w:author="Matthews, Jolie" w:date="2026-03-05T14:48:00Z" w16du:dateUtc="2026-03-05T19:48:00Z">
        <w:r w:rsidDel="009D5913">
          <w:delText>Pharmacy Benefit Manager</w:delText>
        </w:r>
      </w:del>
      <w:ins w:id="1181" w:author="Matthews, Jolie" w:date="2026-03-05T14:48:00Z" w16du:dateUtc="2026-03-05T19:48:00Z">
        <w:r w:rsidR="009D5913">
          <w:t>PBM</w:t>
        </w:r>
      </w:ins>
      <w:r>
        <w:rPr>
          <w:spacing w:val="-3"/>
        </w:rPr>
        <w:t xml:space="preserve"> </w:t>
      </w:r>
      <w:r>
        <w:t>as</w:t>
      </w:r>
      <w:r>
        <w:rPr>
          <w:spacing w:val="-4"/>
        </w:rPr>
        <w:t xml:space="preserve"> </w:t>
      </w:r>
      <w:r>
        <w:t>soon</w:t>
      </w:r>
      <w:r>
        <w:rPr>
          <w:spacing w:val="-3"/>
        </w:rPr>
        <w:t xml:space="preserve"> </w:t>
      </w:r>
      <w:r>
        <w:t>as</w:t>
      </w:r>
      <w:r>
        <w:rPr>
          <w:spacing w:val="-4"/>
        </w:rPr>
        <w:t xml:space="preserve"> </w:t>
      </w:r>
      <w:r>
        <w:t>possible,</w:t>
      </w:r>
      <w:r>
        <w:rPr>
          <w:spacing w:val="-2"/>
        </w:rPr>
        <w:t xml:space="preserve"> </w:t>
      </w:r>
      <w:r>
        <w:t>but in</w:t>
      </w:r>
      <w:r>
        <w:rPr>
          <w:spacing w:val="-4"/>
        </w:rPr>
        <w:t xml:space="preserve"> </w:t>
      </w:r>
      <w:r>
        <w:t>no</w:t>
      </w:r>
      <w:r>
        <w:rPr>
          <w:spacing w:val="-4"/>
        </w:rPr>
        <w:t xml:space="preserve"> </w:t>
      </w:r>
      <w:r>
        <w:t>event</w:t>
      </w:r>
      <w:r>
        <w:rPr>
          <w:spacing w:val="-2"/>
        </w:rPr>
        <w:t xml:space="preserve"> </w:t>
      </w:r>
      <w:r>
        <w:t>later</w:t>
      </w:r>
      <w:r>
        <w:rPr>
          <w:spacing w:val="-4"/>
        </w:rPr>
        <w:t xml:space="preserve"> </w:t>
      </w:r>
      <w:r>
        <w:t>than</w:t>
      </w:r>
      <w:r>
        <w:rPr>
          <w:spacing w:val="-3"/>
        </w:rPr>
        <w:t xml:space="preserve"> </w:t>
      </w:r>
      <w:del w:id="1182" w:author="Matthews, Jolie" w:date="2026-03-11T11:40:00Z" w16du:dateUtc="2026-03-11T15:40:00Z">
        <w:r w:rsidDel="006C57EF">
          <w:delText>five</w:delText>
        </w:r>
        <w:r w:rsidDel="006C57EF">
          <w:rPr>
            <w:spacing w:val="-2"/>
          </w:rPr>
          <w:delText xml:space="preserve"> </w:delText>
        </w:r>
        <w:r w:rsidDel="006C57EF">
          <w:delText>days</w:delText>
        </w:r>
      </w:del>
      <w:ins w:id="1183" w:author="Matthews, Jolie" w:date="2026-03-11T11:40:00Z" w16du:dateUtc="2026-03-11T15:40:00Z">
        <w:r w:rsidR="00A329FC">
          <w:t xml:space="preserve">the time required by </w:t>
        </w:r>
      </w:ins>
      <w:ins w:id="1184" w:author="Matthews, Jolie" w:date="2026-03-11T11:50:00Z" w16du:dateUtc="2026-03-11T15:50:00Z">
        <w:r w:rsidR="00E44BFE">
          <w:t xml:space="preserve">state </w:t>
        </w:r>
      </w:ins>
      <w:ins w:id="1185" w:author="Matthews, Jolie" w:date="2026-03-11T11:40:00Z" w16du:dateUtc="2026-03-11T15:40:00Z">
        <w:r w:rsidR="00A329FC">
          <w:t>law</w:t>
        </w:r>
      </w:ins>
      <w:r>
        <w:rPr>
          <w:spacing w:val="-4"/>
        </w:rPr>
        <w:t xml:space="preserve"> </w:t>
      </w:r>
      <w:r>
        <w:t>following</w:t>
      </w:r>
      <w:r>
        <w:rPr>
          <w:spacing w:val="-1"/>
        </w:rPr>
        <w:t xml:space="preserve"> </w:t>
      </w:r>
      <w:r>
        <w:t>the</w:t>
      </w:r>
      <w:r>
        <w:rPr>
          <w:spacing w:val="-2"/>
        </w:rPr>
        <w:t xml:space="preserve"> </w:t>
      </w:r>
      <w:r>
        <w:t>date</w:t>
      </w:r>
      <w:r>
        <w:rPr>
          <w:spacing w:val="-2"/>
        </w:rPr>
        <w:t xml:space="preserve"> </w:t>
      </w:r>
      <w:r>
        <w:t>of</w:t>
      </w:r>
      <w:r>
        <w:rPr>
          <w:spacing w:val="-5"/>
        </w:rPr>
        <w:t xml:space="preserve"> </w:t>
      </w:r>
      <w:r>
        <w:t>the</w:t>
      </w:r>
      <w:r>
        <w:rPr>
          <w:spacing w:val="-2"/>
        </w:rPr>
        <w:t xml:space="preserve"> </w:t>
      </w:r>
      <w:r>
        <w:t>failure.</w:t>
      </w:r>
    </w:p>
    <w:p w14:paraId="70161E30" w14:textId="77777777" w:rsidR="00500DBC" w:rsidRDefault="00500DBC" w:rsidP="00DE2D56">
      <w:pPr>
        <w:pStyle w:val="BodyText"/>
        <w:spacing w:before="6"/>
        <w:jc w:val="both"/>
      </w:pPr>
    </w:p>
    <w:p w14:paraId="1B910C2E" w14:textId="5E872BCA" w:rsidR="00500DBC" w:rsidRDefault="00500DBC" w:rsidP="00DE2D56">
      <w:pPr>
        <w:pStyle w:val="BodyText"/>
        <w:spacing w:line="237" w:lineRule="auto"/>
        <w:jc w:val="both"/>
      </w:pPr>
      <w:r>
        <w:t>Verify</w:t>
      </w:r>
      <w:r>
        <w:rPr>
          <w:spacing w:val="-3"/>
        </w:rPr>
        <w:t xml:space="preserve"> </w:t>
      </w:r>
      <w:r>
        <w:t>that</w:t>
      </w:r>
      <w:r>
        <w:rPr>
          <w:spacing w:val="-2"/>
        </w:rPr>
        <w:t xml:space="preserve"> </w:t>
      </w:r>
      <w:r>
        <w:t>the</w:t>
      </w:r>
      <w:r>
        <w:rPr>
          <w:spacing w:val="-2"/>
        </w:rPr>
        <w:t xml:space="preserve"> </w:t>
      </w:r>
      <w:del w:id="1186" w:author="Matthews, Jolie" w:date="2026-03-05T14:48:00Z" w16du:dateUtc="2026-03-05T19:48:00Z">
        <w:r w:rsidDel="009D5913">
          <w:delText>Pharmacy</w:delText>
        </w:r>
        <w:r w:rsidDel="009D5913">
          <w:rPr>
            <w:spacing w:val="-3"/>
          </w:rPr>
          <w:delText xml:space="preserve"> </w:delText>
        </w:r>
        <w:r w:rsidDel="009D5913">
          <w:delText>Benefit</w:delText>
        </w:r>
        <w:r w:rsidDel="009D5913">
          <w:rPr>
            <w:spacing w:val="-3"/>
          </w:rPr>
          <w:delText xml:space="preserve"> </w:delText>
        </w:r>
        <w:r w:rsidDel="009D5913">
          <w:delText>Manager</w:delText>
        </w:r>
      </w:del>
      <w:ins w:id="1187" w:author="Matthews, Jolie" w:date="2026-03-05T14:48:00Z" w16du:dateUtc="2026-03-05T19:48:00Z">
        <w:r w:rsidR="009D5913">
          <w:t>PBM</w:t>
        </w:r>
      </w:ins>
      <w:r>
        <w:rPr>
          <w:spacing w:val="-2"/>
        </w:rPr>
        <w:t xml:space="preserve"> </w:t>
      </w:r>
      <w:r>
        <w:t>provides</w:t>
      </w:r>
      <w:r>
        <w:rPr>
          <w:spacing w:val="-5"/>
        </w:rPr>
        <w:t xml:space="preserve"> </w:t>
      </w:r>
      <w:r>
        <w:t>the</w:t>
      </w:r>
      <w:r>
        <w:rPr>
          <w:spacing w:val="-3"/>
        </w:rPr>
        <w:t xml:space="preserve"> </w:t>
      </w:r>
      <w:r>
        <w:t>notice</w:t>
      </w:r>
      <w:r>
        <w:rPr>
          <w:spacing w:val="-3"/>
        </w:rPr>
        <w:t xml:space="preserve"> </w:t>
      </w:r>
      <w:r>
        <w:t>orally</w:t>
      </w:r>
      <w:r>
        <w:rPr>
          <w:spacing w:val="-3"/>
        </w:rPr>
        <w:t xml:space="preserve"> </w:t>
      </w:r>
      <w:r>
        <w:t>or,</w:t>
      </w:r>
      <w:r>
        <w:rPr>
          <w:spacing w:val="-3"/>
        </w:rPr>
        <w:t xml:space="preserve"> </w:t>
      </w:r>
      <w:r>
        <w:t>if</w:t>
      </w:r>
      <w:r>
        <w:rPr>
          <w:spacing w:val="-6"/>
        </w:rPr>
        <w:t xml:space="preserve"> </w:t>
      </w:r>
      <w:r>
        <w:t>requested</w:t>
      </w:r>
      <w:r>
        <w:rPr>
          <w:spacing w:val="-4"/>
        </w:rPr>
        <w:t xml:space="preserve"> </w:t>
      </w:r>
      <w:r>
        <w:t>by</w:t>
      </w:r>
      <w:r>
        <w:rPr>
          <w:spacing w:val="-3"/>
        </w:rPr>
        <w:t xml:space="preserve"> </w:t>
      </w:r>
      <w:r>
        <w:t>the</w:t>
      </w:r>
      <w:r>
        <w:rPr>
          <w:spacing w:val="-3"/>
        </w:rPr>
        <w:t xml:space="preserve"> </w:t>
      </w:r>
      <w:r>
        <w:t>covered person, or, if applicable, the covered person's authorized representative, in writing.</w:t>
      </w:r>
    </w:p>
    <w:p w14:paraId="268CF430" w14:textId="77777777" w:rsidR="00500DBC" w:rsidRDefault="00500DBC" w:rsidP="00DE2D56">
      <w:pPr>
        <w:pStyle w:val="BodyText"/>
        <w:spacing w:before="2"/>
        <w:jc w:val="both"/>
      </w:pPr>
    </w:p>
    <w:p w14:paraId="0880A71D" w14:textId="505356B3" w:rsidR="00500DBC" w:rsidRDefault="00500DBC" w:rsidP="00DE2D56">
      <w:pPr>
        <w:pStyle w:val="BodyText"/>
        <w:ind w:right="190"/>
        <w:jc w:val="both"/>
        <w:rPr>
          <w:spacing w:val="-2"/>
        </w:rPr>
      </w:pPr>
      <w:r w:rsidRPr="00BB4FD6">
        <w:rPr>
          <w:i/>
          <w:iCs/>
        </w:rPr>
        <w:t>Note:</w:t>
      </w:r>
      <w:r>
        <w:rPr>
          <w:spacing w:val="-1"/>
        </w:rPr>
        <w:t xml:space="preserve"> </w:t>
      </w:r>
      <w:r>
        <w:t>The</w:t>
      </w:r>
      <w:r>
        <w:rPr>
          <w:spacing w:val="-2"/>
        </w:rPr>
        <w:t xml:space="preserve"> </w:t>
      </w:r>
      <w:r>
        <w:t>provisions</w:t>
      </w:r>
      <w:r>
        <w:rPr>
          <w:spacing w:val="-4"/>
        </w:rPr>
        <w:t xml:space="preserve"> </w:t>
      </w:r>
      <w:r>
        <w:t>regarding</w:t>
      </w:r>
      <w:r>
        <w:rPr>
          <w:spacing w:val="-2"/>
        </w:rPr>
        <w:t xml:space="preserve"> </w:t>
      </w:r>
      <w:r>
        <w:t>the</w:t>
      </w:r>
      <w:r>
        <w:rPr>
          <w:spacing w:val="-2"/>
        </w:rPr>
        <w:t xml:space="preserve"> </w:t>
      </w:r>
      <w:r>
        <w:t>covered</w:t>
      </w:r>
      <w:r>
        <w:rPr>
          <w:spacing w:val="-3"/>
        </w:rPr>
        <w:t xml:space="preserve"> </w:t>
      </w:r>
      <w:r>
        <w:t>person’s,</w:t>
      </w:r>
      <w:r>
        <w:rPr>
          <w:spacing w:val="-2"/>
        </w:rPr>
        <w:t xml:space="preserve"> </w:t>
      </w:r>
      <w:r>
        <w:t>or, if</w:t>
      </w:r>
      <w:r>
        <w:rPr>
          <w:spacing w:val="-5"/>
        </w:rPr>
        <w:t xml:space="preserve"> </w:t>
      </w:r>
      <w:r>
        <w:t>applicable,</w:t>
      </w:r>
      <w:r>
        <w:rPr>
          <w:spacing w:val="-2"/>
        </w:rPr>
        <w:t xml:space="preserve"> </w:t>
      </w:r>
      <w:r>
        <w:t>the</w:t>
      </w:r>
      <w:r>
        <w:rPr>
          <w:spacing w:val="-2"/>
        </w:rPr>
        <w:t xml:space="preserve"> </w:t>
      </w:r>
      <w:r>
        <w:t>covered</w:t>
      </w:r>
      <w:r>
        <w:rPr>
          <w:spacing w:val="-3"/>
        </w:rPr>
        <w:t xml:space="preserve"> </w:t>
      </w:r>
      <w:r>
        <w:t>person’s</w:t>
      </w:r>
      <w:r>
        <w:rPr>
          <w:spacing w:val="-4"/>
        </w:rPr>
        <w:t xml:space="preserve"> </w:t>
      </w:r>
      <w:r>
        <w:t>authorized representative’s,</w:t>
      </w:r>
      <w:r>
        <w:rPr>
          <w:spacing w:val="-4"/>
        </w:rPr>
        <w:t xml:space="preserve"> </w:t>
      </w:r>
      <w:r>
        <w:t>failure</w:t>
      </w:r>
      <w:r>
        <w:rPr>
          <w:spacing w:val="-4"/>
        </w:rPr>
        <w:t xml:space="preserve"> </w:t>
      </w:r>
      <w:r>
        <w:t>to</w:t>
      </w:r>
      <w:r>
        <w:rPr>
          <w:spacing w:val="-5"/>
        </w:rPr>
        <w:t xml:space="preserve"> </w:t>
      </w:r>
      <w:r>
        <w:t>meet</w:t>
      </w:r>
      <w:r>
        <w:rPr>
          <w:spacing w:val="-3"/>
        </w:rPr>
        <w:t xml:space="preserve"> </w:t>
      </w:r>
      <w:r>
        <w:t>the</w:t>
      </w:r>
      <w:r>
        <w:rPr>
          <w:spacing w:val="-4"/>
        </w:rPr>
        <w:t xml:space="preserve"> </w:t>
      </w:r>
      <w:del w:id="1188" w:author="Matthews, Jolie" w:date="2026-03-11T11:41:00Z" w16du:dateUtc="2026-03-11T15:41:00Z">
        <w:r w:rsidDel="004432A3">
          <w:delText>health</w:delText>
        </w:r>
        <w:r w:rsidDel="004432A3">
          <w:rPr>
            <w:spacing w:val="-5"/>
          </w:rPr>
          <w:delText xml:space="preserve"> </w:delText>
        </w:r>
        <w:r w:rsidDel="004432A3">
          <w:delText>carrier</w:delText>
        </w:r>
      </w:del>
      <w:ins w:id="1189" w:author="Matthews, Jolie" w:date="2026-03-11T11:41:00Z" w16du:dateUtc="2026-03-11T15:41:00Z">
        <w:r w:rsidR="004432A3">
          <w:t>insurer</w:t>
        </w:r>
      </w:ins>
      <w:r>
        <w:t>’s</w:t>
      </w:r>
      <w:r>
        <w:rPr>
          <w:spacing w:val="-1"/>
        </w:rPr>
        <w:t xml:space="preserve"> </w:t>
      </w:r>
      <w:r>
        <w:t>filing</w:t>
      </w:r>
      <w:r>
        <w:rPr>
          <w:spacing w:val="-3"/>
        </w:rPr>
        <w:t xml:space="preserve"> </w:t>
      </w:r>
      <w:r>
        <w:t>procedures</w:t>
      </w:r>
      <w:r>
        <w:rPr>
          <w:spacing w:val="-5"/>
        </w:rPr>
        <w:t xml:space="preserve"> </w:t>
      </w:r>
      <w:r>
        <w:t>apply</w:t>
      </w:r>
      <w:r>
        <w:rPr>
          <w:spacing w:val="-4"/>
        </w:rPr>
        <w:t xml:space="preserve"> </w:t>
      </w:r>
      <w:r>
        <w:t>only</w:t>
      </w:r>
      <w:r>
        <w:rPr>
          <w:spacing w:val="-4"/>
        </w:rPr>
        <w:t xml:space="preserve"> </w:t>
      </w:r>
      <w:r>
        <w:t>in</w:t>
      </w:r>
      <w:r>
        <w:rPr>
          <w:spacing w:val="-5"/>
        </w:rPr>
        <w:t xml:space="preserve"> </w:t>
      </w:r>
      <w:r>
        <w:t>the</w:t>
      </w:r>
      <w:r>
        <w:rPr>
          <w:spacing w:val="-4"/>
        </w:rPr>
        <w:t xml:space="preserve"> </w:t>
      </w:r>
      <w:r>
        <w:t>case</w:t>
      </w:r>
      <w:r>
        <w:rPr>
          <w:spacing w:val="-4"/>
        </w:rPr>
        <w:t xml:space="preserve"> </w:t>
      </w:r>
      <w:r>
        <w:t>of</w:t>
      </w:r>
      <w:r>
        <w:rPr>
          <w:spacing w:val="-6"/>
        </w:rPr>
        <w:t xml:space="preserve"> </w:t>
      </w:r>
      <w:r>
        <w:t xml:space="preserve">a failure </w:t>
      </w:r>
      <w:r>
        <w:rPr>
          <w:spacing w:val="-2"/>
        </w:rPr>
        <w:t>that:</w:t>
      </w:r>
    </w:p>
    <w:p w14:paraId="334EDFD7" w14:textId="77777777" w:rsidR="00BB4FD6" w:rsidRDefault="00BB4FD6" w:rsidP="00DE2D56">
      <w:pPr>
        <w:pStyle w:val="BodyText"/>
        <w:ind w:right="190"/>
        <w:jc w:val="both"/>
      </w:pPr>
    </w:p>
    <w:p w14:paraId="4A97B690" w14:textId="3D6EA863" w:rsidR="00500DBC" w:rsidRDefault="00500DBC" w:rsidP="00DE2D56">
      <w:pPr>
        <w:pStyle w:val="ListParagraph"/>
        <w:numPr>
          <w:ilvl w:val="0"/>
          <w:numId w:val="14"/>
        </w:numPr>
        <w:tabs>
          <w:tab w:val="left" w:pos="360"/>
          <w:tab w:val="left" w:pos="720"/>
        </w:tabs>
        <w:ind w:left="360" w:hanging="360"/>
        <w:jc w:val="both"/>
      </w:pPr>
      <w:r>
        <w:t>Is</w:t>
      </w:r>
      <w:r>
        <w:rPr>
          <w:spacing w:val="-5"/>
        </w:rPr>
        <w:t xml:space="preserve"> </w:t>
      </w:r>
      <w:r>
        <w:t>a</w:t>
      </w:r>
      <w:r>
        <w:rPr>
          <w:spacing w:val="-4"/>
        </w:rPr>
        <w:t xml:space="preserve"> </w:t>
      </w:r>
      <w:r>
        <w:t>communication</w:t>
      </w:r>
      <w:r>
        <w:rPr>
          <w:spacing w:val="-4"/>
        </w:rPr>
        <w:t xml:space="preserve"> </w:t>
      </w:r>
      <w:r>
        <w:t>by</w:t>
      </w:r>
      <w:r>
        <w:rPr>
          <w:spacing w:val="-3"/>
        </w:rPr>
        <w:t xml:space="preserve"> </w:t>
      </w:r>
      <w:r>
        <w:t>a</w:t>
      </w:r>
      <w:r>
        <w:rPr>
          <w:spacing w:val="-4"/>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 xml:space="preserve">authorized representative, that is received by a person or organizational unit of the </w:t>
      </w:r>
      <w:del w:id="1190" w:author="Matthews, Jolie" w:date="2026-03-05T14:48:00Z" w16du:dateUtc="2026-03-05T19:48:00Z">
        <w:r w:rsidDel="009D5913">
          <w:delText>Pharmacy Benefit Manager</w:delText>
        </w:r>
      </w:del>
      <w:ins w:id="1191" w:author="Matthews, Jolie" w:date="2026-03-05T14:48:00Z" w16du:dateUtc="2026-03-05T19:48:00Z">
        <w:r w:rsidR="009D5913">
          <w:t>PBM</w:t>
        </w:r>
      </w:ins>
      <w:r>
        <w:t xml:space="preserve"> responsible for handling benefit matters; and</w:t>
      </w:r>
    </w:p>
    <w:p w14:paraId="062C7005" w14:textId="77777777" w:rsidR="00B737EB" w:rsidRDefault="00B737EB" w:rsidP="00DE2D56">
      <w:pPr>
        <w:pStyle w:val="ListParagraph"/>
        <w:tabs>
          <w:tab w:val="left" w:pos="720"/>
        </w:tabs>
        <w:ind w:left="360" w:firstLine="0"/>
        <w:jc w:val="both"/>
      </w:pPr>
    </w:p>
    <w:p w14:paraId="520EA830" w14:textId="1E1ED29B" w:rsidR="00066AFF" w:rsidRPr="00575515" w:rsidRDefault="00CB0E86" w:rsidP="00DE2D56">
      <w:pPr>
        <w:pStyle w:val="ListParagraph"/>
        <w:numPr>
          <w:ilvl w:val="0"/>
          <w:numId w:val="14"/>
        </w:numPr>
        <w:tabs>
          <w:tab w:val="left" w:pos="360"/>
          <w:tab w:val="left" w:pos="720"/>
        </w:tabs>
        <w:ind w:left="360" w:hanging="360"/>
        <w:jc w:val="both"/>
      </w:pPr>
      <w:proofErr w:type="gramStart"/>
      <w:r w:rsidRPr="00575515">
        <w:t>Is</w:t>
      </w:r>
      <w:proofErr w:type="gramEnd"/>
      <w:r w:rsidRPr="00575515">
        <w:t xml:space="preserve"> a communication that refers to a specific covered person, a specific medical co</w:t>
      </w:r>
      <w:r w:rsidR="00AF1784" w:rsidRPr="00575515">
        <w:t xml:space="preserve">ndition or symptom, and a specific </w:t>
      </w:r>
      <w:del w:id="1192" w:author="Matthews, Jolie" w:date="2026-03-11T11:42:00Z" w16du:dateUtc="2026-03-11T15:42:00Z">
        <w:r w:rsidR="00AF1784" w:rsidRPr="00575515" w:rsidDel="00E63037">
          <w:delText>health care</w:delText>
        </w:r>
      </w:del>
      <w:ins w:id="1193" w:author="Matthews, Jolie" w:date="2026-03-11T11:42:00Z" w16du:dateUtc="2026-03-11T15:42:00Z">
        <w:r w:rsidR="00E63037" w:rsidRPr="00575515">
          <w:t>pharmaceutical</w:t>
        </w:r>
      </w:ins>
      <w:r w:rsidR="00AF1784" w:rsidRPr="00575515">
        <w:t xml:space="preserve"> service, treatment, or provider for which certification is being requested.</w:t>
      </w:r>
    </w:p>
    <w:p w14:paraId="61F8B370" w14:textId="77777777" w:rsidR="00B737EB" w:rsidRDefault="00B737EB" w:rsidP="00DE2D56">
      <w:pPr>
        <w:pStyle w:val="BodyText"/>
        <w:jc w:val="both"/>
      </w:pPr>
    </w:p>
    <w:p w14:paraId="12EDE116" w14:textId="66517B43" w:rsidR="00500DBC" w:rsidRDefault="00500DBC" w:rsidP="00DE2D56">
      <w:pPr>
        <w:pStyle w:val="BodyText"/>
        <w:jc w:val="both"/>
        <w:rPr>
          <w:spacing w:val="-2"/>
        </w:rPr>
      </w:pPr>
      <w:r>
        <w:t>For</w:t>
      </w:r>
      <w:r>
        <w:rPr>
          <w:spacing w:val="-5"/>
        </w:rPr>
        <w:t xml:space="preserve"> </w:t>
      </w:r>
      <w:r>
        <w:t>concurrent</w:t>
      </w:r>
      <w:r>
        <w:rPr>
          <w:spacing w:val="-2"/>
        </w:rPr>
        <w:t xml:space="preserve"> </w:t>
      </w:r>
      <w:r>
        <w:t>review</w:t>
      </w:r>
      <w:r>
        <w:rPr>
          <w:spacing w:val="-6"/>
        </w:rPr>
        <w:t xml:space="preserve"> </w:t>
      </w:r>
      <w:r>
        <w:t>determinations,</w:t>
      </w:r>
      <w:r>
        <w:rPr>
          <w:spacing w:val="-3"/>
        </w:rPr>
        <w:t xml:space="preserve"> </w:t>
      </w:r>
      <w:r>
        <w:t>if</w:t>
      </w:r>
      <w:r>
        <w:rPr>
          <w:spacing w:val="-6"/>
        </w:rPr>
        <w:t xml:space="preserve"> </w:t>
      </w:r>
      <w:r>
        <w:t>a</w:t>
      </w:r>
      <w:r>
        <w:rPr>
          <w:spacing w:val="-1"/>
        </w:rPr>
        <w:t xml:space="preserve"> </w:t>
      </w:r>
      <w:del w:id="1194" w:author="Matthews, Jolie" w:date="2026-03-05T14:48:00Z" w16du:dateUtc="2026-03-05T19:48:00Z">
        <w:r w:rsidDel="009D5913">
          <w:delText>Pharmacy</w:delText>
        </w:r>
        <w:r w:rsidDel="009D5913">
          <w:rPr>
            <w:spacing w:val="-3"/>
          </w:rPr>
          <w:delText xml:space="preserve"> </w:delText>
        </w:r>
        <w:r w:rsidDel="009D5913">
          <w:delText>Benefit</w:delText>
        </w:r>
        <w:r w:rsidDel="009D5913">
          <w:rPr>
            <w:spacing w:val="-3"/>
          </w:rPr>
          <w:delText xml:space="preserve"> </w:delText>
        </w:r>
        <w:r w:rsidDel="009D5913">
          <w:delText>Manager</w:delText>
        </w:r>
      </w:del>
      <w:ins w:id="1195" w:author="Matthews, Jolie" w:date="2026-03-05T14:48:00Z" w16du:dateUtc="2026-03-05T19:48:00Z">
        <w:r w:rsidR="009D5913">
          <w:t>PBM</w:t>
        </w:r>
      </w:ins>
      <w:r>
        <w:rPr>
          <w:spacing w:val="-2"/>
        </w:rPr>
        <w:t xml:space="preserve"> </w:t>
      </w:r>
      <w:r>
        <w:t>has</w:t>
      </w:r>
      <w:r>
        <w:rPr>
          <w:spacing w:val="-5"/>
        </w:rPr>
        <w:t xml:space="preserve"> </w:t>
      </w:r>
      <w:r>
        <w:t>certified</w:t>
      </w:r>
      <w:r>
        <w:rPr>
          <w:spacing w:val="-4"/>
        </w:rPr>
        <w:t xml:space="preserve"> </w:t>
      </w:r>
      <w:r>
        <w:t>an</w:t>
      </w:r>
      <w:r>
        <w:rPr>
          <w:spacing w:val="-4"/>
        </w:rPr>
        <w:t xml:space="preserve"> </w:t>
      </w:r>
      <w:r>
        <w:t>ongoing</w:t>
      </w:r>
      <w:r>
        <w:rPr>
          <w:spacing w:val="-2"/>
        </w:rPr>
        <w:t xml:space="preserve"> </w:t>
      </w:r>
      <w:r>
        <w:t>course</w:t>
      </w:r>
      <w:r>
        <w:rPr>
          <w:spacing w:val="-3"/>
        </w:rPr>
        <w:t xml:space="preserve"> </w:t>
      </w:r>
      <w:r>
        <w:t xml:space="preserve">of treatment to be provided over </w:t>
      </w:r>
      <w:proofErr w:type="gramStart"/>
      <w:r>
        <w:t>a period of time</w:t>
      </w:r>
      <w:proofErr w:type="gramEnd"/>
      <w:r>
        <w:t xml:space="preserve"> or number of treatments, examiners need to be aware </w:t>
      </w:r>
      <w:r>
        <w:rPr>
          <w:spacing w:val="-2"/>
        </w:rPr>
        <w:t>that:</w:t>
      </w:r>
    </w:p>
    <w:p w14:paraId="47FA426F" w14:textId="77777777" w:rsidR="00B737EB" w:rsidRDefault="00B737EB" w:rsidP="00DE2D56">
      <w:pPr>
        <w:pStyle w:val="BodyText"/>
        <w:jc w:val="both"/>
      </w:pPr>
    </w:p>
    <w:p w14:paraId="4AE0C516" w14:textId="71379325" w:rsidR="00500DBC" w:rsidRDefault="00500DBC" w:rsidP="00DE2D56">
      <w:pPr>
        <w:pStyle w:val="ListParagraph"/>
        <w:numPr>
          <w:ilvl w:val="0"/>
          <w:numId w:val="14"/>
        </w:numPr>
        <w:tabs>
          <w:tab w:val="left" w:pos="360"/>
          <w:tab w:val="left" w:pos="720"/>
        </w:tabs>
        <w:ind w:left="360" w:hanging="360"/>
        <w:jc w:val="both"/>
      </w:pPr>
      <w:r>
        <w:t xml:space="preserve">Any reduction or termination by the </w:t>
      </w:r>
      <w:del w:id="1196" w:author="Matthews, Jolie" w:date="2026-03-05T14:48:00Z" w16du:dateUtc="2026-03-05T19:48:00Z">
        <w:r w:rsidDel="009D5913">
          <w:delText>Pharmacy Benefit Manager</w:delText>
        </w:r>
      </w:del>
      <w:ins w:id="1197" w:author="Matthews, Jolie" w:date="2026-03-05T14:48:00Z" w16du:dateUtc="2026-03-05T19:48:00Z">
        <w:r w:rsidR="009D5913">
          <w:t>PBM</w:t>
        </w:r>
      </w:ins>
      <w:r>
        <w:t xml:space="preserve"> </w:t>
      </w:r>
      <w:proofErr w:type="gramStart"/>
      <w:r>
        <w:t>during the course of</w:t>
      </w:r>
      <w:proofErr w:type="gramEnd"/>
      <w:r>
        <w:t xml:space="preserve"> treatment</w:t>
      </w:r>
      <w:r>
        <w:rPr>
          <w:spacing w:val="-2"/>
        </w:rPr>
        <w:t xml:space="preserve"> </w:t>
      </w:r>
      <w:r>
        <w:t>before</w:t>
      </w:r>
      <w:r>
        <w:rPr>
          <w:spacing w:val="-3"/>
        </w:rPr>
        <w:t xml:space="preserve"> </w:t>
      </w:r>
      <w:r>
        <w:t>the</w:t>
      </w:r>
      <w:r>
        <w:rPr>
          <w:spacing w:val="-3"/>
        </w:rPr>
        <w:t xml:space="preserve"> </w:t>
      </w:r>
      <w:r>
        <w:t>end</w:t>
      </w:r>
      <w:r>
        <w:rPr>
          <w:spacing w:val="-5"/>
        </w:rPr>
        <w:t xml:space="preserve"> </w:t>
      </w:r>
      <w:r>
        <w:t>of</w:t>
      </w:r>
      <w:r>
        <w:rPr>
          <w:spacing w:val="-6"/>
        </w:rPr>
        <w:t xml:space="preserve"> </w:t>
      </w:r>
      <w:r>
        <w:t>the</w:t>
      </w:r>
      <w:r>
        <w:rPr>
          <w:spacing w:val="-3"/>
        </w:rPr>
        <w:t xml:space="preserve"> </w:t>
      </w:r>
      <w:r>
        <w:t>period</w:t>
      </w:r>
      <w:r>
        <w:rPr>
          <w:spacing w:val="-4"/>
        </w:rPr>
        <w:t xml:space="preserve"> </w:t>
      </w:r>
      <w:r>
        <w:t>or</w:t>
      </w:r>
      <w:r>
        <w:rPr>
          <w:spacing w:val="-5"/>
        </w:rPr>
        <w:t xml:space="preserve"> </w:t>
      </w:r>
      <w:r>
        <w:t>number of</w:t>
      </w:r>
      <w:r>
        <w:rPr>
          <w:spacing w:val="-6"/>
        </w:rPr>
        <w:t xml:space="preserve"> </w:t>
      </w:r>
      <w:r>
        <w:t>treatments,</w:t>
      </w:r>
      <w:r>
        <w:rPr>
          <w:spacing w:val="-3"/>
        </w:rPr>
        <w:t xml:space="preserve"> </w:t>
      </w:r>
      <w:r>
        <w:t>other</w:t>
      </w:r>
      <w:r>
        <w:rPr>
          <w:spacing w:val="-5"/>
        </w:rPr>
        <w:t xml:space="preserve"> </w:t>
      </w:r>
      <w:r>
        <w:t>than</w:t>
      </w:r>
      <w:r>
        <w:rPr>
          <w:spacing w:val="-4"/>
        </w:rPr>
        <w:t xml:space="preserve"> </w:t>
      </w:r>
      <w:r>
        <w:t>by</w:t>
      </w:r>
      <w:r>
        <w:rPr>
          <w:spacing w:val="-3"/>
        </w:rPr>
        <w:t xml:space="preserve"> </w:t>
      </w:r>
      <w:r>
        <w:t>health</w:t>
      </w:r>
      <w:r>
        <w:rPr>
          <w:spacing w:val="-4"/>
        </w:rPr>
        <w:t xml:space="preserve"> </w:t>
      </w:r>
      <w:r>
        <w:t>benefit plan amendment or termination of the health benefit plan, constitutes an adverse determination; and</w:t>
      </w:r>
    </w:p>
    <w:p w14:paraId="59454F6D" w14:textId="77777777" w:rsidR="008018A1" w:rsidRDefault="008018A1" w:rsidP="00DE2D56">
      <w:pPr>
        <w:pStyle w:val="ListParagraph"/>
        <w:tabs>
          <w:tab w:val="left" w:pos="880"/>
        </w:tabs>
        <w:ind w:left="0" w:firstLine="0"/>
        <w:jc w:val="both"/>
      </w:pPr>
    </w:p>
    <w:p w14:paraId="4607D50E" w14:textId="17E18810" w:rsidR="008018A1" w:rsidRDefault="00500DBC" w:rsidP="00DE2D56">
      <w:pPr>
        <w:pStyle w:val="ListParagraph"/>
        <w:numPr>
          <w:ilvl w:val="0"/>
          <w:numId w:val="14"/>
        </w:numPr>
        <w:tabs>
          <w:tab w:val="left" w:pos="360"/>
          <w:tab w:val="left" w:pos="720"/>
        </w:tabs>
        <w:ind w:left="360" w:hanging="360"/>
        <w:jc w:val="both"/>
      </w:pPr>
      <w:r>
        <w:t>The</w:t>
      </w:r>
      <w:r w:rsidRPr="008018A1">
        <w:rPr>
          <w:spacing w:val="-5"/>
        </w:rPr>
        <w:t xml:space="preserve"> </w:t>
      </w:r>
      <w:del w:id="1198" w:author="Matthews, Jolie" w:date="2026-03-05T14:48:00Z" w16du:dateUtc="2026-03-05T19:48:00Z">
        <w:r w:rsidDel="009D5913">
          <w:delText>Pharmacy</w:delText>
        </w:r>
        <w:r w:rsidRPr="008018A1" w:rsidDel="009D5913">
          <w:rPr>
            <w:spacing w:val="-2"/>
          </w:rPr>
          <w:delText xml:space="preserve"> </w:delText>
        </w:r>
        <w:r w:rsidDel="009D5913">
          <w:delText>Benefit</w:delText>
        </w:r>
        <w:r w:rsidRPr="008018A1" w:rsidDel="009D5913">
          <w:rPr>
            <w:spacing w:val="-2"/>
          </w:rPr>
          <w:delText xml:space="preserve"> </w:delText>
        </w:r>
        <w:r w:rsidDel="009D5913">
          <w:delText>Mana</w:delText>
        </w:r>
      </w:del>
      <w:del w:id="1199" w:author="Matthews, Jolie" w:date="2026-03-05T14:49:00Z" w16du:dateUtc="2026-03-05T19:49:00Z">
        <w:r w:rsidDel="009D5913">
          <w:delText>ger</w:delText>
        </w:r>
      </w:del>
      <w:ins w:id="1200" w:author="Matthews, Jolie" w:date="2026-03-05T14:49:00Z" w16du:dateUtc="2026-03-05T19:49:00Z">
        <w:r w:rsidR="009D5913">
          <w:t>PBM</w:t>
        </w:r>
      </w:ins>
      <w:r w:rsidRPr="008018A1">
        <w:rPr>
          <w:spacing w:val="-1"/>
        </w:rPr>
        <w:t xml:space="preserve"> </w:t>
      </w:r>
      <w:r>
        <w:t>shall</w:t>
      </w:r>
      <w:r w:rsidRPr="008018A1">
        <w:rPr>
          <w:spacing w:val="-3"/>
        </w:rPr>
        <w:t xml:space="preserve"> </w:t>
      </w:r>
      <w:r>
        <w:t>notify</w:t>
      </w:r>
      <w:r w:rsidRPr="008018A1">
        <w:rPr>
          <w:spacing w:val="-2"/>
        </w:rPr>
        <w:t xml:space="preserve"> </w:t>
      </w:r>
      <w:r>
        <w:t>the</w:t>
      </w:r>
      <w:r w:rsidRPr="008018A1">
        <w:rPr>
          <w:spacing w:val="-2"/>
        </w:rPr>
        <w:t xml:space="preserve"> </w:t>
      </w:r>
      <w:r>
        <w:t>covered</w:t>
      </w:r>
      <w:r w:rsidRPr="008018A1">
        <w:rPr>
          <w:spacing w:val="-3"/>
        </w:rPr>
        <w:t xml:space="preserve"> </w:t>
      </w:r>
      <w:r>
        <w:t>person,</w:t>
      </w:r>
      <w:r w:rsidRPr="008018A1">
        <w:rPr>
          <w:spacing w:val="-2"/>
        </w:rPr>
        <w:t xml:space="preserve"> </w:t>
      </w:r>
      <w:r>
        <w:t>or,</w:t>
      </w:r>
      <w:r w:rsidRPr="008018A1">
        <w:rPr>
          <w:spacing w:val="-2"/>
        </w:rPr>
        <w:t xml:space="preserve"> </w:t>
      </w:r>
      <w:ins w:id="1201" w:author="Matthews, Jolie" w:date="2026-03-11T11:53:00Z" w16du:dateUtc="2026-03-11T15:53:00Z">
        <w:r w:rsidR="00D4527F">
          <w:rPr>
            <w:spacing w:val="-2"/>
          </w:rPr>
          <w:t xml:space="preserve">if </w:t>
        </w:r>
      </w:ins>
      <w:r>
        <w:t>applicable,</w:t>
      </w:r>
      <w:r w:rsidRPr="008018A1">
        <w:rPr>
          <w:spacing w:val="-2"/>
        </w:rPr>
        <w:t xml:space="preserve"> </w:t>
      </w:r>
      <w:r>
        <w:t>the</w:t>
      </w:r>
      <w:r w:rsidRPr="008018A1">
        <w:rPr>
          <w:spacing w:val="-2"/>
        </w:rPr>
        <w:t xml:space="preserve"> covered</w:t>
      </w:r>
      <w:r w:rsidR="008018A1" w:rsidRPr="008018A1">
        <w:rPr>
          <w:spacing w:val="-2"/>
        </w:rPr>
        <w:t xml:space="preserve"> </w:t>
      </w:r>
      <w:r>
        <w:t>person’s</w:t>
      </w:r>
      <w:r w:rsidRPr="008018A1">
        <w:rPr>
          <w:spacing w:val="-6"/>
        </w:rPr>
        <w:t xml:space="preserve"> </w:t>
      </w:r>
      <w:r>
        <w:t>authorized</w:t>
      </w:r>
      <w:r w:rsidRPr="008018A1">
        <w:rPr>
          <w:spacing w:val="-3"/>
        </w:rPr>
        <w:t xml:space="preserve"> </w:t>
      </w:r>
      <w:r>
        <w:t>representative,</w:t>
      </w:r>
      <w:r w:rsidRPr="008018A1">
        <w:rPr>
          <w:spacing w:val="-4"/>
        </w:rPr>
        <w:t xml:space="preserve"> </w:t>
      </w:r>
      <w:r>
        <w:t>of</w:t>
      </w:r>
      <w:r w:rsidRPr="008018A1">
        <w:rPr>
          <w:spacing w:val="-7"/>
        </w:rPr>
        <w:t xml:space="preserve"> </w:t>
      </w:r>
      <w:r>
        <w:t>the</w:t>
      </w:r>
      <w:r w:rsidRPr="008018A1">
        <w:rPr>
          <w:spacing w:val="-4"/>
        </w:rPr>
        <w:t xml:space="preserve"> </w:t>
      </w:r>
      <w:r>
        <w:t>adverse</w:t>
      </w:r>
      <w:r w:rsidRPr="008018A1">
        <w:rPr>
          <w:spacing w:val="-4"/>
        </w:rPr>
        <w:t xml:space="preserve"> </w:t>
      </w:r>
      <w:r>
        <w:t>determination</w:t>
      </w:r>
      <w:r w:rsidRPr="008018A1">
        <w:rPr>
          <w:spacing w:val="-5"/>
        </w:rPr>
        <w:t xml:space="preserve"> </w:t>
      </w:r>
      <w:r>
        <w:t>in</w:t>
      </w:r>
      <w:r w:rsidRPr="008018A1">
        <w:rPr>
          <w:spacing w:val="-5"/>
        </w:rPr>
        <w:t xml:space="preserve"> </w:t>
      </w:r>
      <w:r>
        <w:t>accordance</w:t>
      </w:r>
      <w:r w:rsidRPr="008018A1">
        <w:rPr>
          <w:spacing w:val="-4"/>
        </w:rPr>
        <w:t xml:space="preserve"> </w:t>
      </w:r>
      <w:r>
        <w:t>with</w:t>
      </w:r>
      <w:r w:rsidRPr="008018A1">
        <w:rPr>
          <w:spacing w:val="-5"/>
        </w:rPr>
        <w:t xml:space="preserve"> </w:t>
      </w:r>
      <w:r>
        <w:t>applicable state statutes, rules and regulations regarding procedures for standard utilization review and benefit determination at a time sufficiently in advance of the reduction or termination to allow the covered person, or, if applicable, the covered person’s authorized representative, to file a grievance to:</w:t>
      </w:r>
    </w:p>
    <w:p w14:paraId="32E3341A" w14:textId="7D3787C8" w:rsidR="00500DBC" w:rsidRDefault="00500DBC" w:rsidP="00DE2D56">
      <w:pPr>
        <w:pStyle w:val="ListParagraph"/>
        <w:numPr>
          <w:ilvl w:val="0"/>
          <w:numId w:val="24"/>
        </w:numPr>
        <w:tabs>
          <w:tab w:val="left" w:pos="880"/>
        </w:tabs>
        <w:spacing w:line="267" w:lineRule="exact"/>
        <w:jc w:val="both"/>
      </w:pPr>
      <w:r>
        <w:lastRenderedPageBreak/>
        <w:t>Request</w:t>
      </w:r>
      <w:r w:rsidRPr="00634C23">
        <w:rPr>
          <w:spacing w:val="-2"/>
        </w:rPr>
        <w:t xml:space="preserve"> </w:t>
      </w:r>
      <w:r>
        <w:t>a</w:t>
      </w:r>
      <w:r w:rsidRPr="00634C23">
        <w:rPr>
          <w:spacing w:val="-3"/>
        </w:rPr>
        <w:t xml:space="preserve"> </w:t>
      </w:r>
      <w:r>
        <w:t>review</w:t>
      </w:r>
      <w:r w:rsidRPr="00634C23">
        <w:rPr>
          <w:spacing w:val="-4"/>
        </w:rPr>
        <w:t xml:space="preserve"> </w:t>
      </w:r>
      <w:r>
        <w:t>of</w:t>
      </w:r>
      <w:r w:rsidRPr="00634C23">
        <w:rPr>
          <w:spacing w:val="-5"/>
        </w:rPr>
        <w:t xml:space="preserve"> </w:t>
      </w:r>
      <w:r>
        <w:t>the</w:t>
      </w:r>
      <w:r w:rsidRPr="00634C23">
        <w:rPr>
          <w:spacing w:val="-2"/>
        </w:rPr>
        <w:t xml:space="preserve"> </w:t>
      </w:r>
      <w:r>
        <w:t>adverse</w:t>
      </w:r>
      <w:r w:rsidRPr="00634C23">
        <w:rPr>
          <w:spacing w:val="-1"/>
        </w:rPr>
        <w:t xml:space="preserve"> </w:t>
      </w:r>
      <w:r>
        <w:t>determination</w:t>
      </w:r>
      <w:r w:rsidRPr="00634C23">
        <w:rPr>
          <w:spacing w:val="-3"/>
        </w:rPr>
        <w:t xml:space="preserve"> </w:t>
      </w:r>
      <w:r>
        <w:t>pursuant</w:t>
      </w:r>
      <w:r w:rsidRPr="00634C23">
        <w:rPr>
          <w:spacing w:val="-2"/>
        </w:rPr>
        <w:t xml:space="preserve"> </w:t>
      </w:r>
      <w:r>
        <w:t>to</w:t>
      </w:r>
      <w:r w:rsidRPr="00634C23">
        <w:rPr>
          <w:spacing w:val="-2"/>
        </w:rPr>
        <w:t xml:space="preserve"> </w:t>
      </w:r>
      <w:r>
        <w:t>state</w:t>
      </w:r>
      <w:r w:rsidRPr="00634C23">
        <w:rPr>
          <w:spacing w:val="-2"/>
        </w:rPr>
        <w:t xml:space="preserve"> </w:t>
      </w:r>
      <w:r>
        <w:t>statutes,</w:t>
      </w:r>
      <w:r w:rsidRPr="00634C23">
        <w:rPr>
          <w:spacing w:val="-2"/>
        </w:rPr>
        <w:t xml:space="preserve"> </w:t>
      </w:r>
      <w:r>
        <w:t>rules</w:t>
      </w:r>
      <w:r w:rsidRPr="00634C23">
        <w:rPr>
          <w:spacing w:val="-2"/>
        </w:rPr>
        <w:t xml:space="preserve"> </w:t>
      </w:r>
      <w:r w:rsidRPr="00634C23">
        <w:rPr>
          <w:spacing w:val="-5"/>
        </w:rPr>
        <w:t>and</w:t>
      </w:r>
      <w:r w:rsidR="00634C23" w:rsidRPr="00634C23">
        <w:rPr>
          <w:spacing w:val="-5"/>
        </w:rPr>
        <w:t xml:space="preserve"> </w:t>
      </w:r>
      <w:r w:rsidRPr="00634C23">
        <w:rPr>
          <w:spacing w:val="-2"/>
        </w:rPr>
        <w:t>regulations</w:t>
      </w:r>
      <w:r w:rsidR="00634C23">
        <w:rPr>
          <w:spacing w:val="-2"/>
        </w:rPr>
        <w:t>; and</w:t>
      </w:r>
    </w:p>
    <w:p w14:paraId="699141BA" w14:textId="234F129F" w:rsidR="00500DBC" w:rsidRDefault="00500DBC" w:rsidP="00DE2D56">
      <w:pPr>
        <w:pStyle w:val="ListParagraph"/>
        <w:numPr>
          <w:ilvl w:val="0"/>
          <w:numId w:val="24"/>
        </w:numPr>
        <w:tabs>
          <w:tab w:val="left" w:pos="880"/>
        </w:tabs>
        <w:spacing w:line="267" w:lineRule="exact"/>
        <w:jc w:val="both"/>
      </w:pPr>
      <w:r>
        <w:t>Obtain</w:t>
      </w:r>
      <w:r w:rsidRPr="00634C23">
        <w:rPr>
          <w:spacing w:val="-6"/>
        </w:rPr>
        <w:t xml:space="preserve"> </w:t>
      </w:r>
      <w:r>
        <w:t>a</w:t>
      </w:r>
      <w:r w:rsidRPr="00634C23">
        <w:rPr>
          <w:spacing w:val="-3"/>
        </w:rPr>
        <w:t xml:space="preserve"> </w:t>
      </w:r>
      <w:r>
        <w:t>determination</w:t>
      </w:r>
      <w:r w:rsidRPr="00634C23">
        <w:rPr>
          <w:spacing w:val="-3"/>
        </w:rPr>
        <w:t xml:space="preserve"> </w:t>
      </w:r>
      <w:r>
        <w:t>with</w:t>
      </w:r>
      <w:r w:rsidRPr="00634C23">
        <w:rPr>
          <w:spacing w:val="-3"/>
        </w:rPr>
        <w:t xml:space="preserve"> </w:t>
      </w:r>
      <w:r>
        <w:t>respect</w:t>
      </w:r>
      <w:r w:rsidRPr="00634C23">
        <w:rPr>
          <w:spacing w:val="-2"/>
        </w:rPr>
        <w:t xml:space="preserve"> </w:t>
      </w:r>
      <w:r>
        <w:t>to</w:t>
      </w:r>
      <w:r w:rsidRPr="00634C23">
        <w:rPr>
          <w:spacing w:val="-3"/>
        </w:rPr>
        <w:t xml:space="preserve"> </w:t>
      </w:r>
      <w:r>
        <w:t>that</w:t>
      </w:r>
      <w:r w:rsidRPr="00634C23">
        <w:rPr>
          <w:spacing w:val="-1"/>
        </w:rPr>
        <w:t xml:space="preserve"> </w:t>
      </w:r>
      <w:r>
        <w:t>review</w:t>
      </w:r>
      <w:r w:rsidRPr="00634C23">
        <w:rPr>
          <w:spacing w:val="-5"/>
        </w:rPr>
        <w:t xml:space="preserve"> </w:t>
      </w:r>
      <w:r>
        <w:t>of</w:t>
      </w:r>
      <w:r w:rsidRPr="00634C23">
        <w:rPr>
          <w:spacing w:val="-5"/>
        </w:rPr>
        <w:t xml:space="preserve"> </w:t>
      </w:r>
      <w:r>
        <w:t>the</w:t>
      </w:r>
      <w:r w:rsidRPr="00634C23">
        <w:rPr>
          <w:spacing w:val="-3"/>
        </w:rPr>
        <w:t xml:space="preserve"> </w:t>
      </w:r>
      <w:r>
        <w:t>adverse</w:t>
      </w:r>
      <w:r w:rsidRPr="00634C23">
        <w:rPr>
          <w:spacing w:val="-2"/>
        </w:rPr>
        <w:t xml:space="preserve"> </w:t>
      </w:r>
      <w:r>
        <w:t>determination</w:t>
      </w:r>
      <w:r w:rsidRPr="00634C23">
        <w:rPr>
          <w:spacing w:val="-3"/>
        </w:rPr>
        <w:t xml:space="preserve"> </w:t>
      </w:r>
      <w:r>
        <w:t>before</w:t>
      </w:r>
      <w:r w:rsidRPr="00634C23">
        <w:rPr>
          <w:spacing w:val="-2"/>
        </w:rPr>
        <w:t xml:space="preserve"> </w:t>
      </w:r>
      <w:r w:rsidRPr="00634C23">
        <w:rPr>
          <w:spacing w:val="-5"/>
        </w:rPr>
        <w:t>the</w:t>
      </w:r>
      <w:r w:rsidR="00634C23" w:rsidRPr="00634C23">
        <w:rPr>
          <w:spacing w:val="-5"/>
        </w:rPr>
        <w:t xml:space="preserve"> </w:t>
      </w:r>
      <w:r>
        <w:t>benefit</w:t>
      </w:r>
      <w:r w:rsidRPr="00634C23">
        <w:rPr>
          <w:spacing w:val="-3"/>
        </w:rPr>
        <w:t xml:space="preserve"> </w:t>
      </w:r>
      <w:r>
        <w:t>is</w:t>
      </w:r>
      <w:r w:rsidRPr="00634C23">
        <w:rPr>
          <w:spacing w:val="-5"/>
        </w:rPr>
        <w:t xml:space="preserve"> </w:t>
      </w:r>
      <w:r>
        <w:t>reduced</w:t>
      </w:r>
      <w:r w:rsidRPr="00634C23">
        <w:rPr>
          <w:spacing w:val="-4"/>
        </w:rPr>
        <w:t xml:space="preserve"> </w:t>
      </w:r>
      <w:r>
        <w:t>or</w:t>
      </w:r>
      <w:r w:rsidRPr="00634C23">
        <w:rPr>
          <w:spacing w:val="-4"/>
        </w:rPr>
        <w:t xml:space="preserve"> </w:t>
      </w:r>
      <w:r w:rsidRPr="00634C23">
        <w:rPr>
          <w:spacing w:val="-2"/>
        </w:rPr>
        <w:t>terminated.</w:t>
      </w:r>
    </w:p>
    <w:p w14:paraId="04935969" w14:textId="388CCB35" w:rsidR="00500DBC" w:rsidRDefault="00500DBC" w:rsidP="00DE2D56">
      <w:pPr>
        <w:pStyle w:val="BodyText"/>
        <w:spacing w:before="267"/>
        <w:jc w:val="both"/>
      </w:pPr>
      <w:r>
        <w:t xml:space="preserve">Verify that the </w:t>
      </w:r>
      <w:del w:id="1202" w:author="Matthews, Jolie" w:date="2026-03-11T11:43:00Z" w16du:dateUtc="2026-03-11T15:43:00Z">
        <w:r w:rsidDel="00A150D9">
          <w:delText>health care</w:delText>
        </w:r>
      </w:del>
      <w:ins w:id="1203" w:author="Matthews, Jolie" w:date="2026-03-11T11:43:00Z" w16du:dateUtc="2026-03-11T15:43:00Z">
        <w:r w:rsidR="00A150D9">
          <w:t>pharmaceutical</w:t>
        </w:r>
      </w:ins>
      <w:r>
        <w:t xml:space="preserve"> service or treatment that is the subject of the adverse determination is continued</w:t>
      </w:r>
      <w:r>
        <w:rPr>
          <w:spacing w:val="-4"/>
        </w:rPr>
        <w:t xml:space="preserve"> </w:t>
      </w:r>
      <w:r>
        <w:t>by</w:t>
      </w:r>
      <w:r>
        <w:rPr>
          <w:spacing w:val="-3"/>
        </w:rPr>
        <w:t xml:space="preserve"> </w:t>
      </w:r>
      <w:r>
        <w:t>the</w:t>
      </w:r>
      <w:r>
        <w:rPr>
          <w:spacing w:val="-1"/>
        </w:rPr>
        <w:t xml:space="preserve"> </w:t>
      </w:r>
      <w:del w:id="1204" w:author="Matthews, Jolie" w:date="2026-03-05T14:49:00Z" w16du:dateUtc="2026-03-05T19:49:00Z">
        <w:r w:rsidDel="009D5913">
          <w:delText>Pharmacy</w:delText>
        </w:r>
        <w:r w:rsidDel="009D5913">
          <w:rPr>
            <w:spacing w:val="-3"/>
          </w:rPr>
          <w:delText xml:space="preserve"> </w:delText>
        </w:r>
        <w:r w:rsidDel="009D5913">
          <w:delText>Benefit</w:delText>
        </w:r>
        <w:r w:rsidDel="009D5913">
          <w:rPr>
            <w:spacing w:val="-3"/>
          </w:rPr>
          <w:delText xml:space="preserve"> </w:delText>
        </w:r>
        <w:r w:rsidDel="009D5913">
          <w:delText>Manager</w:delText>
        </w:r>
      </w:del>
      <w:ins w:id="1205" w:author="Matthews, Jolie" w:date="2026-03-05T14:49:00Z" w16du:dateUtc="2026-03-05T19:49:00Z">
        <w:r w:rsidR="009D5913">
          <w:t>PBM</w:t>
        </w:r>
      </w:ins>
      <w:r>
        <w:rPr>
          <w:spacing w:val="-2"/>
        </w:rPr>
        <w:t xml:space="preserve"> </w:t>
      </w:r>
      <w:r>
        <w:t>without</w:t>
      </w:r>
      <w:r>
        <w:rPr>
          <w:spacing w:val="-2"/>
        </w:rPr>
        <w:t xml:space="preserve"> </w:t>
      </w:r>
      <w:r>
        <w:t>liability</w:t>
      </w:r>
      <w:r>
        <w:rPr>
          <w:spacing w:val="-3"/>
        </w:rPr>
        <w:t xml:space="preserve"> </w:t>
      </w:r>
      <w:r>
        <w:t>to</w:t>
      </w:r>
      <w:r>
        <w:rPr>
          <w:spacing w:val="-4"/>
        </w:rPr>
        <w:t xml:space="preserve"> </w:t>
      </w:r>
      <w:r>
        <w:t>the</w:t>
      </w:r>
      <w:r>
        <w:rPr>
          <w:spacing w:val="-3"/>
        </w:rPr>
        <w:t xml:space="preserve"> </w:t>
      </w:r>
      <w:r>
        <w:t>covered</w:t>
      </w:r>
      <w:r>
        <w:rPr>
          <w:spacing w:val="-4"/>
        </w:rPr>
        <w:t xml:space="preserve"> </w:t>
      </w:r>
      <w:r>
        <w:t>person</w:t>
      </w:r>
      <w:r>
        <w:rPr>
          <w:spacing w:val="-4"/>
        </w:rPr>
        <w:t xml:space="preserve"> </w:t>
      </w:r>
      <w:r>
        <w:t>with</w:t>
      </w:r>
      <w:r>
        <w:rPr>
          <w:spacing w:val="-4"/>
        </w:rPr>
        <w:t xml:space="preserve"> </w:t>
      </w:r>
      <w:r>
        <w:t>respect</w:t>
      </w:r>
      <w:r>
        <w:rPr>
          <w:spacing w:val="-2"/>
        </w:rPr>
        <w:t xml:space="preserve"> </w:t>
      </w:r>
      <w:r>
        <w:t>to</w:t>
      </w:r>
      <w:r>
        <w:rPr>
          <w:spacing w:val="-4"/>
        </w:rPr>
        <w:t xml:space="preserve"> </w:t>
      </w:r>
      <w:r>
        <w:t>the internal review request made pursuant to state statutes, rules and regulations.</w:t>
      </w:r>
    </w:p>
    <w:p w14:paraId="23D9C6A5" w14:textId="77777777" w:rsidR="00500DBC" w:rsidRDefault="00500DBC" w:rsidP="00DE2D56">
      <w:pPr>
        <w:pStyle w:val="BodyText"/>
        <w:spacing w:before="1"/>
        <w:jc w:val="both"/>
      </w:pPr>
    </w:p>
    <w:p w14:paraId="74A675F0" w14:textId="0F91282A" w:rsidR="00500DBC" w:rsidRDefault="00500DBC" w:rsidP="00DE2D56">
      <w:pPr>
        <w:pStyle w:val="BodyText"/>
        <w:spacing w:line="242" w:lineRule="auto"/>
        <w:jc w:val="both"/>
      </w:pPr>
      <w:r>
        <w:t xml:space="preserve">For retrospective review determinations, verify that the </w:t>
      </w:r>
      <w:del w:id="1206" w:author="Matthews, Jolie" w:date="2026-03-05T14:49:00Z" w16du:dateUtc="2026-03-05T19:49:00Z">
        <w:r w:rsidDel="009D5913">
          <w:delText>Pharmacy Benefit Manager</w:delText>
        </w:r>
      </w:del>
      <w:ins w:id="1207" w:author="Matthews, Jolie" w:date="2026-03-05T14:49:00Z" w16du:dateUtc="2026-03-05T19:49:00Z">
        <w:r w:rsidR="009D5913">
          <w:t>PBM</w:t>
        </w:r>
      </w:ins>
      <w:r>
        <w:t xml:space="preserve"> makes the determination</w:t>
      </w:r>
      <w:r>
        <w:rPr>
          <w:spacing w:val="-4"/>
        </w:rPr>
        <w:t xml:space="preserve"> </w:t>
      </w:r>
      <w:r>
        <w:t>within</w:t>
      </w:r>
      <w:r>
        <w:rPr>
          <w:spacing w:val="-4"/>
        </w:rPr>
        <w:t xml:space="preserve"> </w:t>
      </w:r>
      <w:r>
        <w:t>a</w:t>
      </w:r>
      <w:r>
        <w:rPr>
          <w:spacing w:val="-4"/>
        </w:rPr>
        <w:t xml:space="preserve"> </w:t>
      </w:r>
      <w:r>
        <w:t>reasonable period</w:t>
      </w:r>
      <w:r>
        <w:rPr>
          <w:spacing w:val="-4"/>
        </w:rPr>
        <w:t xml:space="preserve"> </w:t>
      </w:r>
      <w:r>
        <w:t>of</w:t>
      </w:r>
      <w:r>
        <w:rPr>
          <w:spacing w:val="-5"/>
        </w:rPr>
        <w:t xml:space="preserve"> </w:t>
      </w:r>
      <w:r>
        <w:t>time,</w:t>
      </w:r>
      <w:r>
        <w:rPr>
          <w:spacing w:val="-3"/>
        </w:rPr>
        <w:t xml:space="preserve"> </w:t>
      </w:r>
      <w:r>
        <w:t>but</w:t>
      </w:r>
      <w:r>
        <w:rPr>
          <w:spacing w:val="-2"/>
        </w:rPr>
        <w:t xml:space="preserve"> </w:t>
      </w:r>
      <w:r>
        <w:t>in no</w:t>
      </w:r>
      <w:r>
        <w:rPr>
          <w:spacing w:val="-2"/>
        </w:rPr>
        <w:t xml:space="preserve"> </w:t>
      </w:r>
      <w:r>
        <w:t>event</w:t>
      </w:r>
      <w:r>
        <w:rPr>
          <w:spacing w:val="-2"/>
        </w:rPr>
        <w:t xml:space="preserve"> </w:t>
      </w:r>
      <w:r>
        <w:t>later</w:t>
      </w:r>
      <w:r>
        <w:rPr>
          <w:spacing w:val="-4"/>
        </w:rPr>
        <w:t xml:space="preserve"> </w:t>
      </w:r>
      <w:r>
        <w:t>than</w:t>
      </w:r>
      <w:r>
        <w:rPr>
          <w:spacing w:val="-4"/>
        </w:rPr>
        <w:t xml:space="preserve"> </w:t>
      </w:r>
      <w:del w:id="1208" w:author="Matthews, Jolie" w:date="2026-03-13T08:12:00Z" w16du:dateUtc="2026-03-13T12:12:00Z">
        <w:r w:rsidDel="00822CF5">
          <w:delText>30</w:delText>
        </w:r>
        <w:r w:rsidDel="00822CF5">
          <w:rPr>
            <w:spacing w:val="-4"/>
          </w:rPr>
          <w:delText xml:space="preserve"> </w:delText>
        </w:r>
        <w:r w:rsidDel="00822CF5">
          <w:delText>working</w:delText>
        </w:r>
        <w:r w:rsidDel="00822CF5">
          <w:rPr>
            <w:spacing w:val="-3"/>
          </w:rPr>
          <w:delText xml:space="preserve"> </w:delText>
        </w:r>
        <w:r w:rsidDel="00822CF5">
          <w:delText>days</w:delText>
        </w:r>
        <w:r w:rsidDel="00822CF5">
          <w:rPr>
            <w:spacing w:val="-4"/>
          </w:rPr>
          <w:delText xml:space="preserve"> </w:delText>
        </w:r>
      </w:del>
      <w:ins w:id="1209" w:author="Matthews, Jolie" w:date="2026-03-13T08:12:00Z" w16du:dateUtc="2026-03-13T12:12:00Z">
        <w:r w:rsidR="00822CF5">
          <w:rPr>
            <w:spacing w:val="-4"/>
          </w:rPr>
          <w:t>the time</w:t>
        </w:r>
      </w:ins>
      <w:ins w:id="1210" w:author="Matthews, Jolie" w:date="2026-03-11T11:51:00Z" w16du:dateUtc="2026-03-11T15:51:00Z">
        <w:r w:rsidR="00BF5AB6">
          <w:rPr>
            <w:spacing w:val="-4"/>
          </w:rPr>
          <w:t xml:space="preserve"> as required by state law </w:t>
        </w:r>
      </w:ins>
      <w:r>
        <w:t>after</w:t>
      </w:r>
      <w:r>
        <w:rPr>
          <w:spacing w:val="-4"/>
        </w:rPr>
        <w:t xml:space="preserve"> </w:t>
      </w:r>
      <w:r>
        <w:t>the date of receiving the benefit request.</w:t>
      </w:r>
    </w:p>
    <w:p w14:paraId="0723C02F" w14:textId="59AF616D" w:rsidR="00500DBC" w:rsidRDefault="00500DBC" w:rsidP="00163F63">
      <w:pPr>
        <w:pStyle w:val="BodyText"/>
        <w:spacing w:before="262"/>
        <w:jc w:val="both"/>
      </w:pPr>
      <w:r>
        <w:t>If</w:t>
      </w:r>
      <w:r>
        <w:rPr>
          <w:spacing w:val="-6"/>
        </w:rPr>
        <w:t xml:space="preserve"> </w:t>
      </w:r>
      <w:r>
        <w:t>the</w:t>
      </w:r>
      <w:r>
        <w:rPr>
          <w:spacing w:val="-3"/>
        </w:rPr>
        <w:t xml:space="preserve"> </w:t>
      </w:r>
      <w:r>
        <w:t>retrospective</w:t>
      </w:r>
      <w:r>
        <w:rPr>
          <w:spacing w:val="-3"/>
        </w:rPr>
        <w:t xml:space="preserve"> </w:t>
      </w:r>
      <w:r>
        <w:t>review</w:t>
      </w:r>
      <w:r>
        <w:rPr>
          <w:spacing w:val="-6"/>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1211" w:author="Matthews, Jolie" w:date="2026-03-05T14:49:00Z" w16du:dateUtc="2026-03-05T19:49:00Z">
        <w:r w:rsidDel="009D5913">
          <w:delText>Pharmacy</w:delText>
        </w:r>
        <w:r w:rsidDel="009D5913">
          <w:rPr>
            <w:spacing w:val="-3"/>
          </w:rPr>
          <w:delText xml:space="preserve"> </w:delText>
        </w:r>
        <w:r w:rsidDel="009D5913">
          <w:delText>Benefit Manager</w:delText>
        </w:r>
      </w:del>
      <w:ins w:id="1212" w:author="Matthews, Jolie" w:date="2026-03-05T14:49:00Z" w16du:dateUtc="2026-03-05T19:49:00Z">
        <w:r w:rsidR="009D5913">
          <w:t>PBM</w:t>
        </w:r>
      </w:ins>
      <w:r>
        <w:t xml:space="preserve"> provides notice of the adverse determination to the covered person, or, if applicable, the</w:t>
      </w:r>
      <w:r w:rsidR="00163F63">
        <w:t xml:space="preserve"> </w:t>
      </w:r>
      <w:r>
        <w:t>covered</w:t>
      </w:r>
      <w:r>
        <w:rPr>
          <w:spacing w:val="-5"/>
        </w:rPr>
        <w:t xml:space="preserve"> </w:t>
      </w:r>
      <w:r>
        <w:t>person’s</w:t>
      </w:r>
      <w:r>
        <w:rPr>
          <w:spacing w:val="-6"/>
        </w:rPr>
        <w:t xml:space="preserve"> </w:t>
      </w:r>
      <w:r>
        <w:t>authorized</w:t>
      </w:r>
      <w:r>
        <w:rPr>
          <w:spacing w:val="-5"/>
        </w:rPr>
        <w:t xml:space="preserve"> </w:t>
      </w:r>
      <w:r>
        <w:t>representative, in</w:t>
      </w:r>
      <w:r>
        <w:rPr>
          <w:spacing w:val="-6"/>
        </w:rPr>
        <w:t xml:space="preserve"> </w:t>
      </w:r>
      <w:r>
        <w:t>accordance</w:t>
      </w:r>
      <w:r>
        <w:rPr>
          <w:spacing w:val="-4"/>
        </w:rPr>
        <w:t xml:space="preserve"> </w:t>
      </w:r>
      <w:r>
        <w:t>with</w:t>
      </w:r>
      <w:r>
        <w:rPr>
          <w:spacing w:val="-5"/>
        </w:rPr>
        <w:t xml:space="preserve"> </w:t>
      </w:r>
      <w:r>
        <w:t>applicable</w:t>
      </w:r>
      <w:r>
        <w:rPr>
          <w:spacing w:val="-4"/>
        </w:rPr>
        <w:t xml:space="preserve"> </w:t>
      </w:r>
      <w:r>
        <w:t>state</w:t>
      </w:r>
      <w:r>
        <w:rPr>
          <w:spacing w:val="-4"/>
        </w:rPr>
        <w:t xml:space="preserve"> </w:t>
      </w:r>
      <w:r>
        <w:t>statutes</w:t>
      </w:r>
      <w:r>
        <w:rPr>
          <w:spacing w:val="-5"/>
        </w:rPr>
        <w:t xml:space="preserve"> </w:t>
      </w:r>
      <w:r>
        <w:t xml:space="preserve">regarding procedures for standard utilization review and benefit </w:t>
      </w:r>
      <w:del w:id="1213" w:author="Matthews, Jolie" w:date="2026-03-05T14:49:00Z" w16du:dateUtc="2026-03-05T19:49:00Z">
        <w:r w:rsidDel="009D5913">
          <w:delText>Pharmacy Benefit Manager</w:delText>
        </w:r>
      </w:del>
      <w:ins w:id="1214" w:author="Matthews, Jolie" w:date="2026-03-05T14:49:00Z" w16du:dateUtc="2026-03-05T19:49:00Z">
        <w:r w:rsidR="009D5913">
          <w:t>PBM</w:t>
        </w:r>
      </w:ins>
      <w:r>
        <w:t xml:space="preserve"> determination.</w:t>
      </w:r>
    </w:p>
    <w:p w14:paraId="01908479" w14:textId="6382EB79" w:rsidR="00500DBC" w:rsidRDefault="00500DBC" w:rsidP="00DE2D56">
      <w:pPr>
        <w:pStyle w:val="BodyText"/>
        <w:spacing w:before="268"/>
        <w:jc w:val="both"/>
        <w:rPr>
          <w:spacing w:val="-4"/>
        </w:rPr>
      </w:pPr>
      <w:r>
        <w:t xml:space="preserve">Verify that if the </w:t>
      </w:r>
      <w:del w:id="1215" w:author="Matthews, Jolie" w:date="2026-03-10T14:53:00Z" w16du:dateUtc="2026-03-10T18:53:00Z">
        <w:r w:rsidR="001672F7" w:rsidDel="00D175C0">
          <w:delText>he</w:delText>
        </w:r>
        <w:r w:rsidDel="00D175C0">
          <w:delText>alth carrier</w:delText>
        </w:r>
      </w:del>
      <w:ins w:id="1216" w:author="Matthews, Jolie" w:date="2026-03-10T14:53:00Z" w16du:dateUtc="2026-03-10T18:53:00Z">
        <w:r w:rsidR="00D175C0">
          <w:t>insurer</w:t>
        </w:r>
      </w:ins>
      <w:r>
        <w:t xml:space="preserve"> extends the time period for making a determination and notifying the covered person, or, if applicable, the covered person’s authorized representative, of the determination one</w:t>
      </w:r>
      <w:r>
        <w:rPr>
          <w:spacing w:val="-2"/>
        </w:rPr>
        <w:t xml:space="preserve"> </w:t>
      </w:r>
      <w:r>
        <w:t>time</w:t>
      </w:r>
      <w:r>
        <w:rPr>
          <w:spacing w:val="-2"/>
        </w:rPr>
        <w:t xml:space="preserve"> </w:t>
      </w:r>
      <w:r>
        <w:t>for</w:t>
      </w:r>
      <w:r>
        <w:rPr>
          <w:spacing w:val="-4"/>
        </w:rPr>
        <w:t xml:space="preserve"> </w:t>
      </w:r>
      <w:r>
        <w:t>up</w:t>
      </w:r>
      <w:r>
        <w:rPr>
          <w:spacing w:val="-3"/>
        </w:rPr>
        <w:t xml:space="preserve"> </w:t>
      </w:r>
      <w:r>
        <w:t>to</w:t>
      </w:r>
      <w:r>
        <w:rPr>
          <w:spacing w:val="-3"/>
        </w:rPr>
        <w:t xml:space="preserve"> </w:t>
      </w:r>
      <w:del w:id="1217" w:author="Matthews, Jolie" w:date="2026-03-13T08:10:00Z" w16du:dateUtc="2026-03-13T12:10:00Z">
        <w:r w:rsidDel="004A40F6">
          <w:delText>15</w:delText>
        </w:r>
        <w:r w:rsidDel="004A40F6">
          <w:rPr>
            <w:spacing w:val="-4"/>
          </w:rPr>
          <w:delText xml:space="preserve"> </w:delText>
        </w:r>
        <w:r w:rsidDel="004A40F6">
          <w:delText>days</w:delText>
        </w:r>
        <w:r w:rsidDel="004A40F6">
          <w:rPr>
            <w:spacing w:val="-2"/>
          </w:rPr>
          <w:delText xml:space="preserve"> </w:delText>
        </w:r>
      </w:del>
      <w:ins w:id="1218" w:author="Matthews, Jolie" w:date="2026-03-13T08:10:00Z" w16du:dateUtc="2026-03-13T12:10:00Z">
        <w:r w:rsidR="004A40F6">
          <w:rPr>
            <w:spacing w:val="-2"/>
          </w:rPr>
          <w:t>the time</w:t>
        </w:r>
      </w:ins>
      <w:ins w:id="1219" w:author="Matthews, Jolie" w:date="2026-03-13T08:12:00Z" w16du:dateUtc="2026-03-13T12:12:00Z">
        <w:r w:rsidR="00822CF5">
          <w:rPr>
            <w:spacing w:val="-2"/>
          </w:rPr>
          <w:t xml:space="preserve"> as</w:t>
        </w:r>
      </w:ins>
      <w:ins w:id="1220" w:author="Matthews, Jolie" w:date="2026-03-11T11:45:00Z" w16du:dateUtc="2026-03-11T15:45:00Z">
        <w:r w:rsidR="007A608F">
          <w:rPr>
            <w:spacing w:val="-2"/>
          </w:rPr>
          <w:t xml:space="preserve"> required by state law </w:t>
        </w:r>
      </w:ins>
      <w:r>
        <w:t>pursuant</w:t>
      </w:r>
      <w:r>
        <w:rPr>
          <w:spacing w:val="-2"/>
        </w:rPr>
        <w:t xml:space="preserve"> </w:t>
      </w:r>
      <w:r>
        <w:t>to</w:t>
      </w:r>
      <w:r>
        <w:rPr>
          <w:spacing w:val="-3"/>
        </w:rPr>
        <w:t xml:space="preserve"> </w:t>
      </w:r>
      <w:r>
        <w:t>applicable</w:t>
      </w:r>
      <w:r>
        <w:rPr>
          <w:spacing w:val="-2"/>
        </w:rPr>
        <w:t xml:space="preserve"> </w:t>
      </w:r>
      <w:r>
        <w:t>state</w:t>
      </w:r>
      <w:r>
        <w:rPr>
          <w:spacing w:val="-2"/>
        </w:rPr>
        <w:t xml:space="preserve"> </w:t>
      </w:r>
      <w:r>
        <w:t>statutes,</w:t>
      </w:r>
      <w:r>
        <w:rPr>
          <w:spacing w:val="-2"/>
        </w:rPr>
        <w:t xml:space="preserve"> </w:t>
      </w:r>
      <w:r>
        <w:t>rules</w:t>
      </w:r>
      <w:r>
        <w:rPr>
          <w:spacing w:val="-3"/>
        </w:rPr>
        <w:t xml:space="preserve"> </w:t>
      </w:r>
      <w:r>
        <w:t>and</w:t>
      </w:r>
      <w:r>
        <w:rPr>
          <w:spacing w:val="-4"/>
        </w:rPr>
        <w:t xml:space="preserve"> </w:t>
      </w:r>
      <w:r>
        <w:t>regulations,</w:t>
      </w:r>
      <w:r>
        <w:rPr>
          <w:spacing w:val="-2"/>
        </w:rPr>
        <w:t xml:space="preserve"> </w:t>
      </w:r>
      <w:r>
        <w:t>the</w:t>
      </w:r>
      <w:r>
        <w:rPr>
          <w:spacing w:val="-2"/>
        </w:rPr>
        <w:t xml:space="preserve"> </w:t>
      </w:r>
      <w:del w:id="1221" w:author="Matthews, Jolie" w:date="2026-03-10T14:55:00Z" w16du:dateUtc="2026-03-10T18:55:00Z">
        <w:r w:rsidDel="001720BF">
          <w:delText>health</w:delText>
        </w:r>
        <w:r w:rsidDel="001720BF">
          <w:rPr>
            <w:spacing w:val="-3"/>
          </w:rPr>
          <w:delText xml:space="preserve"> </w:delText>
        </w:r>
        <w:r w:rsidDel="001720BF">
          <w:delText>carrier</w:delText>
        </w:r>
      </w:del>
      <w:ins w:id="1222" w:author="Matthews, Jolie" w:date="2026-03-10T14:55:00Z" w16du:dateUtc="2026-03-10T18:55:00Z">
        <w:r w:rsidR="001720BF">
          <w:t>insurer</w:t>
        </w:r>
      </w:ins>
      <w:r>
        <w:t xml:space="preserve"> </w:t>
      </w:r>
      <w:r>
        <w:rPr>
          <w:spacing w:val="-4"/>
        </w:rPr>
        <w:t>has:</w:t>
      </w:r>
    </w:p>
    <w:p w14:paraId="70C30F71" w14:textId="77777777" w:rsidR="00C30B35" w:rsidRDefault="00C30B35" w:rsidP="00DE2D56">
      <w:pPr>
        <w:pStyle w:val="BodyText"/>
        <w:jc w:val="both"/>
      </w:pPr>
    </w:p>
    <w:p w14:paraId="2036CEAE" w14:textId="564E1169" w:rsidR="00500DBC" w:rsidRDefault="00500DBC" w:rsidP="00DE2D56">
      <w:pPr>
        <w:pStyle w:val="ListParagraph"/>
        <w:numPr>
          <w:ilvl w:val="0"/>
          <w:numId w:val="14"/>
        </w:numPr>
        <w:tabs>
          <w:tab w:val="left" w:pos="360"/>
          <w:tab w:val="left" w:pos="720"/>
        </w:tabs>
        <w:ind w:left="360" w:hanging="360"/>
        <w:jc w:val="both"/>
      </w:pPr>
      <w:r>
        <w:t>Determined</w:t>
      </w:r>
      <w:r>
        <w:rPr>
          <w:spacing w:val="-4"/>
        </w:rPr>
        <w:t xml:space="preserve"> </w:t>
      </w:r>
      <w:r>
        <w:t>that</w:t>
      </w:r>
      <w:r>
        <w:rPr>
          <w:spacing w:val="-2"/>
        </w:rPr>
        <w:t xml:space="preserve"> </w:t>
      </w:r>
      <w:r>
        <w:t>the</w:t>
      </w:r>
      <w:r>
        <w:rPr>
          <w:spacing w:val="-3"/>
        </w:rPr>
        <w:t xml:space="preserve"> </w:t>
      </w:r>
      <w:r>
        <w:t>extension</w:t>
      </w:r>
      <w:r>
        <w:rPr>
          <w:spacing w:val="-4"/>
        </w:rPr>
        <w:t xml:space="preserve"> </w:t>
      </w:r>
      <w:r>
        <w:t>was</w:t>
      </w:r>
      <w:r>
        <w:rPr>
          <w:spacing w:val="-5"/>
        </w:rPr>
        <w:t xml:space="preserve"> </w:t>
      </w:r>
      <w:r>
        <w:t>necessary</w:t>
      </w:r>
      <w:r>
        <w:rPr>
          <w:spacing w:val="-3"/>
        </w:rPr>
        <w:t xml:space="preserve"> </w:t>
      </w:r>
      <w:r>
        <w:t>due</w:t>
      </w:r>
      <w:r>
        <w:rPr>
          <w:spacing w:val="-3"/>
        </w:rPr>
        <w:t xml:space="preserve"> </w:t>
      </w:r>
      <w:r>
        <w:t>to</w:t>
      </w:r>
      <w:r>
        <w:rPr>
          <w:spacing w:val="-4"/>
        </w:rPr>
        <w:t xml:space="preserve"> </w:t>
      </w:r>
      <w:r>
        <w:t>matters</w:t>
      </w:r>
      <w:r>
        <w:rPr>
          <w:spacing w:val="-5"/>
        </w:rPr>
        <w:t xml:space="preserve"> </w:t>
      </w:r>
      <w:r>
        <w:t>beyond</w:t>
      </w:r>
      <w:r>
        <w:rPr>
          <w:spacing w:val="-4"/>
        </w:rPr>
        <w:t xml:space="preserve"> </w:t>
      </w:r>
      <w:r>
        <w:t xml:space="preserve">the </w:t>
      </w:r>
      <w:del w:id="1223" w:author="Matthews, Jolie" w:date="2026-03-05T14:49:00Z" w16du:dateUtc="2026-03-05T19:49:00Z">
        <w:r w:rsidDel="009D5913">
          <w:delText>Pharmacy</w:delText>
        </w:r>
        <w:r w:rsidDel="009D5913">
          <w:rPr>
            <w:spacing w:val="-3"/>
          </w:rPr>
          <w:delText xml:space="preserve"> </w:delText>
        </w:r>
        <w:r w:rsidDel="009D5913">
          <w:delText>Benefit Manager</w:delText>
        </w:r>
      </w:del>
      <w:ins w:id="1224" w:author="Matthews, Jolie" w:date="2026-03-05T14:49:00Z" w16du:dateUtc="2026-03-05T19:49:00Z">
        <w:r w:rsidR="009D5913">
          <w:t>PBM</w:t>
        </w:r>
      </w:ins>
      <w:r>
        <w:t>’s control; and</w:t>
      </w:r>
    </w:p>
    <w:p w14:paraId="71A3AFF1" w14:textId="66FC7805" w:rsidR="00500DBC" w:rsidRDefault="00500DBC" w:rsidP="00DE2D56">
      <w:pPr>
        <w:pStyle w:val="ListParagraph"/>
        <w:numPr>
          <w:ilvl w:val="0"/>
          <w:numId w:val="14"/>
        </w:numPr>
        <w:tabs>
          <w:tab w:val="left" w:pos="360"/>
          <w:tab w:val="left" w:pos="720"/>
        </w:tabs>
        <w:ind w:left="360" w:hanging="360"/>
        <w:jc w:val="both"/>
      </w:pPr>
      <w:r>
        <w:t>Notified</w:t>
      </w:r>
      <w:r>
        <w:rPr>
          <w:spacing w:val="-5"/>
        </w:rPr>
        <w:t xml:space="preserve"> </w:t>
      </w:r>
      <w:r>
        <w:t>the</w:t>
      </w:r>
      <w:r>
        <w:rPr>
          <w:spacing w:val="-4"/>
        </w:rPr>
        <w:t xml:space="preserve"> </w:t>
      </w:r>
      <w:r>
        <w:t>covered</w:t>
      </w:r>
      <w:r>
        <w:rPr>
          <w:spacing w:val="-5"/>
        </w:rPr>
        <w:t xml:space="preserve"> </w:t>
      </w:r>
      <w:r>
        <w:t>person,</w:t>
      </w:r>
      <w:r>
        <w:rPr>
          <w:spacing w:val="-4"/>
        </w:rPr>
        <w:t xml:space="preserve"> </w:t>
      </w:r>
      <w:r>
        <w:t>or,</w:t>
      </w:r>
      <w:r>
        <w:rPr>
          <w:spacing w:val="-4"/>
        </w:rPr>
        <w:t xml:space="preserve"> </w:t>
      </w:r>
      <w:r>
        <w:t>if</w:t>
      </w:r>
      <w:r>
        <w:rPr>
          <w:spacing w:val="-6"/>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5"/>
        </w:rPr>
        <w:t xml:space="preserve"> </w:t>
      </w:r>
      <w:r>
        <w:t>authorized</w:t>
      </w:r>
      <w:r>
        <w:rPr>
          <w:spacing w:val="-5"/>
        </w:rPr>
        <w:t xml:space="preserve"> </w:t>
      </w:r>
      <w:r>
        <w:t xml:space="preserve">representative, prior to the expiration of the initial </w:t>
      </w:r>
      <w:del w:id="1225" w:author="Matthews, Jolie" w:date="2026-03-13T08:10:00Z" w16du:dateUtc="2026-03-13T12:10:00Z">
        <w:r w:rsidR="00EC0725" w:rsidDel="004A40F6">
          <w:delText>30-day</w:delText>
        </w:r>
        <w:r w:rsidDel="004A40F6">
          <w:delText xml:space="preserve"> </w:delText>
        </w:r>
      </w:del>
      <w:r>
        <w:t>time period</w:t>
      </w:r>
      <w:ins w:id="1226" w:author="Matthews, Jolie" w:date="2026-03-13T08:10:00Z" w16du:dateUtc="2026-03-13T12:10:00Z">
        <w:r w:rsidR="004A40F6">
          <w:t xml:space="preserve"> as required by state law</w:t>
        </w:r>
      </w:ins>
      <w:r>
        <w:t xml:space="preserve">, of the circumstances requiring the extension of time and the date by which the </w:t>
      </w:r>
      <w:del w:id="1227" w:author="Matthews, Jolie" w:date="2026-03-10T14:53:00Z" w16du:dateUtc="2026-03-10T18:53:00Z">
        <w:r w:rsidDel="00F70405">
          <w:delText>h</w:delText>
        </w:r>
      </w:del>
      <w:del w:id="1228" w:author="Matthews, Jolie" w:date="2026-03-10T14:54:00Z" w16du:dateUtc="2026-03-10T18:54:00Z">
        <w:r w:rsidDel="00F70405">
          <w:delText>ealth carrier</w:delText>
        </w:r>
      </w:del>
      <w:ins w:id="1229" w:author="Matthews, Jolie" w:date="2026-03-10T14:54:00Z" w16du:dateUtc="2026-03-10T18:54:00Z">
        <w:r w:rsidR="00F70405">
          <w:t>insurer</w:t>
        </w:r>
      </w:ins>
      <w:r>
        <w:t xml:space="preserve"> expects to make a determination.</w:t>
      </w:r>
    </w:p>
    <w:p w14:paraId="2FA1A7E0" w14:textId="77777777" w:rsidR="00500DBC" w:rsidRDefault="00500DBC" w:rsidP="00DE2D56">
      <w:pPr>
        <w:pStyle w:val="BodyText"/>
        <w:spacing w:before="4"/>
        <w:jc w:val="both"/>
      </w:pPr>
    </w:p>
    <w:p w14:paraId="3015F62E" w14:textId="6B7F8D3D" w:rsidR="00500DBC" w:rsidRDefault="00500DBC" w:rsidP="00DE2D56">
      <w:pPr>
        <w:pStyle w:val="BodyText"/>
        <w:spacing w:line="237" w:lineRule="auto"/>
        <w:jc w:val="both"/>
        <w:rPr>
          <w:spacing w:val="-2"/>
        </w:rPr>
      </w:pPr>
      <w:r>
        <w:t>If</w:t>
      </w:r>
      <w:r>
        <w:rPr>
          <w:spacing w:val="-5"/>
        </w:rPr>
        <w:t xml:space="preserve"> </w:t>
      </w:r>
      <w:r>
        <w:t>the</w:t>
      </w:r>
      <w:r>
        <w:rPr>
          <w:spacing w:val="-2"/>
        </w:rPr>
        <w:t xml:space="preserve"> </w:t>
      </w:r>
      <w:r>
        <w:t>extension</w:t>
      </w:r>
      <w:r>
        <w:rPr>
          <w:spacing w:val="-3"/>
        </w:rPr>
        <w:t xml:space="preserve"> </w:t>
      </w:r>
      <w:r>
        <w:t>referenced</w:t>
      </w:r>
      <w:r>
        <w:rPr>
          <w:spacing w:val="-3"/>
        </w:rPr>
        <w:t xml:space="preserve"> </w:t>
      </w:r>
      <w:r>
        <w:t>above</w:t>
      </w:r>
      <w:r>
        <w:rPr>
          <w:spacing w:val="-2"/>
        </w:rPr>
        <w:t xml:space="preserve"> </w:t>
      </w:r>
      <w:r>
        <w:t>is</w:t>
      </w:r>
      <w:r>
        <w:rPr>
          <w:spacing w:val="-4"/>
        </w:rPr>
        <w:t xml:space="preserve"> </w:t>
      </w:r>
      <w:r>
        <w:t>necessary</w:t>
      </w:r>
      <w:r>
        <w:rPr>
          <w:spacing w:val="-2"/>
        </w:rPr>
        <w:t xml:space="preserve"> </w:t>
      </w:r>
      <w:r>
        <w:t>due</w:t>
      </w:r>
      <w:r>
        <w:rPr>
          <w:spacing w:val="-2"/>
        </w:rPr>
        <w:t xml:space="preserve"> </w:t>
      </w:r>
      <w:r>
        <w:t>to</w:t>
      </w:r>
      <w:r>
        <w:rPr>
          <w:spacing w:val="-3"/>
        </w:rPr>
        <w:t xml:space="preserve"> </w:t>
      </w:r>
      <w:r>
        <w:t>the</w:t>
      </w:r>
      <w:r>
        <w:rPr>
          <w:spacing w:val="-2"/>
        </w:rPr>
        <w:t xml:space="preserve"> </w:t>
      </w:r>
      <w:r>
        <w:t>failure</w:t>
      </w:r>
      <w:r>
        <w:rPr>
          <w:spacing w:val="-2"/>
        </w:rPr>
        <w:t xml:space="preserve"> </w:t>
      </w:r>
      <w:r>
        <w:t>of</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2"/>
        </w:rPr>
        <w:t xml:space="preserve"> </w:t>
      </w:r>
      <w:r>
        <w:t>if</w:t>
      </w:r>
      <w:r>
        <w:rPr>
          <w:spacing w:val="-5"/>
        </w:rPr>
        <w:t xml:space="preserve"> </w:t>
      </w:r>
      <w:r>
        <w:t>applicable, the covered person’s authorized representative, to submit information necessary to reach a</w:t>
      </w:r>
      <w:r w:rsidR="00EC0725">
        <w:t xml:space="preserve"> </w:t>
      </w:r>
      <w:r>
        <w:t>determination</w:t>
      </w:r>
      <w:r>
        <w:rPr>
          <w:spacing w:val="-4"/>
        </w:rPr>
        <w:t xml:space="preserve"> </w:t>
      </w:r>
      <w:r>
        <w:t>on</w:t>
      </w:r>
      <w:r>
        <w:rPr>
          <w:spacing w:val="-4"/>
        </w:rPr>
        <w:t xml:space="preserve"> </w:t>
      </w:r>
      <w:r>
        <w:t>the</w:t>
      </w:r>
      <w:r>
        <w:rPr>
          <w:spacing w:val="-3"/>
        </w:rPr>
        <w:t xml:space="preserve"> </w:t>
      </w:r>
      <w:r>
        <w:t>request,</w:t>
      </w:r>
      <w:r>
        <w:rPr>
          <w:spacing w:val="-3"/>
        </w:rPr>
        <w:t xml:space="preserve"> </w:t>
      </w:r>
      <w:r>
        <w:t>verify</w:t>
      </w:r>
      <w:r>
        <w:rPr>
          <w:spacing w:val="-3"/>
        </w:rPr>
        <w:t xml:space="preserve"> </w:t>
      </w:r>
      <w:r>
        <w:t>that</w:t>
      </w:r>
      <w:r>
        <w:rPr>
          <w:spacing w:val="-2"/>
        </w:rPr>
        <w:t xml:space="preserve"> </w:t>
      </w:r>
      <w:r>
        <w:t xml:space="preserve">the </w:t>
      </w:r>
      <w:del w:id="1230" w:author="Matthews, Jolie" w:date="2026-03-05T14:50:00Z" w16du:dateUtc="2026-03-05T19:50:00Z">
        <w:r w:rsidDel="00DE2D56">
          <w:delText>Pharmacy</w:delText>
        </w:r>
        <w:r w:rsidDel="00DE2D56">
          <w:rPr>
            <w:spacing w:val="-3"/>
          </w:rPr>
          <w:delText xml:space="preserve"> </w:delText>
        </w:r>
        <w:r w:rsidDel="00DE2D56">
          <w:delText>Benefit</w:delText>
        </w:r>
        <w:r w:rsidDel="00DE2D56">
          <w:rPr>
            <w:spacing w:val="-3"/>
          </w:rPr>
          <w:delText xml:space="preserve"> </w:delText>
        </w:r>
        <w:r w:rsidDel="00DE2D56">
          <w:delText>Manager</w:delText>
        </w:r>
      </w:del>
      <w:ins w:id="1231" w:author="Matthews, Jolie" w:date="2026-03-05T14:50:00Z" w16du:dateUtc="2026-03-05T19:50:00Z">
        <w:r w:rsidR="00DE2D56">
          <w:t>PBM</w:t>
        </w:r>
      </w:ins>
      <w:r>
        <w:rPr>
          <w:spacing w:val="-2"/>
        </w:rPr>
        <w:t xml:space="preserve"> </w:t>
      </w:r>
      <w:r>
        <w:t>issues</w:t>
      </w:r>
      <w:r>
        <w:rPr>
          <w:spacing w:val="-5"/>
        </w:rPr>
        <w:t xml:space="preserve"> </w:t>
      </w:r>
      <w:r>
        <w:t>a</w:t>
      </w:r>
      <w:r>
        <w:rPr>
          <w:spacing w:val="-4"/>
        </w:rPr>
        <w:t xml:space="preserve"> </w:t>
      </w:r>
      <w:r>
        <w:t>notice</w:t>
      </w:r>
      <w:r>
        <w:rPr>
          <w:spacing w:val="-3"/>
        </w:rPr>
        <w:t xml:space="preserve"> </w:t>
      </w:r>
      <w:r>
        <w:t>of</w:t>
      </w:r>
      <w:r>
        <w:rPr>
          <w:spacing w:val="-6"/>
        </w:rPr>
        <w:t xml:space="preserve"> </w:t>
      </w:r>
      <w:r>
        <w:t xml:space="preserve">extension </w:t>
      </w:r>
      <w:r>
        <w:rPr>
          <w:spacing w:val="-2"/>
        </w:rPr>
        <w:t>that:</w:t>
      </w:r>
    </w:p>
    <w:p w14:paraId="3E831C49" w14:textId="77777777" w:rsidR="00C30B35" w:rsidRDefault="00C30B35" w:rsidP="00DE2D56">
      <w:pPr>
        <w:pStyle w:val="BodyText"/>
        <w:spacing w:line="237" w:lineRule="auto"/>
        <w:jc w:val="both"/>
      </w:pPr>
    </w:p>
    <w:p w14:paraId="55920A57" w14:textId="77777777" w:rsidR="00500DBC" w:rsidRDefault="00500DBC" w:rsidP="00DE2D56">
      <w:pPr>
        <w:pStyle w:val="ListParagraph"/>
        <w:numPr>
          <w:ilvl w:val="0"/>
          <w:numId w:val="14"/>
        </w:numPr>
        <w:tabs>
          <w:tab w:val="left" w:pos="360"/>
          <w:tab w:val="left" w:pos="720"/>
        </w:tabs>
        <w:ind w:left="0" w:firstLine="0"/>
        <w:jc w:val="both"/>
      </w:pPr>
      <w:r>
        <w:t>Specifically</w:t>
      </w:r>
      <w:r>
        <w:rPr>
          <w:spacing w:val="-5"/>
        </w:rPr>
        <w:t xml:space="preserve"> </w:t>
      </w:r>
      <w:r>
        <w:t>describes</w:t>
      </w:r>
      <w:r>
        <w:rPr>
          <w:spacing w:val="-4"/>
        </w:rPr>
        <w:t xml:space="preserve"> </w:t>
      </w:r>
      <w:r>
        <w:t>the</w:t>
      </w:r>
      <w:r>
        <w:rPr>
          <w:spacing w:val="-3"/>
        </w:rPr>
        <w:t xml:space="preserve"> </w:t>
      </w:r>
      <w:r>
        <w:t>required</w:t>
      </w:r>
      <w:r>
        <w:rPr>
          <w:spacing w:val="-4"/>
        </w:rPr>
        <w:t xml:space="preserve"> </w:t>
      </w:r>
      <w:r>
        <w:t>information</w:t>
      </w:r>
      <w:r>
        <w:rPr>
          <w:spacing w:val="-3"/>
        </w:rPr>
        <w:t xml:space="preserve"> </w:t>
      </w:r>
      <w:r>
        <w:t>necessary</w:t>
      </w:r>
      <w:r>
        <w:rPr>
          <w:spacing w:val="-3"/>
        </w:rPr>
        <w:t xml:space="preserve"> </w:t>
      </w:r>
      <w:r>
        <w:t>to</w:t>
      </w:r>
      <w:r>
        <w:rPr>
          <w:spacing w:val="-4"/>
        </w:rPr>
        <w:t xml:space="preserve"> </w:t>
      </w:r>
      <w:r>
        <w:t>complete</w:t>
      </w:r>
      <w:r>
        <w:rPr>
          <w:spacing w:val="-3"/>
        </w:rPr>
        <w:t xml:space="preserve"> </w:t>
      </w:r>
      <w:r>
        <w:t>the</w:t>
      </w:r>
      <w:r>
        <w:rPr>
          <w:spacing w:val="-3"/>
        </w:rPr>
        <w:t xml:space="preserve"> </w:t>
      </w:r>
      <w:r>
        <w:t>request;</w:t>
      </w:r>
      <w:r>
        <w:rPr>
          <w:spacing w:val="-2"/>
        </w:rPr>
        <w:t xml:space="preserve"> </w:t>
      </w:r>
      <w:r>
        <w:rPr>
          <w:spacing w:val="-5"/>
        </w:rPr>
        <w:t>and</w:t>
      </w:r>
    </w:p>
    <w:p w14:paraId="45FD8D26" w14:textId="124A09A6" w:rsidR="00500DBC" w:rsidRDefault="00500DBC" w:rsidP="00DE2D56">
      <w:pPr>
        <w:pStyle w:val="ListParagraph"/>
        <w:numPr>
          <w:ilvl w:val="0"/>
          <w:numId w:val="14"/>
        </w:numPr>
        <w:tabs>
          <w:tab w:val="left" w:pos="360"/>
          <w:tab w:val="left" w:pos="720"/>
        </w:tabs>
        <w:ind w:left="360" w:hanging="360"/>
        <w:jc w:val="both"/>
      </w:pPr>
      <w:r>
        <w:t>Gives</w:t>
      </w:r>
      <w:r w:rsidRPr="00C30B35">
        <w:rPr>
          <w:spacing w:val="-6"/>
        </w:rPr>
        <w:t xml:space="preserve"> </w:t>
      </w:r>
      <w:r>
        <w:t>the</w:t>
      </w:r>
      <w:r w:rsidRPr="00C30B35">
        <w:rPr>
          <w:spacing w:val="-3"/>
        </w:rPr>
        <w:t xml:space="preserve"> </w:t>
      </w:r>
      <w:r>
        <w:t>covered</w:t>
      </w:r>
      <w:r w:rsidRPr="00C30B35">
        <w:rPr>
          <w:spacing w:val="-4"/>
        </w:rPr>
        <w:t xml:space="preserve"> </w:t>
      </w:r>
      <w:r>
        <w:t>person,</w:t>
      </w:r>
      <w:r w:rsidRPr="00C30B35">
        <w:rPr>
          <w:spacing w:val="-3"/>
        </w:rPr>
        <w:t xml:space="preserve"> </w:t>
      </w:r>
      <w:r>
        <w:t>or,</w:t>
      </w:r>
      <w:r w:rsidRPr="00C30B35">
        <w:rPr>
          <w:spacing w:val="-3"/>
        </w:rPr>
        <w:t xml:space="preserve"> </w:t>
      </w:r>
      <w:r>
        <w:t>if</w:t>
      </w:r>
      <w:r w:rsidRPr="00C30B35">
        <w:rPr>
          <w:spacing w:val="-5"/>
        </w:rPr>
        <w:t xml:space="preserve"> </w:t>
      </w:r>
      <w:r>
        <w:t>applicable,</w:t>
      </w:r>
      <w:r w:rsidRPr="00C30B35">
        <w:rPr>
          <w:spacing w:val="-3"/>
        </w:rPr>
        <w:t xml:space="preserve"> </w:t>
      </w:r>
      <w:r>
        <w:t>the</w:t>
      </w:r>
      <w:r w:rsidRPr="00C30B35">
        <w:rPr>
          <w:spacing w:val="-3"/>
        </w:rPr>
        <w:t xml:space="preserve"> </w:t>
      </w:r>
      <w:r>
        <w:t>covered</w:t>
      </w:r>
      <w:r w:rsidRPr="00C30B35">
        <w:rPr>
          <w:spacing w:val="1"/>
        </w:rPr>
        <w:t xml:space="preserve"> </w:t>
      </w:r>
      <w:r>
        <w:t>person’s</w:t>
      </w:r>
      <w:r w:rsidRPr="00C30B35">
        <w:rPr>
          <w:spacing w:val="-5"/>
        </w:rPr>
        <w:t xml:space="preserve"> </w:t>
      </w:r>
      <w:r>
        <w:t>authorized</w:t>
      </w:r>
      <w:r w:rsidRPr="00C30B35">
        <w:rPr>
          <w:spacing w:val="-4"/>
        </w:rPr>
        <w:t xml:space="preserve"> </w:t>
      </w:r>
      <w:r>
        <w:t>representative,</w:t>
      </w:r>
      <w:r w:rsidRPr="00C30B35">
        <w:rPr>
          <w:spacing w:val="-2"/>
        </w:rPr>
        <w:t xml:space="preserve"> </w:t>
      </w:r>
      <w:r w:rsidRPr="00C30B35">
        <w:rPr>
          <w:spacing w:val="-5"/>
        </w:rPr>
        <w:t>at</w:t>
      </w:r>
      <w:r w:rsidR="00C30B35" w:rsidRPr="00C30B35">
        <w:rPr>
          <w:spacing w:val="-5"/>
        </w:rPr>
        <w:t xml:space="preserve"> </w:t>
      </w:r>
      <w:r>
        <w:t>least</w:t>
      </w:r>
      <w:r w:rsidRPr="00C30B35">
        <w:rPr>
          <w:spacing w:val="-3"/>
        </w:rPr>
        <w:t xml:space="preserve"> </w:t>
      </w:r>
      <w:del w:id="1232" w:author="Matthews, Jolie" w:date="2026-03-11T11:44:00Z" w16du:dateUtc="2026-03-11T15:44:00Z">
        <w:r w:rsidDel="002A488D">
          <w:delText>45</w:delText>
        </w:r>
        <w:r w:rsidRPr="00C30B35" w:rsidDel="002A488D">
          <w:rPr>
            <w:spacing w:val="-3"/>
          </w:rPr>
          <w:delText xml:space="preserve"> </w:delText>
        </w:r>
        <w:r w:rsidDel="002A488D">
          <w:delText>days</w:delText>
        </w:r>
        <w:r w:rsidRPr="00C30B35" w:rsidDel="002A488D">
          <w:rPr>
            <w:spacing w:val="-1"/>
          </w:rPr>
          <w:delText xml:space="preserve"> </w:delText>
        </w:r>
      </w:del>
      <w:ins w:id="1233" w:author="Matthews, Jolie" w:date="2026-03-13T10:21:00Z" w16du:dateUtc="2026-03-13T14:21:00Z">
        <w:r w:rsidR="00693483">
          <w:rPr>
            <w:spacing w:val="-1"/>
          </w:rPr>
          <w:t xml:space="preserve">by </w:t>
        </w:r>
      </w:ins>
      <w:ins w:id="1234" w:author="Matthews, Jolie" w:date="2026-03-11T11:44:00Z" w16du:dateUtc="2026-03-11T15:44:00Z">
        <w:r w:rsidR="002A488D">
          <w:rPr>
            <w:spacing w:val="-1"/>
          </w:rPr>
          <w:t xml:space="preserve">the time </w:t>
        </w:r>
      </w:ins>
      <w:ins w:id="1235" w:author="Matthews, Jolie" w:date="2026-03-13T08:12:00Z" w16du:dateUtc="2026-03-13T12:12:00Z">
        <w:r w:rsidR="00822CF5">
          <w:rPr>
            <w:spacing w:val="-1"/>
          </w:rPr>
          <w:t xml:space="preserve">as </w:t>
        </w:r>
      </w:ins>
      <w:ins w:id="1236" w:author="Matthews, Jolie" w:date="2026-03-11T11:44:00Z" w16du:dateUtc="2026-03-11T15:44:00Z">
        <w:r w:rsidR="002A488D">
          <w:rPr>
            <w:spacing w:val="-1"/>
          </w:rPr>
          <w:t xml:space="preserve">required by </w:t>
        </w:r>
      </w:ins>
      <w:ins w:id="1237" w:author="Matthews, Jolie" w:date="2026-03-11T11:45:00Z" w16du:dateUtc="2026-03-11T15:45:00Z">
        <w:r w:rsidR="007A608F">
          <w:rPr>
            <w:spacing w:val="-1"/>
          </w:rPr>
          <w:t xml:space="preserve">state </w:t>
        </w:r>
      </w:ins>
      <w:ins w:id="1238" w:author="Matthews, Jolie" w:date="2026-03-11T11:44:00Z" w16du:dateUtc="2026-03-11T15:44:00Z">
        <w:r w:rsidR="002A488D">
          <w:rPr>
            <w:spacing w:val="-1"/>
          </w:rPr>
          <w:t xml:space="preserve">law </w:t>
        </w:r>
      </w:ins>
      <w:r>
        <w:t>from</w:t>
      </w:r>
      <w:r w:rsidRPr="00C30B35">
        <w:rPr>
          <w:spacing w:val="-2"/>
        </w:rPr>
        <w:t xml:space="preserve"> </w:t>
      </w:r>
      <w:r>
        <w:t>the</w:t>
      </w:r>
      <w:r w:rsidRPr="00C30B35">
        <w:rPr>
          <w:spacing w:val="-2"/>
        </w:rPr>
        <w:t xml:space="preserve"> </w:t>
      </w:r>
      <w:r>
        <w:t>date</w:t>
      </w:r>
      <w:r w:rsidRPr="00C30B35">
        <w:rPr>
          <w:spacing w:val="-1"/>
        </w:rPr>
        <w:t xml:space="preserve"> </w:t>
      </w:r>
      <w:r>
        <w:t>of</w:t>
      </w:r>
      <w:r w:rsidRPr="00C30B35">
        <w:rPr>
          <w:spacing w:val="-4"/>
        </w:rPr>
        <w:t xml:space="preserve"> </w:t>
      </w:r>
      <w:r>
        <w:t>receipt of</w:t>
      </w:r>
      <w:r w:rsidRPr="00C30B35">
        <w:rPr>
          <w:spacing w:val="-4"/>
        </w:rPr>
        <w:t xml:space="preserve"> </w:t>
      </w:r>
      <w:r>
        <w:t>the</w:t>
      </w:r>
      <w:r w:rsidRPr="00C30B35">
        <w:rPr>
          <w:spacing w:val="-1"/>
        </w:rPr>
        <w:t xml:space="preserve"> </w:t>
      </w:r>
      <w:r>
        <w:t>notice</w:t>
      </w:r>
      <w:r w:rsidRPr="00C30B35">
        <w:rPr>
          <w:spacing w:val="-2"/>
        </w:rPr>
        <w:t xml:space="preserve"> </w:t>
      </w:r>
      <w:r>
        <w:t>to</w:t>
      </w:r>
      <w:r w:rsidRPr="00C30B35">
        <w:rPr>
          <w:spacing w:val="-2"/>
        </w:rPr>
        <w:t xml:space="preserve"> </w:t>
      </w:r>
      <w:r>
        <w:t>provide</w:t>
      </w:r>
      <w:r w:rsidRPr="00C30B35">
        <w:rPr>
          <w:spacing w:val="-1"/>
        </w:rPr>
        <w:t xml:space="preserve"> </w:t>
      </w:r>
      <w:r>
        <w:t>the</w:t>
      </w:r>
      <w:r w:rsidRPr="00C30B35">
        <w:rPr>
          <w:spacing w:val="-1"/>
        </w:rPr>
        <w:t xml:space="preserve"> </w:t>
      </w:r>
      <w:r>
        <w:t>specified</w:t>
      </w:r>
      <w:r w:rsidRPr="00C30B35">
        <w:rPr>
          <w:spacing w:val="-2"/>
        </w:rPr>
        <w:t xml:space="preserve"> information.</w:t>
      </w:r>
    </w:p>
    <w:p w14:paraId="5E5C6D46" w14:textId="14E98336" w:rsidR="00500DBC" w:rsidRDefault="00500DBC" w:rsidP="00DE2D56">
      <w:pPr>
        <w:pStyle w:val="BodyText"/>
        <w:spacing w:before="267"/>
        <w:jc w:val="both"/>
      </w:pPr>
      <w:r>
        <w:t>Verify</w:t>
      </w:r>
      <w:r>
        <w:rPr>
          <w:spacing w:val="-3"/>
        </w:rPr>
        <w:t xml:space="preserve"> </w:t>
      </w:r>
      <w:r>
        <w:t>that</w:t>
      </w:r>
      <w:r>
        <w:rPr>
          <w:spacing w:val="-2"/>
        </w:rPr>
        <w:t xml:space="preserve"> </w:t>
      </w:r>
      <w:r>
        <w:t>the</w:t>
      </w:r>
      <w:r>
        <w:rPr>
          <w:spacing w:val="-2"/>
        </w:rPr>
        <w:t xml:space="preserve"> </w:t>
      </w:r>
      <w:del w:id="1239" w:author="Matthews, Jolie" w:date="2026-03-05T14:50:00Z" w16du:dateUtc="2026-03-05T19:50:00Z">
        <w:r w:rsidDel="00DE2D56">
          <w:delText>Pharmacy</w:delText>
        </w:r>
        <w:r w:rsidDel="00DE2D56">
          <w:rPr>
            <w:spacing w:val="-3"/>
          </w:rPr>
          <w:delText xml:space="preserve"> </w:delText>
        </w:r>
        <w:r w:rsidDel="00DE2D56">
          <w:delText>Benefit</w:delText>
        </w:r>
        <w:r w:rsidDel="00DE2D56">
          <w:rPr>
            <w:spacing w:val="-3"/>
          </w:rPr>
          <w:delText xml:space="preserve"> </w:delText>
        </w:r>
        <w:r w:rsidDel="00DE2D56">
          <w:delText>Manager</w:delText>
        </w:r>
      </w:del>
      <w:ins w:id="1240" w:author="Matthews, Jolie" w:date="2026-03-05T14:50:00Z" w16du:dateUtc="2026-03-05T19:50:00Z">
        <w:r w:rsidR="00DE2D56">
          <w:t>PBM</w:t>
        </w:r>
      </w:ins>
      <w:r>
        <w:rPr>
          <w:spacing w:val="-2"/>
        </w:rPr>
        <w:t xml:space="preserve"> </w:t>
      </w:r>
      <w:r>
        <w:t>calculates</w:t>
      </w:r>
      <w:r>
        <w:rPr>
          <w:spacing w:val="-4"/>
        </w:rPr>
        <w:t xml:space="preserve"> </w:t>
      </w:r>
      <w:r>
        <w:t>the</w:t>
      </w:r>
      <w:r>
        <w:rPr>
          <w:spacing w:val="-8"/>
        </w:rPr>
        <w:t xml:space="preserve"> </w:t>
      </w:r>
      <w:r>
        <w:t>time</w:t>
      </w:r>
      <w:r>
        <w:rPr>
          <w:spacing w:val="-3"/>
        </w:rPr>
        <w:t xml:space="preserve"> </w:t>
      </w:r>
      <w:r>
        <w:t>periods,</w:t>
      </w:r>
      <w:r>
        <w:rPr>
          <w:spacing w:val="-3"/>
        </w:rPr>
        <w:t xml:space="preserve"> </w:t>
      </w:r>
      <w:r>
        <w:t>within which</w:t>
      </w:r>
      <w:r>
        <w:rPr>
          <w:spacing w:val="-4"/>
        </w:rPr>
        <w:t xml:space="preserve"> </w:t>
      </w:r>
      <w:r>
        <w:t>a</w:t>
      </w:r>
      <w:r>
        <w:rPr>
          <w:spacing w:val="-4"/>
        </w:rPr>
        <w:t xml:space="preserve"> </w:t>
      </w:r>
      <w:r>
        <w:t>prospective</w:t>
      </w:r>
      <w:r>
        <w:rPr>
          <w:spacing w:val="-3"/>
        </w:rPr>
        <w:t xml:space="preserve"> </w:t>
      </w:r>
      <w:r>
        <w:t xml:space="preserve">or retrospective determination is required to be made pursuant to applicable state statutes, rules and regulations, to begin on the date the request is received by the </w:t>
      </w:r>
      <w:del w:id="1241" w:author="Matthews, Jolie" w:date="2026-03-05T14:50:00Z" w16du:dateUtc="2026-03-05T19:50:00Z">
        <w:r w:rsidDel="00DE2D56">
          <w:delText>Pharmacy Benefit Manager</w:delText>
        </w:r>
      </w:del>
      <w:ins w:id="1242" w:author="Matthews, Jolie" w:date="2026-03-05T14:50:00Z" w16du:dateUtc="2026-03-05T19:50:00Z">
        <w:r w:rsidR="00DE2D56">
          <w:t>PBM</w:t>
        </w:r>
      </w:ins>
      <w:r>
        <w:t xml:space="preserve"> in</w:t>
      </w:r>
      <w:r w:rsidR="00C30B35">
        <w:t xml:space="preserve"> </w:t>
      </w:r>
      <w:r>
        <w:t>accordance</w:t>
      </w:r>
      <w:r>
        <w:rPr>
          <w:spacing w:val="-3"/>
        </w:rPr>
        <w:t xml:space="preserve"> </w:t>
      </w:r>
      <w:r>
        <w:t>with</w:t>
      </w:r>
      <w:r>
        <w:rPr>
          <w:spacing w:val="-4"/>
        </w:rPr>
        <w:t xml:space="preserve"> </w:t>
      </w:r>
      <w:r>
        <w:t>the</w:t>
      </w:r>
      <w:r>
        <w:rPr>
          <w:spacing w:val="-3"/>
        </w:rPr>
        <w:t xml:space="preserve"> </w:t>
      </w:r>
      <w:del w:id="1243" w:author="Matthews, Jolie" w:date="2026-03-10T14:54:00Z" w16du:dateUtc="2026-03-10T18:54:00Z">
        <w:r w:rsidDel="00F70405">
          <w:delText>health</w:delText>
        </w:r>
        <w:r w:rsidDel="00F70405">
          <w:rPr>
            <w:spacing w:val="-4"/>
          </w:rPr>
          <w:delText xml:space="preserve"> </w:delText>
        </w:r>
        <w:r w:rsidDel="00F70405">
          <w:delText>carrier</w:delText>
        </w:r>
      </w:del>
      <w:ins w:id="1244" w:author="Matthews, Jolie" w:date="2026-03-10T14:54:00Z" w16du:dateUtc="2026-03-10T18:54:00Z">
        <w:r w:rsidR="00F70405">
          <w:t>insurer</w:t>
        </w:r>
      </w:ins>
      <w:r>
        <w:t>’s</w:t>
      </w:r>
      <w:r>
        <w:rPr>
          <w:spacing w:val="-5"/>
        </w:rPr>
        <w:t xml:space="preserve"> </w:t>
      </w:r>
      <w:r>
        <w:t>procedures</w:t>
      </w:r>
      <w:r>
        <w:rPr>
          <w:spacing w:val="-4"/>
        </w:rPr>
        <w:t xml:space="preserve"> </w:t>
      </w:r>
      <w:r>
        <w:t>established</w:t>
      </w:r>
      <w:r>
        <w:rPr>
          <w:spacing w:val="-4"/>
        </w:rPr>
        <w:t xml:space="preserve"> </w:t>
      </w:r>
      <w:r>
        <w:t>pursuant</w:t>
      </w:r>
      <w:r>
        <w:rPr>
          <w:spacing w:val="-3"/>
        </w:rPr>
        <w:t xml:space="preserve"> </w:t>
      </w:r>
      <w:r>
        <w:t>to</w:t>
      </w:r>
      <w:r>
        <w:rPr>
          <w:spacing w:val="-4"/>
        </w:rPr>
        <w:t xml:space="preserve"> </w:t>
      </w:r>
      <w:r>
        <w:t>applicable state</w:t>
      </w:r>
      <w:r>
        <w:rPr>
          <w:spacing w:val="-3"/>
        </w:rPr>
        <w:t xml:space="preserve"> </w:t>
      </w:r>
      <w:r>
        <w:t>statutes,</w:t>
      </w:r>
      <w:r>
        <w:rPr>
          <w:spacing w:val="-4"/>
        </w:rPr>
        <w:t xml:space="preserve"> </w:t>
      </w:r>
      <w:r>
        <w:t>rules and regulations for filing a request without regard to whether all of the information necessary to</w:t>
      </w:r>
      <w:r w:rsidR="00C30B35">
        <w:t xml:space="preserve"> </w:t>
      </w:r>
      <w:r>
        <w:t>make</w:t>
      </w:r>
      <w:r>
        <w:rPr>
          <w:spacing w:val="-3"/>
        </w:rPr>
        <w:t xml:space="preserve"> </w:t>
      </w:r>
      <w:r>
        <w:t>the</w:t>
      </w:r>
      <w:r>
        <w:rPr>
          <w:spacing w:val="-2"/>
        </w:rPr>
        <w:t xml:space="preserve"> </w:t>
      </w:r>
      <w:r>
        <w:t>determination</w:t>
      </w:r>
      <w:r>
        <w:rPr>
          <w:spacing w:val="-3"/>
        </w:rPr>
        <w:t xml:space="preserve"> </w:t>
      </w:r>
      <w:r>
        <w:t>accompanies</w:t>
      </w:r>
      <w:r>
        <w:rPr>
          <w:spacing w:val="-3"/>
        </w:rPr>
        <w:t xml:space="preserve"> </w:t>
      </w:r>
      <w:r>
        <w:t>the</w:t>
      </w:r>
      <w:r>
        <w:rPr>
          <w:spacing w:val="-2"/>
        </w:rPr>
        <w:t xml:space="preserve"> filing.</w:t>
      </w:r>
    </w:p>
    <w:p w14:paraId="45CFE4C9" w14:textId="2BD6A8D0" w:rsidR="00C30B35" w:rsidRDefault="00500DBC" w:rsidP="00DE2D56">
      <w:pPr>
        <w:pStyle w:val="BodyText"/>
        <w:spacing w:before="266"/>
        <w:jc w:val="both"/>
      </w:pPr>
      <w:r>
        <w:t>If</w:t>
      </w:r>
      <w:r>
        <w:rPr>
          <w:spacing w:val="-7"/>
        </w:rPr>
        <w:t xml:space="preserve"> </w:t>
      </w:r>
      <w:r>
        <w:t>the</w:t>
      </w:r>
      <w:r>
        <w:rPr>
          <w:spacing w:val="-2"/>
        </w:rPr>
        <w:t xml:space="preserve"> </w:t>
      </w:r>
      <w:r>
        <w:t>time</w:t>
      </w:r>
      <w:r>
        <w:rPr>
          <w:spacing w:val="-2"/>
        </w:rPr>
        <w:t xml:space="preserve"> </w:t>
      </w:r>
      <w:r>
        <w:t>period</w:t>
      </w:r>
      <w:r>
        <w:rPr>
          <w:spacing w:val="-2"/>
        </w:rPr>
        <w:t xml:space="preserve"> </w:t>
      </w:r>
      <w:r>
        <w:t>for</w:t>
      </w:r>
      <w:r>
        <w:rPr>
          <w:spacing w:val="-4"/>
        </w:rPr>
        <w:t xml:space="preserve"> </w:t>
      </w:r>
      <w:r>
        <w:t>making</w:t>
      </w:r>
      <w:r>
        <w:rPr>
          <w:spacing w:val="-2"/>
        </w:rPr>
        <w:t xml:space="preserve"> </w:t>
      </w:r>
      <w:r>
        <w:t>a</w:t>
      </w:r>
      <w:r>
        <w:rPr>
          <w:spacing w:val="-3"/>
        </w:rPr>
        <w:t xml:space="preserve"> </w:t>
      </w:r>
      <w:r>
        <w:t>prospective</w:t>
      </w:r>
      <w:r>
        <w:rPr>
          <w:spacing w:val="-1"/>
        </w:rPr>
        <w:t xml:space="preserve"> </w:t>
      </w:r>
      <w:r>
        <w:t>or</w:t>
      </w:r>
      <w:r>
        <w:rPr>
          <w:spacing w:val="-4"/>
        </w:rPr>
        <w:t xml:space="preserve"> </w:t>
      </w:r>
      <w:r>
        <w:t>retrospective</w:t>
      </w:r>
      <w:r>
        <w:rPr>
          <w:spacing w:val="-2"/>
        </w:rPr>
        <w:t xml:space="preserve"> </w:t>
      </w:r>
      <w:r>
        <w:t>determination</w:t>
      </w:r>
      <w:r>
        <w:rPr>
          <w:spacing w:val="-3"/>
        </w:rPr>
        <w:t xml:space="preserve"> </w:t>
      </w:r>
      <w:r>
        <w:t>is</w:t>
      </w:r>
      <w:r>
        <w:rPr>
          <w:spacing w:val="-3"/>
        </w:rPr>
        <w:t xml:space="preserve"> </w:t>
      </w:r>
      <w:r>
        <w:t>extended</w:t>
      </w:r>
      <w:r>
        <w:rPr>
          <w:spacing w:val="-3"/>
        </w:rPr>
        <w:t xml:space="preserve"> </w:t>
      </w:r>
      <w:r>
        <w:t>due</w:t>
      </w:r>
      <w:r>
        <w:rPr>
          <w:spacing w:val="-2"/>
        </w:rPr>
        <w:t xml:space="preserve"> </w:t>
      </w:r>
      <w:r>
        <w:t>to</w:t>
      </w:r>
      <w:r>
        <w:rPr>
          <w:spacing w:val="-2"/>
        </w:rPr>
        <w:t xml:space="preserve"> </w:t>
      </w:r>
      <w:r>
        <w:rPr>
          <w:spacing w:val="-5"/>
        </w:rPr>
        <w:t>the</w:t>
      </w:r>
      <w:r w:rsidR="00C30B35">
        <w:rPr>
          <w:spacing w:val="-5"/>
        </w:rPr>
        <w:t xml:space="preserve"> </w:t>
      </w:r>
      <w:r>
        <w:t>covered</w:t>
      </w:r>
      <w:r>
        <w:rPr>
          <w:spacing w:val="-5"/>
        </w:rPr>
        <w:t xml:space="preserve"> </w:t>
      </w:r>
      <w:r>
        <w:t>person’s,</w:t>
      </w:r>
      <w:r>
        <w:rPr>
          <w:spacing w:val="-3"/>
        </w:rPr>
        <w:t xml:space="preserve"> </w:t>
      </w:r>
      <w:r>
        <w:t>or,</w:t>
      </w:r>
      <w:r>
        <w:rPr>
          <w:spacing w:val="-4"/>
        </w:rPr>
        <w:t xml:space="preserve"> </w:t>
      </w:r>
      <w:r>
        <w:t>if</w:t>
      </w:r>
      <w:r>
        <w:rPr>
          <w:spacing w:val="-7"/>
        </w:rPr>
        <w:t xml:space="preserve"> </w:t>
      </w:r>
      <w:r>
        <w:t>applicable,</w:t>
      </w:r>
      <w:r>
        <w:rPr>
          <w:spacing w:val="-4"/>
        </w:rPr>
        <w:t xml:space="preserve"> </w:t>
      </w:r>
      <w:r>
        <w:t>the</w:t>
      </w:r>
      <w:r>
        <w:rPr>
          <w:spacing w:val="-4"/>
        </w:rPr>
        <w:t xml:space="preserve"> </w:t>
      </w:r>
      <w:r>
        <w:t>covered</w:t>
      </w:r>
      <w:r>
        <w:rPr>
          <w:spacing w:val="-5"/>
        </w:rPr>
        <w:t xml:space="preserve"> </w:t>
      </w:r>
      <w:r>
        <w:t>person’s</w:t>
      </w:r>
      <w:r>
        <w:rPr>
          <w:spacing w:val="-1"/>
        </w:rPr>
        <w:t xml:space="preserve"> </w:t>
      </w:r>
      <w:r>
        <w:t>authorized</w:t>
      </w:r>
      <w:r>
        <w:rPr>
          <w:spacing w:val="-5"/>
        </w:rPr>
        <w:t xml:space="preserve"> </w:t>
      </w:r>
      <w:r>
        <w:t>representative’s,</w:t>
      </w:r>
      <w:r>
        <w:rPr>
          <w:spacing w:val="-4"/>
        </w:rPr>
        <w:t xml:space="preserve"> </w:t>
      </w:r>
      <w:r>
        <w:t>failure</w:t>
      </w:r>
      <w:r>
        <w:rPr>
          <w:spacing w:val="-4"/>
        </w:rPr>
        <w:t xml:space="preserve"> </w:t>
      </w:r>
      <w:r>
        <w:t>to</w:t>
      </w:r>
      <w:r>
        <w:rPr>
          <w:spacing w:val="-5"/>
        </w:rPr>
        <w:t xml:space="preserve"> </w:t>
      </w:r>
      <w:r>
        <w:t xml:space="preserve">submit the information necessary to make the determination, verify that the </w:t>
      </w:r>
      <w:del w:id="1245" w:author="Matthews, Jolie" w:date="2026-03-05T14:50:00Z" w16du:dateUtc="2026-03-05T19:50:00Z">
        <w:r w:rsidDel="00DE2D56">
          <w:delText>Pharmacy Benefit Manager</w:delText>
        </w:r>
      </w:del>
      <w:ins w:id="1246" w:author="Matthews, Jolie" w:date="2026-03-05T14:50:00Z" w16du:dateUtc="2026-03-05T19:50:00Z">
        <w:r w:rsidR="00DE2D56">
          <w:t>PBM</w:t>
        </w:r>
      </w:ins>
      <w:r>
        <w:t xml:space="preserve"> calculates the time period for</w:t>
      </w:r>
      <w:r>
        <w:rPr>
          <w:spacing w:val="-1"/>
        </w:rPr>
        <w:t xml:space="preserve"> </w:t>
      </w:r>
      <w:r>
        <w:t>making the determination to begin</w:t>
      </w:r>
      <w:r>
        <w:rPr>
          <w:spacing w:val="-1"/>
        </w:rPr>
        <w:t xml:space="preserve"> </w:t>
      </w:r>
      <w:r>
        <w:t xml:space="preserve">on the date on which the </w:t>
      </w:r>
      <w:del w:id="1247" w:author="Matthews, Jolie" w:date="2026-03-05T14:50:00Z" w16du:dateUtc="2026-03-05T19:50:00Z">
        <w:r w:rsidDel="00DE2D56">
          <w:delText>Pharmacy Benefit Manager</w:delText>
        </w:r>
      </w:del>
      <w:ins w:id="1248" w:author="Matthews, Jolie" w:date="2026-03-05T14:50:00Z" w16du:dateUtc="2026-03-05T19:50:00Z">
        <w:r w:rsidR="00DE2D56">
          <w:t>PBM</w:t>
        </w:r>
      </w:ins>
      <w:r>
        <w:t xml:space="preserve"> sends the notification of the extension to the covered person, or, if applicable, the covered person’s authorized representative, until the earlier of:</w:t>
      </w:r>
    </w:p>
    <w:p w14:paraId="54DB8C07" w14:textId="1CD4908A" w:rsidR="00C30B35" w:rsidRDefault="00500DBC" w:rsidP="00DE2D56">
      <w:pPr>
        <w:pStyle w:val="ListParagraph"/>
        <w:numPr>
          <w:ilvl w:val="0"/>
          <w:numId w:val="14"/>
        </w:numPr>
        <w:tabs>
          <w:tab w:val="left" w:pos="360"/>
          <w:tab w:val="left" w:pos="720"/>
        </w:tabs>
        <w:ind w:left="360" w:hanging="360"/>
        <w:jc w:val="both"/>
      </w:pPr>
      <w:r>
        <w:t>The</w:t>
      </w:r>
      <w:r w:rsidRPr="00C30B35">
        <w:rPr>
          <w:spacing w:val="-4"/>
        </w:rPr>
        <w:t xml:space="preserve"> </w:t>
      </w:r>
      <w:r>
        <w:t>date</w:t>
      </w:r>
      <w:r w:rsidRPr="00C30B35">
        <w:rPr>
          <w:spacing w:val="-2"/>
        </w:rPr>
        <w:t xml:space="preserve"> </w:t>
      </w:r>
      <w:r>
        <w:t>on</w:t>
      </w:r>
      <w:r w:rsidRPr="00C30B35">
        <w:rPr>
          <w:spacing w:val="-3"/>
        </w:rPr>
        <w:t xml:space="preserve"> </w:t>
      </w:r>
      <w:r>
        <w:t>which</w:t>
      </w:r>
      <w:r w:rsidRPr="00C30B35">
        <w:rPr>
          <w:spacing w:val="-3"/>
        </w:rPr>
        <w:t xml:space="preserve"> </w:t>
      </w:r>
      <w:r>
        <w:t>the</w:t>
      </w:r>
      <w:r w:rsidRPr="00C30B35">
        <w:rPr>
          <w:spacing w:val="-2"/>
        </w:rPr>
        <w:t xml:space="preserve"> </w:t>
      </w:r>
      <w:r>
        <w:t>covered</w:t>
      </w:r>
      <w:r w:rsidRPr="00C30B35">
        <w:rPr>
          <w:spacing w:val="-3"/>
        </w:rPr>
        <w:t xml:space="preserve"> </w:t>
      </w:r>
      <w:r>
        <w:t>person,</w:t>
      </w:r>
      <w:r w:rsidRPr="00C30B35">
        <w:rPr>
          <w:spacing w:val="-1"/>
        </w:rPr>
        <w:t xml:space="preserve"> </w:t>
      </w:r>
      <w:r>
        <w:t>or,</w:t>
      </w:r>
      <w:r w:rsidRPr="00C30B35">
        <w:rPr>
          <w:spacing w:val="-2"/>
        </w:rPr>
        <w:t xml:space="preserve"> </w:t>
      </w:r>
      <w:r>
        <w:t>if</w:t>
      </w:r>
      <w:r w:rsidRPr="00C30B35">
        <w:rPr>
          <w:spacing w:val="-5"/>
        </w:rPr>
        <w:t xml:space="preserve"> </w:t>
      </w:r>
      <w:r>
        <w:t>applicable,</w:t>
      </w:r>
      <w:r w:rsidRPr="00C30B35">
        <w:rPr>
          <w:spacing w:val="-2"/>
        </w:rPr>
        <w:t xml:space="preserve"> </w:t>
      </w:r>
      <w:r>
        <w:t>the</w:t>
      </w:r>
      <w:r w:rsidRPr="00C30B35">
        <w:rPr>
          <w:spacing w:val="-2"/>
        </w:rPr>
        <w:t xml:space="preserve"> </w:t>
      </w:r>
      <w:r>
        <w:t>covered</w:t>
      </w:r>
      <w:r w:rsidRPr="00C30B35">
        <w:rPr>
          <w:spacing w:val="-3"/>
        </w:rPr>
        <w:t xml:space="preserve"> </w:t>
      </w:r>
      <w:r>
        <w:t>person’s</w:t>
      </w:r>
      <w:r w:rsidRPr="00C30B35">
        <w:rPr>
          <w:spacing w:val="-3"/>
        </w:rPr>
        <w:t xml:space="preserve"> </w:t>
      </w:r>
      <w:r w:rsidRPr="00C30B35">
        <w:rPr>
          <w:spacing w:val="-2"/>
        </w:rPr>
        <w:t>authorized</w:t>
      </w:r>
      <w:r w:rsidR="00C30B35" w:rsidRPr="00C30B35">
        <w:rPr>
          <w:spacing w:val="-2"/>
        </w:rPr>
        <w:t xml:space="preserve"> </w:t>
      </w:r>
      <w:r>
        <w:t>representative,</w:t>
      </w:r>
      <w:r w:rsidRPr="00C30B35">
        <w:rPr>
          <w:spacing w:val="-6"/>
        </w:rPr>
        <w:t xml:space="preserve"> </w:t>
      </w:r>
      <w:r>
        <w:t>responds</w:t>
      </w:r>
      <w:r w:rsidRPr="00C30B35">
        <w:rPr>
          <w:spacing w:val="-6"/>
        </w:rPr>
        <w:t xml:space="preserve"> </w:t>
      </w:r>
      <w:r>
        <w:t>to</w:t>
      </w:r>
      <w:r w:rsidRPr="00C30B35">
        <w:rPr>
          <w:spacing w:val="-5"/>
        </w:rPr>
        <w:t xml:space="preserve"> </w:t>
      </w:r>
      <w:r>
        <w:t>the</w:t>
      </w:r>
      <w:r w:rsidRPr="00C30B35">
        <w:rPr>
          <w:spacing w:val="-4"/>
        </w:rPr>
        <w:t xml:space="preserve"> </w:t>
      </w:r>
      <w:r>
        <w:t>request</w:t>
      </w:r>
      <w:r w:rsidRPr="00C30B35">
        <w:rPr>
          <w:spacing w:val="1"/>
        </w:rPr>
        <w:t xml:space="preserve"> </w:t>
      </w:r>
      <w:r>
        <w:t>for</w:t>
      </w:r>
      <w:r w:rsidRPr="00C30B35">
        <w:rPr>
          <w:spacing w:val="-6"/>
        </w:rPr>
        <w:t xml:space="preserve"> </w:t>
      </w:r>
      <w:r>
        <w:t>additional</w:t>
      </w:r>
      <w:r w:rsidRPr="00C30B35">
        <w:rPr>
          <w:spacing w:val="-4"/>
        </w:rPr>
        <w:t xml:space="preserve"> </w:t>
      </w:r>
      <w:r>
        <w:t>information;</w:t>
      </w:r>
      <w:r w:rsidRPr="00C30B35">
        <w:rPr>
          <w:spacing w:val="-4"/>
        </w:rPr>
        <w:t xml:space="preserve"> </w:t>
      </w:r>
      <w:r w:rsidRPr="00C30B35">
        <w:rPr>
          <w:spacing w:val="-5"/>
        </w:rPr>
        <w:t>or</w:t>
      </w:r>
    </w:p>
    <w:p w14:paraId="2FA55B2D" w14:textId="77777777" w:rsidR="00500DBC" w:rsidRDefault="00500DBC" w:rsidP="00DE2D56">
      <w:pPr>
        <w:pStyle w:val="ListParagraph"/>
        <w:numPr>
          <w:ilvl w:val="0"/>
          <w:numId w:val="14"/>
        </w:numPr>
        <w:tabs>
          <w:tab w:val="left" w:pos="360"/>
          <w:tab w:val="left" w:pos="720"/>
        </w:tabs>
        <w:ind w:left="0" w:firstLine="0"/>
        <w:jc w:val="both"/>
      </w:pPr>
      <w:r>
        <w:t>The</w:t>
      </w:r>
      <w:r>
        <w:rPr>
          <w:spacing w:val="-4"/>
        </w:rPr>
        <w:t xml:space="preserve"> </w:t>
      </w:r>
      <w:r>
        <w:t>date</w:t>
      </w:r>
      <w:r>
        <w:rPr>
          <w:spacing w:val="-2"/>
        </w:rPr>
        <w:t xml:space="preserve"> </w:t>
      </w:r>
      <w:r>
        <w:t>on</w:t>
      </w:r>
      <w:r>
        <w:rPr>
          <w:spacing w:val="-3"/>
        </w:rPr>
        <w:t xml:space="preserve"> </w:t>
      </w:r>
      <w:r>
        <w:t>which</w:t>
      </w:r>
      <w:r>
        <w:rPr>
          <w:spacing w:val="-2"/>
        </w:rPr>
        <w:t xml:space="preserve"> </w:t>
      </w:r>
      <w:r>
        <w:t>the</w:t>
      </w:r>
      <w:r>
        <w:rPr>
          <w:spacing w:val="-2"/>
        </w:rPr>
        <w:t xml:space="preserve"> </w:t>
      </w:r>
      <w:r>
        <w:t>specified</w:t>
      </w:r>
      <w:r>
        <w:rPr>
          <w:spacing w:val="-3"/>
        </w:rPr>
        <w:t xml:space="preserve"> </w:t>
      </w:r>
      <w:r>
        <w:t>information</w:t>
      </w:r>
      <w:r>
        <w:rPr>
          <w:spacing w:val="2"/>
        </w:rPr>
        <w:t xml:space="preserve"> </w:t>
      </w:r>
      <w:r>
        <w:t>was</w:t>
      </w:r>
      <w:r>
        <w:rPr>
          <w:spacing w:val="-3"/>
        </w:rPr>
        <w:t xml:space="preserve"> </w:t>
      </w:r>
      <w:r>
        <w:t>to</w:t>
      </w:r>
      <w:r>
        <w:rPr>
          <w:spacing w:val="-3"/>
        </w:rPr>
        <w:t xml:space="preserve"> </w:t>
      </w:r>
      <w:r>
        <w:t>have</w:t>
      </w:r>
      <w:r>
        <w:rPr>
          <w:spacing w:val="-2"/>
        </w:rPr>
        <w:t xml:space="preserve"> </w:t>
      </w:r>
      <w:r>
        <w:t>been</w:t>
      </w:r>
      <w:r>
        <w:rPr>
          <w:spacing w:val="-2"/>
        </w:rPr>
        <w:t xml:space="preserve"> submitted.</w:t>
      </w:r>
    </w:p>
    <w:p w14:paraId="75A7AAA1" w14:textId="758ED05A" w:rsidR="00EC0725" w:rsidRDefault="00EC0725">
      <w:r>
        <w:br w:type="page"/>
      </w:r>
    </w:p>
    <w:p w14:paraId="5A101551" w14:textId="77777777" w:rsidR="00FA6EBC" w:rsidRPr="00577D6D" w:rsidRDefault="00FA6EBC" w:rsidP="00FA6EBC">
      <w:pPr>
        <w:spacing w:before="78" w:line="252" w:lineRule="exact"/>
        <w:ind w:left="356" w:right="357"/>
        <w:jc w:val="center"/>
        <w:rPr>
          <w:b/>
        </w:rPr>
      </w:pPr>
      <w:r w:rsidRPr="00577D6D">
        <w:rPr>
          <w:b/>
          <w:spacing w:val="-2"/>
        </w:rPr>
        <w:lastRenderedPageBreak/>
        <w:t>STANDARDS</w:t>
      </w:r>
    </w:p>
    <w:p w14:paraId="360EA2C3" w14:textId="1EA470C1" w:rsidR="00FA6EBC" w:rsidRPr="00577D6D" w:rsidRDefault="00FA6EBC" w:rsidP="00FA6EBC">
      <w:pPr>
        <w:spacing w:after="2" w:line="252" w:lineRule="exact"/>
        <w:ind w:left="356" w:right="365"/>
        <w:jc w:val="center"/>
        <w:rPr>
          <w:b/>
        </w:rPr>
      </w:pPr>
      <w:r w:rsidRPr="00577D6D">
        <w:rPr>
          <w:b/>
        </w:rPr>
        <w:t>PHARMACY BENEFIT</w:t>
      </w:r>
      <w:del w:id="1249" w:author="Matthews, Jolie" w:date="2026-03-05T14:50:00Z" w16du:dateUtc="2026-03-05T19:50:00Z">
        <w:r w:rsidRPr="00577D6D" w:rsidDel="00DE2D56">
          <w:rPr>
            <w:b/>
          </w:rPr>
          <w:delText>S</w:delText>
        </w:r>
      </w:del>
      <w:r w:rsidRPr="00577D6D">
        <w:rPr>
          <w:b/>
        </w:rPr>
        <w:t xml:space="preserve"> MANAGERS</w:t>
      </w:r>
    </w:p>
    <w:p w14:paraId="6A86E09D" w14:textId="77777777" w:rsidR="00FA6EBC" w:rsidRPr="005D3A91" w:rsidRDefault="00FA6EBC" w:rsidP="00FA6EBC">
      <w:pPr>
        <w:spacing w:after="2" w:line="252" w:lineRule="exact"/>
        <w:ind w:left="356" w:right="365"/>
        <w:jc w:val="center"/>
        <w:rPr>
          <w:b/>
          <w:sz w:val="24"/>
          <w:szCs w:val="24"/>
        </w:rPr>
      </w:pPr>
      <w:r w:rsidRPr="00577D6D">
        <w:rPr>
          <w:b/>
        </w:rPr>
        <w:t>UTILIZATION REVIEW</w:t>
      </w:r>
    </w:p>
    <w:p w14:paraId="5363D5B4" w14:textId="77777777" w:rsidR="00FA6EBC" w:rsidRDefault="00FA6EBC" w:rsidP="00FA6EBC">
      <w:pPr>
        <w:pStyle w:val="BodyText"/>
        <w:spacing w:before="264"/>
      </w:pPr>
      <w:r w:rsidRPr="005D3A91">
        <w:rPr>
          <w:noProof/>
          <w:sz w:val="24"/>
          <w:szCs w:val="24"/>
        </w:rPr>
        <mc:AlternateContent>
          <mc:Choice Requires="wps">
            <w:drawing>
              <wp:inline distT="0" distB="0" distL="0" distR="0" wp14:anchorId="734E1857" wp14:editId="1608C64E">
                <wp:extent cx="6200775" cy="674370"/>
                <wp:effectExtent l="0" t="0" r="28575" b="11430"/>
                <wp:docPr id="145745259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74370"/>
                        </a:xfrm>
                        <a:prstGeom prst="rect">
                          <a:avLst/>
                        </a:prstGeom>
                        <a:ln w="6096">
                          <a:solidFill>
                            <a:srgbClr val="000000"/>
                          </a:solidFill>
                          <a:prstDash val="solid"/>
                        </a:ln>
                      </wps:spPr>
                      <wps:txbx>
                        <w:txbxContent>
                          <w:p w14:paraId="1A0B53EB" w14:textId="3986EB39" w:rsidR="00FA6EBC" w:rsidRDefault="00FA6EBC" w:rsidP="00FA6EBC">
                            <w:pPr>
                              <w:spacing w:before="21" w:line="252" w:lineRule="exact"/>
                              <w:jc w:val="both"/>
                              <w:rPr>
                                <w:b/>
                              </w:rPr>
                            </w:pPr>
                            <w:r>
                              <w:rPr>
                                <w:b/>
                              </w:rPr>
                              <w:t>Standard</w:t>
                            </w:r>
                            <w:r>
                              <w:rPr>
                                <w:b/>
                                <w:spacing w:val="-2"/>
                              </w:rPr>
                              <w:t xml:space="preserve"> 5</w:t>
                            </w:r>
                          </w:p>
                          <w:p w14:paraId="192FE467" w14:textId="7997E5D5" w:rsidR="006C22E5" w:rsidRPr="006C22E5" w:rsidRDefault="006C22E5" w:rsidP="006C22E5">
                            <w:pPr>
                              <w:spacing w:line="242" w:lineRule="auto"/>
                              <w:ind w:right="110"/>
                              <w:jc w:val="both"/>
                              <w:rPr>
                                <w:b/>
                              </w:rPr>
                            </w:pPr>
                            <w:r w:rsidRPr="006C22E5">
                              <w:rPr>
                                <w:b/>
                              </w:rPr>
                              <w:t xml:space="preserve">The </w:t>
                            </w:r>
                            <w:del w:id="1250" w:author="Matthews, Jolie" w:date="2026-03-05T14:50:00Z" w16du:dateUtc="2026-03-05T19:50:00Z">
                              <w:r w:rsidRPr="006C22E5" w:rsidDel="00DE2D56">
                                <w:rPr>
                                  <w:b/>
                                </w:rPr>
                                <w:delText>Pharmacy Benefit Mana</w:delText>
                              </w:r>
                            </w:del>
                            <w:del w:id="1251" w:author="Matthews, Jolie" w:date="2026-03-05T14:51:00Z" w16du:dateUtc="2026-03-05T19:51:00Z">
                              <w:r w:rsidRPr="006C22E5" w:rsidDel="00DE2D56">
                                <w:rPr>
                                  <w:b/>
                                </w:rPr>
                                <w:delText>ger</w:delText>
                              </w:r>
                            </w:del>
                            <w:ins w:id="1252" w:author="Matthews, Jolie" w:date="2026-03-05T14:51:00Z" w16du:dateUtc="2026-03-05T19:51:00Z">
                              <w:r w:rsidR="00DE2D56">
                                <w:rPr>
                                  <w:b/>
                                </w:rPr>
                                <w:t>PBM</w:t>
                              </w:r>
                            </w:ins>
                            <w:r w:rsidRPr="006C22E5">
                              <w:rPr>
                                <w:b/>
                              </w:rPr>
                              <w:t xml:space="preserve"> provides written notice of an adverse determination of standard utilization review and benefit determinations in compliance with applicable statutes, rules and regulations.</w:t>
                            </w:r>
                          </w:p>
                          <w:p w14:paraId="557F4EDE" w14:textId="77777777" w:rsidR="00FA6EBC" w:rsidRDefault="00FA6EBC" w:rsidP="00FA6EBC">
                            <w:pPr>
                              <w:spacing w:line="242" w:lineRule="auto"/>
                              <w:ind w:left="109" w:right="110"/>
                              <w:jc w:val="both"/>
                              <w:rPr>
                                <w:b/>
                              </w:rPr>
                            </w:pPr>
                          </w:p>
                          <w:p w14:paraId="100177B6" w14:textId="687B57F3" w:rsidR="00FA6EBC" w:rsidRDefault="00FA6EBC" w:rsidP="00FA6EBC">
                            <w:pPr>
                              <w:spacing w:line="242" w:lineRule="auto"/>
                              <w:ind w:right="110"/>
                              <w:jc w:val="both"/>
                              <w:rPr>
                                <w:b/>
                              </w:rPr>
                            </w:pPr>
                          </w:p>
                        </w:txbxContent>
                      </wps:txbx>
                      <wps:bodyPr wrap="square" lIns="0" tIns="0" rIns="0" bIns="0" rtlCol="0">
                        <a:noAutofit/>
                      </wps:bodyPr>
                    </wps:wsp>
                  </a:graphicData>
                </a:graphic>
              </wp:inline>
            </w:drawing>
          </mc:Choice>
          <mc:Fallback>
            <w:pict>
              <v:shape w14:anchorId="734E1857" id="_x0000_s1046" type="#_x0000_t202" style="width:488.2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" filled="f" strokeweight=".48pt">
                <v:path arrowok="t"/>
                <v:textbox inset="0,0,0,0">
                  <w:txbxContent>
                    <w:p w14:paraId="1A0B53EB" w14:textId="3986EB39" w:rsidR="00FA6EBC" w:rsidRDefault="00FA6EBC" w:rsidP="00FA6EBC">
                      <w:pPr>
                        <w:spacing w:before="21" w:line="252" w:lineRule="exact"/>
                        <w:jc w:val="both"/>
                        <w:rPr>
                          <w:b/>
                        </w:rPr>
                      </w:pPr>
                      <w:r>
                        <w:rPr>
                          <w:b/>
                        </w:rPr>
                        <w:t>Standard</w:t>
                      </w:r>
                      <w:r>
                        <w:rPr>
                          <w:b/>
                          <w:spacing w:val="-2"/>
                        </w:rPr>
                        <w:t xml:space="preserve"> 5</w:t>
                      </w:r>
                    </w:p>
                    <w:p w14:paraId="192FE467" w14:textId="7997E5D5" w:rsidR="006C22E5" w:rsidRPr="006C22E5" w:rsidRDefault="006C22E5" w:rsidP="006C22E5">
                      <w:pPr>
                        <w:spacing w:line="242" w:lineRule="auto"/>
                        <w:ind w:right="110"/>
                        <w:jc w:val="both"/>
                        <w:rPr>
                          <w:b/>
                        </w:rPr>
                      </w:pPr>
                      <w:r w:rsidRPr="006C22E5">
                        <w:rPr>
                          <w:b/>
                        </w:rPr>
                        <w:t xml:space="preserve">The </w:t>
                      </w:r>
                      <w:del w:id="1253" w:author="Matthews, Jolie" w:date="2026-03-05T14:50:00Z" w16du:dateUtc="2026-03-05T19:50:00Z">
                        <w:r w:rsidRPr="006C22E5" w:rsidDel="00DE2D56">
                          <w:rPr>
                            <w:b/>
                          </w:rPr>
                          <w:delText>Pharmacy Benefit Mana</w:delText>
                        </w:r>
                      </w:del>
                      <w:del w:id="1254" w:author="Matthews, Jolie" w:date="2026-03-05T14:51:00Z" w16du:dateUtc="2026-03-05T19:51:00Z">
                        <w:r w:rsidRPr="006C22E5" w:rsidDel="00DE2D56">
                          <w:rPr>
                            <w:b/>
                          </w:rPr>
                          <w:delText>ger</w:delText>
                        </w:r>
                      </w:del>
                      <w:ins w:id="1255" w:author="Matthews, Jolie" w:date="2026-03-05T14:51:00Z" w16du:dateUtc="2026-03-05T19:51:00Z">
                        <w:r w:rsidR="00DE2D56">
                          <w:rPr>
                            <w:b/>
                          </w:rPr>
                          <w:t>PBM</w:t>
                        </w:r>
                      </w:ins>
                      <w:r w:rsidRPr="006C22E5">
                        <w:rPr>
                          <w:b/>
                        </w:rPr>
                        <w:t xml:space="preserve"> provides written notice of an adverse determination of standard utilization review and benefit determinations in compliance with applicable statutes, rules and regulations.</w:t>
                      </w:r>
                    </w:p>
                    <w:p w14:paraId="557F4EDE" w14:textId="77777777" w:rsidR="00FA6EBC" w:rsidRDefault="00FA6EBC" w:rsidP="00FA6EBC">
                      <w:pPr>
                        <w:spacing w:line="242" w:lineRule="auto"/>
                        <w:ind w:left="109" w:right="110"/>
                        <w:jc w:val="both"/>
                        <w:rPr>
                          <w:b/>
                        </w:rPr>
                      </w:pPr>
                    </w:p>
                    <w:p w14:paraId="100177B6" w14:textId="687B57F3" w:rsidR="00FA6EBC" w:rsidRDefault="00FA6EBC" w:rsidP="00FA6EBC">
                      <w:pPr>
                        <w:spacing w:line="242" w:lineRule="auto"/>
                        <w:ind w:right="110"/>
                        <w:jc w:val="both"/>
                        <w:rPr>
                          <w:b/>
                        </w:rPr>
                      </w:pPr>
                    </w:p>
                  </w:txbxContent>
                </v:textbox>
                <w10:anchorlock/>
              </v:shape>
            </w:pict>
          </mc:Fallback>
        </mc:AlternateContent>
      </w:r>
    </w:p>
    <w:p w14:paraId="380A3F18" w14:textId="4F27EB35" w:rsidR="00FA6EBC" w:rsidRPr="001A2C96" w:rsidRDefault="00FA6EBC" w:rsidP="001567D0">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256" w:author="Matthews, Jolie" w:date="2026-03-13T08:01:00Z" w16du:dateUtc="2026-03-13T12:01:00Z">
        <w:r w:rsidR="00044CFF">
          <w:t xml:space="preserve"> or payor</w:t>
        </w:r>
      </w:ins>
      <w:r>
        <w:t xml:space="preserve">. </w:t>
      </w:r>
    </w:p>
    <w:p w14:paraId="7C235A5A" w14:textId="77777777" w:rsidR="00FA6EBC" w:rsidRPr="001A2C96" w:rsidRDefault="00FA6EBC" w:rsidP="001567D0">
      <w:pPr>
        <w:pStyle w:val="BodyText"/>
        <w:tabs>
          <w:tab w:val="left" w:pos="1080"/>
        </w:tabs>
        <w:spacing w:before="264"/>
      </w:pPr>
      <w:r w:rsidRPr="001A2C96">
        <w:rPr>
          <w:b/>
        </w:rPr>
        <w:t>Priority:</w:t>
      </w:r>
      <w:r w:rsidRPr="001A2C96">
        <w:rPr>
          <w:b/>
        </w:rPr>
        <w:tab/>
      </w:r>
      <w:r w:rsidRPr="001A2C96">
        <w:t>Essential</w:t>
      </w:r>
    </w:p>
    <w:p w14:paraId="29292FC6" w14:textId="77777777" w:rsidR="00FA6EBC" w:rsidRDefault="00FA6EBC">
      <w:pPr>
        <w:pStyle w:val="BodyText"/>
        <w:spacing w:line="267" w:lineRule="exact"/>
      </w:pPr>
    </w:p>
    <w:p w14:paraId="3F2E630D" w14:textId="77777777" w:rsidR="00500DBC" w:rsidRPr="006C22E5" w:rsidRDefault="00500DBC">
      <w:pPr>
        <w:pStyle w:val="BodyText"/>
        <w:spacing w:before="1"/>
        <w:rPr>
          <w:b/>
          <w:bCs/>
        </w:rPr>
      </w:pPr>
      <w:r w:rsidRPr="006C22E5">
        <w:rPr>
          <w:b/>
          <w:bCs/>
        </w:rPr>
        <w:t>Documents</w:t>
      </w:r>
      <w:r w:rsidRPr="006C22E5">
        <w:rPr>
          <w:b/>
          <w:bCs/>
          <w:spacing w:val="-3"/>
        </w:rPr>
        <w:t xml:space="preserve"> </w:t>
      </w:r>
      <w:r w:rsidRPr="006C22E5">
        <w:rPr>
          <w:b/>
          <w:bCs/>
        </w:rPr>
        <w:t>to</w:t>
      </w:r>
      <w:r w:rsidRPr="006C22E5">
        <w:rPr>
          <w:b/>
          <w:bCs/>
          <w:spacing w:val="-2"/>
        </w:rPr>
        <w:t xml:space="preserve"> </w:t>
      </w:r>
      <w:r w:rsidRPr="006C22E5">
        <w:rPr>
          <w:b/>
          <w:bCs/>
        </w:rPr>
        <w:t xml:space="preserve">Be </w:t>
      </w:r>
      <w:r w:rsidRPr="006C22E5">
        <w:rPr>
          <w:b/>
          <w:bCs/>
          <w:spacing w:val="-2"/>
        </w:rPr>
        <w:t>Reviewed</w:t>
      </w:r>
    </w:p>
    <w:p w14:paraId="719ABACB" w14:textId="725E820E"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257" w:author="Matthews, Jolie" w:date="2026-03-09T16:26:00Z" w16du:dateUtc="2026-03-09T20:26:00Z">
        <w:r w:rsidR="005E61E8">
          <w:rPr>
            <w:spacing w:val="-2"/>
          </w:rPr>
          <w:t>.</w:t>
        </w:r>
      </w:ins>
    </w:p>
    <w:p w14:paraId="57FCEC1D" w14:textId="77777777" w:rsidR="00500DBC" w:rsidRDefault="00500DBC">
      <w:pPr>
        <w:pStyle w:val="BodyText"/>
        <w:spacing w:before="3"/>
      </w:pPr>
    </w:p>
    <w:p w14:paraId="1CFB03CE" w14:textId="4B5F4131" w:rsidR="00500DBC" w:rsidRDefault="00500DBC">
      <w:pPr>
        <w:pStyle w:val="BodyText"/>
        <w:tabs>
          <w:tab w:val="left" w:pos="594"/>
        </w:tabs>
        <w:spacing w:before="1"/>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1258" w:author="Matthews, Jolie" w:date="2026-03-09T16:26:00Z" w16du:dateUtc="2026-03-09T20:26:00Z">
        <w:r w:rsidR="005E61E8">
          <w:rPr>
            <w:spacing w:val="-2"/>
          </w:rPr>
          <w:t>.</w:t>
        </w:r>
      </w:ins>
    </w:p>
    <w:p w14:paraId="64CDC58F" w14:textId="68F728F1" w:rsidR="00500DBC" w:rsidRDefault="00500DBC">
      <w:pPr>
        <w:pStyle w:val="BodyText"/>
        <w:tabs>
          <w:tab w:val="left" w:pos="594"/>
        </w:tabs>
        <w:spacing w:before="266"/>
      </w:pPr>
      <w:r>
        <w:rPr>
          <w:u w:val="single"/>
        </w:rPr>
        <w:tab/>
      </w:r>
      <w:proofErr w:type="gramStart"/>
      <w:r>
        <w:t>Form</w:t>
      </w:r>
      <w:proofErr w:type="gramEnd"/>
      <w:r>
        <w:rPr>
          <w:spacing w:val="-5"/>
        </w:rPr>
        <w:t xml:space="preserve"> </w:t>
      </w:r>
      <w:r>
        <w:rPr>
          <w:spacing w:val="-2"/>
        </w:rPr>
        <w:t>letters</w:t>
      </w:r>
      <w:ins w:id="1259" w:author="Matthews, Jolie" w:date="2026-03-09T16:27:00Z" w16du:dateUtc="2026-03-09T20:27:00Z">
        <w:r w:rsidR="005E61E8">
          <w:rPr>
            <w:spacing w:val="-2"/>
          </w:rPr>
          <w:t>.</w:t>
        </w:r>
      </w:ins>
    </w:p>
    <w:p w14:paraId="4520E2FA" w14:textId="77777777" w:rsidR="00500DBC" w:rsidRDefault="00500DBC">
      <w:pPr>
        <w:pStyle w:val="BodyText"/>
        <w:spacing w:before="3"/>
      </w:pPr>
    </w:p>
    <w:p w14:paraId="6A575571" w14:textId="5A78EF3E" w:rsidR="006C22E5" w:rsidRDefault="00500DBC">
      <w:pPr>
        <w:pStyle w:val="BodyText"/>
        <w:tabs>
          <w:tab w:val="left" w:pos="594"/>
        </w:tabs>
        <w:spacing w:line="477" w:lineRule="auto"/>
        <w:ind w:right="6783"/>
      </w:pPr>
      <w:r>
        <w:rPr>
          <w:u w:val="single"/>
        </w:rPr>
        <w:tab/>
      </w:r>
      <w:r>
        <w:t>Utilization</w:t>
      </w:r>
      <w:r>
        <w:rPr>
          <w:spacing w:val="-13"/>
        </w:rPr>
        <w:t xml:space="preserve"> </w:t>
      </w:r>
      <w:r>
        <w:t>review</w:t>
      </w:r>
      <w:r>
        <w:rPr>
          <w:spacing w:val="-12"/>
        </w:rPr>
        <w:t xml:space="preserve"> </w:t>
      </w:r>
      <w:r>
        <w:t>files</w:t>
      </w:r>
      <w:ins w:id="1260" w:author="Matthews, Jolie" w:date="2026-03-09T16:27:00Z" w16du:dateUtc="2026-03-09T20:27:00Z">
        <w:r w:rsidR="005E61E8">
          <w:t>.</w:t>
        </w:r>
      </w:ins>
      <w:r>
        <w:t xml:space="preserve"> </w:t>
      </w:r>
    </w:p>
    <w:p w14:paraId="15988B4B" w14:textId="03C1E861" w:rsidR="00500DBC" w:rsidRDefault="00500DBC" w:rsidP="005B1F28">
      <w:pPr>
        <w:pStyle w:val="BodyText"/>
        <w:tabs>
          <w:tab w:val="left" w:pos="594"/>
        </w:tabs>
        <w:spacing w:line="477" w:lineRule="auto"/>
        <w:ind w:right="6783"/>
        <w:rPr>
          <w:sz w:val="2"/>
        </w:rPr>
      </w:pPr>
      <w:r>
        <w:t>Others Reviewed</w:t>
      </w:r>
      <w:r>
        <w:rPr>
          <w:noProof/>
          <w:sz w:val="2"/>
        </w:rPr>
        <mc:AlternateContent>
          <mc:Choice Requires="wpg">
            <w:drawing>
              <wp:inline distT="0" distB="0" distL="0" distR="0" wp14:anchorId="47431905" wp14:editId="74239E05">
                <wp:extent cx="3235325" cy="9525"/>
                <wp:effectExtent l="9525" t="0" r="3175" b="0"/>
                <wp:docPr id="448572655" name="Group 448572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723114830" name="Graphic 2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B3D01B" id="Group 44857265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PN2&#10;r96IAgAADAYAAA4AAAAAAAAAAAAAAAAALgIAAGRycy9lMm9Eb2MueG1sUEsBAi0AFAAGAAgAAAAh&#10;APODz7DaAAAAAwEAAA8AAAAAAAAAAAAAAAAA4gQAAGRycy9kb3ducmV2LnhtbFBLBQYAAAAABAAE&#10;APMAAADpBQAAAAA=&#10;">
                <v:shape id="Graphic 2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" path="m,l349250,em381101,l3235312,e" filled="f" strokeweight=".25222mm">
                  <v:path arrowok="t"/>
                </v:shape>
                <w10:anchorlock/>
              </v:group>
            </w:pict>
          </mc:Fallback>
        </mc:AlternateContent>
      </w:r>
    </w:p>
    <w:p w14:paraId="182468FB" w14:textId="77777777" w:rsidR="00500DBC" w:rsidRDefault="00500DBC">
      <w:pPr>
        <w:pStyle w:val="BodyText"/>
      </w:pPr>
    </w:p>
    <w:p w14:paraId="47DC2985" w14:textId="3CE13AAA" w:rsidR="00500DBC" w:rsidRDefault="005B1F28">
      <w:pPr>
        <w:pStyle w:val="BodyText"/>
        <w:spacing w:before="9"/>
      </w:pPr>
      <w:r>
        <w:rPr>
          <w:noProof/>
          <w:sz w:val="2"/>
        </w:rPr>
        <mc:AlternateContent>
          <mc:Choice Requires="wpg">
            <w:drawing>
              <wp:inline distT="0" distB="0" distL="0" distR="0" wp14:anchorId="27946899" wp14:editId="037D6B16">
                <wp:extent cx="3235325" cy="9525"/>
                <wp:effectExtent l="9525" t="0" r="3175" b="0"/>
                <wp:docPr id="481682089" name="Group 481682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45117889" name="Graphic 2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C3CD91" id="Group 48168208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C/&#10;3sBJiQIAAAwGAAAOAAAAAAAAAAAAAAAAAC4CAABkcnMvZTJvRG9jLnhtbFBLAQItABQABgAIAAAA&#10;IQDzg8+w2gAAAAMBAAAPAAAAAAAAAAAAAAAAAOMEAABkcnMvZG93bnJldi54bWxQSwUGAAAAAAQA&#10;BADzAAAA6gUAAAAA&#10;">
                <v:shape id="Graphic 2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" path="m,l349250,em381101,l3235312,e" filled="f" strokeweight=".25222mm">
                  <v:path arrowok="t"/>
                </v:shape>
                <w10:anchorlock/>
              </v:group>
            </w:pict>
          </mc:Fallback>
        </mc:AlternateContent>
      </w:r>
    </w:p>
    <w:p w14:paraId="029B1D33" w14:textId="77777777" w:rsidR="005B1F28" w:rsidRDefault="005B1F28">
      <w:pPr>
        <w:pStyle w:val="BodyText"/>
      </w:pPr>
    </w:p>
    <w:p w14:paraId="64319FF7" w14:textId="7ED3135F" w:rsidR="00500DBC" w:rsidRDefault="00500DBC">
      <w:pPr>
        <w:pStyle w:val="BodyText"/>
        <w:rPr>
          <w:b/>
          <w:bCs/>
          <w:spacing w:val="-2"/>
        </w:rPr>
      </w:pPr>
      <w:r w:rsidRPr="005B1F28">
        <w:rPr>
          <w:b/>
          <w:bCs/>
        </w:rPr>
        <w:t>Review</w:t>
      </w:r>
      <w:r w:rsidRPr="005B1F28">
        <w:rPr>
          <w:b/>
          <w:bCs/>
          <w:spacing w:val="-5"/>
        </w:rPr>
        <w:t xml:space="preserve"> </w:t>
      </w:r>
      <w:r w:rsidRPr="005B1F28">
        <w:rPr>
          <w:b/>
          <w:bCs/>
        </w:rPr>
        <w:t>Procedures</w:t>
      </w:r>
      <w:r w:rsidRPr="005B1F28">
        <w:rPr>
          <w:b/>
          <w:bCs/>
          <w:spacing w:val="-3"/>
        </w:rPr>
        <w:t xml:space="preserve"> </w:t>
      </w:r>
      <w:r w:rsidRPr="005B1F28">
        <w:rPr>
          <w:b/>
          <w:bCs/>
        </w:rPr>
        <w:t>and</w:t>
      </w:r>
      <w:r w:rsidRPr="005B1F28">
        <w:rPr>
          <w:b/>
          <w:bCs/>
          <w:spacing w:val="-4"/>
        </w:rPr>
        <w:t xml:space="preserve"> </w:t>
      </w:r>
      <w:r w:rsidRPr="005B1F28">
        <w:rPr>
          <w:b/>
          <w:bCs/>
          <w:spacing w:val="-2"/>
        </w:rPr>
        <w:t>Criteria</w:t>
      </w:r>
    </w:p>
    <w:p w14:paraId="03650D8E" w14:textId="77777777" w:rsidR="00AC5C8D" w:rsidRPr="005B1F28" w:rsidRDefault="00AC5C8D">
      <w:pPr>
        <w:pStyle w:val="BodyText"/>
        <w:rPr>
          <w:b/>
          <w:bCs/>
        </w:rPr>
      </w:pPr>
    </w:p>
    <w:p w14:paraId="7B8D821B" w14:textId="5B14A91A" w:rsidR="00AC5C8D" w:rsidRDefault="00500DBC" w:rsidP="002B7AD5">
      <w:pPr>
        <w:pStyle w:val="BodyText"/>
        <w:jc w:val="both"/>
      </w:pPr>
      <w:r>
        <w:t>Verify</w:t>
      </w:r>
      <w:r>
        <w:rPr>
          <w:spacing w:val="-3"/>
        </w:rPr>
        <w:t xml:space="preserve"> </w:t>
      </w:r>
      <w:r>
        <w:t>that</w:t>
      </w:r>
      <w:r>
        <w:rPr>
          <w:spacing w:val="-2"/>
        </w:rPr>
        <w:t xml:space="preserve"> </w:t>
      </w:r>
      <w:r>
        <w:t>the</w:t>
      </w:r>
      <w:r>
        <w:rPr>
          <w:spacing w:val="-2"/>
        </w:rPr>
        <w:t xml:space="preserve"> </w:t>
      </w:r>
      <w:del w:id="1261" w:author="Matthews, Jolie" w:date="2026-03-05T14:57:00Z" w16du:dateUtc="2026-03-05T19:57:00Z">
        <w:r w:rsidDel="00A32785">
          <w:delText>Pharmacy</w:delText>
        </w:r>
        <w:r w:rsidDel="00A32785">
          <w:rPr>
            <w:spacing w:val="-3"/>
          </w:rPr>
          <w:delText xml:space="preserve"> </w:delText>
        </w:r>
        <w:r w:rsidDel="00A32785">
          <w:delText>Benefit</w:delText>
        </w:r>
        <w:r w:rsidDel="00A32785">
          <w:rPr>
            <w:spacing w:val="-3"/>
          </w:rPr>
          <w:delText xml:space="preserve"> </w:delText>
        </w:r>
        <w:r w:rsidDel="00A32785">
          <w:delText>Manager</w:delText>
        </w:r>
      </w:del>
      <w:ins w:id="1262" w:author="Matthews, Jolie" w:date="2026-03-05T14:57:00Z" w16du:dateUtc="2026-03-05T19:57:00Z">
        <w:r w:rsidR="00A32785">
          <w:t>PBM</w:t>
        </w:r>
      </w:ins>
      <w:r>
        <w:rPr>
          <w:spacing w:val="40"/>
        </w:rPr>
        <w:t xml:space="preserve"> </w:t>
      </w:r>
      <w:r>
        <w:t>issues</w:t>
      </w:r>
      <w:r>
        <w:rPr>
          <w:spacing w:val="-4"/>
        </w:rPr>
        <w:t xml:space="preserve"> </w:t>
      </w:r>
      <w:r>
        <w:t>notification</w:t>
      </w:r>
      <w:r>
        <w:rPr>
          <w:spacing w:val="-4"/>
        </w:rPr>
        <w:t xml:space="preserve"> </w:t>
      </w:r>
      <w:r>
        <w:t>of</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in</w:t>
      </w:r>
      <w:r>
        <w:rPr>
          <w:spacing w:val="-4"/>
        </w:rPr>
        <w:t xml:space="preserve"> </w:t>
      </w:r>
      <w:r>
        <w:t>a</w:t>
      </w:r>
      <w:r>
        <w:rPr>
          <w:spacing w:val="-4"/>
        </w:rPr>
        <w:t xml:space="preserve"> </w:t>
      </w:r>
      <w:r>
        <w:t>manner calculated to be understood by the covered person, to include all the following:</w:t>
      </w:r>
    </w:p>
    <w:p w14:paraId="71E7C9BA" w14:textId="1990A7F5" w:rsidR="00AC5C8D" w:rsidRDefault="00500DBC" w:rsidP="002B7AD5">
      <w:pPr>
        <w:pStyle w:val="ListParagraph"/>
        <w:numPr>
          <w:ilvl w:val="0"/>
          <w:numId w:val="14"/>
        </w:numPr>
        <w:tabs>
          <w:tab w:val="left" w:pos="360"/>
          <w:tab w:val="left" w:pos="720"/>
        </w:tabs>
        <w:spacing w:line="120" w:lineRule="atLeast"/>
        <w:ind w:left="0" w:firstLine="0"/>
        <w:jc w:val="both"/>
      </w:pPr>
      <w:r>
        <w:t>The</w:t>
      </w:r>
      <w:r w:rsidRPr="00AC5C8D">
        <w:rPr>
          <w:spacing w:val="-2"/>
        </w:rPr>
        <w:t xml:space="preserve"> </w:t>
      </w:r>
      <w:r>
        <w:t>specific</w:t>
      </w:r>
      <w:r w:rsidRPr="00AC5C8D">
        <w:rPr>
          <w:spacing w:val="-1"/>
        </w:rPr>
        <w:t xml:space="preserve"> </w:t>
      </w:r>
      <w:r>
        <w:t>reason</w:t>
      </w:r>
      <w:r w:rsidRPr="00AC5C8D">
        <w:rPr>
          <w:spacing w:val="-3"/>
        </w:rPr>
        <w:t xml:space="preserve"> </w:t>
      </w:r>
      <w:r>
        <w:t>or</w:t>
      </w:r>
      <w:r w:rsidRPr="00AC5C8D">
        <w:rPr>
          <w:spacing w:val="-4"/>
        </w:rPr>
        <w:t xml:space="preserve"> </w:t>
      </w:r>
      <w:r>
        <w:t>reasons</w:t>
      </w:r>
      <w:r w:rsidRPr="00AC5C8D">
        <w:rPr>
          <w:spacing w:val="-3"/>
        </w:rPr>
        <w:t xml:space="preserve"> </w:t>
      </w:r>
      <w:r>
        <w:t>for</w:t>
      </w:r>
      <w:r w:rsidRPr="00AC5C8D">
        <w:rPr>
          <w:spacing w:val="-4"/>
        </w:rPr>
        <w:t xml:space="preserve"> </w:t>
      </w:r>
      <w:r>
        <w:t>the</w:t>
      </w:r>
      <w:r w:rsidRPr="00AC5C8D">
        <w:rPr>
          <w:spacing w:val="-2"/>
        </w:rPr>
        <w:t xml:space="preserve"> </w:t>
      </w:r>
      <w:r>
        <w:t>adverse</w:t>
      </w:r>
      <w:r w:rsidRPr="00AC5C8D">
        <w:rPr>
          <w:spacing w:val="-1"/>
        </w:rPr>
        <w:t xml:space="preserve"> </w:t>
      </w:r>
      <w:r w:rsidRPr="00AC5C8D">
        <w:rPr>
          <w:spacing w:val="-2"/>
        </w:rPr>
        <w:t>determination;</w:t>
      </w:r>
    </w:p>
    <w:p w14:paraId="53EB5183" w14:textId="386CF3A1" w:rsidR="00AC5C8D" w:rsidRDefault="00500DBC" w:rsidP="002B7AD5">
      <w:pPr>
        <w:pStyle w:val="ListParagraph"/>
        <w:numPr>
          <w:ilvl w:val="0"/>
          <w:numId w:val="14"/>
        </w:numPr>
        <w:tabs>
          <w:tab w:val="left" w:pos="360"/>
          <w:tab w:val="left" w:pos="720"/>
        </w:tabs>
        <w:spacing w:line="120" w:lineRule="atLeast"/>
        <w:ind w:left="0" w:firstLine="0"/>
        <w:jc w:val="both"/>
      </w:pPr>
      <w:r>
        <w:t>Reference</w:t>
      </w:r>
      <w:r w:rsidRPr="00AC5C8D">
        <w:rPr>
          <w:spacing w:val="-5"/>
        </w:rPr>
        <w:t xml:space="preserve"> </w:t>
      </w:r>
      <w:r>
        <w:t>to</w:t>
      </w:r>
      <w:r w:rsidRPr="00AC5C8D">
        <w:rPr>
          <w:spacing w:val="-4"/>
        </w:rPr>
        <w:t xml:space="preserve"> </w:t>
      </w:r>
      <w:r>
        <w:t>the</w:t>
      </w:r>
      <w:r w:rsidRPr="00AC5C8D">
        <w:rPr>
          <w:spacing w:val="-3"/>
        </w:rPr>
        <w:t xml:space="preserve"> </w:t>
      </w:r>
      <w:r>
        <w:t>specific</w:t>
      </w:r>
      <w:r w:rsidRPr="00AC5C8D">
        <w:rPr>
          <w:spacing w:val="-2"/>
        </w:rPr>
        <w:t xml:space="preserve"> </w:t>
      </w:r>
      <w:r>
        <w:t>plan</w:t>
      </w:r>
      <w:r w:rsidRPr="00AC5C8D">
        <w:rPr>
          <w:spacing w:val="-4"/>
        </w:rPr>
        <w:t xml:space="preserve"> </w:t>
      </w:r>
      <w:r>
        <w:t>provisions</w:t>
      </w:r>
      <w:r w:rsidRPr="00AC5C8D">
        <w:rPr>
          <w:spacing w:val="-5"/>
        </w:rPr>
        <w:t xml:space="preserve"> </w:t>
      </w:r>
      <w:r>
        <w:t>on</w:t>
      </w:r>
      <w:r w:rsidRPr="00AC5C8D">
        <w:rPr>
          <w:spacing w:val="1"/>
        </w:rPr>
        <w:t xml:space="preserve"> </w:t>
      </w:r>
      <w:r>
        <w:t>which</w:t>
      </w:r>
      <w:r w:rsidRPr="00AC5C8D">
        <w:rPr>
          <w:spacing w:val="-4"/>
        </w:rPr>
        <w:t xml:space="preserve"> </w:t>
      </w:r>
      <w:r>
        <w:t>the</w:t>
      </w:r>
      <w:r w:rsidRPr="00AC5C8D">
        <w:rPr>
          <w:spacing w:val="-3"/>
        </w:rPr>
        <w:t xml:space="preserve"> </w:t>
      </w:r>
      <w:r>
        <w:t>determination</w:t>
      </w:r>
      <w:r w:rsidRPr="00AC5C8D">
        <w:rPr>
          <w:spacing w:val="-4"/>
        </w:rPr>
        <w:t xml:space="preserve"> </w:t>
      </w:r>
      <w:r>
        <w:t>is</w:t>
      </w:r>
      <w:r w:rsidRPr="00AC5C8D">
        <w:rPr>
          <w:spacing w:val="-4"/>
        </w:rPr>
        <w:t xml:space="preserve"> </w:t>
      </w:r>
      <w:r w:rsidRPr="00AC5C8D">
        <w:rPr>
          <w:spacing w:val="-2"/>
        </w:rPr>
        <w:t>based;</w:t>
      </w:r>
    </w:p>
    <w:p w14:paraId="53F9B369" w14:textId="77777777" w:rsidR="00500DBC" w:rsidRDefault="00500DBC" w:rsidP="002B7AD5">
      <w:pPr>
        <w:pStyle w:val="ListParagraph"/>
        <w:numPr>
          <w:ilvl w:val="0"/>
          <w:numId w:val="14"/>
        </w:numPr>
        <w:tabs>
          <w:tab w:val="left" w:pos="360"/>
          <w:tab w:val="left" w:pos="720"/>
        </w:tabs>
        <w:spacing w:line="120" w:lineRule="atLeast"/>
        <w:ind w:left="360" w:hanging="360"/>
        <w:jc w:val="both"/>
      </w:pPr>
      <w:r>
        <w:t>A</w:t>
      </w:r>
      <w:r>
        <w:rPr>
          <w:spacing w:val="-6"/>
        </w:rPr>
        <w:t xml:space="preserve"> </w:t>
      </w:r>
      <w:r>
        <w:t>description</w:t>
      </w:r>
      <w:r>
        <w:rPr>
          <w:spacing w:val="-4"/>
        </w:rPr>
        <w:t xml:space="preserve"> </w:t>
      </w:r>
      <w:r>
        <w:t>of</w:t>
      </w:r>
      <w:r>
        <w:rPr>
          <w:spacing w:val="-6"/>
        </w:rPr>
        <w:t xml:space="preserve"> </w:t>
      </w:r>
      <w:r>
        <w:t>any</w:t>
      </w:r>
      <w:r>
        <w:rPr>
          <w:spacing w:val="-3"/>
        </w:rPr>
        <w:t xml:space="preserve"> </w:t>
      </w:r>
      <w:r>
        <w:t>additional</w:t>
      </w:r>
      <w:r>
        <w:rPr>
          <w:spacing w:val="-3"/>
        </w:rPr>
        <w:t xml:space="preserve"> </w:t>
      </w:r>
      <w:r>
        <w:t>material</w:t>
      </w:r>
      <w:r>
        <w:rPr>
          <w:spacing w:val="-3"/>
        </w:rPr>
        <w:t xml:space="preserve"> </w:t>
      </w:r>
      <w:r>
        <w:t>or</w:t>
      </w:r>
      <w:r>
        <w:rPr>
          <w:spacing w:val="-5"/>
        </w:rPr>
        <w:t xml:space="preserve"> </w:t>
      </w:r>
      <w:r>
        <w:t>information</w:t>
      </w:r>
      <w:r>
        <w:rPr>
          <w:spacing w:val="-4"/>
        </w:rPr>
        <w:t xml:space="preserve"> </w:t>
      </w:r>
      <w:r>
        <w:t>necessary</w:t>
      </w:r>
      <w:r>
        <w:rPr>
          <w:spacing w:val="-3"/>
        </w:rPr>
        <w:t xml:space="preserve"> </w:t>
      </w:r>
      <w:r>
        <w:t>for</w:t>
      </w:r>
      <w:r>
        <w:rPr>
          <w:spacing w:val="-5"/>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 applicable, the covered person’s authorized representative, to perfect the benefit request, including an</w:t>
      </w:r>
      <w:r>
        <w:rPr>
          <w:spacing w:val="-1"/>
        </w:rPr>
        <w:t xml:space="preserve"> </w:t>
      </w:r>
      <w:r>
        <w:t>explanation</w:t>
      </w:r>
      <w:r>
        <w:rPr>
          <w:spacing w:val="-1"/>
        </w:rPr>
        <w:t xml:space="preserve"> </w:t>
      </w:r>
      <w:r>
        <w:t>of why the material or</w:t>
      </w:r>
      <w:r>
        <w:rPr>
          <w:spacing w:val="-2"/>
        </w:rPr>
        <w:t xml:space="preserve"> </w:t>
      </w:r>
      <w:r>
        <w:t>information</w:t>
      </w:r>
      <w:r>
        <w:rPr>
          <w:spacing w:val="-1"/>
        </w:rPr>
        <w:t xml:space="preserve"> </w:t>
      </w:r>
      <w:r>
        <w:t>is</w:t>
      </w:r>
      <w:r>
        <w:rPr>
          <w:spacing w:val="-2"/>
        </w:rPr>
        <w:t xml:space="preserve"> </w:t>
      </w:r>
      <w:r>
        <w:t>necessary to</w:t>
      </w:r>
      <w:r>
        <w:rPr>
          <w:spacing w:val="-1"/>
        </w:rPr>
        <w:t xml:space="preserve"> </w:t>
      </w:r>
      <w:r>
        <w:t>perfect the request;</w:t>
      </w:r>
    </w:p>
    <w:p w14:paraId="2D64A394" w14:textId="29018B5E" w:rsidR="00500DBC" w:rsidRDefault="00500DBC" w:rsidP="002B7AD5">
      <w:pPr>
        <w:pStyle w:val="ListParagraph"/>
        <w:numPr>
          <w:ilvl w:val="0"/>
          <w:numId w:val="14"/>
        </w:numPr>
        <w:tabs>
          <w:tab w:val="left" w:pos="360"/>
          <w:tab w:val="left" w:pos="720"/>
        </w:tabs>
        <w:spacing w:line="120" w:lineRule="atLeast"/>
        <w:ind w:left="360" w:hanging="360"/>
        <w:jc w:val="both"/>
      </w:pPr>
      <w:r>
        <w:t>A</w:t>
      </w:r>
      <w:r>
        <w:rPr>
          <w:spacing w:val="-7"/>
        </w:rPr>
        <w:t xml:space="preserve"> </w:t>
      </w:r>
      <w:r>
        <w:t>description</w:t>
      </w:r>
      <w:r>
        <w:rPr>
          <w:spacing w:val="-5"/>
        </w:rPr>
        <w:t xml:space="preserve"> </w:t>
      </w:r>
      <w:r>
        <w:t>of</w:t>
      </w:r>
      <w:r>
        <w:rPr>
          <w:spacing w:val="-7"/>
        </w:rPr>
        <w:t xml:space="preserve"> </w:t>
      </w:r>
      <w:r>
        <w:t>the</w:t>
      </w:r>
      <w:r>
        <w:rPr>
          <w:spacing w:val="-2"/>
        </w:rPr>
        <w:t xml:space="preserve"> </w:t>
      </w:r>
      <w:del w:id="1263" w:author="Matthews, Jolie" w:date="2026-03-05T14:57:00Z" w16du:dateUtc="2026-03-05T19:57:00Z">
        <w:r w:rsidDel="00A32785">
          <w:delText>Pharmacy</w:delText>
        </w:r>
        <w:r w:rsidDel="00A32785">
          <w:rPr>
            <w:spacing w:val="-4"/>
          </w:rPr>
          <w:delText xml:space="preserve"> </w:delText>
        </w:r>
        <w:r w:rsidDel="00A32785">
          <w:delText>Benefit</w:delText>
        </w:r>
        <w:r w:rsidDel="00A32785">
          <w:rPr>
            <w:spacing w:val="-4"/>
          </w:rPr>
          <w:delText xml:space="preserve"> </w:delText>
        </w:r>
        <w:r w:rsidDel="00A32785">
          <w:delText>Manager</w:delText>
        </w:r>
      </w:del>
      <w:ins w:id="1264" w:author="Matthews, Jolie" w:date="2026-03-05T14:57:00Z" w16du:dateUtc="2026-03-05T19:57:00Z">
        <w:r w:rsidR="00A32785">
          <w:t>PBM</w:t>
        </w:r>
      </w:ins>
      <w:r>
        <w:t>’s</w:t>
      </w:r>
      <w:r>
        <w:rPr>
          <w:spacing w:val="-6"/>
        </w:rPr>
        <w:t xml:space="preserve"> </w:t>
      </w:r>
      <w:r>
        <w:t>grievance</w:t>
      </w:r>
      <w:r>
        <w:rPr>
          <w:spacing w:val="-4"/>
        </w:rPr>
        <w:t xml:space="preserve"> </w:t>
      </w:r>
      <w:r>
        <w:t>procedures</w:t>
      </w:r>
      <w:r>
        <w:rPr>
          <w:spacing w:val="-5"/>
        </w:rPr>
        <w:t xml:space="preserve"> </w:t>
      </w:r>
      <w:r>
        <w:t>established</w:t>
      </w:r>
      <w:r>
        <w:rPr>
          <w:spacing w:val="-5"/>
        </w:rPr>
        <w:t xml:space="preserve"> </w:t>
      </w:r>
      <w:r>
        <w:t>pursuant to</w:t>
      </w:r>
      <w:r>
        <w:rPr>
          <w:spacing w:val="-4"/>
        </w:rPr>
        <w:t xml:space="preserve"> </w:t>
      </w:r>
      <w:r>
        <w:t>applicable</w:t>
      </w:r>
      <w:r>
        <w:rPr>
          <w:spacing w:val="-3"/>
        </w:rPr>
        <w:t xml:space="preserve"> </w:t>
      </w:r>
      <w:r>
        <w:t>state</w:t>
      </w:r>
      <w:r>
        <w:rPr>
          <w:spacing w:val="-3"/>
        </w:rPr>
        <w:t xml:space="preserve"> </w:t>
      </w:r>
      <w:r>
        <w:t>statutes,</w:t>
      </w:r>
      <w:r>
        <w:rPr>
          <w:spacing w:val="-1"/>
        </w:rPr>
        <w:t xml:space="preserve"> </w:t>
      </w:r>
      <w:r>
        <w:t>rules</w:t>
      </w:r>
      <w:r>
        <w:rPr>
          <w:spacing w:val="-4"/>
        </w:rPr>
        <w:t xml:space="preserve"> </w:t>
      </w:r>
      <w:r>
        <w:t>and</w:t>
      </w:r>
      <w:r>
        <w:rPr>
          <w:spacing w:val="-5"/>
        </w:rPr>
        <w:t xml:space="preserve"> </w:t>
      </w:r>
      <w:r>
        <w:t>regulations,</w:t>
      </w:r>
      <w:r>
        <w:rPr>
          <w:spacing w:val="-3"/>
        </w:rPr>
        <w:t xml:space="preserve"> </w:t>
      </w:r>
      <w:r>
        <w:t>including any</w:t>
      </w:r>
      <w:r>
        <w:rPr>
          <w:spacing w:val="-3"/>
        </w:rPr>
        <w:t xml:space="preserve"> </w:t>
      </w:r>
      <w:r>
        <w:t>time</w:t>
      </w:r>
      <w:r>
        <w:rPr>
          <w:spacing w:val="-3"/>
        </w:rPr>
        <w:t xml:space="preserve"> </w:t>
      </w:r>
      <w:r>
        <w:t>limits</w:t>
      </w:r>
      <w:r>
        <w:rPr>
          <w:spacing w:val="-5"/>
        </w:rPr>
        <w:t xml:space="preserve"> </w:t>
      </w:r>
      <w:r>
        <w:t>applicable</w:t>
      </w:r>
      <w:r>
        <w:rPr>
          <w:spacing w:val="-3"/>
        </w:rPr>
        <w:t xml:space="preserve"> </w:t>
      </w:r>
      <w:r>
        <w:t>to</w:t>
      </w:r>
      <w:r>
        <w:rPr>
          <w:spacing w:val="-4"/>
        </w:rPr>
        <w:t xml:space="preserve"> </w:t>
      </w:r>
      <w:r>
        <w:t xml:space="preserve">those </w:t>
      </w:r>
      <w:r>
        <w:rPr>
          <w:spacing w:val="-2"/>
        </w:rPr>
        <w:t>procedures;</w:t>
      </w:r>
    </w:p>
    <w:p w14:paraId="35F2411D" w14:textId="701414E3" w:rsidR="00500DBC" w:rsidRDefault="00500DBC" w:rsidP="002B7AD5">
      <w:pPr>
        <w:pStyle w:val="ListParagraph"/>
        <w:numPr>
          <w:ilvl w:val="0"/>
          <w:numId w:val="14"/>
        </w:numPr>
        <w:tabs>
          <w:tab w:val="left" w:pos="360"/>
          <w:tab w:val="left" w:pos="720"/>
        </w:tabs>
        <w:spacing w:line="120" w:lineRule="atLeast"/>
        <w:ind w:left="360" w:hanging="360"/>
        <w:jc w:val="both"/>
      </w:pPr>
      <w:r>
        <w:t xml:space="preserve">If the </w:t>
      </w:r>
      <w:del w:id="1265" w:author="Matthews, Jolie" w:date="2026-03-05T14:57:00Z" w16du:dateUtc="2026-03-05T19:57:00Z">
        <w:r w:rsidDel="00A32785">
          <w:delText>Pharmacy Benefit Manager</w:delText>
        </w:r>
      </w:del>
      <w:ins w:id="1266" w:author="Matthews, Jolie" w:date="2026-03-05T14:58:00Z" w16du:dateUtc="2026-03-05T19:58:00Z">
        <w:r w:rsidR="00A32785">
          <w:t>PBM</w:t>
        </w:r>
      </w:ins>
      <w:r>
        <w:t xml:space="preserve"> relied upon an internal rule, guideline, protocol or other similar</w:t>
      </w:r>
      <w:r w:rsidRPr="008E6D64">
        <w:rPr>
          <w:spacing w:val="-6"/>
        </w:rPr>
        <w:t xml:space="preserve"> </w:t>
      </w:r>
      <w:r>
        <w:t>criterion</w:t>
      </w:r>
      <w:r w:rsidRPr="008E6D64">
        <w:rPr>
          <w:spacing w:val="-4"/>
        </w:rPr>
        <w:t xml:space="preserve"> </w:t>
      </w:r>
      <w:r>
        <w:t>to</w:t>
      </w:r>
      <w:r w:rsidRPr="008E6D64">
        <w:rPr>
          <w:spacing w:val="-4"/>
        </w:rPr>
        <w:t xml:space="preserve"> </w:t>
      </w:r>
      <w:r>
        <w:t>make</w:t>
      </w:r>
      <w:r w:rsidRPr="008E6D64">
        <w:rPr>
          <w:spacing w:val="-3"/>
        </w:rPr>
        <w:t xml:space="preserve"> </w:t>
      </w:r>
      <w:r>
        <w:t>the</w:t>
      </w:r>
      <w:r w:rsidRPr="008E6D64">
        <w:rPr>
          <w:spacing w:val="-1"/>
        </w:rPr>
        <w:t xml:space="preserve"> </w:t>
      </w:r>
      <w:r>
        <w:t>adverse</w:t>
      </w:r>
      <w:r w:rsidRPr="008E6D64">
        <w:rPr>
          <w:spacing w:val="-3"/>
        </w:rPr>
        <w:t xml:space="preserve"> </w:t>
      </w:r>
      <w:r>
        <w:t>determination,</w:t>
      </w:r>
      <w:r w:rsidRPr="008E6D64">
        <w:rPr>
          <w:spacing w:val="-3"/>
        </w:rPr>
        <w:t xml:space="preserve"> </w:t>
      </w:r>
      <w:r>
        <w:t>either</w:t>
      </w:r>
      <w:r w:rsidRPr="008E6D64">
        <w:rPr>
          <w:spacing w:val="-5"/>
        </w:rPr>
        <w:t xml:space="preserve"> </w:t>
      </w:r>
      <w:r>
        <w:t>the</w:t>
      </w:r>
      <w:r w:rsidRPr="008E6D64">
        <w:rPr>
          <w:spacing w:val="-3"/>
        </w:rPr>
        <w:t xml:space="preserve"> </w:t>
      </w:r>
      <w:r>
        <w:t>specific</w:t>
      </w:r>
      <w:r w:rsidRPr="008E6D64">
        <w:rPr>
          <w:spacing w:val="-2"/>
        </w:rPr>
        <w:t xml:space="preserve"> </w:t>
      </w:r>
      <w:r>
        <w:t>rule,</w:t>
      </w:r>
      <w:r w:rsidRPr="008E6D64">
        <w:rPr>
          <w:spacing w:val="-3"/>
        </w:rPr>
        <w:t xml:space="preserve"> </w:t>
      </w:r>
      <w:r>
        <w:t>guideline,</w:t>
      </w:r>
      <w:r w:rsidRPr="008E6D64">
        <w:rPr>
          <w:spacing w:val="-3"/>
        </w:rPr>
        <w:t xml:space="preserve"> </w:t>
      </w:r>
      <w:r>
        <w:t>protocol or</w:t>
      </w:r>
      <w:r w:rsidRPr="008E6D64">
        <w:rPr>
          <w:spacing w:val="-5"/>
        </w:rPr>
        <w:t xml:space="preserve"> </w:t>
      </w:r>
      <w:r>
        <w:t>other</w:t>
      </w:r>
      <w:r w:rsidRPr="008E6D64">
        <w:rPr>
          <w:spacing w:val="-5"/>
        </w:rPr>
        <w:t xml:space="preserve"> </w:t>
      </w:r>
      <w:r>
        <w:t>similar</w:t>
      </w:r>
      <w:r w:rsidRPr="008E6D64">
        <w:rPr>
          <w:spacing w:val="-5"/>
        </w:rPr>
        <w:t xml:space="preserve"> </w:t>
      </w:r>
      <w:r>
        <w:t>criterion,</w:t>
      </w:r>
      <w:r w:rsidRPr="008E6D64">
        <w:rPr>
          <w:spacing w:val="-3"/>
        </w:rPr>
        <w:t xml:space="preserve"> </w:t>
      </w:r>
      <w:r>
        <w:t>or</w:t>
      </w:r>
      <w:r w:rsidRPr="008E6D64">
        <w:rPr>
          <w:spacing w:val="-5"/>
        </w:rPr>
        <w:t xml:space="preserve"> </w:t>
      </w:r>
      <w:r>
        <w:t>a</w:t>
      </w:r>
      <w:r w:rsidRPr="008E6D64">
        <w:rPr>
          <w:spacing w:val="-4"/>
        </w:rPr>
        <w:t xml:space="preserve"> </w:t>
      </w:r>
      <w:r>
        <w:t>statement that</w:t>
      </w:r>
      <w:r w:rsidRPr="008E6D64">
        <w:rPr>
          <w:spacing w:val="-2"/>
        </w:rPr>
        <w:t xml:space="preserve"> </w:t>
      </w:r>
      <w:r>
        <w:t>a</w:t>
      </w:r>
      <w:r w:rsidRPr="008E6D64">
        <w:rPr>
          <w:spacing w:val="-4"/>
        </w:rPr>
        <w:t xml:space="preserve"> </w:t>
      </w:r>
      <w:r>
        <w:t>specific</w:t>
      </w:r>
      <w:r w:rsidRPr="008E6D64">
        <w:rPr>
          <w:spacing w:val="-2"/>
        </w:rPr>
        <w:t xml:space="preserve"> </w:t>
      </w:r>
      <w:r>
        <w:t>rule,</w:t>
      </w:r>
      <w:r w:rsidRPr="008E6D64">
        <w:rPr>
          <w:spacing w:val="-3"/>
        </w:rPr>
        <w:t xml:space="preserve"> </w:t>
      </w:r>
      <w:r>
        <w:t>guideline,</w:t>
      </w:r>
      <w:r w:rsidRPr="008E6D64">
        <w:rPr>
          <w:spacing w:val="-3"/>
        </w:rPr>
        <w:t xml:space="preserve"> </w:t>
      </w:r>
      <w:r>
        <w:t>protocol</w:t>
      </w:r>
      <w:r w:rsidRPr="008E6D64">
        <w:rPr>
          <w:spacing w:val="-3"/>
        </w:rPr>
        <w:t xml:space="preserve"> </w:t>
      </w:r>
      <w:r>
        <w:t>or</w:t>
      </w:r>
      <w:r w:rsidRPr="008E6D64">
        <w:rPr>
          <w:spacing w:val="-5"/>
        </w:rPr>
        <w:t xml:space="preserve"> </w:t>
      </w:r>
      <w:r>
        <w:t>other</w:t>
      </w:r>
      <w:r w:rsidRPr="008E6D64">
        <w:rPr>
          <w:spacing w:val="-5"/>
        </w:rPr>
        <w:t xml:space="preserve"> </w:t>
      </w:r>
      <w:r>
        <w:t>similar criterion was relied upon to make the adverse determination and that a copy of the rule, guideline, protocol or other similar criterion will be provided free of charge to the covered</w:t>
      </w:r>
      <w:r w:rsidR="008E6D64">
        <w:t xml:space="preserve"> </w:t>
      </w:r>
      <w:r>
        <w:t>person,</w:t>
      </w:r>
      <w:r w:rsidRPr="008E6D64">
        <w:rPr>
          <w:spacing w:val="-5"/>
        </w:rPr>
        <w:t xml:space="preserve"> </w:t>
      </w:r>
      <w:r>
        <w:t>or,</w:t>
      </w:r>
      <w:r w:rsidRPr="008E6D64">
        <w:rPr>
          <w:spacing w:val="-2"/>
        </w:rPr>
        <w:t xml:space="preserve"> </w:t>
      </w:r>
      <w:r>
        <w:t>if</w:t>
      </w:r>
      <w:r w:rsidRPr="008E6D64">
        <w:rPr>
          <w:spacing w:val="-6"/>
        </w:rPr>
        <w:t xml:space="preserve"> </w:t>
      </w:r>
      <w:r>
        <w:t>applicable,</w:t>
      </w:r>
      <w:r w:rsidRPr="008E6D64">
        <w:rPr>
          <w:spacing w:val="-2"/>
        </w:rPr>
        <w:t xml:space="preserve"> </w:t>
      </w:r>
      <w:r>
        <w:t>the</w:t>
      </w:r>
      <w:r w:rsidRPr="008E6D64">
        <w:rPr>
          <w:spacing w:val="-3"/>
        </w:rPr>
        <w:t xml:space="preserve"> </w:t>
      </w:r>
      <w:r>
        <w:t>covered</w:t>
      </w:r>
      <w:r w:rsidRPr="008E6D64">
        <w:rPr>
          <w:spacing w:val="-3"/>
        </w:rPr>
        <w:t xml:space="preserve"> </w:t>
      </w:r>
      <w:r>
        <w:t>person’s</w:t>
      </w:r>
      <w:r w:rsidRPr="008E6D64">
        <w:rPr>
          <w:spacing w:val="-5"/>
        </w:rPr>
        <w:t xml:space="preserve"> </w:t>
      </w:r>
      <w:r>
        <w:t>authorized</w:t>
      </w:r>
      <w:r w:rsidRPr="008E6D64">
        <w:rPr>
          <w:spacing w:val="2"/>
        </w:rPr>
        <w:t xml:space="preserve"> </w:t>
      </w:r>
      <w:r>
        <w:t>representative,</w:t>
      </w:r>
      <w:r w:rsidRPr="008E6D64">
        <w:rPr>
          <w:spacing w:val="-3"/>
        </w:rPr>
        <w:t xml:space="preserve"> </w:t>
      </w:r>
      <w:r>
        <w:t>upon</w:t>
      </w:r>
      <w:r w:rsidRPr="008E6D64">
        <w:rPr>
          <w:spacing w:val="2"/>
        </w:rPr>
        <w:t xml:space="preserve"> </w:t>
      </w:r>
      <w:r w:rsidRPr="008E6D64">
        <w:rPr>
          <w:spacing w:val="-2"/>
        </w:rPr>
        <w:t>request;</w:t>
      </w:r>
    </w:p>
    <w:p w14:paraId="08412A73" w14:textId="2A10789C" w:rsidR="00500DBC" w:rsidRDefault="00500DBC" w:rsidP="002B7AD5">
      <w:pPr>
        <w:pStyle w:val="ListParagraph"/>
        <w:numPr>
          <w:ilvl w:val="1"/>
          <w:numId w:val="14"/>
        </w:numPr>
        <w:tabs>
          <w:tab w:val="left" w:pos="360"/>
          <w:tab w:val="left" w:pos="720"/>
        </w:tabs>
        <w:spacing w:line="120" w:lineRule="atLeast"/>
        <w:ind w:left="360" w:hanging="360"/>
        <w:jc w:val="both"/>
      </w:pPr>
      <w:r>
        <w:t>If</w:t>
      </w:r>
      <w:r w:rsidRPr="008E6D64">
        <w:rPr>
          <w:spacing w:val="-6"/>
        </w:rPr>
        <w:t xml:space="preserve"> </w:t>
      </w:r>
      <w:r>
        <w:t>the</w:t>
      </w:r>
      <w:r w:rsidRPr="008E6D64">
        <w:rPr>
          <w:spacing w:val="-3"/>
        </w:rPr>
        <w:t xml:space="preserve"> </w:t>
      </w:r>
      <w:r>
        <w:t>adverse</w:t>
      </w:r>
      <w:r w:rsidRPr="008E6D64">
        <w:rPr>
          <w:spacing w:val="-3"/>
        </w:rPr>
        <w:t xml:space="preserve"> </w:t>
      </w:r>
      <w:r>
        <w:t>determination</w:t>
      </w:r>
      <w:r w:rsidRPr="008E6D64">
        <w:rPr>
          <w:spacing w:val="-4"/>
        </w:rPr>
        <w:t xml:space="preserve"> </w:t>
      </w:r>
      <w:r>
        <w:t>is</w:t>
      </w:r>
      <w:r w:rsidRPr="008E6D64">
        <w:rPr>
          <w:spacing w:val="-5"/>
        </w:rPr>
        <w:t xml:space="preserve"> </w:t>
      </w:r>
      <w:r>
        <w:t>based</w:t>
      </w:r>
      <w:r w:rsidRPr="008E6D64">
        <w:rPr>
          <w:spacing w:val="-4"/>
        </w:rPr>
        <w:t xml:space="preserve"> </w:t>
      </w:r>
      <w:r>
        <w:t>on</w:t>
      </w:r>
      <w:r w:rsidRPr="008E6D64">
        <w:rPr>
          <w:spacing w:val="-4"/>
        </w:rPr>
        <w:t xml:space="preserve"> </w:t>
      </w:r>
      <w:r>
        <w:t>a</w:t>
      </w:r>
      <w:r w:rsidRPr="008E6D64">
        <w:rPr>
          <w:spacing w:val="-4"/>
        </w:rPr>
        <w:t xml:space="preserve"> </w:t>
      </w:r>
      <w:r>
        <w:t>medical</w:t>
      </w:r>
      <w:r w:rsidRPr="008E6D64">
        <w:rPr>
          <w:spacing w:val="-4"/>
        </w:rPr>
        <w:t xml:space="preserve"> </w:t>
      </w:r>
      <w:r>
        <w:t>necessity</w:t>
      </w:r>
      <w:r w:rsidRPr="008E6D64">
        <w:rPr>
          <w:spacing w:val="-3"/>
        </w:rPr>
        <w:t xml:space="preserve"> </w:t>
      </w:r>
      <w:r>
        <w:t>or</w:t>
      </w:r>
      <w:r w:rsidRPr="008E6D64">
        <w:rPr>
          <w:spacing w:val="-6"/>
        </w:rPr>
        <w:t xml:space="preserve"> </w:t>
      </w:r>
      <w:r>
        <w:t>experimental</w:t>
      </w:r>
      <w:r w:rsidRPr="008E6D64">
        <w:rPr>
          <w:spacing w:val="-4"/>
        </w:rPr>
        <w:t xml:space="preserve"> </w:t>
      </w:r>
      <w:r>
        <w:t>or investigational treatment</w:t>
      </w:r>
      <w:r w:rsidRPr="008E6D64">
        <w:rPr>
          <w:spacing w:val="-2"/>
        </w:rPr>
        <w:t xml:space="preserve"> </w:t>
      </w:r>
      <w:r>
        <w:t>or</w:t>
      </w:r>
      <w:r w:rsidRPr="008E6D64">
        <w:rPr>
          <w:spacing w:val="-4"/>
        </w:rPr>
        <w:t xml:space="preserve"> </w:t>
      </w:r>
      <w:r>
        <w:t>similar</w:t>
      </w:r>
      <w:r w:rsidRPr="008E6D64">
        <w:rPr>
          <w:spacing w:val="-5"/>
        </w:rPr>
        <w:t xml:space="preserve"> </w:t>
      </w:r>
      <w:r>
        <w:t>exclusion</w:t>
      </w:r>
      <w:r w:rsidRPr="008E6D64">
        <w:rPr>
          <w:spacing w:val="-4"/>
        </w:rPr>
        <w:t xml:space="preserve"> </w:t>
      </w:r>
      <w:r>
        <w:t>or</w:t>
      </w:r>
      <w:r w:rsidRPr="008E6D64">
        <w:rPr>
          <w:spacing w:val="-4"/>
        </w:rPr>
        <w:t xml:space="preserve"> </w:t>
      </w:r>
      <w:r>
        <w:t>limit,</w:t>
      </w:r>
      <w:r w:rsidRPr="008E6D64">
        <w:rPr>
          <w:spacing w:val="-3"/>
        </w:rPr>
        <w:t xml:space="preserve"> </w:t>
      </w:r>
      <w:r>
        <w:t>either</w:t>
      </w:r>
      <w:r w:rsidRPr="008E6D64">
        <w:rPr>
          <w:spacing w:val="-4"/>
        </w:rPr>
        <w:t xml:space="preserve"> </w:t>
      </w:r>
      <w:r>
        <w:t>an</w:t>
      </w:r>
      <w:r w:rsidRPr="008E6D64">
        <w:rPr>
          <w:spacing w:val="-4"/>
        </w:rPr>
        <w:t xml:space="preserve"> </w:t>
      </w:r>
      <w:r>
        <w:t>explanation</w:t>
      </w:r>
      <w:r w:rsidRPr="008E6D64">
        <w:rPr>
          <w:spacing w:val="-4"/>
        </w:rPr>
        <w:t xml:space="preserve"> </w:t>
      </w:r>
      <w:r>
        <w:t>of</w:t>
      </w:r>
      <w:r w:rsidRPr="008E6D64">
        <w:rPr>
          <w:spacing w:val="-5"/>
        </w:rPr>
        <w:t xml:space="preserve"> </w:t>
      </w:r>
      <w:r>
        <w:t>the</w:t>
      </w:r>
      <w:r w:rsidRPr="008E6D64">
        <w:rPr>
          <w:spacing w:val="-3"/>
        </w:rPr>
        <w:t xml:space="preserve"> </w:t>
      </w:r>
      <w:r>
        <w:t>scientific</w:t>
      </w:r>
      <w:r w:rsidRPr="008E6D64">
        <w:rPr>
          <w:spacing w:val="-2"/>
        </w:rPr>
        <w:t xml:space="preserve"> </w:t>
      </w:r>
      <w:r>
        <w:t>or</w:t>
      </w:r>
      <w:r w:rsidRPr="008E6D64">
        <w:rPr>
          <w:spacing w:val="-4"/>
        </w:rPr>
        <w:t xml:space="preserve"> </w:t>
      </w:r>
      <w:r>
        <w:t>clinical</w:t>
      </w:r>
      <w:r w:rsidRPr="008E6D64">
        <w:rPr>
          <w:spacing w:val="-4"/>
        </w:rPr>
        <w:t xml:space="preserve"> </w:t>
      </w:r>
      <w:r>
        <w:t>judgment for making the determination, applying the terms of the health benefit plan to the covered</w:t>
      </w:r>
      <w:r w:rsidR="008E6D64">
        <w:t xml:space="preserve"> </w:t>
      </w:r>
      <w:r>
        <w:t>person’s</w:t>
      </w:r>
      <w:r w:rsidRPr="008E6D64">
        <w:rPr>
          <w:spacing w:val="-7"/>
        </w:rPr>
        <w:t xml:space="preserve"> </w:t>
      </w:r>
      <w:r>
        <w:t>medical</w:t>
      </w:r>
      <w:r w:rsidRPr="008E6D64">
        <w:rPr>
          <w:spacing w:val="-3"/>
        </w:rPr>
        <w:t xml:space="preserve"> </w:t>
      </w:r>
      <w:r>
        <w:t>circumstances</w:t>
      </w:r>
      <w:r w:rsidRPr="008E6D64">
        <w:rPr>
          <w:spacing w:val="-1"/>
        </w:rPr>
        <w:t xml:space="preserve"> </w:t>
      </w:r>
      <w:r>
        <w:t>or</w:t>
      </w:r>
      <w:r w:rsidRPr="008E6D64">
        <w:rPr>
          <w:spacing w:val="-4"/>
        </w:rPr>
        <w:t xml:space="preserve"> </w:t>
      </w:r>
      <w:r>
        <w:t>a</w:t>
      </w:r>
      <w:r w:rsidRPr="008E6D64">
        <w:rPr>
          <w:spacing w:val="-4"/>
        </w:rPr>
        <w:t xml:space="preserve"> </w:t>
      </w:r>
      <w:r>
        <w:t>statement</w:t>
      </w:r>
      <w:r w:rsidRPr="008E6D64">
        <w:rPr>
          <w:spacing w:val="-2"/>
        </w:rPr>
        <w:t xml:space="preserve"> </w:t>
      </w:r>
      <w:r>
        <w:t>that</w:t>
      </w:r>
      <w:r w:rsidRPr="008E6D64">
        <w:rPr>
          <w:spacing w:val="-1"/>
        </w:rPr>
        <w:t xml:space="preserve"> </w:t>
      </w:r>
      <w:r>
        <w:t>an</w:t>
      </w:r>
      <w:r w:rsidRPr="008E6D64">
        <w:rPr>
          <w:spacing w:val="-3"/>
        </w:rPr>
        <w:t xml:space="preserve"> </w:t>
      </w:r>
      <w:r>
        <w:t>explanation</w:t>
      </w:r>
      <w:r w:rsidRPr="008E6D64">
        <w:rPr>
          <w:spacing w:val="-4"/>
        </w:rPr>
        <w:t xml:space="preserve"> </w:t>
      </w:r>
      <w:r>
        <w:t>will</w:t>
      </w:r>
      <w:r w:rsidRPr="008E6D64">
        <w:rPr>
          <w:spacing w:val="-2"/>
        </w:rPr>
        <w:t xml:space="preserve"> </w:t>
      </w:r>
      <w:r>
        <w:t>be</w:t>
      </w:r>
      <w:r w:rsidRPr="008E6D64">
        <w:rPr>
          <w:spacing w:val="-2"/>
        </w:rPr>
        <w:t xml:space="preserve"> </w:t>
      </w:r>
      <w:r>
        <w:t>provided</w:t>
      </w:r>
      <w:r w:rsidRPr="008E6D64">
        <w:rPr>
          <w:spacing w:val="-3"/>
        </w:rPr>
        <w:t xml:space="preserve"> </w:t>
      </w:r>
      <w:r>
        <w:t>to</w:t>
      </w:r>
      <w:r w:rsidRPr="008E6D64">
        <w:rPr>
          <w:spacing w:val="-3"/>
        </w:rPr>
        <w:t xml:space="preserve"> </w:t>
      </w:r>
      <w:r w:rsidRPr="008E6D64">
        <w:rPr>
          <w:spacing w:val="-5"/>
        </w:rPr>
        <w:t>the</w:t>
      </w:r>
      <w:r w:rsidR="008E6D64" w:rsidRPr="008E6D64">
        <w:rPr>
          <w:spacing w:val="-5"/>
        </w:rPr>
        <w:t xml:space="preserve"> </w:t>
      </w:r>
      <w:r>
        <w:t>covered</w:t>
      </w:r>
      <w:r w:rsidRPr="008E6D64">
        <w:rPr>
          <w:spacing w:val="-6"/>
        </w:rPr>
        <w:t xml:space="preserve"> </w:t>
      </w:r>
      <w:r>
        <w:t>person,</w:t>
      </w:r>
      <w:r w:rsidRPr="008E6D64">
        <w:rPr>
          <w:spacing w:val="-3"/>
        </w:rPr>
        <w:t xml:space="preserve"> </w:t>
      </w:r>
      <w:r>
        <w:t>or,</w:t>
      </w:r>
      <w:r w:rsidRPr="008E6D64">
        <w:rPr>
          <w:spacing w:val="-3"/>
        </w:rPr>
        <w:t xml:space="preserve"> </w:t>
      </w:r>
      <w:r>
        <w:t>if</w:t>
      </w:r>
      <w:r w:rsidRPr="008E6D64">
        <w:rPr>
          <w:spacing w:val="-6"/>
        </w:rPr>
        <w:t xml:space="preserve"> </w:t>
      </w:r>
      <w:r>
        <w:t>applicable,</w:t>
      </w:r>
      <w:r w:rsidRPr="008E6D64">
        <w:rPr>
          <w:spacing w:val="-3"/>
        </w:rPr>
        <w:t xml:space="preserve"> </w:t>
      </w:r>
      <w:r>
        <w:t>the</w:t>
      </w:r>
      <w:r w:rsidRPr="008E6D64">
        <w:rPr>
          <w:spacing w:val="-3"/>
        </w:rPr>
        <w:t xml:space="preserve"> </w:t>
      </w:r>
      <w:r>
        <w:t>covered</w:t>
      </w:r>
      <w:r w:rsidRPr="008E6D64">
        <w:rPr>
          <w:spacing w:val="-3"/>
        </w:rPr>
        <w:t xml:space="preserve"> </w:t>
      </w:r>
      <w:r>
        <w:t>person’s</w:t>
      </w:r>
      <w:r w:rsidRPr="008E6D64">
        <w:rPr>
          <w:spacing w:val="-5"/>
        </w:rPr>
        <w:t xml:space="preserve"> </w:t>
      </w:r>
      <w:r>
        <w:t>authorized</w:t>
      </w:r>
      <w:r w:rsidRPr="008E6D64">
        <w:rPr>
          <w:spacing w:val="-4"/>
        </w:rPr>
        <w:t xml:space="preserve"> </w:t>
      </w:r>
      <w:r>
        <w:t>representative,</w:t>
      </w:r>
      <w:r w:rsidRPr="008E6D64">
        <w:rPr>
          <w:spacing w:val="-3"/>
        </w:rPr>
        <w:t xml:space="preserve"> </w:t>
      </w:r>
      <w:r>
        <w:t>free</w:t>
      </w:r>
      <w:r w:rsidRPr="008E6D64">
        <w:rPr>
          <w:spacing w:val="-3"/>
        </w:rPr>
        <w:t xml:space="preserve"> </w:t>
      </w:r>
      <w:r>
        <w:t>of</w:t>
      </w:r>
      <w:r w:rsidRPr="008E6D64">
        <w:rPr>
          <w:spacing w:val="-5"/>
        </w:rPr>
        <w:t xml:space="preserve"> </w:t>
      </w:r>
      <w:r w:rsidRPr="008E6D64">
        <w:rPr>
          <w:spacing w:val="-2"/>
        </w:rPr>
        <w:t>charge</w:t>
      </w:r>
      <w:r w:rsidR="008E6D64" w:rsidRPr="008E6D64">
        <w:rPr>
          <w:spacing w:val="-2"/>
        </w:rPr>
        <w:t xml:space="preserve"> </w:t>
      </w:r>
      <w:r>
        <w:t>upon</w:t>
      </w:r>
      <w:r w:rsidRPr="008E6D64">
        <w:rPr>
          <w:spacing w:val="-5"/>
        </w:rPr>
        <w:t xml:space="preserve"> </w:t>
      </w:r>
      <w:r w:rsidRPr="008E6D64">
        <w:rPr>
          <w:spacing w:val="-2"/>
        </w:rPr>
        <w:t>request;</w:t>
      </w:r>
    </w:p>
    <w:p w14:paraId="56511D1E" w14:textId="61A92A76" w:rsidR="00500DBC" w:rsidRDefault="00500DBC" w:rsidP="006C73E4">
      <w:pPr>
        <w:pStyle w:val="ListParagraph"/>
        <w:numPr>
          <w:ilvl w:val="0"/>
          <w:numId w:val="14"/>
        </w:numPr>
        <w:tabs>
          <w:tab w:val="left" w:pos="360"/>
          <w:tab w:val="left" w:pos="720"/>
        </w:tabs>
        <w:ind w:left="0" w:firstLine="0"/>
        <w:jc w:val="both"/>
      </w:pPr>
      <w:r>
        <w:t>A</w:t>
      </w:r>
      <w:r w:rsidRPr="006C73E4">
        <w:rPr>
          <w:spacing w:val="-6"/>
        </w:rPr>
        <w:t xml:space="preserve"> </w:t>
      </w:r>
      <w:r>
        <w:t>copy</w:t>
      </w:r>
      <w:r w:rsidRPr="006C73E4">
        <w:rPr>
          <w:spacing w:val="-1"/>
        </w:rPr>
        <w:t xml:space="preserve"> </w:t>
      </w:r>
      <w:r>
        <w:t>of</w:t>
      </w:r>
      <w:r w:rsidRPr="006C73E4">
        <w:rPr>
          <w:spacing w:val="-4"/>
        </w:rPr>
        <w:t xml:space="preserve"> </w:t>
      </w:r>
      <w:r>
        <w:t>the</w:t>
      </w:r>
      <w:r w:rsidRPr="006C73E4">
        <w:rPr>
          <w:spacing w:val="-1"/>
        </w:rPr>
        <w:t xml:space="preserve"> </w:t>
      </w:r>
      <w:r>
        <w:t>rule,</w:t>
      </w:r>
      <w:r w:rsidRPr="006C73E4">
        <w:rPr>
          <w:spacing w:val="-1"/>
        </w:rPr>
        <w:t xml:space="preserve"> </w:t>
      </w:r>
      <w:r>
        <w:t>guideline,</w:t>
      </w:r>
      <w:r w:rsidRPr="006C73E4">
        <w:rPr>
          <w:spacing w:val="-1"/>
        </w:rPr>
        <w:t xml:space="preserve"> </w:t>
      </w:r>
      <w:r>
        <w:t>protocol</w:t>
      </w:r>
      <w:r w:rsidRPr="006C73E4">
        <w:rPr>
          <w:spacing w:val="-1"/>
        </w:rPr>
        <w:t xml:space="preserve"> </w:t>
      </w:r>
      <w:r>
        <w:t>or</w:t>
      </w:r>
      <w:r w:rsidRPr="006C73E4">
        <w:rPr>
          <w:spacing w:val="-2"/>
        </w:rPr>
        <w:t xml:space="preserve"> </w:t>
      </w:r>
      <w:r>
        <w:t>other</w:t>
      </w:r>
      <w:r w:rsidRPr="006C73E4">
        <w:rPr>
          <w:spacing w:val="-3"/>
        </w:rPr>
        <w:t xml:space="preserve"> </w:t>
      </w:r>
      <w:r>
        <w:t>similar</w:t>
      </w:r>
      <w:r w:rsidRPr="006C73E4">
        <w:rPr>
          <w:spacing w:val="-4"/>
        </w:rPr>
        <w:t xml:space="preserve"> </w:t>
      </w:r>
      <w:r>
        <w:t>criterion</w:t>
      </w:r>
      <w:r w:rsidRPr="006C73E4">
        <w:rPr>
          <w:spacing w:val="-2"/>
        </w:rPr>
        <w:t xml:space="preserve"> </w:t>
      </w:r>
      <w:r>
        <w:t>relied</w:t>
      </w:r>
      <w:r w:rsidRPr="006C73E4">
        <w:rPr>
          <w:spacing w:val="-2"/>
        </w:rPr>
        <w:t xml:space="preserve"> </w:t>
      </w:r>
      <w:r>
        <w:t>upon</w:t>
      </w:r>
      <w:r w:rsidRPr="006C73E4">
        <w:rPr>
          <w:spacing w:val="-2"/>
        </w:rPr>
        <w:t xml:space="preserve"> </w:t>
      </w:r>
      <w:r>
        <w:t>in</w:t>
      </w:r>
      <w:r w:rsidRPr="006C73E4">
        <w:rPr>
          <w:spacing w:val="-2"/>
        </w:rPr>
        <w:t xml:space="preserve"> </w:t>
      </w:r>
      <w:r>
        <w:t xml:space="preserve">making </w:t>
      </w:r>
      <w:r w:rsidRPr="006C73E4">
        <w:rPr>
          <w:spacing w:val="-5"/>
        </w:rPr>
        <w:t>the</w:t>
      </w:r>
      <w:r w:rsidR="006C73E4" w:rsidRPr="006C73E4">
        <w:rPr>
          <w:spacing w:val="-5"/>
        </w:rPr>
        <w:t xml:space="preserve"> </w:t>
      </w:r>
      <w:r>
        <w:t>adverse</w:t>
      </w:r>
      <w:r w:rsidRPr="006C73E4">
        <w:rPr>
          <w:spacing w:val="-5"/>
        </w:rPr>
        <w:t xml:space="preserve"> </w:t>
      </w:r>
      <w:r w:rsidRPr="006C73E4">
        <w:rPr>
          <w:spacing w:val="-2"/>
        </w:rPr>
        <w:t>determination;</w:t>
      </w:r>
    </w:p>
    <w:p w14:paraId="00D6E590" w14:textId="77777777" w:rsidR="00500DBC" w:rsidRDefault="00500DBC" w:rsidP="002B7AD5">
      <w:pPr>
        <w:pStyle w:val="ListParagraph"/>
        <w:numPr>
          <w:ilvl w:val="0"/>
          <w:numId w:val="14"/>
        </w:numPr>
        <w:tabs>
          <w:tab w:val="left" w:pos="360"/>
          <w:tab w:val="left" w:pos="720"/>
        </w:tabs>
        <w:spacing w:line="120" w:lineRule="atLeast"/>
        <w:ind w:left="0" w:firstLine="0"/>
        <w:jc w:val="both"/>
      </w:pPr>
      <w:r>
        <w:t>The</w:t>
      </w:r>
      <w:r>
        <w:rPr>
          <w:spacing w:val="-4"/>
        </w:rPr>
        <w:t xml:space="preserve"> </w:t>
      </w:r>
      <w:r>
        <w:t>written</w:t>
      </w:r>
      <w:r>
        <w:rPr>
          <w:spacing w:val="-3"/>
        </w:rPr>
        <w:t xml:space="preserve"> </w:t>
      </w:r>
      <w:r>
        <w:t>statement</w:t>
      </w:r>
      <w:r>
        <w:rPr>
          <w:spacing w:val="-2"/>
        </w:rPr>
        <w:t xml:space="preserve"> </w:t>
      </w:r>
      <w:r>
        <w:t>of</w:t>
      </w:r>
      <w:r>
        <w:rPr>
          <w:spacing w:val="-5"/>
        </w:rPr>
        <w:t xml:space="preserve"> </w:t>
      </w:r>
      <w:r>
        <w:t>the</w:t>
      </w:r>
      <w:r>
        <w:rPr>
          <w:spacing w:val="-2"/>
        </w:rPr>
        <w:t xml:space="preserve"> </w:t>
      </w:r>
      <w:r>
        <w:t>scientific</w:t>
      </w:r>
      <w:r>
        <w:rPr>
          <w:spacing w:val="-1"/>
        </w:rPr>
        <w:t xml:space="preserve"> </w:t>
      </w:r>
      <w:r>
        <w:t>or</w:t>
      </w:r>
      <w:r>
        <w:rPr>
          <w:spacing w:val="-4"/>
        </w:rPr>
        <w:t xml:space="preserve"> </w:t>
      </w:r>
      <w:r>
        <w:t>clinical</w:t>
      </w:r>
      <w:r>
        <w:rPr>
          <w:spacing w:val="-3"/>
        </w:rPr>
        <w:t xml:space="preserve"> </w:t>
      </w:r>
      <w:r>
        <w:t>rationale</w:t>
      </w:r>
      <w:r>
        <w:rPr>
          <w:spacing w:val="-2"/>
        </w:rPr>
        <w:t xml:space="preserve"> </w:t>
      </w:r>
      <w:r>
        <w:t>for</w:t>
      </w:r>
      <w:r>
        <w:rPr>
          <w:spacing w:val="-4"/>
        </w:rPr>
        <w:t xml:space="preserve"> </w:t>
      </w:r>
      <w:r>
        <w:t>the</w:t>
      </w:r>
      <w:r>
        <w:rPr>
          <w:spacing w:val="-2"/>
        </w:rPr>
        <w:t xml:space="preserve"> </w:t>
      </w:r>
      <w:r>
        <w:t>adverse</w:t>
      </w:r>
      <w:r>
        <w:rPr>
          <w:spacing w:val="-2"/>
        </w:rPr>
        <w:t xml:space="preserve"> </w:t>
      </w:r>
      <w:r>
        <w:t>determination;</w:t>
      </w:r>
      <w:r>
        <w:rPr>
          <w:spacing w:val="-1"/>
        </w:rPr>
        <w:t xml:space="preserve"> </w:t>
      </w:r>
      <w:r>
        <w:rPr>
          <w:spacing w:val="-5"/>
        </w:rPr>
        <w:t>and</w:t>
      </w:r>
    </w:p>
    <w:p w14:paraId="4F317ABC" w14:textId="1B32212B" w:rsidR="00500DBC" w:rsidRDefault="00500DBC" w:rsidP="002B7AD5">
      <w:pPr>
        <w:pStyle w:val="ListParagraph"/>
        <w:numPr>
          <w:ilvl w:val="0"/>
          <w:numId w:val="14"/>
        </w:numPr>
        <w:tabs>
          <w:tab w:val="left" w:pos="360"/>
          <w:tab w:val="left" w:pos="720"/>
        </w:tabs>
        <w:ind w:left="360" w:hanging="360"/>
        <w:jc w:val="both"/>
      </w:pPr>
      <w:r>
        <w:t>A</w:t>
      </w:r>
      <w:r>
        <w:rPr>
          <w:spacing w:val="-6"/>
        </w:rPr>
        <w:t xml:space="preserve"> </w:t>
      </w:r>
      <w:r>
        <w:t>statement</w:t>
      </w:r>
      <w:r>
        <w:rPr>
          <w:spacing w:val="-3"/>
        </w:rPr>
        <w:t xml:space="preserve"> </w:t>
      </w:r>
      <w:r>
        <w:t>explaining</w:t>
      </w:r>
      <w:r>
        <w:rPr>
          <w:spacing w:val="-2"/>
        </w:rPr>
        <w:t xml:space="preserve"> </w:t>
      </w:r>
      <w:r>
        <w:t>the</w:t>
      </w:r>
      <w:r>
        <w:rPr>
          <w:spacing w:val="-3"/>
        </w:rPr>
        <w:t xml:space="preserve"> </w:t>
      </w:r>
      <w:r>
        <w:t>availability</w:t>
      </w:r>
      <w:r>
        <w:rPr>
          <w:spacing w:val="-3"/>
        </w:rPr>
        <w:t xml:space="preserve"> </w:t>
      </w:r>
      <w:r>
        <w:t>of</w:t>
      </w:r>
      <w:r>
        <w:rPr>
          <w:spacing w:val="-6"/>
        </w:rPr>
        <w:t xml:space="preserve"> </w:t>
      </w:r>
      <w:r>
        <w:t>and</w:t>
      </w:r>
      <w:r>
        <w:rPr>
          <w:spacing w:val="-5"/>
        </w:rPr>
        <w:t xml:space="preserve"> </w:t>
      </w:r>
      <w:r>
        <w:t>the</w:t>
      </w:r>
      <w:r>
        <w:rPr>
          <w:spacing w:val="-3"/>
        </w:rPr>
        <w:t xml:space="preserve"> </w:t>
      </w:r>
      <w:r>
        <w:t>right of</w:t>
      </w:r>
      <w:r>
        <w:rPr>
          <w:spacing w:val="-6"/>
        </w:rPr>
        <w:t xml:space="preserve"> </w:t>
      </w:r>
      <w:r>
        <w:t>the</w:t>
      </w:r>
      <w:r>
        <w:rPr>
          <w:spacing w:val="-3"/>
        </w:rPr>
        <w:t xml:space="preserve"> </w:t>
      </w:r>
      <w:r>
        <w:t>covered</w:t>
      </w:r>
      <w:r>
        <w:rPr>
          <w:spacing w:val="-4"/>
        </w:rPr>
        <w:t xml:space="preserve"> </w:t>
      </w:r>
      <w:r>
        <w:t>person,</w:t>
      </w:r>
      <w:r>
        <w:rPr>
          <w:spacing w:val="-3"/>
        </w:rPr>
        <w:t xml:space="preserve"> </w:t>
      </w:r>
      <w:r>
        <w:t>or, if</w:t>
      </w:r>
      <w:r>
        <w:rPr>
          <w:spacing w:val="-6"/>
        </w:rPr>
        <w:t xml:space="preserve"> </w:t>
      </w:r>
      <w:r>
        <w:t xml:space="preserve">applicable, the covered person’s authorized representative, as appropriate, to contact the insurance commissioner’s office at any time for assistance or, upon completion of the </w:t>
      </w:r>
      <w:del w:id="1267" w:author="Matthews, Jolie" w:date="2026-03-05T14:58:00Z" w16du:dateUtc="2026-03-05T19:58:00Z">
        <w:r w:rsidDel="00A32785">
          <w:delText>Pharmacy Benefit Manager</w:delText>
        </w:r>
      </w:del>
      <w:ins w:id="1268" w:author="Matthews, Jolie" w:date="2026-03-05T14:58:00Z" w16du:dateUtc="2026-03-05T19:58:00Z">
        <w:r w:rsidR="00A32785">
          <w:t>PBM</w:t>
        </w:r>
      </w:ins>
      <w:r>
        <w:t xml:space="preserve">’s grievance procedure process as </w:t>
      </w:r>
      <w:r>
        <w:lastRenderedPageBreak/>
        <w:t>provided under state statutes, rules and regulation, to file a civil suit in a court of competent jurisdiction. The statement shall include contact information for the insurance commissioner’s office.</w:t>
      </w:r>
    </w:p>
    <w:p w14:paraId="0BF37657" w14:textId="77777777" w:rsidR="005E370C" w:rsidRDefault="005E370C" w:rsidP="005E370C">
      <w:pPr>
        <w:pStyle w:val="BodyText"/>
        <w:spacing w:before="8"/>
        <w:ind w:right="1843"/>
      </w:pPr>
    </w:p>
    <w:p w14:paraId="453F2F8C" w14:textId="58727F0A" w:rsidR="00AC5C8D" w:rsidRDefault="00500DBC" w:rsidP="005E370C">
      <w:pPr>
        <w:pStyle w:val="BodyText"/>
        <w:spacing w:before="8"/>
        <w:jc w:val="both"/>
      </w:pPr>
      <w:r>
        <w:t>Verify</w:t>
      </w:r>
      <w:r>
        <w:rPr>
          <w:spacing w:val="-3"/>
        </w:rPr>
        <w:t xml:space="preserve"> </w:t>
      </w:r>
      <w:r>
        <w:t>that</w:t>
      </w:r>
      <w:r>
        <w:rPr>
          <w:spacing w:val="-2"/>
        </w:rPr>
        <w:t xml:space="preserve"> </w:t>
      </w:r>
      <w:r>
        <w:t>the</w:t>
      </w:r>
      <w:r>
        <w:rPr>
          <w:spacing w:val="-3"/>
        </w:rPr>
        <w:t xml:space="preserve"> </w:t>
      </w:r>
      <w:del w:id="1269" w:author="Matthews, Jolie" w:date="2026-03-10T14:56:00Z" w16du:dateUtc="2026-03-10T18:56:00Z">
        <w:r w:rsidDel="00FA523D">
          <w:delText>health</w:delText>
        </w:r>
        <w:r w:rsidDel="00FA523D">
          <w:rPr>
            <w:spacing w:val="-4"/>
          </w:rPr>
          <w:delText xml:space="preserve"> </w:delText>
        </w:r>
        <w:r w:rsidDel="00FA523D">
          <w:delText>carrier</w:delText>
        </w:r>
      </w:del>
      <w:ins w:id="1270" w:author="Matthews, Jolie" w:date="2026-03-11T12:10:00Z" w16du:dateUtc="2026-03-11T16:10:00Z">
        <w:r w:rsidR="005E370C">
          <w:t>PBM</w:t>
        </w:r>
      </w:ins>
      <w:r>
        <w:rPr>
          <w:spacing w:val="-5"/>
        </w:rPr>
        <w:t xml:space="preserve"> </w:t>
      </w:r>
      <w:r>
        <w:t>provides</w:t>
      </w:r>
      <w:r>
        <w:rPr>
          <w:spacing w:val="-5"/>
        </w:rPr>
        <w:t xml:space="preserve"> </w:t>
      </w:r>
      <w:r>
        <w:t>the</w:t>
      </w:r>
      <w:r>
        <w:rPr>
          <w:spacing w:val="-3"/>
        </w:rPr>
        <w:t xml:space="preserve"> </w:t>
      </w:r>
      <w:r>
        <w:t>notice</w:t>
      </w:r>
      <w:r>
        <w:rPr>
          <w:spacing w:val="-3"/>
        </w:rPr>
        <w:t xml:space="preserve"> </w:t>
      </w:r>
      <w:r>
        <w:t>in</w:t>
      </w:r>
      <w:r>
        <w:rPr>
          <w:spacing w:val="-5"/>
        </w:rPr>
        <w:t xml:space="preserve"> </w:t>
      </w:r>
      <w:r>
        <w:t>writing</w:t>
      </w:r>
      <w:r>
        <w:rPr>
          <w:spacing w:val="-3"/>
        </w:rPr>
        <w:t xml:space="preserve"> </w:t>
      </w:r>
      <w:r>
        <w:t>or</w:t>
      </w:r>
      <w:r>
        <w:rPr>
          <w:spacing w:val="-5"/>
        </w:rPr>
        <w:t xml:space="preserve"> </w:t>
      </w:r>
      <w:r>
        <w:t>electronically</w:t>
      </w:r>
      <w:ins w:id="1271" w:author="Matthews, Jolie" w:date="2026-03-11T12:10:00Z" w16du:dateUtc="2026-03-11T16:10:00Z">
        <w:r w:rsidR="005E370C">
          <w:t>,</w:t>
        </w:r>
      </w:ins>
      <w:ins w:id="1272" w:author="Matthews, Jolie" w:date="2026-03-11T12:11:00Z" w16du:dateUtc="2026-03-11T16:11:00Z">
        <w:r w:rsidR="005E370C">
          <w:t xml:space="preserve"> when required by </w:t>
        </w:r>
      </w:ins>
      <w:ins w:id="1273" w:author="Matthews, Jolie" w:date="2026-03-11T12:12:00Z" w16du:dateUtc="2026-03-11T16:12:00Z">
        <w:r w:rsidR="0070552C">
          <w:t xml:space="preserve">state </w:t>
        </w:r>
      </w:ins>
      <w:ins w:id="1274" w:author="Matthews, Jolie" w:date="2026-03-11T12:11:00Z" w16du:dateUtc="2026-03-11T16:11:00Z">
        <w:r w:rsidR="005E370C">
          <w:t>law</w:t>
        </w:r>
      </w:ins>
      <w:r>
        <w:t xml:space="preserve">. </w:t>
      </w:r>
    </w:p>
    <w:p w14:paraId="10F9528C" w14:textId="4BCCD707" w:rsidR="009D3740" w:rsidRDefault="009D3740" w:rsidP="0072090E">
      <w:r>
        <w:br w:type="page"/>
      </w:r>
    </w:p>
    <w:p w14:paraId="5F14C058" w14:textId="77777777" w:rsidR="009D3740" w:rsidRPr="00577D6D" w:rsidRDefault="009D3740" w:rsidP="009D3740">
      <w:pPr>
        <w:spacing w:before="78" w:line="252" w:lineRule="exact"/>
        <w:ind w:left="356" w:right="357"/>
        <w:jc w:val="center"/>
        <w:rPr>
          <w:b/>
        </w:rPr>
      </w:pPr>
      <w:r w:rsidRPr="00577D6D">
        <w:rPr>
          <w:b/>
          <w:spacing w:val="-2"/>
        </w:rPr>
        <w:lastRenderedPageBreak/>
        <w:t>STANDARDS</w:t>
      </w:r>
    </w:p>
    <w:p w14:paraId="3A23EA67" w14:textId="59B84BA0" w:rsidR="009D3740" w:rsidRPr="00577D6D" w:rsidRDefault="009D3740" w:rsidP="009D3740">
      <w:pPr>
        <w:spacing w:after="2" w:line="252" w:lineRule="exact"/>
        <w:ind w:left="356" w:right="365"/>
        <w:jc w:val="center"/>
        <w:rPr>
          <w:b/>
        </w:rPr>
      </w:pPr>
      <w:r w:rsidRPr="00577D6D">
        <w:rPr>
          <w:b/>
        </w:rPr>
        <w:t>PHARMACY BENEFIT</w:t>
      </w:r>
      <w:del w:id="1275" w:author="Matthews, Jolie" w:date="2026-03-05T14:58:00Z" w16du:dateUtc="2026-03-05T19:58:00Z">
        <w:r w:rsidRPr="00577D6D" w:rsidDel="00A32785">
          <w:rPr>
            <w:b/>
          </w:rPr>
          <w:delText>S</w:delText>
        </w:r>
      </w:del>
      <w:r w:rsidRPr="00577D6D">
        <w:rPr>
          <w:b/>
        </w:rPr>
        <w:t xml:space="preserve"> MANAGERS</w:t>
      </w:r>
    </w:p>
    <w:p w14:paraId="0EE4439E" w14:textId="77777777" w:rsidR="009D3740" w:rsidRPr="005D3A91" w:rsidRDefault="009D3740" w:rsidP="009D3740">
      <w:pPr>
        <w:spacing w:after="2" w:line="252" w:lineRule="exact"/>
        <w:ind w:left="356" w:right="365"/>
        <w:jc w:val="center"/>
        <w:rPr>
          <w:b/>
          <w:sz w:val="24"/>
          <w:szCs w:val="24"/>
        </w:rPr>
      </w:pPr>
      <w:r w:rsidRPr="00577D6D">
        <w:rPr>
          <w:b/>
        </w:rPr>
        <w:t>UTILIZATION REVIEW</w:t>
      </w:r>
    </w:p>
    <w:p w14:paraId="6602C1D6" w14:textId="77777777" w:rsidR="009D3740" w:rsidRDefault="009D3740" w:rsidP="009D3740">
      <w:pPr>
        <w:pStyle w:val="BodyText"/>
        <w:spacing w:before="264"/>
      </w:pPr>
      <w:r w:rsidRPr="005D3A91">
        <w:rPr>
          <w:noProof/>
          <w:sz w:val="24"/>
          <w:szCs w:val="24"/>
        </w:rPr>
        <mc:AlternateContent>
          <mc:Choice Requires="wps">
            <w:drawing>
              <wp:inline distT="0" distB="0" distL="0" distR="0" wp14:anchorId="38277DF2" wp14:editId="402675A0">
                <wp:extent cx="6200775" cy="552552"/>
                <wp:effectExtent l="0" t="0" r="28575" b="19050"/>
                <wp:docPr id="98247774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552552"/>
                        </a:xfrm>
                        <a:prstGeom prst="rect">
                          <a:avLst/>
                        </a:prstGeom>
                        <a:ln w="6096">
                          <a:solidFill>
                            <a:srgbClr val="000000"/>
                          </a:solidFill>
                          <a:prstDash val="solid"/>
                        </a:ln>
                      </wps:spPr>
                      <wps:txbx>
                        <w:txbxContent>
                          <w:p w14:paraId="0A3B81EC" w14:textId="46353432" w:rsidR="009D3740" w:rsidRDefault="009D3740" w:rsidP="009D3740">
                            <w:pPr>
                              <w:spacing w:before="21" w:line="252" w:lineRule="exact"/>
                              <w:jc w:val="both"/>
                              <w:rPr>
                                <w:b/>
                              </w:rPr>
                            </w:pPr>
                            <w:r>
                              <w:rPr>
                                <w:b/>
                              </w:rPr>
                              <w:t>Standard</w:t>
                            </w:r>
                            <w:r>
                              <w:rPr>
                                <w:b/>
                                <w:spacing w:val="-2"/>
                              </w:rPr>
                              <w:t xml:space="preserve"> 6</w:t>
                            </w:r>
                          </w:p>
                          <w:p w14:paraId="55C6CB1D" w14:textId="5FB9E4E9" w:rsidR="009D3740" w:rsidRDefault="009D3740" w:rsidP="009D3740">
                            <w:pPr>
                              <w:spacing w:line="242" w:lineRule="auto"/>
                              <w:ind w:right="110"/>
                              <w:jc w:val="both"/>
                              <w:rPr>
                                <w:b/>
                              </w:rPr>
                            </w:pPr>
                            <w:r w:rsidRPr="009D3740">
                              <w:rPr>
                                <w:b/>
                              </w:rPr>
                              <w:t xml:space="preserve">The </w:t>
                            </w:r>
                            <w:del w:id="1276" w:author="Matthews, Jolie" w:date="2026-03-05T14:58:00Z" w16du:dateUtc="2026-03-05T19:58:00Z">
                              <w:r w:rsidRPr="009D3740" w:rsidDel="00A32785">
                                <w:rPr>
                                  <w:b/>
                                </w:rPr>
                                <w:delText>Pharmacy Benefit Manager</w:delText>
                              </w:r>
                            </w:del>
                            <w:ins w:id="1277" w:author="Matthews, Jolie" w:date="2026-03-05T14:58:00Z" w16du:dateUtc="2026-03-05T19:58:00Z">
                              <w:r w:rsidR="00A32785">
                                <w:rPr>
                                  <w:b/>
                                </w:rPr>
                                <w:t>PBM</w:t>
                              </w:r>
                            </w:ins>
                            <w:r w:rsidRPr="009D3740">
                              <w:rPr>
                                <w:b/>
                              </w:rPr>
                              <w:t xml:space="preserve"> conducts expedited utilization review and benefit determinations in a timely manner and in compliance with applicable statutes, rules and regulations.</w:t>
                            </w:r>
                          </w:p>
                          <w:p w14:paraId="466AFA37" w14:textId="77777777" w:rsidR="009D3740" w:rsidRDefault="009D3740" w:rsidP="009D3740">
                            <w:pPr>
                              <w:spacing w:line="242" w:lineRule="auto"/>
                              <w:ind w:right="110"/>
                              <w:jc w:val="both"/>
                              <w:rPr>
                                <w:b/>
                              </w:rPr>
                            </w:pPr>
                          </w:p>
                        </w:txbxContent>
                      </wps:txbx>
                      <wps:bodyPr wrap="square" lIns="0" tIns="0" rIns="0" bIns="0" rtlCol="0">
                        <a:noAutofit/>
                      </wps:bodyPr>
                    </wps:wsp>
                  </a:graphicData>
                </a:graphic>
              </wp:inline>
            </w:drawing>
          </mc:Choice>
          <mc:Fallback>
            <w:pict>
              <v:shape w14:anchorId="38277DF2" id="_x0000_s1047" type="#_x0000_t202" style="width:488.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" filled="f" strokeweight=".48pt">
                <v:path arrowok="t"/>
                <v:textbox inset="0,0,0,0">
                  <w:txbxContent>
                    <w:p w14:paraId="0A3B81EC" w14:textId="46353432" w:rsidR="009D3740" w:rsidRDefault="009D3740" w:rsidP="009D3740">
                      <w:pPr>
                        <w:spacing w:before="21" w:line="252" w:lineRule="exact"/>
                        <w:jc w:val="both"/>
                        <w:rPr>
                          <w:b/>
                        </w:rPr>
                      </w:pPr>
                      <w:r>
                        <w:rPr>
                          <w:b/>
                        </w:rPr>
                        <w:t>Standard</w:t>
                      </w:r>
                      <w:r>
                        <w:rPr>
                          <w:b/>
                          <w:spacing w:val="-2"/>
                        </w:rPr>
                        <w:t xml:space="preserve"> 6</w:t>
                      </w:r>
                    </w:p>
                    <w:p w14:paraId="55C6CB1D" w14:textId="5FB9E4E9" w:rsidR="009D3740" w:rsidRDefault="009D3740" w:rsidP="009D3740">
                      <w:pPr>
                        <w:spacing w:line="242" w:lineRule="auto"/>
                        <w:ind w:right="110"/>
                        <w:jc w:val="both"/>
                        <w:rPr>
                          <w:b/>
                        </w:rPr>
                      </w:pPr>
                      <w:r w:rsidRPr="009D3740">
                        <w:rPr>
                          <w:b/>
                        </w:rPr>
                        <w:t xml:space="preserve">The </w:t>
                      </w:r>
                      <w:del w:id="1278" w:author="Matthews, Jolie" w:date="2026-03-05T14:58:00Z" w16du:dateUtc="2026-03-05T19:58:00Z">
                        <w:r w:rsidRPr="009D3740" w:rsidDel="00A32785">
                          <w:rPr>
                            <w:b/>
                          </w:rPr>
                          <w:delText>Pharmacy Benefit Manager</w:delText>
                        </w:r>
                      </w:del>
                      <w:ins w:id="1279" w:author="Matthews, Jolie" w:date="2026-03-05T14:58:00Z" w16du:dateUtc="2026-03-05T19:58:00Z">
                        <w:r w:rsidR="00A32785">
                          <w:rPr>
                            <w:b/>
                          </w:rPr>
                          <w:t>PBM</w:t>
                        </w:r>
                      </w:ins>
                      <w:r w:rsidRPr="009D3740">
                        <w:rPr>
                          <w:b/>
                        </w:rPr>
                        <w:t xml:space="preserve"> conducts expedited utilization review and benefit determinations in a timely manner and in compliance with applicable statutes, rules and regulations.</w:t>
                      </w:r>
                    </w:p>
                    <w:p w14:paraId="466AFA37" w14:textId="77777777" w:rsidR="009D3740" w:rsidRDefault="009D3740" w:rsidP="009D3740">
                      <w:pPr>
                        <w:spacing w:line="242" w:lineRule="auto"/>
                        <w:ind w:right="110"/>
                        <w:jc w:val="both"/>
                        <w:rPr>
                          <w:b/>
                        </w:rPr>
                      </w:pPr>
                    </w:p>
                  </w:txbxContent>
                </v:textbox>
                <w10:anchorlock/>
              </v:shape>
            </w:pict>
          </mc:Fallback>
        </mc:AlternateContent>
      </w:r>
    </w:p>
    <w:p w14:paraId="12D32CD9" w14:textId="119CC6A3" w:rsidR="009D3740" w:rsidRPr="001A2C96" w:rsidRDefault="009D3740" w:rsidP="0072090E">
      <w:pPr>
        <w:pStyle w:val="BodyText"/>
        <w:tabs>
          <w:tab w:val="left" w:pos="1080"/>
        </w:tabs>
        <w:spacing w:before="264"/>
      </w:pPr>
      <w:r w:rsidRPr="001A2C96">
        <w:rPr>
          <w:b/>
        </w:rPr>
        <w:t>Apply to:</w:t>
      </w:r>
      <w:r w:rsidRPr="001A2C96">
        <w:rPr>
          <w:b/>
        </w:rPr>
        <w:tab/>
      </w:r>
      <w:r w:rsidRPr="001A2C96">
        <w:t>PBMs</w:t>
      </w:r>
      <w:r>
        <w:t xml:space="preserve"> providing or </w:t>
      </w:r>
      <w:proofErr w:type="gramStart"/>
      <w:r>
        <w:t>performing</w:t>
      </w:r>
      <w:proofErr w:type="gramEnd"/>
      <w:r>
        <w:t xml:space="preserve"> utilization review services to an insurer</w:t>
      </w:r>
      <w:ins w:id="1280" w:author="Matthews, Jolie" w:date="2026-03-13T08:01:00Z" w16du:dateUtc="2026-03-13T12:01:00Z">
        <w:r w:rsidR="00044CFF">
          <w:t xml:space="preserve"> or payor</w:t>
        </w:r>
      </w:ins>
      <w:r>
        <w:t xml:space="preserve">. </w:t>
      </w:r>
    </w:p>
    <w:p w14:paraId="4A6C4F35" w14:textId="77777777" w:rsidR="009D3740" w:rsidRDefault="009D3740" w:rsidP="0072090E">
      <w:pPr>
        <w:pStyle w:val="BodyText"/>
        <w:tabs>
          <w:tab w:val="left" w:pos="1080"/>
        </w:tabs>
        <w:spacing w:before="264"/>
      </w:pPr>
      <w:r w:rsidRPr="001A2C96">
        <w:rPr>
          <w:b/>
        </w:rPr>
        <w:t>Priority:</w:t>
      </w:r>
      <w:r w:rsidRPr="001A2C96">
        <w:rPr>
          <w:b/>
        </w:rPr>
        <w:tab/>
      </w:r>
      <w:r w:rsidRPr="001A2C96">
        <w:t>Essential</w:t>
      </w:r>
    </w:p>
    <w:p w14:paraId="772259D6" w14:textId="77777777" w:rsidR="00500DBC" w:rsidRPr="00472459" w:rsidRDefault="00500DBC" w:rsidP="0072090E">
      <w:pPr>
        <w:pStyle w:val="BodyText"/>
        <w:spacing w:before="120"/>
        <w:rPr>
          <w:b/>
          <w:bCs/>
        </w:rPr>
      </w:pPr>
      <w:r w:rsidRPr="00472459">
        <w:rPr>
          <w:b/>
          <w:bCs/>
        </w:rPr>
        <w:t>Documents</w:t>
      </w:r>
      <w:r w:rsidRPr="00472459">
        <w:rPr>
          <w:b/>
          <w:bCs/>
          <w:spacing w:val="-3"/>
        </w:rPr>
        <w:t xml:space="preserve"> </w:t>
      </w:r>
      <w:r w:rsidRPr="00472459">
        <w:rPr>
          <w:b/>
          <w:bCs/>
        </w:rPr>
        <w:t>to</w:t>
      </w:r>
      <w:r w:rsidRPr="00472459">
        <w:rPr>
          <w:b/>
          <w:bCs/>
          <w:spacing w:val="-2"/>
        </w:rPr>
        <w:t xml:space="preserve"> </w:t>
      </w:r>
      <w:r w:rsidRPr="00472459">
        <w:rPr>
          <w:b/>
          <w:bCs/>
        </w:rPr>
        <w:t xml:space="preserve">Be </w:t>
      </w:r>
      <w:r w:rsidRPr="00472459">
        <w:rPr>
          <w:b/>
          <w:bCs/>
          <w:spacing w:val="-2"/>
        </w:rPr>
        <w:t>Reviewed</w:t>
      </w:r>
    </w:p>
    <w:p w14:paraId="7BDD5CE7" w14:textId="28BE9529" w:rsidR="00500DBC" w:rsidRDefault="00500DBC">
      <w:pPr>
        <w:pStyle w:val="BodyText"/>
        <w:tabs>
          <w:tab w:val="left" w:pos="594"/>
        </w:tabs>
        <w:spacing w:before="266"/>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281" w:author="Matthews, Jolie" w:date="2026-03-09T16:28:00Z" w16du:dateUtc="2026-03-09T20:28:00Z">
        <w:r w:rsidR="0072090E">
          <w:rPr>
            <w:spacing w:val="-2"/>
          </w:rPr>
          <w:t>.</w:t>
        </w:r>
      </w:ins>
    </w:p>
    <w:p w14:paraId="7641F4FD" w14:textId="77777777" w:rsidR="00500DBC" w:rsidRDefault="00500DBC">
      <w:pPr>
        <w:pStyle w:val="BodyText"/>
        <w:spacing w:before="3"/>
      </w:pPr>
    </w:p>
    <w:p w14:paraId="5B607D7A" w14:textId="05A8E068" w:rsidR="00500DBC" w:rsidRDefault="00500DBC">
      <w:pPr>
        <w:pStyle w:val="BodyText"/>
        <w:tabs>
          <w:tab w:val="left" w:pos="594"/>
        </w:tabs>
        <w:spacing w:before="1"/>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1282" w:author="Matthews, Jolie" w:date="2026-03-09T16:28:00Z" w16du:dateUtc="2026-03-09T20:28:00Z">
        <w:r w:rsidR="0072090E">
          <w:rPr>
            <w:spacing w:val="-2"/>
          </w:rPr>
          <w:t>.</w:t>
        </w:r>
      </w:ins>
    </w:p>
    <w:p w14:paraId="1FBA9CFF" w14:textId="4CB7E82A" w:rsidR="00500DBC" w:rsidRDefault="00500DBC">
      <w:pPr>
        <w:pStyle w:val="BodyText"/>
        <w:tabs>
          <w:tab w:val="left" w:pos="594"/>
        </w:tabs>
        <w:spacing w:before="266"/>
        <w:rPr>
          <w:spacing w:val="-2"/>
        </w:rPr>
      </w:pPr>
      <w:r>
        <w:rPr>
          <w:u w:val="single"/>
        </w:rPr>
        <w:tab/>
      </w:r>
      <w:proofErr w:type="gramStart"/>
      <w:r>
        <w:t>Form</w:t>
      </w:r>
      <w:proofErr w:type="gramEnd"/>
      <w:r>
        <w:rPr>
          <w:spacing w:val="-5"/>
        </w:rPr>
        <w:t xml:space="preserve"> </w:t>
      </w:r>
      <w:r>
        <w:rPr>
          <w:spacing w:val="-2"/>
        </w:rPr>
        <w:t>letters</w:t>
      </w:r>
      <w:ins w:id="1283" w:author="Matthews, Jolie" w:date="2026-03-09T16:28:00Z" w16du:dateUtc="2026-03-09T20:28:00Z">
        <w:r w:rsidR="0072090E">
          <w:rPr>
            <w:spacing w:val="-2"/>
          </w:rPr>
          <w:t>.</w:t>
        </w:r>
      </w:ins>
    </w:p>
    <w:p w14:paraId="38657AB7" w14:textId="77777777" w:rsidR="00472459" w:rsidRDefault="00472459" w:rsidP="00472459">
      <w:pPr>
        <w:pStyle w:val="BodyText"/>
        <w:tabs>
          <w:tab w:val="left" w:pos="594"/>
        </w:tabs>
      </w:pPr>
    </w:p>
    <w:p w14:paraId="7C222C38" w14:textId="7A599721" w:rsidR="00472459" w:rsidRDefault="00500DBC" w:rsidP="00472459">
      <w:pPr>
        <w:pStyle w:val="BodyText"/>
        <w:tabs>
          <w:tab w:val="left" w:pos="594"/>
        </w:tabs>
        <w:ind w:right="6782"/>
      </w:pPr>
      <w:r>
        <w:rPr>
          <w:u w:val="single"/>
        </w:rPr>
        <w:tab/>
      </w:r>
      <w:r>
        <w:t>Utilization</w:t>
      </w:r>
      <w:r>
        <w:rPr>
          <w:spacing w:val="-13"/>
        </w:rPr>
        <w:t xml:space="preserve"> </w:t>
      </w:r>
      <w:r>
        <w:t>review</w:t>
      </w:r>
      <w:r>
        <w:rPr>
          <w:spacing w:val="-12"/>
        </w:rPr>
        <w:t xml:space="preserve"> </w:t>
      </w:r>
      <w:r>
        <w:t>files</w:t>
      </w:r>
      <w:ins w:id="1284" w:author="Matthews, Jolie" w:date="2026-03-09T16:28:00Z" w16du:dateUtc="2026-03-09T20:28:00Z">
        <w:r w:rsidR="0072090E">
          <w:t>.</w:t>
        </w:r>
      </w:ins>
      <w:r>
        <w:t xml:space="preserve"> </w:t>
      </w:r>
    </w:p>
    <w:p w14:paraId="6818B326" w14:textId="77777777" w:rsidR="00472459" w:rsidRDefault="00472459" w:rsidP="00472459">
      <w:pPr>
        <w:pStyle w:val="BodyText"/>
        <w:tabs>
          <w:tab w:val="left" w:pos="594"/>
        </w:tabs>
        <w:ind w:right="6782"/>
      </w:pPr>
    </w:p>
    <w:p w14:paraId="552596C9" w14:textId="0ED77EA5" w:rsidR="00500DBC" w:rsidRDefault="00500DBC" w:rsidP="00472459">
      <w:pPr>
        <w:pStyle w:val="BodyText"/>
        <w:tabs>
          <w:tab w:val="left" w:pos="594"/>
        </w:tabs>
        <w:ind w:right="6782"/>
      </w:pPr>
      <w:r>
        <w:t>Others Reviewed</w:t>
      </w:r>
    </w:p>
    <w:p w14:paraId="1E16870C" w14:textId="77777777" w:rsidR="00500DBC" w:rsidRDefault="00500DBC">
      <w:pPr>
        <w:pStyle w:val="BodyText"/>
        <w:spacing w:before="10"/>
        <w:rPr>
          <w:sz w:val="18"/>
        </w:rPr>
      </w:pPr>
    </w:p>
    <w:p w14:paraId="61478BA8" w14:textId="77777777" w:rsidR="00500DBC" w:rsidRDefault="00500DBC">
      <w:pPr>
        <w:spacing w:line="20" w:lineRule="exact"/>
        <w:ind w:left="-8"/>
        <w:rPr>
          <w:sz w:val="2"/>
        </w:rPr>
      </w:pPr>
      <w:r>
        <w:rPr>
          <w:noProof/>
          <w:sz w:val="2"/>
        </w:rPr>
        <mc:AlternateContent>
          <mc:Choice Requires="wpg">
            <w:drawing>
              <wp:inline distT="0" distB="0" distL="0" distR="0" wp14:anchorId="1572116B" wp14:editId="5412E30D">
                <wp:extent cx="3235325" cy="9525"/>
                <wp:effectExtent l="9525" t="0" r="3175" b="0"/>
                <wp:docPr id="1574192548" name="Group 1574192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35306865" name="Graphic 22"/>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2FF75A" id="Group 157419254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">
                <v:shape id="Graphic 22"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" path="m,l349250,em381101,l3235312,e" filled="f" strokeweight=".25222mm">
                  <v:path arrowok="t"/>
                </v:shape>
                <w10:anchorlock/>
              </v:group>
            </w:pict>
          </mc:Fallback>
        </mc:AlternateContent>
      </w:r>
    </w:p>
    <w:p w14:paraId="10C5A3FF" w14:textId="77777777" w:rsidR="00500DBC" w:rsidRDefault="00500DBC">
      <w:pPr>
        <w:pStyle w:val="BodyText"/>
        <w:rPr>
          <w:sz w:val="20"/>
        </w:rPr>
      </w:pPr>
    </w:p>
    <w:p w14:paraId="093119B3" w14:textId="77777777" w:rsidR="00500DBC" w:rsidRDefault="00500DBC">
      <w:pPr>
        <w:pStyle w:val="BodyText"/>
        <w:spacing w:before="31"/>
        <w:rPr>
          <w:sz w:val="20"/>
        </w:rPr>
      </w:pPr>
    </w:p>
    <w:p w14:paraId="3BB39403" w14:textId="77777777" w:rsidR="00500DBC" w:rsidRDefault="00500DBC">
      <w:pPr>
        <w:spacing w:line="20" w:lineRule="exact"/>
        <w:ind w:left="-8"/>
        <w:rPr>
          <w:sz w:val="2"/>
        </w:rPr>
      </w:pPr>
      <w:r>
        <w:rPr>
          <w:noProof/>
          <w:sz w:val="2"/>
        </w:rPr>
        <mc:AlternateContent>
          <mc:Choice Requires="wpg">
            <w:drawing>
              <wp:inline distT="0" distB="0" distL="0" distR="0" wp14:anchorId="739D57DD" wp14:editId="7640B9EF">
                <wp:extent cx="3235325" cy="9525"/>
                <wp:effectExtent l="9525" t="0" r="3175" b="0"/>
                <wp:docPr id="1251843882" name="Group 1251843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816939468" name="Graphic 2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DEEB9E" id="Group 1251843882"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">
                <v:shape id="Graphic 2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" path="m,l349250,em381101,l3235312,e" filled="f" strokeweight=".25222mm">
                  <v:path arrowok="t"/>
                </v:shape>
                <w10:anchorlock/>
              </v:group>
            </w:pict>
          </mc:Fallback>
        </mc:AlternateContent>
      </w:r>
    </w:p>
    <w:p w14:paraId="73420277" w14:textId="77777777" w:rsidR="00500DBC" w:rsidRDefault="00500DBC">
      <w:pPr>
        <w:pStyle w:val="BodyText"/>
        <w:spacing w:before="13"/>
      </w:pPr>
    </w:p>
    <w:p w14:paraId="46658518" w14:textId="77777777" w:rsidR="00500DBC" w:rsidRPr="00472459" w:rsidRDefault="00500DBC">
      <w:pPr>
        <w:pStyle w:val="BodyText"/>
        <w:rPr>
          <w:b/>
          <w:bCs/>
        </w:rPr>
      </w:pPr>
      <w:r w:rsidRPr="00472459">
        <w:rPr>
          <w:b/>
          <w:bCs/>
        </w:rPr>
        <w:t>Review</w:t>
      </w:r>
      <w:r w:rsidRPr="00472459">
        <w:rPr>
          <w:b/>
          <w:bCs/>
          <w:spacing w:val="-5"/>
        </w:rPr>
        <w:t xml:space="preserve"> </w:t>
      </w:r>
      <w:r w:rsidRPr="00472459">
        <w:rPr>
          <w:b/>
          <w:bCs/>
        </w:rPr>
        <w:t>Procedures</w:t>
      </w:r>
      <w:r w:rsidRPr="00472459">
        <w:rPr>
          <w:b/>
          <w:bCs/>
          <w:spacing w:val="-3"/>
        </w:rPr>
        <w:t xml:space="preserve"> </w:t>
      </w:r>
      <w:r w:rsidRPr="00472459">
        <w:rPr>
          <w:b/>
          <w:bCs/>
        </w:rPr>
        <w:t>and</w:t>
      </w:r>
      <w:r w:rsidRPr="00472459">
        <w:rPr>
          <w:b/>
          <w:bCs/>
          <w:spacing w:val="-4"/>
        </w:rPr>
        <w:t xml:space="preserve"> </w:t>
      </w:r>
      <w:r w:rsidRPr="00472459">
        <w:rPr>
          <w:b/>
          <w:bCs/>
          <w:spacing w:val="-2"/>
        </w:rPr>
        <w:t>Criteria</w:t>
      </w:r>
    </w:p>
    <w:p w14:paraId="3FAFB8EB" w14:textId="77777777" w:rsidR="00500DBC" w:rsidRDefault="00500DBC">
      <w:pPr>
        <w:pStyle w:val="BodyText"/>
        <w:spacing w:before="3"/>
      </w:pPr>
    </w:p>
    <w:p w14:paraId="5355E8FC" w14:textId="156D7DED" w:rsidR="00500DBC" w:rsidRDefault="00500DBC" w:rsidP="005A0312">
      <w:pPr>
        <w:pStyle w:val="BodyText"/>
        <w:jc w:val="both"/>
      </w:pPr>
      <w:r>
        <w:t xml:space="preserve">Verify that the </w:t>
      </w:r>
      <w:del w:id="1285" w:author="Matthews, Jolie" w:date="2026-03-05T14:59:00Z" w16du:dateUtc="2026-03-05T19:59:00Z">
        <w:r w:rsidR="00725842" w:rsidDel="00725842">
          <w:delText>Ph</w:delText>
        </w:r>
        <w:r w:rsidDel="00725842">
          <w:delText>armacy Benefit Manager</w:delText>
        </w:r>
      </w:del>
      <w:ins w:id="1286" w:author="Matthews, Jolie" w:date="2026-03-05T14:59:00Z" w16du:dateUtc="2026-03-05T19:59:00Z">
        <w:r w:rsidR="00725842">
          <w:t>PBM</w:t>
        </w:r>
      </w:ins>
      <w:r>
        <w:rPr>
          <w:spacing w:val="40"/>
        </w:rPr>
        <w:t xml:space="preserve"> </w:t>
      </w:r>
      <w:r>
        <w:t>has established written procedures pursuant to applicable state statutes, rules and regulations for receiving benefit requests from covered persons, or, if applicable, their authorized representatives, and for making and notifying the covered person, or, if applicable,</w:t>
      </w:r>
      <w:r>
        <w:rPr>
          <w:spacing w:val="-4"/>
        </w:rPr>
        <w:t xml:space="preserve"> </w:t>
      </w:r>
      <w:r>
        <w:t>the</w:t>
      </w:r>
      <w:r>
        <w:rPr>
          <w:spacing w:val="-4"/>
        </w:rPr>
        <w:t xml:space="preserve"> </w:t>
      </w:r>
      <w:r>
        <w:t>covered</w:t>
      </w:r>
      <w:r>
        <w:rPr>
          <w:spacing w:val="-5"/>
        </w:rPr>
        <w:t xml:space="preserve"> </w:t>
      </w:r>
      <w:r>
        <w:t>person’s</w:t>
      </w:r>
      <w:r>
        <w:rPr>
          <w:spacing w:val="-6"/>
        </w:rPr>
        <w:t xml:space="preserve"> </w:t>
      </w:r>
      <w:r>
        <w:t>authorized</w:t>
      </w:r>
      <w:r>
        <w:rPr>
          <w:spacing w:val="-5"/>
        </w:rPr>
        <w:t xml:space="preserve"> </w:t>
      </w:r>
      <w:r>
        <w:t>representative, of</w:t>
      </w:r>
      <w:r>
        <w:rPr>
          <w:spacing w:val="-6"/>
        </w:rPr>
        <w:t xml:space="preserve"> </w:t>
      </w:r>
      <w:r>
        <w:t>expedited</w:t>
      </w:r>
      <w:r>
        <w:rPr>
          <w:spacing w:val="-5"/>
        </w:rPr>
        <w:t xml:space="preserve"> </w:t>
      </w:r>
      <w:r>
        <w:t>utilization</w:t>
      </w:r>
      <w:r>
        <w:rPr>
          <w:spacing w:val="-5"/>
        </w:rPr>
        <w:t xml:space="preserve"> </w:t>
      </w:r>
      <w:r>
        <w:t>review</w:t>
      </w:r>
      <w:r>
        <w:rPr>
          <w:spacing w:val="-6"/>
        </w:rPr>
        <w:t xml:space="preserve"> </w:t>
      </w:r>
      <w:r>
        <w:t>and</w:t>
      </w:r>
      <w:r>
        <w:rPr>
          <w:spacing w:val="-6"/>
        </w:rPr>
        <w:t xml:space="preserve"> </w:t>
      </w:r>
      <w:r>
        <w:t>benefit determinations with respect to urgent care requests</w:t>
      </w:r>
      <w:del w:id="1287" w:author="Matthews, Jolie" w:date="2026-03-11T12:05:00Z" w16du:dateUtc="2026-03-11T16:05:00Z">
        <w:r w:rsidDel="006A6BDE">
          <w:delText xml:space="preserve"> and concurrent review urgent care requests</w:delText>
        </w:r>
      </w:del>
      <w:r>
        <w:t>.</w:t>
      </w:r>
    </w:p>
    <w:p w14:paraId="21D7EEAE" w14:textId="61797042" w:rsidR="00500DBC" w:rsidRDefault="00500DBC" w:rsidP="005A0312">
      <w:pPr>
        <w:pStyle w:val="BodyText"/>
        <w:spacing w:before="268"/>
        <w:jc w:val="both"/>
      </w:pPr>
      <w:r>
        <w:t xml:space="preserve">Verify that the </w:t>
      </w:r>
      <w:del w:id="1288" w:author="Matthews, Jolie" w:date="2026-03-05T15:00:00Z" w16du:dateUtc="2026-03-05T20:00:00Z">
        <w:r w:rsidDel="00DB45E7">
          <w:delText>Pharmacy Benefit Manager</w:delText>
        </w:r>
      </w:del>
      <w:ins w:id="1289" w:author="Matthews, Jolie" w:date="2026-03-05T15:00:00Z" w16du:dateUtc="2026-03-05T20:00:00Z">
        <w:r w:rsidR="00DB45E7">
          <w:t>PBM</w:t>
        </w:r>
      </w:ins>
      <w:r>
        <w:t>, in the case of</w:t>
      </w:r>
      <w:r>
        <w:rPr>
          <w:spacing w:val="-1"/>
        </w:rPr>
        <w:t xml:space="preserve"> </w:t>
      </w:r>
      <w:r>
        <w:t>a failure by a covered person, or, if</w:t>
      </w:r>
      <w:r>
        <w:rPr>
          <w:spacing w:val="-1"/>
        </w:rPr>
        <w:t xml:space="preserve"> </w:t>
      </w:r>
      <w:r>
        <w:t xml:space="preserve">applicable, the covered person’s authorized representative, to follow the </w:t>
      </w:r>
      <w:del w:id="1290" w:author="Matthews, Jolie" w:date="2026-03-05T15:00:00Z" w16du:dateUtc="2026-03-05T20:00:00Z">
        <w:r w:rsidDel="00DB45E7">
          <w:delText>Pharmacy Benefit Manager</w:delText>
        </w:r>
      </w:del>
      <w:ins w:id="1291" w:author="Matthews, Jolie" w:date="2026-03-05T15:00:00Z" w16du:dateUtc="2026-03-05T20:00:00Z">
        <w:r w:rsidR="00DB45E7">
          <w:t>PBM</w:t>
        </w:r>
      </w:ins>
      <w:r>
        <w:t>’s procedures for filing an urgent care request, notifies the covered person, or, if applicable, the covered person’s authorized</w:t>
      </w:r>
      <w:r>
        <w:rPr>
          <w:spacing w:val="-4"/>
        </w:rPr>
        <w:t xml:space="preserve"> </w:t>
      </w:r>
      <w:r>
        <w:t>representative,</w:t>
      </w:r>
      <w:r>
        <w:rPr>
          <w:spacing w:val="-3"/>
        </w:rPr>
        <w:t xml:space="preserve"> </w:t>
      </w:r>
      <w:r>
        <w:t>of</w:t>
      </w:r>
      <w:r>
        <w:rPr>
          <w:spacing w:val="-6"/>
        </w:rPr>
        <w:t xml:space="preserve"> </w:t>
      </w:r>
      <w:r>
        <w:t>the</w:t>
      </w:r>
      <w:r>
        <w:rPr>
          <w:spacing w:val="-3"/>
        </w:rPr>
        <w:t xml:space="preserve"> </w:t>
      </w:r>
      <w:r>
        <w:t>failure</w:t>
      </w:r>
      <w:r>
        <w:rPr>
          <w:spacing w:val="-3"/>
        </w:rPr>
        <w:t xml:space="preserve"> </w:t>
      </w:r>
      <w:r>
        <w:t>and</w:t>
      </w:r>
      <w:r>
        <w:rPr>
          <w:spacing w:val="-4"/>
        </w:rPr>
        <w:t xml:space="preserve"> </w:t>
      </w:r>
      <w:r>
        <w:t>the</w:t>
      </w:r>
      <w:r>
        <w:rPr>
          <w:spacing w:val="-3"/>
        </w:rPr>
        <w:t xml:space="preserve"> </w:t>
      </w:r>
      <w:r>
        <w:t>proper procedures</w:t>
      </w:r>
      <w:r>
        <w:rPr>
          <w:spacing w:val="-4"/>
        </w:rPr>
        <w:t xml:space="preserve"> </w:t>
      </w:r>
      <w:r>
        <w:t>to</w:t>
      </w:r>
      <w:r>
        <w:rPr>
          <w:spacing w:val="-4"/>
        </w:rPr>
        <w:t xml:space="preserve"> </w:t>
      </w:r>
      <w:r>
        <w:t>be</w:t>
      </w:r>
      <w:r>
        <w:rPr>
          <w:spacing w:val="-3"/>
        </w:rPr>
        <w:t xml:space="preserve"> </w:t>
      </w:r>
      <w:r>
        <w:t>followed</w:t>
      </w:r>
      <w:r>
        <w:rPr>
          <w:spacing w:val="-4"/>
        </w:rPr>
        <w:t xml:space="preserve"> </w:t>
      </w:r>
      <w:r>
        <w:t>for</w:t>
      </w:r>
      <w:r>
        <w:rPr>
          <w:spacing w:val="-5"/>
        </w:rPr>
        <w:t xml:space="preserve"> </w:t>
      </w:r>
      <w:r>
        <w:t>filing</w:t>
      </w:r>
      <w:r>
        <w:rPr>
          <w:spacing w:val="-2"/>
        </w:rPr>
        <w:t xml:space="preserve"> </w:t>
      </w:r>
      <w:r>
        <w:t>the</w:t>
      </w:r>
      <w:r>
        <w:rPr>
          <w:spacing w:val="-3"/>
        </w:rPr>
        <w:t xml:space="preserve"> </w:t>
      </w:r>
      <w:r>
        <w:t>request.</w:t>
      </w:r>
    </w:p>
    <w:p w14:paraId="73EC4899" w14:textId="1C024311" w:rsidR="00500DBC" w:rsidRDefault="00500DBC" w:rsidP="005A0312">
      <w:pPr>
        <w:pStyle w:val="BodyText"/>
        <w:spacing w:before="266"/>
        <w:jc w:val="both"/>
      </w:pPr>
      <w:r>
        <w:t>Verify</w:t>
      </w:r>
      <w:r>
        <w:rPr>
          <w:spacing w:val="-3"/>
        </w:rPr>
        <w:t xml:space="preserve"> </w:t>
      </w:r>
      <w:r>
        <w:t>that</w:t>
      </w:r>
      <w:r>
        <w:rPr>
          <w:spacing w:val="-2"/>
        </w:rPr>
        <w:t xml:space="preserve"> </w:t>
      </w:r>
      <w:r>
        <w:t>the</w:t>
      </w:r>
      <w:r>
        <w:rPr>
          <w:spacing w:val="-2"/>
        </w:rPr>
        <w:t xml:space="preserve"> </w:t>
      </w:r>
      <w:del w:id="1292" w:author="Matthews, Jolie" w:date="2026-03-05T15:00:00Z" w16du:dateUtc="2026-03-05T20:00:00Z">
        <w:r w:rsidDel="00DB45E7">
          <w:delText>Pharmacy</w:delText>
        </w:r>
        <w:r w:rsidDel="00DB45E7">
          <w:rPr>
            <w:spacing w:val="-3"/>
          </w:rPr>
          <w:delText xml:space="preserve"> </w:delText>
        </w:r>
        <w:r w:rsidDel="00DB45E7">
          <w:delText>Benefit</w:delText>
        </w:r>
        <w:r w:rsidDel="00DB45E7">
          <w:rPr>
            <w:spacing w:val="-3"/>
          </w:rPr>
          <w:delText xml:space="preserve"> </w:delText>
        </w:r>
        <w:r w:rsidDel="00DB45E7">
          <w:delText>Manager</w:delText>
        </w:r>
      </w:del>
      <w:ins w:id="1293" w:author="Matthews, Jolie" w:date="2026-03-05T15:00:00Z" w16du:dateUtc="2026-03-05T20:00:00Z">
        <w:r w:rsidR="00DB45E7">
          <w:t>PBM</w:t>
        </w:r>
      </w:ins>
      <w:r>
        <w:t>’s</w:t>
      </w:r>
      <w:r>
        <w:rPr>
          <w:spacing w:val="-5"/>
        </w:rPr>
        <w:t xml:space="preserve"> </w:t>
      </w:r>
      <w:r>
        <w:t>notice</w:t>
      </w:r>
      <w:r>
        <w:rPr>
          <w:spacing w:val="-3"/>
        </w:rPr>
        <w:t xml:space="preserve"> </w:t>
      </w:r>
      <w:r>
        <w:t>regarding</w:t>
      </w:r>
      <w:r>
        <w:rPr>
          <w:spacing w:val="-3"/>
        </w:rPr>
        <w:t xml:space="preserve"> </w:t>
      </w:r>
      <w:r>
        <w:t>a</w:t>
      </w:r>
      <w:r>
        <w:rPr>
          <w:spacing w:val="-4"/>
        </w:rPr>
        <w:t xml:space="preserve"> </w:t>
      </w:r>
      <w:r>
        <w:t>covered</w:t>
      </w:r>
      <w:r>
        <w:rPr>
          <w:spacing w:val="-4"/>
        </w:rPr>
        <w:t xml:space="preserve"> </w:t>
      </w:r>
      <w:r>
        <w:t>person’s,</w:t>
      </w:r>
      <w:r>
        <w:rPr>
          <w:spacing w:val="-3"/>
        </w:rPr>
        <w:t xml:space="preserve"> </w:t>
      </w:r>
      <w:r>
        <w:t>or,</w:t>
      </w:r>
      <w:r>
        <w:rPr>
          <w:spacing w:val="-3"/>
        </w:rPr>
        <w:t xml:space="preserve"> </w:t>
      </w:r>
      <w:r>
        <w:t>if</w:t>
      </w:r>
      <w:r>
        <w:rPr>
          <w:spacing w:val="-6"/>
        </w:rPr>
        <w:t xml:space="preserve"> </w:t>
      </w:r>
      <w:r>
        <w:t>applicable,</w:t>
      </w:r>
      <w:r>
        <w:rPr>
          <w:spacing w:val="-3"/>
        </w:rPr>
        <w:t xml:space="preserve"> </w:t>
      </w:r>
      <w:r>
        <w:t xml:space="preserve">the covered person’s authorized representative’s, failure to follow the </w:t>
      </w:r>
      <w:del w:id="1294" w:author="Matthews, Jolie" w:date="2026-03-05T15:00:00Z" w16du:dateUtc="2026-03-05T20:00:00Z">
        <w:r w:rsidDel="00DB45E7">
          <w:delText>Pharmacy Benefit Manager</w:delText>
        </w:r>
      </w:del>
      <w:ins w:id="1295" w:author="Matthews, Jolie" w:date="2026-03-05T15:00:00Z" w16du:dateUtc="2026-03-05T20:00:00Z">
        <w:r w:rsidR="00DB45E7">
          <w:t>PBM</w:t>
        </w:r>
      </w:ins>
      <w:r>
        <w:t>’s procedures for filing an urgent care request:</w:t>
      </w:r>
    </w:p>
    <w:p w14:paraId="4AAA090C" w14:textId="77777777" w:rsidR="00500DBC" w:rsidRDefault="00500DBC" w:rsidP="005A0312">
      <w:pPr>
        <w:pStyle w:val="BodyText"/>
        <w:spacing w:before="1"/>
        <w:jc w:val="both"/>
      </w:pPr>
    </w:p>
    <w:p w14:paraId="7829E7C0" w14:textId="35C19139" w:rsidR="00500DBC" w:rsidRDefault="00500DBC" w:rsidP="005A0312">
      <w:pPr>
        <w:pStyle w:val="ListParagraph"/>
        <w:numPr>
          <w:ilvl w:val="0"/>
          <w:numId w:val="14"/>
        </w:numPr>
        <w:tabs>
          <w:tab w:val="left" w:pos="360"/>
          <w:tab w:val="left" w:pos="720"/>
        </w:tabs>
        <w:ind w:left="360" w:hanging="360"/>
        <w:jc w:val="both"/>
      </w:pPr>
      <w:proofErr w:type="gramStart"/>
      <w:r>
        <w:t>Is</w:t>
      </w:r>
      <w:proofErr w:type="gramEnd"/>
      <w:r>
        <w:t xml:space="preserve"> provided to the covered person, or, if applicable, the covered person’s authorized representative,</w:t>
      </w:r>
      <w:r>
        <w:rPr>
          <w:spacing w:val="-3"/>
        </w:rPr>
        <w:t xml:space="preserve"> </w:t>
      </w:r>
      <w:r>
        <w:t>as</w:t>
      </w:r>
      <w:r>
        <w:rPr>
          <w:spacing w:val="-4"/>
        </w:rPr>
        <w:t xml:space="preserve"> </w:t>
      </w:r>
      <w:r>
        <w:t>appropriate,</w:t>
      </w:r>
      <w:r>
        <w:rPr>
          <w:spacing w:val="-3"/>
        </w:rPr>
        <w:t xml:space="preserve"> </w:t>
      </w:r>
      <w:r>
        <w:t>as</w:t>
      </w:r>
      <w:r>
        <w:rPr>
          <w:spacing w:val="-5"/>
        </w:rPr>
        <w:t xml:space="preserve"> </w:t>
      </w:r>
      <w:r>
        <w:t>soon</w:t>
      </w:r>
      <w:r>
        <w:rPr>
          <w:spacing w:val="-4"/>
        </w:rPr>
        <w:t xml:space="preserve"> </w:t>
      </w:r>
      <w:r>
        <w:t>as</w:t>
      </w:r>
      <w:r>
        <w:rPr>
          <w:spacing w:val="-5"/>
        </w:rPr>
        <w:t xml:space="preserve"> </w:t>
      </w:r>
      <w:r>
        <w:t>possible,</w:t>
      </w:r>
      <w:r>
        <w:rPr>
          <w:spacing w:val="-3"/>
        </w:rPr>
        <w:t xml:space="preserve"> </w:t>
      </w:r>
      <w:r>
        <w:t>but</w:t>
      </w:r>
      <w:r>
        <w:rPr>
          <w:spacing w:val="-2"/>
        </w:rPr>
        <w:t xml:space="preserve"> </w:t>
      </w:r>
      <w:r>
        <w:t>not</w:t>
      </w:r>
      <w:r>
        <w:rPr>
          <w:spacing w:val="-2"/>
        </w:rPr>
        <w:t xml:space="preserve"> </w:t>
      </w:r>
      <w:r>
        <w:t>later</w:t>
      </w:r>
      <w:r>
        <w:rPr>
          <w:spacing w:val="-5"/>
        </w:rPr>
        <w:t xml:space="preserve"> </w:t>
      </w:r>
      <w:r>
        <w:t>than</w:t>
      </w:r>
      <w:r>
        <w:rPr>
          <w:spacing w:val="-4"/>
        </w:rPr>
        <w:t xml:space="preserve"> </w:t>
      </w:r>
      <w:del w:id="1296" w:author="Matthews, Jolie" w:date="2026-03-13T10:16:00Z" w16du:dateUtc="2026-03-13T14:16:00Z">
        <w:r w:rsidDel="0004088F">
          <w:delText>24</w:delText>
        </w:r>
        <w:r w:rsidDel="0004088F">
          <w:rPr>
            <w:spacing w:val="-5"/>
          </w:rPr>
          <w:delText xml:space="preserve"> </w:delText>
        </w:r>
        <w:r w:rsidDel="0004088F">
          <w:delText>hours</w:delText>
        </w:r>
        <w:r w:rsidDel="0004088F">
          <w:rPr>
            <w:spacing w:val="-5"/>
          </w:rPr>
          <w:delText xml:space="preserve"> </w:delText>
        </w:r>
      </w:del>
      <w:ins w:id="1297" w:author="Matthews, Jolie" w:date="2026-03-13T10:16:00Z" w16du:dateUtc="2026-03-13T14:16:00Z">
        <w:r w:rsidR="0004088F">
          <w:rPr>
            <w:spacing w:val="-5"/>
          </w:rPr>
          <w:t>the time</w:t>
        </w:r>
      </w:ins>
      <w:ins w:id="1298" w:author="Matthews, Jolie" w:date="2026-03-11T12:05:00Z" w16du:dateUtc="2026-03-11T16:05:00Z">
        <w:r w:rsidR="007F1CCB">
          <w:rPr>
            <w:spacing w:val="-5"/>
          </w:rPr>
          <w:t xml:space="preserve"> as required by </w:t>
        </w:r>
      </w:ins>
      <w:ins w:id="1299" w:author="Matthews, Jolie" w:date="2026-03-11T12:06:00Z" w16du:dateUtc="2026-03-11T16:06:00Z">
        <w:r w:rsidR="007F1CCB">
          <w:rPr>
            <w:spacing w:val="-5"/>
          </w:rPr>
          <w:t xml:space="preserve">state law </w:t>
        </w:r>
      </w:ins>
      <w:r>
        <w:t>after</w:t>
      </w:r>
      <w:r>
        <w:rPr>
          <w:spacing w:val="-5"/>
        </w:rPr>
        <w:t xml:space="preserve"> </w:t>
      </w:r>
      <w:r>
        <w:t>receipt</w:t>
      </w:r>
      <w:r>
        <w:rPr>
          <w:spacing w:val="-2"/>
        </w:rPr>
        <w:t xml:space="preserve"> </w:t>
      </w:r>
      <w:r>
        <w:t>of the request; and</w:t>
      </w:r>
    </w:p>
    <w:p w14:paraId="4AC8D7F2" w14:textId="6953D86F" w:rsidR="00500DBC" w:rsidRDefault="00500DBC" w:rsidP="005A0312">
      <w:pPr>
        <w:pStyle w:val="ListParagraph"/>
        <w:numPr>
          <w:ilvl w:val="0"/>
          <w:numId w:val="14"/>
        </w:numPr>
        <w:tabs>
          <w:tab w:val="left" w:pos="360"/>
          <w:tab w:val="left" w:pos="720"/>
        </w:tabs>
        <w:ind w:left="360" w:hanging="360"/>
        <w:jc w:val="both"/>
      </w:pPr>
      <w:r>
        <w:t>May</w:t>
      </w:r>
      <w:r w:rsidRPr="003D0D55">
        <w:rPr>
          <w:spacing w:val="-4"/>
        </w:rPr>
        <w:t xml:space="preserve"> </w:t>
      </w:r>
      <w:r>
        <w:t>be</w:t>
      </w:r>
      <w:r w:rsidRPr="003D0D55">
        <w:rPr>
          <w:spacing w:val="-2"/>
        </w:rPr>
        <w:t xml:space="preserve"> </w:t>
      </w:r>
      <w:r>
        <w:t>oral,</w:t>
      </w:r>
      <w:r w:rsidRPr="003D0D55">
        <w:rPr>
          <w:spacing w:val="-2"/>
        </w:rPr>
        <w:t xml:space="preserve"> </w:t>
      </w:r>
      <w:r>
        <w:t>unless</w:t>
      </w:r>
      <w:r w:rsidRPr="003D0D55">
        <w:rPr>
          <w:spacing w:val="-4"/>
        </w:rPr>
        <w:t xml:space="preserve"> </w:t>
      </w:r>
      <w:r>
        <w:t>the</w:t>
      </w:r>
      <w:r w:rsidRPr="003D0D55">
        <w:rPr>
          <w:spacing w:val="-2"/>
        </w:rPr>
        <w:t xml:space="preserve"> </w:t>
      </w:r>
      <w:r>
        <w:t>covered</w:t>
      </w:r>
      <w:r w:rsidRPr="003D0D55">
        <w:rPr>
          <w:spacing w:val="-3"/>
        </w:rPr>
        <w:t xml:space="preserve"> </w:t>
      </w:r>
      <w:r>
        <w:t>person,</w:t>
      </w:r>
      <w:r w:rsidRPr="003D0D55">
        <w:rPr>
          <w:spacing w:val="-2"/>
        </w:rPr>
        <w:t xml:space="preserve"> </w:t>
      </w:r>
      <w:r>
        <w:t>or,</w:t>
      </w:r>
      <w:r w:rsidRPr="003D0D55">
        <w:rPr>
          <w:spacing w:val="-2"/>
        </w:rPr>
        <w:t xml:space="preserve"> </w:t>
      </w:r>
      <w:r>
        <w:t>if</w:t>
      </w:r>
      <w:r w:rsidRPr="003D0D55">
        <w:rPr>
          <w:spacing w:val="-5"/>
        </w:rPr>
        <w:t xml:space="preserve"> </w:t>
      </w:r>
      <w:r>
        <w:t>applicable,</w:t>
      </w:r>
      <w:r w:rsidRPr="003D0D55">
        <w:rPr>
          <w:spacing w:val="-2"/>
        </w:rPr>
        <w:t xml:space="preserve"> </w:t>
      </w:r>
      <w:r>
        <w:t>the</w:t>
      </w:r>
      <w:r w:rsidRPr="003D0D55">
        <w:rPr>
          <w:spacing w:val="-2"/>
        </w:rPr>
        <w:t xml:space="preserve"> </w:t>
      </w:r>
      <w:r>
        <w:t>covered</w:t>
      </w:r>
      <w:r w:rsidRPr="003D0D55">
        <w:rPr>
          <w:spacing w:val="-3"/>
        </w:rPr>
        <w:t xml:space="preserve"> </w:t>
      </w:r>
      <w:r>
        <w:t>person’s</w:t>
      </w:r>
      <w:r w:rsidRPr="003D0D55">
        <w:rPr>
          <w:spacing w:val="-3"/>
        </w:rPr>
        <w:t xml:space="preserve"> </w:t>
      </w:r>
      <w:r w:rsidRPr="003D0D55">
        <w:rPr>
          <w:spacing w:val="-2"/>
        </w:rPr>
        <w:t>authorized</w:t>
      </w:r>
      <w:r w:rsidR="003D0D55" w:rsidRPr="003D0D55">
        <w:rPr>
          <w:spacing w:val="-2"/>
        </w:rPr>
        <w:t xml:space="preserve"> </w:t>
      </w:r>
      <w:r>
        <w:t>representative,</w:t>
      </w:r>
      <w:r w:rsidRPr="003D0D55">
        <w:rPr>
          <w:spacing w:val="-2"/>
        </w:rPr>
        <w:t xml:space="preserve"> </w:t>
      </w:r>
      <w:r>
        <w:t>requests</w:t>
      </w:r>
      <w:r w:rsidRPr="003D0D55">
        <w:rPr>
          <w:spacing w:val="-4"/>
        </w:rPr>
        <w:t xml:space="preserve"> </w:t>
      </w:r>
      <w:r>
        <w:t>the</w:t>
      </w:r>
      <w:r w:rsidRPr="003D0D55">
        <w:rPr>
          <w:spacing w:val="-3"/>
        </w:rPr>
        <w:t xml:space="preserve"> </w:t>
      </w:r>
      <w:r>
        <w:t>notice</w:t>
      </w:r>
      <w:r w:rsidRPr="003D0D55">
        <w:rPr>
          <w:spacing w:val="-2"/>
        </w:rPr>
        <w:t xml:space="preserve"> </w:t>
      </w:r>
      <w:r>
        <w:t>in</w:t>
      </w:r>
      <w:r w:rsidRPr="003D0D55">
        <w:rPr>
          <w:spacing w:val="-4"/>
        </w:rPr>
        <w:t xml:space="preserve"> </w:t>
      </w:r>
      <w:r w:rsidRPr="003D0D55">
        <w:rPr>
          <w:spacing w:val="-2"/>
        </w:rPr>
        <w:t>writing.</w:t>
      </w:r>
    </w:p>
    <w:p w14:paraId="16114259" w14:textId="7BC7A494" w:rsidR="00500DBC" w:rsidRDefault="00500DBC" w:rsidP="005A0312">
      <w:pPr>
        <w:pStyle w:val="BodyText"/>
        <w:spacing w:before="267"/>
        <w:ind w:right="196"/>
        <w:jc w:val="both"/>
      </w:pPr>
      <w:r w:rsidRPr="002D10F1">
        <w:rPr>
          <w:i/>
          <w:iCs/>
        </w:rPr>
        <w:t>Note:</w:t>
      </w:r>
      <w:r>
        <w:rPr>
          <w:spacing w:val="-2"/>
        </w:rPr>
        <w:t xml:space="preserve"> </w:t>
      </w:r>
      <w:r>
        <w:t>The</w:t>
      </w:r>
      <w:r>
        <w:rPr>
          <w:spacing w:val="-3"/>
        </w:rPr>
        <w:t xml:space="preserve"> </w:t>
      </w:r>
      <w:r>
        <w:t>provisions</w:t>
      </w:r>
      <w:r>
        <w:rPr>
          <w:spacing w:val="-5"/>
        </w:rPr>
        <w:t xml:space="preserve"> </w:t>
      </w:r>
      <w:r>
        <w:t>regarding</w:t>
      </w:r>
      <w:r>
        <w:rPr>
          <w:spacing w:val="-3"/>
        </w:rPr>
        <w:t xml:space="preserve"> </w:t>
      </w:r>
      <w:r>
        <w:t>the</w:t>
      </w:r>
      <w:r>
        <w:rPr>
          <w:spacing w:val="-3"/>
        </w:rPr>
        <w:t xml:space="preserve"> </w:t>
      </w:r>
      <w:r>
        <w:t>covered</w:t>
      </w:r>
      <w:r>
        <w:rPr>
          <w:spacing w:val="-4"/>
        </w:rPr>
        <w:t xml:space="preserve"> </w:t>
      </w:r>
      <w:r>
        <w:t>person’s,</w:t>
      </w:r>
      <w:r>
        <w:rPr>
          <w:spacing w:val="-3"/>
        </w:rPr>
        <w:t xml:space="preserve"> </w:t>
      </w:r>
      <w:r>
        <w:t>or, 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 representative’s,</w:t>
      </w:r>
      <w:r>
        <w:rPr>
          <w:spacing w:val="-3"/>
        </w:rPr>
        <w:t xml:space="preserve"> </w:t>
      </w:r>
      <w:r>
        <w:t>failure</w:t>
      </w:r>
      <w:r>
        <w:rPr>
          <w:spacing w:val="-3"/>
        </w:rPr>
        <w:t xml:space="preserve"> </w:t>
      </w:r>
      <w:r>
        <w:t>to follow</w:t>
      </w:r>
      <w:r>
        <w:rPr>
          <w:spacing w:val="-6"/>
        </w:rPr>
        <w:t xml:space="preserve"> </w:t>
      </w:r>
      <w:r>
        <w:t>the</w:t>
      </w:r>
      <w:r>
        <w:rPr>
          <w:spacing w:val="-1"/>
        </w:rPr>
        <w:t xml:space="preserve"> </w:t>
      </w:r>
      <w:del w:id="1300" w:author="Matthews, Jolie" w:date="2026-03-05T15:00:00Z" w16du:dateUtc="2026-03-05T20:00:00Z">
        <w:r w:rsidDel="00DB45E7">
          <w:delText>Pharmacy</w:delText>
        </w:r>
        <w:r w:rsidDel="00DB45E7">
          <w:rPr>
            <w:spacing w:val="-3"/>
          </w:rPr>
          <w:delText xml:space="preserve"> </w:delText>
        </w:r>
        <w:r w:rsidDel="00DB45E7">
          <w:delText>Benefit</w:delText>
        </w:r>
        <w:r w:rsidDel="00DB45E7">
          <w:rPr>
            <w:spacing w:val="-3"/>
          </w:rPr>
          <w:delText xml:space="preserve"> </w:delText>
        </w:r>
        <w:r w:rsidDel="00DB45E7">
          <w:delText>Manager</w:delText>
        </w:r>
      </w:del>
      <w:ins w:id="1301" w:author="Matthews, Jolie" w:date="2026-03-05T15:00:00Z" w16du:dateUtc="2026-03-05T20:00:00Z">
        <w:r w:rsidR="00DB45E7">
          <w:t>PBM</w:t>
        </w:r>
      </w:ins>
      <w:r>
        <w:t>’s</w:t>
      </w:r>
      <w:r>
        <w:rPr>
          <w:spacing w:val="-5"/>
        </w:rPr>
        <w:t xml:space="preserve"> </w:t>
      </w:r>
      <w:r>
        <w:t>procedures</w:t>
      </w:r>
      <w:r>
        <w:rPr>
          <w:spacing w:val="-4"/>
        </w:rPr>
        <w:t xml:space="preserve"> </w:t>
      </w:r>
      <w:r>
        <w:t>for</w:t>
      </w:r>
      <w:r>
        <w:rPr>
          <w:spacing w:val="-5"/>
        </w:rPr>
        <w:t xml:space="preserve"> </w:t>
      </w:r>
      <w:r>
        <w:t>filing</w:t>
      </w:r>
      <w:r>
        <w:rPr>
          <w:spacing w:val="-3"/>
        </w:rPr>
        <w:t xml:space="preserve"> </w:t>
      </w:r>
      <w:r>
        <w:t>an</w:t>
      </w:r>
      <w:r>
        <w:rPr>
          <w:spacing w:val="-4"/>
        </w:rPr>
        <w:t xml:space="preserve"> </w:t>
      </w:r>
      <w:r>
        <w:t>urgent</w:t>
      </w:r>
      <w:r>
        <w:rPr>
          <w:spacing w:val="-2"/>
        </w:rPr>
        <w:t xml:space="preserve"> </w:t>
      </w:r>
      <w:r>
        <w:t xml:space="preserve">care request apply only in the </w:t>
      </w:r>
      <w:proofErr w:type="gramStart"/>
      <w:r>
        <w:t>case</w:t>
      </w:r>
      <w:proofErr w:type="gramEnd"/>
      <w:r>
        <w:t xml:space="preserve"> of a failure that:</w:t>
      </w:r>
    </w:p>
    <w:p w14:paraId="3735AAD2" w14:textId="77777777" w:rsidR="00913B27" w:rsidRDefault="00913B27" w:rsidP="00913B27">
      <w:pPr>
        <w:pStyle w:val="ListParagraph"/>
        <w:tabs>
          <w:tab w:val="left" w:pos="720"/>
        </w:tabs>
        <w:ind w:left="0" w:firstLine="0"/>
      </w:pPr>
    </w:p>
    <w:p w14:paraId="2F2B053C" w14:textId="0E3A8385" w:rsidR="00500DBC" w:rsidRDefault="00500DBC" w:rsidP="00604882">
      <w:pPr>
        <w:pStyle w:val="ListParagraph"/>
        <w:numPr>
          <w:ilvl w:val="0"/>
          <w:numId w:val="14"/>
        </w:numPr>
        <w:tabs>
          <w:tab w:val="left" w:pos="360"/>
          <w:tab w:val="left" w:pos="720"/>
        </w:tabs>
        <w:ind w:left="360" w:hanging="360"/>
        <w:jc w:val="both"/>
      </w:pPr>
      <w:r>
        <w:t>Is</w:t>
      </w:r>
      <w:r>
        <w:rPr>
          <w:spacing w:val="-5"/>
        </w:rPr>
        <w:t xml:space="preserve"> </w:t>
      </w:r>
      <w:r>
        <w:t>a</w:t>
      </w:r>
      <w:r>
        <w:rPr>
          <w:spacing w:val="-4"/>
        </w:rPr>
        <w:t xml:space="preserve"> </w:t>
      </w:r>
      <w:r>
        <w:t>communication</w:t>
      </w:r>
      <w:r>
        <w:rPr>
          <w:spacing w:val="-4"/>
        </w:rPr>
        <w:t xml:space="preserve"> </w:t>
      </w:r>
      <w:r>
        <w:t>by</w:t>
      </w:r>
      <w:r>
        <w:rPr>
          <w:spacing w:val="-3"/>
        </w:rPr>
        <w:t xml:space="preserve"> </w:t>
      </w:r>
      <w:r>
        <w:t>a</w:t>
      </w:r>
      <w:r>
        <w:rPr>
          <w:spacing w:val="-4"/>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 xml:space="preserve">authorized representative, that is received by a person or organizational unit of the </w:t>
      </w:r>
      <w:del w:id="1302" w:author="Matthews, Jolie" w:date="2026-03-05T15:01:00Z" w16du:dateUtc="2026-03-05T20:01:00Z">
        <w:r w:rsidDel="008C69C5">
          <w:delText>Pharmacy Benefit Manager</w:delText>
        </w:r>
      </w:del>
      <w:ins w:id="1303" w:author="Matthews, Jolie" w:date="2026-03-05T15:01:00Z" w16du:dateUtc="2026-03-05T20:01:00Z">
        <w:r w:rsidR="008C69C5">
          <w:t>PBM</w:t>
        </w:r>
      </w:ins>
      <w:r>
        <w:t xml:space="preserve"> responsible for handling benefit matters; and</w:t>
      </w:r>
    </w:p>
    <w:p w14:paraId="20748B6B" w14:textId="229612E9" w:rsidR="00500DBC" w:rsidRPr="00FC3A69" w:rsidRDefault="00500DBC" w:rsidP="00604882">
      <w:pPr>
        <w:pStyle w:val="ListParagraph"/>
        <w:numPr>
          <w:ilvl w:val="0"/>
          <w:numId w:val="14"/>
        </w:numPr>
        <w:tabs>
          <w:tab w:val="left" w:pos="360"/>
          <w:tab w:val="left" w:pos="720"/>
        </w:tabs>
        <w:ind w:left="360" w:hanging="360"/>
        <w:jc w:val="both"/>
      </w:pPr>
      <w:proofErr w:type="gramStart"/>
      <w:r w:rsidRPr="00FC3A69">
        <w:t>Is</w:t>
      </w:r>
      <w:proofErr w:type="gramEnd"/>
      <w:r w:rsidRPr="00FC3A69">
        <w:t xml:space="preserve"> a communication that refers to a specific covered person, a specific medical condition or symptom,</w:t>
      </w:r>
      <w:r w:rsidRPr="00FC3A69">
        <w:rPr>
          <w:spacing w:val="-4"/>
        </w:rPr>
        <w:t xml:space="preserve"> </w:t>
      </w:r>
      <w:r w:rsidRPr="00FC3A69">
        <w:t>and</w:t>
      </w:r>
      <w:r w:rsidRPr="00FC3A69">
        <w:rPr>
          <w:spacing w:val="-4"/>
        </w:rPr>
        <w:t xml:space="preserve"> </w:t>
      </w:r>
      <w:r w:rsidRPr="00FC3A69">
        <w:t>a</w:t>
      </w:r>
      <w:r w:rsidRPr="00FC3A69">
        <w:rPr>
          <w:spacing w:val="-5"/>
        </w:rPr>
        <w:t xml:space="preserve"> </w:t>
      </w:r>
      <w:r w:rsidRPr="00FC3A69">
        <w:t>specific</w:t>
      </w:r>
      <w:r w:rsidRPr="00FC3A69">
        <w:rPr>
          <w:spacing w:val="-3"/>
        </w:rPr>
        <w:t xml:space="preserve"> </w:t>
      </w:r>
      <w:del w:id="1304" w:author="Matthews, Jolie" w:date="2026-03-11T12:06:00Z" w16du:dateUtc="2026-03-11T16:06:00Z">
        <w:r w:rsidRPr="00FC3A69" w:rsidDel="00F6792B">
          <w:delText>health</w:delText>
        </w:r>
        <w:r w:rsidRPr="00FC3A69" w:rsidDel="00F6792B">
          <w:rPr>
            <w:spacing w:val="-5"/>
          </w:rPr>
          <w:delText xml:space="preserve"> </w:delText>
        </w:r>
        <w:r w:rsidRPr="00FC3A69" w:rsidDel="00F6792B">
          <w:delText>care</w:delText>
        </w:r>
      </w:del>
      <w:ins w:id="1305" w:author="Matthews, Jolie" w:date="2026-03-11T12:06:00Z" w16du:dateUtc="2026-03-11T16:06:00Z">
        <w:r w:rsidR="00F6792B" w:rsidRPr="00FC3A69">
          <w:t>pharmaceutical</w:t>
        </w:r>
      </w:ins>
      <w:r w:rsidRPr="00FC3A69">
        <w:rPr>
          <w:spacing w:val="-4"/>
        </w:rPr>
        <w:t xml:space="preserve"> </w:t>
      </w:r>
      <w:r w:rsidRPr="00FC3A69">
        <w:t>service,</w:t>
      </w:r>
      <w:r w:rsidRPr="00FC3A69">
        <w:rPr>
          <w:spacing w:val="-4"/>
        </w:rPr>
        <w:t xml:space="preserve"> </w:t>
      </w:r>
      <w:r w:rsidRPr="00FC3A69">
        <w:t>treatment</w:t>
      </w:r>
      <w:r w:rsidRPr="00FC3A69">
        <w:rPr>
          <w:spacing w:val="-3"/>
        </w:rPr>
        <w:t xml:space="preserve"> </w:t>
      </w:r>
      <w:r w:rsidRPr="00FC3A69">
        <w:t>or</w:t>
      </w:r>
      <w:r w:rsidRPr="00FC3A69">
        <w:rPr>
          <w:spacing w:val="-6"/>
        </w:rPr>
        <w:t xml:space="preserve"> </w:t>
      </w:r>
      <w:r w:rsidRPr="00FC3A69">
        <w:t>provider</w:t>
      </w:r>
      <w:r w:rsidRPr="00FC3A69">
        <w:rPr>
          <w:spacing w:val="-1"/>
        </w:rPr>
        <w:t xml:space="preserve"> </w:t>
      </w:r>
      <w:r w:rsidRPr="00FC3A69">
        <w:t>for</w:t>
      </w:r>
      <w:r w:rsidRPr="00FC3A69">
        <w:rPr>
          <w:spacing w:val="-1"/>
        </w:rPr>
        <w:t xml:space="preserve"> </w:t>
      </w:r>
      <w:r w:rsidRPr="00FC3A69">
        <w:t>which</w:t>
      </w:r>
      <w:r w:rsidRPr="00FC3A69">
        <w:rPr>
          <w:spacing w:val="-5"/>
        </w:rPr>
        <w:t xml:space="preserve"> </w:t>
      </w:r>
      <w:r w:rsidRPr="00FC3A69">
        <w:t>approval</w:t>
      </w:r>
      <w:r w:rsidRPr="00FC3A69">
        <w:rPr>
          <w:spacing w:val="-4"/>
        </w:rPr>
        <w:t xml:space="preserve"> </w:t>
      </w:r>
      <w:r w:rsidRPr="00FC3A69">
        <w:t>is</w:t>
      </w:r>
      <w:r w:rsidRPr="00FC3A69">
        <w:rPr>
          <w:spacing w:val="-6"/>
        </w:rPr>
        <w:t xml:space="preserve"> </w:t>
      </w:r>
      <w:r w:rsidRPr="00FC3A69">
        <w:t xml:space="preserve">being </w:t>
      </w:r>
      <w:r w:rsidRPr="00FC3A69">
        <w:rPr>
          <w:spacing w:val="-2"/>
        </w:rPr>
        <w:t>requested.</w:t>
      </w:r>
    </w:p>
    <w:p w14:paraId="41175CF9" w14:textId="77777777" w:rsidR="00500DBC" w:rsidRDefault="00500DBC" w:rsidP="00604882">
      <w:pPr>
        <w:pStyle w:val="ListParagraph"/>
        <w:jc w:val="both"/>
      </w:pPr>
    </w:p>
    <w:p w14:paraId="24437704" w14:textId="6516A093" w:rsidR="00500DBC" w:rsidRDefault="00500DBC" w:rsidP="00604882">
      <w:pPr>
        <w:pStyle w:val="BodyText"/>
        <w:spacing w:before="86"/>
        <w:jc w:val="both"/>
      </w:pPr>
      <w:r>
        <w:t>For</w:t>
      </w:r>
      <w:r>
        <w:rPr>
          <w:spacing w:val="-5"/>
        </w:rPr>
        <w:t xml:space="preserve"> </w:t>
      </w:r>
      <w:r>
        <w:t>an</w:t>
      </w:r>
      <w:r>
        <w:rPr>
          <w:spacing w:val="-4"/>
        </w:rPr>
        <w:t xml:space="preserve"> </w:t>
      </w:r>
      <w:r>
        <w:t>urgent</w:t>
      </w:r>
      <w:r>
        <w:rPr>
          <w:spacing w:val="-2"/>
        </w:rPr>
        <w:t xml:space="preserve"> </w:t>
      </w:r>
      <w:r>
        <w:t>care</w:t>
      </w:r>
      <w:r>
        <w:rPr>
          <w:spacing w:val="-3"/>
        </w:rPr>
        <w:t xml:space="preserve"> </w:t>
      </w:r>
      <w:r>
        <w:t>request,</w:t>
      </w:r>
      <w:r>
        <w:rPr>
          <w:spacing w:val="-3"/>
        </w:rPr>
        <w:t xml:space="preserve"> </w:t>
      </w:r>
      <w:r>
        <w:t>unless</w:t>
      </w:r>
      <w:r>
        <w:rPr>
          <w:spacing w:val="-5"/>
        </w:rPr>
        <w:t xml:space="preserve"> </w:t>
      </w:r>
      <w:r>
        <w:t>the covered</w:t>
      </w:r>
      <w:r>
        <w:rPr>
          <w:spacing w:val="-4"/>
        </w:rPr>
        <w:t xml:space="preserve"> </w:t>
      </w:r>
      <w:r>
        <w:t>person,</w:t>
      </w:r>
      <w:r>
        <w:rPr>
          <w:spacing w:val="-3"/>
        </w:rPr>
        <w:t xml:space="preserve"> </w:t>
      </w:r>
      <w:r>
        <w:t>or,</w:t>
      </w:r>
      <w:r>
        <w:rPr>
          <w:spacing w:val="-3"/>
        </w:rPr>
        <w:t xml:space="preserve"> </w:t>
      </w:r>
      <w:r>
        <w:t>if</w:t>
      </w:r>
      <w:r>
        <w:rPr>
          <w:spacing w:val="-6"/>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 xml:space="preserve">authorized representative, has failed to provide sufficient information for the </w:t>
      </w:r>
      <w:del w:id="1306" w:author="Matthews, Jolie" w:date="2026-03-05T15:01:00Z" w16du:dateUtc="2026-03-05T20:01:00Z">
        <w:r w:rsidDel="008C69C5">
          <w:delText>Pharmacy Benefit Manager</w:delText>
        </w:r>
      </w:del>
      <w:ins w:id="1307" w:author="Matthews, Jolie" w:date="2026-03-05T15:01:00Z" w16du:dateUtc="2026-03-05T20:01:00Z">
        <w:r w:rsidR="008C69C5">
          <w:t>PBM</w:t>
        </w:r>
      </w:ins>
      <w:r>
        <w:t xml:space="preserve"> to determine whether, or to what extent, the benefits requested are covered benefits or payable under</w:t>
      </w:r>
      <w:r w:rsidR="00913B27">
        <w:t xml:space="preserve"> </w:t>
      </w:r>
      <w:r>
        <w:t>the</w:t>
      </w:r>
      <w:r>
        <w:rPr>
          <w:spacing w:val="-3"/>
        </w:rPr>
        <w:t xml:space="preserve"> </w:t>
      </w:r>
      <w:del w:id="1308" w:author="Matthews, Jolie" w:date="2026-03-13T08:03:00Z" w16du:dateUtc="2026-03-13T12:03:00Z">
        <w:r w:rsidDel="00497BEC">
          <w:delText>health</w:delText>
        </w:r>
        <w:r w:rsidDel="00497BEC">
          <w:rPr>
            <w:spacing w:val="-4"/>
          </w:rPr>
          <w:delText xml:space="preserve"> </w:delText>
        </w:r>
        <w:r w:rsidDel="00497BEC">
          <w:delText>carrier’s</w:delText>
        </w:r>
      </w:del>
      <w:ins w:id="1309" w:author="Matthews, Jolie" w:date="2026-03-13T08:03:00Z" w16du:dateUtc="2026-03-13T12:03:00Z">
        <w:r w:rsidR="00497BEC">
          <w:t>insurer’s or payor’s</w:t>
        </w:r>
      </w:ins>
      <w:r>
        <w:rPr>
          <w:spacing w:val="-5"/>
        </w:rPr>
        <w:t xml:space="preserve"> </w:t>
      </w:r>
      <w:r>
        <w:t>health</w:t>
      </w:r>
      <w:r>
        <w:rPr>
          <w:spacing w:val="-4"/>
        </w:rPr>
        <w:t xml:space="preserve"> </w:t>
      </w:r>
      <w:r>
        <w:t>benefit</w:t>
      </w:r>
      <w:r>
        <w:rPr>
          <w:spacing w:val="-3"/>
        </w:rPr>
        <w:t xml:space="preserve"> </w:t>
      </w:r>
      <w:r>
        <w:t>plan,</w:t>
      </w:r>
      <w:r>
        <w:rPr>
          <w:spacing w:val="-3"/>
        </w:rPr>
        <w:t xml:space="preserve"> </w:t>
      </w:r>
      <w:r>
        <w:t>verify that</w:t>
      </w:r>
      <w:r>
        <w:rPr>
          <w:spacing w:val="-2"/>
        </w:rPr>
        <w:t xml:space="preserve"> </w:t>
      </w:r>
      <w:r>
        <w:t>the</w:t>
      </w:r>
      <w:r>
        <w:rPr>
          <w:spacing w:val="-3"/>
        </w:rPr>
        <w:t xml:space="preserve"> </w:t>
      </w:r>
      <w:del w:id="1310" w:author="Matthews, Jolie" w:date="2026-03-05T15:01:00Z" w16du:dateUtc="2026-03-05T20:01:00Z">
        <w:r w:rsidDel="008C69C5">
          <w:delText>Pharmacy</w:delText>
        </w:r>
        <w:r w:rsidDel="008C69C5">
          <w:rPr>
            <w:spacing w:val="-3"/>
          </w:rPr>
          <w:delText xml:space="preserve"> </w:delText>
        </w:r>
        <w:r w:rsidDel="008C69C5">
          <w:delText>Benefit</w:delText>
        </w:r>
        <w:r w:rsidDel="008C69C5">
          <w:rPr>
            <w:spacing w:val="-3"/>
          </w:rPr>
          <w:delText xml:space="preserve"> </w:delText>
        </w:r>
        <w:r w:rsidDel="008C69C5">
          <w:delText>Manager</w:delText>
        </w:r>
      </w:del>
      <w:ins w:id="1311" w:author="Matthews, Jolie" w:date="2026-03-05T15:01:00Z" w16du:dateUtc="2026-03-05T20:01:00Z">
        <w:r w:rsidR="008C69C5">
          <w:t>PBM</w:t>
        </w:r>
      </w:ins>
      <w:r>
        <w:rPr>
          <w:spacing w:val="-2"/>
        </w:rPr>
        <w:t xml:space="preserve"> </w:t>
      </w:r>
      <w:r>
        <w:t>notifies</w:t>
      </w:r>
      <w:r>
        <w:rPr>
          <w:spacing w:val="-5"/>
        </w:rPr>
        <w:t xml:space="preserve"> </w:t>
      </w:r>
      <w:r>
        <w:t>the</w:t>
      </w:r>
      <w:r>
        <w:rPr>
          <w:spacing w:val="-3"/>
        </w:rPr>
        <w:t xml:space="preserve"> </w:t>
      </w:r>
      <w:r>
        <w:t xml:space="preserve">covered person, or, if applicable, the covered person’s authorized representative, of the </w:t>
      </w:r>
      <w:del w:id="1312" w:author="Matthews, Jolie" w:date="2026-03-05T15:01:00Z" w16du:dateUtc="2026-03-05T20:01:00Z">
        <w:r w:rsidDel="008C69C5">
          <w:delText>Pharmacy Benefit Manager</w:delText>
        </w:r>
      </w:del>
      <w:ins w:id="1313" w:author="Matthews, Jolie" w:date="2026-03-05T15:01:00Z" w16du:dateUtc="2026-03-05T20:01:00Z">
        <w:r w:rsidR="008C69C5">
          <w:t>PBM</w:t>
        </w:r>
      </w:ins>
      <w:r>
        <w:t>’s</w:t>
      </w:r>
      <w:r>
        <w:rPr>
          <w:spacing w:val="-3"/>
        </w:rPr>
        <w:t xml:space="preserve"> </w:t>
      </w:r>
      <w:r>
        <w:t>determination</w:t>
      </w:r>
      <w:r>
        <w:rPr>
          <w:spacing w:val="-2"/>
        </w:rPr>
        <w:t xml:space="preserve"> </w:t>
      </w:r>
      <w:r>
        <w:t>with</w:t>
      </w:r>
      <w:r>
        <w:rPr>
          <w:spacing w:val="-2"/>
        </w:rPr>
        <w:t xml:space="preserve"> </w:t>
      </w:r>
      <w:r>
        <w:t>respect to</w:t>
      </w:r>
      <w:r>
        <w:rPr>
          <w:spacing w:val="-2"/>
        </w:rPr>
        <w:t xml:space="preserve"> </w:t>
      </w:r>
      <w:r>
        <w:t>the</w:t>
      </w:r>
      <w:r>
        <w:rPr>
          <w:spacing w:val="-1"/>
        </w:rPr>
        <w:t xml:space="preserve"> </w:t>
      </w:r>
      <w:r>
        <w:t>request,</w:t>
      </w:r>
      <w:r>
        <w:rPr>
          <w:spacing w:val="-1"/>
        </w:rPr>
        <w:t xml:space="preserve"> </w:t>
      </w:r>
      <w:r>
        <w:t>whether</w:t>
      </w:r>
      <w:r>
        <w:rPr>
          <w:spacing w:val="-3"/>
        </w:rPr>
        <w:t xml:space="preserve"> </w:t>
      </w:r>
      <w:r>
        <w:t>or</w:t>
      </w:r>
      <w:r>
        <w:rPr>
          <w:spacing w:val="-3"/>
        </w:rPr>
        <w:t xml:space="preserve"> </w:t>
      </w:r>
      <w:r>
        <w:t>not the</w:t>
      </w:r>
      <w:r>
        <w:rPr>
          <w:spacing w:val="-1"/>
        </w:rPr>
        <w:t xml:space="preserve"> </w:t>
      </w:r>
      <w:r>
        <w:t>determination</w:t>
      </w:r>
      <w:r>
        <w:rPr>
          <w:spacing w:val="-2"/>
        </w:rPr>
        <w:t xml:space="preserve"> </w:t>
      </w:r>
      <w:r>
        <w:t>is</w:t>
      </w:r>
      <w:r>
        <w:rPr>
          <w:spacing w:val="-3"/>
        </w:rPr>
        <w:t xml:space="preserve"> </w:t>
      </w:r>
      <w:r>
        <w:t>an</w:t>
      </w:r>
      <w:r>
        <w:rPr>
          <w:spacing w:val="-2"/>
        </w:rPr>
        <w:t xml:space="preserve"> </w:t>
      </w:r>
      <w:r>
        <w:t>adverse</w:t>
      </w:r>
      <w:r w:rsidR="00913B27">
        <w:t xml:space="preserve"> </w:t>
      </w:r>
      <w:r>
        <w:t>determination,</w:t>
      </w:r>
      <w:r>
        <w:rPr>
          <w:spacing w:val="-3"/>
        </w:rPr>
        <w:t xml:space="preserve"> </w:t>
      </w:r>
      <w:r>
        <w:t>as</w:t>
      </w:r>
      <w:r>
        <w:rPr>
          <w:spacing w:val="-5"/>
        </w:rPr>
        <w:t xml:space="preserve"> </w:t>
      </w:r>
      <w:r>
        <w:t>soon</w:t>
      </w:r>
      <w:r>
        <w:rPr>
          <w:spacing w:val="-4"/>
        </w:rPr>
        <w:t xml:space="preserve"> </w:t>
      </w:r>
      <w:r>
        <w:t>as</w:t>
      </w:r>
      <w:r>
        <w:rPr>
          <w:spacing w:val="-5"/>
        </w:rPr>
        <w:t xml:space="preserve"> </w:t>
      </w:r>
      <w:r>
        <w:t>possible,</w:t>
      </w:r>
      <w:r>
        <w:rPr>
          <w:spacing w:val="-3"/>
        </w:rPr>
        <w:t xml:space="preserve"> </w:t>
      </w:r>
      <w:r>
        <w:t>taking</w:t>
      </w:r>
      <w:r>
        <w:rPr>
          <w:spacing w:val="-3"/>
        </w:rPr>
        <w:t xml:space="preserve"> </w:t>
      </w:r>
      <w:r>
        <w:t>into</w:t>
      </w:r>
      <w:r>
        <w:rPr>
          <w:spacing w:val="-4"/>
        </w:rPr>
        <w:t xml:space="preserve"> </w:t>
      </w:r>
      <w:r>
        <w:t>account</w:t>
      </w:r>
      <w:r>
        <w:rPr>
          <w:spacing w:val="-2"/>
        </w:rPr>
        <w:t xml:space="preserve"> </w:t>
      </w:r>
      <w:r>
        <w:t>the</w:t>
      </w:r>
      <w:r>
        <w:rPr>
          <w:spacing w:val="-3"/>
        </w:rPr>
        <w:t xml:space="preserve"> </w:t>
      </w:r>
      <w:r>
        <w:t>medical</w:t>
      </w:r>
      <w:r>
        <w:rPr>
          <w:spacing w:val="-4"/>
        </w:rPr>
        <w:t xml:space="preserve"> </w:t>
      </w:r>
      <w:r>
        <w:t>condition</w:t>
      </w:r>
      <w:r>
        <w:rPr>
          <w:spacing w:val="-4"/>
        </w:rPr>
        <w:t xml:space="preserve"> </w:t>
      </w:r>
      <w:r>
        <w:t>of</w:t>
      </w:r>
      <w:r>
        <w:rPr>
          <w:spacing w:val="-6"/>
        </w:rPr>
        <w:t xml:space="preserve"> </w:t>
      </w:r>
      <w:r>
        <w:t>the</w:t>
      </w:r>
      <w:r>
        <w:rPr>
          <w:spacing w:val="-3"/>
        </w:rPr>
        <w:t xml:space="preserve"> </w:t>
      </w:r>
      <w:r>
        <w:t>covered</w:t>
      </w:r>
      <w:r>
        <w:rPr>
          <w:spacing w:val="-4"/>
        </w:rPr>
        <w:t xml:space="preserve"> </w:t>
      </w:r>
      <w:r>
        <w:t>person,</w:t>
      </w:r>
      <w:r>
        <w:rPr>
          <w:spacing w:val="-3"/>
        </w:rPr>
        <w:t xml:space="preserve"> </w:t>
      </w:r>
      <w:r>
        <w:t xml:space="preserve">but in no event later than </w:t>
      </w:r>
      <w:del w:id="1314" w:author="Matthews, Jolie" w:date="2026-03-13T08:11:00Z" w16du:dateUtc="2026-03-13T12:11:00Z">
        <w:r w:rsidDel="00211631">
          <w:delText xml:space="preserve">72 hours </w:delText>
        </w:r>
      </w:del>
      <w:ins w:id="1315" w:author="Matthews, Jolie" w:date="2026-03-13T08:11:00Z" w16du:dateUtc="2026-03-13T12:11:00Z">
        <w:r w:rsidR="00211631">
          <w:t>the time</w:t>
        </w:r>
      </w:ins>
      <w:ins w:id="1316" w:author="Matthews, Jolie" w:date="2026-03-11T12:06:00Z" w16du:dateUtc="2026-03-11T16:06:00Z">
        <w:r w:rsidR="00F6792B">
          <w:t xml:space="preserve"> </w:t>
        </w:r>
      </w:ins>
      <w:ins w:id="1317" w:author="Matthews, Jolie" w:date="2026-03-13T08:12:00Z" w16du:dateUtc="2026-03-13T12:12:00Z">
        <w:r w:rsidR="00667AB5">
          <w:t>as</w:t>
        </w:r>
        <w:r w:rsidR="00822CF5">
          <w:t xml:space="preserve"> </w:t>
        </w:r>
      </w:ins>
      <w:ins w:id="1318" w:author="Matthews, Jolie" w:date="2026-03-11T12:06:00Z" w16du:dateUtc="2026-03-11T16:06:00Z">
        <w:r w:rsidR="00F6792B">
          <w:t xml:space="preserve">required by state law </w:t>
        </w:r>
      </w:ins>
      <w:r>
        <w:t xml:space="preserve">after the receipt of the request by the </w:t>
      </w:r>
      <w:del w:id="1319" w:author="Matthews, Jolie" w:date="2026-03-05T15:03:00Z" w16du:dateUtc="2026-03-05T20:03:00Z">
        <w:r w:rsidDel="008D728C">
          <w:delText>Pharmacy Benefit Manager</w:delText>
        </w:r>
      </w:del>
      <w:ins w:id="1320" w:author="Matthews, Jolie" w:date="2026-03-05T15:03:00Z" w16du:dateUtc="2026-03-05T20:03:00Z">
        <w:r w:rsidR="008D728C">
          <w:t>PBM</w:t>
        </w:r>
      </w:ins>
      <w:r>
        <w:t>.</w:t>
      </w:r>
    </w:p>
    <w:p w14:paraId="4B399A23" w14:textId="77777777" w:rsidR="00500DBC" w:rsidRDefault="00500DBC" w:rsidP="00604882">
      <w:pPr>
        <w:pStyle w:val="BodyText"/>
        <w:spacing w:before="3"/>
        <w:jc w:val="both"/>
      </w:pPr>
    </w:p>
    <w:p w14:paraId="7BDB07B4" w14:textId="48C713C4" w:rsidR="00500DBC" w:rsidRDefault="00500DBC" w:rsidP="00604882">
      <w:pPr>
        <w:pStyle w:val="BodyText"/>
        <w:ind w:right="74"/>
        <w:jc w:val="both"/>
      </w:pPr>
      <w:r>
        <w:t>If</w:t>
      </w:r>
      <w:r>
        <w:rPr>
          <w:spacing w:val="-6"/>
        </w:rPr>
        <w:t xml:space="preserve"> </w:t>
      </w:r>
      <w:r>
        <w:t>the</w:t>
      </w:r>
      <w:r>
        <w:rPr>
          <w:spacing w:val="-2"/>
        </w:rPr>
        <w:t xml:space="preserve"> </w:t>
      </w:r>
      <w:del w:id="1321" w:author="Matthews, Jolie" w:date="2026-03-05T15:03:00Z" w16du:dateUtc="2026-03-05T20:03:00Z">
        <w:r w:rsidDel="008D728C">
          <w:delText>Pharmacy</w:delText>
        </w:r>
        <w:r w:rsidDel="008D728C">
          <w:rPr>
            <w:spacing w:val="-3"/>
          </w:rPr>
          <w:delText xml:space="preserve"> </w:delText>
        </w:r>
        <w:r w:rsidDel="008D728C">
          <w:delText>Benefit</w:delText>
        </w:r>
        <w:r w:rsidDel="008D728C">
          <w:rPr>
            <w:spacing w:val="-3"/>
          </w:rPr>
          <w:delText xml:space="preserve"> </w:delText>
        </w:r>
        <w:r w:rsidDel="008D728C">
          <w:delText>Manager</w:delText>
        </w:r>
      </w:del>
      <w:ins w:id="1322" w:author="Matthews, Jolie" w:date="2026-03-05T15:03:00Z" w16du:dateUtc="2026-03-05T20:03:00Z">
        <w:r w:rsidR="008D728C">
          <w:t>PBM</w:t>
        </w:r>
      </w:ins>
      <w:r>
        <w:t>’s</w:t>
      </w:r>
      <w:r>
        <w:rPr>
          <w:spacing w:val="-5"/>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1323" w:author="Matthews, Jolie" w:date="2026-03-05T15:03:00Z" w16du:dateUtc="2026-03-05T20:03:00Z">
        <w:r w:rsidDel="00CA43B7">
          <w:delText>Pharmacy Benefit Manager</w:delText>
        </w:r>
      </w:del>
      <w:ins w:id="1324" w:author="Matthews, Jolie" w:date="2026-03-05T15:03:00Z" w16du:dateUtc="2026-03-05T20:03:00Z">
        <w:r w:rsidR="00CA43B7">
          <w:t>PBM</w:t>
        </w:r>
      </w:ins>
      <w:r>
        <w:t xml:space="preserve"> provides notice of the adverse determination in accordance with applicable state statutes, rules and regulations regarding procedures for expedited utilization review and benefit </w:t>
      </w:r>
      <w:r>
        <w:rPr>
          <w:spacing w:val="-2"/>
        </w:rPr>
        <w:t>determination.</w:t>
      </w:r>
    </w:p>
    <w:p w14:paraId="1318F486" w14:textId="1923AFEE" w:rsidR="00500DBC" w:rsidRDefault="00500DBC" w:rsidP="00604882">
      <w:pPr>
        <w:pStyle w:val="BodyText"/>
        <w:spacing w:before="266"/>
        <w:ind w:right="74"/>
        <w:jc w:val="both"/>
      </w:pPr>
      <w:r>
        <w:t>If the covered person, or, if applicable, the covered person’s authorized representative, has failed to provide</w:t>
      </w:r>
      <w:r>
        <w:rPr>
          <w:spacing w:val="-3"/>
        </w:rPr>
        <w:t xml:space="preserve"> </w:t>
      </w:r>
      <w:r>
        <w:t>sufficient</w:t>
      </w:r>
      <w:r>
        <w:rPr>
          <w:spacing w:val="-2"/>
        </w:rPr>
        <w:t xml:space="preserve"> </w:t>
      </w:r>
      <w:r>
        <w:t>information</w:t>
      </w:r>
      <w:r>
        <w:rPr>
          <w:spacing w:val="-4"/>
        </w:rPr>
        <w:t xml:space="preserve"> </w:t>
      </w:r>
      <w:r>
        <w:t>for</w:t>
      </w:r>
      <w:r>
        <w:rPr>
          <w:spacing w:val="-5"/>
        </w:rPr>
        <w:t xml:space="preserve"> </w:t>
      </w:r>
      <w:r>
        <w:t>the</w:t>
      </w:r>
      <w:r>
        <w:rPr>
          <w:spacing w:val="-3"/>
        </w:rPr>
        <w:t xml:space="preserve"> </w:t>
      </w:r>
      <w:r>
        <w:t>health</w:t>
      </w:r>
      <w:r>
        <w:rPr>
          <w:spacing w:val="-4"/>
        </w:rPr>
        <w:t xml:space="preserve"> </w:t>
      </w:r>
      <w:r>
        <w:t>carrier</w:t>
      </w:r>
      <w:r>
        <w:rPr>
          <w:spacing w:val="-5"/>
        </w:rPr>
        <w:t xml:space="preserve"> </w:t>
      </w:r>
      <w:r>
        <w:t>to</w:t>
      </w:r>
      <w:r>
        <w:rPr>
          <w:spacing w:val="-4"/>
        </w:rPr>
        <w:t xml:space="preserve"> </w:t>
      </w:r>
      <w:r>
        <w:t>make</w:t>
      </w:r>
      <w:r>
        <w:rPr>
          <w:spacing w:val="-3"/>
        </w:rPr>
        <w:t xml:space="preserve"> </w:t>
      </w:r>
      <w:r>
        <w:t>a</w:t>
      </w:r>
      <w:r>
        <w:rPr>
          <w:spacing w:val="-4"/>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1325" w:author="Matthews, Jolie" w:date="2026-03-05T15:03:00Z" w16du:dateUtc="2026-03-05T20:03:00Z">
        <w:r w:rsidDel="00CA43B7">
          <w:delText>Pharmacy Benefit Manager</w:delText>
        </w:r>
      </w:del>
      <w:ins w:id="1326" w:author="Matthews, Jolie" w:date="2026-03-05T15:03:00Z" w16du:dateUtc="2026-03-05T20:03:00Z">
        <w:r w:rsidR="00CA43B7">
          <w:t>PBM</w:t>
        </w:r>
      </w:ins>
      <w:r>
        <w:t xml:space="preserve"> notifies the covered person, or, if applicable, the covered person’s authorized representative, either orally or, if requested by the covered person, or, if applicable, the covered</w:t>
      </w:r>
      <w:r w:rsidR="00913B27">
        <w:t xml:space="preserve"> </w:t>
      </w:r>
      <w:r>
        <w:t>person’s</w:t>
      </w:r>
      <w:r>
        <w:rPr>
          <w:spacing w:val="-5"/>
        </w:rPr>
        <w:t xml:space="preserve"> </w:t>
      </w:r>
      <w:r>
        <w:t>authorized</w:t>
      </w:r>
      <w:r>
        <w:rPr>
          <w:spacing w:val="-4"/>
        </w:rPr>
        <w:t xml:space="preserve"> </w:t>
      </w:r>
      <w:r>
        <w:t>representative,</w:t>
      </w:r>
      <w:r>
        <w:rPr>
          <w:spacing w:val="-3"/>
        </w:rPr>
        <w:t xml:space="preserve"> </w:t>
      </w:r>
      <w:r>
        <w:t>in</w:t>
      </w:r>
      <w:r>
        <w:rPr>
          <w:spacing w:val="-5"/>
        </w:rPr>
        <w:t xml:space="preserve"> </w:t>
      </w:r>
      <w:r>
        <w:t>writing</w:t>
      </w:r>
      <w:r>
        <w:rPr>
          <w:spacing w:val="-2"/>
        </w:rPr>
        <w:t xml:space="preserve"> </w:t>
      </w:r>
      <w:r>
        <w:t>of</w:t>
      </w:r>
      <w:r>
        <w:rPr>
          <w:spacing w:val="-6"/>
        </w:rPr>
        <w:t xml:space="preserve"> </w:t>
      </w:r>
      <w:r>
        <w:t>this</w:t>
      </w:r>
      <w:r>
        <w:rPr>
          <w:spacing w:val="-5"/>
        </w:rPr>
        <w:t xml:space="preserve"> </w:t>
      </w:r>
      <w:r>
        <w:t>failure</w:t>
      </w:r>
      <w:r>
        <w:rPr>
          <w:spacing w:val="-3"/>
        </w:rPr>
        <w:t xml:space="preserve"> </w:t>
      </w:r>
      <w:r>
        <w:t>and states</w:t>
      </w:r>
      <w:r>
        <w:rPr>
          <w:spacing w:val="-4"/>
        </w:rPr>
        <w:t xml:space="preserve"> </w:t>
      </w:r>
      <w:r>
        <w:t>what</w:t>
      </w:r>
      <w:r>
        <w:rPr>
          <w:spacing w:val="-2"/>
        </w:rPr>
        <w:t xml:space="preserve"> </w:t>
      </w:r>
      <w:r>
        <w:t>specific</w:t>
      </w:r>
      <w:r>
        <w:rPr>
          <w:spacing w:val="-2"/>
        </w:rPr>
        <w:t xml:space="preserve"> </w:t>
      </w:r>
      <w:r>
        <w:t>information</w:t>
      </w:r>
      <w:r>
        <w:rPr>
          <w:spacing w:val="-4"/>
        </w:rPr>
        <w:t xml:space="preserve"> </w:t>
      </w:r>
      <w:r>
        <w:t xml:space="preserve">is needed as soon as possible, but in no event later than </w:t>
      </w:r>
      <w:del w:id="1327" w:author="Matthews, Jolie" w:date="2026-03-13T08:11:00Z" w16du:dateUtc="2026-03-13T12:11:00Z">
        <w:r w:rsidDel="00667AB5">
          <w:delText xml:space="preserve">24 hours </w:delText>
        </w:r>
      </w:del>
      <w:ins w:id="1328" w:author="Matthews, Jolie" w:date="2026-03-13T08:11:00Z" w16du:dateUtc="2026-03-13T12:11:00Z">
        <w:r w:rsidR="00667AB5">
          <w:t xml:space="preserve">the time as </w:t>
        </w:r>
      </w:ins>
      <w:ins w:id="1329" w:author="Matthews, Jolie" w:date="2026-03-11T12:06:00Z" w16du:dateUtc="2026-03-11T16:06:00Z">
        <w:r w:rsidR="00F6792B">
          <w:t>require</w:t>
        </w:r>
      </w:ins>
      <w:ins w:id="1330" w:author="Matthews, Jolie" w:date="2026-03-11T12:07:00Z" w16du:dateUtc="2026-03-11T16:07:00Z">
        <w:r w:rsidR="00F6792B">
          <w:t xml:space="preserve">d by state law </w:t>
        </w:r>
      </w:ins>
      <w:r>
        <w:t>after receipt of the request.</w:t>
      </w:r>
    </w:p>
    <w:p w14:paraId="3F6978AB" w14:textId="77777777" w:rsidR="00500DBC" w:rsidRDefault="00500DBC" w:rsidP="00604882">
      <w:pPr>
        <w:pStyle w:val="BodyText"/>
        <w:jc w:val="both"/>
      </w:pPr>
    </w:p>
    <w:p w14:paraId="4C47169B" w14:textId="145A0A07" w:rsidR="00500DBC" w:rsidRDefault="00500DBC" w:rsidP="00B86BC9">
      <w:pPr>
        <w:pStyle w:val="BodyText"/>
        <w:ind w:right="74"/>
        <w:jc w:val="both"/>
      </w:pPr>
      <w:r>
        <w:t>Verify</w:t>
      </w:r>
      <w:r>
        <w:rPr>
          <w:spacing w:val="-2"/>
        </w:rPr>
        <w:t xml:space="preserve"> </w:t>
      </w:r>
      <w:r>
        <w:t>that</w:t>
      </w:r>
      <w:r>
        <w:rPr>
          <w:spacing w:val="-1"/>
        </w:rPr>
        <w:t xml:space="preserve"> </w:t>
      </w:r>
      <w:r>
        <w:t>the</w:t>
      </w:r>
      <w:r>
        <w:rPr>
          <w:spacing w:val="-1"/>
        </w:rPr>
        <w:t xml:space="preserve"> </w:t>
      </w:r>
      <w:del w:id="1331" w:author="Matthews, Jolie" w:date="2026-03-05T15:03:00Z" w16du:dateUtc="2026-03-05T20:03:00Z">
        <w:r w:rsidDel="00CA43B7">
          <w:delText>Pharmacy</w:delText>
        </w:r>
        <w:r w:rsidDel="00CA43B7">
          <w:rPr>
            <w:spacing w:val="-2"/>
          </w:rPr>
          <w:delText xml:space="preserve"> </w:delText>
        </w:r>
        <w:r w:rsidDel="00CA43B7">
          <w:delText>Benefit</w:delText>
        </w:r>
        <w:r w:rsidDel="00CA43B7">
          <w:rPr>
            <w:spacing w:val="-2"/>
          </w:rPr>
          <w:delText xml:space="preserve"> </w:delText>
        </w:r>
        <w:r w:rsidDel="00CA43B7">
          <w:delText>Manager</w:delText>
        </w:r>
      </w:del>
      <w:ins w:id="1332" w:author="Matthews, Jolie" w:date="2026-03-05T15:04:00Z" w16du:dateUtc="2026-03-05T20:04:00Z">
        <w:r w:rsidR="00CA43B7">
          <w:t>PBM</w:t>
        </w:r>
      </w:ins>
      <w:r>
        <w:rPr>
          <w:spacing w:val="-1"/>
        </w:rPr>
        <w:t xml:space="preserve"> </w:t>
      </w:r>
      <w:r>
        <w:t>provides</w:t>
      </w:r>
      <w:r>
        <w:rPr>
          <w:spacing w:val="-3"/>
        </w:rPr>
        <w:t xml:space="preserve"> </w:t>
      </w:r>
      <w:r>
        <w:t>the</w:t>
      </w:r>
      <w:r>
        <w:rPr>
          <w:spacing w:val="-2"/>
        </w:rPr>
        <w:t xml:space="preserve"> </w:t>
      </w:r>
      <w:r>
        <w:t>covered</w:t>
      </w:r>
      <w:r>
        <w:rPr>
          <w:spacing w:val="-2"/>
        </w:rPr>
        <w:t xml:space="preserve"> </w:t>
      </w:r>
      <w:r>
        <w:t>person,</w:t>
      </w:r>
      <w:r>
        <w:rPr>
          <w:spacing w:val="-2"/>
        </w:rPr>
        <w:t xml:space="preserve"> </w:t>
      </w:r>
      <w:r>
        <w:t>or,</w:t>
      </w:r>
      <w:r>
        <w:rPr>
          <w:spacing w:val="-2"/>
        </w:rPr>
        <w:t xml:space="preserve"> </w:t>
      </w:r>
      <w:r>
        <w:t>if</w:t>
      </w:r>
      <w:r>
        <w:rPr>
          <w:spacing w:val="-4"/>
        </w:rPr>
        <w:t xml:space="preserve"> </w:t>
      </w:r>
      <w:r>
        <w:t>applicable,</w:t>
      </w:r>
      <w:r>
        <w:rPr>
          <w:spacing w:val="-2"/>
        </w:rPr>
        <w:t xml:space="preserve"> </w:t>
      </w:r>
      <w:r>
        <w:t>the</w:t>
      </w:r>
      <w:r>
        <w:rPr>
          <w:spacing w:val="-2"/>
        </w:rPr>
        <w:t xml:space="preserve"> </w:t>
      </w:r>
      <w:r>
        <w:t>covered person’s</w:t>
      </w:r>
      <w:r>
        <w:rPr>
          <w:spacing w:val="-6"/>
        </w:rPr>
        <w:t xml:space="preserve"> </w:t>
      </w:r>
      <w:r>
        <w:t>authorized</w:t>
      </w:r>
      <w:r>
        <w:rPr>
          <w:spacing w:val="-3"/>
        </w:rPr>
        <w:t xml:space="preserve"> </w:t>
      </w:r>
      <w:r>
        <w:t>representative,</w:t>
      </w:r>
      <w:r>
        <w:rPr>
          <w:spacing w:val="-4"/>
        </w:rPr>
        <w:t xml:space="preserve"> </w:t>
      </w:r>
      <w:r>
        <w:t>a</w:t>
      </w:r>
      <w:r>
        <w:rPr>
          <w:spacing w:val="-5"/>
        </w:rPr>
        <w:t xml:space="preserve"> </w:t>
      </w:r>
      <w:r>
        <w:t>reasonable</w:t>
      </w:r>
      <w:r>
        <w:rPr>
          <w:spacing w:val="-4"/>
        </w:rPr>
        <w:t xml:space="preserve"> </w:t>
      </w:r>
      <w:r>
        <w:t>period of</w:t>
      </w:r>
      <w:r>
        <w:rPr>
          <w:spacing w:val="-7"/>
        </w:rPr>
        <w:t xml:space="preserve"> </w:t>
      </w:r>
      <w:r>
        <w:t>time</w:t>
      </w:r>
      <w:r>
        <w:rPr>
          <w:spacing w:val="-4"/>
        </w:rPr>
        <w:t xml:space="preserve"> </w:t>
      </w:r>
      <w:r>
        <w:t>to</w:t>
      </w:r>
      <w:r>
        <w:rPr>
          <w:spacing w:val="-5"/>
        </w:rPr>
        <w:t xml:space="preserve"> </w:t>
      </w:r>
      <w:r>
        <w:t>submit</w:t>
      </w:r>
      <w:r>
        <w:rPr>
          <w:spacing w:val="-4"/>
        </w:rPr>
        <w:t xml:space="preserve"> </w:t>
      </w:r>
      <w:r>
        <w:t>the</w:t>
      </w:r>
      <w:r>
        <w:rPr>
          <w:spacing w:val="-4"/>
        </w:rPr>
        <w:t xml:space="preserve"> </w:t>
      </w:r>
      <w:r>
        <w:t>necessary</w:t>
      </w:r>
      <w:r>
        <w:rPr>
          <w:spacing w:val="-4"/>
        </w:rPr>
        <w:t xml:space="preserve"> </w:t>
      </w:r>
      <w:r>
        <w:t xml:space="preserve">information, taking into account the circumstances, but in no event less than </w:t>
      </w:r>
      <w:del w:id="1333" w:author="Matthews, Jolie" w:date="2026-03-13T10:17:00Z" w16du:dateUtc="2026-03-13T14:17:00Z">
        <w:r w:rsidDel="00A011A6">
          <w:delText>48 hours</w:delText>
        </w:r>
      </w:del>
      <w:ins w:id="1334" w:author="Matthews, Jolie" w:date="2026-03-13T10:17:00Z" w16du:dateUtc="2026-03-13T14:17:00Z">
        <w:r w:rsidR="00A011A6">
          <w:t xml:space="preserve">the time as required by state </w:t>
        </w:r>
      </w:ins>
      <w:ins w:id="1335" w:author="Matthews, Jolie" w:date="2026-03-13T10:18:00Z" w16du:dateUtc="2026-03-13T14:18:00Z">
        <w:r w:rsidR="00A011A6">
          <w:t>law</w:t>
        </w:r>
      </w:ins>
      <w:r>
        <w:t xml:space="preserve"> after notifying the covered person, or, if applicable, the covered person’s authorized representative, of the failure to submit sufficient information, pursuant to applicable state statutes, rules and regulations.</w:t>
      </w:r>
    </w:p>
    <w:p w14:paraId="5E3B1405" w14:textId="77777777" w:rsidR="00500DBC" w:rsidRDefault="00500DBC" w:rsidP="00B86BC9">
      <w:pPr>
        <w:pStyle w:val="BodyText"/>
        <w:spacing w:before="4"/>
        <w:jc w:val="both"/>
      </w:pPr>
    </w:p>
    <w:p w14:paraId="7BD631F9" w14:textId="1E77B90E" w:rsidR="00500DBC" w:rsidRDefault="00500DBC" w:rsidP="00B86BC9">
      <w:pPr>
        <w:pStyle w:val="BodyText"/>
        <w:spacing w:line="267" w:lineRule="exact"/>
        <w:jc w:val="both"/>
      </w:pPr>
      <w:r>
        <w:t>Verify</w:t>
      </w:r>
      <w:r>
        <w:rPr>
          <w:spacing w:val="-5"/>
        </w:rPr>
        <w:t xml:space="preserve"> </w:t>
      </w:r>
      <w:r>
        <w:t>that</w:t>
      </w:r>
      <w:r>
        <w:rPr>
          <w:spacing w:val="-1"/>
        </w:rPr>
        <w:t xml:space="preserve"> </w:t>
      </w:r>
      <w:r>
        <w:t>the</w:t>
      </w:r>
      <w:r>
        <w:rPr>
          <w:spacing w:val="-1"/>
        </w:rPr>
        <w:t xml:space="preserve"> </w:t>
      </w:r>
      <w:del w:id="1336" w:author="Matthews, Jolie" w:date="2026-03-05T15:45:00Z" w16du:dateUtc="2026-03-05T20:45:00Z">
        <w:r w:rsidDel="00B86BC9">
          <w:delText>Pharmacy</w:delText>
        </w:r>
        <w:r w:rsidDel="00B86BC9">
          <w:rPr>
            <w:spacing w:val="-3"/>
          </w:rPr>
          <w:delText xml:space="preserve"> </w:delText>
        </w:r>
        <w:r w:rsidDel="00B86BC9">
          <w:delText>Benefit</w:delText>
        </w:r>
        <w:r w:rsidDel="00B86BC9">
          <w:rPr>
            <w:spacing w:val="-2"/>
          </w:rPr>
          <w:delText xml:space="preserve"> </w:delText>
        </w:r>
        <w:r w:rsidDel="00B86BC9">
          <w:delText>Manager</w:delText>
        </w:r>
      </w:del>
      <w:ins w:id="1337" w:author="Matthews, Jolie" w:date="2026-03-05T15:45:00Z" w16du:dateUtc="2026-03-05T20:45:00Z">
        <w:r w:rsidR="00B86BC9">
          <w:t>PBM</w:t>
        </w:r>
      </w:ins>
      <w:r>
        <w:rPr>
          <w:spacing w:val="-1"/>
        </w:rPr>
        <w:t xml:space="preserve"> </w:t>
      </w:r>
      <w:r>
        <w:t>notifies</w:t>
      </w:r>
      <w:r>
        <w:rPr>
          <w:spacing w:val="-5"/>
        </w:rPr>
        <w:t xml:space="preserve"> </w:t>
      </w:r>
      <w:r>
        <w:t>the</w:t>
      </w:r>
      <w:r>
        <w:rPr>
          <w:spacing w:val="-2"/>
        </w:rPr>
        <w:t xml:space="preserve"> </w:t>
      </w:r>
      <w:r>
        <w:t>covered</w:t>
      </w:r>
      <w:r>
        <w:rPr>
          <w:spacing w:val="-3"/>
        </w:rPr>
        <w:t xml:space="preserve"> </w:t>
      </w:r>
      <w:r>
        <w:t>person,</w:t>
      </w:r>
      <w:r>
        <w:rPr>
          <w:spacing w:val="-2"/>
        </w:rPr>
        <w:t xml:space="preserve"> </w:t>
      </w:r>
      <w:r>
        <w:t>or,</w:t>
      </w:r>
      <w:r>
        <w:rPr>
          <w:spacing w:val="-3"/>
        </w:rPr>
        <w:t xml:space="preserve"> </w:t>
      </w:r>
      <w:r>
        <w:t>if</w:t>
      </w:r>
      <w:r>
        <w:rPr>
          <w:spacing w:val="-5"/>
        </w:rPr>
        <w:t xml:space="preserve"> </w:t>
      </w:r>
      <w:r>
        <w:t>applicable,</w:t>
      </w:r>
      <w:r>
        <w:rPr>
          <w:spacing w:val="-2"/>
        </w:rPr>
        <w:t xml:space="preserve"> </w:t>
      </w:r>
      <w:r>
        <w:t>the</w:t>
      </w:r>
      <w:r>
        <w:rPr>
          <w:spacing w:val="-2"/>
        </w:rPr>
        <w:t xml:space="preserve"> covered</w:t>
      </w:r>
      <w:r w:rsidR="00913B27">
        <w:rPr>
          <w:spacing w:val="-2"/>
        </w:rPr>
        <w:t xml:space="preserve"> </w:t>
      </w:r>
      <w:r>
        <w:t>person’s</w:t>
      </w:r>
      <w:r>
        <w:rPr>
          <w:spacing w:val="-5"/>
        </w:rPr>
        <w:t xml:space="preserve"> </w:t>
      </w:r>
      <w:r>
        <w:t>authorized</w:t>
      </w:r>
      <w:r>
        <w:rPr>
          <w:spacing w:val="-3"/>
        </w:rPr>
        <w:t xml:space="preserve"> </w:t>
      </w:r>
      <w:r>
        <w:t>representative,</w:t>
      </w:r>
      <w:r>
        <w:rPr>
          <w:spacing w:val="-3"/>
        </w:rPr>
        <w:t xml:space="preserve"> </w:t>
      </w:r>
      <w:r>
        <w:t>of</w:t>
      </w:r>
      <w:r>
        <w:rPr>
          <w:spacing w:val="-6"/>
        </w:rPr>
        <w:t xml:space="preserve"> </w:t>
      </w:r>
      <w:r>
        <w:t>its</w:t>
      </w:r>
      <w:r>
        <w:rPr>
          <w:spacing w:val="-5"/>
        </w:rPr>
        <w:t xml:space="preserve"> </w:t>
      </w:r>
      <w:r>
        <w:t>determination with</w:t>
      </w:r>
      <w:r>
        <w:rPr>
          <w:spacing w:val="-4"/>
        </w:rPr>
        <w:t xml:space="preserve"> </w:t>
      </w:r>
      <w:r>
        <w:t>respect</w:t>
      </w:r>
      <w:r>
        <w:rPr>
          <w:spacing w:val="-3"/>
        </w:rPr>
        <w:t xml:space="preserve"> </w:t>
      </w:r>
      <w:r>
        <w:t>to</w:t>
      </w:r>
      <w:r>
        <w:rPr>
          <w:spacing w:val="-4"/>
        </w:rPr>
        <w:t xml:space="preserve"> </w:t>
      </w:r>
      <w:r>
        <w:t>the</w:t>
      </w:r>
      <w:r>
        <w:rPr>
          <w:spacing w:val="-3"/>
        </w:rPr>
        <w:t xml:space="preserve"> </w:t>
      </w:r>
      <w:r>
        <w:t>urgent</w:t>
      </w:r>
      <w:r>
        <w:rPr>
          <w:spacing w:val="-3"/>
        </w:rPr>
        <w:t xml:space="preserve"> </w:t>
      </w:r>
      <w:r>
        <w:t>care</w:t>
      </w:r>
      <w:r>
        <w:rPr>
          <w:spacing w:val="-3"/>
        </w:rPr>
        <w:t xml:space="preserve"> </w:t>
      </w:r>
      <w:r>
        <w:t>request</w:t>
      </w:r>
      <w:r>
        <w:rPr>
          <w:spacing w:val="-3"/>
        </w:rPr>
        <w:t xml:space="preserve"> </w:t>
      </w:r>
      <w:r>
        <w:t>as</w:t>
      </w:r>
      <w:r>
        <w:rPr>
          <w:spacing w:val="-5"/>
        </w:rPr>
        <w:t xml:space="preserve"> </w:t>
      </w:r>
      <w:r>
        <w:t>soon as possible, but in no event more than 48 hours after the earlier of:</w:t>
      </w:r>
    </w:p>
    <w:p w14:paraId="5756A6D0" w14:textId="77777777" w:rsidR="00913B27" w:rsidRDefault="00913B27" w:rsidP="00B86BC9">
      <w:pPr>
        <w:pStyle w:val="BodyText"/>
        <w:spacing w:line="267" w:lineRule="exact"/>
        <w:jc w:val="both"/>
      </w:pPr>
    </w:p>
    <w:p w14:paraId="63481B69" w14:textId="0744A3CF" w:rsidR="00500DBC" w:rsidRDefault="00500DBC" w:rsidP="00B86BC9">
      <w:pPr>
        <w:pStyle w:val="ListParagraph"/>
        <w:numPr>
          <w:ilvl w:val="0"/>
          <w:numId w:val="14"/>
        </w:numPr>
        <w:tabs>
          <w:tab w:val="left" w:pos="360"/>
          <w:tab w:val="left" w:pos="720"/>
        </w:tabs>
        <w:ind w:left="0" w:firstLine="0"/>
        <w:jc w:val="both"/>
      </w:pPr>
      <w:r>
        <w:t>The</w:t>
      </w:r>
      <w:r>
        <w:rPr>
          <w:spacing w:val="-6"/>
        </w:rPr>
        <w:t xml:space="preserve"> </w:t>
      </w:r>
      <w:del w:id="1338" w:author="Matthews, Jolie" w:date="2026-03-05T15:45:00Z" w16du:dateUtc="2026-03-05T20:45:00Z">
        <w:r w:rsidDel="00B86BC9">
          <w:delText>Pharmacy</w:delText>
        </w:r>
        <w:r w:rsidDel="00B86BC9">
          <w:rPr>
            <w:spacing w:val="-4"/>
          </w:rPr>
          <w:delText xml:space="preserve"> </w:delText>
        </w:r>
        <w:r w:rsidDel="00B86BC9">
          <w:delText>Benefit</w:delText>
        </w:r>
        <w:r w:rsidDel="00B86BC9">
          <w:rPr>
            <w:spacing w:val="-3"/>
          </w:rPr>
          <w:delText xml:space="preserve"> </w:delText>
        </w:r>
        <w:r w:rsidDel="00B86BC9">
          <w:delText>Manager</w:delText>
        </w:r>
      </w:del>
      <w:ins w:id="1339" w:author="Matthews, Jolie" w:date="2026-03-05T15:45:00Z" w16du:dateUtc="2026-03-05T20:45:00Z">
        <w:r w:rsidR="00B86BC9">
          <w:t>PBM</w:t>
        </w:r>
      </w:ins>
      <w:r>
        <w:t>’s</w:t>
      </w:r>
      <w:r>
        <w:rPr>
          <w:spacing w:val="-6"/>
        </w:rPr>
        <w:t xml:space="preserve"> </w:t>
      </w:r>
      <w:r>
        <w:t>receipt</w:t>
      </w:r>
      <w:r>
        <w:rPr>
          <w:spacing w:val="-3"/>
        </w:rPr>
        <w:t xml:space="preserve"> </w:t>
      </w:r>
      <w:r>
        <w:t>of</w:t>
      </w:r>
      <w:r>
        <w:rPr>
          <w:spacing w:val="-6"/>
        </w:rPr>
        <w:t xml:space="preserve"> </w:t>
      </w:r>
      <w:r>
        <w:t>the</w:t>
      </w:r>
      <w:r>
        <w:rPr>
          <w:spacing w:val="-4"/>
        </w:rPr>
        <w:t xml:space="preserve"> </w:t>
      </w:r>
      <w:r>
        <w:t>requested</w:t>
      </w:r>
      <w:r>
        <w:rPr>
          <w:spacing w:val="-4"/>
        </w:rPr>
        <w:t xml:space="preserve"> </w:t>
      </w:r>
      <w:r>
        <w:t>specified</w:t>
      </w:r>
      <w:r>
        <w:rPr>
          <w:spacing w:val="-5"/>
        </w:rPr>
        <w:t xml:space="preserve"> </w:t>
      </w:r>
      <w:r>
        <w:t>information;</w:t>
      </w:r>
      <w:r>
        <w:rPr>
          <w:spacing w:val="-3"/>
        </w:rPr>
        <w:t xml:space="preserve"> </w:t>
      </w:r>
      <w:r>
        <w:rPr>
          <w:spacing w:val="-5"/>
        </w:rPr>
        <w:t>or</w:t>
      </w:r>
    </w:p>
    <w:p w14:paraId="093312B8" w14:textId="59D741A6" w:rsidR="00500DBC" w:rsidRDefault="00500DBC" w:rsidP="00B86BC9">
      <w:pPr>
        <w:pStyle w:val="ListParagraph"/>
        <w:numPr>
          <w:ilvl w:val="0"/>
          <w:numId w:val="14"/>
        </w:numPr>
        <w:tabs>
          <w:tab w:val="left" w:pos="360"/>
          <w:tab w:val="left" w:pos="720"/>
        </w:tabs>
        <w:ind w:left="360" w:hanging="360"/>
        <w:jc w:val="both"/>
      </w:pPr>
      <w:r>
        <w:t>The</w:t>
      </w:r>
      <w:r w:rsidRPr="00913B27">
        <w:rPr>
          <w:spacing w:val="-4"/>
        </w:rPr>
        <w:t xml:space="preserve"> </w:t>
      </w:r>
      <w:r>
        <w:t>end</w:t>
      </w:r>
      <w:r w:rsidRPr="00913B27">
        <w:rPr>
          <w:spacing w:val="-4"/>
        </w:rPr>
        <w:t xml:space="preserve"> </w:t>
      </w:r>
      <w:r>
        <w:t>of</w:t>
      </w:r>
      <w:r w:rsidRPr="00913B27">
        <w:rPr>
          <w:spacing w:val="-5"/>
        </w:rPr>
        <w:t xml:space="preserve"> </w:t>
      </w:r>
      <w:r>
        <w:t>the</w:t>
      </w:r>
      <w:r w:rsidRPr="00913B27">
        <w:rPr>
          <w:spacing w:val="-2"/>
        </w:rPr>
        <w:t xml:space="preserve"> </w:t>
      </w:r>
      <w:r>
        <w:t>period</w:t>
      </w:r>
      <w:r w:rsidRPr="00913B27">
        <w:rPr>
          <w:spacing w:val="-3"/>
        </w:rPr>
        <w:t xml:space="preserve"> </w:t>
      </w:r>
      <w:r>
        <w:t>provided</w:t>
      </w:r>
      <w:r w:rsidRPr="00913B27">
        <w:rPr>
          <w:spacing w:val="-3"/>
        </w:rPr>
        <w:t xml:space="preserve"> </w:t>
      </w:r>
      <w:r>
        <w:t>for</w:t>
      </w:r>
      <w:r w:rsidRPr="00913B27">
        <w:rPr>
          <w:spacing w:val="-4"/>
        </w:rPr>
        <w:t xml:space="preserve"> </w:t>
      </w:r>
      <w:r>
        <w:t>the</w:t>
      </w:r>
      <w:r w:rsidRPr="00913B27">
        <w:rPr>
          <w:spacing w:val="-2"/>
        </w:rPr>
        <w:t xml:space="preserve"> </w:t>
      </w:r>
      <w:r>
        <w:t>covered</w:t>
      </w:r>
      <w:r w:rsidRPr="00913B27">
        <w:rPr>
          <w:spacing w:val="-3"/>
        </w:rPr>
        <w:t xml:space="preserve"> </w:t>
      </w:r>
      <w:r>
        <w:t>person,</w:t>
      </w:r>
      <w:r w:rsidRPr="00913B27">
        <w:rPr>
          <w:spacing w:val="2"/>
        </w:rPr>
        <w:t xml:space="preserve"> </w:t>
      </w:r>
      <w:r>
        <w:t>or,</w:t>
      </w:r>
      <w:r w:rsidRPr="00913B27">
        <w:rPr>
          <w:spacing w:val="-2"/>
        </w:rPr>
        <w:t xml:space="preserve"> </w:t>
      </w:r>
      <w:r>
        <w:t>if</w:t>
      </w:r>
      <w:r w:rsidRPr="00913B27">
        <w:rPr>
          <w:spacing w:val="-5"/>
        </w:rPr>
        <w:t xml:space="preserve"> </w:t>
      </w:r>
      <w:r>
        <w:t>applicable,</w:t>
      </w:r>
      <w:r w:rsidRPr="00913B27">
        <w:rPr>
          <w:spacing w:val="-2"/>
        </w:rPr>
        <w:t xml:space="preserve"> </w:t>
      </w:r>
      <w:r>
        <w:t>the</w:t>
      </w:r>
      <w:r w:rsidRPr="00913B27">
        <w:rPr>
          <w:spacing w:val="-2"/>
        </w:rPr>
        <w:t xml:space="preserve"> </w:t>
      </w:r>
      <w:r>
        <w:t>covered</w:t>
      </w:r>
      <w:r w:rsidRPr="00913B27">
        <w:rPr>
          <w:spacing w:val="-2"/>
        </w:rPr>
        <w:t xml:space="preserve"> person’s</w:t>
      </w:r>
      <w:r w:rsidR="00913B27" w:rsidRPr="00913B27">
        <w:rPr>
          <w:spacing w:val="-2"/>
        </w:rPr>
        <w:t xml:space="preserve"> </w:t>
      </w:r>
      <w:r>
        <w:t>authorized</w:t>
      </w:r>
      <w:r w:rsidRPr="00913B27">
        <w:rPr>
          <w:spacing w:val="-6"/>
        </w:rPr>
        <w:t xml:space="preserve"> </w:t>
      </w:r>
      <w:r>
        <w:t>representative,</w:t>
      </w:r>
      <w:r w:rsidRPr="00913B27">
        <w:rPr>
          <w:spacing w:val="-4"/>
        </w:rPr>
        <w:t xml:space="preserve"> </w:t>
      </w:r>
      <w:r>
        <w:t>to</w:t>
      </w:r>
      <w:r w:rsidRPr="00913B27">
        <w:rPr>
          <w:spacing w:val="-5"/>
        </w:rPr>
        <w:t xml:space="preserve"> </w:t>
      </w:r>
      <w:r>
        <w:t>submit</w:t>
      </w:r>
      <w:r w:rsidRPr="00913B27">
        <w:rPr>
          <w:spacing w:val="-4"/>
        </w:rPr>
        <w:t xml:space="preserve"> </w:t>
      </w:r>
      <w:r>
        <w:t>the</w:t>
      </w:r>
      <w:r w:rsidRPr="00913B27">
        <w:rPr>
          <w:spacing w:val="-4"/>
        </w:rPr>
        <w:t xml:space="preserve"> </w:t>
      </w:r>
      <w:r>
        <w:t>requested</w:t>
      </w:r>
      <w:r w:rsidRPr="00913B27">
        <w:rPr>
          <w:spacing w:val="-5"/>
        </w:rPr>
        <w:t xml:space="preserve"> </w:t>
      </w:r>
      <w:r>
        <w:t>specified</w:t>
      </w:r>
      <w:r w:rsidRPr="00913B27">
        <w:rPr>
          <w:spacing w:val="-4"/>
        </w:rPr>
        <w:t xml:space="preserve"> </w:t>
      </w:r>
      <w:r w:rsidRPr="00913B27">
        <w:rPr>
          <w:spacing w:val="-2"/>
        </w:rPr>
        <w:t>information.</w:t>
      </w:r>
    </w:p>
    <w:p w14:paraId="0761DBB6" w14:textId="4803295F" w:rsidR="00500DBC" w:rsidRDefault="00500DBC" w:rsidP="00B86BC9">
      <w:pPr>
        <w:pStyle w:val="BodyText"/>
        <w:spacing w:before="266"/>
        <w:ind w:right="74"/>
        <w:jc w:val="both"/>
      </w:pPr>
      <w:r>
        <w:t>If</w:t>
      </w:r>
      <w:r>
        <w:rPr>
          <w:spacing w:val="-6"/>
        </w:rPr>
        <w:t xml:space="preserve"> </w:t>
      </w:r>
      <w:r>
        <w:t>the</w:t>
      </w:r>
      <w:r>
        <w:rPr>
          <w:spacing w:val="-3"/>
        </w:rPr>
        <w:t xml:space="preserve"> </w:t>
      </w:r>
      <w:del w:id="1340" w:author="Matthews, Jolie" w:date="2026-03-05T15:45:00Z" w16du:dateUtc="2026-03-05T20:45: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1341" w:author="Matthews, Jolie" w:date="2026-03-05T15:45:00Z" w16du:dateUtc="2026-03-05T20:45:00Z">
        <w:r w:rsidR="00B86BC9">
          <w:t>PBM</w:t>
        </w:r>
      </w:ins>
      <w:r>
        <w:t>’s</w:t>
      </w:r>
      <w:r>
        <w:rPr>
          <w:spacing w:val="-5"/>
        </w:rPr>
        <w:t xml:space="preserve"> </w:t>
      </w:r>
      <w:r>
        <w:t>determination</w:t>
      </w:r>
      <w:r>
        <w:rPr>
          <w:spacing w:val="-4"/>
        </w:rPr>
        <w:t xml:space="preserve"> </w:t>
      </w:r>
      <w:r>
        <w:t>is</w:t>
      </w:r>
      <w:r>
        <w:rPr>
          <w:spacing w:val="-5"/>
        </w:rPr>
        <w:t xml:space="preserve"> </w:t>
      </w:r>
      <w:r>
        <w:t>an</w:t>
      </w:r>
      <w:r>
        <w:rPr>
          <w:spacing w:val="-4"/>
        </w:rPr>
        <w:t xml:space="preserve"> </w:t>
      </w:r>
      <w:r>
        <w:t>adverse</w:t>
      </w:r>
      <w:r>
        <w:rPr>
          <w:spacing w:val="-3"/>
        </w:rPr>
        <w:t xml:space="preserve"> </w:t>
      </w:r>
      <w:r>
        <w:t>determination,</w:t>
      </w:r>
      <w:r>
        <w:rPr>
          <w:spacing w:val="-3"/>
        </w:rPr>
        <w:t xml:space="preserve"> </w:t>
      </w:r>
      <w:r>
        <w:t>verify</w:t>
      </w:r>
      <w:r>
        <w:rPr>
          <w:spacing w:val="-3"/>
        </w:rPr>
        <w:t xml:space="preserve"> </w:t>
      </w:r>
      <w:r>
        <w:t>that</w:t>
      </w:r>
      <w:r>
        <w:rPr>
          <w:spacing w:val="-2"/>
        </w:rPr>
        <w:t xml:space="preserve"> </w:t>
      </w:r>
      <w:r>
        <w:t xml:space="preserve">the </w:t>
      </w:r>
      <w:del w:id="1342" w:author="Matthews, Jolie" w:date="2026-03-05T15:45:00Z" w16du:dateUtc="2026-03-05T20:45:00Z">
        <w:r w:rsidDel="00B86BC9">
          <w:delText>Pharmacy Benefit Manager</w:delText>
        </w:r>
      </w:del>
      <w:ins w:id="1343" w:author="Matthews, Jolie" w:date="2026-03-05T15:45:00Z" w16du:dateUtc="2026-03-05T20:45:00Z">
        <w:r w:rsidR="00B86BC9">
          <w:t>PBM</w:t>
        </w:r>
      </w:ins>
      <w:r>
        <w:t xml:space="preserve"> provides notice of the adverse determination accordance with applicable state statutes, rules and regulations regarding procedures for expedited utilization review and benefit </w:t>
      </w:r>
      <w:r>
        <w:rPr>
          <w:spacing w:val="-2"/>
        </w:rPr>
        <w:t>determination.</w:t>
      </w:r>
    </w:p>
    <w:p w14:paraId="503697CD" w14:textId="77777777" w:rsidR="00500DBC" w:rsidRDefault="00500DBC" w:rsidP="00B86BC9">
      <w:pPr>
        <w:pStyle w:val="BodyText"/>
        <w:spacing w:before="3"/>
        <w:jc w:val="both"/>
      </w:pPr>
    </w:p>
    <w:p w14:paraId="6E59C2B2" w14:textId="6D5866FF" w:rsidR="00500DBC" w:rsidRDefault="00500DBC" w:rsidP="00B86BC9">
      <w:pPr>
        <w:pStyle w:val="BodyText"/>
        <w:ind w:right="74"/>
        <w:jc w:val="both"/>
      </w:pPr>
      <w:r>
        <w:t>For</w:t>
      </w:r>
      <w:r>
        <w:rPr>
          <w:spacing w:val="-5"/>
        </w:rPr>
        <w:t xml:space="preserve"> </w:t>
      </w:r>
      <w:r>
        <w:t>concurrent</w:t>
      </w:r>
      <w:r>
        <w:rPr>
          <w:spacing w:val="-2"/>
        </w:rPr>
        <w:t xml:space="preserve"> </w:t>
      </w:r>
      <w:r>
        <w:t>review</w:t>
      </w:r>
      <w:r>
        <w:rPr>
          <w:spacing w:val="-6"/>
        </w:rPr>
        <w:t xml:space="preserve"> </w:t>
      </w:r>
      <w:r>
        <w:t>urgent</w:t>
      </w:r>
      <w:r>
        <w:rPr>
          <w:spacing w:val="-2"/>
        </w:rPr>
        <w:t xml:space="preserve"> </w:t>
      </w:r>
      <w:r>
        <w:t>care</w:t>
      </w:r>
      <w:r>
        <w:rPr>
          <w:spacing w:val="-3"/>
        </w:rPr>
        <w:t xml:space="preserve"> </w:t>
      </w:r>
      <w:r>
        <w:t>requests</w:t>
      </w:r>
      <w:r>
        <w:rPr>
          <w:spacing w:val="-5"/>
        </w:rPr>
        <w:t xml:space="preserve"> </w:t>
      </w:r>
      <w:r>
        <w:t>involving</w:t>
      </w:r>
      <w:r>
        <w:rPr>
          <w:spacing w:val="-3"/>
        </w:rPr>
        <w:t xml:space="preserve"> </w:t>
      </w:r>
      <w:r>
        <w:t>a</w:t>
      </w:r>
      <w:r>
        <w:rPr>
          <w:spacing w:val="-4"/>
        </w:rPr>
        <w:t xml:space="preserve"> </w:t>
      </w:r>
      <w:r>
        <w:t>request</w:t>
      </w:r>
      <w:r>
        <w:rPr>
          <w:spacing w:val="-2"/>
        </w:rPr>
        <w:t xml:space="preserve"> </w:t>
      </w:r>
      <w:r>
        <w:t>by</w:t>
      </w:r>
      <w:r>
        <w:rPr>
          <w:spacing w:val="-3"/>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w:t>
      </w:r>
      <w:r>
        <w:rPr>
          <w:spacing w:val="-6"/>
        </w:rPr>
        <w:t xml:space="preserve"> </w:t>
      </w:r>
      <w:r>
        <w:t xml:space="preserve">applicable, the covered person’s authorized representative, to extend the course of treatment beyond the initial period of time or the number of treatments, if the request is made at least </w:t>
      </w:r>
      <w:del w:id="1344" w:author="Matthews, Jolie" w:date="2026-03-13T10:17:00Z" w16du:dateUtc="2026-03-13T14:17:00Z">
        <w:r w:rsidDel="00180242">
          <w:delText xml:space="preserve">24 hours </w:delText>
        </w:r>
      </w:del>
      <w:ins w:id="1345" w:author="Matthews, Jolie" w:date="2026-03-13T10:17:00Z" w16du:dateUtc="2026-03-13T14:17:00Z">
        <w:r w:rsidR="00A011A6">
          <w:t>by the time</w:t>
        </w:r>
      </w:ins>
      <w:ins w:id="1346" w:author="Matthews, Jolie" w:date="2026-03-11T12:07:00Z" w16du:dateUtc="2026-03-11T16:07:00Z">
        <w:r w:rsidR="001B3F86">
          <w:t xml:space="preserve"> as required by state law </w:t>
        </w:r>
      </w:ins>
      <w:r>
        <w:t xml:space="preserve">prior to the expiration of the prescribed period of time or number of treatments, verify that the </w:t>
      </w:r>
      <w:del w:id="1347" w:author="Matthews, Jolie" w:date="2026-03-05T15:41:00Z" w16du:dateUtc="2026-03-05T20:41:00Z">
        <w:r w:rsidDel="00B86BC9">
          <w:delText>Pharmacy Benefit Manager</w:delText>
        </w:r>
      </w:del>
      <w:ins w:id="1348" w:author="Matthews, Jolie" w:date="2026-03-05T15:42:00Z" w16du:dateUtc="2026-03-05T20:42:00Z">
        <w:r w:rsidR="00B86BC9">
          <w:t>PBM</w:t>
        </w:r>
      </w:ins>
      <w:r>
        <w:t xml:space="preserve"> makes a determination with respect to the request and notifies the covered person, or, if applicable, the covered person’s authorized representative, of the determination, whether it is an adverse determination or not, as soon as possible, taking into account the covered person's medical</w:t>
      </w:r>
      <w:r w:rsidR="00D11561">
        <w:t xml:space="preserve"> </w:t>
      </w:r>
      <w:r>
        <w:t>condition,</w:t>
      </w:r>
      <w:r>
        <w:rPr>
          <w:spacing w:val="-2"/>
        </w:rPr>
        <w:t xml:space="preserve"> </w:t>
      </w:r>
      <w:r>
        <w:t>but</w:t>
      </w:r>
      <w:r>
        <w:rPr>
          <w:spacing w:val="-2"/>
        </w:rPr>
        <w:t xml:space="preserve"> </w:t>
      </w:r>
      <w:r>
        <w:t>in</w:t>
      </w:r>
      <w:r>
        <w:rPr>
          <w:spacing w:val="-2"/>
        </w:rPr>
        <w:t xml:space="preserve"> </w:t>
      </w:r>
      <w:r>
        <w:t>no</w:t>
      </w:r>
      <w:r>
        <w:rPr>
          <w:spacing w:val="-4"/>
        </w:rPr>
        <w:t xml:space="preserve"> </w:t>
      </w:r>
      <w:r>
        <w:t>event</w:t>
      </w:r>
      <w:r>
        <w:rPr>
          <w:spacing w:val="-2"/>
        </w:rPr>
        <w:t xml:space="preserve"> </w:t>
      </w:r>
      <w:r>
        <w:t>more</w:t>
      </w:r>
      <w:r>
        <w:rPr>
          <w:spacing w:val="-1"/>
        </w:rPr>
        <w:t xml:space="preserve"> </w:t>
      </w:r>
      <w:r>
        <w:t>than</w:t>
      </w:r>
      <w:r>
        <w:rPr>
          <w:spacing w:val="-3"/>
        </w:rPr>
        <w:t xml:space="preserve"> </w:t>
      </w:r>
      <w:del w:id="1349" w:author="Matthews, Jolie" w:date="2026-03-13T10:17:00Z" w16du:dateUtc="2026-03-13T14:17:00Z">
        <w:r w:rsidDel="00A011A6">
          <w:delText>24</w:delText>
        </w:r>
        <w:r w:rsidDel="00A011A6">
          <w:rPr>
            <w:spacing w:val="-3"/>
          </w:rPr>
          <w:delText xml:space="preserve"> </w:delText>
        </w:r>
        <w:r w:rsidDel="00A011A6">
          <w:delText>hours</w:delText>
        </w:r>
        <w:r w:rsidDel="00A011A6">
          <w:rPr>
            <w:spacing w:val="-4"/>
          </w:rPr>
          <w:delText xml:space="preserve"> </w:delText>
        </w:r>
      </w:del>
      <w:ins w:id="1350" w:author="Matthews, Jolie" w:date="2026-03-13T10:17:00Z" w16du:dateUtc="2026-03-13T14:17:00Z">
        <w:r w:rsidR="00A011A6">
          <w:rPr>
            <w:spacing w:val="-4"/>
          </w:rPr>
          <w:t>the time</w:t>
        </w:r>
      </w:ins>
      <w:ins w:id="1351" w:author="Matthews, Jolie" w:date="2026-03-11T12:07:00Z" w16du:dateUtc="2026-03-11T16:07:00Z">
        <w:r w:rsidR="001B3F86">
          <w:rPr>
            <w:spacing w:val="-4"/>
          </w:rPr>
          <w:t xml:space="preserve"> as required by state law </w:t>
        </w:r>
      </w:ins>
      <w:r>
        <w:t>after</w:t>
      </w:r>
      <w:r>
        <w:rPr>
          <w:spacing w:val="-4"/>
        </w:rPr>
        <w:t xml:space="preserve"> </w:t>
      </w:r>
      <w:r>
        <w:t>the</w:t>
      </w:r>
      <w:r>
        <w:rPr>
          <w:spacing w:val="3"/>
        </w:rPr>
        <w:t xml:space="preserve"> </w:t>
      </w:r>
      <w:del w:id="1352" w:author="Matthews, Jolie" w:date="2026-03-05T15:42:00Z" w16du:dateUtc="2026-03-05T20:42:00Z">
        <w:r w:rsidDel="00B86BC9">
          <w:delText>Pharmacy</w:delText>
        </w:r>
        <w:r w:rsidDel="00B86BC9">
          <w:rPr>
            <w:spacing w:val="-2"/>
          </w:rPr>
          <w:delText xml:space="preserve"> </w:delText>
        </w:r>
        <w:r w:rsidDel="00B86BC9">
          <w:delText>Benefit</w:delText>
        </w:r>
        <w:r w:rsidDel="00B86BC9">
          <w:rPr>
            <w:spacing w:val="-2"/>
          </w:rPr>
          <w:delText xml:space="preserve"> </w:delText>
        </w:r>
        <w:r w:rsidDel="00B86BC9">
          <w:delText>Manager</w:delText>
        </w:r>
      </w:del>
      <w:ins w:id="1353" w:author="Matthews, Jolie" w:date="2026-03-05T15:42:00Z" w16du:dateUtc="2026-03-05T20:42:00Z">
        <w:r w:rsidR="00B86BC9">
          <w:t>PBM</w:t>
        </w:r>
      </w:ins>
      <w:r>
        <w:t>’s</w:t>
      </w:r>
      <w:r>
        <w:rPr>
          <w:spacing w:val="-3"/>
        </w:rPr>
        <w:t xml:space="preserve"> </w:t>
      </w:r>
      <w:r>
        <w:t>receipt</w:t>
      </w:r>
      <w:r>
        <w:rPr>
          <w:spacing w:val="-1"/>
        </w:rPr>
        <w:t xml:space="preserve"> </w:t>
      </w:r>
      <w:r>
        <w:t>of</w:t>
      </w:r>
      <w:r>
        <w:rPr>
          <w:spacing w:val="-4"/>
        </w:rPr>
        <w:t xml:space="preserve"> </w:t>
      </w:r>
      <w:r>
        <w:rPr>
          <w:spacing w:val="-5"/>
        </w:rPr>
        <w:t>the</w:t>
      </w:r>
      <w:r w:rsidR="00913B27">
        <w:rPr>
          <w:spacing w:val="-5"/>
        </w:rPr>
        <w:t xml:space="preserve"> </w:t>
      </w:r>
      <w:r>
        <w:rPr>
          <w:spacing w:val="-2"/>
        </w:rPr>
        <w:t>request.</w:t>
      </w:r>
    </w:p>
    <w:p w14:paraId="048F17BC" w14:textId="77777777" w:rsidR="00500DBC" w:rsidRDefault="00500DBC" w:rsidP="00B86BC9">
      <w:pPr>
        <w:pStyle w:val="BodyText"/>
        <w:spacing w:before="3"/>
        <w:jc w:val="both"/>
      </w:pPr>
    </w:p>
    <w:p w14:paraId="008E3E86" w14:textId="46E614D5" w:rsidR="00500DBC" w:rsidRDefault="00500DBC" w:rsidP="00B86BC9">
      <w:pPr>
        <w:pStyle w:val="BodyText"/>
        <w:ind w:right="72"/>
        <w:jc w:val="both"/>
      </w:pPr>
      <w:r>
        <w:t xml:space="preserve">If the </w:t>
      </w:r>
      <w:del w:id="1354" w:author="Matthews, Jolie" w:date="2026-03-05T15:42:00Z" w16du:dateUtc="2026-03-05T20:42:00Z">
        <w:r w:rsidDel="00B86BC9">
          <w:delText>Pharmacy Benefit Manager</w:delText>
        </w:r>
      </w:del>
      <w:ins w:id="1355" w:author="Matthews, Jolie" w:date="2026-03-05T15:42:00Z" w16du:dateUtc="2026-03-05T20:42:00Z">
        <w:r w:rsidR="00B86BC9">
          <w:t>PBM</w:t>
        </w:r>
      </w:ins>
      <w:r>
        <w:t xml:space="preserve">’s determination is an adverse determination, the </w:t>
      </w:r>
      <w:del w:id="1356" w:author="Matthews, Jolie" w:date="2026-03-05T15:42:00Z" w16du:dateUtc="2026-03-05T20:42:00Z">
        <w:r w:rsidDel="00B86BC9">
          <w:delText>Pharmacy Benefit Manager</w:delText>
        </w:r>
      </w:del>
      <w:ins w:id="1357" w:author="Matthews, Jolie" w:date="2026-03-05T15:42:00Z" w16du:dateUtc="2026-03-05T20:42:00Z">
        <w:r w:rsidR="00B86BC9">
          <w:t>PBM</w:t>
        </w:r>
      </w:ins>
      <w:r>
        <w:rPr>
          <w:spacing w:val="-4"/>
        </w:rPr>
        <w:t xml:space="preserve"> </w:t>
      </w:r>
      <w:r>
        <w:t>shall</w:t>
      </w:r>
      <w:r>
        <w:rPr>
          <w:spacing w:val="-4"/>
        </w:rPr>
        <w:t xml:space="preserve"> </w:t>
      </w:r>
      <w:r>
        <w:t>provide</w:t>
      </w:r>
      <w:r>
        <w:rPr>
          <w:spacing w:val="-3"/>
        </w:rPr>
        <w:t xml:space="preserve"> </w:t>
      </w:r>
      <w:r>
        <w:t>notice</w:t>
      </w:r>
      <w:r>
        <w:rPr>
          <w:spacing w:val="-3"/>
        </w:rPr>
        <w:t xml:space="preserve"> </w:t>
      </w:r>
      <w:r>
        <w:t>of</w:t>
      </w:r>
      <w:r>
        <w:rPr>
          <w:spacing w:val="-6"/>
        </w:rPr>
        <w:t xml:space="preserve"> </w:t>
      </w:r>
      <w:r>
        <w:t>the</w:t>
      </w:r>
      <w:r>
        <w:rPr>
          <w:spacing w:val="-3"/>
        </w:rPr>
        <w:t xml:space="preserve"> </w:t>
      </w:r>
      <w:r>
        <w:t>adverse</w:t>
      </w:r>
      <w:r>
        <w:rPr>
          <w:spacing w:val="-1"/>
        </w:rPr>
        <w:t xml:space="preserve"> </w:t>
      </w:r>
      <w:r>
        <w:t>determination</w:t>
      </w:r>
      <w:r>
        <w:rPr>
          <w:spacing w:val="-2"/>
        </w:rPr>
        <w:t xml:space="preserve"> </w:t>
      </w:r>
      <w:r>
        <w:t>or</w:t>
      </w:r>
      <w:r>
        <w:rPr>
          <w:spacing w:val="-5"/>
        </w:rPr>
        <w:t xml:space="preserve"> </w:t>
      </w:r>
      <w:r>
        <w:t>coordinate</w:t>
      </w:r>
      <w:r>
        <w:rPr>
          <w:spacing w:val="-3"/>
        </w:rPr>
        <w:t xml:space="preserve"> </w:t>
      </w:r>
      <w:r>
        <w:t>with</w:t>
      </w:r>
      <w:r>
        <w:rPr>
          <w:spacing w:val="-4"/>
        </w:rPr>
        <w:t xml:space="preserve"> </w:t>
      </w:r>
      <w:r>
        <w:t>the</w:t>
      </w:r>
      <w:r>
        <w:rPr>
          <w:spacing w:val="-3"/>
        </w:rPr>
        <w:t xml:space="preserve"> </w:t>
      </w:r>
      <w:r>
        <w:t>carrier</w:t>
      </w:r>
      <w:r>
        <w:rPr>
          <w:spacing w:val="-3"/>
        </w:rPr>
        <w:t xml:space="preserve"> </w:t>
      </w:r>
      <w:r>
        <w:t>in</w:t>
      </w:r>
      <w:r>
        <w:rPr>
          <w:spacing w:val="-5"/>
        </w:rPr>
        <w:t xml:space="preserve"> </w:t>
      </w:r>
      <w:r>
        <w:t>accordance with applicable state statutes, rules and regulations regarding procedures for expedited utilization review and benefit determination.</w:t>
      </w:r>
    </w:p>
    <w:p w14:paraId="6C014922" w14:textId="2E34EBA6" w:rsidR="00500DBC" w:rsidRDefault="00500DBC" w:rsidP="00B86BC9">
      <w:pPr>
        <w:pStyle w:val="BodyText"/>
        <w:spacing w:before="266"/>
        <w:ind w:right="72"/>
        <w:jc w:val="both"/>
      </w:pPr>
      <w:r>
        <w:t xml:space="preserve">Verify that the </w:t>
      </w:r>
      <w:del w:id="1358" w:author="Matthews, Jolie" w:date="2026-03-05T15:42:00Z" w16du:dateUtc="2026-03-05T20:42:00Z">
        <w:r w:rsidDel="00B86BC9">
          <w:delText>Pharmacy Benefit Manager</w:delText>
        </w:r>
      </w:del>
      <w:ins w:id="1359" w:author="Matthews, Jolie" w:date="2026-03-05T15:42:00Z" w16du:dateUtc="2026-03-05T20:42:00Z">
        <w:r w:rsidR="00B86BC9">
          <w:t>PBM</w:t>
        </w:r>
      </w:ins>
      <w:r>
        <w:t xml:space="preserve"> calculates the time period within which a determination is required to be made pursuant to applicable state statutes, rules and regulations, to begin on the date the</w:t>
      </w:r>
      <w:r>
        <w:rPr>
          <w:spacing w:val="-1"/>
        </w:rPr>
        <w:t xml:space="preserve"> </w:t>
      </w:r>
      <w:r>
        <w:t>request is</w:t>
      </w:r>
      <w:r>
        <w:rPr>
          <w:spacing w:val="-3"/>
        </w:rPr>
        <w:t xml:space="preserve"> </w:t>
      </w:r>
      <w:r>
        <w:t>filed</w:t>
      </w:r>
      <w:r>
        <w:rPr>
          <w:spacing w:val="-2"/>
        </w:rPr>
        <w:t xml:space="preserve"> </w:t>
      </w:r>
      <w:r>
        <w:t>with</w:t>
      </w:r>
      <w:r>
        <w:rPr>
          <w:spacing w:val="-2"/>
        </w:rPr>
        <w:t xml:space="preserve"> </w:t>
      </w:r>
      <w:r>
        <w:t>the either</w:t>
      </w:r>
      <w:r>
        <w:rPr>
          <w:spacing w:val="-3"/>
        </w:rPr>
        <w:t xml:space="preserve"> </w:t>
      </w:r>
      <w:r>
        <w:t xml:space="preserve">the </w:t>
      </w:r>
      <w:del w:id="1360" w:author="Matthews, Jolie" w:date="2026-03-10T14:59:00Z" w16du:dateUtc="2026-03-10T18:59:00Z">
        <w:r w:rsidDel="00483356">
          <w:delText>health</w:delText>
        </w:r>
        <w:r w:rsidDel="00483356">
          <w:rPr>
            <w:spacing w:val="-2"/>
          </w:rPr>
          <w:delText xml:space="preserve"> </w:delText>
        </w:r>
        <w:r w:rsidDel="00483356">
          <w:delText>carrier</w:delText>
        </w:r>
      </w:del>
      <w:ins w:id="1361" w:author="Matthews, Jolie" w:date="2026-03-10T14:59:00Z" w16du:dateUtc="2026-03-10T18:59:00Z">
        <w:r w:rsidR="00483356">
          <w:t>insurer</w:t>
        </w:r>
      </w:ins>
      <w:r>
        <w:rPr>
          <w:spacing w:val="-2"/>
        </w:rPr>
        <w:t xml:space="preserve"> </w:t>
      </w:r>
      <w:r>
        <w:t>or</w:t>
      </w:r>
      <w:r>
        <w:rPr>
          <w:spacing w:val="-3"/>
        </w:rPr>
        <w:t xml:space="preserve"> </w:t>
      </w:r>
      <w:del w:id="1362" w:author="Matthews, Jolie" w:date="2026-03-05T15:42:00Z" w16du:dateUtc="2026-03-05T20:42:00Z">
        <w:r w:rsidDel="00B86BC9">
          <w:delText>Pharmacy</w:delText>
        </w:r>
        <w:r w:rsidDel="00B86BC9">
          <w:rPr>
            <w:spacing w:val="-1"/>
          </w:rPr>
          <w:delText xml:space="preserve"> </w:delText>
        </w:r>
        <w:r w:rsidDel="00B86BC9">
          <w:delText>Benefit</w:delText>
        </w:r>
        <w:r w:rsidDel="00B86BC9">
          <w:rPr>
            <w:spacing w:val="-1"/>
          </w:rPr>
          <w:delText xml:space="preserve"> </w:delText>
        </w:r>
        <w:r w:rsidDel="00B86BC9">
          <w:delText>Manager</w:delText>
        </w:r>
      </w:del>
      <w:ins w:id="1363" w:author="Matthews, Jolie" w:date="2026-03-05T15:42:00Z" w16du:dateUtc="2026-03-05T20:42:00Z">
        <w:r w:rsidR="00B86BC9">
          <w:t>PBM</w:t>
        </w:r>
      </w:ins>
      <w:r>
        <w:t xml:space="preserve"> in</w:t>
      </w:r>
      <w:r>
        <w:rPr>
          <w:spacing w:val="-1"/>
        </w:rPr>
        <w:t xml:space="preserve"> </w:t>
      </w:r>
      <w:r>
        <w:t>accordance</w:t>
      </w:r>
      <w:r>
        <w:rPr>
          <w:spacing w:val="-1"/>
        </w:rPr>
        <w:t xml:space="preserve"> </w:t>
      </w:r>
      <w:r>
        <w:t>with the</w:t>
      </w:r>
      <w:r>
        <w:rPr>
          <w:spacing w:val="-3"/>
        </w:rPr>
        <w:t xml:space="preserve"> </w:t>
      </w:r>
      <w:del w:id="1364" w:author="Matthews, Jolie" w:date="2026-03-10T14:59:00Z" w16du:dateUtc="2026-03-10T18:59:00Z">
        <w:r w:rsidDel="00BC0A98">
          <w:delText>health</w:delText>
        </w:r>
        <w:r w:rsidDel="00BC0A98">
          <w:rPr>
            <w:spacing w:val="-4"/>
          </w:rPr>
          <w:delText xml:space="preserve"> </w:delText>
        </w:r>
        <w:r w:rsidDel="00BC0A98">
          <w:delText>carrier</w:delText>
        </w:r>
      </w:del>
      <w:ins w:id="1365" w:author="Matthews, Jolie" w:date="2026-03-10T14:59:00Z" w16du:dateUtc="2026-03-10T18:59:00Z">
        <w:r w:rsidR="00BC0A98">
          <w:t>insurer</w:t>
        </w:r>
      </w:ins>
      <w:r>
        <w:t>’s</w:t>
      </w:r>
      <w:r>
        <w:rPr>
          <w:spacing w:val="-5"/>
        </w:rPr>
        <w:t xml:space="preserve"> </w:t>
      </w:r>
      <w:r>
        <w:t>procedures</w:t>
      </w:r>
      <w:r>
        <w:rPr>
          <w:spacing w:val="-4"/>
        </w:rPr>
        <w:t xml:space="preserve"> </w:t>
      </w:r>
      <w:r>
        <w:t>established</w:t>
      </w:r>
      <w:r>
        <w:rPr>
          <w:spacing w:val="-4"/>
        </w:rPr>
        <w:t xml:space="preserve"> </w:t>
      </w:r>
      <w:r>
        <w:t>pursuant</w:t>
      </w:r>
      <w:r>
        <w:rPr>
          <w:spacing w:val="-3"/>
        </w:rPr>
        <w:t xml:space="preserve"> </w:t>
      </w:r>
      <w:r>
        <w:t>to</w:t>
      </w:r>
      <w:r>
        <w:rPr>
          <w:spacing w:val="-4"/>
        </w:rPr>
        <w:t xml:space="preserve"> </w:t>
      </w:r>
      <w:r>
        <w:t>applicable</w:t>
      </w:r>
      <w:r>
        <w:rPr>
          <w:spacing w:val="-3"/>
        </w:rPr>
        <w:t xml:space="preserve"> </w:t>
      </w:r>
      <w:r>
        <w:t>state</w:t>
      </w:r>
      <w:r>
        <w:rPr>
          <w:spacing w:val="-3"/>
        </w:rPr>
        <w:t xml:space="preserve"> </w:t>
      </w:r>
      <w:r>
        <w:t>statutes,</w:t>
      </w:r>
      <w:r>
        <w:rPr>
          <w:spacing w:val="-3"/>
        </w:rPr>
        <w:t xml:space="preserve"> </w:t>
      </w:r>
      <w:r>
        <w:t>rules</w:t>
      </w:r>
      <w:r>
        <w:rPr>
          <w:spacing w:val="-4"/>
        </w:rPr>
        <w:t xml:space="preserve"> </w:t>
      </w:r>
      <w:r>
        <w:t>and regulations for filing a request without regard to whether all of the information necessary to make the determination accompanies the filing.</w:t>
      </w:r>
    </w:p>
    <w:p w14:paraId="085F8EDF" w14:textId="77777777" w:rsidR="00500DBC" w:rsidRDefault="00500DBC" w:rsidP="00B86BC9">
      <w:pPr>
        <w:pStyle w:val="BodyText"/>
        <w:spacing w:before="1"/>
        <w:jc w:val="both"/>
      </w:pPr>
    </w:p>
    <w:p w14:paraId="54F8C738" w14:textId="3BFA7161" w:rsidR="00500DBC" w:rsidRDefault="00500DBC" w:rsidP="00B86BC9">
      <w:pPr>
        <w:pStyle w:val="BodyText"/>
        <w:jc w:val="both"/>
      </w:pPr>
      <w:r>
        <w:t xml:space="preserve">Verify that the </w:t>
      </w:r>
      <w:del w:id="1366" w:author="Matthews, Jolie" w:date="2026-03-05T15:42:00Z" w16du:dateUtc="2026-03-05T20:42:00Z">
        <w:r w:rsidDel="00B86BC9">
          <w:delText>Pharmacy Benefit Manager</w:delText>
        </w:r>
      </w:del>
      <w:ins w:id="1367" w:author="Matthews, Jolie" w:date="2026-03-05T15:42:00Z" w16du:dateUtc="2026-03-05T20:42:00Z">
        <w:r w:rsidR="00B86BC9">
          <w:t>PBM</w:t>
        </w:r>
      </w:ins>
      <w:r>
        <w:t>’s notification of an adverse determination pursuant to an expedited utilization review and benefit determination is set forth in a manner calculated to be understood</w:t>
      </w:r>
      <w:r>
        <w:rPr>
          <w:spacing w:val="-4"/>
        </w:rPr>
        <w:t xml:space="preserve"> </w:t>
      </w:r>
      <w:r>
        <w:t>by</w:t>
      </w:r>
      <w:r>
        <w:rPr>
          <w:spacing w:val="-3"/>
        </w:rPr>
        <w:t xml:space="preserve"> </w:t>
      </w:r>
      <w:r>
        <w:t>the</w:t>
      </w:r>
      <w:r>
        <w:rPr>
          <w:spacing w:val="-3"/>
        </w:rPr>
        <w:t xml:space="preserve"> </w:t>
      </w:r>
      <w:r>
        <w:t>covered</w:t>
      </w:r>
      <w:r>
        <w:rPr>
          <w:spacing w:val="-4"/>
        </w:rPr>
        <w:t xml:space="preserve"> </w:t>
      </w:r>
      <w:r>
        <w:t>person, or,</w:t>
      </w:r>
      <w:r>
        <w:rPr>
          <w:spacing w:val="-3"/>
        </w:rPr>
        <w:t xml:space="preserve"> </w:t>
      </w:r>
      <w:r>
        <w:t>if</w:t>
      </w:r>
      <w:r>
        <w:rPr>
          <w:spacing w:val="-4"/>
        </w:rPr>
        <w:t xml:space="preserve"> </w:t>
      </w:r>
      <w:r>
        <w:t>applicable,</w:t>
      </w:r>
      <w:r>
        <w:rPr>
          <w:spacing w:val="-3"/>
        </w:rPr>
        <w:t xml:space="preserve"> </w:t>
      </w:r>
      <w:r>
        <w:t>the</w:t>
      </w:r>
      <w:r>
        <w:rPr>
          <w:spacing w:val="-3"/>
        </w:rPr>
        <w:t xml:space="preserve"> </w:t>
      </w:r>
      <w:r>
        <w:t>covered</w:t>
      </w:r>
      <w:r>
        <w:rPr>
          <w:spacing w:val="-4"/>
        </w:rPr>
        <w:t xml:space="preserve"> </w:t>
      </w:r>
      <w:r>
        <w:t>person’s</w:t>
      </w:r>
      <w:r>
        <w:rPr>
          <w:spacing w:val="-5"/>
        </w:rPr>
        <w:t xml:space="preserve"> </w:t>
      </w:r>
      <w:r>
        <w:t>authorized</w:t>
      </w:r>
      <w:r>
        <w:rPr>
          <w:spacing w:val="-4"/>
        </w:rPr>
        <w:t xml:space="preserve"> </w:t>
      </w:r>
      <w:r>
        <w:t>representative,</w:t>
      </w:r>
      <w:r>
        <w:rPr>
          <w:spacing w:val="-3"/>
        </w:rPr>
        <w:t xml:space="preserve"> </w:t>
      </w:r>
      <w:r>
        <w:t>to include all the following:</w:t>
      </w:r>
    </w:p>
    <w:p w14:paraId="70FFA2F2" w14:textId="77777777" w:rsidR="00913B27" w:rsidRDefault="00913B27" w:rsidP="00B86BC9">
      <w:pPr>
        <w:pStyle w:val="BodyText"/>
        <w:jc w:val="both"/>
      </w:pPr>
    </w:p>
    <w:p w14:paraId="66FF90C0" w14:textId="6BFB18F1" w:rsidR="00500DBC" w:rsidRDefault="00500DBC" w:rsidP="00B86BC9">
      <w:pPr>
        <w:pStyle w:val="ListParagraph"/>
        <w:numPr>
          <w:ilvl w:val="0"/>
          <w:numId w:val="14"/>
        </w:numPr>
        <w:tabs>
          <w:tab w:val="left" w:pos="360"/>
          <w:tab w:val="left" w:pos="720"/>
        </w:tabs>
        <w:ind w:left="0" w:firstLine="0"/>
        <w:jc w:val="both"/>
      </w:pPr>
      <w:r>
        <w:t>The</w:t>
      </w:r>
      <w:r>
        <w:rPr>
          <w:spacing w:val="-2"/>
        </w:rPr>
        <w:t xml:space="preserve"> </w:t>
      </w:r>
      <w:r>
        <w:t>specific</w:t>
      </w:r>
      <w:r>
        <w:rPr>
          <w:spacing w:val="-1"/>
        </w:rPr>
        <w:t xml:space="preserve"> </w:t>
      </w:r>
      <w:r>
        <w:t>reason</w:t>
      </w:r>
      <w:ins w:id="1368" w:author="Matthews, Jolie" w:date="2026-03-10T15:00:00Z" w16du:dateUtc="2026-03-10T19:00:00Z">
        <w:r w:rsidR="00C15553">
          <w:t>(s)</w:t>
        </w:r>
      </w:ins>
      <w:del w:id="1369" w:author="Matthews, Jolie" w:date="2026-03-10T15:00:00Z" w16du:dateUtc="2026-03-10T19:00:00Z">
        <w:r w:rsidDel="002B0F68">
          <w:rPr>
            <w:spacing w:val="-3"/>
          </w:rPr>
          <w:delText xml:space="preserve"> </w:delText>
        </w:r>
        <w:r w:rsidDel="002B0F68">
          <w:delText>or</w:delText>
        </w:r>
        <w:r w:rsidDel="002B0F68">
          <w:rPr>
            <w:spacing w:val="-4"/>
          </w:rPr>
          <w:delText xml:space="preserve"> </w:delText>
        </w:r>
        <w:r w:rsidDel="002B0F68">
          <w:delText>reasons</w:delText>
        </w:r>
      </w:del>
      <w:r>
        <w:rPr>
          <w:spacing w:val="-3"/>
        </w:rPr>
        <w:t xml:space="preserve"> </w:t>
      </w:r>
      <w:r>
        <w:t>for</w:t>
      </w:r>
      <w:r>
        <w:rPr>
          <w:spacing w:val="-4"/>
        </w:rPr>
        <w:t xml:space="preserve"> </w:t>
      </w:r>
      <w:r>
        <w:t>the</w:t>
      </w:r>
      <w:r>
        <w:rPr>
          <w:spacing w:val="-2"/>
        </w:rPr>
        <w:t xml:space="preserve"> </w:t>
      </w:r>
      <w:r>
        <w:t>adverse</w:t>
      </w:r>
      <w:r>
        <w:rPr>
          <w:spacing w:val="-1"/>
        </w:rPr>
        <w:t xml:space="preserve"> </w:t>
      </w:r>
      <w:r>
        <w:rPr>
          <w:spacing w:val="-2"/>
        </w:rPr>
        <w:t>determination;</w:t>
      </w:r>
    </w:p>
    <w:p w14:paraId="7560F4AE" w14:textId="77777777" w:rsidR="00500DBC" w:rsidRDefault="00500DBC" w:rsidP="00B86BC9">
      <w:pPr>
        <w:pStyle w:val="ListParagraph"/>
        <w:numPr>
          <w:ilvl w:val="0"/>
          <w:numId w:val="14"/>
        </w:numPr>
        <w:tabs>
          <w:tab w:val="left" w:pos="360"/>
          <w:tab w:val="left" w:pos="720"/>
        </w:tabs>
        <w:ind w:left="0" w:firstLine="0"/>
        <w:jc w:val="both"/>
      </w:pPr>
      <w:r>
        <w:t>Reference</w:t>
      </w:r>
      <w:r>
        <w:rPr>
          <w:spacing w:val="-5"/>
        </w:rPr>
        <w:t xml:space="preserve"> </w:t>
      </w:r>
      <w:r>
        <w:t>to</w:t>
      </w:r>
      <w:r>
        <w:rPr>
          <w:spacing w:val="-4"/>
        </w:rPr>
        <w:t xml:space="preserve"> </w:t>
      </w:r>
      <w:r>
        <w:t>the</w:t>
      </w:r>
      <w:r>
        <w:rPr>
          <w:spacing w:val="-3"/>
        </w:rPr>
        <w:t xml:space="preserve"> </w:t>
      </w:r>
      <w:r>
        <w:t>specific</w:t>
      </w:r>
      <w:r>
        <w:rPr>
          <w:spacing w:val="-2"/>
        </w:rPr>
        <w:t xml:space="preserve"> </w:t>
      </w:r>
      <w:r>
        <w:t>plan</w:t>
      </w:r>
      <w:r>
        <w:rPr>
          <w:spacing w:val="-4"/>
        </w:rPr>
        <w:t xml:space="preserve"> </w:t>
      </w:r>
      <w:r>
        <w:t>provisions</w:t>
      </w:r>
      <w:r>
        <w:rPr>
          <w:spacing w:val="-5"/>
        </w:rPr>
        <w:t xml:space="preserve"> </w:t>
      </w:r>
      <w:r>
        <w:t>on</w:t>
      </w:r>
      <w:r>
        <w:rPr>
          <w:spacing w:val="1"/>
        </w:rPr>
        <w:t xml:space="preserve"> </w:t>
      </w:r>
      <w:r>
        <w:t>which</w:t>
      </w:r>
      <w:r>
        <w:rPr>
          <w:spacing w:val="-4"/>
        </w:rPr>
        <w:t xml:space="preserve"> </w:t>
      </w:r>
      <w:r>
        <w:t>the</w:t>
      </w:r>
      <w:r>
        <w:rPr>
          <w:spacing w:val="-3"/>
        </w:rPr>
        <w:t xml:space="preserve"> </w:t>
      </w:r>
      <w:r>
        <w:t>determination</w:t>
      </w:r>
      <w:r>
        <w:rPr>
          <w:spacing w:val="-4"/>
        </w:rPr>
        <w:t xml:space="preserve"> </w:t>
      </w:r>
      <w:r>
        <w:t>is</w:t>
      </w:r>
      <w:r>
        <w:rPr>
          <w:spacing w:val="-4"/>
        </w:rPr>
        <w:t xml:space="preserve"> </w:t>
      </w:r>
      <w:r>
        <w:rPr>
          <w:spacing w:val="-2"/>
        </w:rPr>
        <w:t>based;</w:t>
      </w:r>
    </w:p>
    <w:p w14:paraId="2397BCBC" w14:textId="77777777" w:rsidR="00500DBC" w:rsidRDefault="00500DBC" w:rsidP="00B86BC9">
      <w:pPr>
        <w:pStyle w:val="ListParagraph"/>
        <w:numPr>
          <w:ilvl w:val="0"/>
          <w:numId w:val="14"/>
        </w:numPr>
        <w:tabs>
          <w:tab w:val="left" w:pos="360"/>
          <w:tab w:val="left" w:pos="720"/>
        </w:tabs>
        <w:ind w:left="360" w:hanging="360"/>
        <w:jc w:val="both"/>
      </w:pPr>
      <w:r>
        <w:t>A</w:t>
      </w:r>
      <w:r>
        <w:rPr>
          <w:spacing w:val="-6"/>
        </w:rPr>
        <w:t xml:space="preserve"> </w:t>
      </w:r>
      <w:r>
        <w:t>description</w:t>
      </w:r>
      <w:r>
        <w:rPr>
          <w:spacing w:val="-4"/>
        </w:rPr>
        <w:t xml:space="preserve"> </w:t>
      </w:r>
      <w:r>
        <w:t>of</w:t>
      </w:r>
      <w:r>
        <w:rPr>
          <w:spacing w:val="-6"/>
        </w:rPr>
        <w:t xml:space="preserve"> </w:t>
      </w:r>
      <w:r>
        <w:t>any</w:t>
      </w:r>
      <w:r>
        <w:rPr>
          <w:spacing w:val="-3"/>
        </w:rPr>
        <w:t xml:space="preserve"> </w:t>
      </w:r>
      <w:r>
        <w:t>additional</w:t>
      </w:r>
      <w:r>
        <w:rPr>
          <w:spacing w:val="-3"/>
        </w:rPr>
        <w:t xml:space="preserve"> </w:t>
      </w:r>
      <w:r>
        <w:t>material</w:t>
      </w:r>
      <w:r>
        <w:rPr>
          <w:spacing w:val="-3"/>
        </w:rPr>
        <w:t xml:space="preserve"> </w:t>
      </w:r>
      <w:r>
        <w:t>or</w:t>
      </w:r>
      <w:r>
        <w:rPr>
          <w:spacing w:val="-5"/>
        </w:rPr>
        <w:t xml:space="preserve"> </w:t>
      </w:r>
      <w:r>
        <w:t>information</w:t>
      </w:r>
      <w:r>
        <w:rPr>
          <w:spacing w:val="-4"/>
        </w:rPr>
        <w:t xml:space="preserve"> </w:t>
      </w:r>
      <w:r>
        <w:t>necessary</w:t>
      </w:r>
      <w:r>
        <w:rPr>
          <w:spacing w:val="-3"/>
        </w:rPr>
        <w:t xml:space="preserve"> </w:t>
      </w:r>
      <w:r>
        <w:t>for</w:t>
      </w:r>
      <w:r>
        <w:rPr>
          <w:spacing w:val="-5"/>
        </w:rPr>
        <w:t xml:space="preserve"> </w:t>
      </w:r>
      <w:r>
        <w:t>the</w:t>
      </w:r>
      <w:r>
        <w:rPr>
          <w:spacing w:val="-3"/>
        </w:rPr>
        <w:t xml:space="preserve"> </w:t>
      </w:r>
      <w:r>
        <w:t>covered</w:t>
      </w:r>
      <w:r>
        <w:rPr>
          <w:spacing w:val="-4"/>
        </w:rPr>
        <w:t xml:space="preserve"> </w:t>
      </w:r>
      <w:r>
        <w:t>person,</w:t>
      </w:r>
      <w:r>
        <w:rPr>
          <w:spacing w:val="-3"/>
        </w:rPr>
        <w:t xml:space="preserve"> </w:t>
      </w:r>
      <w:r>
        <w:t>or,</w:t>
      </w:r>
      <w:r>
        <w:rPr>
          <w:spacing w:val="-3"/>
        </w:rPr>
        <w:t xml:space="preserve"> </w:t>
      </w:r>
      <w:r>
        <w:t>if applicable, the covered person’s authorized representative, to complete the request, including an explanation of why the material or information is necessary to complete the request;</w:t>
      </w:r>
    </w:p>
    <w:p w14:paraId="0F304627" w14:textId="3D402983" w:rsidR="00500DBC" w:rsidRDefault="00500DBC" w:rsidP="00B86BC9">
      <w:pPr>
        <w:pStyle w:val="ListParagraph"/>
        <w:numPr>
          <w:ilvl w:val="0"/>
          <w:numId w:val="14"/>
        </w:numPr>
        <w:tabs>
          <w:tab w:val="left" w:pos="360"/>
          <w:tab w:val="left" w:pos="720"/>
        </w:tabs>
        <w:ind w:left="360" w:hanging="360"/>
        <w:jc w:val="both"/>
      </w:pPr>
      <w:r>
        <w:t xml:space="preserve">A description of the </w:t>
      </w:r>
      <w:del w:id="1370" w:author="Matthews, Jolie" w:date="2026-03-10T15:00:00Z" w16du:dateUtc="2026-03-10T19:00:00Z">
        <w:r w:rsidDel="00BC0A98">
          <w:delText>health carrier</w:delText>
        </w:r>
      </w:del>
      <w:ins w:id="1371" w:author="Matthews, Jolie" w:date="2026-03-10T15:00:00Z" w16du:dateUtc="2026-03-10T19:00:00Z">
        <w:r w:rsidR="00BC0A98">
          <w:t>insurer</w:t>
        </w:r>
      </w:ins>
      <w:r>
        <w:t>’s internal review procedures established pursuant to applicable</w:t>
      </w:r>
      <w:r>
        <w:rPr>
          <w:spacing w:val="-4"/>
        </w:rPr>
        <w:t xml:space="preserve"> </w:t>
      </w:r>
      <w:r>
        <w:t>state</w:t>
      </w:r>
      <w:r>
        <w:rPr>
          <w:spacing w:val="-2"/>
        </w:rPr>
        <w:t xml:space="preserve"> </w:t>
      </w:r>
      <w:r>
        <w:t>statutes,</w:t>
      </w:r>
      <w:r>
        <w:rPr>
          <w:spacing w:val="-4"/>
        </w:rPr>
        <w:t xml:space="preserve"> </w:t>
      </w:r>
      <w:r>
        <w:t>rules</w:t>
      </w:r>
      <w:r>
        <w:rPr>
          <w:spacing w:val="-5"/>
        </w:rPr>
        <w:t xml:space="preserve"> </w:t>
      </w:r>
      <w:r>
        <w:t>and</w:t>
      </w:r>
      <w:r>
        <w:rPr>
          <w:spacing w:val="-6"/>
        </w:rPr>
        <w:t xml:space="preserve"> </w:t>
      </w:r>
      <w:r>
        <w:t>regulations</w:t>
      </w:r>
      <w:r>
        <w:rPr>
          <w:spacing w:val="-6"/>
        </w:rPr>
        <w:t xml:space="preserve"> </w:t>
      </w:r>
      <w:r>
        <w:t>including any</w:t>
      </w:r>
      <w:r>
        <w:rPr>
          <w:spacing w:val="-4"/>
        </w:rPr>
        <w:t xml:space="preserve"> </w:t>
      </w:r>
      <w:r>
        <w:t>time</w:t>
      </w:r>
      <w:r>
        <w:rPr>
          <w:spacing w:val="-4"/>
        </w:rPr>
        <w:t xml:space="preserve"> </w:t>
      </w:r>
      <w:r>
        <w:t>limits</w:t>
      </w:r>
      <w:r>
        <w:rPr>
          <w:spacing w:val="-6"/>
        </w:rPr>
        <w:t xml:space="preserve"> </w:t>
      </w:r>
      <w:r>
        <w:t>applicable</w:t>
      </w:r>
      <w:r>
        <w:rPr>
          <w:spacing w:val="-4"/>
        </w:rPr>
        <w:t xml:space="preserve"> </w:t>
      </w:r>
      <w:r>
        <w:t>to</w:t>
      </w:r>
      <w:r>
        <w:rPr>
          <w:spacing w:val="-5"/>
        </w:rPr>
        <w:t xml:space="preserve"> </w:t>
      </w:r>
      <w:r>
        <w:t xml:space="preserve">those </w:t>
      </w:r>
      <w:r>
        <w:rPr>
          <w:spacing w:val="-2"/>
        </w:rPr>
        <w:t>procedures;</w:t>
      </w:r>
    </w:p>
    <w:p w14:paraId="49FFEF14" w14:textId="6D4AE582" w:rsidR="00500DBC" w:rsidRDefault="00500DBC" w:rsidP="00B86BC9">
      <w:pPr>
        <w:pStyle w:val="ListParagraph"/>
        <w:numPr>
          <w:ilvl w:val="0"/>
          <w:numId w:val="14"/>
        </w:numPr>
        <w:tabs>
          <w:tab w:val="left" w:pos="360"/>
          <w:tab w:val="left" w:pos="720"/>
        </w:tabs>
        <w:ind w:left="360" w:hanging="360"/>
        <w:jc w:val="both"/>
      </w:pPr>
      <w:r>
        <w:t>A</w:t>
      </w:r>
      <w:r>
        <w:rPr>
          <w:spacing w:val="-6"/>
        </w:rPr>
        <w:t xml:space="preserve"> </w:t>
      </w:r>
      <w:r>
        <w:t>description</w:t>
      </w:r>
      <w:r>
        <w:rPr>
          <w:spacing w:val="-4"/>
        </w:rPr>
        <w:t xml:space="preserve"> </w:t>
      </w:r>
      <w:r>
        <w:t>of</w:t>
      </w:r>
      <w:r>
        <w:rPr>
          <w:spacing w:val="-6"/>
        </w:rPr>
        <w:t xml:space="preserve"> </w:t>
      </w:r>
      <w:r>
        <w:t>the</w:t>
      </w:r>
      <w:r>
        <w:rPr>
          <w:spacing w:val="-2"/>
        </w:rPr>
        <w:t xml:space="preserve"> </w:t>
      </w:r>
      <w:del w:id="1372" w:author="Matthews, Jolie" w:date="2026-03-05T15:43:00Z" w16du:dateUtc="2026-03-05T20:43: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1373" w:author="Matthews, Jolie" w:date="2026-03-05T15:43:00Z" w16du:dateUtc="2026-03-05T20:43:00Z">
        <w:r w:rsidR="00B86BC9">
          <w:t>PBM</w:t>
        </w:r>
      </w:ins>
      <w:r>
        <w:rPr>
          <w:spacing w:val="-2"/>
        </w:rPr>
        <w:t xml:space="preserve"> </w:t>
      </w:r>
      <w:r>
        <w:t>expedited</w:t>
      </w:r>
      <w:r>
        <w:rPr>
          <w:spacing w:val="-4"/>
        </w:rPr>
        <w:t xml:space="preserve"> </w:t>
      </w:r>
      <w:r>
        <w:t>review</w:t>
      </w:r>
      <w:r>
        <w:rPr>
          <w:spacing w:val="-6"/>
        </w:rPr>
        <w:t xml:space="preserve"> </w:t>
      </w:r>
      <w:r>
        <w:t>procedures</w:t>
      </w:r>
      <w:r>
        <w:rPr>
          <w:spacing w:val="-4"/>
        </w:rPr>
        <w:t xml:space="preserve"> </w:t>
      </w:r>
      <w:r>
        <w:t>established pursuant to applicable state statutes, rules and regulations</w:t>
      </w:r>
      <w:r w:rsidR="00B224AC">
        <w:t>;</w:t>
      </w:r>
    </w:p>
    <w:p w14:paraId="29710DD8" w14:textId="42CBDD75" w:rsidR="00500DBC" w:rsidRDefault="00500DBC" w:rsidP="00B86BC9">
      <w:pPr>
        <w:pStyle w:val="ListParagraph"/>
        <w:numPr>
          <w:ilvl w:val="0"/>
          <w:numId w:val="14"/>
        </w:numPr>
        <w:tabs>
          <w:tab w:val="left" w:pos="360"/>
          <w:tab w:val="left" w:pos="720"/>
        </w:tabs>
        <w:ind w:left="360" w:hanging="360"/>
        <w:jc w:val="both"/>
      </w:pPr>
      <w:r>
        <w:t xml:space="preserve">If the </w:t>
      </w:r>
      <w:del w:id="1374" w:author="Matthews, Jolie" w:date="2026-03-05T15:44:00Z" w16du:dateUtc="2026-03-05T20:44:00Z">
        <w:r w:rsidDel="00B86BC9">
          <w:delText>Pharmacy Benefit Manager</w:delText>
        </w:r>
      </w:del>
      <w:ins w:id="1375" w:author="Matthews, Jolie" w:date="2026-03-05T15:44:00Z" w16du:dateUtc="2026-03-05T20:44:00Z">
        <w:r w:rsidR="00B86BC9">
          <w:t>PBM</w:t>
        </w:r>
      </w:ins>
      <w:r>
        <w:t xml:space="preserve"> relied upon an internal rule, guideline, protocol or other similar</w:t>
      </w:r>
      <w:r w:rsidRPr="00B224AC">
        <w:rPr>
          <w:spacing w:val="-6"/>
        </w:rPr>
        <w:t xml:space="preserve"> </w:t>
      </w:r>
      <w:r>
        <w:t>criterion</w:t>
      </w:r>
      <w:r w:rsidRPr="00B224AC">
        <w:rPr>
          <w:spacing w:val="-4"/>
        </w:rPr>
        <w:t xml:space="preserve"> </w:t>
      </w:r>
      <w:r>
        <w:t>to</w:t>
      </w:r>
      <w:r w:rsidRPr="00B224AC">
        <w:rPr>
          <w:spacing w:val="-4"/>
        </w:rPr>
        <w:t xml:space="preserve"> </w:t>
      </w:r>
      <w:r>
        <w:t>make</w:t>
      </w:r>
      <w:r w:rsidRPr="00B224AC">
        <w:rPr>
          <w:spacing w:val="-3"/>
        </w:rPr>
        <w:t xml:space="preserve"> </w:t>
      </w:r>
      <w:r>
        <w:t>the</w:t>
      </w:r>
      <w:r w:rsidRPr="00B224AC">
        <w:rPr>
          <w:spacing w:val="-1"/>
        </w:rPr>
        <w:t xml:space="preserve"> </w:t>
      </w:r>
      <w:r>
        <w:t>adverse</w:t>
      </w:r>
      <w:r w:rsidRPr="00B224AC">
        <w:rPr>
          <w:spacing w:val="-3"/>
        </w:rPr>
        <w:t xml:space="preserve"> </w:t>
      </w:r>
      <w:r>
        <w:t>determination,</w:t>
      </w:r>
      <w:r w:rsidRPr="00B224AC">
        <w:rPr>
          <w:spacing w:val="-3"/>
        </w:rPr>
        <w:t xml:space="preserve"> </w:t>
      </w:r>
      <w:r>
        <w:t>either</w:t>
      </w:r>
      <w:r w:rsidRPr="00B224AC">
        <w:rPr>
          <w:spacing w:val="-5"/>
        </w:rPr>
        <w:t xml:space="preserve"> </w:t>
      </w:r>
      <w:r>
        <w:t>the</w:t>
      </w:r>
      <w:r w:rsidRPr="00B224AC">
        <w:rPr>
          <w:spacing w:val="-3"/>
        </w:rPr>
        <w:t xml:space="preserve"> </w:t>
      </w:r>
      <w:r>
        <w:t>specific</w:t>
      </w:r>
      <w:r w:rsidRPr="00B224AC">
        <w:rPr>
          <w:spacing w:val="-2"/>
        </w:rPr>
        <w:t xml:space="preserve"> </w:t>
      </w:r>
      <w:r>
        <w:t>rule,</w:t>
      </w:r>
      <w:r w:rsidRPr="00B224AC">
        <w:rPr>
          <w:spacing w:val="-3"/>
        </w:rPr>
        <w:t xml:space="preserve"> </w:t>
      </w:r>
      <w:r>
        <w:t>guideline,</w:t>
      </w:r>
      <w:r w:rsidRPr="00B224AC">
        <w:rPr>
          <w:spacing w:val="-3"/>
        </w:rPr>
        <w:t xml:space="preserve"> </w:t>
      </w:r>
      <w:r>
        <w:t>protocol or</w:t>
      </w:r>
      <w:r w:rsidRPr="00B224AC">
        <w:rPr>
          <w:spacing w:val="-5"/>
        </w:rPr>
        <w:t xml:space="preserve"> </w:t>
      </w:r>
      <w:r>
        <w:t>other</w:t>
      </w:r>
      <w:r w:rsidRPr="00B224AC">
        <w:rPr>
          <w:spacing w:val="-5"/>
        </w:rPr>
        <w:t xml:space="preserve"> </w:t>
      </w:r>
      <w:r>
        <w:t>similar</w:t>
      </w:r>
      <w:r w:rsidRPr="00B224AC">
        <w:rPr>
          <w:spacing w:val="-5"/>
        </w:rPr>
        <w:t xml:space="preserve"> </w:t>
      </w:r>
      <w:r>
        <w:t>criterion,</w:t>
      </w:r>
      <w:r w:rsidRPr="00B224AC">
        <w:rPr>
          <w:spacing w:val="-3"/>
        </w:rPr>
        <w:t xml:space="preserve"> </w:t>
      </w:r>
      <w:r>
        <w:t>or</w:t>
      </w:r>
      <w:r w:rsidRPr="00B224AC">
        <w:rPr>
          <w:spacing w:val="-5"/>
        </w:rPr>
        <w:t xml:space="preserve"> </w:t>
      </w:r>
      <w:r>
        <w:t>a</w:t>
      </w:r>
      <w:r w:rsidRPr="00B224AC">
        <w:rPr>
          <w:spacing w:val="-4"/>
        </w:rPr>
        <w:t xml:space="preserve"> </w:t>
      </w:r>
      <w:r>
        <w:t>statement that</w:t>
      </w:r>
      <w:r w:rsidRPr="00B224AC">
        <w:rPr>
          <w:spacing w:val="-2"/>
        </w:rPr>
        <w:t xml:space="preserve"> </w:t>
      </w:r>
      <w:r>
        <w:t>a</w:t>
      </w:r>
      <w:r w:rsidRPr="00B224AC">
        <w:rPr>
          <w:spacing w:val="-4"/>
        </w:rPr>
        <w:t xml:space="preserve"> </w:t>
      </w:r>
      <w:r>
        <w:t>specific</w:t>
      </w:r>
      <w:r w:rsidRPr="00B224AC">
        <w:rPr>
          <w:spacing w:val="-2"/>
        </w:rPr>
        <w:t xml:space="preserve"> </w:t>
      </w:r>
      <w:r>
        <w:t>rule,</w:t>
      </w:r>
      <w:r w:rsidRPr="00B224AC">
        <w:rPr>
          <w:spacing w:val="-3"/>
        </w:rPr>
        <w:t xml:space="preserve"> </w:t>
      </w:r>
      <w:r>
        <w:t>guideline,</w:t>
      </w:r>
      <w:r w:rsidRPr="00B224AC">
        <w:rPr>
          <w:spacing w:val="-3"/>
        </w:rPr>
        <w:t xml:space="preserve"> </w:t>
      </w:r>
      <w:r>
        <w:t>protocol</w:t>
      </w:r>
      <w:r w:rsidRPr="00B224AC">
        <w:rPr>
          <w:spacing w:val="-3"/>
        </w:rPr>
        <w:t xml:space="preserve"> </w:t>
      </w:r>
      <w:r>
        <w:t>or</w:t>
      </w:r>
      <w:r w:rsidRPr="00B224AC">
        <w:rPr>
          <w:spacing w:val="-5"/>
        </w:rPr>
        <w:t xml:space="preserve"> </w:t>
      </w:r>
      <w:r>
        <w:t>other</w:t>
      </w:r>
      <w:r w:rsidRPr="00B224AC">
        <w:rPr>
          <w:spacing w:val="-5"/>
        </w:rPr>
        <w:t xml:space="preserve"> </w:t>
      </w:r>
      <w:r>
        <w:t>similar criterion was relied upon to make the adverse determination and that a copy of the rule, guideline, protocol or other similar criterion will be provided free of charge to the covered</w:t>
      </w:r>
      <w:r w:rsidR="00B224AC">
        <w:t xml:space="preserve"> </w:t>
      </w:r>
      <w:r>
        <w:t>person,</w:t>
      </w:r>
      <w:r w:rsidRPr="00B224AC">
        <w:rPr>
          <w:spacing w:val="-5"/>
        </w:rPr>
        <w:t xml:space="preserve"> </w:t>
      </w:r>
      <w:r>
        <w:t>or,</w:t>
      </w:r>
      <w:r w:rsidRPr="00B224AC">
        <w:rPr>
          <w:spacing w:val="-2"/>
        </w:rPr>
        <w:t xml:space="preserve"> </w:t>
      </w:r>
      <w:r>
        <w:t>if</w:t>
      </w:r>
      <w:r w:rsidRPr="00B224AC">
        <w:rPr>
          <w:spacing w:val="-6"/>
        </w:rPr>
        <w:t xml:space="preserve"> </w:t>
      </w:r>
      <w:r>
        <w:t>applicable,</w:t>
      </w:r>
      <w:r w:rsidRPr="00B224AC">
        <w:rPr>
          <w:spacing w:val="-2"/>
        </w:rPr>
        <w:t xml:space="preserve"> </w:t>
      </w:r>
      <w:r>
        <w:t>the</w:t>
      </w:r>
      <w:r w:rsidRPr="00B224AC">
        <w:rPr>
          <w:spacing w:val="-3"/>
        </w:rPr>
        <w:t xml:space="preserve"> </w:t>
      </w:r>
      <w:r>
        <w:t>covered</w:t>
      </w:r>
      <w:r w:rsidRPr="00B224AC">
        <w:rPr>
          <w:spacing w:val="-3"/>
        </w:rPr>
        <w:t xml:space="preserve"> </w:t>
      </w:r>
      <w:r>
        <w:t>person’s</w:t>
      </w:r>
      <w:r w:rsidRPr="00B224AC">
        <w:rPr>
          <w:spacing w:val="-5"/>
        </w:rPr>
        <w:t xml:space="preserve"> </w:t>
      </w:r>
      <w:r>
        <w:t>authorized</w:t>
      </w:r>
      <w:r w:rsidRPr="00B224AC">
        <w:rPr>
          <w:spacing w:val="2"/>
        </w:rPr>
        <w:t xml:space="preserve"> </w:t>
      </w:r>
      <w:r>
        <w:t>representative</w:t>
      </w:r>
      <w:r w:rsidRPr="00B224AC">
        <w:rPr>
          <w:spacing w:val="-3"/>
        </w:rPr>
        <w:t xml:space="preserve"> </w:t>
      </w:r>
      <w:r>
        <w:t>upon</w:t>
      </w:r>
      <w:r w:rsidRPr="00B224AC">
        <w:rPr>
          <w:spacing w:val="2"/>
        </w:rPr>
        <w:t xml:space="preserve"> </w:t>
      </w:r>
      <w:r w:rsidRPr="00B224AC">
        <w:rPr>
          <w:spacing w:val="-2"/>
        </w:rPr>
        <w:t>request;</w:t>
      </w:r>
    </w:p>
    <w:p w14:paraId="712CD73B" w14:textId="77777777" w:rsidR="00500DBC" w:rsidRDefault="00500DBC" w:rsidP="00B86BC9">
      <w:pPr>
        <w:pStyle w:val="ListParagraph"/>
        <w:numPr>
          <w:ilvl w:val="0"/>
          <w:numId w:val="14"/>
        </w:numPr>
        <w:tabs>
          <w:tab w:val="left" w:pos="360"/>
          <w:tab w:val="left" w:pos="720"/>
        </w:tabs>
        <w:ind w:left="360" w:hanging="360"/>
        <w:jc w:val="both"/>
      </w:pPr>
      <w:r>
        <w:t>If</w:t>
      </w:r>
      <w:r>
        <w:rPr>
          <w:spacing w:val="-6"/>
        </w:rPr>
        <w:t xml:space="preserve"> </w:t>
      </w:r>
      <w:r>
        <w:t>the</w:t>
      </w:r>
      <w:r>
        <w:rPr>
          <w:spacing w:val="-3"/>
        </w:rPr>
        <w:t xml:space="preserve"> </w:t>
      </w:r>
      <w:r>
        <w:t>adverse</w:t>
      </w:r>
      <w:r>
        <w:rPr>
          <w:spacing w:val="-3"/>
        </w:rPr>
        <w:t xml:space="preserve"> </w:t>
      </w:r>
      <w:r>
        <w:t>determination</w:t>
      </w:r>
      <w:r>
        <w:rPr>
          <w:spacing w:val="-4"/>
        </w:rPr>
        <w:t xml:space="preserve"> </w:t>
      </w:r>
      <w:r>
        <w:t>is</w:t>
      </w:r>
      <w:r>
        <w:rPr>
          <w:spacing w:val="-5"/>
        </w:rPr>
        <w:t xml:space="preserve"> </w:t>
      </w:r>
      <w:r>
        <w:t>based</w:t>
      </w:r>
      <w:r>
        <w:rPr>
          <w:spacing w:val="-4"/>
        </w:rPr>
        <w:t xml:space="preserve"> </w:t>
      </w:r>
      <w:r>
        <w:t>on</w:t>
      </w:r>
      <w:r>
        <w:rPr>
          <w:spacing w:val="-4"/>
        </w:rPr>
        <w:t xml:space="preserve"> </w:t>
      </w:r>
      <w:r>
        <w:t>a</w:t>
      </w:r>
      <w:r>
        <w:rPr>
          <w:spacing w:val="-4"/>
        </w:rPr>
        <w:t xml:space="preserve"> </w:t>
      </w:r>
      <w:r>
        <w:t>medical</w:t>
      </w:r>
      <w:r>
        <w:rPr>
          <w:spacing w:val="-4"/>
        </w:rPr>
        <w:t xml:space="preserve"> </w:t>
      </w:r>
      <w:r>
        <w:t>necessity</w:t>
      </w:r>
      <w:r>
        <w:rPr>
          <w:spacing w:val="-3"/>
        </w:rPr>
        <w:t xml:space="preserve"> </w:t>
      </w:r>
      <w:r>
        <w:t>or</w:t>
      </w:r>
      <w:r>
        <w:rPr>
          <w:spacing w:val="-6"/>
        </w:rPr>
        <w:t xml:space="preserve"> </w:t>
      </w:r>
      <w:r>
        <w:t>experimental</w:t>
      </w:r>
      <w:r>
        <w:rPr>
          <w:spacing w:val="-4"/>
        </w:rPr>
        <w:t xml:space="preserve"> </w:t>
      </w:r>
      <w:r>
        <w:t>or investigational treatment</w:t>
      </w:r>
      <w:r>
        <w:rPr>
          <w:spacing w:val="-2"/>
        </w:rPr>
        <w:t xml:space="preserve"> </w:t>
      </w:r>
      <w:r>
        <w:t>or</w:t>
      </w:r>
      <w:r>
        <w:rPr>
          <w:spacing w:val="-4"/>
        </w:rPr>
        <w:t xml:space="preserve"> </w:t>
      </w:r>
      <w:r>
        <w:t>similar</w:t>
      </w:r>
      <w:r>
        <w:rPr>
          <w:spacing w:val="-5"/>
        </w:rPr>
        <w:t xml:space="preserve"> </w:t>
      </w:r>
      <w:r>
        <w:t>exclusion</w:t>
      </w:r>
      <w:r>
        <w:rPr>
          <w:spacing w:val="-4"/>
        </w:rPr>
        <w:t xml:space="preserve"> </w:t>
      </w:r>
      <w:r>
        <w:t>or</w:t>
      </w:r>
      <w:r>
        <w:rPr>
          <w:spacing w:val="-4"/>
        </w:rPr>
        <w:t xml:space="preserve"> </w:t>
      </w:r>
      <w:r>
        <w:t>limit,</w:t>
      </w:r>
      <w:r>
        <w:rPr>
          <w:spacing w:val="-3"/>
        </w:rPr>
        <w:t xml:space="preserve"> </w:t>
      </w:r>
      <w:r>
        <w:t>either</w:t>
      </w:r>
      <w:r>
        <w:rPr>
          <w:spacing w:val="-4"/>
        </w:rPr>
        <w:t xml:space="preserve"> </w:t>
      </w:r>
      <w:r>
        <w:t>an</w:t>
      </w:r>
      <w:r>
        <w:rPr>
          <w:spacing w:val="-4"/>
        </w:rPr>
        <w:t xml:space="preserve"> </w:t>
      </w:r>
      <w:r>
        <w:t>explanation</w:t>
      </w:r>
      <w:r>
        <w:rPr>
          <w:spacing w:val="-4"/>
        </w:rPr>
        <w:t xml:space="preserve"> </w:t>
      </w:r>
      <w:r>
        <w:t>of</w:t>
      </w:r>
      <w:r>
        <w:rPr>
          <w:spacing w:val="-5"/>
        </w:rPr>
        <w:t xml:space="preserve"> </w:t>
      </w:r>
      <w:r>
        <w:t>the</w:t>
      </w:r>
      <w:r>
        <w:rPr>
          <w:spacing w:val="-3"/>
        </w:rPr>
        <w:t xml:space="preserve"> </w:t>
      </w:r>
      <w:r>
        <w:t>scientific</w:t>
      </w:r>
      <w:r>
        <w:rPr>
          <w:spacing w:val="-2"/>
        </w:rPr>
        <w:t xml:space="preserve"> </w:t>
      </w:r>
      <w:r>
        <w:t>or</w:t>
      </w:r>
      <w:r>
        <w:rPr>
          <w:spacing w:val="-4"/>
        </w:rPr>
        <w:t xml:space="preserve"> </w:t>
      </w:r>
      <w:r>
        <w:t>clinical</w:t>
      </w:r>
      <w:r>
        <w:rPr>
          <w:spacing w:val="-4"/>
        </w:rPr>
        <w:t xml:space="preserve"> </w:t>
      </w:r>
      <w:r>
        <w:t>judgment for making the determination, applying the terms of the health benefit plan to the covered person's medical circumstances or a statement that an explanation will be provided to the covered</w:t>
      </w:r>
      <w:r>
        <w:rPr>
          <w:spacing w:val="-1"/>
        </w:rPr>
        <w:t xml:space="preserve"> </w:t>
      </w:r>
      <w:r>
        <w:t>person, or, if</w:t>
      </w:r>
      <w:r>
        <w:rPr>
          <w:spacing w:val="-3"/>
        </w:rPr>
        <w:t xml:space="preserve"> </w:t>
      </w:r>
      <w:r>
        <w:t>applicable, the covered person’s</w:t>
      </w:r>
      <w:r>
        <w:rPr>
          <w:spacing w:val="-2"/>
        </w:rPr>
        <w:t xml:space="preserve"> </w:t>
      </w:r>
      <w:r>
        <w:t>authorized</w:t>
      </w:r>
      <w:r>
        <w:rPr>
          <w:spacing w:val="-1"/>
        </w:rPr>
        <w:t xml:space="preserve"> </w:t>
      </w:r>
      <w:r>
        <w:t>representative, free of</w:t>
      </w:r>
      <w:r>
        <w:rPr>
          <w:spacing w:val="-3"/>
        </w:rPr>
        <w:t xml:space="preserve"> </w:t>
      </w:r>
      <w:r>
        <w:t>charge upon request;</w:t>
      </w:r>
    </w:p>
    <w:p w14:paraId="6049E260" w14:textId="77777777" w:rsidR="00500DBC" w:rsidRDefault="00500DBC" w:rsidP="00B86BC9">
      <w:pPr>
        <w:pStyle w:val="ListParagraph"/>
        <w:numPr>
          <w:ilvl w:val="0"/>
          <w:numId w:val="14"/>
        </w:numPr>
        <w:tabs>
          <w:tab w:val="left" w:pos="360"/>
          <w:tab w:val="left" w:pos="720"/>
        </w:tabs>
        <w:ind w:left="0" w:firstLine="0"/>
        <w:jc w:val="both"/>
      </w:pPr>
      <w:r>
        <w:t>If</w:t>
      </w:r>
      <w:r>
        <w:rPr>
          <w:spacing w:val="-8"/>
        </w:rPr>
        <w:t xml:space="preserve"> </w:t>
      </w:r>
      <w:r>
        <w:t>applicable,</w:t>
      </w:r>
      <w:r>
        <w:rPr>
          <w:spacing w:val="-4"/>
        </w:rPr>
        <w:t xml:space="preserve"> </w:t>
      </w:r>
      <w:r>
        <w:t>instructions</w:t>
      </w:r>
      <w:r>
        <w:rPr>
          <w:spacing w:val="-2"/>
        </w:rPr>
        <w:t xml:space="preserve"> </w:t>
      </w:r>
      <w:r>
        <w:t>for</w:t>
      </w:r>
      <w:r>
        <w:rPr>
          <w:spacing w:val="-6"/>
        </w:rPr>
        <w:t xml:space="preserve"> </w:t>
      </w:r>
      <w:r>
        <w:rPr>
          <w:spacing w:val="-2"/>
        </w:rPr>
        <w:t>requesting:</w:t>
      </w:r>
    </w:p>
    <w:p w14:paraId="44F96352" w14:textId="4852A80E" w:rsidR="00500DBC" w:rsidRDefault="00500DBC" w:rsidP="00B86BC9">
      <w:pPr>
        <w:pStyle w:val="ListParagraph"/>
        <w:numPr>
          <w:ilvl w:val="1"/>
          <w:numId w:val="25"/>
        </w:numPr>
        <w:tabs>
          <w:tab w:val="left" w:pos="360"/>
          <w:tab w:val="left" w:pos="720"/>
        </w:tabs>
        <w:ind w:left="720"/>
        <w:jc w:val="both"/>
      </w:pPr>
      <w:r>
        <w:t>A</w:t>
      </w:r>
      <w:r w:rsidRPr="00B224AC">
        <w:rPr>
          <w:spacing w:val="-6"/>
        </w:rPr>
        <w:t xml:space="preserve"> </w:t>
      </w:r>
      <w:r>
        <w:t>copy</w:t>
      </w:r>
      <w:r w:rsidRPr="00B224AC">
        <w:rPr>
          <w:spacing w:val="-1"/>
        </w:rPr>
        <w:t xml:space="preserve"> </w:t>
      </w:r>
      <w:r>
        <w:t>of</w:t>
      </w:r>
      <w:r w:rsidRPr="00B224AC">
        <w:rPr>
          <w:spacing w:val="-4"/>
        </w:rPr>
        <w:t xml:space="preserve"> </w:t>
      </w:r>
      <w:r>
        <w:t>the</w:t>
      </w:r>
      <w:r w:rsidRPr="00B224AC">
        <w:rPr>
          <w:spacing w:val="-1"/>
        </w:rPr>
        <w:t xml:space="preserve"> </w:t>
      </w:r>
      <w:r>
        <w:t>rule,</w:t>
      </w:r>
      <w:r w:rsidRPr="00B224AC">
        <w:rPr>
          <w:spacing w:val="-1"/>
        </w:rPr>
        <w:t xml:space="preserve"> </w:t>
      </w:r>
      <w:r>
        <w:t>guideline,</w:t>
      </w:r>
      <w:r w:rsidRPr="00B224AC">
        <w:rPr>
          <w:spacing w:val="-1"/>
        </w:rPr>
        <w:t xml:space="preserve"> </w:t>
      </w:r>
      <w:r>
        <w:t>protocol</w:t>
      </w:r>
      <w:ins w:id="1376" w:author="Matthews, Jolie" w:date="2026-03-10T15:23:00Z" w16du:dateUtc="2026-03-10T19:23:00Z">
        <w:r w:rsidR="000527CD">
          <w:t>,</w:t>
        </w:r>
      </w:ins>
      <w:r w:rsidRPr="00B224AC">
        <w:rPr>
          <w:spacing w:val="-1"/>
        </w:rPr>
        <w:t xml:space="preserve"> </w:t>
      </w:r>
      <w:r>
        <w:t>or</w:t>
      </w:r>
      <w:r w:rsidRPr="00B224AC">
        <w:rPr>
          <w:spacing w:val="-2"/>
        </w:rPr>
        <w:t xml:space="preserve"> </w:t>
      </w:r>
      <w:r>
        <w:t>other</w:t>
      </w:r>
      <w:r w:rsidRPr="00B224AC">
        <w:rPr>
          <w:spacing w:val="-3"/>
        </w:rPr>
        <w:t xml:space="preserve"> </w:t>
      </w:r>
      <w:r>
        <w:t>similar</w:t>
      </w:r>
      <w:r w:rsidRPr="00B224AC">
        <w:rPr>
          <w:spacing w:val="-4"/>
        </w:rPr>
        <w:t xml:space="preserve"> </w:t>
      </w:r>
      <w:r>
        <w:t>criterion</w:t>
      </w:r>
      <w:r w:rsidRPr="00B224AC">
        <w:rPr>
          <w:spacing w:val="-2"/>
        </w:rPr>
        <w:t xml:space="preserve"> </w:t>
      </w:r>
      <w:r>
        <w:t>relied</w:t>
      </w:r>
      <w:r w:rsidRPr="00B224AC">
        <w:rPr>
          <w:spacing w:val="-2"/>
        </w:rPr>
        <w:t xml:space="preserve"> </w:t>
      </w:r>
      <w:r>
        <w:t>upon</w:t>
      </w:r>
      <w:r w:rsidRPr="00B224AC">
        <w:rPr>
          <w:spacing w:val="-2"/>
        </w:rPr>
        <w:t xml:space="preserve"> </w:t>
      </w:r>
      <w:r>
        <w:t>in</w:t>
      </w:r>
      <w:r w:rsidRPr="00B224AC">
        <w:rPr>
          <w:spacing w:val="-2"/>
        </w:rPr>
        <w:t xml:space="preserve"> </w:t>
      </w:r>
      <w:r>
        <w:t xml:space="preserve">making </w:t>
      </w:r>
      <w:r w:rsidRPr="00B224AC">
        <w:rPr>
          <w:spacing w:val="-5"/>
        </w:rPr>
        <w:t>the</w:t>
      </w:r>
      <w:r w:rsidR="00B224AC" w:rsidRPr="00B224AC">
        <w:rPr>
          <w:spacing w:val="-5"/>
        </w:rPr>
        <w:t xml:space="preserve"> </w:t>
      </w:r>
      <w:r>
        <w:t>adverse</w:t>
      </w:r>
      <w:r w:rsidRPr="00B224AC">
        <w:rPr>
          <w:spacing w:val="-4"/>
        </w:rPr>
        <w:t xml:space="preserve"> </w:t>
      </w:r>
      <w:r>
        <w:t>determination,</w:t>
      </w:r>
      <w:r w:rsidRPr="00B224AC">
        <w:rPr>
          <w:spacing w:val="-3"/>
        </w:rPr>
        <w:t xml:space="preserve"> </w:t>
      </w:r>
      <w:r>
        <w:t>as</w:t>
      </w:r>
      <w:r w:rsidRPr="00B224AC">
        <w:rPr>
          <w:spacing w:val="-5"/>
        </w:rPr>
        <w:t xml:space="preserve"> </w:t>
      </w:r>
      <w:r>
        <w:t>set</w:t>
      </w:r>
      <w:r w:rsidRPr="00B224AC">
        <w:rPr>
          <w:spacing w:val="-1"/>
        </w:rPr>
        <w:t xml:space="preserve"> </w:t>
      </w:r>
      <w:r>
        <w:t>forth</w:t>
      </w:r>
      <w:r w:rsidRPr="00B224AC">
        <w:rPr>
          <w:spacing w:val="-4"/>
        </w:rPr>
        <w:t xml:space="preserve"> </w:t>
      </w:r>
      <w:r>
        <w:t>in</w:t>
      </w:r>
      <w:r w:rsidRPr="00B224AC">
        <w:rPr>
          <w:spacing w:val="-4"/>
        </w:rPr>
        <w:t xml:space="preserve"> </w:t>
      </w:r>
      <w:r>
        <w:t>applicable</w:t>
      </w:r>
      <w:r w:rsidRPr="00B224AC">
        <w:rPr>
          <w:spacing w:val="-2"/>
        </w:rPr>
        <w:t xml:space="preserve"> </w:t>
      </w:r>
      <w:r>
        <w:t>state</w:t>
      </w:r>
      <w:r w:rsidRPr="00B224AC">
        <w:rPr>
          <w:spacing w:val="-3"/>
        </w:rPr>
        <w:t xml:space="preserve"> </w:t>
      </w:r>
      <w:r>
        <w:t>statutes,</w:t>
      </w:r>
      <w:r w:rsidRPr="00B224AC">
        <w:rPr>
          <w:spacing w:val="-3"/>
        </w:rPr>
        <w:t xml:space="preserve"> </w:t>
      </w:r>
      <w:r>
        <w:t>rules</w:t>
      </w:r>
      <w:r w:rsidRPr="00B224AC">
        <w:rPr>
          <w:spacing w:val="-3"/>
        </w:rPr>
        <w:t xml:space="preserve"> </w:t>
      </w:r>
      <w:r>
        <w:t>and</w:t>
      </w:r>
      <w:r w:rsidRPr="00B224AC">
        <w:rPr>
          <w:spacing w:val="-5"/>
        </w:rPr>
        <w:t xml:space="preserve"> </w:t>
      </w:r>
      <w:r>
        <w:t>regulations;</w:t>
      </w:r>
      <w:r w:rsidRPr="00B224AC">
        <w:rPr>
          <w:spacing w:val="-2"/>
        </w:rPr>
        <w:t xml:space="preserve"> </w:t>
      </w:r>
      <w:r w:rsidRPr="00B224AC">
        <w:rPr>
          <w:spacing w:val="-5"/>
        </w:rPr>
        <w:t>or</w:t>
      </w:r>
    </w:p>
    <w:p w14:paraId="53750C1B" w14:textId="0C6A6686" w:rsidR="00500DBC" w:rsidRDefault="00500DBC" w:rsidP="00B86BC9">
      <w:pPr>
        <w:pStyle w:val="ListParagraph"/>
        <w:numPr>
          <w:ilvl w:val="1"/>
          <w:numId w:val="25"/>
        </w:numPr>
        <w:tabs>
          <w:tab w:val="left" w:pos="360"/>
          <w:tab w:val="left" w:pos="720"/>
        </w:tabs>
        <w:ind w:left="720"/>
        <w:jc w:val="both"/>
      </w:pPr>
      <w:r>
        <w:t>The</w:t>
      </w:r>
      <w:r w:rsidRPr="00B224AC">
        <w:rPr>
          <w:spacing w:val="-4"/>
        </w:rPr>
        <w:t xml:space="preserve"> </w:t>
      </w:r>
      <w:r>
        <w:t>written</w:t>
      </w:r>
      <w:r w:rsidRPr="00B224AC">
        <w:rPr>
          <w:spacing w:val="-3"/>
        </w:rPr>
        <w:t xml:space="preserve"> </w:t>
      </w:r>
      <w:r>
        <w:t>statement</w:t>
      </w:r>
      <w:r w:rsidRPr="00B224AC">
        <w:rPr>
          <w:spacing w:val="-2"/>
        </w:rPr>
        <w:t xml:space="preserve"> </w:t>
      </w:r>
      <w:r>
        <w:t>of</w:t>
      </w:r>
      <w:r w:rsidRPr="00B224AC">
        <w:rPr>
          <w:spacing w:val="-5"/>
        </w:rPr>
        <w:t xml:space="preserve"> </w:t>
      </w:r>
      <w:r>
        <w:t>the</w:t>
      </w:r>
      <w:r w:rsidRPr="00B224AC">
        <w:rPr>
          <w:spacing w:val="-2"/>
        </w:rPr>
        <w:t xml:space="preserve"> </w:t>
      </w:r>
      <w:r>
        <w:t>scientific</w:t>
      </w:r>
      <w:r w:rsidRPr="00B224AC">
        <w:rPr>
          <w:spacing w:val="-1"/>
        </w:rPr>
        <w:t xml:space="preserve"> </w:t>
      </w:r>
      <w:r>
        <w:t>or</w:t>
      </w:r>
      <w:r w:rsidRPr="00B224AC">
        <w:rPr>
          <w:spacing w:val="-4"/>
        </w:rPr>
        <w:t xml:space="preserve"> </w:t>
      </w:r>
      <w:r>
        <w:t>clinical</w:t>
      </w:r>
      <w:r w:rsidRPr="00B224AC">
        <w:rPr>
          <w:spacing w:val="-3"/>
        </w:rPr>
        <w:t xml:space="preserve"> </w:t>
      </w:r>
      <w:r>
        <w:t>rationale</w:t>
      </w:r>
      <w:r w:rsidRPr="00B224AC">
        <w:rPr>
          <w:spacing w:val="-2"/>
        </w:rPr>
        <w:t xml:space="preserve"> </w:t>
      </w:r>
      <w:r>
        <w:t>for</w:t>
      </w:r>
      <w:r w:rsidRPr="00B224AC">
        <w:rPr>
          <w:spacing w:val="-4"/>
        </w:rPr>
        <w:t xml:space="preserve"> </w:t>
      </w:r>
      <w:r>
        <w:t>the</w:t>
      </w:r>
      <w:r w:rsidRPr="00B224AC">
        <w:rPr>
          <w:spacing w:val="-2"/>
        </w:rPr>
        <w:t xml:space="preserve"> </w:t>
      </w:r>
      <w:r>
        <w:t>adverse</w:t>
      </w:r>
      <w:r w:rsidRPr="00B224AC">
        <w:rPr>
          <w:spacing w:val="-2"/>
        </w:rPr>
        <w:t xml:space="preserve"> </w:t>
      </w:r>
      <w:r>
        <w:t>determination,</w:t>
      </w:r>
      <w:r w:rsidRPr="00B224AC">
        <w:rPr>
          <w:spacing w:val="-1"/>
        </w:rPr>
        <w:t xml:space="preserve"> </w:t>
      </w:r>
      <w:r w:rsidRPr="00B224AC">
        <w:rPr>
          <w:spacing w:val="-5"/>
        </w:rPr>
        <w:t>as</w:t>
      </w:r>
      <w:r w:rsidR="00B224AC" w:rsidRPr="00B224AC">
        <w:rPr>
          <w:spacing w:val="-5"/>
        </w:rPr>
        <w:t xml:space="preserve"> </w:t>
      </w:r>
      <w:r>
        <w:t>set</w:t>
      </w:r>
      <w:r w:rsidRPr="00B224AC">
        <w:rPr>
          <w:spacing w:val="46"/>
        </w:rPr>
        <w:t xml:space="preserve"> </w:t>
      </w:r>
      <w:r>
        <w:t>forth</w:t>
      </w:r>
      <w:r w:rsidRPr="00B224AC">
        <w:rPr>
          <w:spacing w:val="-3"/>
        </w:rPr>
        <w:t xml:space="preserve"> </w:t>
      </w:r>
      <w:r>
        <w:t>in</w:t>
      </w:r>
      <w:r w:rsidRPr="00B224AC">
        <w:rPr>
          <w:spacing w:val="-4"/>
        </w:rPr>
        <w:t xml:space="preserve"> </w:t>
      </w:r>
      <w:r>
        <w:t>applicable</w:t>
      </w:r>
      <w:r w:rsidRPr="00B224AC">
        <w:rPr>
          <w:spacing w:val="-2"/>
        </w:rPr>
        <w:t xml:space="preserve"> </w:t>
      </w:r>
      <w:r>
        <w:t>state</w:t>
      </w:r>
      <w:r w:rsidRPr="00B224AC">
        <w:rPr>
          <w:spacing w:val="-2"/>
        </w:rPr>
        <w:t xml:space="preserve"> </w:t>
      </w:r>
      <w:r>
        <w:t>statutes,</w:t>
      </w:r>
      <w:r w:rsidRPr="00B224AC">
        <w:rPr>
          <w:spacing w:val="-3"/>
        </w:rPr>
        <w:t xml:space="preserve"> </w:t>
      </w:r>
      <w:r>
        <w:t>rules</w:t>
      </w:r>
      <w:r w:rsidRPr="00B224AC">
        <w:rPr>
          <w:spacing w:val="-3"/>
        </w:rPr>
        <w:t xml:space="preserve"> </w:t>
      </w:r>
      <w:r>
        <w:t>and</w:t>
      </w:r>
      <w:r w:rsidRPr="00B224AC">
        <w:rPr>
          <w:spacing w:val="-4"/>
        </w:rPr>
        <w:t xml:space="preserve"> </w:t>
      </w:r>
      <w:r>
        <w:t>regulations;</w:t>
      </w:r>
      <w:r w:rsidRPr="00B224AC">
        <w:rPr>
          <w:spacing w:val="-2"/>
        </w:rPr>
        <w:t xml:space="preserve"> </w:t>
      </w:r>
      <w:r w:rsidRPr="00B224AC">
        <w:rPr>
          <w:spacing w:val="-5"/>
        </w:rPr>
        <w:t>and</w:t>
      </w:r>
    </w:p>
    <w:p w14:paraId="685174A7" w14:textId="77D186BB" w:rsidR="00500DBC" w:rsidRDefault="00500DBC" w:rsidP="00B86BC9">
      <w:pPr>
        <w:pStyle w:val="ListParagraph"/>
        <w:numPr>
          <w:ilvl w:val="0"/>
          <w:numId w:val="14"/>
        </w:numPr>
        <w:tabs>
          <w:tab w:val="left" w:pos="360"/>
          <w:tab w:val="left" w:pos="720"/>
        </w:tabs>
        <w:ind w:left="360" w:hanging="360"/>
        <w:jc w:val="both"/>
      </w:pPr>
      <w:r>
        <w:t>A</w:t>
      </w:r>
      <w:r w:rsidRPr="00B224AC">
        <w:rPr>
          <w:spacing w:val="-7"/>
        </w:rPr>
        <w:t xml:space="preserve"> </w:t>
      </w:r>
      <w:r>
        <w:t>statement</w:t>
      </w:r>
      <w:r w:rsidRPr="00B224AC">
        <w:rPr>
          <w:spacing w:val="-2"/>
        </w:rPr>
        <w:t xml:space="preserve"> </w:t>
      </w:r>
      <w:r>
        <w:t>explaining</w:t>
      </w:r>
      <w:r w:rsidRPr="00B224AC">
        <w:rPr>
          <w:spacing w:val="-1"/>
        </w:rPr>
        <w:t xml:space="preserve"> </w:t>
      </w:r>
      <w:r>
        <w:t>the</w:t>
      </w:r>
      <w:r w:rsidRPr="00B224AC">
        <w:rPr>
          <w:spacing w:val="-2"/>
        </w:rPr>
        <w:t xml:space="preserve"> </w:t>
      </w:r>
      <w:r>
        <w:t>availability</w:t>
      </w:r>
      <w:r w:rsidRPr="00B224AC">
        <w:rPr>
          <w:spacing w:val="-2"/>
        </w:rPr>
        <w:t xml:space="preserve"> </w:t>
      </w:r>
      <w:r>
        <w:t>of</w:t>
      </w:r>
      <w:r w:rsidRPr="00B224AC">
        <w:rPr>
          <w:spacing w:val="-5"/>
        </w:rPr>
        <w:t xml:space="preserve"> </w:t>
      </w:r>
      <w:r>
        <w:t>and</w:t>
      </w:r>
      <w:r w:rsidRPr="00B224AC">
        <w:rPr>
          <w:spacing w:val="-3"/>
        </w:rPr>
        <w:t xml:space="preserve"> </w:t>
      </w:r>
      <w:r>
        <w:t>the</w:t>
      </w:r>
      <w:r w:rsidRPr="00B224AC">
        <w:rPr>
          <w:spacing w:val="-2"/>
        </w:rPr>
        <w:t xml:space="preserve"> </w:t>
      </w:r>
      <w:r>
        <w:t>right</w:t>
      </w:r>
      <w:r w:rsidRPr="00B224AC">
        <w:rPr>
          <w:spacing w:val="3"/>
        </w:rPr>
        <w:t xml:space="preserve"> </w:t>
      </w:r>
      <w:r>
        <w:t>of</w:t>
      </w:r>
      <w:r w:rsidRPr="00B224AC">
        <w:rPr>
          <w:spacing w:val="-5"/>
        </w:rPr>
        <w:t xml:space="preserve"> </w:t>
      </w:r>
      <w:r>
        <w:t>the</w:t>
      </w:r>
      <w:r w:rsidRPr="00B224AC">
        <w:rPr>
          <w:spacing w:val="-2"/>
        </w:rPr>
        <w:t xml:space="preserve"> </w:t>
      </w:r>
      <w:r>
        <w:t>covered</w:t>
      </w:r>
      <w:r w:rsidRPr="00B224AC">
        <w:rPr>
          <w:spacing w:val="-3"/>
        </w:rPr>
        <w:t xml:space="preserve"> </w:t>
      </w:r>
      <w:r>
        <w:t>person,</w:t>
      </w:r>
      <w:r w:rsidRPr="00B224AC">
        <w:rPr>
          <w:spacing w:val="-2"/>
        </w:rPr>
        <w:t xml:space="preserve"> </w:t>
      </w:r>
      <w:r>
        <w:t>or,</w:t>
      </w:r>
      <w:r w:rsidRPr="00B224AC">
        <w:rPr>
          <w:spacing w:val="3"/>
        </w:rPr>
        <w:t xml:space="preserve"> </w:t>
      </w:r>
      <w:r>
        <w:t>if</w:t>
      </w:r>
      <w:r w:rsidRPr="00B224AC">
        <w:rPr>
          <w:spacing w:val="-4"/>
        </w:rPr>
        <w:t xml:space="preserve"> </w:t>
      </w:r>
      <w:r w:rsidRPr="00B224AC">
        <w:rPr>
          <w:spacing w:val="-2"/>
        </w:rPr>
        <w:t>applicable,</w:t>
      </w:r>
      <w:r w:rsidR="00B224AC" w:rsidRPr="00B224AC">
        <w:rPr>
          <w:spacing w:val="-2"/>
        </w:rPr>
        <w:t xml:space="preserve"> </w:t>
      </w:r>
      <w:r>
        <w:t>the</w:t>
      </w:r>
      <w:r w:rsidRPr="00B224AC">
        <w:rPr>
          <w:spacing w:val="-2"/>
        </w:rPr>
        <w:t xml:space="preserve"> </w:t>
      </w:r>
      <w:r>
        <w:t>covered person’s</w:t>
      </w:r>
      <w:r w:rsidRPr="00B224AC">
        <w:rPr>
          <w:spacing w:val="-3"/>
        </w:rPr>
        <w:t xml:space="preserve"> </w:t>
      </w:r>
      <w:r>
        <w:t>authorized</w:t>
      </w:r>
      <w:r w:rsidRPr="00B224AC">
        <w:rPr>
          <w:spacing w:val="-3"/>
        </w:rPr>
        <w:t xml:space="preserve"> </w:t>
      </w:r>
      <w:r>
        <w:t>representative,</w:t>
      </w:r>
      <w:r w:rsidRPr="00B224AC">
        <w:rPr>
          <w:spacing w:val="-1"/>
        </w:rPr>
        <w:t xml:space="preserve"> </w:t>
      </w:r>
      <w:r>
        <w:t>as</w:t>
      </w:r>
      <w:r w:rsidRPr="00B224AC">
        <w:rPr>
          <w:spacing w:val="-3"/>
        </w:rPr>
        <w:t xml:space="preserve"> </w:t>
      </w:r>
      <w:r>
        <w:t>appropriate,</w:t>
      </w:r>
      <w:r w:rsidRPr="00B224AC">
        <w:rPr>
          <w:spacing w:val="-2"/>
        </w:rPr>
        <w:t xml:space="preserve"> </w:t>
      </w:r>
      <w:r>
        <w:t>to</w:t>
      </w:r>
      <w:r w:rsidRPr="00B224AC">
        <w:rPr>
          <w:spacing w:val="-2"/>
        </w:rPr>
        <w:t xml:space="preserve"> </w:t>
      </w:r>
      <w:r>
        <w:t>contact the</w:t>
      </w:r>
      <w:r w:rsidRPr="00B224AC">
        <w:rPr>
          <w:spacing w:val="-1"/>
        </w:rPr>
        <w:t xml:space="preserve"> </w:t>
      </w:r>
      <w:r w:rsidRPr="00B224AC">
        <w:rPr>
          <w:spacing w:val="-2"/>
        </w:rPr>
        <w:t>insurance</w:t>
      </w:r>
      <w:r w:rsidR="00D11561" w:rsidRPr="00B224AC">
        <w:rPr>
          <w:spacing w:val="-2"/>
        </w:rPr>
        <w:t xml:space="preserve"> </w:t>
      </w:r>
      <w:r>
        <w:t>commissioner’s office at any time for assistance or, upon completion of the health carrier’s grievance</w:t>
      </w:r>
      <w:r w:rsidRPr="00B224AC">
        <w:rPr>
          <w:spacing w:val="-3"/>
        </w:rPr>
        <w:t xml:space="preserve"> </w:t>
      </w:r>
      <w:r>
        <w:t>procedure</w:t>
      </w:r>
      <w:r w:rsidRPr="00B224AC">
        <w:rPr>
          <w:spacing w:val="-3"/>
        </w:rPr>
        <w:t xml:space="preserve"> </w:t>
      </w:r>
      <w:r>
        <w:t>process</w:t>
      </w:r>
      <w:r w:rsidRPr="00B224AC">
        <w:rPr>
          <w:spacing w:val="-5"/>
        </w:rPr>
        <w:t xml:space="preserve"> </w:t>
      </w:r>
      <w:r>
        <w:t>as</w:t>
      </w:r>
      <w:r w:rsidRPr="00B224AC">
        <w:rPr>
          <w:spacing w:val="-5"/>
        </w:rPr>
        <w:t xml:space="preserve"> </w:t>
      </w:r>
      <w:r>
        <w:t>provided</w:t>
      </w:r>
      <w:r w:rsidRPr="00B224AC">
        <w:rPr>
          <w:spacing w:val="-1"/>
        </w:rPr>
        <w:t xml:space="preserve"> </w:t>
      </w:r>
      <w:r>
        <w:t>under</w:t>
      </w:r>
      <w:r w:rsidRPr="00B224AC">
        <w:rPr>
          <w:spacing w:val="-5"/>
        </w:rPr>
        <w:t xml:space="preserve"> </w:t>
      </w:r>
      <w:r>
        <w:t>applicable</w:t>
      </w:r>
      <w:r w:rsidRPr="00B224AC">
        <w:rPr>
          <w:spacing w:val="-3"/>
        </w:rPr>
        <w:t xml:space="preserve"> </w:t>
      </w:r>
      <w:r>
        <w:t>state</w:t>
      </w:r>
      <w:r w:rsidRPr="00B224AC">
        <w:rPr>
          <w:spacing w:val="-3"/>
        </w:rPr>
        <w:t xml:space="preserve"> </w:t>
      </w:r>
      <w:r>
        <w:t>statutes,</w:t>
      </w:r>
      <w:r w:rsidRPr="00B224AC">
        <w:rPr>
          <w:spacing w:val="-3"/>
        </w:rPr>
        <w:t xml:space="preserve"> </w:t>
      </w:r>
      <w:r>
        <w:t>rules</w:t>
      </w:r>
      <w:r w:rsidRPr="00B224AC">
        <w:rPr>
          <w:spacing w:val="-4"/>
        </w:rPr>
        <w:t xml:space="preserve"> </w:t>
      </w:r>
      <w:r>
        <w:t>and</w:t>
      </w:r>
      <w:r w:rsidRPr="00B224AC">
        <w:rPr>
          <w:spacing w:val="-5"/>
        </w:rPr>
        <w:t xml:space="preserve"> </w:t>
      </w:r>
      <w:r>
        <w:t>regulations to file a civil suit in a court of competent jurisdiction. The statement shall include contact information for the insurance commissioner’s office.</w:t>
      </w:r>
    </w:p>
    <w:p w14:paraId="17F50EB3" w14:textId="64D3A863" w:rsidR="00500DBC" w:rsidRDefault="00500DBC" w:rsidP="00B86BC9">
      <w:pPr>
        <w:pStyle w:val="BodyText"/>
        <w:spacing w:before="266"/>
        <w:jc w:val="both"/>
      </w:pPr>
      <w:r>
        <w:t>Verify</w:t>
      </w:r>
      <w:r>
        <w:rPr>
          <w:spacing w:val="-5"/>
        </w:rPr>
        <w:t xml:space="preserve"> </w:t>
      </w:r>
      <w:r>
        <w:t>that</w:t>
      </w:r>
      <w:r>
        <w:rPr>
          <w:spacing w:val="-2"/>
        </w:rPr>
        <w:t xml:space="preserve"> </w:t>
      </w:r>
      <w:r>
        <w:t>the</w:t>
      </w:r>
      <w:r>
        <w:rPr>
          <w:spacing w:val="-1"/>
        </w:rPr>
        <w:t xml:space="preserve"> </w:t>
      </w:r>
      <w:del w:id="1377" w:author="Matthews, Jolie" w:date="2026-03-05T15:43:00Z" w16du:dateUtc="2026-03-05T20:43: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1378" w:author="Matthews, Jolie" w:date="2026-03-05T15:43:00Z" w16du:dateUtc="2026-03-05T20:43:00Z">
        <w:r w:rsidR="00B86BC9">
          <w:t>PBM</w:t>
        </w:r>
      </w:ins>
      <w:r>
        <w:rPr>
          <w:spacing w:val="-1"/>
        </w:rPr>
        <w:t xml:space="preserve"> </w:t>
      </w:r>
      <w:r>
        <w:t>provides</w:t>
      </w:r>
      <w:r>
        <w:rPr>
          <w:spacing w:val="-5"/>
        </w:rPr>
        <w:t xml:space="preserve"> </w:t>
      </w:r>
      <w:r>
        <w:t>the</w:t>
      </w:r>
      <w:r>
        <w:rPr>
          <w:spacing w:val="-3"/>
        </w:rPr>
        <w:t xml:space="preserve"> </w:t>
      </w:r>
      <w:r>
        <w:t>notice</w:t>
      </w:r>
      <w:r>
        <w:rPr>
          <w:spacing w:val="-2"/>
        </w:rPr>
        <w:t xml:space="preserve"> </w:t>
      </w:r>
      <w:r>
        <w:t>orally,</w:t>
      </w:r>
      <w:r>
        <w:rPr>
          <w:spacing w:val="-3"/>
        </w:rPr>
        <w:t xml:space="preserve"> </w:t>
      </w:r>
      <w:r>
        <w:t>in</w:t>
      </w:r>
      <w:r>
        <w:rPr>
          <w:spacing w:val="-4"/>
        </w:rPr>
        <w:t xml:space="preserve"> </w:t>
      </w:r>
      <w:r>
        <w:t>writing</w:t>
      </w:r>
      <w:r>
        <w:rPr>
          <w:spacing w:val="-2"/>
        </w:rPr>
        <w:t xml:space="preserve"> </w:t>
      </w:r>
      <w:r>
        <w:t>or</w:t>
      </w:r>
      <w:r>
        <w:rPr>
          <w:spacing w:val="-4"/>
        </w:rPr>
        <w:t xml:space="preserve"> </w:t>
      </w:r>
      <w:r>
        <w:rPr>
          <w:spacing w:val="-2"/>
        </w:rPr>
        <w:t>electronically.</w:t>
      </w:r>
    </w:p>
    <w:p w14:paraId="2F41AF50" w14:textId="77777777" w:rsidR="00500DBC" w:rsidRDefault="00500DBC" w:rsidP="00B86BC9">
      <w:pPr>
        <w:pStyle w:val="BodyText"/>
        <w:spacing w:before="3"/>
        <w:jc w:val="both"/>
      </w:pPr>
    </w:p>
    <w:p w14:paraId="05EF5214" w14:textId="09C44D95" w:rsidR="00500DBC" w:rsidRDefault="00500DBC" w:rsidP="00B86BC9">
      <w:pPr>
        <w:pStyle w:val="BodyText"/>
        <w:ind w:right="74"/>
        <w:jc w:val="both"/>
      </w:pPr>
      <w:r>
        <w:t>If</w:t>
      </w:r>
      <w:r>
        <w:rPr>
          <w:spacing w:val="-6"/>
        </w:rPr>
        <w:t xml:space="preserve"> </w:t>
      </w:r>
      <w:r>
        <w:t>the</w:t>
      </w:r>
      <w:r>
        <w:rPr>
          <w:spacing w:val="-2"/>
        </w:rPr>
        <w:t xml:space="preserve"> </w:t>
      </w:r>
      <w:del w:id="1379" w:author="Matthews, Jolie" w:date="2026-03-05T15:43:00Z" w16du:dateUtc="2026-03-05T20:43: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1380" w:author="Matthews, Jolie" w:date="2026-03-05T15:43:00Z" w16du:dateUtc="2026-03-05T20:43:00Z">
        <w:r w:rsidR="00B86BC9">
          <w:t>PBM</w:t>
        </w:r>
      </w:ins>
      <w:r>
        <w:rPr>
          <w:spacing w:val="-2"/>
        </w:rPr>
        <w:t xml:space="preserve"> </w:t>
      </w:r>
      <w:r>
        <w:t>provides</w:t>
      </w:r>
      <w:r>
        <w:rPr>
          <w:spacing w:val="-5"/>
        </w:rPr>
        <w:t xml:space="preserve"> </w:t>
      </w:r>
      <w:r>
        <w:t>the</w:t>
      </w:r>
      <w:r>
        <w:rPr>
          <w:spacing w:val="-3"/>
        </w:rPr>
        <w:t xml:space="preserve"> </w:t>
      </w:r>
      <w:r>
        <w:t>notice</w:t>
      </w:r>
      <w:r>
        <w:rPr>
          <w:spacing w:val="-3"/>
        </w:rPr>
        <w:t xml:space="preserve"> </w:t>
      </w:r>
      <w:r>
        <w:t>of</w:t>
      </w:r>
      <w:r>
        <w:rPr>
          <w:spacing w:val="-1"/>
        </w:rPr>
        <w:t xml:space="preserve"> </w:t>
      </w:r>
      <w:r>
        <w:t>adverse</w:t>
      </w:r>
      <w:r>
        <w:rPr>
          <w:spacing w:val="-3"/>
        </w:rPr>
        <w:t xml:space="preserve"> </w:t>
      </w:r>
      <w:r>
        <w:t>determination</w:t>
      </w:r>
      <w:r>
        <w:rPr>
          <w:spacing w:val="-4"/>
        </w:rPr>
        <w:t xml:space="preserve"> </w:t>
      </w:r>
      <w:r>
        <w:t>orally,</w:t>
      </w:r>
      <w:r>
        <w:rPr>
          <w:spacing w:val="-3"/>
        </w:rPr>
        <w:t xml:space="preserve"> </w:t>
      </w:r>
      <w:r>
        <w:t>verify</w:t>
      </w:r>
      <w:r>
        <w:rPr>
          <w:spacing w:val="-3"/>
        </w:rPr>
        <w:t xml:space="preserve"> </w:t>
      </w:r>
      <w:r>
        <w:t>that</w:t>
      </w:r>
      <w:r>
        <w:rPr>
          <w:spacing w:val="-2"/>
        </w:rPr>
        <w:t xml:space="preserve"> </w:t>
      </w:r>
      <w:r>
        <w:t xml:space="preserve">the </w:t>
      </w:r>
      <w:del w:id="1381" w:author="Matthews, Jolie" w:date="2026-03-05T15:43:00Z" w16du:dateUtc="2026-03-05T20:43:00Z">
        <w:r w:rsidDel="00B86BC9">
          <w:delText>Pharmacy Benefit Manager</w:delText>
        </w:r>
      </w:del>
      <w:ins w:id="1382" w:author="Matthews, Jolie" w:date="2026-03-05T15:43:00Z" w16du:dateUtc="2026-03-05T20:43:00Z">
        <w:r w:rsidR="00B86BC9">
          <w:t>PBM</w:t>
        </w:r>
      </w:ins>
      <w:r>
        <w:t xml:space="preserve"> also provides written or electronic notice of the adverse determination within </w:t>
      </w:r>
      <w:del w:id="1383" w:author="Matthews, Jolie" w:date="2026-03-13T10:18:00Z" w16du:dateUtc="2026-03-13T14:18:00Z">
        <w:r w:rsidDel="008F46CC">
          <w:delText>three days</w:delText>
        </w:r>
      </w:del>
      <w:ins w:id="1384" w:author="Matthews, Jolie" w:date="2026-03-13T10:18:00Z" w16du:dateUtc="2026-03-13T14:18:00Z">
        <w:r w:rsidR="008F46CC">
          <w:t>the time as required by state law</w:t>
        </w:r>
      </w:ins>
      <w:r>
        <w:t xml:space="preserve"> following the oral notification</w:t>
      </w:r>
      <w:ins w:id="1385" w:author="Matthews, Jolie" w:date="2026-03-11T12:08:00Z" w16du:dateUtc="2026-03-11T16:08:00Z">
        <w:r w:rsidR="003A7334">
          <w:t xml:space="preserve"> when required by state law</w:t>
        </w:r>
      </w:ins>
      <w:r>
        <w:t>.</w:t>
      </w:r>
    </w:p>
    <w:p w14:paraId="492C7DB7" w14:textId="706FE197" w:rsidR="00426D6E" w:rsidRDefault="00426D6E">
      <w:r>
        <w:br w:type="page"/>
      </w:r>
    </w:p>
    <w:p w14:paraId="657EA26F" w14:textId="77777777" w:rsidR="00426D6E" w:rsidRPr="00577D6D" w:rsidRDefault="00426D6E" w:rsidP="00426D6E">
      <w:pPr>
        <w:spacing w:before="78" w:line="252" w:lineRule="exact"/>
        <w:ind w:left="356" w:right="357"/>
        <w:jc w:val="center"/>
        <w:rPr>
          <w:b/>
        </w:rPr>
      </w:pPr>
      <w:r w:rsidRPr="00577D6D">
        <w:rPr>
          <w:b/>
          <w:spacing w:val="-2"/>
        </w:rPr>
        <w:lastRenderedPageBreak/>
        <w:t>STANDARDS</w:t>
      </w:r>
    </w:p>
    <w:p w14:paraId="462A6CA4" w14:textId="2637FF43" w:rsidR="00426D6E" w:rsidRPr="00577D6D" w:rsidRDefault="00426D6E" w:rsidP="00426D6E">
      <w:pPr>
        <w:spacing w:after="2" w:line="252" w:lineRule="exact"/>
        <w:ind w:left="356" w:right="365"/>
        <w:jc w:val="center"/>
        <w:rPr>
          <w:b/>
        </w:rPr>
      </w:pPr>
      <w:r w:rsidRPr="00577D6D">
        <w:rPr>
          <w:b/>
        </w:rPr>
        <w:t>PHARMACY BENEFIT</w:t>
      </w:r>
      <w:del w:id="1386" w:author="Matthews, Jolie" w:date="2026-03-05T15:44:00Z" w16du:dateUtc="2026-03-05T20:44:00Z">
        <w:r w:rsidRPr="00577D6D" w:rsidDel="00B86BC9">
          <w:rPr>
            <w:b/>
          </w:rPr>
          <w:delText>S</w:delText>
        </w:r>
      </w:del>
      <w:r w:rsidRPr="00577D6D">
        <w:rPr>
          <w:b/>
        </w:rPr>
        <w:t xml:space="preserve"> MANAGERS</w:t>
      </w:r>
    </w:p>
    <w:p w14:paraId="6496B421" w14:textId="77777777" w:rsidR="00426D6E" w:rsidRPr="005D3A91" w:rsidRDefault="00426D6E" w:rsidP="00426D6E">
      <w:pPr>
        <w:spacing w:after="2" w:line="252" w:lineRule="exact"/>
        <w:ind w:left="356" w:right="365"/>
        <w:jc w:val="center"/>
        <w:rPr>
          <w:b/>
          <w:sz w:val="24"/>
          <w:szCs w:val="24"/>
        </w:rPr>
      </w:pPr>
      <w:r w:rsidRPr="00577D6D">
        <w:rPr>
          <w:b/>
        </w:rPr>
        <w:t>UTILIZATION REVIEW</w:t>
      </w:r>
    </w:p>
    <w:p w14:paraId="04894D0E" w14:textId="77777777" w:rsidR="00426D6E" w:rsidRDefault="00426D6E" w:rsidP="00426D6E">
      <w:pPr>
        <w:pStyle w:val="BodyText"/>
        <w:spacing w:before="264"/>
      </w:pPr>
      <w:r w:rsidRPr="005D3A91">
        <w:rPr>
          <w:noProof/>
          <w:sz w:val="24"/>
          <w:szCs w:val="24"/>
        </w:rPr>
        <mc:AlternateContent>
          <mc:Choice Requires="wps">
            <w:drawing>
              <wp:inline distT="0" distB="0" distL="0" distR="0" wp14:anchorId="7C36F9D1" wp14:editId="4E1110B8">
                <wp:extent cx="6200775" cy="748146"/>
                <wp:effectExtent l="0" t="0" r="28575" b="13970"/>
                <wp:docPr id="4448301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48146"/>
                        </a:xfrm>
                        <a:prstGeom prst="rect">
                          <a:avLst/>
                        </a:prstGeom>
                        <a:ln w="6096">
                          <a:solidFill>
                            <a:srgbClr val="000000"/>
                          </a:solidFill>
                          <a:prstDash val="solid"/>
                        </a:ln>
                      </wps:spPr>
                      <wps:txbx>
                        <w:txbxContent>
                          <w:p w14:paraId="68422764" w14:textId="533BB13D" w:rsidR="00426D6E" w:rsidRDefault="00426D6E" w:rsidP="00426D6E">
                            <w:pPr>
                              <w:spacing w:before="21" w:line="252" w:lineRule="exact"/>
                              <w:jc w:val="both"/>
                              <w:rPr>
                                <w:b/>
                                <w:spacing w:val="-2"/>
                              </w:rPr>
                            </w:pPr>
                            <w:r>
                              <w:rPr>
                                <w:b/>
                              </w:rPr>
                              <w:t>Standard</w:t>
                            </w:r>
                            <w:r>
                              <w:rPr>
                                <w:b/>
                                <w:spacing w:val="-2"/>
                              </w:rPr>
                              <w:t xml:space="preserve"> 7</w:t>
                            </w:r>
                          </w:p>
                          <w:p w14:paraId="4B23C91E" w14:textId="44772140" w:rsidR="00426D6E" w:rsidRPr="00426D6E" w:rsidRDefault="00426D6E" w:rsidP="00426D6E">
                            <w:pPr>
                              <w:spacing w:before="21" w:line="252" w:lineRule="exact"/>
                              <w:jc w:val="both"/>
                              <w:rPr>
                                <w:b/>
                              </w:rPr>
                            </w:pPr>
                            <w:r w:rsidRPr="00426D6E">
                              <w:rPr>
                                <w:b/>
                              </w:rPr>
                              <w:t xml:space="preserve">The </w:t>
                            </w:r>
                            <w:del w:id="1387" w:author="Matthews, Jolie" w:date="2026-03-05T15:44:00Z" w16du:dateUtc="2026-03-05T20:44:00Z">
                              <w:r w:rsidRPr="00426D6E" w:rsidDel="00B86BC9">
                                <w:rPr>
                                  <w:b/>
                                </w:rPr>
                                <w:delText>Pharmacy Benefit Manager</w:delText>
                              </w:r>
                            </w:del>
                            <w:ins w:id="1388" w:author="Matthews, Jolie" w:date="2026-03-05T15:44:00Z" w16du:dateUtc="2026-03-05T20:44:00Z">
                              <w:r w:rsidR="00B86BC9">
                                <w:rPr>
                                  <w:b/>
                                </w:rPr>
                                <w:t>PBM</w:t>
                              </w:r>
                            </w:ins>
                            <w:r w:rsidRPr="00426D6E">
                              <w:rPr>
                                <w:b/>
                              </w:rPr>
                              <w:t xml:space="preserve"> monitors the activities of the utilization review organization or entity with which the </w:t>
                            </w:r>
                            <w:del w:id="1389" w:author="Matthews, Jolie" w:date="2026-03-05T15:44:00Z" w16du:dateUtc="2026-03-05T20:44:00Z">
                              <w:r w:rsidRPr="00426D6E" w:rsidDel="00B86BC9">
                                <w:rPr>
                                  <w:b/>
                                </w:rPr>
                                <w:delText>Pharmacy Benefit Manager</w:delText>
                              </w:r>
                            </w:del>
                            <w:ins w:id="1390" w:author="Matthews, Jolie" w:date="2026-03-05T15:44:00Z" w16du:dateUtc="2026-03-05T20:44:00Z">
                              <w:r w:rsidR="00B86BC9">
                                <w:rPr>
                                  <w:b/>
                                </w:rPr>
                                <w:t>PBM</w:t>
                              </w:r>
                            </w:ins>
                            <w:r w:rsidRPr="00426D6E">
                              <w:rPr>
                                <w:b/>
                              </w:rPr>
                              <w:t xml:space="preserve"> contracts and ensures that the contracting organization complies with applicable state provisions </w:t>
                            </w:r>
                            <w:ins w:id="1391" w:author="Matthews, Jolie" w:date="2026-03-10T16:57:00Z" w16du:dateUtc="2026-03-10T20:57:00Z">
                              <w:r w:rsidR="00403981">
                                <w:rPr>
                                  <w:b/>
                                </w:rPr>
                                <w:t xml:space="preserve">and </w:t>
                              </w:r>
                            </w:ins>
                            <w:r w:rsidRPr="00426D6E">
                              <w:rPr>
                                <w:b/>
                              </w:rPr>
                              <w:t>accompanying regulations.</w:t>
                            </w:r>
                          </w:p>
                          <w:p w14:paraId="73F534CD" w14:textId="77777777" w:rsidR="00426D6E" w:rsidRDefault="00426D6E" w:rsidP="00426D6E">
                            <w:pPr>
                              <w:spacing w:before="21" w:line="252" w:lineRule="exact"/>
                              <w:jc w:val="both"/>
                              <w:rPr>
                                <w:b/>
                              </w:rPr>
                            </w:pPr>
                          </w:p>
                        </w:txbxContent>
                      </wps:txbx>
                      <wps:bodyPr wrap="square" lIns="0" tIns="0" rIns="0" bIns="0" rtlCol="0">
                        <a:noAutofit/>
                      </wps:bodyPr>
                    </wps:wsp>
                  </a:graphicData>
                </a:graphic>
              </wp:inline>
            </w:drawing>
          </mc:Choice>
          <mc:Fallback>
            <w:pict>
              <v:shape w14:anchorId="7C36F9D1" id="_x0000_s1048" type="#_x0000_t202" style="width:488.2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" filled="f" strokeweight=".48pt">
                <v:path arrowok="t"/>
                <v:textbox inset="0,0,0,0">
                  <w:txbxContent>
                    <w:p w14:paraId="68422764" w14:textId="533BB13D" w:rsidR="00426D6E" w:rsidRDefault="00426D6E" w:rsidP="00426D6E">
                      <w:pPr>
                        <w:spacing w:before="21" w:line="252" w:lineRule="exact"/>
                        <w:jc w:val="both"/>
                        <w:rPr>
                          <w:b/>
                          <w:spacing w:val="-2"/>
                        </w:rPr>
                      </w:pPr>
                      <w:r>
                        <w:rPr>
                          <w:b/>
                        </w:rPr>
                        <w:t>Standard</w:t>
                      </w:r>
                      <w:r>
                        <w:rPr>
                          <w:b/>
                          <w:spacing w:val="-2"/>
                        </w:rPr>
                        <w:t xml:space="preserve"> 7</w:t>
                      </w:r>
                    </w:p>
                    <w:p w14:paraId="4B23C91E" w14:textId="44772140" w:rsidR="00426D6E" w:rsidRPr="00426D6E" w:rsidRDefault="00426D6E" w:rsidP="00426D6E">
                      <w:pPr>
                        <w:spacing w:before="21" w:line="252" w:lineRule="exact"/>
                        <w:jc w:val="both"/>
                        <w:rPr>
                          <w:b/>
                        </w:rPr>
                      </w:pPr>
                      <w:r w:rsidRPr="00426D6E">
                        <w:rPr>
                          <w:b/>
                        </w:rPr>
                        <w:t xml:space="preserve">The </w:t>
                      </w:r>
                      <w:del w:id="1392" w:author="Matthews, Jolie" w:date="2026-03-05T15:44:00Z" w16du:dateUtc="2026-03-05T20:44:00Z">
                        <w:r w:rsidRPr="00426D6E" w:rsidDel="00B86BC9">
                          <w:rPr>
                            <w:b/>
                          </w:rPr>
                          <w:delText>Pharmacy Benefit Manager</w:delText>
                        </w:r>
                      </w:del>
                      <w:ins w:id="1393" w:author="Matthews, Jolie" w:date="2026-03-05T15:44:00Z" w16du:dateUtc="2026-03-05T20:44:00Z">
                        <w:r w:rsidR="00B86BC9">
                          <w:rPr>
                            <w:b/>
                          </w:rPr>
                          <w:t>PBM</w:t>
                        </w:r>
                      </w:ins>
                      <w:r w:rsidRPr="00426D6E">
                        <w:rPr>
                          <w:b/>
                        </w:rPr>
                        <w:t xml:space="preserve"> monitors the activities of the utilization review organization or entity with which the </w:t>
                      </w:r>
                      <w:del w:id="1394" w:author="Matthews, Jolie" w:date="2026-03-05T15:44:00Z" w16du:dateUtc="2026-03-05T20:44:00Z">
                        <w:r w:rsidRPr="00426D6E" w:rsidDel="00B86BC9">
                          <w:rPr>
                            <w:b/>
                          </w:rPr>
                          <w:delText>Pharmacy Benefit Manager</w:delText>
                        </w:r>
                      </w:del>
                      <w:ins w:id="1395" w:author="Matthews, Jolie" w:date="2026-03-05T15:44:00Z" w16du:dateUtc="2026-03-05T20:44:00Z">
                        <w:r w:rsidR="00B86BC9">
                          <w:rPr>
                            <w:b/>
                          </w:rPr>
                          <w:t>PBM</w:t>
                        </w:r>
                      </w:ins>
                      <w:r w:rsidRPr="00426D6E">
                        <w:rPr>
                          <w:b/>
                        </w:rPr>
                        <w:t xml:space="preserve"> contracts and ensures that the contracting organization complies with applicable state provisions </w:t>
                      </w:r>
                      <w:ins w:id="1396" w:author="Matthews, Jolie" w:date="2026-03-10T16:57:00Z" w16du:dateUtc="2026-03-10T20:57:00Z">
                        <w:r w:rsidR="00403981">
                          <w:rPr>
                            <w:b/>
                          </w:rPr>
                          <w:t xml:space="preserve">and </w:t>
                        </w:r>
                      </w:ins>
                      <w:r w:rsidRPr="00426D6E">
                        <w:rPr>
                          <w:b/>
                        </w:rPr>
                        <w:t>accompanying regulations.</w:t>
                      </w:r>
                    </w:p>
                    <w:p w14:paraId="73F534CD" w14:textId="77777777" w:rsidR="00426D6E" w:rsidRDefault="00426D6E" w:rsidP="00426D6E">
                      <w:pPr>
                        <w:spacing w:before="21" w:line="252" w:lineRule="exact"/>
                        <w:jc w:val="both"/>
                        <w:rPr>
                          <w:b/>
                        </w:rPr>
                      </w:pPr>
                    </w:p>
                  </w:txbxContent>
                </v:textbox>
                <w10:anchorlock/>
              </v:shape>
            </w:pict>
          </mc:Fallback>
        </mc:AlternateContent>
      </w:r>
    </w:p>
    <w:p w14:paraId="225DB741" w14:textId="0E8F946A" w:rsidR="00426D6E" w:rsidRPr="001A2C96" w:rsidRDefault="00426D6E" w:rsidP="0072090E">
      <w:pPr>
        <w:pStyle w:val="BodyText"/>
        <w:tabs>
          <w:tab w:val="left" w:pos="1080"/>
        </w:tabs>
        <w:spacing w:before="264"/>
      </w:pPr>
      <w:r w:rsidRPr="001A2C96">
        <w:rPr>
          <w:b/>
        </w:rPr>
        <w:t>Apply to:</w:t>
      </w:r>
      <w:r w:rsidRPr="001A2C96">
        <w:rPr>
          <w:b/>
        </w:rPr>
        <w:tab/>
      </w:r>
      <w:r w:rsidRPr="001A2C96">
        <w:t>PBMs</w:t>
      </w:r>
      <w:r>
        <w:t xml:space="preserve"> </w:t>
      </w:r>
      <w:r w:rsidR="00EC476B">
        <w:t xml:space="preserve">contracting out utilization </w:t>
      </w:r>
      <w:r>
        <w:t xml:space="preserve">review services. </w:t>
      </w:r>
    </w:p>
    <w:p w14:paraId="004BEFB1" w14:textId="77777777" w:rsidR="00426D6E" w:rsidRDefault="00426D6E" w:rsidP="0072090E">
      <w:pPr>
        <w:pStyle w:val="BodyText"/>
        <w:tabs>
          <w:tab w:val="left" w:pos="1080"/>
        </w:tabs>
        <w:spacing w:before="264"/>
      </w:pPr>
      <w:r w:rsidRPr="001A2C96">
        <w:rPr>
          <w:b/>
        </w:rPr>
        <w:t>Priority:</w:t>
      </w:r>
      <w:r w:rsidRPr="001A2C96">
        <w:rPr>
          <w:b/>
        </w:rPr>
        <w:tab/>
      </w:r>
      <w:r w:rsidRPr="001A2C96">
        <w:t>Essential</w:t>
      </w:r>
    </w:p>
    <w:p w14:paraId="49824279" w14:textId="77777777" w:rsidR="00EC476B" w:rsidRPr="001A2C96" w:rsidRDefault="00EC476B" w:rsidP="00EC476B">
      <w:pPr>
        <w:pStyle w:val="BodyText"/>
      </w:pPr>
    </w:p>
    <w:p w14:paraId="70BBD11A" w14:textId="77777777" w:rsidR="00500DBC" w:rsidRPr="00F97A0E" w:rsidRDefault="00500DBC">
      <w:pPr>
        <w:pStyle w:val="BodyText"/>
        <w:spacing w:before="2"/>
        <w:rPr>
          <w:b/>
          <w:bCs/>
        </w:rPr>
      </w:pPr>
      <w:r w:rsidRPr="00F97A0E">
        <w:rPr>
          <w:b/>
          <w:bCs/>
        </w:rPr>
        <w:t>Documents</w:t>
      </w:r>
      <w:r w:rsidRPr="00F97A0E">
        <w:rPr>
          <w:b/>
          <w:bCs/>
          <w:spacing w:val="-3"/>
        </w:rPr>
        <w:t xml:space="preserve"> </w:t>
      </w:r>
      <w:r w:rsidRPr="00F97A0E">
        <w:rPr>
          <w:b/>
          <w:bCs/>
        </w:rPr>
        <w:t>to</w:t>
      </w:r>
      <w:r w:rsidRPr="00F97A0E">
        <w:rPr>
          <w:b/>
          <w:bCs/>
          <w:spacing w:val="-2"/>
        </w:rPr>
        <w:t xml:space="preserve"> </w:t>
      </w:r>
      <w:r w:rsidRPr="00F97A0E">
        <w:rPr>
          <w:b/>
          <w:bCs/>
        </w:rPr>
        <w:t xml:space="preserve">Be </w:t>
      </w:r>
      <w:r w:rsidRPr="00F97A0E">
        <w:rPr>
          <w:b/>
          <w:bCs/>
          <w:spacing w:val="-2"/>
        </w:rPr>
        <w:t>Reviewed</w:t>
      </w:r>
    </w:p>
    <w:p w14:paraId="7051CF7F" w14:textId="77777777" w:rsidR="00500DBC" w:rsidRDefault="00500DBC">
      <w:pPr>
        <w:pStyle w:val="BodyText"/>
        <w:spacing w:before="3"/>
      </w:pPr>
    </w:p>
    <w:p w14:paraId="0D92417D" w14:textId="2B399FC8"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397" w:author="Matthews, Jolie" w:date="2026-03-09T16:31:00Z" w16du:dateUtc="2026-03-09T20:31:00Z">
        <w:r w:rsidR="0072090E">
          <w:rPr>
            <w:spacing w:val="-2"/>
          </w:rPr>
          <w:t>.</w:t>
        </w:r>
      </w:ins>
    </w:p>
    <w:p w14:paraId="3EE6FFBF" w14:textId="08D2FB53" w:rsidR="00500DBC" w:rsidRDefault="00500DBC">
      <w:pPr>
        <w:pStyle w:val="BodyText"/>
        <w:tabs>
          <w:tab w:val="left" w:pos="594"/>
        </w:tabs>
        <w:spacing w:before="266"/>
      </w:pPr>
      <w:r>
        <w:rPr>
          <w:u w:val="single"/>
        </w:rPr>
        <w:tab/>
      </w:r>
      <w:r>
        <w:t>Utilization</w:t>
      </w:r>
      <w:r>
        <w:rPr>
          <w:spacing w:val="-6"/>
        </w:rPr>
        <w:t xml:space="preserve"> </w:t>
      </w:r>
      <w:r>
        <w:t>review</w:t>
      </w:r>
      <w:r>
        <w:rPr>
          <w:spacing w:val="-7"/>
        </w:rPr>
        <w:t xml:space="preserve"> </w:t>
      </w:r>
      <w:r>
        <w:t>policies</w:t>
      </w:r>
      <w:r>
        <w:rPr>
          <w:spacing w:val="-6"/>
        </w:rPr>
        <w:t xml:space="preserve"> </w:t>
      </w:r>
      <w:r>
        <w:t>and</w:t>
      </w:r>
      <w:r>
        <w:rPr>
          <w:spacing w:val="-6"/>
        </w:rPr>
        <w:t xml:space="preserve"> </w:t>
      </w:r>
      <w:r>
        <w:rPr>
          <w:spacing w:val="-2"/>
        </w:rPr>
        <w:t>procedures</w:t>
      </w:r>
      <w:ins w:id="1398" w:author="Matthews, Jolie" w:date="2026-03-09T16:31:00Z" w16du:dateUtc="2026-03-09T20:31:00Z">
        <w:r w:rsidR="0072090E">
          <w:rPr>
            <w:spacing w:val="-2"/>
          </w:rPr>
          <w:t>.</w:t>
        </w:r>
      </w:ins>
    </w:p>
    <w:p w14:paraId="3EEE2A16" w14:textId="77777777" w:rsidR="00500DBC" w:rsidRDefault="00500DBC">
      <w:pPr>
        <w:pStyle w:val="BodyText"/>
        <w:spacing w:before="4"/>
      </w:pPr>
    </w:p>
    <w:p w14:paraId="51D176D1" w14:textId="0D7FE253" w:rsidR="00500DBC" w:rsidRDefault="00500DBC">
      <w:pPr>
        <w:pStyle w:val="BodyText"/>
        <w:tabs>
          <w:tab w:val="left" w:pos="594"/>
        </w:tabs>
      </w:pPr>
      <w:r>
        <w:rPr>
          <w:u w:val="single"/>
        </w:rPr>
        <w:tab/>
      </w:r>
      <w:r>
        <w:t>Contracts</w:t>
      </w:r>
      <w:r>
        <w:rPr>
          <w:spacing w:val="-6"/>
        </w:rPr>
        <w:t xml:space="preserve"> </w:t>
      </w:r>
      <w:r>
        <w:t>with</w:t>
      </w:r>
      <w:r>
        <w:rPr>
          <w:spacing w:val="-5"/>
        </w:rPr>
        <w:t xml:space="preserve"> </w:t>
      </w:r>
      <w:r>
        <w:t>organizations</w:t>
      </w:r>
      <w:r>
        <w:rPr>
          <w:spacing w:val="-5"/>
        </w:rPr>
        <w:t xml:space="preserve"> </w:t>
      </w:r>
      <w:r>
        <w:t>or</w:t>
      </w:r>
      <w:r>
        <w:rPr>
          <w:spacing w:val="-5"/>
        </w:rPr>
        <w:t xml:space="preserve"> </w:t>
      </w:r>
      <w:r>
        <w:rPr>
          <w:spacing w:val="-2"/>
        </w:rPr>
        <w:t>entities</w:t>
      </w:r>
      <w:ins w:id="1399" w:author="Matthews, Jolie" w:date="2026-03-09T16:31:00Z" w16du:dateUtc="2026-03-09T20:31:00Z">
        <w:r w:rsidR="0072090E">
          <w:rPr>
            <w:spacing w:val="-2"/>
          </w:rPr>
          <w:t>.</w:t>
        </w:r>
      </w:ins>
    </w:p>
    <w:p w14:paraId="6BC80E2F" w14:textId="62D36781" w:rsidR="00500DBC" w:rsidRDefault="00500DBC">
      <w:pPr>
        <w:pStyle w:val="BodyText"/>
        <w:tabs>
          <w:tab w:val="left" w:pos="595"/>
        </w:tabs>
        <w:spacing w:before="266"/>
      </w:pPr>
      <w:r>
        <w:rPr>
          <w:u w:val="single"/>
        </w:rPr>
        <w:tab/>
      </w:r>
      <w:r>
        <w:t>Reports</w:t>
      </w:r>
      <w:r>
        <w:rPr>
          <w:spacing w:val="-5"/>
        </w:rPr>
        <w:t xml:space="preserve"> </w:t>
      </w:r>
      <w:r>
        <w:t>of</w:t>
      </w:r>
      <w:r>
        <w:rPr>
          <w:spacing w:val="-3"/>
        </w:rPr>
        <w:t xml:space="preserve"> </w:t>
      </w:r>
      <w:r>
        <w:t>entity</w:t>
      </w:r>
      <w:r>
        <w:rPr>
          <w:spacing w:val="-2"/>
        </w:rPr>
        <w:t xml:space="preserve"> </w:t>
      </w:r>
      <w:r>
        <w:t>reviews</w:t>
      </w:r>
      <w:r>
        <w:rPr>
          <w:spacing w:val="-3"/>
        </w:rPr>
        <w:t xml:space="preserve"> </w:t>
      </w:r>
      <w:r>
        <w:t>and</w:t>
      </w:r>
      <w:r>
        <w:rPr>
          <w:spacing w:val="-2"/>
        </w:rPr>
        <w:t xml:space="preserve"> </w:t>
      </w:r>
      <w:r>
        <w:t>audits</w:t>
      </w:r>
      <w:r>
        <w:rPr>
          <w:spacing w:val="-3"/>
        </w:rPr>
        <w:t xml:space="preserve"> </w:t>
      </w:r>
      <w:r>
        <w:t>(if</w:t>
      </w:r>
      <w:r>
        <w:rPr>
          <w:spacing w:val="-3"/>
        </w:rPr>
        <w:t xml:space="preserve"> </w:t>
      </w:r>
      <w:r>
        <w:t>any)</w:t>
      </w:r>
      <w:del w:id="1400" w:author="Matthews, Jolie" w:date="2026-03-10T16:48:00Z" w16du:dateUtc="2026-03-10T20:48:00Z">
        <w:r w:rsidDel="007563E1">
          <w:rPr>
            <w:spacing w:val="-3"/>
          </w:rPr>
          <w:delText xml:space="preserve"> </w:delText>
        </w:r>
        <w:r w:rsidDel="007563E1">
          <w:delText>by</w:delText>
        </w:r>
        <w:r w:rsidDel="007563E1">
          <w:rPr>
            <w:spacing w:val="-2"/>
          </w:rPr>
          <w:delText xml:space="preserve"> </w:delText>
        </w:r>
      </w:del>
      <w:del w:id="1401" w:author="Matthews, Jolie" w:date="2026-03-09T16:31:00Z" w16du:dateUtc="2026-03-09T20:31:00Z">
        <w:r w:rsidDel="0072090E">
          <w:delText>health</w:delText>
        </w:r>
        <w:r w:rsidDel="0072090E">
          <w:rPr>
            <w:spacing w:val="-2"/>
          </w:rPr>
          <w:delText xml:space="preserve"> carrier</w:delText>
        </w:r>
      </w:del>
      <w:ins w:id="1402" w:author="Matthews, Jolie" w:date="2026-03-09T16:31:00Z" w16du:dateUtc="2026-03-09T20:31:00Z">
        <w:r w:rsidR="0072090E">
          <w:rPr>
            <w:spacing w:val="-2"/>
          </w:rPr>
          <w:t>.</w:t>
        </w:r>
      </w:ins>
    </w:p>
    <w:p w14:paraId="74D50E3E" w14:textId="1FDCBB95" w:rsidR="00500DBC" w:rsidRDefault="00500DBC">
      <w:pPr>
        <w:pStyle w:val="BodyText"/>
        <w:tabs>
          <w:tab w:val="left" w:pos="594"/>
        </w:tabs>
        <w:spacing w:before="267"/>
      </w:pPr>
      <w:r>
        <w:rPr>
          <w:u w:val="single"/>
        </w:rPr>
        <w:tab/>
      </w:r>
      <w:r>
        <w:t>Periodic</w:t>
      </w:r>
      <w:r>
        <w:rPr>
          <w:spacing w:val="-3"/>
        </w:rPr>
        <w:t xml:space="preserve"> </w:t>
      </w:r>
      <w:r>
        <w:t>reports</w:t>
      </w:r>
      <w:r>
        <w:rPr>
          <w:spacing w:val="-5"/>
        </w:rPr>
        <w:t xml:space="preserve"> </w:t>
      </w:r>
      <w:r>
        <w:t>from</w:t>
      </w:r>
      <w:r>
        <w:rPr>
          <w:spacing w:val="-4"/>
        </w:rPr>
        <w:t xml:space="preserve"> </w:t>
      </w:r>
      <w:r>
        <w:t>the</w:t>
      </w:r>
      <w:r>
        <w:rPr>
          <w:spacing w:val="-3"/>
        </w:rPr>
        <w:t xml:space="preserve"> </w:t>
      </w:r>
      <w:r>
        <w:t>organization</w:t>
      </w:r>
      <w:r>
        <w:rPr>
          <w:spacing w:val="-4"/>
        </w:rPr>
        <w:t xml:space="preserve"> </w:t>
      </w:r>
      <w:r>
        <w:t>or</w:t>
      </w:r>
      <w:r>
        <w:rPr>
          <w:spacing w:val="-5"/>
        </w:rPr>
        <w:t xml:space="preserve"> </w:t>
      </w:r>
      <w:r>
        <w:rPr>
          <w:spacing w:val="-2"/>
        </w:rPr>
        <w:t>entity</w:t>
      </w:r>
      <w:ins w:id="1403" w:author="Matthews, Jolie" w:date="2026-03-09T16:31:00Z" w16du:dateUtc="2026-03-09T20:31:00Z">
        <w:r w:rsidR="0072090E">
          <w:rPr>
            <w:spacing w:val="-2"/>
          </w:rPr>
          <w:t>.</w:t>
        </w:r>
      </w:ins>
    </w:p>
    <w:p w14:paraId="2C905364" w14:textId="77777777" w:rsidR="00500DBC" w:rsidRDefault="00500DBC">
      <w:pPr>
        <w:pStyle w:val="BodyText"/>
        <w:spacing w:before="3"/>
      </w:pPr>
    </w:p>
    <w:p w14:paraId="37DBE857" w14:textId="7BCADD6A" w:rsidR="00500DBC" w:rsidRDefault="00500DBC">
      <w:pPr>
        <w:pStyle w:val="BodyText"/>
        <w:tabs>
          <w:tab w:val="left" w:pos="594"/>
        </w:tabs>
      </w:pPr>
      <w:r>
        <w:rPr>
          <w:u w:val="single"/>
        </w:rPr>
        <w:tab/>
      </w:r>
      <w:r>
        <w:t>Minutes</w:t>
      </w:r>
      <w:r>
        <w:rPr>
          <w:spacing w:val="-6"/>
        </w:rPr>
        <w:t xml:space="preserve"> </w:t>
      </w:r>
      <w:r>
        <w:t>of</w:t>
      </w:r>
      <w:r>
        <w:rPr>
          <w:spacing w:val="-5"/>
        </w:rPr>
        <w:t xml:space="preserve"> </w:t>
      </w:r>
      <w:r>
        <w:t>the</w:t>
      </w:r>
      <w:r>
        <w:rPr>
          <w:spacing w:val="-1"/>
        </w:rPr>
        <w:t xml:space="preserve"> </w:t>
      </w:r>
      <w:del w:id="1404" w:author="Matthews, Jolie" w:date="2026-03-05T15:45:00Z" w16du:dateUtc="2026-03-05T20:45:00Z">
        <w:r w:rsidDel="00B86BC9">
          <w:delText>Pharmacy</w:delText>
        </w:r>
        <w:r w:rsidDel="00B86BC9">
          <w:rPr>
            <w:spacing w:val="-3"/>
          </w:rPr>
          <w:delText xml:space="preserve"> </w:delText>
        </w:r>
        <w:r w:rsidDel="00B86BC9">
          <w:delText>Benefit</w:delText>
        </w:r>
        <w:r w:rsidDel="00B86BC9">
          <w:rPr>
            <w:spacing w:val="-2"/>
          </w:rPr>
          <w:delText xml:space="preserve"> </w:delText>
        </w:r>
        <w:r w:rsidDel="00B86BC9">
          <w:delText>Manager</w:delText>
        </w:r>
      </w:del>
      <w:ins w:id="1405" w:author="Matthews, Jolie" w:date="2026-03-05T15:45:00Z" w16du:dateUtc="2026-03-05T20:45:00Z">
        <w:r w:rsidR="00B86BC9">
          <w:t>PBM</w:t>
        </w:r>
      </w:ins>
      <w:r>
        <w:t>’s</w:t>
      </w:r>
      <w:r>
        <w:rPr>
          <w:spacing w:val="-5"/>
        </w:rPr>
        <w:t xml:space="preserve"> </w:t>
      </w:r>
      <w:r>
        <w:t>board</w:t>
      </w:r>
      <w:r>
        <w:rPr>
          <w:spacing w:val="-3"/>
        </w:rPr>
        <w:t xml:space="preserve"> </w:t>
      </w:r>
      <w:r>
        <w:t>of</w:t>
      </w:r>
      <w:r>
        <w:rPr>
          <w:spacing w:val="-5"/>
        </w:rPr>
        <w:t xml:space="preserve"> </w:t>
      </w:r>
      <w:r>
        <w:rPr>
          <w:spacing w:val="-2"/>
        </w:rPr>
        <w:t>directors</w:t>
      </w:r>
    </w:p>
    <w:p w14:paraId="0A6D1040" w14:textId="7B5D2F92" w:rsidR="00500DBC" w:rsidRDefault="00500DBC">
      <w:pPr>
        <w:pStyle w:val="BodyText"/>
        <w:tabs>
          <w:tab w:val="left" w:pos="594"/>
        </w:tabs>
        <w:spacing w:before="266"/>
      </w:pPr>
      <w:r>
        <w:rPr>
          <w:u w:val="single"/>
        </w:rPr>
        <w:tab/>
      </w:r>
      <w:r>
        <w:t>Minutes</w:t>
      </w:r>
      <w:r>
        <w:rPr>
          <w:spacing w:val="-4"/>
        </w:rPr>
        <w:t xml:space="preserve"> </w:t>
      </w:r>
      <w:r>
        <w:t>of</w:t>
      </w:r>
      <w:r>
        <w:rPr>
          <w:spacing w:val="-6"/>
        </w:rPr>
        <w:t xml:space="preserve"> </w:t>
      </w:r>
      <w:r>
        <w:t xml:space="preserve">the </w:t>
      </w:r>
      <w:del w:id="1406" w:author="Matthews, Jolie" w:date="2026-03-05T15:46:00Z" w16du:dateUtc="2026-03-05T20:46: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1407" w:author="Matthews, Jolie" w:date="2026-03-05T15:46:00Z" w16du:dateUtc="2026-03-05T20:46:00Z">
        <w:r w:rsidR="00B86BC9">
          <w:t>PBM</w:t>
        </w:r>
      </w:ins>
      <w:r>
        <w:t>’s</w:t>
      </w:r>
      <w:r>
        <w:rPr>
          <w:spacing w:val="-4"/>
        </w:rPr>
        <w:t xml:space="preserve"> </w:t>
      </w:r>
      <w:r>
        <w:t>utilization</w:t>
      </w:r>
      <w:r>
        <w:rPr>
          <w:spacing w:val="-4"/>
        </w:rPr>
        <w:t xml:space="preserve"> </w:t>
      </w:r>
      <w:r>
        <w:t>review</w:t>
      </w:r>
      <w:r>
        <w:rPr>
          <w:spacing w:val="-5"/>
        </w:rPr>
        <w:t xml:space="preserve"> </w:t>
      </w:r>
      <w:r>
        <w:rPr>
          <w:spacing w:val="-2"/>
        </w:rPr>
        <w:t>committee</w:t>
      </w:r>
    </w:p>
    <w:p w14:paraId="15151509" w14:textId="77777777" w:rsidR="00500DBC" w:rsidRDefault="00500DBC">
      <w:pPr>
        <w:pStyle w:val="BodyText"/>
        <w:spacing w:before="4"/>
      </w:pPr>
    </w:p>
    <w:p w14:paraId="60EF1FEC" w14:textId="77777777" w:rsidR="00F97A0E" w:rsidRDefault="00500DBC">
      <w:pPr>
        <w:pStyle w:val="BodyText"/>
        <w:tabs>
          <w:tab w:val="left" w:pos="594"/>
        </w:tabs>
        <w:spacing w:line="477" w:lineRule="auto"/>
        <w:ind w:right="5454"/>
      </w:pPr>
      <w:r>
        <w:rPr>
          <w:u w:val="single"/>
        </w:rPr>
        <w:tab/>
      </w:r>
      <w:r>
        <w:t>Policies</w:t>
      </w:r>
      <w:r>
        <w:rPr>
          <w:spacing w:val="-11"/>
        </w:rPr>
        <w:t xml:space="preserve"> </w:t>
      </w:r>
      <w:r>
        <w:t>and</w:t>
      </w:r>
      <w:r>
        <w:rPr>
          <w:spacing w:val="-11"/>
        </w:rPr>
        <w:t xml:space="preserve"> </w:t>
      </w:r>
      <w:r>
        <w:t>procedures</w:t>
      </w:r>
      <w:r>
        <w:rPr>
          <w:spacing w:val="-10"/>
        </w:rPr>
        <w:t xml:space="preserve"> </w:t>
      </w:r>
      <w:r>
        <w:t>for</w:t>
      </w:r>
      <w:r>
        <w:rPr>
          <w:spacing w:val="-7"/>
        </w:rPr>
        <w:t xml:space="preserve"> </w:t>
      </w:r>
      <w:r>
        <w:t xml:space="preserve">oversight </w:t>
      </w:r>
    </w:p>
    <w:p w14:paraId="64D4AD12" w14:textId="35BE4F25" w:rsidR="00500DBC" w:rsidRDefault="00500DBC">
      <w:pPr>
        <w:pStyle w:val="BodyText"/>
        <w:tabs>
          <w:tab w:val="left" w:pos="594"/>
        </w:tabs>
        <w:spacing w:line="477" w:lineRule="auto"/>
        <w:ind w:right="5454"/>
      </w:pPr>
      <w:r>
        <w:t>Others Reviewed</w:t>
      </w:r>
    </w:p>
    <w:p w14:paraId="4E006B39" w14:textId="77777777" w:rsidR="00500DBC" w:rsidRDefault="00500DBC">
      <w:pPr>
        <w:pStyle w:val="BodyText"/>
        <w:spacing w:before="7" w:after="1"/>
        <w:rPr>
          <w:sz w:val="19"/>
        </w:rPr>
      </w:pPr>
    </w:p>
    <w:p w14:paraId="011E41D4" w14:textId="77777777" w:rsidR="00500DBC" w:rsidRDefault="00500DBC">
      <w:pPr>
        <w:spacing w:line="20" w:lineRule="exact"/>
        <w:ind w:left="-8"/>
        <w:rPr>
          <w:sz w:val="2"/>
        </w:rPr>
      </w:pPr>
      <w:r>
        <w:rPr>
          <w:noProof/>
          <w:sz w:val="2"/>
        </w:rPr>
        <mc:AlternateContent>
          <mc:Choice Requires="wpg">
            <w:drawing>
              <wp:inline distT="0" distB="0" distL="0" distR="0" wp14:anchorId="2C2A0162" wp14:editId="6283D44E">
                <wp:extent cx="3235325" cy="9525"/>
                <wp:effectExtent l="9525" t="0" r="3175"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6" name="Graphic 2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292CDE" id="Group 2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UIhAIAAAU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">
                <v:shape id="Graphic 2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" path="m,l349250,em381101,l3235312,e" filled="f" strokeweight=".25222mm">
                  <v:path arrowok="t"/>
                </v:shape>
                <w10:anchorlock/>
              </v:group>
            </w:pict>
          </mc:Fallback>
        </mc:AlternateContent>
      </w:r>
    </w:p>
    <w:p w14:paraId="00D00683" w14:textId="77777777" w:rsidR="00500DBC" w:rsidRDefault="00500DBC">
      <w:pPr>
        <w:pStyle w:val="BodyText"/>
        <w:rPr>
          <w:sz w:val="20"/>
        </w:rPr>
      </w:pPr>
    </w:p>
    <w:p w14:paraId="47966E50" w14:textId="77777777" w:rsidR="00500DBC" w:rsidRDefault="00500DBC">
      <w:pPr>
        <w:pStyle w:val="BodyText"/>
        <w:spacing w:before="27"/>
        <w:rPr>
          <w:sz w:val="20"/>
        </w:rPr>
      </w:pPr>
    </w:p>
    <w:p w14:paraId="7112C42B" w14:textId="77777777" w:rsidR="00500DBC" w:rsidRDefault="00500DBC">
      <w:pPr>
        <w:spacing w:line="20" w:lineRule="exact"/>
        <w:ind w:left="-8"/>
        <w:rPr>
          <w:sz w:val="2"/>
        </w:rPr>
      </w:pPr>
      <w:r>
        <w:rPr>
          <w:noProof/>
          <w:sz w:val="2"/>
        </w:rPr>
        <mc:AlternateContent>
          <mc:Choice Requires="wpg">
            <w:drawing>
              <wp:inline distT="0" distB="0" distL="0" distR="0" wp14:anchorId="7674AE04" wp14:editId="7544CF0E">
                <wp:extent cx="3235325" cy="9525"/>
                <wp:effectExtent l="9525" t="0" r="3175"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28" name="Graphic 28"/>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32F42B" id="Group 27"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9VS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YP9VSgwIA&#10;AAUGAAAOAAAAAAAAAAAAAAAAAC4CAABkcnMvZTJvRG9jLnhtbFBLAQItABQABgAIAAAAIQDzg8+w&#10;2gAAAAMBAAAPAAAAAAAAAAAAAAAAAN0EAABkcnMvZG93bnJldi54bWxQSwUGAAAAAAQABADzAAAA&#10;5AUAAAAA&#10;">
                <v:shape id="Graphic 28"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" path="m,l349250,em381101,l3235312,e" filled="f" strokeweight=".25222mm">
                  <v:path arrowok="t"/>
                </v:shape>
                <w10:anchorlock/>
              </v:group>
            </w:pict>
          </mc:Fallback>
        </mc:AlternateContent>
      </w:r>
    </w:p>
    <w:p w14:paraId="77FC93B0" w14:textId="77777777" w:rsidR="00500DBC" w:rsidRDefault="00500DBC">
      <w:pPr>
        <w:pStyle w:val="BodyText"/>
        <w:spacing w:before="12"/>
      </w:pPr>
    </w:p>
    <w:p w14:paraId="04B1988C" w14:textId="77777777" w:rsidR="00AF6CEC" w:rsidRDefault="00AF6CEC" w:rsidP="00AF6CEC">
      <w:pPr>
        <w:rPr>
          <w:b/>
          <w:bCs/>
          <w:spacing w:val="-2"/>
        </w:rPr>
      </w:pPr>
      <w:r w:rsidRPr="00EB372D">
        <w:rPr>
          <w:b/>
          <w:bCs/>
        </w:rPr>
        <w:t>Review</w:t>
      </w:r>
      <w:r w:rsidRPr="00EB372D">
        <w:rPr>
          <w:b/>
          <w:bCs/>
          <w:spacing w:val="-5"/>
        </w:rPr>
        <w:t xml:space="preserve"> </w:t>
      </w:r>
      <w:r w:rsidRPr="00EB372D">
        <w:rPr>
          <w:b/>
          <w:bCs/>
        </w:rPr>
        <w:t>Procedures</w:t>
      </w:r>
      <w:r w:rsidRPr="00EB372D">
        <w:rPr>
          <w:b/>
          <w:bCs/>
          <w:spacing w:val="-3"/>
        </w:rPr>
        <w:t xml:space="preserve"> </w:t>
      </w:r>
      <w:r w:rsidRPr="00EB372D">
        <w:rPr>
          <w:b/>
          <w:bCs/>
        </w:rPr>
        <w:t>and</w:t>
      </w:r>
      <w:r w:rsidRPr="00EB372D">
        <w:rPr>
          <w:b/>
          <w:bCs/>
          <w:spacing w:val="-4"/>
        </w:rPr>
        <w:t xml:space="preserve"> </w:t>
      </w:r>
      <w:r w:rsidRPr="00EB372D">
        <w:rPr>
          <w:b/>
          <w:bCs/>
          <w:spacing w:val="-2"/>
        </w:rPr>
        <w:t>Criteria</w:t>
      </w:r>
    </w:p>
    <w:p w14:paraId="2A67E7B3" w14:textId="77777777" w:rsidR="00EB372D" w:rsidRDefault="00EB372D" w:rsidP="00AF6CEC">
      <w:pPr>
        <w:rPr>
          <w:b/>
          <w:bCs/>
          <w:spacing w:val="-2"/>
        </w:rPr>
      </w:pPr>
    </w:p>
    <w:p w14:paraId="55B6B7C1" w14:textId="1EFF0F8A" w:rsidR="00500DBC" w:rsidRDefault="00500DBC" w:rsidP="00AE55AC">
      <w:pPr>
        <w:jc w:val="both"/>
      </w:pPr>
      <w:r>
        <w:t xml:space="preserve">Whenever a </w:t>
      </w:r>
      <w:del w:id="1408" w:author="Matthews, Jolie" w:date="2026-03-05T15:46:00Z" w16du:dateUtc="2026-03-05T20:46:00Z">
        <w:r w:rsidDel="00B86BC9">
          <w:delText>Pharmacy Benefit Manager</w:delText>
        </w:r>
      </w:del>
      <w:ins w:id="1409" w:author="Matthews, Jolie" w:date="2026-03-05T15:46:00Z" w16du:dateUtc="2026-03-05T20:46:00Z">
        <w:r w:rsidR="00B86BC9">
          <w:t>PBM</w:t>
        </w:r>
      </w:ins>
      <w:r>
        <w:t xml:space="preserve"> contracts to have a utilization review organization or other entity perform the utilization review functions required by the </w:t>
      </w:r>
      <w:r w:rsidRPr="00AE55AC">
        <w:rPr>
          <w:i/>
          <w:iCs/>
        </w:rPr>
        <w:t>Utilization Review and Benefit</w:t>
      </w:r>
      <w:r>
        <w:t xml:space="preserve"> </w:t>
      </w:r>
      <w:ins w:id="1410" w:author="Matthews, Jolie" w:date="2026-03-10T15:02:00Z" w16du:dateUtc="2026-03-10T19:02:00Z">
        <w:r w:rsidR="009C4554">
          <w:rPr>
            <w:i/>
            <w:iCs/>
          </w:rPr>
          <w:t xml:space="preserve">Determination </w:t>
        </w:r>
      </w:ins>
      <w:ins w:id="1411" w:author="Matthews, Jolie" w:date="2026-03-10T15:03:00Z" w16du:dateUtc="2026-03-10T19:03:00Z">
        <w:r w:rsidR="009C4554">
          <w:rPr>
            <w:i/>
            <w:iCs/>
          </w:rPr>
          <w:t xml:space="preserve">Model Act (#73) </w:t>
        </w:r>
      </w:ins>
      <w:r>
        <w:t xml:space="preserve">or applicable state statutes, rules and regulations, the </w:t>
      </w:r>
      <w:del w:id="1412" w:author="Matthews, Jolie" w:date="2026-03-05T15:46:00Z" w16du:dateUtc="2026-03-05T20:46:00Z">
        <w:r w:rsidDel="00B86BC9">
          <w:delText>Pharmacy Benefit Manager</w:delText>
        </w:r>
      </w:del>
      <w:ins w:id="1413" w:author="Matthews, Jolie" w:date="2026-03-05T15:46:00Z" w16du:dateUtc="2026-03-05T20:46:00Z">
        <w:r w:rsidR="00B86BC9">
          <w:t>PBM</w:t>
        </w:r>
      </w:ins>
      <w:r>
        <w:t xml:space="preserve"> is responsible for monitoring</w:t>
      </w:r>
      <w:r>
        <w:rPr>
          <w:spacing w:val="-2"/>
        </w:rPr>
        <w:t xml:space="preserve"> </w:t>
      </w:r>
      <w:r>
        <w:t>the</w:t>
      </w:r>
      <w:r>
        <w:rPr>
          <w:spacing w:val="-3"/>
        </w:rPr>
        <w:t xml:space="preserve"> </w:t>
      </w:r>
      <w:r>
        <w:t>activities</w:t>
      </w:r>
      <w:r>
        <w:rPr>
          <w:spacing w:val="-5"/>
        </w:rPr>
        <w:t xml:space="preserve"> </w:t>
      </w:r>
      <w:r>
        <w:t>of</w:t>
      </w:r>
      <w:r>
        <w:rPr>
          <w:spacing w:val="-6"/>
        </w:rPr>
        <w:t xml:space="preserve"> </w:t>
      </w:r>
      <w:r>
        <w:t>the</w:t>
      </w:r>
      <w:r>
        <w:rPr>
          <w:spacing w:val="-3"/>
        </w:rPr>
        <w:t xml:space="preserve"> </w:t>
      </w:r>
      <w:r>
        <w:t>utilization</w:t>
      </w:r>
      <w:r>
        <w:rPr>
          <w:spacing w:val="-4"/>
        </w:rPr>
        <w:t xml:space="preserve"> </w:t>
      </w:r>
      <w:r>
        <w:t>review</w:t>
      </w:r>
      <w:r>
        <w:rPr>
          <w:spacing w:val="-1"/>
        </w:rPr>
        <w:t xml:space="preserve"> </w:t>
      </w:r>
      <w:r>
        <w:t>organization</w:t>
      </w:r>
      <w:r>
        <w:rPr>
          <w:spacing w:val="-4"/>
        </w:rPr>
        <w:t xml:space="preserve"> </w:t>
      </w:r>
      <w:r>
        <w:t>or</w:t>
      </w:r>
      <w:r>
        <w:rPr>
          <w:spacing w:val="-5"/>
        </w:rPr>
        <w:t xml:space="preserve"> </w:t>
      </w:r>
      <w:r>
        <w:t>entity</w:t>
      </w:r>
      <w:r>
        <w:rPr>
          <w:spacing w:val="-3"/>
        </w:rPr>
        <w:t xml:space="preserve"> </w:t>
      </w:r>
      <w:r>
        <w:t>with</w:t>
      </w:r>
      <w:r>
        <w:rPr>
          <w:spacing w:val="-4"/>
        </w:rPr>
        <w:t xml:space="preserve"> </w:t>
      </w:r>
      <w:r>
        <w:t>which</w:t>
      </w:r>
      <w:r>
        <w:rPr>
          <w:spacing w:val="-4"/>
        </w:rPr>
        <w:t xml:space="preserve"> </w:t>
      </w:r>
      <w:r>
        <w:t xml:space="preserve">the </w:t>
      </w:r>
      <w:del w:id="1414" w:author="Matthews, Jolie" w:date="2026-03-05T15:46:00Z" w16du:dateUtc="2026-03-05T20:46:00Z">
        <w:r w:rsidDel="00B86BC9">
          <w:delText>Pharmacy</w:delText>
        </w:r>
        <w:r w:rsidDel="00B86BC9">
          <w:rPr>
            <w:spacing w:val="-3"/>
          </w:rPr>
          <w:delText xml:space="preserve"> </w:delText>
        </w:r>
        <w:r w:rsidDel="00B86BC9">
          <w:delText>Benefit Manager</w:delText>
        </w:r>
      </w:del>
      <w:ins w:id="1415" w:author="Matthews, Jolie" w:date="2026-03-05T15:46:00Z" w16du:dateUtc="2026-03-05T20:46:00Z">
        <w:r w:rsidR="00B86BC9">
          <w:t>PBM</w:t>
        </w:r>
      </w:ins>
      <w:r>
        <w:t xml:space="preserve"> contracts and for ensuring that the requirements of the </w:t>
      </w:r>
      <w:r w:rsidRPr="009C4554">
        <w:rPr>
          <w:i/>
          <w:iCs/>
          <w:rPrChange w:id="1416" w:author="Matthews, Jolie" w:date="2026-03-10T15:03:00Z" w16du:dateUtc="2026-03-10T19:03:00Z">
            <w:rPr/>
          </w:rPrChange>
        </w:rPr>
        <w:t>Utilization</w:t>
      </w:r>
      <w:r w:rsidR="008215C3" w:rsidRPr="009C4554">
        <w:rPr>
          <w:i/>
          <w:iCs/>
          <w:rPrChange w:id="1417" w:author="Matthews, Jolie" w:date="2026-03-10T15:03:00Z" w16du:dateUtc="2026-03-10T19:03:00Z">
            <w:rPr/>
          </w:rPrChange>
        </w:rPr>
        <w:t xml:space="preserve"> </w:t>
      </w:r>
      <w:r w:rsidRPr="009C4554">
        <w:rPr>
          <w:i/>
          <w:iCs/>
          <w:rPrChange w:id="1418" w:author="Matthews, Jolie" w:date="2026-03-10T15:03:00Z" w16du:dateUtc="2026-03-10T19:03:00Z">
            <w:rPr/>
          </w:rPrChange>
        </w:rPr>
        <w:t>Review</w:t>
      </w:r>
      <w:r>
        <w:rPr>
          <w:spacing w:val="-4"/>
        </w:rPr>
        <w:t xml:space="preserve"> </w:t>
      </w:r>
      <w:ins w:id="1419" w:author="Matthews, Jolie" w:date="2026-03-10T15:03:00Z" w16du:dateUtc="2026-03-10T19:03:00Z">
        <w:r w:rsidR="002A5EAA">
          <w:rPr>
            <w:i/>
            <w:iCs/>
            <w:spacing w:val="-4"/>
          </w:rPr>
          <w:t>and Benefit Determination Model Act</w:t>
        </w:r>
      </w:ins>
      <w:ins w:id="1420" w:author="Matthews, Jolie" w:date="2026-03-10T15:04:00Z" w16du:dateUtc="2026-03-10T19:04:00Z">
        <w:r w:rsidR="002A5EAA">
          <w:rPr>
            <w:i/>
            <w:iCs/>
            <w:spacing w:val="-4"/>
          </w:rPr>
          <w:t xml:space="preserve"> (#73) </w:t>
        </w:r>
      </w:ins>
      <w:r>
        <w:t>and</w:t>
      </w:r>
      <w:r>
        <w:rPr>
          <w:spacing w:val="-4"/>
        </w:rPr>
        <w:t xml:space="preserve"> </w:t>
      </w:r>
      <w:r>
        <w:t>applicable</w:t>
      </w:r>
      <w:r>
        <w:rPr>
          <w:spacing w:val="-2"/>
        </w:rPr>
        <w:t xml:space="preserve"> </w:t>
      </w:r>
      <w:r>
        <w:t>state</w:t>
      </w:r>
      <w:r>
        <w:rPr>
          <w:spacing w:val="-2"/>
        </w:rPr>
        <w:t xml:space="preserve"> </w:t>
      </w:r>
      <w:r>
        <w:t>statutes,</w:t>
      </w:r>
      <w:r>
        <w:rPr>
          <w:spacing w:val="-3"/>
        </w:rPr>
        <w:t xml:space="preserve"> </w:t>
      </w:r>
      <w:r>
        <w:t>rules</w:t>
      </w:r>
      <w:r>
        <w:rPr>
          <w:spacing w:val="-3"/>
        </w:rPr>
        <w:t xml:space="preserve"> </w:t>
      </w:r>
      <w:r>
        <w:t>and</w:t>
      </w:r>
      <w:r>
        <w:rPr>
          <w:spacing w:val="-3"/>
        </w:rPr>
        <w:t xml:space="preserve"> </w:t>
      </w:r>
      <w:r>
        <w:t>regulations</w:t>
      </w:r>
      <w:r>
        <w:rPr>
          <w:spacing w:val="-4"/>
        </w:rPr>
        <w:t xml:space="preserve"> </w:t>
      </w:r>
      <w:r>
        <w:t>are</w:t>
      </w:r>
      <w:r>
        <w:rPr>
          <w:spacing w:val="-2"/>
        </w:rPr>
        <w:t xml:space="preserve"> </w:t>
      </w:r>
      <w:r>
        <w:rPr>
          <w:spacing w:val="-4"/>
        </w:rPr>
        <w:t>met.</w:t>
      </w:r>
    </w:p>
    <w:p w14:paraId="5DB455A2" w14:textId="77777777" w:rsidR="00500DBC" w:rsidRDefault="00500DBC" w:rsidP="00AE55AC">
      <w:pPr>
        <w:pStyle w:val="BodyText"/>
        <w:spacing w:before="3"/>
        <w:jc w:val="both"/>
      </w:pPr>
    </w:p>
    <w:p w14:paraId="6A45FE9E" w14:textId="62805DCD" w:rsidR="00500DBC" w:rsidRDefault="00500DBC" w:rsidP="00AE55AC">
      <w:pPr>
        <w:pStyle w:val="BodyText"/>
        <w:ind w:right="72"/>
        <w:jc w:val="both"/>
      </w:pPr>
      <w:r>
        <w:t xml:space="preserve">Verify that the </w:t>
      </w:r>
      <w:del w:id="1421" w:author="Matthews, Jolie" w:date="2026-03-05T15:46:00Z" w16du:dateUtc="2026-03-05T20:46:00Z">
        <w:r w:rsidDel="00B86BC9">
          <w:delText>Pharmacy Benefit Manager</w:delText>
        </w:r>
      </w:del>
      <w:ins w:id="1422" w:author="Matthews, Jolie" w:date="2026-03-05T15:46:00Z" w16du:dateUtc="2026-03-05T20:46:00Z">
        <w:r w:rsidR="00B86BC9">
          <w:t>PBM</w:t>
        </w:r>
      </w:ins>
      <w:r>
        <w:t xml:space="preserve"> has policies and procedures in place that ensure the utilization</w:t>
      </w:r>
      <w:r>
        <w:rPr>
          <w:spacing w:val="-5"/>
        </w:rPr>
        <w:t xml:space="preserve"> </w:t>
      </w:r>
      <w:r>
        <w:t>review</w:t>
      </w:r>
      <w:r>
        <w:rPr>
          <w:spacing w:val="-6"/>
        </w:rPr>
        <w:t xml:space="preserve"> </w:t>
      </w:r>
      <w:r>
        <w:t>programs</w:t>
      </w:r>
      <w:r>
        <w:rPr>
          <w:spacing w:val="-1"/>
        </w:rPr>
        <w:t xml:space="preserve"> </w:t>
      </w:r>
      <w:r>
        <w:t>of</w:t>
      </w:r>
      <w:r>
        <w:rPr>
          <w:spacing w:val="-6"/>
        </w:rPr>
        <w:t xml:space="preserve"> </w:t>
      </w:r>
      <w:r>
        <w:t>designees</w:t>
      </w:r>
      <w:r>
        <w:rPr>
          <w:spacing w:val="-5"/>
        </w:rPr>
        <w:t xml:space="preserve"> </w:t>
      </w:r>
      <w:r>
        <w:t>comply</w:t>
      </w:r>
      <w:r>
        <w:rPr>
          <w:spacing w:val="-4"/>
        </w:rPr>
        <w:t xml:space="preserve"> </w:t>
      </w:r>
      <w:r>
        <w:t>with</w:t>
      </w:r>
      <w:r>
        <w:rPr>
          <w:spacing w:val="-5"/>
        </w:rPr>
        <w:t xml:space="preserve"> </w:t>
      </w:r>
      <w:r>
        <w:t>all applicable</w:t>
      </w:r>
      <w:r>
        <w:rPr>
          <w:spacing w:val="-4"/>
        </w:rPr>
        <w:t xml:space="preserve"> </w:t>
      </w:r>
      <w:r>
        <w:t>state</w:t>
      </w:r>
      <w:r>
        <w:rPr>
          <w:spacing w:val="-4"/>
        </w:rPr>
        <w:t xml:space="preserve"> </w:t>
      </w:r>
      <w:r>
        <w:t>and</w:t>
      </w:r>
      <w:r>
        <w:rPr>
          <w:spacing w:val="-5"/>
        </w:rPr>
        <w:t xml:space="preserve"> </w:t>
      </w:r>
      <w:r>
        <w:t>federal</w:t>
      </w:r>
      <w:r>
        <w:rPr>
          <w:spacing w:val="-5"/>
        </w:rPr>
        <w:t xml:space="preserve"> </w:t>
      </w:r>
      <w:r>
        <w:t>laws</w:t>
      </w:r>
      <w:r>
        <w:rPr>
          <w:spacing w:val="-5"/>
        </w:rPr>
        <w:t xml:space="preserve"> </w:t>
      </w:r>
      <w:r>
        <w:t>establishing confidentiality and reporting requirements.</w:t>
      </w:r>
    </w:p>
    <w:p w14:paraId="1A45DA47" w14:textId="52164310" w:rsidR="00D11561" w:rsidRDefault="00D11561">
      <w:r>
        <w:br w:type="page"/>
      </w:r>
    </w:p>
    <w:p w14:paraId="235A7C32" w14:textId="56ECED17" w:rsidR="00EF390F" w:rsidRPr="00EF390F" w:rsidRDefault="00EF390F">
      <w:pPr>
        <w:pStyle w:val="BodyText"/>
        <w:tabs>
          <w:tab w:val="left" w:pos="360"/>
        </w:tabs>
        <w:spacing w:before="267"/>
        <w:ind w:right="230"/>
        <w:jc w:val="both"/>
        <w:rPr>
          <w:b/>
          <w:bCs/>
          <w:rPrChange w:id="1423" w:author="Matthews, Jolie" w:date="2026-03-10T15:04:00Z" w16du:dateUtc="2026-03-10T19:04:00Z">
            <w:rPr/>
          </w:rPrChange>
        </w:rPr>
        <w:pPrChange w:id="1424" w:author="Matthews, Jolie" w:date="2026-03-10T15:04:00Z" w16du:dateUtc="2026-03-10T19:04:00Z">
          <w:pPr>
            <w:pStyle w:val="BodyText"/>
            <w:spacing w:before="267"/>
            <w:ind w:right="233"/>
            <w:jc w:val="both"/>
          </w:pPr>
        </w:pPrChange>
      </w:pPr>
      <w:ins w:id="1425" w:author="Matthews, Jolie" w:date="2026-03-10T15:04:00Z" w16du:dateUtc="2026-03-10T19:04:00Z">
        <w:r>
          <w:rPr>
            <w:b/>
            <w:bCs/>
          </w:rPr>
          <w:lastRenderedPageBreak/>
          <w:t>H.</w:t>
        </w:r>
        <w:r>
          <w:rPr>
            <w:b/>
            <w:bCs/>
          </w:rPr>
          <w:tab/>
        </w:r>
      </w:ins>
      <w:ins w:id="1426" w:author="Matthews, Jolie" w:date="2026-03-10T15:05:00Z" w16du:dateUtc="2026-03-10T19:05:00Z">
        <w:r>
          <w:rPr>
            <w:b/>
            <w:bCs/>
          </w:rPr>
          <w:t>Drug Formulary, Placeme</w:t>
        </w:r>
        <w:r w:rsidR="006756A8">
          <w:rPr>
            <w:b/>
            <w:bCs/>
          </w:rPr>
          <w:t>nt, and Specialty Drug</w:t>
        </w:r>
      </w:ins>
    </w:p>
    <w:p w14:paraId="6881B172" w14:textId="6FB39C60" w:rsidR="00C45548" w:rsidRDefault="00C45548" w:rsidP="00C45548">
      <w:pPr>
        <w:pStyle w:val="BodyText"/>
        <w:spacing w:before="267"/>
        <w:ind w:right="233"/>
        <w:jc w:val="both"/>
      </w:pPr>
      <w:r>
        <w:t>The</w:t>
      </w:r>
      <w:r>
        <w:rPr>
          <w:spacing w:val="-3"/>
        </w:rPr>
        <w:t xml:space="preserve"> </w:t>
      </w:r>
      <w:r>
        <w:t>Drug</w:t>
      </w:r>
      <w:r>
        <w:rPr>
          <w:spacing w:val="-3"/>
        </w:rPr>
        <w:t xml:space="preserve"> </w:t>
      </w:r>
      <w:r>
        <w:t>Formulary,</w:t>
      </w:r>
      <w:r>
        <w:rPr>
          <w:spacing w:val="-2"/>
        </w:rPr>
        <w:t xml:space="preserve"> </w:t>
      </w:r>
      <w:r>
        <w:t>Placement</w:t>
      </w:r>
      <w:r>
        <w:rPr>
          <w:spacing w:val="-3"/>
        </w:rPr>
        <w:t xml:space="preserve"> </w:t>
      </w:r>
      <w:r>
        <w:t>and</w:t>
      </w:r>
      <w:r>
        <w:rPr>
          <w:spacing w:val="-5"/>
        </w:rPr>
        <w:t xml:space="preserve"> </w:t>
      </w:r>
      <w:r>
        <w:t>Specialty</w:t>
      </w:r>
      <w:r>
        <w:rPr>
          <w:spacing w:val="-3"/>
        </w:rPr>
        <w:t xml:space="preserve"> </w:t>
      </w:r>
      <w:r>
        <w:t>Drug</w:t>
      </w:r>
      <w:r>
        <w:rPr>
          <w:spacing w:val="-3"/>
        </w:rPr>
        <w:t xml:space="preserve"> </w:t>
      </w:r>
      <w:r>
        <w:t>review</w:t>
      </w:r>
      <w:r>
        <w:rPr>
          <w:spacing w:val="-3"/>
        </w:rPr>
        <w:t xml:space="preserve"> </w:t>
      </w:r>
      <w:r>
        <w:t>includes,</w:t>
      </w:r>
      <w:r>
        <w:rPr>
          <w:spacing w:val="-3"/>
        </w:rPr>
        <w:t xml:space="preserve"> </w:t>
      </w:r>
      <w:r>
        <w:t>but</w:t>
      </w:r>
      <w:r>
        <w:rPr>
          <w:spacing w:val="-2"/>
        </w:rPr>
        <w:t xml:space="preserve"> </w:t>
      </w:r>
      <w:r>
        <w:t>is</w:t>
      </w:r>
      <w:r>
        <w:rPr>
          <w:spacing w:val="-5"/>
        </w:rPr>
        <w:t xml:space="preserve"> </w:t>
      </w:r>
      <w:r>
        <w:t>not</w:t>
      </w:r>
      <w:r>
        <w:rPr>
          <w:spacing w:val="-2"/>
        </w:rPr>
        <w:t xml:space="preserve"> </w:t>
      </w:r>
      <w:r>
        <w:t>limited</w:t>
      </w:r>
      <w:r>
        <w:rPr>
          <w:spacing w:val="-4"/>
        </w:rPr>
        <w:t xml:space="preserve"> </w:t>
      </w:r>
      <w:r>
        <w:t>to,</w:t>
      </w:r>
      <w:r>
        <w:rPr>
          <w:spacing w:val="-3"/>
        </w:rPr>
        <w:t xml:space="preserve"> </w:t>
      </w:r>
      <w:r>
        <w:t>the</w:t>
      </w:r>
      <w:r>
        <w:rPr>
          <w:spacing w:val="-3"/>
        </w:rPr>
        <w:t xml:space="preserve"> </w:t>
      </w:r>
      <w:r>
        <w:t>following standards</w:t>
      </w:r>
      <w:r>
        <w:rPr>
          <w:spacing w:val="-5"/>
        </w:rPr>
        <w:t xml:space="preserve"> </w:t>
      </w:r>
      <w:r>
        <w:t>related</w:t>
      </w:r>
      <w:r>
        <w:rPr>
          <w:spacing w:val="-4"/>
        </w:rPr>
        <w:t xml:space="preserve"> </w:t>
      </w:r>
      <w:r>
        <w:t>to</w:t>
      </w:r>
      <w:r>
        <w:rPr>
          <w:spacing w:val="-2"/>
        </w:rPr>
        <w:t xml:space="preserve"> </w:t>
      </w:r>
      <w:r>
        <w:t>how</w:t>
      </w:r>
      <w:r>
        <w:rPr>
          <w:spacing w:val="-5"/>
        </w:rPr>
        <w:t xml:space="preserve"> </w:t>
      </w:r>
      <w:r>
        <w:t>the</w:t>
      </w:r>
      <w:r>
        <w:rPr>
          <w:spacing w:val="-3"/>
        </w:rPr>
        <w:t xml:space="preserve"> </w:t>
      </w:r>
      <w:r>
        <w:t>Formulary</w:t>
      </w:r>
      <w:r>
        <w:rPr>
          <w:spacing w:val="-3"/>
        </w:rPr>
        <w:t xml:space="preserve"> </w:t>
      </w:r>
      <w:r>
        <w:t>is</w:t>
      </w:r>
      <w:r>
        <w:rPr>
          <w:spacing w:val="-5"/>
        </w:rPr>
        <w:t xml:space="preserve"> </w:t>
      </w:r>
      <w:r>
        <w:t>managed</w:t>
      </w:r>
      <w:r>
        <w:rPr>
          <w:spacing w:val="-4"/>
        </w:rPr>
        <w:t xml:space="preserve"> </w:t>
      </w:r>
      <w:r>
        <w:t>and controlled</w:t>
      </w:r>
      <w:r>
        <w:rPr>
          <w:spacing w:val="-1"/>
        </w:rPr>
        <w:t xml:space="preserve"> </w:t>
      </w:r>
      <w:r>
        <w:t>by</w:t>
      </w:r>
      <w:r>
        <w:rPr>
          <w:spacing w:val="-3"/>
        </w:rPr>
        <w:t xml:space="preserve"> </w:t>
      </w:r>
      <w:r>
        <w:t>the</w:t>
      </w:r>
      <w:r>
        <w:rPr>
          <w:spacing w:val="-3"/>
        </w:rPr>
        <w:t xml:space="preserve"> </w:t>
      </w:r>
      <w:del w:id="1427" w:author="Matthews, Jolie" w:date="2026-03-05T15:46:00Z" w16du:dateUtc="2026-03-05T20:46:00Z">
        <w:r w:rsidDel="00B86BC9">
          <w:delText>pharmacy</w:delText>
        </w:r>
        <w:r w:rsidDel="00B86BC9">
          <w:rPr>
            <w:spacing w:val="-3"/>
          </w:rPr>
          <w:delText xml:space="preserve"> </w:delText>
        </w:r>
        <w:r w:rsidDel="00B86BC9">
          <w:delText>benefit</w:delText>
        </w:r>
        <w:r w:rsidDel="00B86BC9">
          <w:rPr>
            <w:spacing w:val="-3"/>
          </w:rPr>
          <w:delText xml:space="preserve"> </w:delText>
        </w:r>
        <w:r w:rsidDel="00B86BC9">
          <w:delText>manager</w:delText>
        </w:r>
      </w:del>
      <w:ins w:id="1428" w:author="Matthews, Jolie" w:date="2026-03-05T15:47:00Z" w16du:dateUtc="2026-03-05T20:47:00Z">
        <w:r w:rsidR="00B86BC9">
          <w:t>PBM</w:t>
        </w:r>
      </w:ins>
      <w:r>
        <w:t xml:space="preserve">. </w:t>
      </w:r>
      <w:del w:id="1429" w:author="Matthews, Jolie" w:date="2026-03-11T12:14:00Z" w16du:dateUtc="2026-03-11T16:14:00Z">
        <w:r w:rsidDel="0053096B">
          <w:delText>The sequence of the standards listed here does not indicate priority of the standard.</w:delText>
        </w:r>
      </w:del>
    </w:p>
    <w:p w14:paraId="67C3DA62" w14:textId="77777777" w:rsidR="002441E7" w:rsidRDefault="002441E7" w:rsidP="00C45548">
      <w:pPr>
        <w:pStyle w:val="BodyText"/>
        <w:spacing w:before="267"/>
        <w:ind w:right="233"/>
        <w:jc w:val="both"/>
      </w:pPr>
    </w:p>
    <w:p w14:paraId="3675E24F" w14:textId="79D74A51" w:rsidR="00E250CB" w:rsidRPr="00577D6D" w:rsidRDefault="00E250CB" w:rsidP="00E250CB">
      <w:pPr>
        <w:spacing w:before="78" w:line="252" w:lineRule="exact"/>
        <w:ind w:left="356" w:right="357"/>
        <w:jc w:val="center"/>
        <w:rPr>
          <w:b/>
        </w:rPr>
      </w:pPr>
      <w:r w:rsidRPr="00577D6D">
        <w:rPr>
          <w:b/>
          <w:spacing w:val="-2"/>
        </w:rPr>
        <w:t>STANDARDS</w:t>
      </w:r>
    </w:p>
    <w:p w14:paraId="6377BD29" w14:textId="2FC71F7D" w:rsidR="00E250CB" w:rsidRPr="00577D6D" w:rsidRDefault="00E250CB" w:rsidP="00E250CB">
      <w:pPr>
        <w:spacing w:after="2" w:line="252" w:lineRule="exact"/>
        <w:ind w:left="356" w:right="365"/>
        <w:jc w:val="center"/>
        <w:rPr>
          <w:b/>
        </w:rPr>
      </w:pPr>
      <w:r w:rsidRPr="00577D6D">
        <w:rPr>
          <w:b/>
        </w:rPr>
        <w:t>PHARMACY BENEFIT</w:t>
      </w:r>
      <w:del w:id="1430" w:author="Matthews, Jolie" w:date="2026-03-05T15:47:00Z" w16du:dateUtc="2026-03-05T20:47:00Z">
        <w:r w:rsidRPr="00577D6D" w:rsidDel="00B86BC9">
          <w:rPr>
            <w:b/>
          </w:rPr>
          <w:delText>S</w:delText>
        </w:r>
      </w:del>
      <w:r w:rsidRPr="00577D6D">
        <w:rPr>
          <w:b/>
        </w:rPr>
        <w:t xml:space="preserve"> MANAGERS</w:t>
      </w:r>
    </w:p>
    <w:p w14:paraId="03A0C8EE" w14:textId="7AE7C13C" w:rsidR="00E250CB" w:rsidRPr="005D3A91" w:rsidRDefault="00E250CB" w:rsidP="00E250CB">
      <w:pPr>
        <w:spacing w:after="2" w:line="252" w:lineRule="exact"/>
        <w:ind w:left="356" w:right="365"/>
        <w:jc w:val="center"/>
        <w:rPr>
          <w:b/>
          <w:sz w:val="24"/>
          <w:szCs w:val="24"/>
        </w:rPr>
      </w:pPr>
      <w:r>
        <w:rPr>
          <w:b/>
        </w:rPr>
        <w:t>DRUG FORMULARY, PLACEMENT</w:t>
      </w:r>
      <w:ins w:id="1431" w:author="Matthews, Jolie" w:date="2026-03-10T15:05:00Z" w16du:dateUtc="2026-03-10T19:05:00Z">
        <w:r w:rsidR="006756A8">
          <w:rPr>
            <w:b/>
          </w:rPr>
          <w:t>,</w:t>
        </w:r>
      </w:ins>
      <w:r>
        <w:rPr>
          <w:b/>
        </w:rPr>
        <w:t xml:space="preserve"> AND SPECIALTY DRUG</w:t>
      </w:r>
    </w:p>
    <w:p w14:paraId="4A490FAD" w14:textId="77777777" w:rsidR="00E250CB" w:rsidRDefault="00E250CB" w:rsidP="00E250CB">
      <w:pPr>
        <w:pStyle w:val="BodyText"/>
        <w:spacing w:before="264"/>
      </w:pPr>
      <w:r w:rsidRPr="005D3A91">
        <w:rPr>
          <w:noProof/>
          <w:sz w:val="24"/>
          <w:szCs w:val="24"/>
        </w:rPr>
        <mc:AlternateContent>
          <mc:Choice Requires="wps">
            <w:drawing>
              <wp:inline distT="0" distB="0" distL="0" distR="0" wp14:anchorId="3B05F57A" wp14:editId="54018BDD">
                <wp:extent cx="6200775" cy="621010"/>
                <wp:effectExtent l="0" t="0" r="28575" b="27305"/>
                <wp:docPr id="997111157"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55903FD0" w14:textId="77777777" w:rsidR="00EF1F1F" w:rsidRDefault="00E250CB" w:rsidP="00E250CB">
                            <w:pPr>
                              <w:spacing w:before="21" w:line="252" w:lineRule="exact"/>
                              <w:jc w:val="both"/>
                              <w:rPr>
                                <w:b/>
                                <w:spacing w:val="-2"/>
                              </w:rPr>
                            </w:pPr>
                            <w:r>
                              <w:rPr>
                                <w:b/>
                              </w:rPr>
                              <w:t>Standard</w:t>
                            </w:r>
                            <w:r>
                              <w:rPr>
                                <w:b/>
                                <w:spacing w:val="-2"/>
                              </w:rPr>
                              <w:t xml:space="preserve"> </w:t>
                            </w:r>
                            <w:r w:rsidR="00EF1F1F">
                              <w:rPr>
                                <w:b/>
                                <w:spacing w:val="-2"/>
                              </w:rPr>
                              <w:t>1</w:t>
                            </w:r>
                          </w:p>
                          <w:p w14:paraId="0709BB19" w14:textId="51EC6DEE" w:rsidR="00EF1F1F" w:rsidRPr="00EF1F1F" w:rsidRDefault="00EF1F1F" w:rsidP="00EF1F1F">
                            <w:pPr>
                              <w:spacing w:before="21" w:line="252" w:lineRule="exact"/>
                              <w:jc w:val="both"/>
                              <w:rPr>
                                <w:b/>
                              </w:rPr>
                            </w:pPr>
                            <w:r w:rsidRPr="00EF1F1F">
                              <w:rPr>
                                <w:b/>
                              </w:rPr>
                              <w:t xml:space="preserve">The </w:t>
                            </w:r>
                            <w:del w:id="1432" w:author="Matthews, Jolie" w:date="2026-03-05T15:47:00Z" w16du:dateUtc="2026-03-05T20:47:00Z">
                              <w:r w:rsidRPr="00EF1F1F" w:rsidDel="00B86BC9">
                                <w:rPr>
                                  <w:b/>
                                </w:rPr>
                                <w:delText>pharmacy benefit manager</w:delText>
                              </w:r>
                            </w:del>
                            <w:ins w:id="1433" w:author="Matthews, Jolie" w:date="2026-03-05T15:47:00Z" w16du:dateUtc="2026-03-05T20:47:00Z">
                              <w:r w:rsidR="00B86BC9">
                                <w:rPr>
                                  <w:b/>
                                </w:rPr>
                                <w:t>PBM</w:t>
                              </w:r>
                            </w:ins>
                            <w:r w:rsidRPr="00EF1F1F">
                              <w:rPr>
                                <w:b/>
                              </w:rPr>
                              <w:t xml:space="preserve"> establishes and maintains a </w:t>
                            </w:r>
                            <w:del w:id="1434" w:author="Matthews, Jolie" w:date="2026-03-11T12:16:00Z" w16du:dateUtc="2026-03-11T16:16:00Z">
                              <w:r w:rsidRPr="00EF1F1F" w:rsidDel="00ED2951">
                                <w:rPr>
                                  <w:b/>
                                </w:rPr>
                                <w:delText>F</w:delText>
                              </w:r>
                            </w:del>
                            <w:ins w:id="1435" w:author="Matthews, Jolie" w:date="2026-03-11T12:16:00Z" w16du:dateUtc="2026-03-11T16:16:00Z">
                              <w:r w:rsidR="00ED2951">
                                <w:rPr>
                                  <w:b/>
                                </w:rPr>
                                <w:t>f</w:t>
                              </w:r>
                            </w:ins>
                            <w:r w:rsidRPr="00EF1F1F">
                              <w:rPr>
                                <w:b/>
                              </w:rPr>
                              <w:t>ormulary program in compliance with applicable statutes, rules and regulations.</w:t>
                            </w:r>
                          </w:p>
                          <w:p w14:paraId="0074E6B8" w14:textId="77777777" w:rsidR="00E250CB" w:rsidRDefault="00E250CB" w:rsidP="00E250CB">
                            <w:pPr>
                              <w:spacing w:before="21" w:line="252" w:lineRule="exact"/>
                              <w:jc w:val="both"/>
                              <w:rPr>
                                <w:b/>
                              </w:rPr>
                            </w:pPr>
                          </w:p>
                        </w:txbxContent>
                      </wps:txbx>
                      <wps:bodyPr wrap="square" lIns="0" tIns="0" rIns="0" bIns="0" rtlCol="0">
                        <a:noAutofit/>
                      </wps:bodyPr>
                    </wps:wsp>
                  </a:graphicData>
                </a:graphic>
              </wp:inline>
            </w:drawing>
          </mc:Choice>
          <mc:Fallback>
            <w:pict>
              <v:shape w14:anchorId="3B05F57A" id="_x0000_s1049"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" filled="f" strokeweight=".48pt">
                <v:path arrowok="t"/>
                <v:textbox inset="0,0,0,0">
                  <w:txbxContent>
                    <w:p w14:paraId="55903FD0" w14:textId="77777777" w:rsidR="00EF1F1F" w:rsidRDefault="00E250CB" w:rsidP="00E250CB">
                      <w:pPr>
                        <w:spacing w:before="21" w:line="252" w:lineRule="exact"/>
                        <w:jc w:val="both"/>
                        <w:rPr>
                          <w:b/>
                          <w:spacing w:val="-2"/>
                        </w:rPr>
                      </w:pPr>
                      <w:r>
                        <w:rPr>
                          <w:b/>
                        </w:rPr>
                        <w:t>Standard</w:t>
                      </w:r>
                      <w:r>
                        <w:rPr>
                          <w:b/>
                          <w:spacing w:val="-2"/>
                        </w:rPr>
                        <w:t xml:space="preserve"> </w:t>
                      </w:r>
                      <w:r w:rsidR="00EF1F1F">
                        <w:rPr>
                          <w:b/>
                          <w:spacing w:val="-2"/>
                        </w:rPr>
                        <w:t>1</w:t>
                      </w:r>
                    </w:p>
                    <w:p w14:paraId="0709BB19" w14:textId="51EC6DEE" w:rsidR="00EF1F1F" w:rsidRPr="00EF1F1F" w:rsidRDefault="00EF1F1F" w:rsidP="00EF1F1F">
                      <w:pPr>
                        <w:spacing w:before="21" w:line="252" w:lineRule="exact"/>
                        <w:jc w:val="both"/>
                        <w:rPr>
                          <w:b/>
                        </w:rPr>
                      </w:pPr>
                      <w:r w:rsidRPr="00EF1F1F">
                        <w:rPr>
                          <w:b/>
                        </w:rPr>
                        <w:t xml:space="preserve">The </w:t>
                      </w:r>
                      <w:del w:id="1436" w:author="Matthews, Jolie" w:date="2026-03-05T15:47:00Z" w16du:dateUtc="2026-03-05T20:47:00Z">
                        <w:r w:rsidRPr="00EF1F1F" w:rsidDel="00B86BC9">
                          <w:rPr>
                            <w:b/>
                          </w:rPr>
                          <w:delText>pharmacy benefit manager</w:delText>
                        </w:r>
                      </w:del>
                      <w:ins w:id="1437" w:author="Matthews, Jolie" w:date="2026-03-05T15:47:00Z" w16du:dateUtc="2026-03-05T20:47:00Z">
                        <w:r w:rsidR="00B86BC9">
                          <w:rPr>
                            <w:b/>
                          </w:rPr>
                          <w:t>PBM</w:t>
                        </w:r>
                      </w:ins>
                      <w:r w:rsidRPr="00EF1F1F">
                        <w:rPr>
                          <w:b/>
                        </w:rPr>
                        <w:t xml:space="preserve"> establishes and maintains a </w:t>
                      </w:r>
                      <w:del w:id="1438" w:author="Matthews, Jolie" w:date="2026-03-11T12:16:00Z" w16du:dateUtc="2026-03-11T16:16:00Z">
                        <w:r w:rsidRPr="00EF1F1F" w:rsidDel="00ED2951">
                          <w:rPr>
                            <w:b/>
                          </w:rPr>
                          <w:delText>F</w:delText>
                        </w:r>
                      </w:del>
                      <w:ins w:id="1439" w:author="Matthews, Jolie" w:date="2026-03-11T12:16:00Z" w16du:dateUtc="2026-03-11T16:16:00Z">
                        <w:r w:rsidR="00ED2951">
                          <w:rPr>
                            <w:b/>
                          </w:rPr>
                          <w:t>f</w:t>
                        </w:r>
                      </w:ins>
                      <w:r w:rsidRPr="00EF1F1F">
                        <w:rPr>
                          <w:b/>
                        </w:rPr>
                        <w:t>ormulary program in compliance with applicable statutes, rules and regulations.</w:t>
                      </w:r>
                    </w:p>
                    <w:p w14:paraId="0074E6B8" w14:textId="77777777" w:rsidR="00E250CB" w:rsidRDefault="00E250CB" w:rsidP="00E250CB">
                      <w:pPr>
                        <w:spacing w:before="21" w:line="252" w:lineRule="exact"/>
                        <w:jc w:val="both"/>
                        <w:rPr>
                          <w:b/>
                        </w:rPr>
                      </w:pPr>
                    </w:p>
                  </w:txbxContent>
                </v:textbox>
                <w10:anchorlock/>
              </v:shape>
            </w:pict>
          </mc:Fallback>
        </mc:AlternateContent>
      </w:r>
    </w:p>
    <w:p w14:paraId="6FEB490B" w14:textId="559B10D5" w:rsidR="00E250CB" w:rsidRPr="001A2C96" w:rsidRDefault="00E250CB" w:rsidP="0028042B">
      <w:pPr>
        <w:pStyle w:val="BodyText"/>
        <w:tabs>
          <w:tab w:val="left" w:pos="1080"/>
        </w:tabs>
        <w:spacing w:before="264"/>
      </w:pPr>
      <w:r w:rsidRPr="001A2C96">
        <w:rPr>
          <w:b/>
        </w:rPr>
        <w:t>Apply to:</w:t>
      </w:r>
      <w:r w:rsidRPr="001A2C96">
        <w:rPr>
          <w:b/>
        </w:rPr>
        <w:tab/>
      </w:r>
      <w:r w:rsidRPr="001A2C96">
        <w:t>PBMs</w:t>
      </w:r>
      <w:r>
        <w:t xml:space="preserve"> </w:t>
      </w:r>
      <w:r w:rsidR="00AC10F5">
        <w:t>providing or maintaining formulary services to an insurer</w:t>
      </w:r>
      <w:r>
        <w:t xml:space="preserve">. </w:t>
      </w:r>
    </w:p>
    <w:p w14:paraId="305E2C19" w14:textId="77777777" w:rsidR="00E250CB" w:rsidRDefault="00E250CB" w:rsidP="0028042B">
      <w:pPr>
        <w:pStyle w:val="BodyText"/>
        <w:tabs>
          <w:tab w:val="left" w:pos="1080"/>
        </w:tabs>
        <w:spacing w:before="264"/>
      </w:pPr>
      <w:r w:rsidRPr="001A2C96">
        <w:rPr>
          <w:b/>
        </w:rPr>
        <w:t>Priority:</w:t>
      </w:r>
      <w:r w:rsidRPr="001A2C96">
        <w:rPr>
          <w:b/>
        </w:rPr>
        <w:tab/>
      </w:r>
      <w:r w:rsidRPr="001A2C96">
        <w:t>Essential</w:t>
      </w:r>
    </w:p>
    <w:p w14:paraId="2C426344" w14:textId="77777777" w:rsidR="00500DBC" w:rsidRPr="00C45548" w:rsidRDefault="00500DBC">
      <w:pPr>
        <w:pStyle w:val="BodyText"/>
        <w:spacing w:before="266"/>
        <w:rPr>
          <w:b/>
          <w:bCs/>
        </w:rPr>
      </w:pPr>
      <w:r w:rsidRPr="00C45548">
        <w:rPr>
          <w:b/>
          <w:bCs/>
        </w:rPr>
        <w:t>Documents</w:t>
      </w:r>
      <w:r w:rsidRPr="00C45548">
        <w:rPr>
          <w:b/>
          <w:bCs/>
          <w:spacing w:val="-3"/>
        </w:rPr>
        <w:t xml:space="preserve"> </w:t>
      </w:r>
      <w:r w:rsidRPr="00C45548">
        <w:rPr>
          <w:b/>
          <w:bCs/>
        </w:rPr>
        <w:t>to</w:t>
      </w:r>
      <w:r w:rsidRPr="00C45548">
        <w:rPr>
          <w:b/>
          <w:bCs/>
          <w:spacing w:val="-2"/>
        </w:rPr>
        <w:t xml:space="preserve"> </w:t>
      </w:r>
      <w:r w:rsidRPr="00C45548">
        <w:rPr>
          <w:b/>
          <w:bCs/>
        </w:rPr>
        <w:t xml:space="preserve">Be </w:t>
      </w:r>
      <w:r w:rsidRPr="00C45548">
        <w:rPr>
          <w:b/>
          <w:bCs/>
          <w:spacing w:val="-2"/>
        </w:rPr>
        <w:t>Reviewed</w:t>
      </w:r>
    </w:p>
    <w:p w14:paraId="09E6E24D" w14:textId="77777777" w:rsidR="00500DBC" w:rsidRDefault="00500DBC">
      <w:pPr>
        <w:pStyle w:val="BodyText"/>
        <w:spacing w:before="3"/>
      </w:pPr>
    </w:p>
    <w:p w14:paraId="79846498" w14:textId="0C9C054F" w:rsidR="00500DBC" w:rsidRDefault="00500DBC">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440" w:author="Matthews, Jolie" w:date="2026-03-09T16:32:00Z" w16du:dateUtc="2026-03-09T20:32:00Z">
        <w:r w:rsidR="0028042B">
          <w:rPr>
            <w:spacing w:val="-2"/>
          </w:rPr>
          <w:t>.</w:t>
        </w:r>
      </w:ins>
    </w:p>
    <w:p w14:paraId="671421C0" w14:textId="509B2FEA" w:rsidR="00500DBC" w:rsidRDefault="00500DBC">
      <w:pPr>
        <w:pStyle w:val="BodyText"/>
        <w:tabs>
          <w:tab w:val="left" w:pos="595"/>
        </w:tabs>
        <w:spacing w:before="267"/>
      </w:pPr>
      <w:r>
        <w:rPr>
          <w:u w:val="single"/>
        </w:rPr>
        <w:tab/>
      </w:r>
      <w:r>
        <w:t>Formularies</w:t>
      </w:r>
      <w:r>
        <w:rPr>
          <w:spacing w:val="-8"/>
        </w:rPr>
        <w:t xml:space="preserve"> </w:t>
      </w:r>
      <w:r>
        <w:t>and</w:t>
      </w:r>
      <w:r>
        <w:rPr>
          <w:spacing w:val="-5"/>
        </w:rPr>
        <w:t xml:space="preserve"> </w:t>
      </w:r>
      <w:del w:id="1441" w:author="Matthews, Jolie" w:date="2026-03-10T16:48:00Z" w16du:dateUtc="2026-03-10T20:48:00Z">
        <w:r w:rsidDel="007563E1">
          <w:delText>F</w:delText>
        </w:r>
      </w:del>
      <w:ins w:id="1442" w:author="Matthews, Jolie" w:date="2026-03-10T16:48:00Z" w16du:dateUtc="2026-03-10T20:48:00Z">
        <w:r w:rsidR="007563E1">
          <w:t>f</w:t>
        </w:r>
      </w:ins>
      <w:r>
        <w:t>ormulary</w:t>
      </w:r>
      <w:r>
        <w:rPr>
          <w:spacing w:val="-5"/>
        </w:rPr>
        <w:t xml:space="preserve"> </w:t>
      </w:r>
      <w:del w:id="1443" w:author="Matthews, Jolie" w:date="2026-03-10T16:48:00Z" w16du:dateUtc="2026-03-10T20:48:00Z">
        <w:r w:rsidDel="007563E1">
          <w:delText>T</w:delText>
        </w:r>
      </w:del>
      <w:ins w:id="1444" w:author="Matthews, Jolie" w:date="2026-03-10T16:48:00Z" w16du:dateUtc="2026-03-10T20:48:00Z">
        <w:r w:rsidR="007563E1">
          <w:t>t</w:t>
        </w:r>
      </w:ins>
      <w:r>
        <w:t>emplates</w:t>
      </w:r>
      <w:r>
        <w:rPr>
          <w:spacing w:val="-5"/>
        </w:rPr>
        <w:t xml:space="preserve"> </w:t>
      </w:r>
      <w:r>
        <w:t>used</w:t>
      </w:r>
      <w:r>
        <w:rPr>
          <w:spacing w:val="-5"/>
        </w:rPr>
        <w:t xml:space="preserve"> </w:t>
      </w:r>
      <w:r>
        <w:t>during</w:t>
      </w:r>
      <w:r>
        <w:rPr>
          <w:spacing w:val="2"/>
        </w:rPr>
        <w:t xml:space="preserve"> </w:t>
      </w:r>
      <w:r>
        <w:t>the</w:t>
      </w:r>
      <w:r>
        <w:rPr>
          <w:spacing w:val="-4"/>
        </w:rPr>
        <w:t xml:space="preserve"> </w:t>
      </w:r>
      <w:r>
        <w:t>examination</w:t>
      </w:r>
      <w:r>
        <w:rPr>
          <w:spacing w:val="-5"/>
        </w:rPr>
        <w:t xml:space="preserve"> </w:t>
      </w:r>
      <w:r>
        <w:rPr>
          <w:spacing w:val="-2"/>
        </w:rPr>
        <w:t>period.</w:t>
      </w:r>
    </w:p>
    <w:p w14:paraId="0A5FB505" w14:textId="77777777" w:rsidR="00500DBC" w:rsidRDefault="00500DBC">
      <w:pPr>
        <w:pStyle w:val="BodyText"/>
        <w:spacing w:before="5"/>
      </w:pPr>
    </w:p>
    <w:p w14:paraId="14B0345F" w14:textId="08F23F6F" w:rsidR="00500DBC" w:rsidRDefault="00500DBC" w:rsidP="00C45548">
      <w:pPr>
        <w:pStyle w:val="BodyText"/>
        <w:tabs>
          <w:tab w:val="left" w:pos="595"/>
        </w:tabs>
        <w:ind w:left="576" w:hanging="576"/>
      </w:pPr>
      <w:r>
        <w:rPr>
          <w:u w:val="single"/>
        </w:rPr>
        <w:tab/>
      </w:r>
      <w:r>
        <w:t>All</w:t>
      </w:r>
      <w:r>
        <w:rPr>
          <w:spacing w:val="-4"/>
        </w:rPr>
        <w:t xml:space="preserve"> </w:t>
      </w:r>
      <w:del w:id="1445" w:author="Matthews, Jolie" w:date="2026-03-10T15:05:00Z" w16du:dateUtc="2026-03-10T19:05:00Z">
        <w:r w:rsidDel="00084578">
          <w:delText>Pharmacy</w:delText>
        </w:r>
        <w:r w:rsidDel="00084578">
          <w:rPr>
            <w:spacing w:val="-3"/>
          </w:rPr>
          <w:delText xml:space="preserve"> </w:delText>
        </w:r>
        <w:r w:rsidDel="00084578">
          <w:delText>and</w:delText>
        </w:r>
        <w:r w:rsidDel="00084578">
          <w:rPr>
            <w:spacing w:val="-3"/>
          </w:rPr>
          <w:delText xml:space="preserve"> </w:delText>
        </w:r>
        <w:r w:rsidDel="00084578">
          <w:delText>Therapeutics</w:delText>
        </w:r>
        <w:r w:rsidDel="00084578">
          <w:rPr>
            <w:spacing w:val="-5"/>
          </w:rPr>
          <w:delText xml:space="preserve"> </w:delText>
        </w:r>
      </w:del>
      <w:r>
        <w:t>(P&amp;T</w:t>
      </w:r>
      <w:del w:id="1446" w:author="Matthews, Jolie" w:date="2026-03-10T15:05:00Z" w16du:dateUtc="2026-03-10T19:05:00Z">
        <w:r w:rsidDel="00084578">
          <w:delText>)</w:delText>
        </w:r>
      </w:del>
      <w:r>
        <w:rPr>
          <w:spacing w:val="-5"/>
        </w:rPr>
        <w:t xml:space="preserve"> </w:t>
      </w:r>
      <w:r>
        <w:t>Committee</w:t>
      </w:r>
      <w:r>
        <w:rPr>
          <w:spacing w:val="-3"/>
        </w:rPr>
        <w:t xml:space="preserve"> </w:t>
      </w:r>
      <w:r>
        <w:t>meeting</w:t>
      </w:r>
      <w:r>
        <w:rPr>
          <w:spacing w:val="-2"/>
        </w:rPr>
        <w:t xml:space="preserve"> </w:t>
      </w:r>
      <w:r>
        <w:t>minutes</w:t>
      </w:r>
      <w:r>
        <w:rPr>
          <w:spacing w:val="-4"/>
        </w:rPr>
        <w:t xml:space="preserve"> </w:t>
      </w:r>
      <w:del w:id="1447" w:author="Matthews, Jolie" w:date="2026-03-10T15:06:00Z" w16du:dateUtc="2026-03-10T19:06:00Z">
        <w:r w:rsidDel="00B7093A">
          <w:delText>and</w:delText>
        </w:r>
        <w:r w:rsidDel="00B7093A">
          <w:rPr>
            <w:spacing w:val="-5"/>
          </w:rPr>
          <w:delText xml:space="preserve"> </w:delText>
        </w:r>
        <w:r w:rsidDel="00B7093A">
          <w:delText>identify</w:delText>
        </w:r>
        <w:r w:rsidDel="00B7093A">
          <w:rPr>
            <w:spacing w:val="-3"/>
          </w:rPr>
          <w:delText xml:space="preserve"> </w:delText>
        </w:r>
        <w:r w:rsidDel="00B7093A">
          <w:delText>all</w:delText>
        </w:r>
      </w:del>
      <w:ins w:id="1448" w:author="Matthews, Jolie" w:date="2026-03-10T15:06:00Z" w16du:dateUtc="2026-03-10T19:06:00Z">
        <w:r w:rsidR="00B7093A">
          <w:t>with identified</w:t>
        </w:r>
      </w:ins>
      <w:r>
        <w:rPr>
          <w:spacing w:val="-4"/>
        </w:rPr>
        <w:t xml:space="preserve"> </w:t>
      </w:r>
      <w:r>
        <w:t>P&amp;T Committee members, including their affiliation and specialty</w:t>
      </w:r>
      <w:ins w:id="1449" w:author="Matthews, Jolie" w:date="2026-03-09T16:32:00Z" w16du:dateUtc="2026-03-09T20:32:00Z">
        <w:r w:rsidR="0028042B">
          <w:t>.</w:t>
        </w:r>
      </w:ins>
    </w:p>
    <w:p w14:paraId="46D5D2CA" w14:textId="77777777" w:rsidR="00500DBC" w:rsidRDefault="00500DBC">
      <w:pPr>
        <w:pStyle w:val="BodyText"/>
        <w:spacing w:before="3"/>
      </w:pPr>
    </w:p>
    <w:p w14:paraId="670BD0D9" w14:textId="77777777" w:rsidR="00C45548" w:rsidRDefault="00500DBC">
      <w:pPr>
        <w:pStyle w:val="BodyText"/>
        <w:tabs>
          <w:tab w:val="left" w:pos="595"/>
        </w:tabs>
        <w:spacing w:line="477" w:lineRule="auto"/>
        <w:ind w:right="74"/>
      </w:pPr>
      <w:r>
        <w:rPr>
          <w:u w:val="single"/>
        </w:rPr>
        <w:tab/>
      </w:r>
      <w:r>
        <w:t>A</w:t>
      </w:r>
      <w:r>
        <w:rPr>
          <w:spacing w:val="-6"/>
        </w:rPr>
        <w:t xml:space="preserve"> </w:t>
      </w:r>
      <w:r>
        <w:t>list</w:t>
      </w:r>
      <w:r>
        <w:rPr>
          <w:spacing w:val="-2"/>
        </w:rPr>
        <w:t xml:space="preserve"> </w:t>
      </w:r>
      <w:r>
        <w:t>of</w:t>
      </w:r>
      <w:r>
        <w:rPr>
          <w:spacing w:val="-6"/>
        </w:rPr>
        <w:t xml:space="preserve"> </w:t>
      </w:r>
      <w:r>
        <w:t>any</w:t>
      </w:r>
      <w:r>
        <w:rPr>
          <w:spacing w:val="-3"/>
        </w:rPr>
        <w:t xml:space="preserve"> </w:t>
      </w:r>
      <w:r>
        <w:t>other</w:t>
      </w:r>
      <w:r>
        <w:rPr>
          <w:spacing w:val="-5"/>
        </w:rPr>
        <w:t xml:space="preserve"> </w:t>
      </w:r>
      <w:r>
        <w:t>committee</w:t>
      </w:r>
      <w:r>
        <w:rPr>
          <w:spacing w:val="-3"/>
        </w:rPr>
        <w:t xml:space="preserve"> </w:t>
      </w:r>
      <w:r>
        <w:t>or</w:t>
      </w:r>
      <w:r>
        <w:rPr>
          <w:spacing w:val="-5"/>
        </w:rPr>
        <w:t xml:space="preserve"> </w:t>
      </w:r>
      <w:r>
        <w:t>group</w:t>
      </w:r>
      <w:r>
        <w:rPr>
          <w:spacing w:val="-5"/>
        </w:rPr>
        <w:t xml:space="preserve"> </w:t>
      </w:r>
      <w:r>
        <w:t>that</w:t>
      </w:r>
      <w:r>
        <w:rPr>
          <w:spacing w:val="-2"/>
        </w:rPr>
        <w:t xml:space="preserve"> </w:t>
      </w:r>
      <w:r>
        <w:t>makes drug</w:t>
      </w:r>
      <w:r>
        <w:rPr>
          <w:spacing w:val="-3"/>
        </w:rPr>
        <w:t xml:space="preserve"> </w:t>
      </w:r>
      <w:r>
        <w:t>placement</w:t>
      </w:r>
      <w:r>
        <w:rPr>
          <w:spacing w:val="-3"/>
        </w:rPr>
        <w:t xml:space="preserve"> </w:t>
      </w:r>
      <w:r>
        <w:t>suggestions</w:t>
      </w:r>
      <w:r>
        <w:rPr>
          <w:spacing w:val="-5"/>
        </w:rPr>
        <w:t xml:space="preserve"> </w:t>
      </w:r>
      <w:r>
        <w:t>or</w:t>
      </w:r>
      <w:r>
        <w:rPr>
          <w:spacing w:val="-5"/>
        </w:rPr>
        <w:t xml:space="preserve"> </w:t>
      </w:r>
      <w:r>
        <w:t>determinations</w:t>
      </w:r>
      <w:r w:rsidR="00C45548">
        <w:t>.</w:t>
      </w:r>
    </w:p>
    <w:p w14:paraId="140464A7" w14:textId="4B580440" w:rsidR="00500DBC" w:rsidRDefault="00500DBC">
      <w:pPr>
        <w:pStyle w:val="BodyText"/>
        <w:tabs>
          <w:tab w:val="left" w:pos="595"/>
        </w:tabs>
        <w:spacing w:line="477" w:lineRule="auto"/>
        <w:ind w:right="74"/>
      </w:pPr>
      <w:r>
        <w:t>Others Reviewed</w:t>
      </w:r>
    </w:p>
    <w:p w14:paraId="07962946" w14:textId="77777777" w:rsidR="00500DBC" w:rsidRDefault="00500DBC">
      <w:pPr>
        <w:pStyle w:val="BodyText"/>
        <w:spacing w:before="8"/>
        <w:rPr>
          <w:sz w:val="19"/>
        </w:rPr>
      </w:pPr>
    </w:p>
    <w:p w14:paraId="26BA044D" w14:textId="77777777" w:rsidR="00500DBC" w:rsidRDefault="00500DBC">
      <w:pPr>
        <w:spacing w:line="20" w:lineRule="exact"/>
        <w:ind w:left="-8"/>
        <w:rPr>
          <w:sz w:val="2"/>
        </w:rPr>
      </w:pPr>
      <w:r>
        <w:rPr>
          <w:noProof/>
          <w:sz w:val="2"/>
        </w:rPr>
        <mc:AlternateContent>
          <mc:Choice Requires="wpg">
            <w:drawing>
              <wp:inline distT="0" distB="0" distL="0" distR="0" wp14:anchorId="6BC832CF" wp14:editId="7A523099">
                <wp:extent cx="3235325" cy="9525"/>
                <wp:effectExtent l="9525" t="0" r="3175"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0" name="Graphic 3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A74185" id="Group 2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BHfxV/gwIA&#10;AAUGAAAOAAAAAAAAAAAAAAAAAC4CAABkcnMvZTJvRG9jLnhtbFBLAQItABQABgAIAAAAIQDzg8+w&#10;2gAAAAMBAAAPAAAAAAAAAAAAAAAAAN0EAABkcnMvZG93bnJldi54bWxQSwUGAAAAAAQABADzAAAA&#10;5AUAAAAA&#10;">
                <v:shape id="Graphic 3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" path="m,l349250,em381101,l3235312,e" filled="f" strokeweight=".25222mm">
                  <v:path arrowok="t"/>
                </v:shape>
                <w10:anchorlock/>
              </v:group>
            </w:pict>
          </mc:Fallback>
        </mc:AlternateContent>
      </w:r>
    </w:p>
    <w:p w14:paraId="4943B558" w14:textId="77777777" w:rsidR="00500DBC" w:rsidRDefault="00500DBC">
      <w:pPr>
        <w:pStyle w:val="BodyText"/>
        <w:rPr>
          <w:sz w:val="20"/>
        </w:rPr>
      </w:pPr>
    </w:p>
    <w:p w14:paraId="53DD1819" w14:textId="77777777" w:rsidR="00181A79" w:rsidRDefault="00181A79" w:rsidP="00181A79">
      <w:pPr>
        <w:pStyle w:val="BodyText"/>
        <w:spacing w:before="8"/>
        <w:rPr>
          <w:sz w:val="19"/>
        </w:rPr>
      </w:pPr>
    </w:p>
    <w:p w14:paraId="63F265D3" w14:textId="77777777" w:rsidR="00181A79" w:rsidRDefault="00181A79" w:rsidP="00181A79">
      <w:pPr>
        <w:spacing w:line="20" w:lineRule="exact"/>
        <w:ind w:left="-8"/>
        <w:rPr>
          <w:sz w:val="2"/>
        </w:rPr>
      </w:pPr>
      <w:r>
        <w:rPr>
          <w:noProof/>
          <w:sz w:val="2"/>
        </w:rPr>
        <mc:AlternateContent>
          <mc:Choice Requires="wpg">
            <w:drawing>
              <wp:inline distT="0" distB="0" distL="0" distR="0" wp14:anchorId="5FA5B9AA" wp14:editId="73D098C7">
                <wp:extent cx="3235325" cy="9525"/>
                <wp:effectExtent l="9525" t="0" r="3175" b="0"/>
                <wp:docPr id="66574204" name="Group 66574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785423471" name="Graphic 3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86A8AC" id="Group 66574204"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">
                <v:shape id="Graphic 3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" path="m,l349250,em381101,l3235312,e" filled="f" strokeweight=".25222mm">
                  <v:path arrowok="t"/>
                </v:shape>
                <w10:anchorlock/>
              </v:group>
            </w:pict>
          </mc:Fallback>
        </mc:AlternateContent>
      </w:r>
    </w:p>
    <w:p w14:paraId="65393B53" w14:textId="77777777" w:rsidR="00181A79" w:rsidRDefault="00181A79" w:rsidP="00181A79">
      <w:pPr>
        <w:pStyle w:val="BodyText"/>
        <w:rPr>
          <w:sz w:val="20"/>
        </w:rPr>
      </w:pPr>
    </w:p>
    <w:p w14:paraId="178A0EF1" w14:textId="6F92799F" w:rsidR="00181A79" w:rsidRPr="00181A79" w:rsidRDefault="00181A79">
      <w:pPr>
        <w:pStyle w:val="BodyText"/>
        <w:spacing w:before="81"/>
        <w:ind w:right="552"/>
        <w:rPr>
          <w:b/>
          <w:bCs/>
        </w:rPr>
      </w:pPr>
      <w:r w:rsidRPr="00181A79">
        <w:rPr>
          <w:b/>
          <w:bCs/>
        </w:rPr>
        <w:t>Review Procedures and Criteria</w:t>
      </w:r>
    </w:p>
    <w:p w14:paraId="358931C6" w14:textId="578C308C" w:rsidR="00500DBC" w:rsidRDefault="00500DBC" w:rsidP="008F26AD">
      <w:pPr>
        <w:pStyle w:val="BodyText"/>
        <w:spacing w:before="81"/>
        <w:ind w:right="552"/>
        <w:jc w:val="both"/>
      </w:pPr>
      <w:r>
        <w:t>Verify</w:t>
      </w:r>
      <w:r>
        <w:rPr>
          <w:spacing w:val="-3"/>
        </w:rPr>
        <w:t xml:space="preserve"> </w:t>
      </w:r>
      <w:r>
        <w:t>that</w:t>
      </w:r>
      <w:r>
        <w:rPr>
          <w:spacing w:val="-2"/>
        </w:rPr>
        <w:t xml:space="preserve"> </w:t>
      </w:r>
      <w:r>
        <w:t>all</w:t>
      </w:r>
      <w:r>
        <w:rPr>
          <w:spacing w:val="-3"/>
        </w:rPr>
        <w:t xml:space="preserve"> </w:t>
      </w:r>
      <w:r>
        <w:t>the</w:t>
      </w:r>
      <w:r>
        <w:rPr>
          <w:spacing w:val="-3"/>
        </w:rPr>
        <w:t xml:space="preserve"> </w:t>
      </w:r>
      <w:del w:id="1450" w:author="Matthews, Jolie" w:date="2026-03-05T15:47:00Z" w16du:dateUtc="2026-03-05T20:47:00Z">
        <w:r w:rsidDel="00B86BC9">
          <w:delText>Pharmacy</w:delText>
        </w:r>
        <w:r w:rsidDel="00B86BC9">
          <w:rPr>
            <w:spacing w:val="-3"/>
          </w:rPr>
          <w:delText xml:space="preserve"> </w:delText>
        </w:r>
        <w:r w:rsidDel="00B86BC9">
          <w:delText>Benefit</w:delText>
        </w:r>
        <w:r w:rsidDel="00B86BC9">
          <w:rPr>
            <w:spacing w:val="-2"/>
          </w:rPr>
          <w:delText xml:space="preserve"> </w:delText>
        </w:r>
        <w:r w:rsidDel="00B86BC9">
          <w:delText>Manager</w:delText>
        </w:r>
      </w:del>
      <w:ins w:id="1451" w:author="Matthews, Jolie" w:date="2026-03-05T15:47:00Z" w16du:dateUtc="2026-03-05T20:47:00Z">
        <w:r w:rsidR="00B86BC9">
          <w:t>PBM</w:t>
        </w:r>
      </w:ins>
      <w:r>
        <w:t>’s</w:t>
      </w:r>
      <w:r>
        <w:rPr>
          <w:spacing w:val="-3"/>
        </w:rPr>
        <w:t xml:space="preserve"> </w:t>
      </w:r>
      <w:r>
        <w:t>formulary</w:t>
      </w:r>
      <w:r>
        <w:rPr>
          <w:spacing w:val="-3"/>
        </w:rPr>
        <w:t xml:space="preserve"> </w:t>
      </w:r>
      <w:r>
        <w:t>and</w:t>
      </w:r>
      <w:r>
        <w:rPr>
          <w:spacing w:val="-4"/>
        </w:rPr>
        <w:t xml:space="preserve"> </w:t>
      </w:r>
      <w:r>
        <w:t>drug</w:t>
      </w:r>
      <w:r>
        <w:rPr>
          <w:spacing w:val="-3"/>
        </w:rPr>
        <w:t xml:space="preserve"> </w:t>
      </w:r>
      <w:r>
        <w:t>placement-related</w:t>
      </w:r>
      <w:r>
        <w:rPr>
          <w:spacing w:val="-4"/>
        </w:rPr>
        <w:t xml:space="preserve"> </w:t>
      </w:r>
      <w:r>
        <w:t xml:space="preserve">systems utilized during the examination period are appropriate to all applicable state statutes, rules and </w:t>
      </w:r>
      <w:r>
        <w:rPr>
          <w:spacing w:val="-2"/>
        </w:rPr>
        <w:t>regulations</w:t>
      </w:r>
      <w:ins w:id="1452" w:author="Matthews, Jolie" w:date="2026-03-09T16:33:00Z" w16du:dateUtc="2026-03-09T20:33:00Z">
        <w:r w:rsidR="008F26AD">
          <w:rPr>
            <w:spacing w:val="-2"/>
          </w:rPr>
          <w:t>.</w:t>
        </w:r>
      </w:ins>
    </w:p>
    <w:p w14:paraId="6B4747AD" w14:textId="77777777" w:rsidR="00500DBC" w:rsidRDefault="00500DBC" w:rsidP="008F26AD">
      <w:pPr>
        <w:pStyle w:val="BodyText"/>
        <w:spacing w:before="3"/>
        <w:jc w:val="both"/>
      </w:pPr>
    </w:p>
    <w:p w14:paraId="2895B461" w14:textId="5F99E4A6" w:rsidR="00500DBC" w:rsidRDefault="00500DBC" w:rsidP="008F26AD">
      <w:pPr>
        <w:pStyle w:val="BodyText"/>
        <w:spacing w:line="237" w:lineRule="auto"/>
        <w:jc w:val="both"/>
      </w:pPr>
      <w:r>
        <w:t>Verify</w:t>
      </w:r>
      <w:r>
        <w:rPr>
          <w:spacing w:val="-4"/>
        </w:rPr>
        <w:t xml:space="preserve"> </w:t>
      </w:r>
      <w:r>
        <w:t>that</w:t>
      </w:r>
      <w:r>
        <w:rPr>
          <w:spacing w:val="-3"/>
        </w:rPr>
        <w:t xml:space="preserve"> </w:t>
      </w:r>
      <w:r>
        <w:t>the</w:t>
      </w:r>
      <w:r>
        <w:rPr>
          <w:spacing w:val="-3"/>
        </w:rPr>
        <w:t xml:space="preserve"> </w:t>
      </w:r>
      <w:del w:id="1453" w:author="Matthews, Jolie" w:date="2026-03-05T15:47:00Z" w16du:dateUtc="2026-03-05T20:47:00Z">
        <w:r w:rsidDel="00B86BC9">
          <w:delText>Pharmacy</w:delText>
        </w:r>
        <w:r w:rsidDel="00B86BC9">
          <w:rPr>
            <w:spacing w:val="-4"/>
          </w:rPr>
          <w:delText xml:space="preserve"> </w:delText>
        </w:r>
        <w:r w:rsidDel="00B86BC9">
          <w:delText>Benefit</w:delText>
        </w:r>
        <w:r w:rsidDel="00B86BC9">
          <w:rPr>
            <w:spacing w:val="-4"/>
          </w:rPr>
          <w:delText xml:space="preserve"> </w:delText>
        </w:r>
        <w:r w:rsidDel="00B86BC9">
          <w:delText>Manager</w:delText>
        </w:r>
      </w:del>
      <w:ins w:id="1454" w:author="Matthews, Jolie" w:date="2026-03-05T15:47:00Z" w16du:dateUtc="2026-03-05T20:47:00Z">
        <w:r w:rsidR="00B86BC9">
          <w:t>PBM</w:t>
        </w:r>
      </w:ins>
      <w:r>
        <w:rPr>
          <w:spacing w:val="-6"/>
        </w:rPr>
        <w:t xml:space="preserve"> </w:t>
      </w:r>
      <w:r>
        <w:t>formularies</w:t>
      </w:r>
      <w:r>
        <w:rPr>
          <w:spacing w:val="-2"/>
        </w:rPr>
        <w:t xml:space="preserve"> </w:t>
      </w:r>
      <w:r>
        <w:t>utilized</w:t>
      </w:r>
      <w:r>
        <w:rPr>
          <w:spacing w:val="-5"/>
        </w:rPr>
        <w:t xml:space="preserve"> </w:t>
      </w:r>
      <w:r>
        <w:t>during</w:t>
      </w:r>
      <w:r>
        <w:rPr>
          <w:spacing w:val="-3"/>
        </w:rPr>
        <w:t xml:space="preserve"> </w:t>
      </w:r>
      <w:r>
        <w:t>the</w:t>
      </w:r>
      <w:r>
        <w:rPr>
          <w:spacing w:val="-4"/>
        </w:rPr>
        <w:t xml:space="preserve"> </w:t>
      </w:r>
      <w:r>
        <w:t>examination</w:t>
      </w:r>
      <w:r>
        <w:rPr>
          <w:spacing w:val="-5"/>
        </w:rPr>
        <w:t xml:space="preserve"> </w:t>
      </w:r>
      <w:r>
        <w:t>period</w:t>
      </w:r>
      <w:r>
        <w:rPr>
          <w:spacing w:val="-2"/>
        </w:rPr>
        <w:t xml:space="preserve"> </w:t>
      </w:r>
      <w:r>
        <w:t>are appropriate to all applicable state statutes, rules and regulations</w:t>
      </w:r>
      <w:ins w:id="1455" w:author="Matthews, Jolie" w:date="2026-03-09T16:33:00Z" w16du:dateUtc="2026-03-09T20:33:00Z">
        <w:r w:rsidR="008F26AD">
          <w:t>.</w:t>
        </w:r>
      </w:ins>
    </w:p>
    <w:p w14:paraId="1235C2E2" w14:textId="77777777" w:rsidR="00500DBC" w:rsidRDefault="00500DBC" w:rsidP="008F26AD">
      <w:pPr>
        <w:pStyle w:val="BodyText"/>
        <w:spacing w:before="5"/>
        <w:jc w:val="both"/>
      </w:pPr>
    </w:p>
    <w:p w14:paraId="3382232E" w14:textId="74965ECE" w:rsidR="00500DBC" w:rsidRDefault="00500DBC" w:rsidP="008F26AD">
      <w:pPr>
        <w:pStyle w:val="BodyText"/>
        <w:spacing w:line="237" w:lineRule="auto"/>
        <w:jc w:val="both"/>
      </w:pPr>
      <w:r>
        <w:t xml:space="preserve">Verify that the </w:t>
      </w:r>
      <w:del w:id="1456" w:author="Matthews, Jolie" w:date="2026-03-05T15:47:00Z" w16du:dateUtc="2026-03-05T20:47:00Z">
        <w:r w:rsidDel="00B86BC9">
          <w:delText>Pharmacy Benefit Manager</w:delText>
        </w:r>
      </w:del>
      <w:ins w:id="1457" w:author="Matthews, Jolie" w:date="2026-03-05T15:47:00Z" w16du:dateUtc="2026-03-05T20:47:00Z">
        <w:r w:rsidR="00B86BC9">
          <w:t>PBM</w:t>
        </w:r>
      </w:ins>
      <w:r>
        <w:t xml:space="preserve"> </w:t>
      </w:r>
      <w:del w:id="1458" w:author="Matthews, Jolie" w:date="2026-03-09T16:34:00Z" w16du:dateUtc="2026-03-09T20:34:00Z">
        <w:r w:rsidR="00851F11" w:rsidDel="00851F11">
          <w:delText>Pha</w:delText>
        </w:r>
        <w:r w:rsidDel="00851F11">
          <w:delText>rmacy and Therapeutics (</w:delText>
        </w:r>
      </w:del>
      <w:r>
        <w:t>P&amp;T</w:t>
      </w:r>
      <w:del w:id="1459" w:author="Matthews, Jolie" w:date="2026-03-09T16:34:00Z" w16du:dateUtc="2026-03-09T20:34:00Z">
        <w:r w:rsidDel="00851F11">
          <w:delText>)</w:delText>
        </w:r>
      </w:del>
      <w:r>
        <w:t xml:space="preserve"> Committee or other </w:t>
      </w:r>
      <w:r w:rsidR="008F26AD">
        <w:t>c</w:t>
      </w:r>
      <w:r>
        <w:t>ommittee</w:t>
      </w:r>
      <w:ins w:id="1460" w:author="Matthews, Jolie" w:date="2026-03-11T12:15:00Z" w16du:dateUtc="2026-03-11T16:15:00Z">
        <w:r w:rsidR="00B57CF9">
          <w:t>(</w:t>
        </w:r>
      </w:ins>
      <w:r>
        <w:t>s</w:t>
      </w:r>
      <w:ins w:id="1461" w:author="Matthews, Jolie" w:date="2026-03-11T12:15:00Z" w16du:dateUtc="2026-03-11T16:15:00Z">
        <w:r w:rsidR="007C222D">
          <w:t>)</w:t>
        </w:r>
      </w:ins>
      <w:r>
        <w:rPr>
          <w:spacing w:val="-5"/>
        </w:rPr>
        <w:t xml:space="preserve"> </w:t>
      </w:r>
      <w:r>
        <w:t>decisions</w:t>
      </w:r>
      <w:r>
        <w:rPr>
          <w:spacing w:val="-5"/>
        </w:rPr>
        <w:t xml:space="preserve"> </w:t>
      </w:r>
      <w:r>
        <w:t>and</w:t>
      </w:r>
      <w:r>
        <w:rPr>
          <w:spacing w:val="-5"/>
        </w:rPr>
        <w:t xml:space="preserve"> </w:t>
      </w:r>
      <w:r>
        <w:t>statement</w:t>
      </w:r>
      <w:ins w:id="1462" w:author="Matthews, Jolie" w:date="2026-03-10T15:07:00Z" w16du:dateUtc="2026-03-10T19:07:00Z">
        <w:r w:rsidR="004E599A">
          <w:t>s</w:t>
        </w:r>
      </w:ins>
      <w:r>
        <w:rPr>
          <w:spacing w:val="-3"/>
        </w:rPr>
        <w:t xml:space="preserve"> </w:t>
      </w:r>
      <w:del w:id="1463" w:author="Matthews, Jolie" w:date="2026-03-09T16:35:00Z" w16du:dateUtc="2026-03-09T20:35:00Z">
        <w:r w:rsidDel="00B678D2">
          <w:delText>comport</w:delText>
        </w:r>
      </w:del>
      <w:ins w:id="1464" w:author="Matthews, Jolie" w:date="2026-03-09T16:35:00Z" w16du:dateUtc="2026-03-09T20:35:00Z">
        <w:r w:rsidR="00BA59A9">
          <w:t xml:space="preserve">are </w:t>
        </w:r>
      </w:ins>
      <w:ins w:id="1465" w:author="Matthews, Jolie" w:date="2026-03-10T16:47:00Z" w16du:dateUtc="2026-03-10T20:47:00Z">
        <w:r w:rsidR="009D7B87">
          <w:t>in compliance</w:t>
        </w:r>
      </w:ins>
      <w:r>
        <w:rPr>
          <w:spacing w:val="-2"/>
        </w:rPr>
        <w:t xml:space="preserve"> </w:t>
      </w:r>
      <w:r>
        <w:t>with</w:t>
      </w:r>
      <w:r>
        <w:rPr>
          <w:spacing w:val="-4"/>
        </w:rPr>
        <w:t xml:space="preserve"> </w:t>
      </w:r>
      <w:r>
        <w:t>all applicable</w:t>
      </w:r>
      <w:r>
        <w:rPr>
          <w:spacing w:val="-3"/>
        </w:rPr>
        <w:t xml:space="preserve"> </w:t>
      </w:r>
      <w:r>
        <w:t>state</w:t>
      </w:r>
      <w:r>
        <w:rPr>
          <w:spacing w:val="-3"/>
        </w:rPr>
        <w:t xml:space="preserve"> </w:t>
      </w:r>
      <w:r>
        <w:t>statutes,</w:t>
      </w:r>
      <w:r>
        <w:rPr>
          <w:spacing w:val="-3"/>
        </w:rPr>
        <w:t xml:space="preserve"> </w:t>
      </w:r>
      <w:r>
        <w:t>rules</w:t>
      </w:r>
      <w:r>
        <w:rPr>
          <w:spacing w:val="-4"/>
        </w:rPr>
        <w:t xml:space="preserve"> </w:t>
      </w:r>
      <w:r>
        <w:t>and</w:t>
      </w:r>
      <w:r>
        <w:rPr>
          <w:spacing w:val="-2"/>
        </w:rPr>
        <w:t xml:space="preserve"> </w:t>
      </w:r>
      <w:r>
        <w:t>regulations</w:t>
      </w:r>
      <w:ins w:id="1466" w:author="Matthews, Jolie" w:date="2026-03-09T16:33:00Z" w16du:dateUtc="2026-03-09T20:33:00Z">
        <w:r w:rsidR="008F26AD">
          <w:t>.</w:t>
        </w:r>
      </w:ins>
    </w:p>
    <w:p w14:paraId="228C75B4" w14:textId="6150C404" w:rsidR="00181A79" w:rsidRDefault="00181A79">
      <w:r>
        <w:br w:type="page"/>
      </w:r>
    </w:p>
    <w:p w14:paraId="19F3658C" w14:textId="77777777" w:rsidR="008B4B34" w:rsidRPr="00577D6D" w:rsidRDefault="008B4B34" w:rsidP="008B4B34">
      <w:pPr>
        <w:spacing w:before="78" w:line="252" w:lineRule="exact"/>
        <w:ind w:left="356" w:right="357"/>
        <w:jc w:val="center"/>
        <w:rPr>
          <w:b/>
        </w:rPr>
      </w:pPr>
      <w:r w:rsidRPr="00577D6D">
        <w:rPr>
          <w:b/>
          <w:spacing w:val="-2"/>
        </w:rPr>
        <w:lastRenderedPageBreak/>
        <w:t>STANDARDS</w:t>
      </w:r>
    </w:p>
    <w:p w14:paraId="298B6DF3" w14:textId="3190F541" w:rsidR="008B4B34" w:rsidRPr="00577D6D" w:rsidRDefault="008B4B34" w:rsidP="008B4B34">
      <w:pPr>
        <w:spacing w:after="2" w:line="252" w:lineRule="exact"/>
        <w:ind w:left="356" w:right="365"/>
        <w:jc w:val="center"/>
        <w:rPr>
          <w:b/>
        </w:rPr>
      </w:pPr>
      <w:r w:rsidRPr="00577D6D">
        <w:rPr>
          <w:b/>
        </w:rPr>
        <w:t>PHARMACY BENEFIT</w:t>
      </w:r>
      <w:del w:id="1467" w:author="Matthews, Jolie" w:date="2026-03-05T15:48:00Z" w16du:dateUtc="2026-03-05T20:48:00Z">
        <w:r w:rsidRPr="00577D6D" w:rsidDel="00B86BC9">
          <w:rPr>
            <w:b/>
          </w:rPr>
          <w:delText>S</w:delText>
        </w:r>
      </w:del>
      <w:r w:rsidRPr="00577D6D">
        <w:rPr>
          <w:b/>
        </w:rPr>
        <w:t xml:space="preserve"> MANAGERS</w:t>
      </w:r>
    </w:p>
    <w:p w14:paraId="6505BEB2" w14:textId="0B70FFC5" w:rsidR="008B4B34" w:rsidRPr="005D3A91" w:rsidRDefault="008B4B34" w:rsidP="008B4B34">
      <w:pPr>
        <w:spacing w:after="2" w:line="252" w:lineRule="exact"/>
        <w:ind w:left="356" w:right="365"/>
        <w:jc w:val="center"/>
        <w:rPr>
          <w:b/>
          <w:sz w:val="24"/>
          <w:szCs w:val="24"/>
        </w:rPr>
      </w:pPr>
      <w:r>
        <w:rPr>
          <w:b/>
        </w:rPr>
        <w:t>DRUG FORMULARY, PLACEMENT</w:t>
      </w:r>
      <w:ins w:id="1468" w:author="Matthews, Jolie" w:date="2026-03-10T15:06:00Z" w16du:dateUtc="2026-03-10T19:06:00Z">
        <w:r w:rsidR="00B7093A">
          <w:rPr>
            <w:b/>
          </w:rPr>
          <w:t>,</w:t>
        </w:r>
      </w:ins>
      <w:r>
        <w:rPr>
          <w:b/>
        </w:rPr>
        <w:t xml:space="preserve"> AND SPECIALTY DRUG</w:t>
      </w:r>
    </w:p>
    <w:p w14:paraId="28718E14" w14:textId="77777777" w:rsidR="008B4B34" w:rsidRDefault="008B4B34" w:rsidP="008B4B34">
      <w:pPr>
        <w:pStyle w:val="BodyText"/>
        <w:spacing w:before="264"/>
      </w:pPr>
      <w:r w:rsidRPr="005D3A91">
        <w:rPr>
          <w:noProof/>
          <w:sz w:val="24"/>
          <w:szCs w:val="24"/>
        </w:rPr>
        <mc:AlternateContent>
          <mc:Choice Requires="wps">
            <w:drawing>
              <wp:inline distT="0" distB="0" distL="0" distR="0" wp14:anchorId="75BF5660" wp14:editId="486195C3">
                <wp:extent cx="6200775" cy="621010"/>
                <wp:effectExtent l="0" t="0" r="28575" b="27305"/>
                <wp:docPr id="1642701262"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48F62D9A" w14:textId="12583F65" w:rsidR="008B4B34" w:rsidRDefault="008B4B34" w:rsidP="008B4B34">
                            <w:pPr>
                              <w:spacing w:before="21" w:line="252" w:lineRule="exact"/>
                              <w:jc w:val="both"/>
                              <w:rPr>
                                <w:b/>
                                <w:spacing w:val="-2"/>
                              </w:rPr>
                            </w:pPr>
                            <w:r>
                              <w:rPr>
                                <w:b/>
                              </w:rPr>
                              <w:t>Standard</w:t>
                            </w:r>
                            <w:r>
                              <w:rPr>
                                <w:b/>
                                <w:spacing w:val="-2"/>
                              </w:rPr>
                              <w:t xml:space="preserve"> 2</w:t>
                            </w:r>
                          </w:p>
                          <w:p w14:paraId="27404CB5" w14:textId="2028765F" w:rsidR="008B4B34" w:rsidRPr="00EF1F1F" w:rsidRDefault="008B4B34" w:rsidP="008B4B34">
                            <w:pPr>
                              <w:spacing w:before="21" w:line="252" w:lineRule="exact"/>
                              <w:jc w:val="both"/>
                              <w:rPr>
                                <w:b/>
                              </w:rPr>
                            </w:pPr>
                            <w:r w:rsidRPr="00EF1F1F">
                              <w:rPr>
                                <w:b/>
                              </w:rPr>
                              <w:t xml:space="preserve">The </w:t>
                            </w:r>
                            <w:del w:id="1469" w:author="Matthews, Jolie" w:date="2026-03-05T15:48:00Z" w16du:dateUtc="2026-03-05T20:48:00Z">
                              <w:r w:rsidRPr="00EF1F1F" w:rsidDel="00747DEA">
                                <w:rPr>
                                  <w:b/>
                                </w:rPr>
                                <w:delText>pharmacy benefit manager</w:delText>
                              </w:r>
                            </w:del>
                            <w:ins w:id="1470" w:author="Matthews, Jolie" w:date="2026-03-05T15:48:00Z" w16du:dateUtc="2026-03-05T20:48:00Z">
                              <w:r w:rsidR="00747DEA">
                                <w:rPr>
                                  <w:b/>
                                </w:rPr>
                                <w:t>PBM</w:t>
                              </w:r>
                            </w:ins>
                            <w:r w:rsidRPr="00EF1F1F">
                              <w:rPr>
                                <w:b/>
                              </w:rPr>
                              <w:t xml:space="preserve"> establishes and maintains a </w:t>
                            </w:r>
                            <w:del w:id="1471" w:author="Matthews, Jolie" w:date="2026-03-11T12:16:00Z" w16du:dateUtc="2026-03-11T16:16:00Z">
                              <w:r w:rsidRPr="00EF1F1F" w:rsidDel="00CE0A97">
                                <w:rPr>
                                  <w:b/>
                                </w:rPr>
                                <w:delText>F</w:delText>
                              </w:r>
                            </w:del>
                            <w:ins w:id="1472" w:author="Matthews, Jolie" w:date="2026-03-11T12:16:00Z" w16du:dateUtc="2026-03-11T16:16:00Z">
                              <w:r w:rsidR="00CE0A97">
                                <w:rPr>
                                  <w:b/>
                                </w:rPr>
                                <w:t>f</w:t>
                              </w:r>
                            </w:ins>
                            <w:r w:rsidRPr="00EF1F1F">
                              <w:rPr>
                                <w:b/>
                              </w:rPr>
                              <w:t>ormulary program in compliance with applicable statutes, rules and regulations</w:t>
                            </w:r>
                            <w:r w:rsidR="00452029">
                              <w:rPr>
                                <w:b/>
                              </w:rPr>
                              <w:t xml:space="preserve"> regarding access to medications</w:t>
                            </w:r>
                            <w:r w:rsidRPr="00EF1F1F">
                              <w:rPr>
                                <w:b/>
                              </w:rPr>
                              <w:t>.</w:t>
                            </w:r>
                          </w:p>
                          <w:p w14:paraId="68CB7479" w14:textId="77777777" w:rsidR="008B4B34" w:rsidRDefault="008B4B34" w:rsidP="008B4B34">
                            <w:pPr>
                              <w:spacing w:before="21" w:line="252" w:lineRule="exact"/>
                              <w:jc w:val="both"/>
                              <w:rPr>
                                <w:b/>
                              </w:rPr>
                            </w:pPr>
                          </w:p>
                        </w:txbxContent>
                      </wps:txbx>
                      <wps:bodyPr wrap="square" lIns="0" tIns="0" rIns="0" bIns="0" rtlCol="0">
                        <a:noAutofit/>
                      </wps:bodyPr>
                    </wps:wsp>
                  </a:graphicData>
                </a:graphic>
              </wp:inline>
            </w:drawing>
          </mc:Choice>
          <mc:Fallback>
            <w:pict>
              <v:shape w14:anchorId="75BF5660" id="_x0000_s1050"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" filled="f" strokeweight=".48pt">
                <v:path arrowok="t"/>
                <v:textbox inset="0,0,0,0">
                  <w:txbxContent>
                    <w:p w14:paraId="48F62D9A" w14:textId="12583F65" w:rsidR="008B4B34" w:rsidRDefault="008B4B34" w:rsidP="008B4B34">
                      <w:pPr>
                        <w:spacing w:before="21" w:line="252" w:lineRule="exact"/>
                        <w:jc w:val="both"/>
                        <w:rPr>
                          <w:b/>
                          <w:spacing w:val="-2"/>
                        </w:rPr>
                      </w:pPr>
                      <w:r>
                        <w:rPr>
                          <w:b/>
                        </w:rPr>
                        <w:t>Standard</w:t>
                      </w:r>
                      <w:r>
                        <w:rPr>
                          <w:b/>
                          <w:spacing w:val="-2"/>
                        </w:rPr>
                        <w:t xml:space="preserve"> 2</w:t>
                      </w:r>
                    </w:p>
                    <w:p w14:paraId="27404CB5" w14:textId="2028765F" w:rsidR="008B4B34" w:rsidRPr="00EF1F1F" w:rsidRDefault="008B4B34" w:rsidP="008B4B34">
                      <w:pPr>
                        <w:spacing w:before="21" w:line="252" w:lineRule="exact"/>
                        <w:jc w:val="both"/>
                        <w:rPr>
                          <w:b/>
                        </w:rPr>
                      </w:pPr>
                      <w:r w:rsidRPr="00EF1F1F">
                        <w:rPr>
                          <w:b/>
                        </w:rPr>
                        <w:t xml:space="preserve">The </w:t>
                      </w:r>
                      <w:del w:id="1473" w:author="Matthews, Jolie" w:date="2026-03-05T15:48:00Z" w16du:dateUtc="2026-03-05T20:48:00Z">
                        <w:r w:rsidRPr="00EF1F1F" w:rsidDel="00747DEA">
                          <w:rPr>
                            <w:b/>
                          </w:rPr>
                          <w:delText>pharmacy benefit manager</w:delText>
                        </w:r>
                      </w:del>
                      <w:ins w:id="1474" w:author="Matthews, Jolie" w:date="2026-03-05T15:48:00Z" w16du:dateUtc="2026-03-05T20:48:00Z">
                        <w:r w:rsidR="00747DEA">
                          <w:rPr>
                            <w:b/>
                          </w:rPr>
                          <w:t>PBM</w:t>
                        </w:r>
                      </w:ins>
                      <w:r w:rsidRPr="00EF1F1F">
                        <w:rPr>
                          <w:b/>
                        </w:rPr>
                        <w:t xml:space="preserve"> establishes and maintains a </w:t>
                      </w:r>
                      <w:del w:id="1475" w:author="Matthews, Jolie" w:date="2026-03-11T12:16:00Z" w16du:dateUtc="2026-03-11T16:16:00Z">
                        <w:r w:rsidRPr="00EF1F1F" w:rsidDel="00CE0A97">
                          <w:rPr>
                            <w:b/>
                          </w:rPr>
                          <w:delText>F</w:delText>
                        </w:r>
                      </w:del>
                      <w:ins w:id="1476" w:author="Matthews, Jolie" w:date="2026-03-11T12:16:00Z" w16du:dateUtc="2026-03-11T16:16:00Z">
                        <w:r w:rsidR="00CE0A97">
                          <w:rPr>
                            <w:b/>
                          </w:rPr>
                          <w:t>f</w:t>
                        </w:r>
                      </w:ins>
                      <w:r w:rsidRPr="00EF1F1F">
                        <w:rPr>
                          <w:b/>
                        </w:rPr>
                        <w:t>ormulary program in compliance with applicable statutes, rules and regulations</w:t>
                      </w:r>
                      <w:r w:rsidR="00452029">
                        <w:rPr>
                          <w:b/>
                        </w:rPr>
                        <w:t xml:space="preserve"> regarding access to medications</w:t>
                      </w:r>
                      <w:r w:rsidRPr="00EF1F1F">
                        <w:rPr>
                          <w:b/>
                        </w:rPr>
                        <w:t>.</w:t>
                      </w:r>
                    </w:p>
                    <w:p w14:paraId="68CB7479" w14:textId="77777777" w:rsidR="008B4B34" w:rsidRDefault="008B4B34" w:rsidP="008B4B34">
                      <w:pPr>
                        <w:spacing w:before="21" w:line="252" w:lineRule="exact"/>
                        <w:jc w:val="both"/>
                        <w:rPr>
                          <w:b/>
                        </w:rPr>
                      </w:pPr>
                    </w:p>
                  </w:txbxContent>
                </v:textbox>
                <w10:anchorlock/>
              </v:shape>
            </w:pict>
          </mc:Fallback>
        </mc:AlternateContent>
      </w:r>
    </w:p>
    <w:p w14:paraId="27645FD2" w14:textId="77777777" w:rsidR="008B4B34" w:rsidRPr="001A2C96" w:rsidRDefault="008B4B34" w:rsidP="00A315A1">
      <w:pPr>
        <w:pStyle w:val="BodyText"/>
        <w:tabs>
          <w:tab w:val="left" w:pos="1080"/>
        </w:tabs>
        <w:spacing w:before="264"/>
      </w:pPr>
      <w:r w:rsidRPr="001A2C96">
        <w:rPr>
          <w:b/>
        </w:rPr>
        <w:t>Apply to:</w:t>
      </w:r>
      <w:r w:rsidRPr="001A2C96">
        <w:rPr>
          <w:b/>
        </w:rPr>
        <w:tab/>
      </w:r>
      <w:r w:rsidRPr="001A2C96">
        <w:t>PBMs</w:t>
      </w:r>
      <w:r>
        <w:t xml:space="preserve"> providing or maintaining formulary services to an insurer. </w:t>
      </w:r>
    </w:p>
    <w:p w14:paraId="50BCCADD" w14:textId="77777777" w:rsidR="008B4B34" w:rsidRDefault="008B4B34" w:rsidP="00A315A1">
      <w:pPr>
        <w:pStyle w:val="BodyText"/>
        <w:tabs>
          <w:tab w:val="left" w:pos="1080"/>
        </w:tabs>
        <w:spacing w:before="264"/>
      </w:pPr>
      <w:r w:rsidRPr="001A2C96">
        <w:rPr>
          <w:b/>
        </w:rPr>
        <w:t>Priority:</w:t>
      </w:r>
      <w:r w:rsidRPr="001A2C96">
        <w:rPr>
          <w:b/>
        </w:rPr>
        <w:tab/>
      </w:r>
      <w:r w:rsidRPr="001A2C96">
        <w:t>Essential</w:t>
      </w:r>
    </w:p>
    <w:p w14:paraId="45158670" w14:textId="77777777" w:rsidR="00500DBC" w:rsidRPr="00452029" w:rsidRDefault="00500DBC" w:rsidP="00312B75">
      <w:pPr>
        <w:pStyle w:val="BodyText"/>
        <w:spacing w:before="267"/>
        <w:jc w:val="both"/>
        <w:rPr>
          <w:b/>
          <w:bCs/>
        </w:rPr>
      </w:pPr>
      <w:r w:rsidRPr="00452029">
        <w:rPr>
          <w:b/>
          <w:bCs/>
        </w:rPr>
        <w:t>Documents</w:t>
      </w:r>
      <w:r w:rsidRPr="00452029">
        <w:rPr>
          <w:b/>
          <w:bCs/>
          <w:spacing w:val="-3"/>
        </w:rPr>
        <w:t xml:space="preserve"> </w:t>
      </w:r>
      <w:r w:rsidRPr="00452029">
        <w:rPr>
          <w:b/>
          <w:bCs/>
        </w:rPr>
        <w:t>to</w:t>
      </w:r>
      <w:r w:rsidRPr="00452029">
        <w:rPr>
          <w:b/>
          <w:bCs/>
          <w:spacing w:val="-2"/>
        </w:rPr>
        <w:t xml:space="preserve"> </w:t>
      </w:r>
      <w:r w:rsidRPr="00452029">
        <w:rPr>
          <w:b/>
          <w:bCs/>
        </w:rPr>
        <w:t xml:space="preserve">Be </w:t>
      </w:r>
      <w:r w:rsidRPr="00452029">
        <w:rPr>
          <w:b/>
          <w:bCs/>
          <w:spacing w:val="-2"/>
        </w:rPr>
        <w:t>Reviewed</w:t>
      </w:r>
    </w:p>
    <w:p w14:paraId="65D3467C" w14:textId="77777777" w:rsidR="00500DBC" w:rsidRDefault="00500DBC" w:rsidP="00312B75">
      <w:pPr>
        <w:pStyle w:val="BodyText"/>
        <w:spacing w:before="3"/>
        <w:jc w:val="both"/>
      </w:pPr>
    </w:p>
    <w:p w14:paraId="7543EE0B" w14:textId="1C4B1CFC" w:rsidR="00500DBC" w:rsidRDefault="00500DBC" w:rsidP="00312B75">
      <w:pPr>
        <w:pStyle w:val="BodyText"/>
        <w:tabs>
          <w:tab w:val="left" w:pos="595"/>
        </w:tabs>
        <w:jc w:val="both"/>
        <w:rPr>
          <w:spacing w:val="-2"/>
        </w:rPr>
      </w:pPr>
      <w:r>
        <w:rPr>
          <w:u w:val="single"/>
        </w:rPr>
        <w:tab/>
      </w:r>
      <w:r w:rsidR="0003070D">
        <w:rPr>
          <w:u w:val="single"/>
        </w:rPr>
        <w:t xml:space="preserve"> </w:t>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p>
    <w:p w14:paraId="0DB3F6B8" w14:textId="77777777" w:rsidR="00D35DB0" w:rsidRDefault="00D35DB0" w:rsidP="00312B75">
      <w:pPr>
        <w:pStyle w:val="BodyText"/>
        <w:tabs>
          <w:tab w:val="left" w:pos="595"/>
        </w:tabs>
        <w:jc w:val="both"/>
      </w:pPr>
    </w:p>
    <w:p w14:paraId="4A100485" w14:textId="0AFCB70C" w:rsidR="00500DBC" w:rsidRDefault="00500DBC" w:rsidP="00312B75">
      <w:pPr>
        <w:pStyle w:val="BodyText"/>
        <w:tabs>
          <w:tab w:val="left" w:pos="590"/>
        </w:tabs>
        <w:ind w:left="590" w:hanging="590"/>
        <w:jc w:val="both"/>
      </w:pPr>
      <w:r>
        <w:rPr>
          <w:u w:val="single"/>
        </w:rPr>
        <w:tab/>
      </w:r>
      <w:r w:rsidR="0003070D">
        <w:rPr>
          <w:u w:val="single"/>
        </w:rPr>
        <w:t xml:space="preserve"> </w:t>
      </w:r>
      <w:r>
        <w:t>Formularies</w:t>
      </w:r>
      <w:r>
        <w:rPr>
          <w:spacing w:val="-6"/>
        </w:rPr>
        <w:t xml:space="preserve"> </w:t>
      </w:r>
      <w:r>
        <w:t>and</w:t>
      </w:r>
      <w:r>
        <w:rPr>
          <w:spacing w:val="-5"/>
        </w:rPr>
        <w:t xml:space="preserve"> </w:t>
      </w:r>
      <w:del w:id="1477" w:author="Matthews, Jolie" w:date="2026-03-11T12:16:00Z" w16du:dateUtc="2026-03-11T16:16:00Z">
        <w:r w:rsidDel="00CE0A97">
          <w:delText>F</w:delText>
        </w:r>
      </w:del>
      <w:ins w:id="1478" w:author="Matthews, Jolie" w:date="2026-03-11T12:16:00Z" w16du:dateUtc="2026-03-11T16:16:00Z">
        <w:r w:rsidR="00CE0A97">
          <w:t>f</w:t>
        </w:r>
      </w:ins>
      <w:r>
        <w:t>ormulary</w:t>
      </w:r>
      <w:r>
        <w:rPr>
          <w:spacing w:val="-4"/>
        </w:rPr>
        <w:t xml:space="preserve"> </w:t>
      </w:r>
      <w:del w:id="1479" w:author="Matthews, Jolie" w:date="2026-03-11T12:16:00Z" w16du:dateUtc="2026-03-11T16:16:00Z">
        <w:r w:rsidDel="00CE0A97">
          <w:delText>T</w:delText>
        </w:r>
      </w:del>
      <w:ins w:id="1480" w:author="Matthews, Jolie" w:date="2026-03-11T12:16:00Z" w16du:dateUtc="2026-03-11T16:16:00Z">
        <w:r w:rsidR="00CE0A97">
          <w:t>t</w:t>
        </w:r>
      </w:ins>
      <w:r>
        <w:t>emplates</w:t>
      </w:r>
      <w:r>
        <w:rPr>
          <w:spacing w:val="-5"/>
        </w:rPr>
        <w:t xml:space="preserve"> </w:t>
      </w:r>
      <w:r>
        <w:t>used</w:t>
      </w:r>
      <w:r>
        <w:rPr>
          <w:spacing w:val="-5"/>
        </w:rPr>
        <w:t xml:space="preserve"> </w:t>
      </w:r>
      <w:r>
        <w:t>during</w:t>
      </w:r>
      <w:r>
        <w:rPr>
          <w:spacing w:val="-4"/>
        </w:rPr>
        <w:t xml:space="preserve"> </w:t>
      </w:r>
      <w:r>
        <w:t>the</w:t>
      </w:r>
      <w:r>
        <w:rPr>
          <w:spacing w:val="-4"/>
        </w:rPr>
        <w:t xml:space="preserve"> </w:t>
      </w:r>
      <w:r>
        <w:t>examination</w:t>
      </w:r>
      <w:r>
        <w:rPr>
          <w:spacing w:val="-5"/>
        </w:rPr>
        <w:t xml:space="preserve"> </w:t>
      </w:r>
      <w:r>
        <w:t>period.</w:t>
      </w:r>
      <w:r>
        <w:rPr>
          <w:spacing w:val="-1"/>
        </w:rPr>
        <w:t xml:space="preserve"> </w:t>
      </w:r>
      <w:r>
        <w:t>Utilization</w:t>
      </w:r>
      <w:r>
        <w:rPr>
          <w:spacing w:val="-5"/>
        </w:rPr>
        <w:t xml:space="preserve"> </w:t>
      </w:r>
      <w:r>
        <w:t>review policies and procedures.</w:t>
      </w:r>
    </w:p>
    <w:p w14:paraId="62D73008" w14:textId="77777777" w:rsidR="00D35DB0" w:rsidRDefault="00D35DB0" w:rsidP="00312B75">
      <w:pPr>
        <w:pStyle w:val="BodyText"/>
        <w:tabs>
          <w:tab w:val="left" w:pos="590"/>
        </w:tabs>
        <w:ind w:left="590" w:hanging="590"/>
        <w:jc w:val="both"/>
      </w:pPr>
    </w:p>
    <w:p w14:paraId="638A4B24" w14:textId="7295BAF0" w:rsidR="00500DBC" w:rsidRDefault="00500DBC" w:rsidP="00312B75">
      <w:pPr>
        <w:pStyle w:val="BodyText"/>
        <w:tabs>
          <w:tab w:val="left" w:pos="590"/>
        </w:tabs>
        <w:spacing w:line="242" w:lineRule="auto"/>
        <w:ind w:left="590" w:hanging="590"/>
        <w:jc w:val="both"/>
      </w:pPr>
      <w:r>
        <w:rPr>
          <w:u w:val="single"/>
        </w:rPr>
        <w:tab/>
      </w:r>
      <w:r>
        <w:t xml:space="preserve"> All policies, procedures, and other documentation relevant to drug utilization management</w:t>
      </w:r>
      <w:del w:id="1481" w:author="Matthews, Jolie" w:date="2026-03-10T15:08:00Z" w16du:dateUtc="2026-03-10T19:08:00Z">
        <w:r w:rsidDel="00D733C5">
          <w:delText>;</w:delText>
        </w:r>
      </w:del>
      <w:ins w:id="1482" w:author="Matthews, Jolie" w:date="2026-03-10T15:08:00Z" w16du:dateUtc="2026-03-10T19:08:00Z">
        <w:r w:rsidR="00D733C5">
          <w:t>,</w:t>
        </w:r>
      </w:ins>
      <w:r>
        <w:t xml:space="preserve"> including</w:t>
      </w:r>
      <w:r>
        <w:rPr>
          <w:spacing w:val="-3"/>
        </w:rPr>
        <w:t xml:space="preserve"> </w:t>
      </w:r>
      <w:r>
        <w:t>but</w:t>
      </w:r>
      <w:r>
        <w:rPr>
          <w:spacing w:val="-3"/>
        </w:rPr>
        <w:t xml:space="preserve"> </w:t>
      </w:r>
      <w:r>
        <w:t>not</w:t>
      </w:r>
      <w:r>
        <w:rPr>
          <w:spacing w:val="-3"/>
        </w:rPr>
        <w:t xml:space="preserve"> </w:t>
      </w:r>
      <w:r>
        <w:t>limited</w:t>
      </w:r>
      <w:r>
        <w:rPr>
          <w:spacing w:val="-5"/>
        </w:rPr>
        <w:t xml:space="preserve"> </w:t>
      </w:r>
      <w:r>
        <w:t>to,</w:t>
      </w:r>
      <w:r>
        <w:rPr>
          <w:spacing w:val="-4"/>
        </w:rPr>
        <w:t xml:space="preserve"> </w:t>
      </w:r>
      <w:r>
        <w:t>all</w:t>
      </w:r>
      <w:r>
        <w:rPr>
          <w:spacing w:val="-4"/>
        </w:rPr>
        <w:t xml:space="preserve"> </w:t>
      </w:r>
      <w:r>
        <w:t>fail-first</w:t>
      </w:r>
      <w:r>
        <w:rPr>
          <w:spacing w:val="-3"/>
        </w:rPr>
        <w:t xml:space="preserve"> </w:t>
      </w:r>
      <w:r>
        <w:t>policies</w:t>
      </w:r>
      <w:r>
        <w:rPr>
          <w:spacing w:val="-4"/>
        </w:rPr>
        <w:t xml:space="preserve"> </w:t>
      </w:r>
      <w:r>
        <w:t>including</w:t>
      </w:r>
      <w:r>
        <w:rPr>
          <w:spacing w:val="-4"/>
        </w:rPr>
        <w:t xml:space="preserve"> </w:t>
      </w:r>
      <w:r>
        <w:t>step-therapy</w:t>
      </w:r>
      <w:r>
        <w:rPr>
          <w:spacing w:val="-4"/>
        </w:rPr>
        <w:t xml:space="preserve"> </w:t>
      </w:r>
      <w:r>
        <w:t>protocols,</w:t>
      </w:r>
      <w:r>
        <w:rPr>
          <w:spacing w:val="-4"/>
        </w:rPr>
        <w:t xml:space="preserve"> </w:t>
      </w:r>
      <w:r>
        <w:t>prior</w:t>
      </w:r>
      <w:r>
        <w:rPr>
          <w:spacing w:val="-6"/>
        </w:rPr>
        <w:t xml:space="preserve"> </w:t>
      </w:r>
      <w:r>
        <w:t>authorization requirements, and medical necessity guidelines.</w:t>
      </w:r>
    </w:p>
    <w:p w14:paraId="7D4686B2" w14:textId="77777777" w:rsidR="00D35DB0" w:rsidRDefault="00D35DB0" w:rsidP="00312B75">
      <w:pPr>
        <w:pStyle w:val="BodyText"/>
        <w:tabs>
          <w:tab w:val="left" w:pos="590"/>
        </w:tabs>
        <w:spacing w:line="242" w:lineRule="auto"/>
        <w:ind w:left="590" w:hanging="590"/>
        <w:jc w:val="both"/>
      </w:pPr>
    </w:p>
    <w:p w14:paraId="4B718256" w14:textId="09FF5FDA" w:rsidR="00500DBC" w:rsidRDefault="00500DBC" w:rsidP="00312B75">
      <w:pPr>
        <w:pStyle w:val="BodyText"/>
        <w:tabs>
          <w:tab w:val="left" w:pos="590"/>
        </w:tabs>
        <w:jc w:val="both"/>
      </w:pPr>
      <w:r>
        <w:rPr>
          <w:u w:val="single"/>
        </w:rPr>
        <w:tab/>
      </w:r>
      <w:r w:rsidR="0003070D">
        <w:rPr>
          <w:u w:val="single"/>
        </w:rPr>
        <w:t xml:space="preserve"> </w:t>
      </w:r>
      <w:proofErr w:type="gramStart"/>
      <w:r>
        <w:t>Any</w:t>
      </w:r>
      <w:r>
        <w:rPr>
          <w:spacing w:val="-4"/>
        </w:rPr>
        <w:t xml:space="preserve"> </w:t>
      </w:r>
      <w:r>
        <w:t>and</w:t>
      </w:r>
      <w:r>
        <w:rPr>
          <w:spacing w:val="-2"/>
        </w:rPr>
        <w:t xml:space="preserve"> </w:t>
      </w:r>
      <w:r>
        <w:t>all</w:t>
      </w:r>
      <w:proofErr w:type="gramEnd"/>
      <w:r>
        <w:rPr>
          <w:spacing w:val="-3"/>
        </w:rPr>
        <w:t xml:space="preserve"> </w:t>
      </w:r>
      <w:r>
        <w:t>list(s)</w:t>
      </w:r>
      <w:r>
        <w:rPr>
          <w:spacing w:val="-3"/>
        </w:rPr>
        <w:t xml:space="preserve"> </w:t>
      </w:r>
      <w:r>
        <w:t>of</w:t>
      </w:r>
      <w:r>
        <w:rPr>
          <w:spacing w:val="-5"/>
        </w:rPr>
        <w:t xml:space="preserve"> </w:t>
      </w:r>
      <w:r>
        <w:t>medications</w:t>
      </w:r>
      <w:r>
        <w:rPr>
          <w:spacing w:val="-3"/>
        </w:rPr>
        <w:t xml:space="preserve"> </w:t>
      </w:r>
      <w:r>
        <w:t>included</w:t>
      </w:r>
      <w:r>
        <w:rPr>
          <w:spacing w:val="-2"/>
        </w:rPr>
        <w:t xml:space="preserve"> </w:t>
      </w:r>
      <w:r>
        <w:t>in</w:t>
      </w:r>
      <w:r>
        <w:rPr>
          <w:spacing w:val="-3"/>
        </w:rPr>
        <w:t xml:space="preserve"> </w:t>
      </w:r>
      <w:r>
        <w:t>and</w:t>
      </w:r>
      <w:r>
        <w:rPr>
          <w:spacing w:val="-2"/>
        </w:rPr>
        <w:t xml:space="preserve"> </w:t>
      </w:r>
      <w:r>
        <w:t>excluded</w:t>
      </w:r>
      <w:r>
        <w:rPr>
          <w:spacing w:val="-3"/>
        </w:rPr>
        <w:t xml:space="preserve"> </w:t>
      </w:r>
      <w:r>
        <w:t>from</w:t>
      </w:r>
      <w:r>
        <w:rPr>
          <w:spacing w:val="-2"/>
        </w:rPr>
        <w:t xml:space="preserve"> </w:t>
      </w:r>
      <w:r>
        <w:t>the</w:t>
      </w:r>
      <w:r>
        <w:rPr>
          <w:spacing w:val="-2"/>
        </w:rPr>
        <w:t xml:space="preserve"> </w:t>
      </w:r>
      <w:r>
        <w:t>mail</w:t>
      </w:r>
      <w:r>
        <w:rPr>
          <w:spacing w:val="-2"/>
        </w:rPr>
        <w:t xml:space="preserve"> </w:t>
      </w:r>
      <w:r>
        <w:t>order</w:t>
      </w:r>
      <w:r>
        <w:rPr>
          <w:spacing w:val="-3"/>
        </w:rPr>
        <w:t xml:space="preserve"> </w:t>
      </w:r>
      <w:r>
        <w:rPr>
          <w:spacing w:val="-2"/>
        </w:rPr>
        <w:t>benefit.</w:t>
      </w:r>
    </w:p>
    <w:p w14:paraId="5CA20A69" w14:textId="77777777" w:rsidR="00500DBC" w:rsidRDefault="00500DBC" w:rsidP="00312B75">
      <w:pPr>
        <w:pStyle w:val="BodyText"/>
        <w:spacing w:before="43"/>
        <w:jc w:val="both"/>
      </w:pPr>
    </w:p>
    <w:p w14:paraId="4F7650EF" w14:textId="1DE6D500" w:rsidR="00500DBC" w:rsidRDefault="00500DBC" w:rsidP="00312B75">
      <w:pPr>
        <w:pStyle w:val="BodyText"/>
        <w:tabs>
          <w:tab w:val="left" w:pos="590"/>
        </w:tabs>
        <w:spacing w:line="259" w:lineRule="auto"/>
        <w:ind w:left="590" w:hanging="590"/>
        <w:jc w:val="both"/>
      </w:pPr>
      <w:r>
        <w:rPr>
          <w:u w:val="single"/>
        </w:rPr>
        <w:tab/>
      </w:r>
      <w:r w:rsidR="0003070D">
        <w:rPr>
          <w:u w:val="single"/>
        </w:rPr>
        <w:t xml:space="preserve"> </w:t>
      </w:r>
      <w:proofErr w:type="gramStart"/>
      <w:r>
        <w:t>Any</w:t>
      </w:r>
      <w:r>
        <w:rPr>
          <w:spacing w:val="-2"/>
        </w:rPr>
        <w:t xml:space="preserve"> </w:t>
      </w:r>
      <w:r>
        <w:t>and</w:t>
      </w:r>
      <w:r>
        <w:rPr>
          <w:spacing w:val="-2"/>
        </w:rPr>
        <w:t xml:space="preserve"> </w:t>
      </w:r>
      <w:ins w:id="1483" w:author="Matthews, Jolie" w:date="2026-03-10T15:08:00Z" w16du:dateUtc="2026-03-10T19:08:00Z">
        <w:r w:rsidR="0099610E">
          <w:rPr>
            <w:spacing w:val="-2"/>
          </w:rPr>
          <w:t>all</w:t>
        </w:r>
        <w:proofErr w:type="gramEnd"/>
        <w:r w:rsidR="0099610E">
          <w:rPr>
            <w:spacing w:val="-2"/>
          </w:rPr>
          <w:t xml:space="preserve"> </w:t>
        </w:r>
      </w:ins>
      <w:r>
        <w:t>list(s)</w:t>
      </w:r>
      <w:r>
        <w:rPr>
          <w:spacing w:val="-3"/>
        </w:rPr>
        <w:t xml:space="preserve"> </w:t>
      </w:r>
      <w:r>
        <w:t>of</w:t>
      </w:r>
      <w:r>
        <w:rPr>
          <w:spacing w:val="-5"/>
        </w:rPr>
        <w:t xml:space="preserve"> </w:t>
      </w:r>
      <w:del w:id="1484" w:author="Matthews, Jolie" w:date="2026-03-10T15:08:00Z" w16du:dateUtc="2026-03-10T19:08:00Z">
        <w:r w:rsidDel="0099610E">
          <w:delText>all</w:delText>
        </w:r>
        <w:r w:rsidDel="0099610E">
          <w:rPr>
            <w:spacing w:val="-2"/>
          </w:rPr>
          <w:delText xml:space="preserve"> </w:delText>
        </w:r>
      </w:del>
      <w:r>
        <w:t>medications</w:t>
      </w:r>
      <w:r>
        <w:rPr>
          <w:spacing w:val="-4"/>
        </w:rPr>
        <w:t xml:space="preserve"> </w:t>
      </w:r>
      <w:r>
        <w:t>allowed for</w:t>
      </w:r>
      <w:r>
        <w:rPr>
          <w:spacing w:val="-4"/>
        </w:rPr>
        <w:t xml:space="preserve"> </w:t>
      </w:r>
      <w:r>
        <w:t>a</w:t>
      </w:r>
      <w:r>
        <w:rPr>
          <w:spacing w:val="-3"/>
        </w:rPr>
        <w:t xml:space="preserve"> </w:t>
      </w:r>
      <w:r>
        <w:t>90-day</w:t>
      </w:r>
      <w:r>
        <w:rPr>
          <w:spacing w:val="-2"/>
        </w:rPr>
        <w:t xml:space="preserve"> </w:t>
      </w:r>
      <w:r>
        <w:t>supply,</w:t>
      </w:r>
      <w:r>
        <w:rPr>
          <w:spacing w:val="-2"/>
        </w:rPr>
        <w:t xml:space="preserve"> </w:t>
      </w:r>
      <w:r>
        <w:t>and</w:t>
      </w:r>
      <w:r>
        <w:rPr>
          <w:spacing w:val="-3"/>
        </w:rPr>
        <w:t xml:space="preserve"> </w:t>
      </w:r>
      <w:r>
        <w:t>those</w:t>
      </w:r>
      <w:r>
        <w:rPr>
          <w:spacing w:val="-2"/>
        </w:rPr>
        <w:t xml:space="preserve"> </w:t>
      </w:r>
      <w:r>
        <w:t>only</w:t>
      </w:r>
      <w:r>
        <w:rPr>
          <w:spacing w:val="-2"/>
        </w:rPr>
        <w:t xml:space="preserve"> </w:t>
      </w:r>
      <w:r>
        <w:t>allowed</w:t>
      </w:r>
      <w:r>
        <w:rPr>
          <w:spacing w:val="-3"/>
        </w:rPr>
        <w:t xml:space="preserve"> </w:t>
      </w:r>
      <w:r>
        <w:t>for</w:t>
      </w:r>
      <w:r>
        <w:rPr>
          <w:spacing w:val="-4"/>
        </w:rPr>
        <w:t xml:space="preserve"> </w:t>
      </w:r>
      <w:r>
        <w:t>30-day supply or less, for both mail order and retail pharmacies.</w:t>
      </w:r>
    </w:p>
    <w:p w14:paraId="090BC528" w14:textId="77777777" w:rsidR="00500DBC" w:rsidRDefault="00500DBC" w:rsidP="00312B75">
      <w:pPr>
        <w:pStyle w:val="BodyText"/>
        <w:spacing w:before="22"/>
        <w:jc w:val="both"/>
      </w:pPr>
    </w:p>
    <w:p w14:paraId="23974B53" w14:textId="77777777" w:rsidR="00500DBC" w:rsidRDefault="00500DBC" w:rsidP="00312B75">
      <w:pPr>
        <w:pStyle w:val="BodyText"/>
        <w:jc w:val="both"/>
      </w:pPr>
      <w:r>
        <w:t>Others</w:t>
      </w:r>
      <w:r>
        <w:rPr>
          <w:spacing w:val="-4"/>
        </w:rPr>
        <w:t xml:space="preserve"> </w:t>
      </w:r>
      <w:r>
        <w:rPr>
          <w:spacing w:val="-2"/>
        </w:rPr>
        <w:t>Reviewed</w:t>
      </w:r>
    </w:p>
    <w:p w14:paraId="7E31870A" w14:textId="77777777" w:rsidR="00500DBC" w:rsidRDefault="00500DBC">
      <w:pPr>
        <w:pStyle w:val="BodyText"/>
        <w:rPr>
          <w:sz w:val="20"/>
        </w:rPr>
      </w:pPr>
    </w:p>
    <w:p w14:paraId="4D168D4F" w14:textId="77777777" w:rsidR="00500DBC" w:rsidRDefault="00500DBC">
      <w:pPr>
        <w:pStyle w:val="BodyText"/>
        <w:spacing w:before="11"/>
        <w:rPr>
          <w:sz w:val="20"/>
        </w:rPr>
      </w:pPr>
    </w:p>
    <w:p w14:paraId="7537E125" w14:textId="77777777" w:rsidR="00500DBC" w:rsidRDefault="00500DBC">
      <w:pPr>
        <w:spacing w:line="20" w:lineRule="exact"/>
        <w:ind w:left="-8"/>
        <w:rPr>
          <w:sz w:val="2"/>
        </w:rPr>
      </w:pPr>
      <w:r>
        <w:rPr>
          <w:noProof/>
          <w:sz w:val="2"/>
        </w:rPr>
        <mc:AlternateContent>
          <mc:Choice Requires="wpg">
            <w:drawing>
              <wp:inline distT="0" distB="0" distL="0" distR="0" wp14:anchorId="77C3ED9D" wp14:editId="327FA2C9">
                <wp:extent cx="3235325" cy="9525"/>
                <wp:effectExtent l="9525" t="0" r="317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4" name="Graphic 34"/>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E9C39F" id="Group 33"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DsP3OMgwIA&#10;AAUGAAAOAAAAAAAAAAAAAAAAAC4CAABkcnMvZTJvRG9jLnhtbFBLAQItABQABgAIAAAAIQDzg8+w&#10;2gAAAAMBAAAPAAAAAAAAAAAAAAAAAN0EAABkcnMvZG93bnJldi54bWxQSwUGAAAAAAQABADzAAAA&#10;5AUAAAAA&#10;">
                <v:shape id="Graphic 34"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" path="m,l349250,em381101,l3235312,e" filled="f" strokeweight=".25222mm">
                  <v:path arrowok="t"/>
                </v:shape>
                <w10:anchorlock/>
              </v:group>
            </w:pict>
          </mc:Fallback>
        </mc:AlternateContent>
      </w:r>
    </w:p>
    <w:p w14:paraId="7BC53349" w14:textId="77777777" w:rsidR="00500DBC" w:rsidRDefault="00500DBC">
      <w:pPr>
        <w:pStyle w:val="BodyText"/>
        <w:rPr>
          <w:sz w:val="20"/>
        </w:rPr>
      </w:pPr>
    </w:p>
    <w:p w14:paraId="574D789F" w14:textId="77777777" w:rsidR="00500DBC" w:rsidRDefault="00500DBC">
      <w:pPr>
        <w:pStyle w:val="BodyText"/>
        <w:spacing w:before="32"/>
        <w:rPr>
          <w:sz w:val="20"/>
        </w:rPr>
      </w:pPr>
    </w:p>
    <w:p w14:paraId="52194467" w14:textId="77777777" w:rsidR="00500DBC" w:rsidRDefault="00500DBC">
      <w:pPr>
        <w:spacing w:line="20" w:lineRule="exact"/>
        <w:ind w:left="-8"/>
        <w:rPr>
          <w:sz w:val="2"/>
        </w:rPr>
      </w:pPr>
      <w:r>
        <w:rPr>
          <w:noProof/>
          <w:sz w:val="2"/>
        </w:rPr>
        <mc:AlternateContent>
          <mc:Choice Requires="wpg">
            <w:drawing>
              <wp:inline distT="0" distB="0" distL="0" distR="0" wp14:anchorId="6594D182" wp14:editId="193655ED">
                <wp:extent cx="3235325" cy="9525"/>
                <wp:effectExtent l="9525" t="0" r="3175"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6" name="Graphic 36"/>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C96EB9" id="Group 35"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">
                <v:shape id="Graphic 36"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" path="m,l349250,em381101,l3235312,e" filled="f" strokeweight=".25222mm">
                  <v:path arrowok="t"/>
                </v:shape>
                <w10:anchorlock/>
              </v:group>
            </w:pict>
          </mc:Fallback>
        </mc:AlternateContent>
      </w:r>
    </w:p>
    <w:p w14:paraId="2E61F8B0" w14:textId="77777777" w:rsidR="00500DBC" w:rsidRDefault="00500DBC">
      <w:pPr>
        <w:pStyle w:val="BodyText"/>
      </w:pPr>
    </w:p>
    <w:p w14:paraId="7F8E4689" w14:textId="24EA8FDB" w:rsidR="00500DBC" w:rsidRPr="00435D70" w:rsidRDefault="00435D70">
      <w:pPr>
        <w:pStyle w:val="BodyText"/>
        <w:rPr>
          <w:b/>
          <w:bCs/>
        </w:rPr>
      </w:pPr>
      <w:r w:rsidRPr="00435D70">
        <w:rPr>
          <w:b/>
          <w:bCs/>
        </w:rPr>
        <w:t>Review Procedures and Criteria</w:t>
      </w:r>
    </w:p>
    <w:p w14:paraId="1034E45E" w14:textId="77777777" w:rsidR="00500DBC" w:rsidRDefault="00500DBC">
      <w:pPr>
        <w:pStyle w:val="BodyText"/>
        <w:spacing w:before="15"/>
      </w:pPr>
    </w:p>
    <w:p w14:paraId="5829A185" w14:textId="25E61C67" w:rsidR="00500DBC" w:rsidRDefault="00500DBC" w:rsidP="00312B75">
      <w:pPr>
        <w:pStyle w:val="BodyText"/>
        <w:spacing w:before="1"/>
        <w:jc w:val="both"/>
      </w:pPr>
      <w:r>
        <w:t xml:space="preserve">Verify that all the </w:t>
      </w:r>
      <w:del w:id="1485" w:author="Matthews, Jolie" w:date="2026-03-05T15:48:00Z" w16du:dateUtc="2026-03-05T20:48:00Z">
        <w:r w:rsidDel="00747DEA">
          <w:delText>Pharmacy Benefit Manager</w:delText>
        </w:r>
      </w:del>
      <w:ins w:id="1486" w:author="Matthews, Jolie" w:date="2026-03-05T15:48:00Z" w16du:dateUtc="2026-03-05T20:48:00Z">
        <w:r w:rsidR="00747DEA">
          <w:t>PBM</w:t>
        </w:r>
      </w:ins>
      <w:r>
        <w:t>’s formularies utilized during the examination period allow</w:t>
      </w:r>
      <w:r>
        <w:rPr>
          <w:spacing w:val="-6"/>
        </w:rPr>
        <w:t xml:space="preserve"> </w:t>
      </w:r>
      <w:r>
        <w:t>drugs</w:t>
      </w:r>
      <w:r>
        <w:rPr>
          <w:spacing w:val="-5"/>
        </w:rPr>
        <w:t xml:space="preserve"> </w:t>
      </w:r>
      <w:r>
        <w:t>to</w:t>
      </w:r>
      <w:r>
        <w:rPr>
          <w:spacing w:val="-4"/>
        </w:rPr>
        <w:t xml:space="preserve"> </w:t>
      </w:r>
      <w:r>
        <w:t>be</w:t>
      </w:r>
      <w:r>
        <w:rPr>
          <w:spacing w:val="-3"/>
        </w:rPr>
        <w:t xml:space="preserve"> </w:t>
      </w:r>
      <w:r>
        <w:t>dispensed</w:t>
      </w:r>
      <w:r>
        <w:rPr>
          <w:spacing w:val="-4"/>
        </w:rPr>
        <w:t xml:space="preserve"> </w:t>
      </w:r>
      <w:r>
        <w:t>at</w:t>
      </w:r>
      <w:r>
        <w:rPr>
          <w:spacing w:val="-3"/>
        </w:rPr>
        <w:t xml:space="preserve"> </w:t>
      </w:r>
      <w:r>
        <w:t>locations</w:t>
      </w:r>
      <w:r>
        <w:rPr>
          <w:spacing w:val="-5"/>
        </w:rPr>
        <w:t xml:space="preserve"> </w:t>
      </w:r>
      <w:r>
        <w:t>required and</w:t>
      </w:r>
      <w:r>
        <w:rPr>
          <w:spacing w:val="-4"/>
        </w:rPr>
        <w:t xml:space="preserve"> </w:t>
      </w:r>
      <w:r>
        <w:t>appropriate</w:t>
      </w:r>
      <w:r>
        <w:rPr>
          <w:spacing w:val="-2"/>
        </w:rPr>
        <w:t xml:space="preserve"> </w:t>
      </w:r>
      <w:r>
        <w:t>to</w:t>
      </w:r>
      <w:r>
        <w:rPr>
          <w:spacing w:val="-4"/>
        </w:rPr>
        <w:t xml:space="preserve"> </w:t>
      </w:r>
      <w:del w:id="1487" w:author="Matthews, Jolie" w:date="2026-03-10T16:52:00Z" w16du:dateUtc="2026-03-10T20:52:00Z">
        <w:r w:rsidDel="003010FC">
          <w:delText>comport</w:delText>
        </w:r>
      </w:del>
      <w:ins w:id="1488" w:author="Matthews, Jolie" w:date="2026-03-10T16:52:00Z" w16du:dateUtc="2026-03-10T20:52:00Z">
        <w:r w:rsidR="003010FC">
          <w:t>comply</w:t>
        </w:r>
      </w:ins>
      <w:r>
        <w:t xml:space="preserve"> with</w:t>
      </w:r>
      <w:r>
        <w:rPr>
          <w:spacing w:val="-4"/>
        </w:rPr>
        <w:t xml:space="preserve"> </w:t>
      </w:r>
      <w:r>
        <w:t>all</w:t>
      </w:r>
      <w:r>
        <w:rPr>
          <w:spacing w:val="-2"/>
        </w:rPr>
        <w:t xml:space="preserve"> </w:t>
      </w:r>
      <w:r>
        <w:t>applicable</w:t>
      </w:r>
      <w:r>
        <w:rPr>
          <w:spacing w:val="-3"/>
        </w:rPr>
        <w:t xml:space="preserve"> </w:t>
      </w:r>
      <w:r>
        <w:t>state statutes, rules and regulations.</w:t>
      </w:r>
    </w:p>
    <w:p w14:paraId="17D02363" w14:textId="77777777" w:rsidR="00500DBC" w:rsidRDefault="00500DBC" w:rsidP="00312B75">
      <w:pPr>
        <w:pStyle w:val="BodyText"/>
        <w:jc w:val="both"/>
      </w:pPr>
    </w:p>
    <w:p w14:paraId="688DF1D0" w14:textId="3DA50D36" w:rsidR="00500DBC" w:rsidRDefault="00500DBC" w:rsidP="00312B75">
      <w:pPr>
        <w:pStyle w:val="BodyText"/>
        <w:spacing w:before="86"/>
        <w:jc w:val="both"/>
      </w:pPr>
      <w:r>
        <w:t>Verify</w:t>
      </w:r>
      <w:r>
        <w:rPr>
          <w:spacing w:val="-3"/>
        </w:rPr>
        <w:t xml:space="preserve"> </w:t>
      </w:r>
      <w:r>
        <w:t>that</w:t>
      </w:r>
      <w:r>
        <w:rPr>
          <w:spacing w:val="-1"/>
        </w:rPr>
        <w:t xml:space="preserve"> </w:t>
      </w:r>
      <w:r>
        <w:t>all</w:t>
      </w:r>
      <w:r>
        <w:rPr>
          <w:spacing w:val="-3"/>
        </w:rPr>
        <w:t xml:space="preserve"> </w:t>
      </w:r>
      <w:r>
        <w:t>the</w:t>
      </w:r>
      <w:r>
        <w:rPr>
          <w:spacing w:val="-3"/>
        </w:rPr>
        <w:t xml:space="preserve"> </w:t>
      </w:r>
      <w:del w:id="1489" w:author="Matthews, Jolie" w:date="2026-03-05T15:48:00Z" w16du:dateUtc="2026-03-05T20:48:00Z">
        <w:r w:rsidDel="00747DEA">
          <w:delText>Pharmacy</w:delText>
        </w:r>
        <w:r w:rsidDel="00747DEA">
          <w:rPr>
            <w:spacing w:val="-3"/>
          </w:rPr>
          <w:delText xml:space="preserve"> </w:delText>
        </w:r>
        <w:r w:rsidDel="00747DEA">
          <w:delText>Benefit Manager</w:delText>
        </w:r>
      </w:del>
      <w:ins w:id="1490" w:author="Matthews, Jolie" w:date="2026-03-05T15:48:00Z" w16du:dateUtc="2026-03-05T20:48:00Z">
        <w:r w:rsidR="00747DEA">
          <w:t>PBM</w:t>
        </w:r>
      </w:ins>
      <w:r>
        <w:t>’s</w:t>
      </w:r>
      <w:r>
        <w:rPr>
          <w:spacing w:val="-5"/>
        </w:rPr>
        <w:t xml:space="preserve"> </w:t>
      </w:r>
      <w:r>
        <w:t>formularies</w:t>
      </w:r>
      <w:r>
        <w:rPr>
          <w:spacing w:val="-2"/>
        </w:rPr>
        <w:t xml:space="preserve"> </w:t>
      </w:r>
      <w:r>
        <w:t>utilized</w:t>
      </w:r>
      <w:r>
        <w:rPr>
          <w:spacing w:val="-4"/>
        </w:rPr>
        <w:t xml:space="preserve"> </w:t>
      </w:r>
      <w:r>
        <w:t>during</w:t>
      </w:r>
      <w:r>
        <w:rPr>
          <w:spacing w:val="-2"/>
        </w:rPr>
        <w:t xml:space="preserve"> </w:t>
      </w:r>
      <w:r>
        <w:t>the</w:t>
      </w:r>
      <w:r>
        <w:rPr>
          <w:spacing w:val="-3"/>
        </w:rPr>
        <w:t xml:space="preserve"> </w:t>
      </w:r>
      <w:r>
        <w:t>examination</w:t>
      </w:r>
      <w:r>
        <w:rPr>
          <w:spacing w:val="-4"/>
        </w:rPr>
        <w:t xml:space="preserve"> </w:t>
      </w:r>
      <w:r>
        <w:t>period</w:t>
      </w:r>
      <w:r>
        <w:rPr>
          <w:spacing w:val="-4"/>
        </w:rPr>
        <w:t xml:space="preserve"> </w:t>
      </w:r>
      <w:r>
        <w:t>do not restrict access to drugs to select pharmacies in violation of any required and</w:t>
      </w:r>
      <w:r>
        <w:rPr>
          <w:spacing w:val="80"/>
        </w:rPr>
        <w:t xml:space="preserve"> </w:t>
      </w:r>
      <w:r>
        <w:t>applicable state statutes, rules or regulations.</w:t>
      </w:r>
    </w:p>
    <w:p w14:paraId="28829A45" w14:textId="77777777" w:rsidR="00500DBC" w:rsidRDefault="00500DBC">
      <w:pPr>
        <w:pStyle w:val="BodyText"/>
        <w:spacing w:before="1"/>
      </w:pPr>
    </w:p>
    <w:p w14:paraId="24E07683" w14:textId="17DF4707" w:rsidR="00435D70" w:rsidRDefault="00435D70">
      <w:r>
        <w:br w:type="page"/>
      </w:r>
    </w:p>
    <w:p w14:paraId="54B68DE3" w14:textId="77777777" w:rsidR="00435D70" w:rsidRPr="00577D6D" w:rsidRDefault="00435D70" w:rsidP="00435D70">
      <w:pPr>
        <w:spacing w:before="78" w:line="252" w:lineRule="exact"/>
        <w:ind w:left="356" w:right="357"/>
        <w:jc w:val="center"/>
        <w:rPr>
          <w:b/>
        </w:rPr>
      </w:pPr>
      <w:r w:rsidRPr="00577D6D">
        <w:rPr>
          <w:b/>
          <w:spacing w:val="-2"/>
        </w:rPr>
        <w:lastRenderedPageBreak/>
        <w:t>STANDARDS</w:t>
      </w:r>
    </w:p>
    <w:p w14:paraId="7A6E1E92" w14:textId="2E12C5C8" w:rsidR="00435D70" w:rsidRPr="00577D6D" w:rsidRDefault="00435D70" w:rsidP="00435D70">
      <w:pPr>
        <w:spacing w:after="2" w:line="252" w:lineRule="exact"/>
        <w:ind w:left="356" w:right="365"/>
        <w:jc w:val="center"/>
        <w:rPr>
          <w:b/>
        </w:rPr>
      </w:pPr>
      <w:r w:rsidRPr="00577D6D">
        <w:rPr>
          <w:b/>
        </w:rPr>
        <w:t>PHARMACY BENEFIT</w:t>
      </w:r>
      <w:del w:id="1491" w:author="Matthews, Jolie" w:date="2026-03-05T15:48:00Z" w16du:dateUtc="2026-03-05T20:48:00Z">
        <w:r w:rsidRPr="00577D6D" w:rsidDel="00747DEA">
          <w:rPr>
            <w:b/>
          </w:rPr>
          <w:delText>S</w:delText>
        </w:r>
      </w:del>
      <w:r w:rsidRPr="00577D6D">
        <w:rPr>
          <w:b/>
        </w:rPr>
        <w:t xml:space="preserve"> MANAGERS</w:t>
      </w:r>
    </w:p>
    <w:p w14:paraId="6D97B076" w14:textId="59095102" w:rsidR="00435D70" w:rsidRPr="005D3A91" w:rsidRDefault="00435D70" w:rsidP="00435D70">
      <w:pPr>
        <w:spacing w:after="2" w:line="252" w:lineRule="exact"/>
        <w:ind w:left="356" w:right="365"/>
        <w:jc w:val="center"/>
        <w:rPr>
          <w:b/>
          <w:sz w:val="24"/>
          <w:szCs w:val="24"/>
        </w:rPr>
      </w:pPr>
      <w:r>
        <w:rPr>
          <w:b/>
        </w:rPr>
        <w:t>DRUG FORMULARY, PLACEMENT</w:t>
      </w:r>
      <w:ins w:id="1492" w:author="Matthews, Jolie" w:date="2026-03-10T15:08:00Z" w16du:dateUtc="2026-03-10T19:08:00Z">
        <w:r w:rsidR="00A364D0">
          <w:rPr>
            <w:b/>
          </w:rPr>
          <w:t>,</w:t>
        </w:r>
      </w:ins>
      <w:r>
        <w:rPr>
          <w:b/>
        </w:rPr>
        <w:t xml:space="preserve"> AND SPECIALTY DRUG</w:t>
      </w:r>
    </w:p>
    <w:p w14:paraId="6F598E95" w14:textId="77777777" w:rsidR="00435D70" w:rsidRDefault="00435D70" w:rsidP="00435D70">
      <w:pPr>
        <w:pStyle w:val="BodyText"/>
        <w:spacing w:before="264"/>
      </w:pPr>
      <w:r w:rsidRPr="005D3A91">
        <w:rPr>
          <w:noProof/>
          <w:sz w:val="24"/>
          <w:szCs w:val="24"/>
        </w:rPr>
        <mc:AlternateContent>
          <mc:Choice Requires="wps">
            <w:drawing>
              <wp:inline distT="0" distB="0" distL="0" distR="0" wp14:anchorId="13BDC41C" wp14:editId="728CF8BF">
                <wp:extent cx="6731252" cy="674483"/>
                <wp:effectExtent l="0" t="0" r="12700" b="11430"/>
                <wp:docPr id="6764353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252" cy="674483"/>
                        </a:xfrm>
                        <a:prstGeom prst="rect">
                          <a:avLst/>
                        </a:prstGeom>
                        <a:ln w="6096">
                          <a:solidFill>
                            <a:srgbClr val="000000"/>
                          </a:solidFill>
                          <a:prstDash val="solid"/>
                        </a:ln>
                      </wps:spPr>
                      <wps:txbx>
                        <w:txbxContent>
                          <w:p w14:paraId="6CC12AF8" w14:textId="09380B8A" w:rsidR="00435D70" w:rsidRDefault="00435D70" w:rsidP="00435D70">
                            <w:pPr>
                              <w:spacing w:before="21" w:line="252" w:lineRule="exact"/>
                              <w:jc w:val="both"/>
                              <w:rPr>
                                <w:b/>
                                <w:spacing w:val="-2"/>
                              </w:rPr>
                            </w:pPr>
                            <w:r>
                              <w:rPr>
                                <w:b/>
                              </w:rPr>
                              <w:t>Standard</w:t>
                            </w:r>
                            <w:r>
                              <w:rPr>
                                <w:b/>
                                <w:spacing w:val="-2"/>
                              </w:rPr>
                              <w:t xml:space="preserve"> 3</w:t>
                            </w:r>
                          </w:p>
                          <w:p w14:paraId="33CCACD7" w14:textId="61D1C864" w:rsidR="0078432C" w:rsidRPr="0078432C" w:rsidRDefault="0078432C" w:rsidP="0078432C">
                            <w:pPr>
                              <w:spacing w:before="21" w:line="252" w:lineRule="exact"/>
                              <w:jc w:val="both"/>
                              <w:rPr>
                                <w:b/>
                              </w:rPr>
                            </w:pPr>
                            <w:r w:rsidRPr="0078432C">
                              <w:rPr>
                                <w:b/>
                              </w:rPr>
                              <w:t xml:space="preserve">The </w:t>
                            </w:r>
                            <w:del w:id="1493" w:author="Matthews, Jolie" w:date="2026-03-05T15:48:00Z" w16du:dateUtc="2026-03-05T20:48:00Z">
                              <w:r w:rsidRPr="0078432C" w:rsidDel="00747DEA">
                                <w:rPr>
                                  <w:b/>
                                </w:rPr>
                                <w:delText>pharmacy benefit manager</w:delText>
                              </w:r>
                            </w:del>
                            <w:ins w:id="1494" w:author="Matthews, Jolie" w:date="2026-03-05T15:49:00Z" w16du:dateUtc="2026-03-05T20:49:00Z">
                              <w:r w:rsidR="00747DEA">
                                <w:rPr>
                                  <w:b/>
                                </w:rPr>
                                <w:t>PBM</w:t>
                              </w:r>
                            </w:ins>
                            <w:r w:rsidRPr="0078432C">
                              <w:rPr>
                                <w:b/>
                              </w:rPr>
                              <w:t xml:space="preserve"> defines and appropriately places any specialty drug on the formulary when a state has a specialty drug definition to comport with applicable statutes, rules and regulations.</w:t>
                            </w:r>
                          </w:p>
                          <w:p w14:paraId="430E7ECE" w14:textId="77777777" w:rsidR="00435D70" w:rsidRDefault="00435D70" w:rsidP="00435D70">
                            <w:pPr>
                              <w:spacing w:before="21" w:line="252" w:lineRule="exact"/>
                              <w:jc w:val="both"/>
                              <w:rPr>
                                <w:b/>
                              </w:rPr>
                            </w:pPr>
                          </w:p>
                        </w:txbxContent>
                      </wps:txbx>
                      <wps:bodyPr wrap="square" lIns="0" tIns="0" rIns="0" bIns="0" rtlCol="0">
                        <a:noAutofit/>
                      </wps:bodyPr>
                    </wps:wsp>
                  </a:graphicData>
                </a:graphic>
              </wp:inline>
            </w:drawing>
          </mc:Choice>
          <mc:Fallback>
            <w:pict>
              <v:shape w14:anchorId="13BDC41C" id="_x0000_s1051" type="#_x0000_t202" style="width:530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" filled="f" strokeweight=".48pt">
                <v:path arrowok="t"/>
                <v:textbox inset="0,0,0,0">
                  <w:txbxContent>
                    <w:p w14:paraId="6CC12AF8" w14:textId="09380B8A" w:rsidR="00435D70" w:rsidRDefault="00435D70" w:rsidP="00435D70">
                      <w:pPr>
                        <w:spacing w:before="21" w:line="252" w:lineRule="exact"/>
                        <w:jc w:val="both"/>
                        <w:rPr>
                          <w:b/>
                          <w:spacing w:val="-2"/>
                        </w:rPr>
                      </w:pPr>
                      <w:r>
                        <w:rPr>
                          <w:b/>
                        </w:rPr>
                        <w:t>Standard</w:t>
                      </w:r>
                      <w:r>
                        <w:rPr>
                          <w:b/>
                          <w:spacing w:val="-2"/>
                        </w:rPr>
                        <w:t xml:space="preserve"> 3</w:t>
                      </w:r>
                    </w:p>
                    <w:p w14:paraId="33CCACD7" w14:textId="61D1C864" w:rsidR="0078432C" w:rsidRPr="0078432C" w:rsidRDefault="0078432C" w:rsidP="0078432C">
                      <w:pPr>
                        <w:spacing w:before="21" w:line="252" w:lineRule="exact"/>
                        <w:jc w:val="both"/>
                        <w:rPr>
                          <w:b/>
                        </w:rPr>
                      </w:pPr>
                      <w:r w:rsidRPr="0078432C">
                        <w:rPr>
                          <w:b/>
                        </w:rPr>
                        <w:t xml:space="preserve">The </w:t>
                      </w:r>
                      <w:del w:id="1495" w:author="Matthews, Jolie" w:date="2026-03-05T15:48:00Z" w16du:dateUtc="2026-03-05T20:48:00Z">
                        <w:r w:rsidRPr="0078432C" w:rsidDel="00747DEA">
                          <w:rPr>
                            <w:b/>
                          </w:rPr>
                          <w:delText>pharmacy benefit manager</w:delText>
                        </w:r>
                      </w:del>
                      <w:ins w:id="1496" w:author="Matthews, Jolie" w:date="2026-03-05T15:49:00Z" w16du:dateUtc="2026-03-05T20:49:00Z">
                        <w:r w:rsidR="00747DEA">
                          <w:rPr>
                            <w:b/>
                          </w:rPr>
                          <w:t>PBM</w:t>
                        </w:r>
                      </w:ins>
                      <w:r w:rsidRPr="0078432C">
                        <w:rPr>
                          <w:b/>
                        </w:rPr>
                        <w:t xml:space="preserve"> defines and appropriately places any specialty drug on the formulary when a state has a specialty drug definition to comport with applicable statutes, rules and regulations.</w:t>
                      </w:r>
                    </w:p>
                    <w:p w14:paraId="430E7ECE" w14:textId="77777777" w:rsidR="00435D70" w:rsidRDefault="00435D70" w:rsidP="00435D70">
                      <w:pPr>
                        <w:spacing w:before="21" w:line="252" w:lineRule="exact"/>
                        <w:jc w:val="both"/>
                        <w:rPr>
                          <w:b/>
                        </w:rPr>
                      </w:pPr>
                    </w:p>
                  </w:txbxContent>
                </v:textbox>
                <w10:anchorlock/>
              </v:shape>
            </w:pict>
          </mc:Fallback>
        </mc:AlternateContent>
      </w:r>
    </w:p>
    <w:p w14:paraId="59BFE3BC" w14:textId="77777777" w:rsidR="00435D70" w:rsidRPr="001A2C96" w:rsidRDefault="00435D70" w:rsidP="003D5B13">
      <w:pPr>
        <w:pStyle w:val="BodyText"/>
        <w:tabs>
          <w:tab w:val="left" w:pos="1080"/>
        </w:tabs>
        <w:spacing w:before="264"/>
      </w:pPr>
      <w:r w:rsidRPr="001A2C96">
        <w:rPr>
          <w:b/>
        </w:rPr>
        <w:t>Apply to:</w:t>
      </w:r>
      <w:r w:rsidRPr="001A2C96">
        <w:rPr>
          <w:b/>
        </w:rPr>
        <w:tab/>
      </w:r>
      <w:r w:rsidRPr="001A2C96">
        <w:t>PBMs</w:t>
      </w:r>
      <w:r>
        <w:t xml:space="preserve"> providing or maintaining formulary services to an insurer. </w:t>
      </w:r>
    </w:p>
    <w:p w14:paraId="31909C02" w14:textId="77777777" w:rsidR="00435D70" w:rsidRDefault="00435D70" w:rsidP="003D5B13">
      <w:pPr>
        <w:pStyle w:val="BodyText"/>
        <w:tabs>
          <w:tab w:val="left" w:pos="1080"/>
        </w:tabs>
        <w:spacing w:before="264"/>
      </w:pPr>
      <w:r w:rsidRPr="001A2C96">
        <w:rPr>
          <w:b/>
        </w:rPr>
        <w:t>Priority:</w:t>
      </w:r>
      <w:r w:rsidRPr="001A2C96">
        <w:rPr>
          <w:b/>
        </w:rPr>
        <w:tab/>
      </w:r>
      <w:r w:rsidRPr="001A2C96">
        <w:t>Essential</w:t>
      </w:r>
    </w:p>
    <w:p w14:paraId="68697E6C" w14:textId="77777777" w:rsidR="00500DBC" w:rsidRPr="0078432C" w:rsidRDefault="00500DBC">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223F48A" w14:textId="77777777" w:rsidR="00500DBC" w:rsidRPr="0078432C" w:rsidRDefault="00500DBC">
      <w:pPr>
        <w:pStyle w:val="BodyText"/>
        <w:spacing w:before="3"/>
        <w:rPr>
          <w:b/>
          <w:bCs/>
        </w:rPr>
      </w:pPr>
    </w:p>
    <w:p w14:paraId="28691CEA" w14:textId="49CC1850" w:rsidR="00500DBC" w:rsidRDefault="00500DBC" w:rsidP="00D35DB0">
      <w:pPr>
        <w:pStyle w:val="BodyText"/>
        <w:tabs>
          <w:tab w:val="left" w:pos="594"/>
        </w:tabs>
        <w:rPr>
          <w:spacing w:val="-2"/>
        </w:rPr>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497" w:author="Matthews, Jolie" w:date="2026-03-09T16:39:00Z" w16du:dateUtc="2026-03-09T20:39:00Z">
        <w:r w:rsidR="003D5B13">
          <w:rPr>
            <w:spacing w:val="-2"/>
          </w:rPr>
          <w:t>.</w:t>
        </w:r>
      </w:ins>
    </w:p>
    <w:p w14:paraId="5DD45045" w14:textId="77777777" w:rsidR="00D35DB0" w:rsidRDefault="00D35DB0">
      <w:pPr>
        <w:pStyle w:val="BodyText"/>
        <w:tabs>
          <w:tab w:val="left" w:pos="594"/>
        </w:tabs>
      </w:pPr>
    </w:p>
    <w:p w14:paraId="6386FB1F" w14:textId="5CE77FAE" w:rsidR="00500DBC" w:rsidRDefault="00500DBC" w:rsidP="00D35DB0">
      <w:pPr>
        <w:pStyle w:val="BodyText"/>
        <w:tabs>
          <w:tab w:val="left" w:pos="595"/>
        </w:tabs>
        <w:ind w:left="590" w:hanging="590"/>
      </w:pPr>
      <w:r>
        <w:rPr>
          <w:u w:val="single"/>
        </w:rPr>
        <w:tab/>
      </w:r>
      <w:r>
        <w:t>Formularies</w:t>
      </w:r>
      <w:r>
        <w:rPr>
          <w:spacing w:val="-6"/>
        </w:rPr>
        <w:t xml:space="preserve"> </w:t>
      </w:r>
      <w:r>
        <w:t>and</w:t>
      </w:r>
      <w:r>
        <w:rPr>
          <w:spacing w:val="-6"/>
        </w:rPr>
        <w:t xml:space="preserve"> </w:t>
      </w:r>
      <w:del w:id="1498" w:author="Matthews, Jolie" w:date="2026-03-10T16:53:00Z" w16du:dateUtc="2026-03-10T20:53:00Z">
        <w:r w:rsidDel="003010FC">
          <w:delText>F</w:delText>
        </w:r>
      </w:del>
      <w:ins w:id="1499" w:author="Matthews, Jolie" w:date="2026-03-10T16:53:00Z" w16du:dateUtc="2026-03-10T20:53:00Z">
        <w:r w:rsidR="003010FC">
          <w:t>f</w:t>
        </w:r>
      </w:ins>
      <w:r>
        <w:t>ormulary</w:t>
      </w:r>
      <w:r>
        <w:rPr>
          <w:spacing w:val="-5"/>
        </w:rPr>
        <w:t xml:space="preserve"> </w:t>
      </w:r>
      <w:del w:id="1500" w:author="Matthews, Jolie" w:date="2026-03-10T16:53:00Z" w16du:dateUtc="2026-03-10T20:53:00Z">
        <w:r w:rsidDel="003010FC">
          <w:delText>T</w:delText>
        </w:r>
      </w:del>
      <w:ins w:id="1501" w:author="Matthews, Jolie" w:date="2026-03-10T16:53:00Z" w16du:dateUtc="2026-03-10T20:53:00Z">
        <w:r w:rsidR="003010FC">
          <w:t>t</w:t>
        </w:r>
      </w:ins>
      <w:r>
        <w:t>emplates</w:t>
      </w:r>
      <w:r>
        <w:rPr>
          <w:spacing w:val="-6"/>
        </w:rPr>
        <w:t xml:space="preserve"> </w:t>
      </w:r>
      <w:r>
        <w:t>used</w:t>
      </w:r>
      <w:r>
        <w:rPr>
          <w:spacing w:val="-6"/>
        </w:rPr>
        <w:t xml:space="preserve"> </w:t>
      </w:r>
      <w:r>
        <w:t>during the</w:t>
      </w:r>
      <w:r>
        <w:rPr>
          <w:spacing w:val="-5"/>
        </w:rPr>
        <w:t xml:space="preserve"> </w:t>
      </w:r>
      <w:r>
        <w:t>examination</w:t>
      </w:r>
      <w:r>
        <w:rPr>
          <w:spacing w:val="-6"/>
        </w:rPr>
        <w:t xml:space="preserve"> </w:t>
      </w:r>
      <w:r>
        <w:t>period.</w:t>
      </w:r>
      <w:r>
        <w:rPr>
          <w:spacing w:val="-1"/>
        </w:rPr>
        <w:t xml:space="preserve"> </w:t>
      </w:r>
      <w:r>
        <w:t>Utilization</w:t>
      </w:r>
      <w:r>
        <w:rPr>
          <w:spacing w:val="-6"/>
        </w:rPr>
        <w:t xml:space="preserve"> </w:t>
      </w:r>
      <w:r>
        <w:t>review policies and procedures</w:t>
      </w:r>
      <w:ins w:id="1502" w:author="Matthews, Jolie" w:date="2026-03-09T16:39:00Z" w16du:dateUtc="2026-03-09T20:39:00Z">
        <w:r w:rsidR="003D5B13">
          <w:t>.</w:t>
        </w:r>
      </w:ins>
    </w:p>
    <w:p w14:paraId="486D48FB" w14:textId="77777777" w:rsidR="00D35DB0" w:rsidRDefault="00D35DB0" w:rsidP="00D35DB0">
      <w:pPr>
        <w:pStyle w:val="BodyText"/>
        <w:tabs>
          <w:tab w:val="left" w:pos="595"/>
        </w:tabs>
        <w:ind w:left="590" w:hanging="590"/>
      </w:pPr>
    </w:p>
    <w:p w14:paraId="7D29A74A" w14:textId="1B745F29" w:rsidR="00852DD2" w:rsidRDefault="00852DD2" w:rsidP="00852DD2">
      <w:pPr>
        <w:pStyle w:val="BodyText"/>
        <w:tabs>
          <w:tab w:val="left" w:pos="594"/>
        </w:tabs>
        <w:rPr>
          <w:spacing w:val="-2"/>
        </w:rPr>
      </w:pPr>
      <w:r>
        <w:rPr>
          <w:u w:val="single"/>
        </w:rPr>
        <w:tab/>
      </w:r>
      <w:r>
        <w:t>Specialty drug list(s)</w:t>
      </w:r>
    </w:p>
    <w:p w14:paraId="0DB8949B" w14:textId="77777777" w:rsidR="00852DD2" w:rsidRDefault="00852DD2" w:rsidP="00D35DB0">
      <w:pPr>
        <w:pStyle w:val="BodyText"/>
        <w:tabs>
          <w:tab w:val="left" w:pos="595"/>
        </w:tabs>
        <w:ind w:left="590" w:hanging="590"/>
      </w:pPr>
    </w:p>
    <w:p w14:paraId="4C5CC45B" w14:textId="10D26E66" w:rsidR="00500DBC" w:rsidRDefault="00500DBC" w:rsidP="00D35DB0">
      <w:pPr>
        <w:pStyle w:val="BodyText"/>
        <w:tabs>
          <w:tab w:val="left" w:pos="595"/>
        </w:tabs>
        <w:ind w:left="590" w:hanging="590"/>
      </w:pPr>
      <w:r>
        <w:rPr>
          <w:u w:val="single"/>
        </w:rPr>
        <w:tab/>
      </w:r>
      <w:r>
        <w:t>All</w:t>
      </w:r>
      <w:r>
        <w:rPr>
          <w:spacing w:val="-4"/>
        </w:rPr>
        <w:t xml:space="preserve"> </w:t>
      </w:r>
      <w:del w:id="1503" w:author="Matthews, Jolie" w:date="2026-03-09T16:39:00Z" w16du:dateUtc="2026-03-09T20:39:00Z">
        <w:r w:rsidDel="003D5B13">
          <w:delText>Pharmacy</w:delText>
        </w:r>
        <w:r w:rsidDel="003D5B13">
          <w:rPr>
            <w:spacing w:val="-3"/>
          </w:rPr>
          <w:delText xml:space="preserve"> </w:delText>
        </w:r>
        <w:r w:rsidDel="003D5B13">
          <w:delText>and</w:delText>
        </w:r>
        <w:r w:rsidDel="003D5B13">
          <w:rPr>
            <w:spacing w:val="-4"/>
          </w:rPr>
          <w:delText xml:space="preserve"> </w:delText>
        </w:r>
        <w:r w:rsidDel="003D5B13">
          <w:delText>Therapeutics</w:delText>
        </w:r>
        <w:r w:rsidDel="003D5B13">
          <w:rPr>
            <w:spacing w:val="-5"/>
          </w:rPr>
          <w:delText xml:space="preserve"> </w:delText>
        </w:r>
        <w:r w:rsidDel="003D5B13">
          <w:delText>(</w:delText>
        </w:r>
      </w:del>
      <w:r>
        <w:t>P&amp;T</w:t>
      </w:r>
      <w:del w:id="1504" w:author="Matthews, Jolie" w:date="2026-03-09T16:39:00Z" w16du:dateUtc="2026-03-09T20:39:00Z">
        <w:r w:rsidDel="003D5B13">
          <w:delText>)</w:delText>
        </w:r>
      </w:del>
      <w:r>
        <w:rPr>
          <w:spacing w:val="-5"/>
        </w:rPr>
        <w:t xml:space="preserve"> </w:t>
      </w:r>
      <w:r>
        <w:t>Committee</w:t>
      </w:r>
      <w:r>
        <w:rPr>
          <w:spacing w:val="-3"/>
        </w:rPr>
        <w:t xml:space="preserve"> </w:t>
      </w:r>
      <w:r>
        <w:t>meeting</w:t>
      </w:r>
      <w:r>
        <w:rPr>
          <w:spacing w:val="-2"/>
        </w:rPr>
        <w:t xml:space="preserve"> </w:t>
      </w:r>
      <w:r>
        <w:t>minutes</w:t>
      </w:r>
      <w:r>
        <w:rPr>
          <w:spacing w:val="-4"/>
        </w:rPr>
        <w:t xml:space="preserve"> </w:t>
      </w:r>
      <w:del w:id="1505" w:author="Matthews, Jolie" w:date="2026-03-10T15:09:00Z" w16du:dateUtc="2026-03-10T19:09:00Z">
        <w:r w:rsidDel="00004958">
          <w:delText>and</w:delText>
        </w:r>
        <w:r w:rsidDel="00004958">
          <w:rPr>
            <w:spacing w:val="-5"/>
          </w:rPr>
          <w:delText xml:space="preserve"> </w:delText>
        </w:r>
        <w:r w:rsidDel="00004958">
          <w:delText>identify</w:delText>
        </w:r>
        <w:r w:rsidDel="00004958">
          <w:rPr>
            <w:spacing w:val="-3"/>
          </w:rPr>
          <w:delText xml:space="preserve"> </w:delText>
        </w:r>
        <w:r w:rsidDel="00004958">
          <w:delText>all</w:delText>
        </w:r>
      </w:del>
      <w:ins w:id="1506" w:author="Matthews, Jolie" w:date="2026-03-10T15:09:00Z" w16du:dateUtc="2026-03-10T19:09:00Z">
        <w:r w:rsidR="00004958">
          <w:t>with identified</w:t>
        </w:r>
      </w:ins>
      <w:r>
        <w:rPr>
          <w:spacing w:val="-4"/>
        </w:rPr>
        <w:t xml:space="preserve"> </w:t>
      </w:r>
      <w:r>
        <w:t>P&amp;T Committee members, including their affiliation and specialty</w:t>
      </w:r>
      <w:ins w:id="1507" w:author="Matthews, Jolie" w:date="2026-03-09T16:39:00Z" w16du:dateUtc="2026-03-09T20:39:00Z">
        <w:r w:rsidR="003D5B13">
          <w:t>.</w:t>
        </w:r>
      </w:ins>
    </w:p>
    <w:p w14:paraId="45D55AFF" w14:textId="77777777" w:rsidR="0078432C" w:rsidRDefault="00500DBC">
      <w:pPr>
        <w:pStyle w:val="BodyText"/>
        <w:tabs>
          <w:tab w:val="left" w:pos="595"/>
        </w:tabs>
        <w:spacing w:before="268" w:line="482" w:lineRule="auto"/>
        <w:ind w:right="74"/>
      </w:pPr>
      <w:r>
        <w:rPr>
          <w:u w:val="single"/>
        </w:rPr>
        <w:tab/>
      </w:r>
      <w:r>
        <w:t>A</w:t>
      </w:r>
      <w:r>
        <w:rPr>
          <w:spacing w:val="-6"/>
        </w:rPr>
        <w:t xml:space="preserve"> </w:t>
      </w:r>
      <w:r>
        <w:t>list</w:t>
      </w:r>
      <w:r>
        <w:rPr>
          <w:spacing w:val="-2"/>
        </w:rPr>
        <w:t xml:space="preserve"> </w:t>
      </w:r>
      <w:r>
        <w:t>of</w:t>
      </w:r>
      <w:r>
        <w:rPr>
          <w:spacing w:val="-6"/>
        </w:rPr>
        <w:t xml:space="preserve"> </w:t>
      </w:r>
      <w:r>
        <w:t>any</w:t>
      </w:r>
      <w:r>
        <w:rPr>
          <w:spacing w:val="-3"/>
        </w:rPr>
        <w:t xml:space="preserve"> </w:t>
      </w:r>
      <w:r>
        <w:t>other</w:t>
      </w:r>
      <w:r>
        <w:rPr>
          <w:spacing w:val="-5"/>
        </w:rPr>
        <w:t xml:space="preserve"> </w:t>
      </w:r>
      <w:r>
        <w:t>committee</w:t>
      </w:r>
      <w:r>
        <w:rPr>
          <w:spacing w:val="-3"/>
        </w:rPr>
        <w:t xml:space="preserve"> </w:t>
      </w:r>
      <w:r>
        <w:t>or</w:t>
      </w:r>
      <w:r>
        <w:rPr>
          <w:spacing w:val="-5"/>
        </w:rPr>
        <w:t xml:space="preserve"> </w:t>
      </w:r>
      <w:r>
        <w:t>group</w:t>
      </w:r>
      <w:r>
        <w:rPr>
          <w:spacing w:val="-5"/>
        </w:rPr>
        <w:t xml:space="preserve"> </w:t>
      </w:r>
      <w:r>
        <w:t>that</w:t>
      </w:r>
      <w:r>
        <w:rPr>
          <w:spacing w:val="-2"/>
        </w:rPr>
        <w:t xml:space="preserve"> </w:t>
      </w:r>
      <w:r>
        <w:t>makes drug</w:t>
      </w:r>
      <w:r>
        <w:rPr>
          <w:spacing w:val="-3"/>
        </w:rPr>
        <w:t xml:space="preserve"> </w:t>
      </w:r>
      <w:r>
        <w:t>placement</w:t>
      </w:r>
      <w:r>
        <w:rPr>
          <w:spacing w:val="-3"/>
        </w:rPr>
        <w:t xml:space="preserve"> </w:t>
      </w:r>
      <w:r>
        <w:t>suggestions</w:t>
      </w:r>
      <w:r>
        <w:rPr>
          <w:spacing w:val="-5"/>
        </w:rPr>
        <w:t xml:space="preserve"> </w:t>
      </w:r>
      <w:r>
        <w:t>or</w:t>
      </w:r>
      <w:r>
        <w:rPr>
          <w:spacing w:val="-5"/>
        </w:rPr>
        <w:t xml:space="preserve"> </w:t>
      </w:r>
      <w:r>
        <w:t>determinations</w:t>
      </w:r>
      <w:r w:rsidR="0078432C">
        <w:t>.</w:t>
      </w:r>
    </w:p>
    <w:p w14:paraId="1DE5A6B6" w14:textId="2510C7DF" w:rsidR="00500DBC" w:rsidRDefault="00500DBC" w:rsidP="000B7DE2">
      <w:pPr>
        <w:pStyle w:val="BodyText"/>
        <w:tabs>
          <w:tab w:val="left" w:pos="595"/>
        </w:tabs>
      </w:pPr>
      <w:r>
        <w:t>Others Reviewed</w:t>
      </w:r>
    </w:p>
    <w:p w14:paraId="0E394AD1" w14:textId="77777777" w:rsidR="00500DBC" w:rsidRDefault="00500DBC">
      <w:pPr>
        <w:pStyle w:val="BodyText"/>
        <w:spacing w:before="9" w:after="1"/>
        <w:rPr>
          <w:sz w:val="18"/>
        </w:rPr>
      </w:pPr>
    </w:p>
    <w:p w14:paraId="46F7FE54" w14:textId="77777777" w:rsidR="00500DBC" w:rsidRDefault="00500DBC">
      <w:pPr>
        <w:spacing w:line="20" w:lineRule="exact"/>
        <w:ind w:left="-8"/>
        <w:rPr>
          <w:sz w:val="2"/>
        </w:rPr>
      </w:pPr>
      <w:r>
        <w:rPr>
          <w:noProof/>
          <w:sz w:val="2"/>
        </w:rPr>
        <mc:AlternateContent>
          <mc:Choice Requires="wpg">
            <w:drawing>
              <wp:inline distT="0" distB="0" distL="0" distR="0" wp14:anchorId="548B1593" wp14:editId="76C7963F">
                <wp:extent cx="3235960" cy="9525"/>
                <wp:effectExtent l="9525" t="0" r="2539"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38"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DE5FF4" id="Group 37"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" path="m,l349250,em381317,l3235528,e" filled="f" strokeweight=".25222mm">
                  <v:path arrowok="t"/>
                </v:shape>
                <w10:anchorlock/>
              </v:group>
            </w:pict>
          </mc:Fallback>
        </mc:AlternateContent>
      </w:r>
    </w:p>
    <w:p w14:paraId="32E4C484" w14:textId="77777777" w:rsidR="00500DBC" w:rsidRDefault="00500DBC">
      <w:pPr>
        <w:pStyle w:val="BodyText"/>
        <w:rPr>
          <w:sz w:val="20"/>
        </w:rPr>
      </w:pPr>
    </w:p>
    <w:p w14:paraId="0D53DA4B" w14:textId="77777777" w:rsidR="00500DBC" w:rsidRDefault="00500DBC">
      <w:pPr>
        <w:pStyle w:val="BodyText"/>
        <w:spacing w:before="27"/>
        <w:rPr>
          <w:sz w:val="20"/>
        </w:rPr>
      </w:pPr>
    </w:p>
    <w:p w14:paraId="64EA16A8" w14:textId="77777777" w:rsidR="00500DBC" w:rsidRDefault="00500DBC">
      <w:pPr>
        <w:spacing w:line="20" w:lineRule="exact"/>
        <w:ind w:left="-8"/>
        <w:rPr>
          <w:sz w:val="2"/>
        </w:rPr>
      </w:pPr>
      <w:r>
        <w:rPr>
          <w:noProof/>
          <w:sz w:val="2"/>
        </w:rPr>
        <mc:AlternateContent>
          <mc:Choice Requires="wpg">
            <w:drawing>
              <wp:inline distT="0" distB="0" distL="0" distR="0" wp14:anchorId="61DBD3AA" wp14:editId="4954066F">
                <wp:extent cx="3235325" cy="9525"/>
                <wp:effectExtent l="9525" t="0" r="3175"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40"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8F801A" id="Group 3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" path="m,l349250,em381101,l3235312,e" filled="f" strokeweight=".25222mm">
                  <v:path arrowok="t"/>
                </v:shape>
                <w10:anchorlock/>
              </v:group>
            </w:pict>
          </mc:Fallback>
        </mc:AlternateContent>
      </w:r>
    </w:p>
    <w:p w14:paraId="037419B4" w14:textId="77777777" w:rsidR="00500DBC" w:rsidRDefault="00500DBC">
      <w:pPr>
        <w:pStyle w:val="BodyText"/>
        <w:spacing w:before="17"/>
      </w:pPr>
    </w:p>
    <w:p w14:paraId="7661F4BE" w14:textId="231BA3DF" w:rsidR="000B7DE2" w:rsidRPr="002446FC" w:rsidRDefault="002446FC">
      <w:pPr>
        <w:pStyle w:val="BodyText"/>
        <w:spacing w:before="1"/>
        <w:ind w:right="72"/>
        <w:rPr>
          <w:b/>
          <w:bCs/>
        </w:rPr>
      </w:pPr>
      <w:r w:rsidRPr="002446FC">
        <w:rPr>
          <w:b/>
          <w:bCs/>
        </w:rPr>
        <w:t>Review Procedures and Criteria</w:t>
      </w:r>
    </w:p>
    <w:p w14:paraId="720F0178" w14:textId="77777777" w:rsidR="000B7DE2" w:rsidRDefault="000B7DE2">
      <w:pPr>
        <w:pStyle w:val="BodyText"/>
        <w:spacing w:before="1"/>
        <w:ind w:right="72"/>
      </w:pPr>
    </w:p>
    <w:p w14:paraId="180ACCBC" w14:textId="50B23FBF" w:rsidR="00500DBC" w:rsidRDefault="00500DBC" w:rsidP="00747DEA">
      <w:pPr>
        <w:pStyle w:val="BodyText"/>
        <w:spacing w:before="1"/>
        <w:ind w:right="72"/>
        <w:jc w:val="both"/>
      </w:pPr>
      <w:r>
        <w:t xml:space="preserve">Verify that all the </w:t>
      </w:r>
      <w:del w:id="1508" w:author="Matthews, Jolie" w:date="2026-03-05T15:49:00Z" w16du:dateUtc="2026-03-05T20:49:00Z">
        <w:r w:rsidDel="00747DEA">
          <w:delText>Pharmacy Benefit Manager</w:delText>
        </w:r>
      </w:del>
      <w:ins w:id="1509" w:author="Matthews, Jolie" w:date="2026-03-05T15:49:00Z" w16du:dateUtc="2026-03-05T20:49:00Z">
        <w:r w:rsidR="00747DEA">
          <w:t>PBM</w:t>
        </w:r>
      </w:ins>
      <w:r>
        <w:t>’s formulary and drug placement-related systems utilized</w:t>
      </w:r>
      <w:r>
        <w:rPr>
          <w:spacing w:val="-4"/>
        </w:rPr>
        <w:t xml:space="preserve"> </w:t>
      </w:r>
      <w:r>
        <w:t>during</w:t>
      </w:r>
      <w:r>
        <w:rPr>
          <w:spacing w:val="-3"/>
        </w:rPr>
        <w:t xml:space="preserve"> </w:t>
      </w:r>
      <w:r>
        <w:t>the</w:t>
      </w:r>
      <w:r>
        <w:rPr>
          <w:spacing w:val="-4"/>
        </w:rPr>
        <w:t xml:space="preserve"> </w:t>
      </w:r>
      <w:r>
        <w:t>examination</w:t>
      </w:r>
      <w:r>
        <w:rPr>
          <w:spacing w:val="-4"/>
        </w:rPr>
        <w:t xml:space="preserve"> </w:t>
      </w:r>
      <w:r>
        <w:t>period</w:t>
      </w:r>
      <w:r>
        <w:rPr>
          <w:spacing w:val="-2"/>
        </w:rPr>
        <w:t xml:space="preserve"> </w:t>
      </w:r>
      <w:r>
        <w:t>use</w:t>
      </w:r>
      <w:r>
        <w:rPr>
          <w:spacing w:val="-4"/>
        </w:rPr>
        <w:t xml:space="preserve"> </w:t>
      </w:r>
      <w:r>
        <w:t>the</w:t>
      </w:r>
      <w:r>
        <w:rPr>
          <w:spacing w:val="-4"/>
        </w:rPr>
        <w:t xml:space="preserve"> </w:t>
      </w:r>
      <w:r>
        <w:t>applicable definition</w:t>
      </w:r>
      <w:r>
        <w:rPr>
          <w:spacing w:val="-4"/>
        </w:rPr>
        <w:t xml:space="preserve"> </w:t>
      </w:r>
      <w:r>
        <w:t>in</w:t>
      </w:r>
      <w:r>
        <w:rPr>
          <w:spacing w:val="-5"/>
        </w:rPr>
        <w:t xml:space="preserve"> </w:t>
      </w:r>
      <w:r>
        <w:t xml:space="preserve">accordance </w:t>
      </w:r>
      <w:r w:rsidR="002446FC">
        <w:t>with</w:t>
      </w:r>
      <w:r>
        <w:rPr>
          <w:spacing w:val="-4"/>
        </w:rPr>
        <w:t xml:space="preserve"> </w:t>
      </w:r>
      <w:r>
        <w:t>all</w:t>
      </w:r>
      <w:r>
        <w:rPr>
          <w:spacing w:val="-5"/>
        </w:rPr>
        <w:t xml:space="preserve"> </w:t>
      </w:r>
      <w:r>
        <w:t>applicable</w:t>
      </w:r>
      <w:r>
        <w:rPr>
          <w:spacing w:val="-4"/>
        </w:rPr>
        <w:t xml:space="preserve"> </w:t>
      </w:r>
      <w:r>
        <w:t>state statutes, rules and regulations</w:t>
      </w:r>
      <w:r w:rsidR="002446FC">
        <w:t>.</w:t>
      </w:r>
    </w:p>
    <w:p w14:paraId="715D0091" w14:textId="77777777" w:rsidR="00500DBC" w:rsidRDefault="00500DBC" w:rsidP="00747DEA">
      <w:pPr>
        <w:pStyle w:val="BodyText"/>
        <w:spacing w:before="1"/>
        <w:jc w:val="both"/>
      </w:pPr>
    </w:p>
    <w:p w14:paraId="17EBA454" w14:textId="04F0F83D" w:rsidR="00500DBC" w:rsidRDefault="00500DBC" w:rsidP="00747DEA">
      <w:pPr>
        <w:pStyle w:val="BodyText"/>
        <w:jc w:val="both"/>
      </w:pPr>
      <w:r>
        <w:t xml:space="preserve">Verify that the </w:t>
      </w:r>
      <w:del w:id="1510" w:author="Matthews, Jolie" w:date="2026-03-05T15:49:00Z" w16du:dateUtc="2026-03-05T20:49:00Z">
        <w:r w:rsidDel="00747DEA">
          <w:delText>Pharmacy Benefit Manager</w:delText>
        </w:r>
      </w:del>
      <w:ins w:id="1511" w:author="Matthews, Jolie" w:date="2026-03-05T15:49:00Z" w16du:dateUtc="2026-03-05T20:49:00Z">
        <w:r w:rsidR="00747DEA">
          <w:t>PBM</w:t>
        </w:r>
      </w:ins>
      <w:r>
        <w:rPr>
          <w:spacing w:val="-2"/>
        </w:rPr>
        <w:t xml:space="preserve"> </w:t>
      </w:r>
      <w:r>
        <w:t>formularies utilized</w:t>
      </w:r>
      <w:r>
        <w:rPr>
          <w:spacing w:val="-1"/>
        </w:rPr>
        <w:t xml:space="preserve"> </w:t>
      </w:r>
      <w:r>
        <w:t>during the examination</w:t>
      </w:r>
      <w:r>
        <w:rPr>
          <w:spacing w:val="-1"/>
        </w:rPr>
        <w:t xml:space="preserve"> </w:t>
      </w:r>
      <w:r>
        <w:t>period have any drug</w:t>
      </w:r>
      <w:r>
        <w:rPr>
          <w:spacing w:val="-3"/>
        </w:rPr>
        <w:t xml:space="preserve"> </w:t>
      </w:r>
      <w:r>
        <w:t>that</w:t>
      </w:r>
      <w:r>
        <w:rPr>
          <w:spacing w:val="-2"/>
        </w:rPr>
        <w:t xml:space="preserve"> </w:t>
      </w:r>
      <w:r>
        <w:t>meets</w:t>
      </w:r>
      <w:r>
        <w:rPr>
          <w:spacing w:val="-5"/>
        </w:rPr>
        <w:t xml:space="preserve"> </w:t>
      </w:r>
      <w:r>
        <w:t>the</w:t>
      </w:r>
      <w:r>
        <w:rPr>
          <w:spacing w:val="-3"/>
        </w:rPr>
        <w:t xml:space="preserve"> </w:t>
      </w:r>
      <w:r>
        <w:t>definition</w:t>
      </w:r>
      <w:r>
        <w:rPr>
          <w:spacing w:val="-4"/>
        </w:rPr>
        <w:t xml:space="preserve"> </w:t>
      </w:r>
      <w:r>
        <w:t>of</w:t>
      </w:r>
      <w:r>
        <w:rPr>
          <w:spacing w:val="-6"/>
        </w:rPr>
        <w:t xml:space="preserve"> </w:t>
      </w:r>
      <w:r>
        <w:t>specialty</w:t>
      </w:r>
      <w:r>
        <w:rPr>
          <w:spacing w:val="-3"/>
        </w:rPr>
        <w:t xml:space="preserve"> </w:t>
      </w:r>
      <w:r>
        <w:t>placed</w:t>
      </w:r>
      <w:r>
        <w:rPr>
          <w:spacing w:val="-4"/>
        </w:rPr>
        <w:t xml:space="preserve"> </w:t>
      </w:r>
      <w:r>
        <w:t>appropriately</w:t>
      </w:r>
      <w:r>
        <w:rPr>
          <w:spacing w:val="-3"/>
        </w:rPr>
        <w:t xml:space="preserve"> </w:t>
      </w:r>
      <w:r>
        <w:t>and</w:t>
      </w:r>
      <w:r>
        <w:rPr>
          <w:spacing w:val="-4"/>
        </w:rPr>
        <w:t xml:space="preserve"> </w:t>
      </w:r>
      <w:r>
        <w:t>further</w:t>
      </w:r>
      <w:r>
        <w:rPr>
          <w:spacing w:val="-5"/>
        </w:rPr>
        <w:t xml:space="preserve"> </w:t>
      </w:r>
      <w:r>
        <w:t>that</w:t>
      </w:r>
      <w:r>
        <w:rPr>
          <w:spacing w:val="-2"/>
        </w:rPr>
        <w:t xml:space="preserve"> </w:t>
      </w:r>
      <w:r>
        <w:t>any</w:t>
      </w:r>
      <w:r>
        <w:rPr>
          <w:spacing w:val="-3"/>
        </w:rPr>
        <w:t xml:space="preserve"> </w:t>
      </w:r>
      <w:r>
        <w:t>drug</w:t>
      </w:r>
      <w:r>
        <w:rPr>
          <w:spacing w:val="-3"/>
        </w:rPr>
        <w:t xml:space="preserve"> </w:t>
      </w:r>
      <w:r>
        <w:t>that</w:t>
      </w:r>
      <w:r>
        <w:rPr>
          <w:spacing w:val="-2"/>
        </w:rPr>
        <w:t xml:space="preserve"> </w:t>
      </w:r>
      <w:r>
        <w:t>does</w:t>
      </w:r>
      <w:r>
        <w:rPr>
          <w:spacing w:val="-4"/>
        </w:rPr>
        <w:t xml:space="preserve"> </w:t>
      </w:r>
      <w:r>
        <w:t xml:space="preserve">not meet the definition tiered appropriately in accordance with all applicable state statutes, rules and </w:t>
      </w:r>
      <w:r>
        <w:rPr>
          <w:spacing w:val="-2"/>
        </w:rPr>
        <w:t>regulations</w:t>
      </w:r>
      <w:r w:rsidR="002446FC">
        <w:rPr>
          <w:spacing w:val="-2"/>
        </w:rPr>
        <w:t>.</w:t>
      </w:r>
    </w:p>
    <w:p w14:paraId="460BE27D" w14:textId="04E2B0EA" w:rsidR="00500DBC" w:rsidDel="00AA3D55" w:rsidRDefault="00500DBC" w:rsidP="00747DEA">
      <w:pPr>
        <w:pStyle w:val="BodyText"/>
        <w:spacing w:before="266" w:line="242" w:lineRule="auto"/>
        <w:ind w:right="74"/>
        <w:jc w:val="both"/>
        <w:rPr>
          <w:del w:id="1512" w:author="Matthews, Jolie" w:date="2026-03-10T16:53:00Z" w16du:dateUtc="2026-03-10T20:53:00Z"/>
        </w:rPr>
      </w:pPr>
      <w:r>
        <w:t xml:space="preserve">Verify that the </w:t>
      </w:r>
      <w:del w:id="1513" w:author="Matthews, Jolie" w:date="2026-03-05T15:49:00Z" w16du:dateUtc="2026-03-05T20:49:00Z">
        <w:r w:rsidDel="00747DEA">
          <w:delText>Pharmacy Benefit Manager</w:delText>
        </w:r>
      </w:del>
      <w:ins w:id="1514" w:author="Matthews, Jolie" w:date="2026-03-05T15:49:00Z" w16du:dateUtc="2026-03-05T20:49:00Z">
        <w:r w:rsidR="00747DEA">
          <w:t>PBM</w:t>
        </w:r>
      </w:ins>
      <w:r>
        <w:t xml:space="preserve"> </w:t>
      </w:r>
      <w:del w:id="1515" w:author="Matthews, Jolie" w:date="2026-03-10T15:10:00Z" w16du:dateUtc="2026-03-10T19:10:00Z">
        <w:r w:rsidDel="00E034BE">
          <w:delText>Pharmacy and Therapeutics (</w:delText>
        </w:r>
      </w:del>
      <w:r>
        <w:t>P&amp;T</w:t>
      </w:r>
      <w:del w:id="1516" w:author="Matthews, Jolie" w:date="2026-03-10T15:10:00Z" w16du:dateUtc="2026-03-10T19:10:00Z">
        <w:r w:rsidDel="00E034BE">
          <w:delText>)</w:delText>
        </w:r>
      </w:del>
      <w:r>
        <w:t xml:space="preserve"> Committee or other Committees</w:t>
      </w:r>
      <w:r>
        <w:rPr>
          <w:spacing w:val="-5"/>
        </w:rPr>
        <w:t xml:space="preserve"> </w:t>
      </w:r>
      <w:r>
        <w:t>decisions</w:t>
      </w:r>
      <w:r>
        <w:rPr>
          <w:spacing w:val="-5"/>
        </w:rPr>
        <w:t xml:space="preserve"> </w:t>
      </w:r>
      <w:r>
        <w:t>and</w:t>
      </w:r>
      <w:r>
        <w:rPr>
          <w:spacing w:val="-5"/>
        </w:rPr>
        <w:t xml:space="preserve"> </w:t>
      </w:r>
      <w:r>
        <w:t>statements</w:t>
      </w:r>
      <w:r>
        <w:rPr>
          <w:spacing w:val="-5"/>
        </w:rPr>
        <w:t xml:space="preserve"> </w:t>
      </w:r>
      <w:r>
        <w:t>use</w:t>
      </w:r>
      <w:r>
        <w:rPr>
          <w:spacing w:val="-3"/>
        </w:rPr>
        <w:t xml:space="preserve"> </w:t>
      </w:r>
      <w:r>
        <w:t>and</w:t>
      </w:r>
      <w:r>
        <w:rPr>
          <w:spacing w:val="-4"/>
        </w:rPr>
        <w:t xml:space="preserve"> </w:t>
      </w:r>
      <w:r>
        <w:t>apply</w:t>
      </w:r>
      <w:r>
        <w:rPr>
          <w:spacing w:val="-3"/>
        </w:rPr>
        <w:t xml:space="preserve"> </w:t>
      </w:r>
      <w:r>
        <w:t>the</w:t>
      </w:r>
      <w:r>
        <w:rPr>
          <w:spacing w:val="-3"/>
        </w:rPr>
        <w:t xml:space="preserve"> </w:t>
      </w:r>
      <w:r>
        <w:t>correct</w:t>
      </w:r>
      <w:r>
        <w:rPr>
          <w:spacing w:val="-2"/>
        </w:rPr>
        <w:t xml:space="preserve"> </w:t>
      </w:r>
      <w:r>
        <w:t>definition</w:t>
      </w:r>
      <w:r>
        <w:rPr>
          <w:spacing w:val="-4"/>
        </w:rPr>
        <w:t xml:space="preserve"> </w:t>
      </w:r>
      <w:r>
        <w:t>of</w:t>
      </w:r>
      <w:r>
        <w:rPr>
          <w:spacing w:val="-6"/>
        </w:rPr>
        <w:t xml:space="preserve"> </w:t>
      </w:r>
      <w:r>
        <w:t>specialty</w:t>
      </w:r>
      <w:r>
        <w:rPr>
          <w:spacing w:val="-3"/>
        </w:rPr>
        <w:t xml:space="preserve"> </w:t>
      </w:r>
      <w:r>
        <w:t>drug</w:t>
      </w:r>
      <w:r>
        <w:rPr>
          <w:spacing w:val="-3"/>
        </w:rPr>
        <w:t xml:space="preserve"> </w:t>
      </w:r>
      <w:del w:id="1517" w:author="Matthews, Jolie" w:date="2026-03-10T16:54:00Z" w16du:dateUtc="2026-03-10T20:54:00Z">
        <w:r w:rsidDel="00326F63">
          <w:delText>to</w:delText>
        </w:r>
        <w:r w:rsidDel="00326F63">
          <w:rPr>
            <w:spacing w:val="-4"/>
          </w:rPr>
          <w:delText xml:space="preserve"> </w:delText>
        </w:r>
      </w:del>
      <w:del w:id="1518" w:author="Matthews, Jolie" w:date="2026-03-10T16:53:00Z" w16du:dateUtc="2026-03-10T20:53:00Z">
        <w:r w:rsidDel="00AA3D55">
          <w:delText>comport</w:delText>
        </w:r>
      </w:del>
      <w:ins w:id="1519" w:author="Matthews, Jolie" w:date="2026-03-10T16:54:00Z" w16du:dateUtc="2026-03-10T20:54:00Z">
        <w:r w:rsidR="00326F63">
          <w:t xml:space="preserve">in </w:t>
        </w:r>
      </w:ins>
      <w:ins w:id="1520" w:author="Matthews, Jolie" w:date="2026-03-10T16:53:00Z" w16du:dateUtc="2026-03-10T20:53:00Z">
        <w:r w:rsidR="00AA3D55">
          <w:t>compl</w:t>
        </w:r>
      </w:ins>
      <w:ins w:id="1521" w:author="Matthews, Jolie" w:date="2026-03-10T16:54:00Z" w16du:dateUtc="2026-03-10T20:54:00Z">
        <w:r w:rsidR="00326F63">
          <w:t>iance</w:t>
        </w:r>
      </w:ins>
      <w:r>
        <w:t xml:space="preserve"> with all applicable state statutes, rules and regulations</w:t>
      </w:r>
      <w:r w:rsidR="002446FC">
        <w:t>.</w:t>
      </w:r>
    </w:p>
    <w:p w14:paraId="55624FC1" w14:textId="77777777" w:rsidR="000B6E07" w:rsidRPr="00D236B5" w:rsidRDefault="000B6E07">
      <w:pPr>
        <w:pStyle w:val="BodyText"/>
        <w:spacing w:before="266" w:line="242" w:lineRule="auto"/>
        <w:ind w:right="74"/>
        <w:jc w:val="both"/>
        <w:rPr>
          <w:sz w:val="24"/>
          <w:szCs w:val="24"/>
        </w:rPr>
        <w:pPrChange w:id="1522" w:author="Matthews, Jolie" w:date="2026-03-10T16:53:00Z" w16du:dateUtc="2026-03-10T20:53:00Z">
          <w:pPr>
            <w:pStyle w:val="BodyText"/>
            <w:spacing w:before="1"/>
            <w:ind w:right="225"/>
            <w:jc w:val="both"/>
          </w:pPr>
        </w:pPrChange>
      </w:pPr>
    </w:p>
    <w:p w14:paraId="3AC1A5D7" w14:textId="77777777" w:rsidR="000B6E07" w:rsidRDefault="000B6E07" w:rsidP="005D3A91">
      <w:pPr>
        <w:pStyle w:val="BodyText"/>
        <w:spacing w:before="1"/>
        <w:ind w:left="220" w:right="225"/>
        <w:jc w:val="both"/>
        <w:rPr>
          <w:sz w:val="24"/>
          <w:szCs w:val="24"/>
        </w:rPr>
      </w:pPr>
    </w:p>
    <w:p w14:paraId="3203F802" w14:textId="77777777" w:rsidR="000B6E07" w:rsidRDefault="000B6E07">
      <w:pPr>
        <w:rPr>
          <w:sz w:val="24"/>
          <w:szCs w:val="24"/>
        </w:rPr>
      </w:pPr>
    </w:p>
    <w:p w14:paraId="5D4E2277" w14:textId="77777777" w:rsidR="000B6E07" w:rsidRPr="005D3A91" w:rsidRDefault="000B6E07">
      <w:pPr>
        <w:rPr>
          <w:sz w:val="24"/>
          <w:szCs w:val="24"/>
        </w:rPr>
      </w:pPr>
    </w:p>
    <w:p w14:paraId="00F831DD" w14:textId="77777777" w:rsidR="000B6E07" w:rsidRDefault="000B6E07" w:rsidP="000B6E07">
      <w:pPr>
        <w:pStyle w:val="BodyText"/>
        <w:spacing w:before="1"/>
        <w:ind w:right="225"/>
        <w:jc w:val="both"/>
        <w:rPr>
          <w:sz w:val="24"/>
          <w:szCs w:val="24"/>
        </w:rPr>
      </w:pPr>
    </w:p>
    <w:p w14:paraId="0AFDC2F4" w14:textId="77777777" w:rsidR="000B6E07" w:rsidRDefault="000B6E07" w:rsidP="00014AB4">
      <w:pPr>
        <w:pStyle w:val="BodyText"/>
        <w:spacing w:before="1"/>
        <w:ind w:right="225"/>
        <w:jc w:val="both"/>
        <w:rPr>
          <w:sz w:val="24"/>
          <w:szCs w:val="24"/>
        </w:rPr>
      </w:pPr>
    </w:p>
    <w:p w14:paraId="57FE34FC" w14:textId="02148062" w:rsidR="000B6E07" w:rsidDel="00124C44" w:rsidRDefault="000B6E07" w:rsidP="00F62789">
      <w:pPr>
        <w:pStyle w:val="BodyText"/>
        <w:spacing w:before="1"/>
        <w:ind w:left="220" w:right="225"/>
        <w:jc w:val="both"/>
        <w:rPr>
          <w:del w:id="1523" w:author="Matthews, Jolie" w:date="2026-03-10T06:57:00Z" w16du:dateUtc="2026-03-10T10:57:00Z"/>
          <w:sz w:val="24"/>
          <w:szCs w:val="24"/>
        </w:rPr>
      </w:pPr>
      <w:r>
        <w:rPr>
          <w:sz w:val="24"/>
          <w:szCs w:val="24"/>
        </w:rPr>
        <w:lastRenderedPageBreak/>
        <w:tab/>
      </w:r>
    </w:p>
    <w:p w14:paraId="4BC46DC9" w14:textId="6A90C482" w:rsidR="00500DBC" w:rsidRDefault="00500DBC" w:rsidP="002446FC">
      <w:pPr>
        <w:tabs>
          <w:tab w:val="left" w:pos="360"/>
          <w:tab w:val="left" w:pos="720"/>
        </w:tabs>
        <w:rPr>
          <w:color w:val="000000"/>
        </w:rPr>
      </w:pPr>
      <w:del w:id="1524" w:author="Matthews, Jolie" w:date="2026-03-10T15:10:00Z" w16du:dateUtc="2026-03-10T19:10:00Z">
        <w:r w:rsidRPr="00DF1755" w:rsidDel="00D75412">
          <w:rPr>
            <w:color w:val="000000"/>
          </w:rPr>
          <w:delText>J</w:delText>
        </w:r>
      </w:del>
      <w:ins w:id="1525" w:author="Matthews, Jolie" w:date="2026-03-10T15:10:00Z" w16du:dateUtc="2026-03-10T19:10:00Z">
        <w:r w:rsidR="00D75412">
          <w:rPr>
            <w:color w:val="000000"/>
          </w:rPr>
          <w:t>I</w:t>
        </w:r>
      </w:ins>
      <w:r w:rsidRPr="00DF1755">
        <w:rPr>
          <w:color w:val="000000"/>
        </w:rPr>
        <w:t>.</w:t>
      </w:r>
      <w:r w:rsidR="002446FC">
        <w:rPr>
          <w:color w:val="000000"/>
        </w:rPr>
        <w:tab/>
      </w:r>
      <w:r w:rsidRPr="00D75412">
        <w:rPr>
          <w:b/>
          <w:bCs/>
          <w:color w:val="000000"/>
          <w:rPrChange w:id="1526" w:author="Matthews, Jolie" w:date="2026-03-10T15:10:00Z" w16du:dateUtc="2026-03-10T19:10:00Z">
            <w:rPr>
              <w:color w:val="000000"/>
            </w:rPr>
          </w:rPrChange>
        </w:rPr>
        <w:t>Complaints, Grievances, and Appeals</w:t>
      </w:r>
    </w:p>
    <w:p w14:paraId="2C23F140" w14:textId="77777777" w:rsidR="002446FC" w:rsidRPr="00754C2A" w:rsidRDefault="002446FC" w:rsidP="00754C2A"/>
    <w:p w14:paraId="49B48BF0" w14:textId="79A1C475" w:rsidR="00500DBC" w:rsidRPr="00754C2A" w:rsidRDefault="00500DBC" w:rsidP="002446FC">
      <w:pPr>
        <w:tabs>
          <w:tab w:val="left" w:pos="360"/>
          <w:tab w:val="left" w:pos="720"/>
        </w:tabs>
      </w:pPr>
      <w:r w:rsidRPr="00754C2A">
        <w:rPr>
          <w:b/>
          <w:bCs/>
          <w:color w:val="000000"/>
        </w:rPr>
        <w:t>1.</w:t>
      </w:r>
      <w:r w:rsidR="002446FC">
        <w:rPr>
          <w:b/>
          <w:bCs/>
          <w:color w:val="000000"/>
        </w:rPr>
        <w:tab/>
      </w:r>
      <w:r w:rsidRPr="00754C2A">
        <w:rPr>
          <w:b/>
          <w:bCs/>
          <w:color w:val="000000"/>
        </w:rPr>
        <w:t>Purpose</w:t>
      </w:r>
    </w:p>
    <w:p w14:paraId="687EF724" w14:textId="77777777" w:rsidR="002446FC" w:rsidRDefault="002446FC" w:rsidP="00754C2A">
      <w:pPr>
        <w:rPr>
          <w:color w:val="000000"/>
        </w:rPr>
      </w:pPr>
    </w:p>
    <w:p w14:paraId="2E6960D0" w14:textId="24EE63FF" w:rsidR="00500DBC" w:rsidRDefault="00500DBC" w:rsidP="00747DEA">
      <w:pPr>
        <w:jc w:val="both"/>
        <w:rPr>
          <w:color w:val="000000"/>
        </w:rPr>
      </w:pPr>
      <w:r w:rsidRPr="00754C2A">
        <w:rPr>
          <w:color w:val="000000"/>
        </w:rPr>
        <w:t>The purpose of complaints, grievances and appeals handling procedures is to provide a process for consumers or providers to address issues, and to evaluate how well a regulated entity complies with laws, resolves issues, and timely responds to dissatisfaction expressed by consumers or providers.  This includes:</w:t>
      </w:r>
    </w:p>
    <w:p w14:paraId="616E06D6" w14:textId="77777777" w:rsidR="006B679C" w:rsidRPr="00754C2A" w:rsidRDefault="006B679C" w:rsidP="00747DEA">
      <w:pPr>
        <w:jc w:val="both"/>
      </w:pPr>
    </w:p>
    <w:p w14:paraId="1BB3D140" w14:textId="77777777" w:rsidR="00500DBC" w:rsidRPr="00754C2A" w:rsidRDefault="00500DBC" w:rsidP="00747DEA">
      <w:pPr>
        <w:widowControl/>
        <w:numPr>
          <w:ilvl w:val="0"/>
          <w:numId w:val="16"/>
        </w:numPr>
        <w:autoSpaceDE/>
        <w:autoSpaceDN/>
        <w:ind w:left="360"/>
        <w:jc w:val="both"/>
        <w:textAlignment w:val="baseline"/>
        <w:rPr>
          <w:color w:val="000000"/>
        </w:rPr>
      </w:pPr>
      <w:r w:rsidRPr="00754C2A">
        <w:rPr>
          <w:color w:val="000000"/>
        </w:rPr>
        <w:t>Ensuring compliance with applicable statutes</w:t>
      </w:r>
      <w:r w:rsidRPr="12FF8F96">
        <w:rPr>
          <w:color w:val="000000" w:themeColor="text1"/>
        </w:rPr>
        <w:t xml:space="preserve"> and/or </w:t>
      </w:r>
      <w:r w:rsidRPr="00754C2A">
        <w:rPr>
          <w:color w:val="000000"/>
        </w:rPr>
        <w:t>regulations</w:t>
      </w:r>
      <w:r w:rsidRPr="1A94BF3C">
        <w:rPr>
          <w:rStyle w:val="FootnoteReference"/>
          <w:color w:val="000000" w:themeColor="text1"/>
        </w:rPr>
        <w:footnoteReference w:id="1"/>
      </w:r>
      <w:r w:rsidRPr="12FF8F96">
        <w:rPr>
          <w:color w:val="000000" w:themeColor="text1"/>
        </w:rPr>
        <w:t>, including:</w:t>
      </w:r>
    </w:p>
    <w:p w14:paraId="5C6F34E1" w14:textId="390BD075" w:rsidR="00500DBC" w:rsidRDefault="006B679C" w:rsidP="005A022B">
      <w:pPr>
        <w:widowControl/>
        <w:numPr>
          <w:ilvl w:val="1"/>
          <w:numId w:val="16"/>
        </w:numPr>
        <w:autoSpaceDE/>
        <w:autoSpaceDN/>
        <w:ind w:left="720"/>
        <w:jc w:val="both"/>
        <w:rPr>
          <w:color w:val="000000" w:themeColor="text1"/>
        </w:rPr>
      </w:pPr>
      <w:r>
        <w:rPr>
          <w:color w:val="000000" w:themeColor="text1"/>
        </w:rPr>
        <w:t>D</w:t>
      </w:r>
      <w:r w:rsidR="00500DBC" w:rsidRPr="763638C9">
        <w:rPr>
          <w:color w:val="000000" w:themeColor="text1"/>
        </w:rPr>
        <w:t>etermining whether complaints, grievances or appeals were resolved according to the laws in place;</w:t>
      </w:r>
    </w:p>
    <w:p w14:paraId="314C7128" w14:textId="2EE38CC5" w:rsidR="00500DBC" w:rsidRDefault="006B679C" w:rsidP="005A022B">
      <w:pPr>
        <w:widowControl/>
        <w:numPr>
          <w:ilvl w:val="1"/>
          <w:numId w:val="16"/>
        </w:numPr>
        <w:autoSpaceDE/>
        <w:autoSpaceDN/>
        <w:ind w:left="720"/>
        <w:jc w:val="both"/>
        <w:rPr>
          <w:color w:val="000000" w:themeColor="text1"/>
        </w:rPr>
      </w:pPr>
      <w:r>
        <w:rPr>
          <w:color w:val="000000" w:themeColor="text1"/>
        </w:rPr>
        <w:t>E</w:t>
      </w:r>
      <w:r w:rsidR="00500DBC" w:rsidRPr="763638C9">
        <w:rPr>
          <w:color w:val="000000" w:themeColor="text1"/>
        </w:rPr>
        <w:t>stablishing whether violations were committed;</w:t>
      </w:r>
      <w:r>
        <w:rPr>
          <w:color w:val="000000" w:themeColor="text1"/>
        </w:rPr>
        <w:t xml:space="preserve"> and</w:t>
      </w:r>
    </w:p>
    <w:p w14:paraId="5C9DE811" w14:textId="5B354322" w:rsidR="00500DBC" w:rsidRDefault="006B679C" w:rsidP="005A022B">
      <w:pPr>
        <w:widowControl/>
        <w:numPr>
          <w:ilvl w:val="1"/>
          <w:numId w:val="16"/>
        </w:numPr>
        <w:autoSpaceDE/>
        <w:autoSpaceDN/>
        <w:ind w:left="720"/>
        <w:jc w:val="both"/>
        <w:rPr>
          <w:color w:val="000000" w:themeColor="text1"/>
        </w:rPr>
      </w:pPr>
      <w:r>
        <w:rPr>
          <w:color w:val="000000" w:themeColor="text1"/>
        </w:rPr>
        <w:t>M</w:t>
      </w:r>
      <w:r w:rsidR="00500DBC" w:rsidRPr="763638C9">
        <w:rPr>
          <w:color w:val="000000" w:themeColor="text1"/>
        </w:rPr>
        <w:t>onitoring future conduct for compliance</w:t>
      </w:r>
      <w:r>
        <w:rPr>
          <w:color w:val="000000" w:themeColor="text1"/>
        </w:rPr>
        <w:t>;</w:t>
      </w:r>
    </w:p>
    <w:p w14:paraId="08B3789F" w14:textId="77777777" w:rsidR="006B679C" w:rsidRDefault="006B679C" w:rsidP="00747DEA">
      <w:pPr>
        <w:widowControl/>
        <w:autoSpaceDE/>
        <w:autoSpaceDN/>
        <w:ind w:left="1440"/>
        <w:jc w:val="both"/>
        <w:rPr>
          <w:color w:val="000000" w:themeColor="text1"/>
        </w:rPr>
      </w:pPr>
    </w:p>
    <w:p w14:paraId="30DCBA87" w14:textId="54D2AD11" w:rsidR="00500DBC" w:rsidRDefault="00500DBC" w:rsidP="00747DEA">
      <w:pPr>
        <w:widowControl/>
        <w:numPr>
          <w:ilvl w:val="0"/>
          <w:numId w:val="16"/>
        </w:numPr>
        <w:autoSpaceDE/>
        <w:autoSpaceDN/>
        <w:ind w:left="360"/>
        <w:jc w:val="both"/>
        <w:textAlignment w:val="baseline"/>
        <w:rPr>
          <w:color w:val="000000"/>
        </w:rPr>
      </w:pPr>
      <w:r w:rsidRPr="00754C2A">
        <w:rPr>
          <w:color w:val="000000"/>
        </w:rPr>
        <w:t>Verifying that the entity has policies and processes in place to properly manage and timely resolve issues raised by consumers</w:t>
      </w:r>
      <w:ins w:id="1527" w:author="Matthews, Jolie" w:date="2026-03-10T06:59:00Z" w16du:dateUtc="2026-03-10T10:59:00Z">
        <w:r w:rsidR="00434A53">
          <w:rPr>
            <w:color w:val="000000"/>
          </w:rPr>
          <w:t>,</w:t>
        </w:r>
      </w:ins>
      <w:r w:rsidRPr="00754C2A">
        <w:rPr>
          <w:color w:val="000000"/>
        </w:rPr>
        <w:t xml:space="preserve"> </w:t>
      </w:r>
      <w:del w:id="1528" w:author="Matthews, Jolie" w:date="2026-03-10T06:59:00Z" w16du:dateUtc="2026-03-10T10:59:00Z">
        <w:r w:rsidRPr="00754C2A" w:rsidDel="00434A53">
          <w:rPr>
            <w:color w:val="000000"/>
          </w:rPr>
          <w:delText xml:space="preserve">or </w:delText>
        </w:r>
      </w:del>
      <w:r w:rsidRPr="00754C2A">
        <w:rPr>
          <w:color w:val="000000"/>
        </w:rPr>
        <w:t>providers</w:t>
      </w:r>
      <w:ins w:id="1529" w:author="Matthews, Jolie" w:date="2026-03-10T06:59:00Z" w16du:dateUtc="2026-03-10T10:59:00Z">
        <w:r w:rsidR="00434A53">
          <w:rPr>
            <w:color w:val="000000"/>
          </w:rPr>
          <w:t>, or phar</w:t>
        </w:r>
      </w:ins>
      <w:ins w:id="1530" w:author="Matthews, Jolie" w:date="2026-03-10T07:00:00Z" w16du:dateUtc="2026-03-10T11:00:00Z">
        <w:r w:rsidR="00434A53">
          <w:rPr>
            <w:color w:val="000000"/>
          </w:rPr>
          <w:t>macies</w:t>
        </w:r>
      </w:ins>
      <w:r w:rsidR="006B679C">
        <w:rPr>
          <w:color w:val="000000"/>
        </w:rPr>
        <w:t>; and</w:t>
      </w:r>
    </w:p>
    <w:p w14:paraId="3EF1E3D3" w14:textId="77777777" w:rsidR="006B679C" w:rsidRPr="00754C2A" w:rsidRDefault="006B679C" w:rsidP="00747DEA">
      <w:pPr>
        <w:widowControl/>
        <w:autoSpaceDE/>
        <w:autoSpaceDN/>
        <w:ind w:left="360"/>
        <w:jc w:val="both"/>
        <w:textAlignment w:val="baseline"/>
        <w:rPr>
          <w:color w:val="000000"/>
        </w:rPr>
      </w:pPr>
    </w:p>
    <w:p w14:paraId="1EECAB88" w14:textId="2F843169" w:rsidR="00500DBC" w:rsidRPr="00754C2A" w:rsidRDefault="00500DBC" w:rsidP="00747DEA">
      <w:pPr>
        <w:widowControl/>
        <w:numPr>
          <w:ilvl w:val="0"/>
          <w:numId w:val="16"/>
        </w:numPr>
        <w:autoSpaceDE/>
        <w:autoSpaceDN/>
        <w:spacing w:after="160"/>
        <w:ind w:left="360"/>
        <w:jc w:val="both"/>
        <w:textAlignment w:val="baseline"/>
      </w:pPr>
      <w:r w:rsidRPr="00754C2A">
        <w:rPr>
          <w:color w:val="000000"/>
        </w:rPr>
        <w:t>Identifying problem areas that may indicate broader operational issues</w:t>
      </w:r>
      <w:r w:rsidR="006B679C">
        <w:rPr>
          <w:color w:val="000000"/>
        </w:rPr>
        <w:t>.</w:t>
      </w:r>
    </w:p>
    <w:p w14:paraId="7684138A" w14:textId="5566F726" w:rsidR="00500DBC" w:rsidRPr="00754C2A" w:rsidRDefault="00500DBC" w:rsidP="00747DEA">
      <w:pPr>
        <w:jc w:val="both"/>
        <w:textAlignment w:val="baseline"/>
      </w:pPr>
      <w:r w:rsidRPr="00754C2A">
        <w:rPr>
          <w:color w:val="000000"/>
        </w:rPr>
        <w:t>All sections emphasize the importance of reviewing how concerns</w:t>
      </w:r>
      <w:ins w:id="1531" w:author="Matthews, Jolie" w:date="2026-03-10T07:00:00Z" w16du:dateUtc="2026-03-10T11:00:00Z">
        <w:r w:rsidR="00434A53">
          <w:rPr>
            <w:color w:val="000000"/>
          </w:rPr>
          <w:t>,</w:t>
        </w:r>
      </w:ins>
      <w:r w:rsidR="00434A53">
        <w:rPr>
          <w:color w:val="000000"/>
        </w:rPr>
        <w:t xml:space="preserve"> </w:t>
      </w:r>
      <w:r w:rsidRPr="00754C2A">
        <w:rPr>
          <w:color w:val="000000"/>
        </w:rPr>
        <w:t>whether classified as complaints, grievances</w:t>
      </w:r>
      <w:ins w:id="1532" w:author="Matthews, Jolie" w:date="2026-03-10T07:00:00Z" w16du:dateUtc="2026-03-10T11:00:00Z">
        <w:r w:rsidR="00434A53">
          <w:rPr>
            <w:color w:val="000000"/>
          </w:rPr>
          <w:t>,</w:t>
        </w:r>
      </w:ins>
      <w:r w:rsidRPr="00754C2A">
        <w:rPr>
          <w:color w:val="000000"/>
        </w:rPr>
        <w:t xml:space="preserve"> or appeals</w:t>
      </w:r>
      <w:del w:id="1533" w:author="Matthews, Jolie" w:date="2026-03-10T07:00:00Z" w16du:dateUtc="2026-03-10T11:00:00Z">
        <w:r w:rsidRPr="00754C2A" w:rsidDel="00434A53">
          <w:rPr>
            <w:color w:val="000000"/>
          </w:rPr>
          <w:delText>-</w:delText>
        </w:r>
      </w:del>
      <w:ins w:id="1534" w:author="Matthews, Jolie" w:date="2026-03-10T07:00:00Z" w16du:dateUtc="2026-03-10T11:00:00Z">
        <w:r w:rsidR="00434A53">
          <w:rPr>
            <w:color w:val="000000"/>
          </w:rPr>
          <w:t>,</w:t>
        </w:r>
      </w:ins>
      <w:ins w:id="1535" w:author="Matthews, Jolie" w:date="2026-03-10T07:01:00Z" w16du:dateUtc="2026-03-10T11:01:00Z">
        <w:r w:rsidR="00434A53">
          <w:rPr>
            <w:color w:val="000000"/>
          </w:rPr>
          <w:t xml:space="preserve"> </w:t>
        </w:r>
      </w:ins>
      <w:r w:rsidRPr="00754C2A">
        <w:rPr>
          <w:color w:val="000000"/>
        </w:rPr>
        <w:t>are processed, documented, and used to improve consumer service.</w:t>
      </w:r>
    </w:p>
    <w:p w14:paraId="43EE7AA9" w14:textId="77777777" w:rsidR="00500DBC" w:rsidRPr="00754C2A" w:rsidRDefault="00500DBC" w:rsidP="00747DEA">
      <w:pPr>
        <w:jc w:val="both"/>
      </w:pPr>
    </w:p>
    <w:p w14:paraId="2EE48408" w14:textId="10D99D4E" w:rsidR="00500DBC" w:rsidRPr="00754C2A" w:rsidRDefault="00500DBC" w:rsidP="00747DEA">
      <w:pPr>
        <w:tabs>
          <w:tab w:val="left" w:pos="360"/>
        </w:tabs>
        <w:jc w:val="both"/>
      </w:pPr>
      <w:r w:rsidRPr="00754C2A">
        <w:rPr>
          <w:b/>
          <w:bCs/>
          <w:color w:val="000000"/>
        </w:rPr>
        <w:t>2.</w:t>
      </w:r>
      <w:r w:rsidR="006B679C">
        <w:rPr>
          <w:b/>
          <w:bCs/>
          <w:color w:val="000000"/>
        </w:rPr>
        <w:tab/>
      </w:r>
      <w:r w:rsidRPr="00754C2A">
        <w:rPr>
          <w:b/>
          <w:bCs/>
          <w:color w:val="000000"/>
        </w:rPr>
        <w:t>Techniques</w:t>
      </w:r>
    </w:p>
    <w:p w14:paraId="16B62DCD" w14:textId="1041B53F" w:rsidR="006B679C" w:rsidRDefault="006B679C" w:rsidP="00747DEA">
      <w:pPr>
        <w:jc w:val="both"/>
        <w:rPr>
          <w:color w:val="000000"/>
        </w:rPr>
      </w:pPr>
    </w:p>
    <w:p w14:paraId="0FA9EA32" w14:textId="0F8F872E" w:rsidR="00500DBC" w:rsidRDefault="00A31EA0" w:rsidP="00747DEA">
      <w:pPr>
        <w:jc w:val="both"/>
        <w:rPr>
          <w:color w:val="000000"/>
        </w:rPr>
      </w:pPr>
      <w:r>
        <w:rPr>
          <w:color w:val="000000"/>
        </w:rPr>
        <w:t>T</w:t>
      </w:r>
      <w:r w:rsidR="00500DBC" w:rsidRPr="00754C2A">
        <w:rPr>
          <w:color w:val="000000"/>
        </w:rPr>
        <w:t>he examination approach for complaints, grievances, and appeals procedures include the following shared techniques:</w:t>
      </w:r>
    </w:p>
    <w:p w14:paraId="6D44EF09" w14:textId="77777777" w:rsidR="003612DB" w:rsidRPr="00754C2A" w:rsidRDefault="003612DB" w:rsidP="00747DEA">
      <w:pPr>
        <w:jc w:val="both"/>
      </w:pPr>
    </w:p>
    <w:p w14:paraId="048A37FD" w14:textId="48FAD805"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Register Reconciliation:</w:t>
      </w:r>
      <w:r w:rsidRPr="00754C2A">
        <w:rPr>
          <w:color w:val="000000"/>
        </w:rPr>
        <w:t xml:space="preserve"> Compare the entity’s internal register of issues with those received by the insurance department</w:t>
      </w:r>
      <w:r w:rsidR="003612DB">
        <w:rPr>
          <w:color w:val="000000"/>
        </w:rPr>
        <w:t>.</w:t>
      </w:r>
    </w:p>
    <w:p w14:paraId="4592A4C0" w14:textId="4EF6852F"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 xml:space="preserve">Sampling: </w:t>
      </w:r>
      <w:r w:rsidRPr="00754C2A">
        <w:rPr>
          <w:color w:val="000000"/>
        </w:rPr>
        <w:t>Selecting a random sample of complaints, grievances</w:t>
      </w:r>
      <w:ins w:id="1536" w:author="Matthews, Jolie" w:date="2026-03-10T07:01:00Z" w16du:dateUtc="2026-03-10T11:01:00Z">
        <w:r w:rsidR="00A75544">
          <w:rPr>
            <w:color w:val="000000"/>
          </w:rPr>
          <w:t>,</w:t>
        </w:r>
      </w:ins>
      <w:r w:rsidRPr="00754C2A">
        <w:rPr>
          <w:color w:val="000000"/>
        </w:rPr>
        <w:t xml:space="preserve"> or appeals for detailed review</w:t>
      </w:r>
      <w:r w:rsidR="003612DB">
        <w:rPr>
          <w:color w:val="000000"/>
        </w:rPr>
        <w:t>.</w:t>
      </w:r>
    </w:p>
    <w:p w14:paraId="25C72A4D" w14:textId="1B1B417D"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 xml:space="preserve">Trend Analysis: </w:t>
      </w:r>
      <w:r w:rsidRPr="00754C2A">
        <w:rPr>
          <w:color w:val="000000"/>
        </w:rPr>
        <w:t>Identifying patterns or recurring issues to detect systemic problems</w:t>
      </w:r>
      <w:r w:rsidR="003612DB">
        <w:rPr>
          <w:color w:val="000000"/>
        </w:rPr>
        <w:t>.</w:t>
      </w:r>
    </w:p>
    <w:p w14:paraId="64AE8990" w14:textId="0330935A" w:rsidR="00500DBC" w:rsidRPr="00754C2A" w:rsidRDefault="00500DBC" w:rsidP="00747DEA">
      <w:pPr>
        <w:widowControl/>
        <w:numPr>
          <w:ilvl w:val="0"/>
          <w:numId w:val="17"/>
        </w:numPr>
        <w:autoSpaceDE/>
        <w:autoSpaceDN/>
        <w:ind w:left="360"/>
        <w:jc w:val="both"/>
        <w:textAlignment w:val="baseline"/>
        <w:rPr>
          <w:b/>
          <w:bCs/>
          <w:color w:val="000000"/>
        </w:rPr>
      </w:pPr>
      <w:r w:rsidRPr="00754C2A">
        <w:rPr>
          <w:b/>
          <w:bCs/>
          <w:color w:val="000000"/>
        </w:rPr>
        <w:t xml:space="preserve">Documentation Review: </w:t>
      </w:r>
      <w:r w:rsidRPr="00754C2A">
        <w:rPr>
          <w:color w:val="000000"/>
        </w:rPr>
        <w:t xml:space="preserve">Assessing written policies, procedures, </w:t>
      </w:r>
      <w:ins w:id="1537" w:author="Matthews, Jolie" w:date="2026-03-10T07:01:00Z" w16du:dateUtc="2026-03-10T11:01:00Z">
        <w:r w:rsidR="00A75544">
          <w:rPr>
            <w:color w:val="000000"/>
          </w:rPr>
          <w:t>contracts, provider manuals</w:t>
        </w:r>
      </w:ins>
      <w:ins w:id="1538" w:author="Matthews, Jolie" w:date="2026-03-10T07:02:00Z" w16du:dateUtc="2026-03-10T11:02:00Z">
        <w:r w:rsidR="00A75544">
          <w:rPr>
            <w:color w:val="000000"/>
          </w:rPr>
          <w:t xml:space="preserve">, </w:t>
        </w:r>
      </w:ins>
      <w:r w:rsidRPr="00754C2A">
        <w:rPr>
          <w:color w:val="000000"/>
        </w:rPr>
        <w:t>and final resolutions to determine whether proper steps were taken</w:t>
      </w:r>
      <w:r w:rsidR="003612DB">
        <w:rPr>
          <w:color w:val="000000"/>
        </w:rPr>
        <w:t>.</w:t>
      </w:r>
    </w:p>
    <w:p w14:paraId="16E03EFE" w14:textId="6AFE78B2" w:rsidR="00500DBC" w:rsidRPr="00754C2A" w:rsidRDefault="00500DBC" w:rsidP="00747DEA">
      <w:pPr>
        <w:widowControl/>
        <w:numPr>
          <w:ilvl w:val="0"/>
          <w:numId w:val="17"/>
        </w:numPr>
        <w:autoSpaceDE/>
        <w:autoSpaceDN/>
        <w:spacing w:after="160"/>
        <w:ind w:left="360"/>
        <w:jc w:val="both"/>
        <w:textAlignment w:val="baseline"/>
        <w:rPr>
          <w:b/>
          <w:bCs/>
          <w:color w:val="000000"/>
        </w:rPr>
      </w:pPr>
      <w:r w:rsidRPr="00754C2A">
        <w:rPr>
          <w:b/>
          <w:bCs/>
          <w:color w:val="000000"/>
        </w:rPr>
        <w:t>Communication Verification:</w:t>
      </w:r>
      <w:r w:rsidRPr="1A94BF3C">
        <w:rPr>
          <w:b/>
          <w:bCs/>
          <w:color w:val="000000" w:themeColor="text1"/>
        </w:rPr>
        <w:t xml:space="preserve"> </w:t>
      </w:r>
      <w:r w:rsidRPr="00754C2A">
        <w:rPr>
          <w:color w:val="000000"/>
        </w:rPr>
        <w:t>Ensuring that members</w:t>
      </w:r>
      <w:r w:rsidRPr="763638C9">
        <w:rPr>
          <w:color w:val="000000" w:themeColor="text1"/>
        </w:rPr>
        <w:t>,</w:t>
      </w:r>
      <w:r w:rsidRPr="00754C2A">
        <w:rPr>
          <w:color w:val="000000"/>
        </w:rPr>
        <w:t xml:space="preserve"> consumers, </w:t>
      </w:r>
      <w:del w:id="1539" w:author="Matthews, Jolie" w:date="2026-03-10T07:02:00Z" w16du:dateUtc="2026-03-10T11:02:00Z">
        <w:r w:rsidRPr="00754C2A" w:rsidDel="00FE6EFE">
          <w:rPr>
            <w:color w:val="000000"/>
          </w:rPr>
          <w:delText xml:space="preserve">and </w:delText>
        </w:r>
      </w:del>
      <w:r w:rsidRPr="00754C2A">
        <w:rPr>
          <w:color w:val="000000"/>
        </w:rPr>
        <w:t>providers</w:t>
      </w:r>
      <w:ins w:id="1540" w:author="Matthews, Jolie" w:date="2026-03-10T07:02:00Z" w16du:dateUtc="2026-03-10T11:02:00Z">
        <w:r w:rsidR="00FE6EFE">
          <w:rPr>
            <w:color w:val="000000"/>
          </w:rPr>
          <w:t>, and pharmacies</w:t>
        </w:r>
      </w:ins>
      <w:r w:rsidRPr="00754C2A">
        <w:rPr>
          <w:color w:val="000000"/>
        </w:rPr>
        <w:t xml:space="preserve"> are informed of the procedures and their rights</w:t>
      </w:r>
      <w:r w:rsidR="003612DB">
        <w:rPr>
          <w:color w:val="000000"/>
        </w:rPr>
        <w:t>.</w:t>
      </w:r>
    </w:p>
    <w:p w14:paraId="33DD5C68" w14:textId="4069157E" w:rsidR="00500DBC" w:rsidRPr="00754C2A" w:rsidRDefault="00500DBC" w:rsidP="00747DEA">
      <w:pPr>
        <w:jc w:val="both"/>
      </w:pPr>
      <w:r w:rsidRPr="00754C2A">
        <w:rPr>
          <w:color w:val="000000"/>
        </w:rPr>
        <w:t>All procedures call for reviewing the frequency and nature of the issues raised and whether they were resolved in accordance with the applicable standards</w:t>
      </w:r>
      <w:ins w:id="1541" w:author="Matthews, Jolie" w:date="2026-03-10T07:02:00Z" w16du:dateUtc="2026-03-10T11:02:00Z">
        <w:r w:rsidR="005B0587">
          <w:rPr>
            <w:color w:val="000000"/>
          </w:rPr>
          <w:t>.</w:t>
        </w:r>
      </w:ins>
    </w:p>
    <w:p w14:paraId="4E2EDC38" w14:textId="77777777" w:rsidR="00500DBC" w:rsidRPr="00754C2A" w:rsidRDefault="00500DBC" w:rsidP="00747DEA">
      <w:pPr>
        <w:jc w:val="both"/>
      </w:pPr>
    </w:p>
    <w:p w14:paraId="76C33365" w14:textId="197193C8" w:rsidR="00500DBC" w:rsidRPr="00754C2A" w:rsidRDefault="00500DBC" w:rsidP="00747DEA">
      <w:pPr>
        <w:tabs>
          <w:tab w:val="left" w:pos="360"/>
          <w:tab w:val="left" w:pos="720"/>
        </w:tabs>
        <w:jc w:val="both"/>
      </w:pPr>
      <w:r w:rsidRPr="00754C2A">
        <w:rPr>
          <w:b/>
          <w:bCs/>
          <w:color w:val="000000"/>
        </w:rPr>
        <w:t>3.</w:t>
      </w:r>
      <w:r w:rsidR="003612DB">
        <w:rPr>
          <w:b/>
          <w:bCs/>
          <w:color w:val="000000"/>
        </w:rPr>
        <w:tab/>
      </w:r>
      <w:r w:rsidRPr="00754C2A">
        <w:rPr>
          <w:b/>
          <w:bCs/>
          <w:color w:val="000000"/>
        </w:rPr>
        <w:t>Tests and Standards</w:t>
      </w:r>
    </w:p>
    <w:p w14:paraId="513520DB" w14:textId="77777777" w:rsidR="003612DB" w:rsidRDefault="003612DB" w:rsidP="00747DEA">
      <w:pPr>
        <w:jc w:val="both"/>
        <w:rPr>
          <w:color w:val="000000"/>
        </w:rPr>
      </w:pPr>
    </w:p>
    <w:p w14:paraId="3997AED7" w14:textId="353F1C80" w:rsidR="00500DBC" w:rsidRDefault="00500DBC" w:rsidP="00747DEA">
      <w:pPr>
        <w:jc w:val="both"/>
        <w:rPr>
          <w:color w:val="000000"/>
        </w:rPr>
      </w:pPr>
      <w:r w:rsidRPr="00754C2A">
        <w:rPr>
          <w:color w:val="000000"/>
        </w:rPr>
        <w:t>Key Standards for Complaints, Grievances and Appeals include:</w:t>
      </w:r>
    </w:p>
    <w:p w14:paraId="6309D7B3" w14:textId="77777777" w:rsidR="003612DB" w:rsidRPr="00754C2A" w:rsidRDefault="003612DB" w:rsidP="00747DEA">
      <w:pPr>
        <w:jc w:val="both"/>
      </w:pPr>
    </w:p>
    <w:p w14:paraId="0B1B3F68" w14:textId="4EEE80FE"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Accurate Logging and Documentation:</w:t>
      </w:r>
      <w:r w:rsidRPr="248C203C">
        <w:rPr>
          <w:b/>
          <w:bCs/>
          <w:color w:val="000000" w:themeColor="text1"/>
        </w:rPr>
        <w:t xml:space="preserve"> </w:t>
      </w:r>
      <w:r w:rsidRPr="00754C2A">
        <w:rPr>
          <w:color w:val="000000"/>
        </w:rPr>
        <w:t>Ensuring that all cases are properly recorded in a clear, accessible register and include sufficient detail (type of issue, dates, resolution)</w:t>
      </w:r>
      <w:ins w:id="1542" w:author="Matthews, Jolie" w:date="2026-03-10T07:03:00Z" w16du:dateUtc="2026-03-10T11:03:00Z">
        <w:r w:rsidR="004C3EA4">
          <w:rPr>
            <w:color w:val="000000"/>
          </w:rPr>
          <w:t>.</w:t>
        </w:r>
      </w:ins>
    </w:p>
    <w:p w14:paraId="2F5C2F55" w14:textId="3B0EC87F"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 xml:space="preserve">Procedural Adequacy: </w:t>
      </w:r>
      <w:r w:rsidRPr="00754C2A">
        <w:rPr>
          <w:color w:val="000000"/>
        </w:rPr>
        <w:t>Verifying that the regulated entity has adequate written procedures for handling and resolving the issue, and that these are disclosed to consumers</w:t>
      </w:r>
      <w:ins w:id="1543" w:author="Matthews, Jolie" w:date="2026-03-10T07:04:00Z" w16du:dateUtc="2026-03-10T11:04:00Z">
        <w:r w:rsidR="00236F35">
          <w:rPr>
            <w:color w:val="000000"/>
          </w:rPr>
          <w:t>, providers, and pharmacies.</w:t>
        </w:r>
      </w:ins>
    </w:p>
    <w:p w14:paraId="7E908C58" w14:textId="326228C4"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 xml:space="preserve">Timely Resolution: </w:t>
      </w:r>
      <w:r w:rsidRPr="00754C2A">
        <w:rPr>
          <w:color w:val="000000"/>
        </w:rPr>
        <w:t>Confirming that the regulated entity responds to concerns within the time frames established by law</w:t>
      </w:r>
      <w:ins w:id="1544" w:author="Matthews, Jolie" w:date="2026-03-10T07:04:00Z" w16du:dateUtc="2026-03-10T11:04:00Z">
        <w:r w:rsidR="00687AEA">
          <w:rPr>
            <w:color w:val="000000"/>
          </w:rPr>
          <w:t>.</w:t>
        </w:r>
      </w:ins>
    </w:p>
    <w:p w14:paraId="0A64FC37" w14:textId="77777777" w:rsidR="00500DBC" w:rsidRPr="00754C2A" w:rsidRDefault="00500DBC" w:rsidP="00747DEA">
      <w:pPr>
        <w:widowControl/>
        <w:numPr>
          <w:ilvl w:val="0"/>
          <w:numId w:val="18"/>
        </w:numPr>
        <w:autoSpaceDE/>
        <w:autoSpaceDN/>
        <w:ind w:left="360"/>
        <w:jc w:val="both"/>
        <w:textAlignment w:val="baseline"/>
        <w:rPr>
          <w:b/>
          <w:bCs/>
          <w:color w:val="000000"/>
        </w:rPr>
      </w:pPr>
      <w:r w:rsidRPr="00754C2A">
        <w:rPr>
          <w:b/>
          <w:bCs/>
          <w:color w:val="000000"/>
        </w:rPr>
        <w:t xml:space="preserve">Compliance and Fairness: </w:t>
      </w:r>
      <w:r w:rsidRPr="00754C2A">
        <w:rPr>
          <w:color w:val="000000"/>
        </w:rPr>
        <w:t xml:space="preserve">Determine that </w:t>
      </w:r>
      <w:proofErr w:type="gramStart"/>
      <w:r w:rsidRPr="00754C2A">
        <w:rPr>
          <w:color w:val="000000"/>
        </w:rPr>
        <w:t>responses</w:t>
      </w:r>
      <w:proofErr w:type="gramEnd"/>
      <w:r w:rsidRPr="00754C2A">
        <w:rPr>
          <w:color w:val="000000"/>
        </w:rPr>
        <w:t>:</w:t>
      </w:r>
    </w:p>
    <w:p w14:paraId="5F2C815A" w14:textId="1A8A0627" w:rsidR="00500DBC" w:rsidRPr="00754C2A" w:rsidRDefault="00500DBC" w:rsidP="00687AEA">
      <w:pPr>
        <w:widowControl/>
        <w:numPr>
          <w:ilvl w:val="1"/>
          <w:numId w:val="18"/>
        </w:numPr>
        <w:autoSpaceDE/>
        <w:autoSpaceDN/>
        <w:ind w:left="720"/>
        <w:jc w:val="both"/>
        <w:textAlignment w:val="baseline"/>
        <w:rPr>
          <w:color w:val="000000"/>
        </w:rPr>
      </w:pPr>
      <w:r w:rsidRPr="00754C2A">
        <w:rPr>
          <w:color w:val="000000"/>
        </w:rPr>
        <w:t>Fully address</w:t>
      </w:r>
      <w:r w:rsidR="003612DB">
        <w:rPr>
          <w:color w:val="000000"/>
        </w:rPr>
        <w:t xml:space="preserve"> the</w:t>
      </w:r>
      <w:r w:rsidRPr="00754C2A">
        <w:rPr>
          <w:color w:val="000000"/>
        </w:rPr>
        <w:t xml:space="preserve"> issue</w:t>
      </w:r>
      <w:r w:rsidR="003612DB">
        <w:rPr>
          <w:color w:val="000000"/>
        </w:rPr>
        <w:t>(s)</w:t>
      </w:r>
      <w:r w:rsidRPr="00754C2A">
        <w:rPr>
          <w:color w:val="000000"/>
        </w:rPr>
        <w:t xml:space="preserve"> that was raised</w:t>
      </w:r>
      <w:r w:rsidR="003612DB">
        <w:rPr>
          <w:color w:val="000000"/>
        </w:rPr>
        <w:t>.</w:t>
      </w:r>
    </w:p>
    <w:p w14:paraId="496B3C73" w14:textId="7084E6F1" w:rsidR="00500DBC" w:rsidRPr="00754C2A" w:rsidRDefault="00500DBC" w:rsidP="00687AEA">
      <w:pPr>
        <w:widowControl/>
        <w:numPr>
          <w:ilvl w:val="1"/>
          <w:numId w:val="18"/>
        </w:numPr>
        <w:autoSpaceDE/>
        <w:autoSpaceDN/>
        <w:ind w:left="720"/>
        <w:jc w:val="both"/>
        <w:textAlignment w:val="baseline"/>
        <w:rPr>
          <w:color w:val="000000"/>
        </w:rPr>
      </w:pPr>
      <w:r w:rsidRPr="00754C2A">
        <w:rPr>
          <w:color w:val="000000"/>
        </w:rPr>
        <w:lastRenderedPageBreak/>
        <w:t>Include adequate supporting documentation</w:t>
      </w:r>
      <w:r w:rsidR="003612DB">
        <w:rPr>
          <w:color w:val="000000"/>
        </w:rPr>
        <w:t>.</w:t>
      </w:r>
    </w:p>
    <w:p w14:paraId="31FAF10E" w14:textId="359C8FE1" w:rsidR="00500DBC" w:rsidRDefault="00500DBC" w:rsidP="00687AEA">
      <w:pPr>
        <w:widowControl/>
        <w:numPr>
          <w:ilvl w:val="1"/>
          <w:numId w:val="18"/>
        </w:numPr>
        <w:autoSpaceDE/>
        <w:autoSpaceDN/>
        <w:ind w:left="720"/>
        <w:jc w:val="both"/>
        <w:textAlignment w:val="baseline"/>
        <w:rPr>
          <w:color w:val="000000"/>
        </w:rPr>
      </w:pPr>
      <w:r w:rsidRPr="00754C2A">
        <w:rPr>
          <w:color w:val="000000"/>
        </w:rPr>
        <w:t>Are compliant with policy statutes and regulations</w:t>
      </w:r>
      <w:r w:rsidR="003612DB">
        <w:rPr>
          <w:color w:val="000000"/>
        </w:rPr>
        <w:t>.</w:t>
      </w:r>
    </w:p>
    <w:p w14:paraId="2EF7C30D" w14:textId="6C46C2E3" w:rsidR="003612DB" w:rsidRDefault="003612DB" w:rsidP="00687AEA">
      <w:pPr>
        <w:widowControl/>
        <w:numPr>
          <w:ilvl w:val="1"/>
          <w:numId w:val="18"/>
        </w:numPr>
        <w:autoSpaceDE/>
        <w:autoSpaceDN/>
        <w:ind w:left="720"/>
        <w:jc w:val="both"/>
        <w:textAlignment w:val="baseline"/>
        <w:rPr>
          <w:color w:val="000000"/>
        </w:rPr>
      </w:pPr>
      <w:r>
        <w:rPr>
          <w:color w:val="000000"/>
        </w:rPr>
        <w:t>Provide appropriate remedies when necessary.</w:t>
      </w:r>
    </w:p>
    <w:p w14:paraId="2930A78B" w14:textId="77777777" w:rsidR="003612DB" w:rsidRDefault="003612DB" w:rsidP="00747DEA">
      <w:pPr>
        <w:jc w:val="both"/>
        <w:rPr>
          <w:color w:val="000000"/>
        </w:rPr>
      </w:pPr>
    </w:p>
    <w:p w14:paraId="54F99D75" w14:textId="209A5B9F" w:rsidR="00500DBC" w:rsidRDefault="00500DBC" w:rsidP="00747DEA">
      <w:pPr>
        <w:jc w:val="both"/>
        <w:rPr>
          <w:color w:val="000000"/>
        </w:rPr>
      </w:pPr>
      <w:r w:rsidRPr="00754C2A">
        <w:rPr>
          <w:color w:val="000000"/>
        </w:rPr>
        <w:t>Complaints, Grievances</w:t>
      </w:r>
      <w:ins w:id="1545" w:author="Matthews, Jolie" w:date="2026-03-10T15:14:00Z" w16du:dateUtc="2026-03-10T19:14:00Z">
        <w:r w:rsidR="0083023C">
          <w:rPr>
            <w:color w:val="000000"/>
          </w:rPr>
          <w:t>,</w:t>
        </w:r>
      </w:ins>
      <w:r w:rsidRPr="00754C2A">
        <w:rPr>
          <w:color w:val="000000"/>
        </w:rPr>
        <w:t xml:space="preserve"> and Appeals stress maintaining records that are accessible to regulators and retaining them for appropriate time periods.</w:t>
      </w:r>
    </w:p>
    <w:p w14:paraId="54B96AEA" w14:textId="68476FB1" w:rsidR="00D92CEF" w:rsidRDefault="00D92CEF" w:rsidP="00747DEA">
      <w:pPr>
        <w:jc w:val="both"/>
        <w:rPr>
          <w:color w:val="000000"/>
        </w:rPr>
      </w:pPr>
      <w:r>
        <w:rPr>
          <w:color w:val="000000"/>
        </w:rPr>
        <w:br w:type="page"/>
      </w:r>
    </w:p>
    <w:p w14:paraId="7B1325BC" w14:textId="77777777" w:rsidR="00D92CEF" w:rsidRPr="00577D6D" w:rsidRDefault="00D92CEF" w:rsidP="00D92CEF">
      <w:pPr>
        <w:spacing w:before="78" w:line="252" w:lineRule="exact"/>
        <w:ind w:left="356" w:right="357"/>
        <w:jc w:val="center"/>
        <w:rPr>
          <w:b/>
        </w:rPr>
      </w:pPr>
      <w:bookmarkStart w:id="1546" w:name="_Hlk211692890"/>
      <w:r w:rsidRPr="00577D6D">
        <w:rPr>
          <w:b/>
          <w:spacing w:val="-2"/>
        </w:rPr>
        <w:lastRenderedPageBreak/>
        <w:t>STANDARDS</w:t>
      </w:r>
    </w:p>
    <w:p w14:paraId="289B8500" w14:textId="0A1E3C0A" w:rsidR="00D92CEF" w:rsidRPr="00577D6D" w:rsidRDefault="00D92CEF" w:rsidP="00D92CEF">
      <w:pPr>
        <w:spacing w:after="2" w:line="252" w:lineRule="exact"/>
        <w:ind w:left="356" w:right="365"/>
        <w:jc w:val="center"/>
        <w:rPr>
          <w:b/>
        </w:rPr>
      </w:pPr>
      <w:r w:rsidRPr="00577D6D">
        <w:rPr>
          <w:b/>
        </w:rPr>
        <w:t>PHARMACY BENEFIT</w:t>
      </w:r>
      <w:del w:id="1547" w:author="Matthews, Jolie" w:date="2026-03-05T15:50:00Z" w16du:dateUtc="2026-03-05T20:50:00Z">
        <w:r w:rsidRPr="00577D6D" w:rsidDel="003D16F7">
          <w:rPr>
            <w:b/>
          </w:rPr>
          <w:delText>S</w:delText>
        </w:r>
      </w:del>
      <w:r w:rsidRPr="00577D6D">
        <w:rPr>
          <w:b/>
        </w:rPr>
        <w:t xml:space="preserve"> MANAGERS</w:t>
      </w:r>
    </w:p>
    <w:p w14:paraId="714A1375" w14:textId="02C52EBD" w:rsidR="00D92CEF" w:rsidRPr="005D3A91" w:rsidRDefault="00D92CEF" w:rsidP="00D92CEF">
      <w:pPr>
        <w:spacing w:after="2" w:line="252" w:lineRule="exact"/>
        <w:ind w:left="356" w:right="365"/>
        <w:jc w:val="center"/>
        <w:rPr>
          <w:b/>
          <w:sz w:val="24"/>
          <w:szCs w:val="24"/>
        </w:rPr>
      </w:pPr>
      <w:r>
        <w:rPr>
          <w:b/>
        </w:rPr>
        <w:t>COMPLAINTS, GRIEVANCES, AND APPEALS</w:t>
      </w:r>
    </w:p>
    <w:p w14:paraId="41D97421" w14:textId="77777777" w:rsidR="00D92CEF" w:rsidRDefault="00D92CEF" w:rsidP="00D92CEF">
      <w:pPr>
        <w:pStyle w:val="BodyText"/>
        <w:spacing w:before="264"/>
      </w:pPr>
      <w:r w:rsidRPr="005D3A91">
        <w:rPr>
          <w:noProof/>
          <w:sz w:val="24"/>
          <w:szCs w:val="24"/>
        </w:rPr>
        <mc:AlternateContent>
          <mc:Choice Requires="wps">
            <w:drawing>
              <wp:inline distT="0" distB="0" distL="0" distR="0" wp14:anchorId="151EC57B" wp14:editId="12BB1712">
                <wp:extent cx="6200775" cy="621010"/>
                <wp:effectExtent l="0" t="0" r="28575" b="27305"/>
                <wp:docPr id="108148677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21010"/>
                        </a:xfrm>
                        <a:prstGeom prst="rect">
                          <a:avLst/>
                        </a:prstGeom>
                        <a:ln w="6096">
                          <a:solidFill>
                            <a:srgbClr val="000000"/>
                          </a:solidFill>
                          <a:prstDash val="solid"/>
                        </a:ln>
                      </wps:spPr>
                      <wps:txbx>
                        <w:txbxContent>
                          <w:p w14:paraId="7D3D7675" w14:textId="238FE647" w:rsidR="00D92CEF" w:rsidRDefault="00D92CEF" w:rsidP="00D92CEF">
                            <w:pPr>
                              <w:spacing w:before="21" w:line="252" w:lineRule="exact"/>
                              <w:jc w:val="both"/>
                              <w:rPr>
                                <w:b/>
                                <w:spacing w:val="-2"/>
                              </w:rPr>
                            </w:pPr>
                            <w:r>
                              <w:rPr>
                                <w:b/>
                              </w:rPr>
                              <w:t>Standard</w:t>
                            </w:r>
                            <w:r>
                              <w:rPr>
                                <w:b/>
                                <w:spacing w:val="-2"/>
                              </w:rPr>
                              <w:t xml:space="preserve"> 1</w:t>
                            </w:r>
                          </w:p>
                          <w:p w14:paraId="545D8D93" w14:textId="1269A26B" w:rsidR="00D92CEF" w:rsidRPr="00D92CEF" w:rsidRDefault="00D92CEF" w:rsidP="00D92CEF">
                            <w:pPr>
                              <w:spacing w:before="21" w:line="252" w:lineRule="exact"/>
                              <w:jc w:val="both"/>
                              <w:rPr>
                                <w:b/>
                                <w:bCs/>
                              </w:rPr>
                            </w:pPr>
                            <w:r w:rsidRPr="0078432C">
                              <w:rPr>
                                <w:b/>
                              </w:rPr>
                              <w:t xml:space="preserve">The </w:t>
                            </w:r>
                            <w:del w:id="1548" w:author="Matthews, Jolie" w:date="2026-03-05T15:50:00Z" w16du:dateUtc="2026-03-05T20:50:00Z">
                              <w:r w:rsidRPr="0078432C" w:rsidDel="003D16F7">
                                <w:rPr>
                                  <w:b/>
                                </w:rPr>
                                <w:delText>pharmacy benefit manager</w:delText>
                              </w:r>
                            </w:del>
                            <w:ins w:id="1549" w:author="Matthews, Jolie" w:date="2026-03-05T15:50:00Z" w16du:dateUtc="2026-03-05T20:50:00Z">
                              <w:r w:rsidR="003D16F7">
                                <w:rPr>
                                  <w:b/>
                                </w:rPr>
                                <w:t>PBM</w:t>
                              </w:r>
                            </w:ins>
                            <w:r w:rsidRPr="00D92CEF">
                              <w:rPr>
                                <w:b/>
                                <w:bCs/>
                              </w:rPr>
                              <w:t xml:space="preserve"> maintain</w:t>
                            </w:r>
                            <w:r w:rsidR="00470AFD">
                              <w:rPr>
                                <w:b/>
                                <w:bCs/>
                              </w:rPr>
                              <w:t>s</w:t>
                            </w:r>
                            <w:r w:rsidRPr="00D92CEF">
                              <w:rPr>
                                <w:b/>
                                <w:bCs/>
                              </w:rPr>
                              <w:t xml:space="preserve"> a detailed, accessible register documenting each complaint, grievance</w:t>
                            </w:r>
                            <w:r w:rsidR="00470AFD">
                              <w:rPr>
                                <w:b/>
                                <w:bCs/>
                              </w:rPr>
                              <w:t>,</w:t>
                            </w:r>
                            <w:r w:rsidRPr="00D92CEF">
                              <w:rPr>
                                <w:b/>
                                <w:bCs/>
                              </w:rPr>
                              <w:t xml:space="preserve"> or appeal, in accordance with the applicable records retention schedule.</w:t>
                            </w:r>
                          </w:p>
                          <w:p w14:paraId="39F66F19" w14:textId="240D29D4" w:rsidR="00D92CEF" w:rsidRPr="0078432C" w:rsidRDefault="00D92CEF" w:rsidP="00D92CEF">
                            <w:pPr>
                              <w:spacing w:before="21" w:line="252" w:lineRule="exact"/>
                              <w:jc w:val="both"/>
                              <w:rPr>
                                <w:b/>
                              </w:rPr>
                            </w:pPr>
                          </w:p>
                          <w:p w14:paraId="3E10F104" w14:textId="77777777" w:rsidR="00D92CEF" w:rsidRDefault="00D92CEF" w:rsidP="00D92CEF">
                            <w:pPr>
                              <w:spacing w:before="21" w:line="252" w:lineRule="exact"/>
                              <w:jc w:val="both"/>
                              <w:rPr>
                                <w:b/>
                              </w:rPr>
                            </w:pPr>
                          </w:p>
                        </w:txbxContent>
                      </wps:txbx>
                      <wps:bodyPr wrap="square" lIns="0" tIns="0" rIns="0" bIns="0" rtlCol="0">
                        <a:noAutofit/>
                      </wps:bodyPr>
                    </wps:wsp>
                  </a:graphicData>
                </a:graphic>
              </wp:inline>
            </w:drawing>
          </mc:Choice>
          <mc:Fallback>
            <w:pict>
              <v:shape w14:anchorId="151EC57B" id="_x0000_s1052" type="#_x0000_t202" style="width:488.2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" filled="f" strokeweight=".48pt">
                <v:path arrowok="t"/>
                <v:textbox inset="0,0,0,0">
                  <w:txbxContent>
                    <w:p w14:paraId="7D3D7675" w14:textId="238FE647" w:rsidR="00D92CEF" w:rsidRDefault="00D92CEF" w:rsidP="00D92CEF">
                      <w:pPr>
                        <w:spacing w:before="21" w:line="252" w:lineRule="exact"/>
                        <w:jc w:val="both"/>
                        <w:rPr>
                          <w:b/>
                          <w:spacing w:val="-2"/>
                        </w:rPr>
                      </w:pPr>
                      <w:r>
                        <w:rPr>
                          <w:b/>
                        </w:rPr>
                        <w:t>Standard</w:t>
                      </w:r>
                      <w:r>
                        <w:rPr>
                          <w:b/>
                          <w:spacing w:val="-2"/>
                        </w:rPr>
                        <w:t xml:space="preserve"> 1</w:t>
                      </w:r>
                    </w:p>
                    <w:p w14:paraId="545D8D93" w14:textId="1269A26B" w:rsidR="00D92CEF" w:rsidRPr="00D92CEF" w:rsidRDefault="00D92CEF" w:rsidP="00D92CEF">
                      <w:pPr>
                        <w:spacing w:before="21" w:line="252" w:lineRule="exact"/>
                        <w:jc w:val="both"/>
                        <w:rPr>
                          <w:b/>
                          <w:bCs/>
                        </w:rPr>
                      </w:pPr>
                      <w:r w:rsidRPr="0078432C">
                        <w:rPr>
                          <w:b/>
                        </w:rPr>
                        <w:t xml:space="preserve">The </w:t>
                      </w:r>
                      <w:del w:id="1550" w:author="Matthews, Jolie" w:date="2026-03-05T15:50:00Z" w16du:dateUtc="2026-03-05T20:50:00Z">
                        <w:r w:rsidRPr="0078432C" w:rsidDel="003D16F7">
                          <w:rPr>
                            <w:b/>
                          </w:rPr>
                          <w:delText>pharmacy benefit manager</w:delText>
                        </w:r>
                      </w:del>
                      <w:ins w:id="1551" w:author="Matthews, Jolie" w:date="2026-03-05T15:50:00Z" w16du:dateUtc="2026-03-05T20:50:00Z">
                        <w:r w:rsidR="003D16F7">
                          <w:rPr>
                            <w:b/>
                          </w:rPr>
                          <w:t>PBM</w:t>
                        </w:r>
                      </w:ins>
                      <w:r w:rsidRPr="00D92CEF">
                        <w:rPr>
                          <w:b/>
                          <w:bCs/>
                        </w:rPr>
                        <w:t xml:space="preserve"> maintain</w:t>
                      </w:r>
                      <w:r w:rsidR="00470AFD">
                        <w:rPr>
                          <w:b/>
                          <w:bCs/>
                        </w:rPr>
                        <w:t>s</w:t>
                      </w:r>
                      <w:r w:rsidRPr="00D92CEF">
                        <w:rPr>
                          <w:b/>
                          <w:bCs/>
                        </w:rPr>
                        <w:t xml:space="preserve"> a detailed, accessible register documenting each complaint, grievance</w:t>
                      </w:r>
                      <w:r w:rsidR="00470AFD">
                        <w:rPr>
                          <w:b/>
                          <w:bCs/>
                        </w:rPr>
                        <w:t>,</w:t>
                      </w:r>
                      <w:r w:rsidRPr="00D92CEF">
                        <w:rPr>
                          <w:b/>
                          <w:bCs/>
                        </w:rPr>
                        <w:t xml:space="preserve"> or appeal, in accordance with the applicable records retention schedule.</w:t>
                      </w:r>
                    </w:p>
                    <w:p w14:paraId="39F66F19" w14:textId="240D29D4" w:rsidR="00D92CEF" w:rsidRPr="0078432C" w:rsidRDefault="00D92CEF" w:rsidP="00D92CEF">
                      <w:pPr>
                        <w:spacing w:before="21" w:line="252" w:lineRule="exact"/>
                        <w:jc w:val="both"/>
                        <w:rPr>
                          <w:b/>
                        </w:rPr>
                      </w:pPr>
                    </w:p>
                    <w:p w14:paraId="3E10F104" w14:textId="77777777" w:rsidR="00D92CEF" w:rsidRDefault="00D92CEF" w:rsidP="00D92CEF">
                      <w:pPr>
                        <w:spacing w:before="21" w:line="252" w:lineRule="exact"/>
                        <w:jc w:val="both"/>
                        <w:rPr>
                          <w:b/>
                        </w:rPr>
                      </w:pPr>
                    </w:p>
                  </w:txbxContent>
                </v:textbox>
                <w10:anchorlock/>
              </v:shape>
            </w:pict>
          </mc:Fallback>
        </mc:AlternateContent>
      </w:r>
    </w:p>
    <w:p w14:paraId="4E48DCF2" w14:textId="025BA73B" w:rsidR="00D92CEF" w:rsidRPr="001A2C96" w:rsidRDefault="00D92CEF" w:rsidP="00686819">
      <w:pPr>
        <w:pStyle w:val="BodyText"/>
        <w:tabs>
          <w:tab w:val="left" w:pos="1080"/>
        </w:tabs>
        <w:spacing w:before="264"/>
      </w:pPr>
      <w:r w:rsidRPr="001A2C96">
        <w:rPr>
          <w:b/>
        </w:rPr>
        <w:t>Apply to:</w:t>
      </w:r>
      <w:r w:rsidRPr="001A2C96">
        <w:rPr>
          <w:b/>
        </w:rPr>
        <w:tab/>
      </w:r>
      <w:r w:rsidR="00575408">
        <w:rPr>
          <w:bCs/>
        </w:rPr>
        <w:t xml:space="preserve">All </w:t>
      </w:r>
      <w:r w:rsidRPr="001A2C96">
        <w:t>PBMs</w:t>
      </w:r>
      <w:r>
        <w:t xml:space="preserve"> </w:t>
      </w:r>
    </w:p>
    <w:p w14:paraId="5C510A47" w14:textId="77777777" w:rsidR="00D92CEF" w:rsidRDefault="00D92CEF" w:rsidP="00686819">
      <w:pPr>
        <w:pStyle w:val="BodyText"/>
        <w:tabs>
          <w:tab w:val="left" w:pos="1080"/>
        </w:tabs>
        <w:spacing w:before="264"/>
      </w:pPr>
      <w:r w:rsidRPr="001A2C96">
        <w:rPr>
          <w:b/>
        </w:rPr>
        <w:t>Priority:</w:t>
      </w:r>
      <w:r w:rsidRPr="001A2C96">
        <w:rPr>
          <w:b/>
        </w:rPr>
        <w:tab/>
      </w:r>
      <w:r w:rsidRPr="001A2C96">
        <w:t>Essential</w:t>
      </w:r>
    </w:p>
    <w:p w14:paraId="2C0421E2" w14:textId="77777777" w:rsidR="00D92CEF" w:rsidRPr="0078432C" w:rsidRDefault="00D92CEF" w:rsidP="00D92CEF">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59497A5" w14:textId="77777777" w:rsidR="00D92CEF" w:rsidRPr="0078432C" w:rsidRDefault="00D92CEF" w:rsidP="00D92CEF">
      <w:pPr>
        <w:pStyle w:val="BodyText"/>
        <w:spacing w:before="3"/>
        <w:rPr>
          <w:b/>
          <w:bCs/>
        </w:rPr>
      </w:pPr>
    </w:p>
    <w:p w14:paraId="208A65CB" w14:textId="685D93F9" w:rsidR="00D92CEF" w:rsidRDefault="00D92CEF" w:rsidP="00D92CEF">
      <w:pPr>
        <w:pStyle w:val="BodyText"/>
        <w:tabs>
          <w:tab w:val="left" w:pos="594"/>
        </w:tabs>
      </w:pPr>
      <w:r>
        <w:rPr>
          <w:u w:val="single"/>
        </w:rPr>
        <w:tab/>
      </w:r>
      <w:r>
        <w:t>Applicable</w:t>
      </w:r>
      <w:r>
        <w:rPr>
          <w:spacing w:val="-4"/>
        </w:rPr>
        <w:t xml:space="preserve"> </w:t>
      </w:r>
      <w:r>
        <w:t>statutes,</w:t>
      </w:r>
      <w:r>
        <w:rPr>
          <w:spacing w:val="-4"/>
        </w:rPr>
        <w:t xml:space="preserve"> </w:t>
      </w:r>
      <w:r>
        <w:t>rules</w:t>
      </w:r>
      <w:r>
        <w:rPr>
          <w:spacing w:val="-4"/>
        </w:rPr>
        <w:t xml:space="preserve"> </w:t>
      </w:r>
      <w:r>
        <w:t>and</w:t>
      </w:r>
      <w:r>
        <w:rPr>
          <w:spacing w:val="-5"/>
        </w:rPr>
        <w:t xml:space="preserve"> </w:t>
      </w:r>
      <w:r>
        <w:rPr>
          <w:spacing w:val="-2"/>
        </w:rPr>
        <w:t>regulations</w:t>
      </w:r>
      <w:ins w:id="1552" w:author="Matthews, Jolie" w:date="2026-03-09T16:40:00Z" w16du:dateUtc="2026-03-09T20:40:00Z">
        <w:r w:rsidR="00820481">
          <w:rPr>
            <w:spacing w:val="-2"/>
          </w:rPr>
          <w:t>.</w:t>
        </w:r>
      </w:ins>
    </w:p>
    <w:p w14:paraId="786FCFD8" w14:textId="450A96C2" w:rsidR="00D92CEF" w:rsidRDefault="00D92CEF" w:rsidP="00D92CEF">
      <w:pPr>
        <w:pStyle w:val="BodyText"/>
        <w:tabs>
          <w:tab w:val="left" w:pos="595"/>
        </w:tabs>
        <w:spacing w:before="267"/>
        <w:ind w:right="443"/>
      </w:pPr>
      <w:r>
        <w:rPr>
          <w:u w:val="single"/>
        </w:rPr>
        <w:tab/>
      </w:r>
      <w:r w:rsidR="00575408">
        <w:t xml:space="preserve">Regulated entity </w:t>
      </w:r>
      <w:proofErr w:type="gramStart"/>
      <w:r w:rsidR="00575408">
        <w:t>register</w:t>
      </w:r>
      <w:proofErr w:type="gramEnd"/>
      <w:ins w:id="1553" w:author="Matthews, Jolie" w:date="2026-03-09T16:40:00Z" w16du:dateUtc="2026-03-09T20:40:00Z">
        <w:r w:rsidR="00820481">
          <w:t>.</w:t>
        </w:r>
      </w:ins>
    </w:p>
    <w:p w14:paraId="1E7E6AC6" w14:textId="77777777" w:rsidR="000216A2" w:rsidRDefault="000216A2" w:rsidP="000216A2">
      <w:pPr>
        <w:pStyle w:val="BodyText"/>
        <w:tabs>
          <w:tab w:val="left" w:pos="595"/>
        </w:tabs>
      </w:pPr>
    </w:p>
    <w:p w14:paraId="5AA44E5C" w14:textId="1B9FA38B" w:rsidR="000216A2" w:rsidRDefault="000216A2" w:rsidP="000216A2">
      <w:pPr>
        <w:pStyle w:val="BodyText"/>
        <w:tabs>
          <w:tab w:val="left" w:pos="594"/>
        </w:tabs>
      </w:pPr>
      <w:r>
        <w:rPr>
          <w:u w:val="single"/>
        </w:rPr>
        <w:tab/>
      </w:r>
      <w:r>
        <w:t>Insurance department records</w:t>
      </w:r>
      <w:ins w:id="1554" w:author="Matthews, Jolie" w:date="2026-03-09T16:40:00Z" w16du:dateUtc="2026-03-09T20:40:00Z">
        <w:r w:rsidR="00820481">
          <w:t>.</w:t>
        </w:r>
      </w:ins>
    </w:p>
    <w:p w14:paraId="6C5EF583" w14:textId="126AD4A5" w:rsidR="000216A2" w:rsidRDefault="000216A2" w:rsidP="000216A2">
      <w:pPr>
        <w:pStyle w:val="BodyText"/>
        <w:tabs>
          <w:tab w:val="left" w:pos="595"/>
        </w:tabs>
        <w:spacing w:before="267"/>
        <w:ind w:right="443"/>
      </w:pPr>
      <w:r>
        <w:rPr>
          <w:u w:val="single"/>
        </w:rPr>
        <w:tab/>
      </w:r>
      <w:r>
        <w:t>Direct consumer</w:t>
      </w:r>
      <w:ins w:id="1555" w:author="Matthews, Jolie" w:date="2026-03-10T07:06:00Z" w16du:dateUtc="2026-03-10T11:06:00Z">
        <w:r w:rsidR="008437AD">
          <w:t xml:space="preserve"> or pharmacy</w:t>
        </w:r>
      </w:ins>
      <w:r>
        <w:t xml:space="preserve"> complaint, grievance, or appeal</w:t>
      </w:r>
      <w:ins w:id="1556" w:author="Matthews, Jolie" w:date="2026-03-09T16:40:00Z" w16du:dateUtc="2026-03-09T20:40:00Z">
        <w:r w:rsidR="00820481">
          <w:t>.</w:t>
        </w:r>
      </w:ins>
    </w:p>
    <w:p w14:paraId="356C1889" w14:textId="162C24A8" w:rsidR="000216A2" w:rsidRDefault="000216A2" w:rsidP="000216A2">
      <w:pPr>
        <w:pStyle w:val="BodyText"/>
        <w:tabs>
          <w:tab w:val="left" w:pos="595"/>
        </w:tabs>
        <w:spacing w:before="267"/>
        <w:ind w:right="443"/>
      </w:pPr>
      <w:r>
        <w:rPr>
          <w:u w:val="single"/>
        </w:rPr>
        <w:tab/>
      </w:r>
      <w:r>
        <w:t>Member evidence of coverage</w:t>
      </w:r>
      <w:ins w:id="1557" w:author="Matthews, Jolie" w:date="2026-03-09T16:40:00Z" w16du:dateUtc="2026-03-09T20:40:00Z">
        <w:r w:rsidR="00820481">
          <w:t>.</w:t>
        </w:r>
      </w:ins>
    </w:p>
    <w:p w14:paraId="34817C83" w14:textId="77777777" w:rsidR="000216A2" w:rsidRDefault="000216A2" w:rsidP="00D92CEF">
      <w:pPr>
        <w:pStyle w:val="BodyText"/>
        <w:tabs>
          <w:tab w:val="left" w:pos="595"/>
        </w:tabs>
      </w:pPr>
    </w:p>
    <w:p w14:paraId="458923A5" w14:textId="6EEDD140" w:rsidR="00D92CEF" w:rsidRDefault="00D92CEF" w:rsidP="00D92CEF">
      <w:pPr>
        <w:pStyle w:val="BodyText"/>
        <w:tabs>
          <w:tab w:val="left" w:pos="595"/>
        </w:tabs>
      </w:pPr>
      <w:r>
        <w:t>Others Reviewed</w:t>
      </w:r>
    </w:p>
    <w:p w14:paraId="39295126" w14:textId="77777777" w:rsidR="00D92CEF" w:rsidRDefault="00D92CEF" w:rsidP="00D92CEF">
      <w:pPr>
        <w:pStyle w:val="BodyText"/>
        <w:spacing w:before="9" w:after="1"/>
        <w:rPr>
          <w:sz w:val="18"/>
        </w:rPr>
      </w:pPr>
    </w:p>
    <w:p w14:paraId="011B0157" w14:textId="77777777" w:rsidR="00D92CEF" w:rsidRDefault="00D92CEF" w:rsidP="00D92CEF">
      <w:pPr>
        <w:spacing w:line="20" w:lineRule="exact"/>
        <w:ind w:left="-8"/>
        <w:rPr>
          <w:sz w:val="2"/>
        </w:rPr>
      </w:pPr>
      <w:r>
        <w:rPr>
          <w:noProof/>
          <w:sz w:val="2"/>
        </w:rPr>
        <mc:AlternateContent>
          <mc:Choice Requires="wpg">
            <w:drawing>
              <wp:inline distT="0" distB="0" distL="0" distR="0" wp14:anchorId="5F2159DF" wp14:editId="1D81A6E4">
                <wp:extent cx="3235960" cy="9525"/>
                <wp:effectExtent l="9525" t="0" r="2539" b="0"/>
                <wp:docPr id="967319443" name="Group 967319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979632599"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D2A224" id="Group 96731944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" path="m,l349250,em381317,l3235528,e" filled="f" strokeweight=".25222mm">
                  <v:path arrowok="t"/>
                </v:shape>
                <w10:anchorlock/>
              </v:group>
            </w:pict>
          </mc:Fallback>
        </mc:AlternateContent>
      </w:r>
    </w:p>
    <w:p w14:paraId="040F149E" w14:textId="77777777" w:rsidR="00D92CEF" w:rsidRDefault="00D92CEF" w:rsidP="00D92CEF">
      <w:pPr>
        <w:pStyle w:val="BodyText"/>
        <w:rPr>
          <w:sz w:val="20"/>
        </w:rPr>
      </w:pPr>
    </w:p>
    <w:p w14:paraId="519692BE" w14:textId="77777777" w:rsidR="00D92CEF" w:rsidRDefault="00D92CEF" w:rsidP="00D92CEF">
      <w:pPr>
        <w:pStyle w:val="BodyText"/>
        <w:spacing w:before="27"/>
        <w:rPr>
          <w:sz w:val="20"/>
        </w:rPr>
      </w:pPr>
    </w:p>
    <w:p w14:paraId="188861D8" w14:textId="77777777" w:rsidR="00D92CEF" w:rsidRDefault="00D92CEF" w:rsidP="00D92CEF">
      <w:pPr>
        <w:spacing w:line="20" w:lineRule="exact"/>
        <w:ind w:left="-8"/>
        <w:rPr>
          <w:sz w:val="2"/>
        </w:rPr>
      </w:pPr>
      <w:r>
        <w:rPr>
          <w:noProof/>
          <w:sz w:val="2"/>
        </w:rPr>
        <mc:AlternateContent>
          <mc:Choice Requires="wpg">
            <w:drawing>
              <wp:inline distT="0" distB="0" distL="0" distR="0" wp14:anchorId="11EC3B5E" wp14:editId="2EAE4404">
                <wp:extent cx="3235325" cy="9525"/>
                <wp:effectExtent l="9525" t="0" r="3175" b="0"/>
                <wp:docPr id="643976509" name="Group 643976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936168688"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3D5720" id="Group 643976509"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" path="m,l349250,em381101,l3235312,e" filled="f" strokeweight=".25222mm">
                  <v:path arrowok="t"/>
                </v:shape>
                <w10:anchorlock/>
              </v:group>
            </w:pict>
          </mc:Fallback>
        </mc:AlternateContent>
      </w:r>
    </w:p>
    <w:p w14:paraId="431E5563" w14:textId="77777777" w:rsidR="00D92CEF" w:rsidRDefault="00D92CEF" w:rsidP="00D92CEF">
      <w:pPr>
        <w:pStyle w:val="BodyText"/>
        <w:spacing w:before="17"/>
      </w:pPr>
    </w:p>
    <w:p w14:paraId="7DBEA076" w14:textId="77777777" w:rsidR="00D92CEF" w:rsidRPr="002446FC" w:rsidRDefault="00D92CEF" w:rsidP="00D92CEF">
      <w:pPr>
        <w:pStyle w:val="BodyText"/>
        <w:spacing w:before="1"/>
        <w:ind w:right="72"/>
        <w:rPr>
          <w:b/>
          <w:bCs/>
        </w:rPr>
      </w:pPr>
      <w:r w:rsidRPr="002446FC">
        <w:rPr>
          <w:b/>
          <w:bCs/>
        </w:rPr>
        <w:t>Review Procedures and Criteria</w:t>
      </w:r>
    </w:p>
    <w:p w14:paraId="1794CD98" w14:textId="77777777" w:rsidR="00D92CEF" w:rsidRDefault="00D92CEF" w:rsidP="00754C2A"/>
    <w:p w14:paraId="74D15853" w14:textId="061F0CAF" w:rsidR="001D4461" w:rsidRDefault="00B05F43" w:rsidP="00871AB4">
      <w:pPr>
        <w:rPr>
          <w:color w:val="000000"/>
        </w:rPr>
      </w:pPr>
      <w:r>
        <w:t>Ver</w:t>
      </w:r>
      <w:r w:rsidR="001D4461">
        <w:t>ify</w:t>
      </w:r>
      <w:r w:rsidR="00871AB4">
        <w:t xml:space="preserve"> a</w:t>
      </w:r>
      <w:r w:rsidR="001D4461" w:rsidRPr="001D4461">
        <w:rPr>
          <w:color w:val="000000"/>
        </w:rPr>
        <w:t>ccurate logging of the issue, date received, review actions, and resolution</w:t>
      </w:r>
      <w:ins w:id="1558" w:author="Matthews, Jolie" w:date="2026-03-09T16:40:00Z" w16du:dateUtc="2026-03-09T20:40:00Z">
        <w:r w:rsidR="00820481">
          <w:rPr>
            <w:color w:val="000000"/>
          </w:rPr>
          <w:t>.</w:t>
        </w:r>
      </w:ins>
    </w:p>
    <w:p w14:paraId="4255192F" w14:textId="77777777" w:rsidR="00871AB4" w:rsidRDefault="00871AB4" w:rsidP="00871AB4">
      <w:pPr>
        <w:rPr>
          <w:color w:val="000000"/>
        </w:rPr>
      </w:pPr>
    </w:p>
    <w:p w14:paraId="1E36685B" w14:textId="1B192D64" w:rsidR="001D4461" w:rsidRDefault="00871AB4" w:rsidP="00871AB4">
      <w:pPr>
        <w:rPr>
          <w:color w:val="000000"/>
        </w:rPr>
      </w:pPr>
      <w:r>
        <w:rPr>
          <w:color w:val="000000"/>
        </w:rPr>
        <w:t>Verify that the register includes enough</w:t>
      </w:r>
      <w:r w:rsidR="001D4461" w:rsidRPr="001D4461">
        <w:rPr>
          <w:color w:val="000000"/>
        </w:rPr>
        <w:t xml:space="preserve"> detail to support regulatory review</w:t>
      </w:r>
      <w:ins w:id="1559" w:author="Matthews, Jolie" w:date="2026-03-09T16:40:00Z" w16du:dateUtc="2026-03-09T20:40:00Z">
        <w:r w:rsidR="00820481">
          <w:rPr>
            <w:color w:val="000000"/>
          </w:rPr>
          <w:t>.</w:t>
        </w:r>
      </w:ins>
    </w:p>
    <w:p w14:paraId="7367E49C" w14:textId="77777777" w:rsidR="00871AB4" w:rsidRDefault="00871AB4" w:rsidP="00871AB4">
      <w:pPr>
        <w:rPr>
          <w:color w:val="000000"/>
        </w:rPr>
      </w:pPr>
    </w:p>
    <w:p w14:paraId="4AD7ECE6" w14:textId="35EC032E" w:rsidR="00871AB4" w:rsidRPr="00754C2A" w:rsidRDefault="00871AB4" w:rsidP="00871AB4">
      <w:r>
        <w:rPr>
          <w:color w:val="000000"/>
        </w:rPr>
        <w:t xml:space="preserve">Verify that the PBM retains the register for at least 3 years. </w:t>
      </w:r>
    </w:p>
    <w:bookmarkEnd w:id="1546"/>
    <w:p w14:paraId="09BA7857" w14:textId="77777777" w:rsidR="001D4461" w:rsidRDefault="001D4461" w:rsidP="00754C2A"/>
    <w:p w14:paraId="500F0F65" w14:textId="51DBEE5F" w:rsidR="00982C86" w:rsidRDefault="00982C86">
      <w:r>
        <w:br w:type="page"/>
      </w:r>
    </w:p>
    <w:p w14:paraId="312CCE51" w14:textId="77777777" w:rsidR="0039422D" w:rsidRPr="00577D6D" w:rsidRDefault="0039422D" w:rsidP="0039422D">
      <w:pPr>
        <w:spacing w:before="78" w:line="252" w:lineRule="exact"/>
        <w:ind w:left="356" w:right="357"/>
        <w:jc w:val="center"/>
        <w:rPr>
          <w:b/>
        </w:rPr>
      </w:pPr>
      <w:r w:rsidRPr="00577D6D">
        <w:rPr>
          <w:b/>
          <w:spacing w:val="-2"/>
        </w:rPr>
        <w:lastRenderedPageBreak/>
        <w:t>STANDARDS</w:t>
      </w:r>
    </w:p>
    <w:p w14:paraId="1EF3D152" w14:textId="1015BA01" w:rsidR="0039422D" w:rsidRPr="00577D6D" w:rsidRDefault="0039422D" w:rsidP="0039422D">
      <w:pPr>
        <w:spacing w:after="2" w:line="252" w:lineRule="exact"/>
        <w:ind w:left="356" w:right="365"/>
        <w:jc w:val="center"/>
        <w:rPr>
          <w:b/>
        </w:rPr>
      </w:pPr>
      <w:r w:rsidRPr="00577D6D">
        <w:rPr>
          <w:b/>
        </w:rPr>
        <w:t>PHARMACY BENEFIT</w:t>
      </w:r>
      <w:del w:id="1560" w:author="Matthews, Jolie" w:date="2026-03-05T15:51:00Z" w16du:dateUtc="2026-03-05T20:51:00Z">
        <w:r w:rsidRPr="00577D6D" w:rsidDel="003D16F7">
          <w:rPr>
            <w:b/>
          </w:rPr>
          <w:delText>S</w:delText>
        </w:r>
      </w:del>
      <w:r w:rsidRPr="00577D6D">
        <w:rPr>
          <w:b/>
        </w:rPr>
        <w:t xml:space="preserve"> MANAGERS</w:t>
      </w:r>
    </w:p>
    <w:p w14:paraId="0AB1ECBE" w14:textId="77777777" w:rsidR="0039422D" w:rsidRPr="005D3A91" w:rsidRDefault="0039422D" w:rsidP="0039422D">
      <w:pPr>
        <w:spacing w:after="2" w:line="252" w:lineRule="exact"/>
        <w:ind w:left="356" w:right="365"/>
        <w:jc w:val="center"/>
        <w:rPr>
          <w:b/>
          <w:sz w:val="24"/>
          <w:szCs w:val="24"/>
        </w:rPr>
      </w:pPr>
      <w:r>
        <w:rPr>
          <w:b/>
        </w:rPr>
        <w:t>COMPLAINTS, GRIEVANCES, AND APPEALS</w:t>
      </w:r>
    </w:p>
    <w:p w14:paraId="66D3E01B" w14:textId="77777777" w:rsidR="0039422D" w:rsidRDefault="0039422D" w:rsidP="0039422D">
      <w:pPr>
        <w:pStyle w:val="BodyText"/>
        <w:spacing w:before="264"/>
      </w:pPr>
      <w:r w:rsidRPr="005D3A91">
        <w:rPr>
          <w:noProof/>
          <w:sz w:val="24"/>
          <w:szCs w:val="24"/>
        </w:rPr>
        <mc:AlternateContent>
          <mc:Choice Requires="wps">
            <w:drawing>
              <wp:inline distT="0" distB="0" distL="0" distR="0" wp14:anchorId="792F8392" wp14:editId="1E591DE6">
                <wp:extent cx="6459648" cy="746911"/>
                <wp:effectExtent l="0" t="0" r="17780" b="15240"/>
                <wp:docPr id="192311225"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9648" cy="746911"/>
                        </a:xfrm>
                        <a:prstGeom prst="rect">
                          <a:avLst/>
                        </a:prstGeom>
                        <a:ln w="6096">
                          <a:solidFill>
                            <a:srgbClr val="000000"/>
                          </a:solidFill>
                          <a:prstDash val="solid"/>
                        </a:ln>
                      </wps:spPr>
                      <wps:txbx>
                        <w:txbxContent>
                          <w:p w14:paraId="48144DDA" w14:textId="1AD6DB57" w:rsidR="0039422D" w:rsidRDefault="0039422D" w:rsidP="0039422D">
                            <w:pPr>
                              <w:spacing w:before="21" w:line="252" w:lineRule="exact"/>
                              <w:jc w:val="both"/>
                              <w:rPr>
                                <w:b/>
                                <w:spacing w:val="-2"/>
                              </w:rPr>
                            </w:pPr>
                            <w:r>
                              <w:rPr>
                                <w:b/>
                              </w:rPr>
                              <w:t>Standard</w:t>
                            </w:r>
                            <w:r>
                              <w:rPr>
                                <w:b/>
                                <w:spacing w:val="-2"/>
                              </w:rPr>
                              <w:t xml:space="preserve"> 2</w:t>
                            </w:r>
                          </w:p>
                          <w:p w14:paraId="7B46F833" w14:textId="0AA87B19" w:rsidR="0039422D" w:rsidRPr="0039422D" w:rsidRDefault="0039422D" w:rsidP="0039422D">
                            <w:pPr>
                              <w:spacing w:before="21" w:line="252" w:lineRule="exact"/>
                              <w:jc w:val="both"/>
                              <w:rPr>
                                <w:b/>
                                <w:bCs/>
                                <w:u w:val="single"/>
                              </w:rPr>
                            </w:pPr>
                            <w:r w:rsidRPr="0078432C">
                              <w:rPr>
                                <w:b/>
                              </w:rPr>
                              <w:t xml:space="preserve">The </w:t>
                            </w:r>
                            <w:del w:id="1561" w:author="Matthews, Jolie" w:date="2026-03-05T15:51:00Z" w16du:dateUtc="2026-03-05T20:51:00Z">
                              <w:r w:rsidRPr="0078432C" w:rsidDel="003D16F7">
                                <w:rPr>
                                  <w:b/>
                                </w:rPr>
                                <w:delText>pharmacy benefit manager</w:delText>
                              </w:r>
                            </w:del>
                            <w:ins w:id="1562" w:author="Matthews, Jolie" w:date="2026-03-05T15:51:00Z" w16du:dateUtc="2026-03-05T20:51:00Z">
                              <w:r w:rsidR="003D16F7">
                                <w:rPr>
                                  <w:b/>
                                </w:rPr>
                                <w:t>PBM</w:t>
                              </w:r>
                            </w:ins>
                            <w:r w:rsidRPr="00D92CEF">
                              <w:rPr>
                                <w:b/>
                                <w:bCs/>
                              </w:rPr>
                              <w:t xml:space="preserve"> </w:t>
                            </w:r>
                            <w:r w:rsidR="006D33F9">
                              <w:rPr>
                                <w:b/>
                                <w:bCs/>
                              </w:rPr>
                              <w:t>has</w:t>
                            </w:r>
                            <w:r w:rsidRPr="0039422D">
                              <w:rPr>
                                <w:b/>
                                <w:bCs/>
                              </w:rPr>
                              <w:t xml:space="preserve"> written procedures for handling complaints, grievances and appeals and communicates such procedures to consumers</w:t>
                            </w:r>
                            <w:ins w:id="1563" w:author="Matthews, Jolie" w:date="2026-03-10T07:10:00Z" w16du:dateUtc="2026-03-10T11:10:00Z">
                              <w:r w:rsidR="004F4412">
                                <w:rPr>
                                  <w:b/>
                                  <w:bCs/>
                                </w:rPr>
                                <w:t>,</w:t>
                              </w:r>
                            </w:ins>
                            <w:del w:id="1564" w:author="Matthews, Jolie" w:date="2026-03-10T07:10:00Z" w16du:dateUtc="2026-03-10T11:10:00Z">
                              <w:r w:rsidRPr="0039422D" w:rsidDel="004F4412">
                                <w:rPr>
                                  <w:b/>
                                  <w:bCs/>
                                </w:rPr>
                                <w:delText xml:space="preserve"> and</w:delText>
                              </w:r>
                            </w:del>
                            <w:r w:rsidRPr="0039422D">
                              <w:rPr>
                                <w:b/>
                                <w:bCs/>
                              </w:rPr>
                              <w:t xml:space="preserve"> contracted providers</w:t>
                            </w:r>
                            <w:ins w:id="1565" w:author="Matthews, Jolie" w:date="2026-03-10T07:10:00Z" w16du:dateUtc="2026-03-10T11:10:00Z">
                              <w:r w:rsidR="004F4412">
                                <w:rPr>
                                  <w:b/>
                                  <w:bCs/>
                                </w:rPr>
                                <w:t>, and contracted pharmacies</w:t>
                              </w:r>
                            </w:ins>
                            <w:r w:rsidR="006D33F9">
                              <w:rPr>
                                <w:b/>
                                <w:bCs/>
                              </w:rPr>
                              <w:t>.</w:t>
                            </w:r>
                            <w:r w:rsidRPr="0039422D">
                              <w:rPr>
                                <w:b/>
                                <w:bCs/>
                              </w:rPr>
                              <w:t xml:space="preserve"> </w:t>
                            </w:r>
                          </w:p>
                          <w:p w14:paraId="423646ED" w14:textId="77777777" w:rsidR="0039422D" w:rsidRPr="0078432C" w:rsidRDefault="0039422D" w:rsidP="0039422D">
                            <w:pPr>
                              <w:spacing w:before="21" w:line="252" w:lineRule="exact"/>
                              <w:jc w:val="both"/>
                              <w:rPr>
                                <w:b/>
                              </w:rPr>
                            </w:pPr>
                          </w:p>
                          <w:p w14:paraId="374BD587" w14:textId="77777777" w:rsidR="0039422D" w:rsidRDefault="0039422D" w:rsidP="0039422D">
                            <w:pPr>
                              <w:spacing w:before="21" w:line="252" w:lineRule="exact"/>
                              <w:jc w:val="both"/>
                              <w:rPr>
                                <w:b/>
                              </w:rPr>
                            </w:pPr>
                          </w:p>
                        </w:txbxContent>
                      </wps:txbx>
                      <wps:bodyPr wrap="square" lIns="0" tIns="0" rIns="0" bIns="0" rtlCol="0">
                        <a:noAutofit/>
                      </wps:bodyPr>
                    </wps:wsp>
                  </a:graphicData>
                </a:graphic>
              </wp:inline>
            </w:drawing>
          </mc:Choice>
          <mc:Fallback>
            <w:pict>
              <v:shape w14:anchorId="792F8392" id="_x0000_s1053" type="#_x0000_t202" style="width:508.6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" filled="f" strokeweight=".48pt">
                <v:path arrowok="t"/>
                <v:textbox inset="0,0,0,0">
                  <w:txbxContent>
                    <w:p w14:paraId="48144DDA" w14:textId="1AD6DB57" w:rsidR="0039422D" w:rsidRDefault="0039422D" w:rsidP="0039422D">
                      <w:pPr>
                        <w:spacing w:before="21" w:line="252" w:lineRule="exact"/>
                        <w:jc w:val="both"/>
                        <w:rPr>
                          <w:b/>
                          <w:spacing w:val="-2"/>
                        </w:rPr>
                      </w:pPr>
                      <w:r>
                        <w:rPr>
                          <w:b/>
                        </w:rPr>
                        <w:t>Standard</w:t>
                      </w:r>
                      <w:r>
                        <w:rPr>
                          <w:b/>
                          <w:spacing w:val="-2"/>
                        </w:rPr>
                        <w:t xml:space="preserve"> 2</w:t>
                      </w:r>
                    </w:p>
                    <w:p w14:paraId="7B46F833" w14:textId="0AA87B19" w:rsidR="0039422D" w:rsidRPr="0039422D" w:rsidRDefault="0039422D" w:rsidP="0039422D">
                      <w:pPr>
                        <w:spacing w:before="21" w:line="252" w:lineRule="exact"/>
                        <w:jc w:val="both"/>
                        <w:rPr>
                          <w:b/>
                          <w:bCs/>
                          <w:u w:val="single"/>
                        </w:rPr>
                      </w:pPr>
                      <w:r w:rsidRPr="0078432C">
                        <w:rPr>
                          <w:b/>
                        </w:rPr>
                        <w:t xml:space="preserve">The </w:t>
                      </w:r>
                      <w:del w:id="1566" w:author="Matthews, Jolie" w:date="2026-03-05T15:51:00Z" w16du:dateUtc="2026-03-05T20:51:00Z">
                        <w:r w:rsidRPr="0078432C" w:rsidDel="003D16F7">
                          <w:rPr>
                            <w:b/>
                          </w:rPr>
                          <w:delText>pharmacy benefit manager</w:delText>
                        </w:r>
                      </w:del>
                      <w:ins w:id="1567" w:author="Matthews, Jolie" w:date="2026-03-05T15:51:00Z" w16du:dateUtc="2026-03-05T20:51:00Z">
                        <w:r w:rsidR="003D16F7">
                          <w:rPr>
                            <w:b/>
                          </w:rPr>
                          <w:t>PBM</w:t>
                        </w:r>
                      </w:ins>
                      <w:r w:rsidRPr="00D92CEF">
                        <w:rPr>
                          <w:b/>
                          <w:bCs/>
                        </w:rPr>
                        <w:t xml:space="preserve"> </w:t>
                      </w:r>
                      <w:r w:rsidR="006D33F9">
                        <w:rPr>
                          <w:b/>
                          <w:bCs/>
                        </w:rPr>
                        <w:t>has</w:t>
                      </w:r>
                      <w:r w:rsidRPr="0039422D">
                        <w:rPr>
                          <w:b/>
                          <w:bCs/>
                        </w:rPr>
                        <w:t xml:space="preserve"> written procedures for handling complaints, grievances and appeals and communicates such procedures to consumers</w:t>
                      </w:r>
                      <w:ins w:id="1568" w:author="Matthews, Jolie" w:date="2026-03-10T07:10:00Z" w16du:dateUtc="2026-03-10T11:10:00Z">
                        <w:r w:rsidR="004F4412">
                          <w:rPr>
                            <w:b/>
                            <w:bCs/>
                          </w:rPr>
                          <w:t>,</w:t>
                        </w:r>
                      </w:ins>
                      <w:del w:id="1569" w:author="Matthews, Jolie" w:date="2026-03-10T07:10:00Z" w16du:dateUtc="2026-03-10T11:10:00Z">
                        <w:r w:rsidRPr="0039422D" w:rsidDel="004F4412">
                          <w:rPr>
                            <w:b/>
                            <w:bCs/>
                          </w:rPr>
                          <w:delText xml:space="preserve"> and</w:delText>
                        </w:r>
                      </w:del>
                      <w:r w:rsidRPr="0039422D">
                        <w:rPr>
                          <w:b/>
                          <w:bCs/>
                        </w:rPr>
                        <w:t xml:space="preserve"> contracted providers</w:t>
                      </w:r>
                      <w:ins w:id="1570" w:author="Matthews, Jolie" w:date="2026-03-10T07:10:00Z" w16du:dateUtc="2026-03-10T11:10:00Z">
                        <w:r w:rsidR="004F4412">
                          <w:rPr>
                            <w:b/>
                            <w:bCs/>
                          </w:rPr>
                          <w:t>, and contracted pharmacies</w:t>
                        </w:r>
                      </w:ins>
                      <w:r w:rsidR="006D33F9">
                        <w:rPr>
                          <w:b/>
                          <w:bCs/>
                        </w:rPr>
                        <w:t>.</w:t>
                      </w:r>
                      <w:r w:rsidRPr="0039422D">
                        <w:rPr>
                          <w:b/>
                          <w:bCs/>
                        </w:rPr>
                        <w:t xml:space="preserve"> </w:t>
                      </w:r>
                    </w:p>
                    <w:p w14:paraId="423646ED" w14:textId="77777777" w:rsidR="0039422D" w:rsidRPr="0078432C" w:rsidRDefault="0039422D" w:rsidP="0039422D">
                      <w:pPr>
                        <w:spacing w:before="21" w:line="252" w:lineRule="exact"/>
                        <w:jc w:val="both"/>
                        <w:rPr>
                          <w:b/>
                        </w:rPr>
                      </w:pPr>
                    </w:p>
                    <w:p w14:paraId="374BD587" w14:textId="77777777" w:rsidR="0039422D" w:rsidRDefault="0039422D" w:rsidP="0039422D">
                      <w:pPr>
                        <w:spacing w:before="21" w:line="252" w:lineRule="exact"/>
                        <w:jc w:val="both"/>
                        <w:rPr>
                          <w:b/>
                        </w:rPr>
                      </w:pPr>
                    </w:p>
                  </w:txbxContent>
                </v:textbox>
                <w10:anchorlock/>
              </v:shape>
            </w:pict>
          </mc:Fallback>
        </mc:AlternateContent>
      </w:r>
    </w:p>
    <w:p w14:paraId="694956A7" w14:textId="77777777" w:rsidR="0039422D" w:rsidRPr="001A2C96" w:rsidRDefault="0039422D" w:rsidP="00C95AB1">
      <w:pPr>
        <w:pStyle w:val="BodyText"/>
        <w:tabs>
          <w:tab w:val="left" w:pos="1080"/>
        </w:tabs>
        <w:spacing w:before="264"/>
      </w:pPr>
      <w:r w:rsidRPr="001A2C96">
        <w:rPr>
          <w:b/>
        </w:rPr>
        <w:t>Apply to:</w:t>
      </w:r>
      <w:r w:rsidRPr="001A2C96">
        <w:rPr>
          <w:b/>
        </w:rPr>
        <w:tab/>
      </w:r>
      <w:r>
        <w:rPr>
          <w:bCs/>
        </w:rPr>
        <w:t xml:space="preserve">All </w:t>
      </w:r>
      <w:r w:rsidRPr="001A2C96">
        <w:t>PBMs</w:t>
      </w:r>
      <w:r>
        <w:t xml:space="preserve"> </w:t>
      </w:r>
    </w:p>
    <w:p w14:paraId="3D8E459F" w14:textId="77777777" w:rsidR="0039422D" w:rsidRDefault="0039422D" w:rsidP="00C95AB1">
      <w:pPr>
        <w:pStyle w:val="BodyText"/>
        <w:tabs>
          <w:tab w:val="left" w:pos="1080"/>
        </w:tabs>
        <w:spacing w:before="264"/>
      </w:pPr>
      <w:r w:rsidRPr="001A2C96">
        <w:rPr>
          <w:b/>
        </w:rPr>
        <w:t>Priority:</w:t>
      </w:r>
      <w:r w:rsidRPr="001A2C96">
        <w:rPr>
          <w:b/>
        </w:rPr>
        <w:tab/>
      </w:r>
      <w:r w:rsidRPr="001A2C96">
        <w:t>Essential</w:t>
      </w:r>
    </w:p>
    <w:p w14:paraId="1611AF65" w14:textId="77777777" w:rsidR="0039422D" w:rsidRPr="0078432C" w:rsidRDefault="0039422D" w:rsidP="0039422D">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F8265DF" w14:textId="77777777" w:rsidR="0039422D" w:rsidRPr="0078432C" w:rsidRDefault="0039422D" w:rsidP="0039422D">
      <w:pPr>
        <w:pStyle w:val="BodyText"/>
        <w:spacing w:before="3"/>
        <w:rPr>
          <w:b/>
          <w:bCs/>
        </w:rPr>
      </w:pPr>
    </w:p>
    <w:p w14:paraId="088AEDFD" w14:textId="7CBE44F7" w:rsidR="0039422D" w:rsidRDefault="0039422D" w:rsidP="0039422D">
      <w:pPr>
        <w:pStyle w:val="BodyText"/>
        <w:tabs>
          <w:tab w:val="left" w:pos="594"/>
        </w:tabs>
        <w:rPr>
          <w:spacing w:val="-2"/>
        </w:rPr>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ins w:id="1571" w:author="Matthews, Jolie" w:date="2026-03-09T16:40:00Z" w16du:dateUtc="2026-03-09T20:40:00Z">
        <w:r w:rsidR="00C95AB1">
          <w:rPr>
            <w:spacing w:val="-2"/>
          </w:rPr>
          <w:t>.</w:t>
        </w:r>
      </w:ins>
    </w:p>
    <w:p w14:paraId="72747CA6" w14:textId="77777777" w:rsidR="00731CF8" w:rsidRDefault="00731CF8" w:rsidP="0039422D">
      <w:pPr>
        <w:pStyle w:val="BodyText"/>
        <w:tabs>
          <w:tab w:val="left" w:pos="594"/>
        </w:tabs>
      </w:pPr>
    </w:p>
    <w:p w14:paraId="54D8AB72" w14:textId="0F082C5C" w:rsidR="0039422D" w:rsidRDefault="0039422D" w:rsidP="00731CF8">
      <w:pPr>
        <w:pStyle w:val="BodyText"/>
        <w:tabs>
          <w:tab w:val="left" w:pos="595"/>
        </w:tabs>
        <w:ind w:left="590" w:hanging="590"/>
      </w:pPr>
      <w:r>
        <w:rPr>
          <w:u w:val="single"/>
        </w:rPr>
        <w:tab/>
      </w:r>
      <w:r w:rsidR="006D33F9">
        <w:t>Complaint, gri</w:t>
      </w:r>
      <w:r w:rsidR="006F2349">
        <w:t>evance, and appeal procedure manuals</w:t>
      </w:r>
      <w:r w:rsidR="00731CF8">
        <w:t>, including manuals specific to the credentialing and/or auditing departments.</w:t>
      </w:r>
    </w:p>
    <w:p w14:paraId="14C836A7" w14:textId="6D4A07EF" w:rsidR="0039422D" w:rsidRDefault="0039422D" w:rsidP="0039422D">
      <w:pPr>
        <w:pStyle w:val="BodyText"/>
        <w:tabs>
          <w:tab w:val="left" w:pos="595"/>
        </w:tabs>
        <w:spacing w:before="267"/>
        <w:ind w:right="443"/>
      </w:pPr>
      <w:r>
        <w:rPr>
          <w:u w:val="single"/>
        </w:rPr>
        <w:tab/>
      </w:r>
      <w:r>
        <w:t>Member evidence of coverage</w:t>
      </w:r>
      <w:ins w:id="1572" w:author="Matthews, Jolie" w:date="2026-03-09T16:40:00Z" w16du:dateUtc="2026-03-09T20:40:00Z">
        <w:r w:rsidR="00C95AB1">
          <w:t>.</w:t>
        </w:r>
      </w:ins>
    </w:p>
    <w:p w14:paraId="5FE55A51" w14:textId="77777777" w:rsidR="0039422D" w:rsidRDefault="0039422D" w:rsidP="0039422D">
      <w:pPr>
        <w:pStyle w:val="BodyText"/>
        <w:tabs>
          <w:tab w:val="left" w:pos="595"/>
        </w:tabs>
      </w:pPr>
    </w:p>
    <w:p w14:paraId="7CC6B15C" w14:textId="77777777" w:rsidR="0039422D" w:rsidRDefault="0039422D" w:rsidP="0039422D">
      <w:pPr>
        <w:pStyle w:val="BodyText"/>
        <w:tabs>
          <w:tab w:val="left" w:pos="595"/>
        </w:tabs>
      </w:pPr>
      <w:r>
        <w:t>Others Reviewed</w:t>
      </w:r>
    </w:p>
    <w:p w14:paraId="6D8F11C0" w14:textId="77777777" w:rsidR="0039422D" w:rsidRDefault="0039422D" w:rsidP="0039422D">
      <w:pPr>
        <w:pStyle w:val="BodyText"/>
        <w:spacing w:before="9" w:after="1"/>
        <w:rPr>
          <w:sz w:val="18"/>
        </w:rPr>
      </w:pPr>
    </w:p>
    <w:p w14:paraId="24A8F25B" w14:textId="77777777" w:rsidR="0039422D" w:rsidRDefault="0039422D" w:rsidP="0039422D">
      <w:pPr>
        <w:spacing w:line="20" w:lineRule="exact"/>
        <w:ind w:left="-8"/>
        <w:rPr>
          <w:sz w:val="2"/>
        </w:rPr>
      </w:pPr>
      <w:r>
        <w:rPr>
          <w:noProof/>
          <w:sz w:val="2"/>
        </w:rPr>
        <mc:AlternateContent>
          <mc:Choice Requires="wpg">
            <w:drawing>
              <wp:inline distT="0" distB="0" distL="0" distR="0" wp14:anchorId="19B70516" wp14:editId="1D4AD5A4">
                <wp:extent cx="3235960" cy="9525"/>
                <wp:effectExtent l="9525" t="0" r="2539" b="0"/>
                <wp:docPr id="270499155" name="Group 270499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249706422"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DBBA50" id="Group 270499155"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" path="m,l349250,em381317,l3235528,e" filled="f" strokeweight=".25222mm">
                  <v:path arrowok="t"/>
                </v:shape>
                <w10:anchorlock/>
              </v:group>
            </w:pict>
          </mc:Fallback>
        </mc:AlternateContent>
      </w:r>
    </w:p>
    <w:p w14:paraId="00664D6D" w14:textId="77777777" w:rsidR="0039422D" w:rsidRDefault="0039422D" w:rsidP="0039422D">
      <w:pPr>
        <w:pStyle w:val="BodyText"/>
        <w:rPr>
          <w:sz w:val="20"/>
        </w:rPr>
      </w:pPr>
    </w:p>
    <w:p w14:paraId="6FB50332" w14:textId="77777777" w:rsidR="0039422D" w:rsidRDefault="0039422D" w:rsidP="0039422D">
      <w:pPr>
        <w:pStyle w:val="BodyText"/>
        <w:spacing w:before="27"/>
        <w:rPr>
          <w:sz w:val="20"/>
        </w:rPr>
      </w:pPr>
    </w:p>
    <w:p w14:paraId="0E4882A4" w14:textId="77777777" w:rsidR="0039422D" w:rsidRDefault="0039422D" w:rsidP="0039422D">
      <w:pPr>
        <w:spacing w:line="20" w:lineRule="exact"/>
        <w:ind w:left="-8"/>
        <w:rPr>
          <w:sz w:val="2"/>
        </w:rPr>
      </w:pPr>
      <w:r>
        <w:rPr>
          <w:noProof/>
          <w:sz w:val="2"/>
        </w:rPr>
        <mc:AlternateContent>
          <mc:Choice Requires="wpg">
            <w:drawing>
              <wp:inline distT="0" distB="0" distL="0" distR="0" wp14:anchorId="5AF2B457" wp14:editId="2BFD5D8D">
                <wp:extent cx="3235325" cy="9525"/>
                <wp:effectExtent l="9525" t="0" r="3175" b="0"/>
                <wp:docPr id="1565449128" name="Group 1565449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865101217"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8A4AD0" id="Group 156544912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KiK&#10;MISIAgAADQYAAA4AAAAAAAAAAAAAAAAALgIAAGRycy9lMm9Eb2MueG1sUEsBAi0AFAAGAAgAAAAh&#10;APODz7DaAAAAAwEAAA8AAAAAAAAAAAAAAAAA4gQAAGRycy9kb3ducmV2LnhtbFBLBQYAAAAABAAE&#10;APMAAADp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" path="m,l349250,em381101,l3235312,e" filled="f" strokeweight=".25222mm">
                  <v:path arrowok="t"/>
                </v:shape>
                <w10:anchorlock/>
              </v:group>
            </w:pict>
          </mc:Fallback>
        </mc:AlternateContent>
      </w:r>
    </w:p>
    <w:p w14:paraId="0EC8779E" w14:textId="77777777" w:rsidR="0039422D" w:rsidRDefault="0039422D" w:rsidP="0039422D">
      <w:pPr>
        <w:pStyle w:val="BodyText"/>
        <w:spacing w:before="17"/>
      </w:pPr>
    </w:p>
    <w:p w14:paraId="3BA1980E" w14:textId="77777777" w:rsidR="0039422D" w:rsidRPr="002446FC" w:rsidRDefault="0039422D" w:rsidP="0039422D">
      <w:pPr>
        <w:pStyle w:val="BodyText"/>
        <w:spacing w:before="1"/>
        <w:ind w:right="72"/>
        <w:rPr>
          <w:b/>
          <w:bCs/>
        </w:rPr>
      </w:pPr>
      <w:r w:rsidRPr="002446FC">
        <w:rPr>
          <w:b/>
          <w:bCs/>
        </w:rPr>
        <w:t>Review Procedures and Criteria</w:t>
      </w:r>
    </w:p>
    <w:p w14:paraId="415318A5" w14:textId="77777777" w:rsidR="0039422D" w:rsidRDefault="0039422D" w:rsidP="0039422D"/>
    <w:p w14:paraId="2BE53754" w14:textId="1030FDC2" w:rsidR="0039422D" w:rsidRDefault="0039422D" w:rsidP="00C95AB1">
      <w:pPr>
        <w:jc w:val="both"/>
        <w:rPr>
          <w:color w:val="000000"/>
        </w:rPr>
      </w:pPr>
      <w:r>
        <w:t xml:space="preserve">Verify </w:t>
      </w:r>
      <w:r w:rsidR="00FC0C64">
        <w:t>that the company maintains a</w:t>
      </w:r>
      <w:r w:rsidR="0040391E">
        <w:t xml:space="preserve"> complaint</w:t>
      </w:r>
      <w:r w:rsidR="00FC0C64">
        <w:t xml:space="preserve"> register</w:t>
      </w:r>
      <w:r w:rsidR="002A3A24">
        <w:t>.</w:t>
      </w:r>
    </w:p>
    <w:p w14:paraId="13884CA3" w14:textId="77777777" w:rsidR="0039422D" w:rsidRDefault="0039422D" w:rsidP="00C95AB1">
      <w:pPr>
        <w:jc w:val="both"/>
        <w:rPr>
          <w:color w:val="000000"/>
        </w:rPr>
      </w:pPr>
    </w:p>
    <w:p w14:paraId="6F0BEE8B" w14:textId="6BF6BDD4" w:rsidR="00B85D78" w:rsidRDefault="00B85D78" w:rsidP="00C95AB1">
      <w:pPr>
        <w:jc w:val="both"/>
        <w:rPr>
          <w:ins w:id="1573" w:author="Matthews, Jolie" w:date="2025-10-30T08:38:00Z" w16du:dateUtc="2025-10-30T12:38:00Z"/>
          <w:color w:val="000000"/>
        </w:rPr>
      </w:pPr>
      <w:r>
        <w:rPr>
          <w:color w:val="000000"/>
        </w:rPr>
        <w:t>Verify that the PBM</w:t>
      </w:r>
      <w:r w:rsidR="00403D56">
        <w:rPr>
          <w:color w:val="000000"/>
        </w:rPr>
        <w:t xml:space="preserve"> included </w:t>
      </w:r>
      <w:r w:rsidR="0006197C">
        <w:rPr>
          <w:color w:val="000000"/>
        </w:rPr>
        <w:t>the complaint log and pro</w:t>
      </w:r>
      <w:r>
        <w:rPr>
          <w:color w:val="000000"/>
        </w:rPr>
        <w:t xml:space="preserve">cedures </w:t>
      </w:r>
      <w:r w:rsidR="0006197C">
        <w:rPr>
          <w:color w:val="000000"/>
        </w:rPr>
        <w:t>that include the audit, credentialing, and network enrollment departments</w:t>
      </w:r>
      <w:r w:rsidR="0024181E">
        <w:rPr>
          <w:color w:val="000000"/>
        </w:rPr>
        <w:t>.</w:t>
      </w:r>
    </w:p>
    <w:p w14:paraId="37CB30A0" w14:textId="77777777" w:rsidR="00B85D78" w:rsidRDefault="00B85D78" w:rsidP="00C95AB1">
      <w:pPr>
        <w:jc w:val="both"/>
        <w:rPr>
          <w:color w:val="000000"/>
        </w:rPr>
      </w:pPr>
    </w:p>
    <w:p w14:paraId="0FB3392E" w14:textId="096B3B92" w:rsidR="00AE03CB" w:rsidRDefault="0039422D" w:rsidP="00C95AB1">
      <w:pPr>
        <w:jc w:val="both"/>
        <w:rPr>
          <w:color w:val="000000"/>
        </w:rPr>
      </w:pPr>
      <w:r>
        <w:rPr>
          <w:color w:val="000000"/>
        </w:rPr>
        <w:t xml:space="preserve">Verify that the </w:t>
      </w:r>
      <w:r w:rsidR="002A3A24">
        <w:rPr>
          <w:color w:val="000000"/>
        </w:rPr>
        <w:t>PBM’s procedures comply with applicable statutes and regulations</w:t>
      </w:r>
      <w:r w:rsidR="00AE03CB">
        <w:rPr>
          <w:color w:val="000000"/>
        </w:rPr>
        <w:t>.</w:t>
      </w:r>
    </w:p>
    <w:p w14:paraId="6EF1F5CC" w14:textId="76F25E28" w:rsidR="00AE03CB" w:rsidRDefault="00AE03CB" w:rsidP="00C95AB1">
      <w:pPr>
        <w:jc w:val="both"/>
        <w:rPr>
          <w:color w:val="000000"/>
        </w:rPr>
      </w:pPr>
    </w:p>
    <w:p w14:paraId="36A646F1" w14:textId="79177FCD" w:rsidR="00AE03CB" w:rsidRDefault="00AE03CB" w:rsidP="00C95AB1">
      <w:pPr>
        <w:jc w:val="both"/>
        <w:rPr>
          <w:color w:val="000000"/>
        </w:rPr>
      </w:pPr>
      <w:r>
        <w:rPr>
          <w:color w:val="000000"/>
        </w:rPr>
        <w:t>Verify that the PBM’s procedures are communicated to consumers</w:t>
      </w:r>
      <w:r w:rsidR="0024181E">
        <w:rPr>
          <w:color w:val="000000"/>
        </w:rPr>
        <w:t xml:space="preserve"> and </w:t>
      </w:r>
      <w:r w:rsidR="00E60CDD">
        <w:rPr>
          <w:color w:val="000000"/>
        </w:rPr>
        <w:t>contracted providers</w:t>
      </w:r>
    </w:p>
    <w:p w14:paraId="722C9667" w14:textId="77777777" w:rsidR="00AE03CB" w:rsidRDefault="00AE03CB" w:rsidP="00C95AB1">
      <w:pPr>
        <w:jc w:val="both"/>
        <w:rPr>
          <w:color w:val="000000"/>
        </w:rPr>
      </w:pPr>
    </w:p>
    <w:p w14:paraId="263CE3E3" w14:textId="51386425" w:rsidR="00AE03CB" w:rsidRDefault="00AE03CB" w:rsidP="00C95AB1">
      <w:pPr>
        <w:jc w:val="both"/>
        <w:rPr>
          <w:color w:val="000000"/>
        </w:rPr>
      </w:pPr>
      <w:r>
        <w:rPr>
          <w:color w:val="000000"/>
        </w:rPr>
        <w:t xml:space="preserve">Verify that the PBM </w:t>
      </w:r>
      <w:r w:rsidR="00DD4DF0">
        <w:rPr>
          <w:color w:val="000000"/>
        </w:rPr>
        <w:t>has filed procedures with the insurance commissioner where required.</w:t>
      </w:r>
    </w:p>
    <w:p w14:paraId="7E5AA7CB" w14:textId="3EEF1FA8" w:rsidR="00DD4DF0" w:rsidRDefault="00DD4DF0">
      <w:r>
        <w:br w:type="page"/>
      </w:r>
    </w:p>
    <w:p w14:paraId="266475A4" w14:textId="77777777" w:rsidR="00500DBC" w:rsidRDefault="00500DBC" w:rsidP="00754C2A"/>
    <w:p w14:paraId="7736871F" w14:textId="77777777" w:rsidR="00FB59C1" w:rsidRPr="00577D6D" w:rsidRDefault="00FB59C1" w:rsidP="00FB59C1">
      <w:pPr>
        <w:spacing w:before="78" w:line="252" w:lineRule="exact"/>
        <w:ind w:left="356" w:right="357"/>
        <w:jc w:val="center"/>
        <w:rPr>
          <w:b/>
        </w:rPr>
      </w:pPr>
      <w:r w:rsidRPr="00577D6D">
        <w:rPr>
          <w:b/>
          <w:spacing w:val="-2"/>
        </w:rPr>
        <w:t>STANDARDS</w:t>
      </w:r>
    </w:p>
    <w:p w14:paraId="01EAA0CF" w14:textId="3430F773" w:rsidR="00FB59C1" w:rsidRPr="00577D6D" w:rsidRDefault="00FB59C1" w:rsidP="00FB59C1">
      <w:pPr>
        <w:spacing w:after="2" w:line="252" w:lineRule="exact"/>
        <w:ind w:left="356" w:right="365"/>
        <w:jc w:val="center"/>
        <w:rPr>
          <w:b/>
        </w:rPr>
      </w:pPr>
      <w:r w:rsidRPr="00577D6D">
        <w:rPr>
          <w:b/>
        </w:rPr>
        <w:t>PHARMACY BENEFIT</w:t>
      </w:r>
      <w:del w:id="1574" w:author="Matthews, Jolie" w:date="2026-03-05T15:51:00Z" w16du:dateUtc="2026-03-05T20:51:00Z">
        <w:r w:rsidRPr="00577D6D" w:rsidDel="003D16F7">
          <w:rPr>
            <w:b/>
          </w:rPr>
          <w:delText>S</w:delText>
        </w:r>
      </w:del>
      <w:r w:rsidRPr="00577D6D">
        <w:rPr>
          <w:b/>
        </w:rPr>
        <w:t xml:space="preserve"> MANAGERS</w:t>
      </w:r>
    </w:p>
    <w:p w14:paraId="2127D215" w14:textId="77777777" w:rsidR="00FB59C1" w:rsidRPr="005D3A91" w:rsidRDefault="00FB59C1" w:rsidP="00FB59C1">
      <w:pPr>
        <w:spacing w:after="2" w:line="252" w:lineRule="exact"/>
        <w:ind w:left="356" w:right="365"/>
        <w:jc w:val="center"/>
        <w:rPr>
          <w:b/>
          <w:sz w:val="24"/>
          <w:szCs w:val="24"/>
        </w:rPr>
      </w:pPr>
      <w:r>
        <w:rPr>
          <w:b/>
        </w:rPr>
        <w:t>COMPLAINTS, GRIEVANCES, AND APPEALS</w:t>
      </w:r>
    </w:p>
    <w:p w14:paraId="0FB341E8" w14:textId="77777777" w:rsidR="00FB59C1" w:rsidRDefault="00FB59C1" w:rsidP="00FB59C1">
      <w:pPr>
        <w:pStyle w:val="BodyText"/>
        <w:spacing w:before="264"/>
      </w:pPr>
      <w:r w:rsidRPr="005D3A91">
        <w:rPr>
          <w:noProof/>
          <w:sz w:val="24"/>
          <w:szCs w:val="24"/>
        </w:rPr>
        <mc:AlternateContent>
          <mc:Choice Requires="wps">
            <w:drawing>
              <wp:inline distT="0" distB="0" distL="0" distR="0" wp14:anchorId="1F688F67" wp14:editId="0952166C">
                <wp:extent cx="6200775" cy="645459"/>
                <wp:effectExtent l="0" t="0" r="28575" b="21590"/>
                <wp:docPr id="1024354948"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45459"/>
                        </a:xfrm>
                        <a:prstGeom prst="rect">
                          <a:avLst/>
                        </a:prstGeom>
                        <a:ln w="6096">
                          <a:solidFill>
                            <a:srgbClr val="000000"/>
                          </a:solidFill>
                          <a:prstDash val="solid"/>
                        </a:ln>
                      </wps:spPr>
                      <wps:txbx>
                        <w:txbxContent>
                          <w:p w14:paraId="18C6E60B" w14:textId="03FCA832" w:rsidR="00FB59C1" w:rsidRDefault="00FB59C1" w:rsidP="00FB59C1">
                            <w:pPr>
                              <w:spacing w:before="21" w:line="252" w:lineRule="exact"/>
                              <w:jc w:val="both"/>
                              <w:rPr>
                                <w:b/>
                                <w:spacing w:val="-2"/>
                              </w:rPr>
                            </w:pPr>
                            <w:r>
                              <w:rPr>
                                <w:b/>
                              </w:rPr>
                              <w:t>Standard</w:t>
                            </w:r>
                            <w:r>
                              <w:rPr>
                                <w:b/>
                                <w:spacing w:val="-2"/>
                              </w:rPr>
                              <w:t xml:space="preserve"> 3</w:t>
                            </w:r>
                          </w:p>
                          <w:p w14:paraId="03E4AB57" w14:textId="66B225FB" w:rsidR="002C4376" w:rsidRPr="00754C2A" w:rsidRDefault="00FB59C1" w:rsidP="00D678FC">
                            <w:pPr>
                              <w:spacing w:before="21" w:line="252" w:lineRule="exact"/>
                              <w:jc w:val="both"/>
                            </w:pPr>
                            <w:r w:rsidRPr="0078432C">
                              <w:rPr>
                                <w:b/>
                              </w:rPr>
                              <w:t xml:space="preserve">The </w:t>
                            </w:r>
                            <w:del w:id="1575" w:author="Matthews, Jolie" w:date="2026-03-05T15:51:00Z" w16du:dateUtc="2026-03-05T20:51:00Z">
                              <w:r w:rsidRPr="0078432C" w:rsidDel="003D16F7">
                                <w:rPr>
                                  <w:b/>
                                </w:rPr>
                                <w:delText>pharmacy benefit manager</w:delText>
                              </w:r>
                            </w:del>
                            <w:ins w:id="1576" w:author="Matthews, Jolie" w:date="2026-03-05T15:51:00Z" w16du:dateUtc="2026-03-05T20:51:00Z">
                              <w:r w:rsidR="003D16F7">
                                <w:rPr>
                                  <w:b/>
                                </w:rPr>
                                <w:t>PBM</w:t>
                              </w:r>
                            </w:ins>
                            <w:r w:rsidRPr="00D92CEF">
                              <w:rPr>
                                <w:b/>
                                <w:bCs/>
                              </w:rPr>
                              <w:t xml:space="preserve"> </w:t>
                            </w:r>
                            <w:r w:rsidR="00D678FC">
                              <w:rPr>
                                <w:b/>
                                <w:bCs/>
                              </w:rPr>
                              <w:t xml:space="preserve">must </w:t>
                            </w:r>
                            <w:r w:rsidR="002C4376" w:rsidRPr="00754C2A">
                              <w:rPr>
                                <w:b/>
                                <w:bCs/>
                                <w:color w:val="000000"/>
                              </w:rPr>
                              <w:t>resolve and respond to complaints, grievances, and appeals within prescribed timeframes.</w:t>
                            </w:r>
                          </w:p>
                          <w:p w14:paraId="2936CDF2" w14:textId="77777777" w:rsidR="002C4376" w:rsidRPr="0039422D" w:rsidRDefault="002C4376" w:rsidP="00FB59C1">
                            <w:pPr>
                              <w:spacing w:before="21" w:line="252" w:lineRule="exact"/>
                              <w:jc w:val="both"/>
                              <w:rPr>
                                <w:b/>
                                <w:bCs/>
                                <w:u w:val="single"/>
                              </w:rPr>
                            </w:pPr>
                          </w:p>
                          <w:p w14:paraId="7A5DD244" w14:textId="77777777" w:rsidR="00FB59C1" w:rsidRPr="0078432C" w:rsidRDefault="00FB59C1" w:rsidP="00FB59C1">
                            <w:pPr>
                              <w:spacing w:before="21" w:line="252" w:lineRule="exact"/>
                              <w:jc w:val="both"/>
                              <w:rPr>
                                <w:b/>
                              </w:rPr>
                            </w:pPr>
                          </w:p>
                          <w:p w14:paraId="7C58805F" w14:textId="77777777" w:rsidR="00FB59C1" w:rsidRDefault="00FB59C1" w:rsidP="00FB59C1">
                            <w:pPr>
                              <w:spacing w:before="21" w:line="252" w:lineRule="exact"/>
                              <w:jc w:val="both"/>
                              <w:rPr>
                                <w:b/>
                              </w:rPr>
                            </w:pPr>
                          </w:p>
                        </w:txbxContent>
                      </wps:txbx>
                      <wps:bodyPr wrap="square" lIns="0" tIns="0" rIns="0" bIns="0" rtlCol="0">
                        <a:noAutofit/>
                      </wps:bodyPr>
                    </wps:wsp>
                  </a:graphicData>
                </a:graphic>
              </wp:inline>
            </w:drawing>
          </mc:Choice>
          <mc:Fallback>
            <w:pict>
              <v:shape w14:anchorId="1F688F67" id="_x0000_s1054" type="#_x0000_t202" style="width:488.2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" filled="f" strokeweight=".48pt">
                <v:path arrowok="t"/>
                <v:textbox inset="0,0,0,0">
                  <w:txbxContent>
                    <w:p w14:paraId="18C6E60B" w14:textId="03FCA832" w:rsidR="00FB59C1" w:rsidRDefault="00FB59C1" w:rsidP="00FB59C1">
                      <w:pPr>
                        <w:spacing w:before="21" w:line="252" w:lineRule="exact"/>
                        <w:jc w:val="both"/>
                        <w:rPr>
                          <w:b/>
                          <w:spacing w:val="-2"/>
                        </w:rPr>
                      </w:pPr>
                      <w:r>
                        <w:rPr>
                          <w:b/>
                        </w:rPr>
                        <w:t>Standard</w:t>
                      </w:r>
                      <w:r>
                        <w:rPr>
                          <w:b/>
                          <w:spacing w:val="-2"/>
                        </w:rPr>
                        <w:t xml:space="preserve"> 3</w:t>
                      </w:r>
                    </w:p>
                    <w:p w14:paraId="03E4AB57" w14:textId="66B225FB" w:rsidR="002C4376" w:rsidRPr="00754C2A" w:rsidRDefault="00FB59C1" w:rsidP="00D678FC">
                      <w:pPr>
                        <w:spacing w:before="21" w:line="252" w:lineRule="exact"/>
                        <w:jc w:val="both"/>
                      </w:pPr>
                      <w:r w:rsidRPr="0078432C">
                        <w:rPr>
                          <w:b/>
                        </w:rPr>
                        <w:t xml:space="preserve">The </w:t>
                      </w:r>
                      <w:del w:id="1577" w:author="Matthews, Jolie" w:date="2026-03-05T15:51:00Z" w16du:dateUtc="2026-03-05T20:51:00Z">
                        <w:r w:rsidRPr="0078432C" w:rsidDel="003D16F7">
                          <w:rPr>
                            <w:b/>
                          </w:rPr>
                          <w:delText>pharmacy benefit manager</w:delText>
                        </w:r>
                      </w:del>
                      <w:ins w:id="1578" w:author="Matthews, Jolie" w:date="2026-03-05T15:51:00Z" w16du:dateUtc="2026-03-05T20:51:00Z">
                        <w:r w:rsidR="003D16F7">
                          <w:rPr>
                            <w:b/>
                          </w:rPr>
                          <w:t>PBM</w:t>
                        </w:r>
                      </w:ins>
                      <w:r w:rsidRPr="00D92CEF">
                        <w:rPr>
                          <w:b/>
                          <w:bCs/>
                        </w:rPr>
                        <w:t xml:space="preserve"> </w:t>
                      </w:r>
                      <w:r w:rsidR="00D678FC">
                        <w:rPr>
                          <w:b/>
                          <w:bCs/>
                        </w:rPr>
                        <w:t xml:space="preserve">must </w:t>
                      </w:r>
                      <w:r w:rsidR="002C4376" w:rsidRPr="00754C2A">
                        <w:rPr>
                          <w:b/>
                          <w:bCs/>
                          <w:color w:val="000000"/>
                        </w:rPr>
                        <w:t>resolve and respond to complaints, grievances, and appeals within prescribed timeframes.</w:t>
                      </w:r>
                    </w:p>
                    <w:p w14:paraId="2936CDF2" w14:textId="77777777" w:rsidR="002C4376" w:rsidRPr="0039422D" w:rsidRDefault="002C4376" w:rsidP="00FB59C1">
                      <w:pPr>
                        <w:spacing w:before="21" w:line="252" w:lineRule="exact"/>
                        <w:jc w:val="both"/>
                        <w:rPr>
                          <w:b/>
                          <w:bCs/>
                          <w:u w:val="single"/>
                        </w:rPr>
                      </w:pPr>
                    </w:p>
                    <w:p w14:paraId="7A5DD244" w14:textId="77777777" w:rsidR="00FB59C1" w:rsidRPr="0078432C" w:rsidRDefault="00FB59C1" w:rsidP="00FB59C1">
                      <w:pPr>
                        <w:spacing w:before="21" w:line="252" w:lineRule="exact"/>
                        <w:jc w:val="both"/>
                        <w:rPr>
                          <w:b/>
                        </w:rPr>
                      </w:pPr>
                    </w:p>
                    <w:p w14:paraId="7C58805F" w14:textId="77777777" w:rsidR="00FB59C1" w:rsidRDefault="00FB59C1" w:rsidP="00FB59C1">
                      <w:pPr>
                        <w:spacing w:before="21" w:line="252" w:lineRule="exact"/>
                        <w:jc w:val="both"/>
                        <w:rPr>
                          <w:b/>
                        </w:rPr>
                      </w:pPr>
                    </w:p>
                  </w:txbxContent>
                </v:textbox>
                <w10:anchorlock/>
              </v:shape>
            </w:pict>
          </mc:Fallback>
        </mc:AlternateContent>
      </w:r>
    </w:p>
    <w:p w14:paraId="6AF41654" w14:textId="77777777" w:rsidR="00FB59C1" w:rsidRPr="001A2C96" w:rsidRDefault="00FB59C1" w:rsidP="00DD287A">
      <w:pPr>
        <w:pStyle w:val="BodyText"/>
        <w:tabs>
          <w:tab w:val="left" w:pos="1080"/>
        </w:tabs>
        <w:spacing w:before="264"/>
      </w:pPr>
      <w:r w:rsidRPr="001A2C96">
        <w:rPr>
          <w:b/>
        </w:rPr>
        <w:t>Apply to:</w:t>
      </w:r>
      <w:r w:rsidRPr="001A2C96">
        <w:rPr>
          <w:b/>
        </w:rPr>
        <w:tab/>
      </w:r>
      <w:r>
        <w:rPr>
          <w:bCs/>
        </w:rPr>
        <w:t xml:space="preserve">All </w:t>
      </w:r>
      <w:r w:rsidRPr="001A2C96">
        <w:t>PBMs</w:t>
      </w:r>
      <w:r>
        <w:t xml:space="preserve"> </w:t>
      </w:r>
    </w:p>
    <w:p w14:paraId="3109856F" w14:textId="77777777" w:rsidR="00FB59C1" w:rsidRDefault="00FB59C1" w:rsidP="00DD287A">
      <w:pPr>
        <w:pStyle w:val="BodyText"/>
        <w:tabs>
          <w:tab w:val="left" w:pos="1080"/>
        </w:tabs>
        <w:spacing w:before="264"/>
      </w:pPr>
      <w:r w:rsidRPr="001A2C96">
        <w:rPr>
          <w:b/>
        </w:rPr>
        <w:t>Priority:</w:t>
      </w:r>
      <w:r w:rsidRPr="001A2C96">
        <w:rPr>
          <w:b/>
        </w:rPr>
        <w:tab/>
      </w:r>
      <w:r w:rsidRPr="001A2C96">
        <w:t>Essential</w:t>
      </w:r>
    </w:p>
    <w:p w14:paraId="5550C2F9" w14:textId="77777777" w:rsidR="00FB59C1" w:rsidRPr="0078432C" w:rsidRDefault="00FB59C1" w:rsidP="00FB59C1">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1654A785" w14:textId="77777777" w:rsidR="00FB59C1" w:rsidRPr="0078432C" w:rsidRDefault="00FB59C1" w:rsidP="00FB59C1">
      <w:pPr>
        <w:pStyle w:val="BodyText"/>
        <w:spacing w:before="3"/>
        <w:rPr>
          <w:b/>
          <w:bCs/>
        </w:rPr>
      </w:pPr>
    </w:p>
    <w:p w14:paraId="48AB63B8" w14:textId="17CC4A7D" w:rsidR="00FB59C1" w:rsidRDefault="00FB59C1" w:rsidP="00FB59C1">
      <w:pPr>
        <w:pStyle w:val="BodyText"/>
        <w:tabs>
          <w:tab w:val="left" w:pos="594"/>
        </w:tabs>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ins w:id="1579" w:author="Matthews, Jolie" w:date="2026-03-09T16:42:00Z" w16du:dateUtc="2026-03-09T20:42:00Z">
        <w:r w:rsidR="00DD287A">
          <w:rPr>
            <w:spacing w:val="-2"/>
          </w:rPr>
          <w:t>.</w:t>
        </w:r>
      </w:ins>
    </w:p>
    <w:p w14:paraId="721D71D7" w14:textId="05DF3EC9" w:rsidR="00FB59C1" w:rsidRDefault="00FB59C1" w:rsidP="00FB59C1">
      <w:pPr>
        <w:pStyle w:val="BodyText"/>
        <w:tabs>
          <w:tab w:val="left" w:pos="595"/>
        </w:tabs>
        <w:spacing w:before="267"/>
        <w:ind w:right="443"/>
      </w:pPr>
      <w:r>
        <w:rPr>
          <w:u w:val="single"/>
        </w:rPr>
        <w:tab/>
      </w:r>
      <w:r w:rsidR="00E41DC4">
        <w:t>PBM register</w:t>
      </w:r>
      <w:ins w:id="1580" w:author="Matthews, Jolie" w:date="2026-03-09T16:42:00Z" w16du:dateUtc="2026-03-09T20:42:00Z">
        <w:r w:rsidR="00DD287A">
          <w:t>.</w:t>
        </w:r>
      </w:ins>
    </w:p>
    <w:p w14:paraId="6EA549CD" w14:textId="084D05DF" w:rsidR="00FB59C1" w:rsidRDefault="00FB59C1" w:rsidP="00FB59C1">
      <w:pPr>
        <w:pStyle w:val="BodyText"/>
        <w:tabs>
          <w:tab w:val="left" w:pos="595"/>
        </w:tabs>
        <w:spacing w:before="267"/>
        <w:ind w:right="443"/>
      </w:pPr>
      <w:r>
        <w:rPr>
          <w:u w:val="single"/>
        </w:rPr>
        <w:tab/>
      </w:r>
      <w:r w:rsidR="00E41DC4">
        <w:t>Test Sample</w:t>
      </w:r>
      <w:ins w:id="1581" w:author="Matthews, Jolie" w:date="2026-03-09T16:42:00Z" w16du:dateUtc="2026-03-09T20:42:00Z">
        <w:r w:rsidR="00DD287A">
          <w:t>.</w:t>
        </w:r>
      </w:ins>
    </w:p>
    <w:p w14:paraId="54ADEED3" w14:textId="58F86F17" w:rsidR="00D678FC" w:rsidRDefault="00D678FC" w:rsidP="00D678FC">
      <w:pPr>
        <w:pStyle w:val="BodyText"/>
        <w:tabs>
          <w:tab w:val="left" w:pos="595"/>
        </w:tabs>
        <w:spacing w:before="267"/>
        <w:ind w:right="443"/>
      </w:pPr>
      <w:r>
        <w:rPr>
          <w:u w:val="single"/>
        </w:rPr>
        <w:tab/>
      </w:r>
      <w:r>
        <w:t xml:space="preserve">Complaint, grievance, </w:t>
      </w:r>
      <w:r w:rsidR="00E41DC4">
        <w:t>or</w:t>
      </w:r>
      <w:r>
        <w:t xml:space="preserve"> appeal </w:t>
      </w:r>
      <w:r w:rsidR="00E41DC4">
        <w:t>letter or email and PBM response</w:t>
      </w:r>
      <w:ins w:id="1582" w:author="Matthews, Jolie" w:date="2026-03-09T16:42:00Z" w16du:dateUtc="2026-03-09T20:42:00Z">
        <w:r w:rsidR="00DD287A">
          <w:t>.</w:t>
        </w:r>
      </w:ins>
    </w:p>
    <w:p w14:paraId="50DAB982" w14:textId="479E68BF" w:rsidR="00E41DC4" w:rsidRDefault="00E41DC4" w:rsidP="00E41DC4">
      <w:pPr>
        <w:pStyle w:val="BodyText"/>
        <w:tabs>
          <w:tab w:val="left" w:pos="595"/>
        </w:tabs>
        <w:spacing w:before="267"/>
        <w:ind w:right="443"/>
      </w:pPr>
      <w:r>
        <w:rPr>
          <w:u w:val="single"/>
        </w:rPr>
        <w:tab/>
      </w:r>
      <w:r>
        <w:t xml:space="preserve">Supporting documentation (claim files, extension requests, </w:t>
      </w:r>
      <w:proofErr w:type="spellStart"/>
      <w:r>
        <w:t>etc</w:t>
      </w:r>
      <w:proofErr w:type="spellEnd"/>
      <w:r>
        <w:t>)</w:t>
      </w:r>
      <w:ins w:id="1583" w:author="Matthews, Jolie" w:date="2026-03-09T16:42:00Z" w16du:dateUtc="2026-03-09T20:42:00Z">
        <w:r w:rsidR="00DD287A">
          <w:t>.</w:t>
        </w:r>
      </w:ins>
    </w:p>
    <w:p w14:paraId="720B9766" w14:textId="7147D5C6" w:rsidR="00E41DC4" w:rsidDel="00C97AC6" w:rsidRDefault="00E41DC4" w:rsidP="00E41DC4">
      <w:pPr>
        <w:pStyle w:val="BodyText"/>
        <w:tabs>
          <w:tab w:val="left" w:pos="595"/>
        </w:tabs>
        <w:spacing w:before="267"/>
        <w:ind w:right="443"/>
        <w:rPr>
          <w:del w:id="1584" w:author="Matthews, Jolie" w:date="2026-03-10T07:09:00Z" w16du:dateUtc="2026-03-10T11:09:00Z"/>
        </w:rPr>
      </w:pPr>
      <w:del w:id="1585" w:author="Matthews, Jolie" w:date="2026-03-10T07:09:00Z" w16du:dateUtc="2026-03-10T11:09:00Z">
        <w:r w:rsidDel="00C97AC6">
          <w:rPr>
            <w:u w:val="single"/>
          </w:rPr>
          <w:tab/>
        </w:r>
        <w:r w:rsidDel="00C97AC6">
          <w:delText>PBM response</w:delText>
        </w:r>
      </w:del>
    </w:p>
    <w:p w14:paraId="560D31AF" w14:textId="77777777" w:rsidR="00FB59C1" w:rsidRDefault="00FB59C1" w:rsidP="00FB59C1">
      <w:pPr>
        <w:pStyle w:val="BodyText"/>
        <w:tabs>
          <w:tab w:val="left" w:pos="595"/>
        </w:tabs>
      </w:pPr>
    </w:p>
    <w:p w14:paraId="5337FC49" w14:textId="77777777" w:rsidR="00FB59C1" w:rsidRDefault="00FB59C1" w:rsidP="00FB59C1">
      <w:pPr>
        <w:pStyle w:val="BodyText"/>
        <w:tabs>
          <w:tab w:val="left" w:pos="595"/>
        </w:tabs>
      </w:pPr>
      <w:r>
        <w:t>Others Reviewed</w:t>
      </w:r>
    </w:p>
    <w:p w14:paraId="25D66413" w14:textId="77777777" w:rsidR="00FB59C1" w:rsidRDefault="00FB59C1" w:rsidP="00FB59C1">
      <w:pPr>
        <w:pStyle w:val="BodyText"/>
        <w:spacing w:before="9" w:after="1"/>
        <w:rPr>
          <w:sz w:val="18"/>
        </w:rPr>
      </w:pPr>
    </w:p>
    <w:p w14:paraId="2CC9E16E" w14:textId="77777777" w:rsidR="00FB59C1" w:rsidRDefault="00FB59C1" w:rsidP="00FB59C1">
      <w:pPr>
        <w:spacing w:line="20" w:lineRule="exact"/>
        <w:ind w:left="-8"/>
        <w:rPr>
          <w:sz w:val="2"/>
        </w:rPr>
      </w:pPr>
      <w:r>
        <w:rPr>
          <w:noProof/>
          <w:sz w:val="2"/>
        </w:rPr>
        <mc:AlternateContent>
          <mc:Choice Requires="wpg">
            <w:drawing>
              <wp:inline distT="0" distB="0" distL="0" distR="0" wp14:anchorId="2D32E2F6" wp14:editId="1439B3EA">
                <wp:extent cx="3235960" cy="9525"/>
                <wp:effectExtent l="9525" t="0" r="2539" b="0"/>
                <wp:docPr id="1449190433" name="Group 1449190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600761953"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19DDBF" id="Group 144919043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A8+U+ejAIAAAwGAAAOAAAAAAAAAAAAAAAAAC4CAABkcnMvZTJvRG9jLnhtbFBLAQItABQABgAI&#10;AAAAIQALbphC2gAAAAMBAAAPAAAAAAAAAAAAAAAAAOYEAABkcnMvZG93bnJldi54bWxQSwUGAAAA&#10;AAQABADzAAAA7QU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" path="m,l349250,em381317,l3235528,e" filled="f" strokeweight=".25222mm">
                  <v:path arrowok="t"/>
                </v:shape>
                <w10:anchorlock/>
              </v:group>
            </w:pict>
          </mc:Fallback>
        </mc:AlternateContent>
      </w:r>
    </w:p>
    <w:p w14:paraId="57D9F919" w14:textId="77777777" w:rsidR="00FB59C1" w:rsidRDefault="00FB59C1" w:rsidP="00FB59C1">
      <w:pPr>
        <w:pStyle w:val="BodyText"/>
        <w:rPr>
          <w:sz w:val="20"/>
        </w:rPr>
      </w:pPr>
    </w:p>
    <w:p w14:paraId="60362080" w14:textId="77777777" w:rsidR="00FB59C1" w:rsidRDefault="00FB59C1" w:rsidP="00FB59C1">
      <w:pPr>
        <w:pStyle w:val="BodyText"/>
        <w:spacing w:before="27"/>
        <w:rPr>
          <w:sz w:val="20"/>
        </w:rPr>
      </w:pPr>
    </w:p>
    <w:p w14:paraId="1789C856" w14:textId="77777777" w:rsidR="00FB59C1" w:rsidRDefault="00FB59C1" w:rsidP="00FB59C1">
      <w:pPr>
        <w:spacing w:line="20" w:lineRule="exact"/>
        <w:ind w:left="-8"/>
        <w:rPr>
          <w:sz w:val="2"/>
        </w:rPr>
      </w:pPr>
      <w:r>
        <w:rPr>
          <w:noProof/>
          <w:sz w:val="2"/>
        </w:rPr>
        <mc:AlternateContent>
          <mc:Choice Requires="wpg">
            <w:drawing>
              <wp:inline distT="0" distB="0" distL="0" distR="0" wp14:anchorId="04B7C27F" wp14:editId="18AD353E">
                <wp:extent cx="3235325" cy="9525"/>
                <wp:effectExtent l="9525" t="0" r="3175" b="0"/>
                <wp:docPr id="26094572" name="Group 26094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330383574"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1E034B" id="Group 26094572"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" path="m,l349250,em381101,l3235312,e" filled="f" strokeweight=".25222mm">
                  <v:path arrowok="t"/>
                </v:shape>
                <w10:anchorlock/>
              </v:group>
            </w:pict>
          </mc:Fallback>
        </mc:AlternateContent>
      </w:r>
    </w:p>
    <w:p w14:paraId="1BD74C0F" w14:textId="77777777" w:rsidR="00FB59C1" w:rsidRDefault="00FB59C1" w:rsidP="00FB59C1">
      <w:pPr>
        <w:pStyle w:val="BodyText"/>
        <w:spacing w:before="17"/>
      </w:pPr>
    </w:p>
    <w:p w14:paraId="2D8D937F" w14:textId="77777777" w:rsidR="00FB59C1" w:rsidRPr="002446FC" w:rsidRDefault="00FB59C1" w:rsidP="00FB59C1">
      <w:pPr>
        <w:pStyle w:val="BodyText"/>
        <w:spacing w:before="1"/>
        <w:ind w:right="72"/>
        <w:rPr>
          <w:b/>
          <w:bCs/>
        </w:rPr>
      </w:pPr>
      <w:r w:rsidRPr="002446FC">
        <w:rPr>
          <w:b/>
          <w:bCs/>
        </w:rPr>
        <w:t>Review Procedures and Criteria</w:t>
      </w:r>
    </w:p>
    <w:p w14:paraId="2B6043E2" w14:textId="77777777" w:rsidR="00FB59C1" w:rsidRDefault="00FB59C1" w:rsidP="00FB59C1"/>
    <w:p w14:paraId="2718F94A" w14:textId="743993C3" w:rsidR="00FB59C1" w:rsidRDefault="00CC687C" w:rsidP="00DD287A">
      <w:pPr>
        <w:jc w:val="both"/>
        <w:rPr>
          <w:color w:val="000000"/>
        </w:rPr>
      </w:pPr>
      <w:r>
        <w:t>Review test sample to ensure the PBM is maintaining adequate documentation.</w:t>
      </w:r>
    </w:p>
    <w:p w14:paraId="04204A9A" w14:textId="77777777" w:rsidR="00FB59C1" w:rsidRDefault="00FB59C1" w:rsidP="00DD287A">
      <w:pPr>
        <w:jc w:val="both"/>
        <w:rPr>
          <w:color w:val="000000"/>
        </w:rPr>
      </w:pPr>
    </w:p>
    <w:p w14:paraId="39AF002F" w14:textId="54A0AD03" w:rsidR="00500DBC" w:rsidRPr="00754C2A" w:rsidRDefault="00CC687C" w:rsidP="00DD287A">
      <w:pPr>
        <w:jc w:val="both"/>
      </w:pPr>
      <w:r>
        <w:rPr>
          <w:color w:val="000000"/>
        </w:rPr>
        <w:t xml:space="preserve">Determine if the PBM’s response is timely. </w:t>
      </w:r>
      <w:r w:rsidR="00E42206">
        <w:rPr>
          <w:color w:val="000000"/>
        </w:rPr>
        <w:t xml:space="preserve">The </w:t>
      </w:r>
      <w:del w:id="1586" w:author="Matthews, Jolie" w:date="2026-03-10T15:22:00Z" w16du:dateUtc="2026-03-10T19:22:00Z">
        <w:r w:rsidDel="0042674E">
          <w:rPr>
            <w:color w:val="000000"/>
          </w:rPr>
          <w:delText>E</w:delText>
        </w:r>
      </w:del>
      <w:ins w:id="1587" w:author="Matthews, Jolie" w:date="2026-03-10T15:22:00Z" w16du:dateUtc="2026-03-10T19:22:00Z">
        <w:r w:rsidR="0042674E">
          <w:rPr>
            <w:color w:val="000000"/>
          </w:rPr>
          <w:t>e</w:t>
        </w:r>
      </w:ins>
      <w:r>
        <w:rPr>
          <w:color w:val="000000"/>
        </w:rPr>
        <w:t>xaminer should refer to</w:t>
      </w:r>
      <w:r w:rsidR="00E42206">
        <w:rPr>
          <w:color w:val="000000"/>
        </w:rPr>
        <w:t xml:space="preserve"> state laws and regulations for the required time frame. </w:t>
      </w:r>
      <w:r w:rsidR="00E42206" w:rsidRPr="00E42206">
        <w:rPr>
          <w:i/>
          <w:iCs/>
          <w:color w:val="000000"/>
        </w:rPr>
        <w:t>Note:</w:t>
      </w:r>
      <w:r w:rsidR="00E42206">
        <w:rPr>
          <w:color w:val="000000"/>
        </w:rPr>
        <w:t xml:space="preserve"> Timing is measured from the date the issue is received.</w:t>
      </w:r>
    </w:p>
    <w:p w14:paraId="09A6E31E" w14:textId="77777777" w:rsidR="00500DBC" w:rsidRPr="00754C2A" w:rsidRDefault="00500DBC" w:rsidP="00754C2A">
      <w:pPr>
        <w:spacing w:after="240"/>
      </w:pPr>
    </w:p>
    <w:p w14:paraId="665AD004" w14:textId="77777777" w:rsidR="00655F73" w:rsidRDefault="00655F73">
      <w:pPr>
        <w:rPr>
          <w:color w:val="000000"/>
        </w:rPr>
      </w:pPr>
      <w:r>
        <w:rPr>
          <w:color w:val="000000"/>
        </w:rPr>
        <w:br w:type="page"/>
      </w:r>
    </w:p>
    <w:p w14:paraId="13480009" w14:textId="77777777" w:rsidR="00174106" w:rsidRPr="00577D6D" w:rsidRDefault="00174106" w:rsidP="00174106">
      <w:pPr>
        <w:spacing w:before="78" w:line="252" w:lineRule="exact"/>
        <w:ind w:left="356" w:right="357"/>
        <w:jc w:val="center"/>
        <w:rPr>
          <w:b/>
        </w:rPr>
      </w:pPr>
      <w:r w:rsidRPr="00577D6D">
        <w:rPr>
          <w:b/>
          <w:spacing w:val="-2"/>
        </w:rPr>
        <w:lastRenderedPageBreak/>
        <w:t>STANDARDS</w:t>
      </w:r>
    </w:p>
    <w:p w14:paraId="4C36058D" w14:textId="15AD5B48" w:rsidR="00174106" w:rsidRPr="00577D6D" w:rsidRDefault="00174106" w:rsidP="00174106">
      <w:pPr>
        <w:spacing w:after="2" w:line="252" w:lineRule="exact"/>
        <w:ind w:left="356" w:right="365"/>
        <w:jc w:val="center"/>
        <w:rPr>
          <w:b/>
        </w:rPr>
      </w:pPr>
      <w:r w:rsidRPr="00577D6D">
        <w:rPr>
          <w:b/>
        </w:rPr>
        <w:t>PHARMACY BENEFIT</w:t>
      </w:r>
      <w:del w:id="1588" w:author="Matthews, Jolie" w:date="2026-03-05T15:51:00Z" w16du:dateUtc="2026-03-05T20:51:00Z">
        <w:r w:rsidRPr="00577D6D" w:rsidDel="003D16F7">
          <w:rPr>
            <w:b/>
          </w:rPr>
          <w:delText>S</w:delText>
        </w:r>
      </w:del>
      <w:r w:rsidRPr="00577D6D">
        <w:rPr>
          <w:b/>
        </w:rPr>
        <w:t xml:space="preserve"> MANAGERS</w:t>
      </w:r>
    </w:p>
    <w:p w14:paraId="4F7FD979" w14:textId="77777777" w:rsidR="00174106" w:rsidRPr="005D3A91" w:rsidRDefault="00174106" w:rsidP="00174106">
      <w:pPr>
        <w:spacing w:after="2" w:line="252" w:lineRule="exact"/>
        <w:ind w:left="356" w:right="365"/>
        <w:jc w:val="center"/>
        <w:rPr>
          <w:b/>
          <w:sz w:val="24"/>
          <w:szCs w:val="24"/>
        </w:rPr>
      </w:pPr>
      <w:r>
        <w:rPr>
          <w:b/>
        </w:rPr>
        <w:t>COMPLAINTS, GRIEVANCES, AND APPEALS</w:t>
      </w:r>
    </w:p>
    <w:p w14:paraId="76C6DC55" w14:textId="77777777" w:rsidR="00174106" w:rsidRDefault="00174106" w:rsidP="00174106">
      <w:pPr>
        <w:pStyle w:val="BodyText"/>
        <w:spacing w:before="264"/>
      </w:pPr>
      <w:r w:rsidRPr="005D3A91">
        <w:rPr>
          <w:noProof/>
          <w:sz w:val="24"/>
          <w:szCs w:val="24"/>
        </w:rPr>
        <mc:AlternateContent>
          <mc:Choice Requires="wps">
            <w:drawing>
              <wp:inline distT="0" distB="0" distL="0" distR="0" wp14:anchorId="2E9588A5" wp14:editId="3840F251">
                <wp:extent cx="6200775" cy="635679"/>
                <wp:effectExtent l="0" t="0" r="28575" b="12065"/>
                <wp:docPr id="2110492760"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635679"/>
                        </a:xfrm>
                        <a:prstGeom prst="rect">
                          <a:avLst/>
                        </a:prstGeom>
                        <a:ln w="6096">
                          <a:solidFill>
                            <a:srgbClr val="000000"/>
                          </a:solidFill>
                          <a:prstDash val="solid"/>
                        </a:ln>
                      </wps:spPr>
                      <wps:txbx>
                        <w:txbxContent>
                          <w:p w14:paraId="3DD8B0B0" w14:textId="630C9CE1" w:rsidR="00174106" w:rsidRDefault="00174106" w:rsidP="00174106">
                            <w:pPr>
                              <w:spacing w:before="21" w:line="252" w:lineRule="exact"/>
                              <w:jc w:val="both"/>
                              <w:rPr>
                                <w:b/>
                                <w:spacing w:val="-2"/>
                              </w:rPr>
                            </w:pPr>
                            <w:r>
                              <w:rPr>
                                <w:b/>
                              </w:rPr>
                              <w:t>Standard</w:t>
                            </w:r>
                            <w:r>
                              <w:rPr>
                                <w:b/>
                                <w:spacing w:val="-2"/>
                              </w:rPr>
                              <w:t xml:space="preserve"> 4</w:t>
                            </w:r>
                          </w:p>
                          <w:p w14:paraId="597DF30A" w14:textId="1ECB49F2" w:rsidR="00174106" w:rsidRPr="00174106" w:rsidRDefault="00174106" w:rsidP="00174106">
                            <w:pPr>
                              <w:spacing w:before="21" w:line="252" w:lineRule="exact"/>
                              <w:jc w:val="both"/>
                              <w:rPr>
                                <w:b/>
                                <w:bCs/>
                                <w:u w:val="single"/>
                              </w:rPr>
                            </w:pPr>
                            <w:r w:rsidRPr="0078432C">
                              <w:rPr>
                                <w:b/>
                              </w:rPr>
                              <w:t xml:space="preserve">The </w:t>
                            </w:r>
                            <w:del w:id="1589" w:author="Matthews, Jolie" w:date="2026-03-05T15:51:00Z" w16du:dateUtc="2026-03-05T20:51:00Z">
                              <w:r w:rsidRPr="0078432C" w:rsidDel="003D16F7">
                                <w:rPr>
                                  <w:b/>
                                </w:rPr>
                                <w:delText>pharmacy benefit manager</w:delText>
                              </w:r>
                            </w:del>
                            <w:ins w:id="1590" w:author="Matthews, Jolie" w:date="2026-03-05T15:51:00Z" w16du:dateUtc="2026-03-05T20:51:00Z">
                              <w:r w:rsidR="003D16F7">
                                <w:rPr>
                                  <w:b/>
                                </w:rPr>
                                <w:t>PBM</w:t>
                              </w:r>
                            </w:ins>
                            <w:r w:rsidRPr="00D92CEF">
                              <w:rPr>
                                <w:b/>
                                <w:bCs/>
                              </w:rPr>
                              <w:t xml:space="preserve"> </w:t>
                            </w:r>
                            <w:r w:rsidR="00711C7E">
                              <w:rPr>
                                <w:b/>
                                <w:bCs/>
                              </w:rPr>
                              <w:t xml:space="preserve">actions taken in </w:t>
                            </w:r>
                            <w:r w:rsidRPr="00174106">
                              <w:rPr>
                                <w:b/>
                                <w:bCs/>
                              </w:rPr>
                              <w:t>response to complaints, grievances, or appeals must comply with insurance laws, contracts, and regulations as well as address all identified concerns.</w:t>
                            </w:r>
                          </w:p>
                          <w:p w14:paraId="64F4CE25" w14:textId="77777777" w:rsidR="00174106" w:rsidRPr="00754C2A" w:rsidRDefault="00174106" w:rsidP="00174106">
                            <w:pPr>
                              <w:spacing w:before="21" w:line="252" w:lineRule="exact"/>
                              <w:jc w:val="both"/>
                            </w:pPr>
                          </w:p>
                          <w:p w14:paraId="25095C6C" w14:textId="77777777" w:rsidR="00174106" w:rsidRPr="0039422D" w:rsidRDefault="00174106" w:rsidP="00174106">
                            <w:pPr>
                              <w:spacing w:before="21" w:line="252" w:lineRule="exact"/>
                              <w:jc w:val="both"/>
                              <w:rPr>
                                <w:b/>
                                <w:bCs/>
                                <w:u w:val="single"/>
                              </w:rPr>
                            </w:pPr>
                          </w:p>
                          <w:p w14:paraId="732B6483" w14:textId="77777777" w:rsidR="00174106" w:rsidRPr="0078432C" w:rsidRDefault="00174106" w:rsidP="00174106">
                            <w:pPr>
                              <w:spacing w:before="21" w:line="252" w:lineRule="exact"/>
                              <w:jc w:val="both"/>
                              <w:rPr>
                                <w:b/>
                              </w:rPr>
                            </w:pPr>
                          </w:p>
                          <w:p w14:paraId="62BBE827" w14:textId="77777777" w:rsidR="00174106" w:rsidRDefault="00174106" w:rsidP="00174106">
                            <w:pPr>
                              <w:spacing w:before="21" w:line="252" w:lineRule="exact"/>
                              <w:jc w:val="both"/>
                              <w:rPr>
                                <w:b/>
                              </w:rPr>
                            </w:pPr>
                          </w:p>
                        </w:txbxContent>
                      </wps:txbx>
                      <wps:bodyPr wrap="square" lIns="0" tIns="0" rIns="0" bIns="0" rtlCol="0">
                        <a:noAutofit/>
                      </wps:bodyPr>
                    </wps:wsp>
                  </a:graphicData>
                </a:graphic>
              </wp:inline>
            </w:drawing>
          </mc:Choice>
          <mc:Fallback>
            <w:pict>
              <v:shape w14:anchorId="2E9588A5" id="_x0000_s1055" type="#_x0000_t202" style="width:488.2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" filled="f" strokeweight=".48pt">
                <v:path arrowok="t"/>
                <v:textbox inset="0,0,0,0">
                  <w:txbxContent>
                    <w:p w14:paraId="3DD8B0B0" w14:textId="630C9CE1" w:rsidR="00174106" w:rsidRDefault="00174106" w:rsidP="00174106">
                      <w:pPr>
                        <w:spacing w:before="21" w:line="252" w:lineRule="exact"/>
                        <w:jc w:val="both"/>
                        <w:rPr>
                          <w:b/>
                          <w:spacing w:val="-2"/>
                        </w:rPr>
                      </w:pPr>
                      <w:r>
                        <w:rPr>
                          <w:b/>
                        </w:rPr>
                        <w:t>Standard</w:t>
                      </w:r>
                      <w:r>
                        <w:rPr>
                          <w:b/>
                          <w:spacing w:val="-2"/>
                        </w:rPr>
                        <w:t xml:space="preserve"> 4</w:t>
                      </w:r>
                    </w:p>
                    <w:p w14:paraId="597DF30A" w14:textId="1ECB49F2" w:rsidR="00174106" w:rsidRPr="00174106" w:rsidRDefault="00174106" w:rsidP="00174106">
                      <w:pPr>
                        <w:spacing w:before="21" w:line="252" w:lineRule="exact"/>
                        <w:jc w:val="both"/>
                        <w:rPr>
                          <w:b/>
                          <w:bCs/>
                          <w:u w:val="single"/>
                        </w:rPr>
                      </w:pPr>
                      <w:r w:rsidRPr="0078432C">
                        <w:rPr>
                          <w:b/>
                        </w:rPr>
                        <w:t xml:space="preserve">The </w:t>
                      </w:r>
                      <w:del w:id="1591" w:author="Matthews, Jolie" w:date="2026-03-05T15:51:00Z" w16du:dateUtc="2026-03-05T20:51:00Z">
                        <w:r w:rsidRPr="0078432C" w:rsidDel="003D16F7">
                          <w:rPr>
                            <w:b/>
                          </w:rPr>
                          <w:delText>pharmacy benefit manager</w:delText>
                        </w:r>
                      </w:del>
                      <w:ins w:id="1592" w:author="Matthews, Jolie" w:date="2026-03-05T15:51:00Z" w16du:dateUtc="2026-03-05T20:51:00Z">
                        <w:r w:rsidR="003D16F7">
                          <w:rPr>
                            <w:b/>
                          </w:rPr>
                          <w:t>PBM</w:t>
                        </w:r>
                      </w:ins>
                      <w:r w:rsidRPr="00D92CEF">
                        <w:rPr>
                          <w:b/>
                          <w:bCs/>
                        </w:rPr>
                        <w:t xml:space="preserve"> </w:t>
                      </w:r>
                      <w:r w:rsidR="00711C7E">
                        <w:rPr>
                          <w:b/>
                          <w:bCs/>
                        </w:rPr>
                        <w:t xml:space="preserve">actions taken in </w:t>
                      </w:r>
                      <w:r w:rsidRPr="00174106">
                        <w:rPr>
                          <w:b/>
                          <w:bCs/>
                        </w:rPr>
                        <w:t>response to complaints, grievances, or appeals must comply with insurance laws, contracts, and regulations as well as address all identified concerns.</w:t>
                      </w:r>
                    </w:p>
                    <w:p w14:paraId="64F4CE25" w14:textId="77777777" w:rsidR="00174106" w:rsidRPr="00754C2A" w:rsidRDefault="00174106" w:rsidP="00174106">
                      <w:pPr>
                        <w:spacing w:before="21" w:line="252" w:lineRule="exact"/>
                        <w:jc w:val="both"/>
                      </w:pPr>
                    </w:p>
                    <w:p w14:paraId="25095C6C" w14:textId="77777777" w:rsidR="00174106" w:rsidRPr="0039422D" w:rsidRDefault="00174106" w:rsidP="00174106">
                      <w:pPr>
                        <w:spacing w:before="21" w:line="252" w:lineRule="exact"/>
                        <w:jc w:val="both"/>
                        <w:rPr>
                          <w:b/>
                          <w:bCs/>
                          <w:u w:val="single"/>
                        </w:rPr>
                      </w:pPr>
                    </w:p>
                    <w:p w14:paraId="732B6483" w14:textId="77777777" w:rsidR="00174106" w:rsidRPr="0078432C" w:rsidRDefault="00174106" w:rsidP="00174106">
                      <w:pPr>
                        <w:spacing w:before="21" w:line="252" w:lineRule="exact"/>
                        <w:jc w:val="both"/>
                        <w:rPr>
                          <w:b/>
                        </w:rPr>
                      </w:pPr>
                    </w:p>
                    <w:p w14:paraId="62BBE827" w14:textId="77777777" w:rsidR="00174106" w:rsidRDefault="00174106" w:rsidP="00174106">
                      <w:pPr>
                        <w:spacing w:before="21" w:line="252" w:lineRule="exact"/>
                        <w:jc w:val="both"/>
                        <w:rPr>
                          <w:b/>
                        </w:rPr>
                      </w:pPr>
                    </w:p>
                  </w:txbxContent>
                </v:textbox>
                <w10:anchorlock/>
              </v:shape>
            </w:pict>
          </mc:Fallback>
        </mc:AlternateContent>
      </w:r>
    </w:p>
    <w:p w14:paraId="45FF9FDD" w14:textId="77777777" w:rsidR="00174106" w:rsidRPr="001A2C96" w:rsidRDefault="00174106" w:rsidP="003E153D">
      <w:pPr>
        <w:pStyle w:val="BodyText"/>
        <w:tabs>
          <w:tab w:val="left" w:pos="1080"/>
        </w:tabs>
        <w:spacing w:before="264"/>
      </w:pPr>
      <w:r w:rsidRPr="001A2C96">
        <w:rPr>
          <w:b/>
        </w:rPr>
        <w:t>Apply to:</w:t>
      </w:r>
      <w:r w:rsidRPr="001A2C96">
        <w:rPr>
          <w:b/>
        </w:rPr>
        <w:tab/>
      </w:r>
      <w:r>
        <w:rPr>
          <w:bCs/>
        </w:rPr>
        <w:t xml:space="preserve">All </w:t>
      </w:r>
      <w:r w:rsidRPr="001A2C96">
        <w:t>PBMs</w:t>
      </w:r>
      <w:r>
        <w:t xml:space="preserve"> </w:t>
      </w:r>
    </w:p>
    <w:p w14:paraId="7AA4CC34" w14:textId="77777777" w:rsidR="00174106" w:rsidRDefault="00174106" w:rsidP="003E153D">
      <w:pPr>
        <w:pStyle w:val="BodyText"/>
        <w:tabs>
          <w:tab w:val="left" w:pos="1080"/>
        </w:tabs>
        <w:spacing w:before="264"/>
      </w:pPr>
      <w:r w:rsidRPr="001A2C96">
        <w:rPr>
          <w:b/>
        </w:rPr>
        <w:t>Priority:</w:t>
      </w:r>
      <w:r w:rsidRPr="001A2C96">
        <w:rPr>
          <w:b/>
        </w:rPr>
        <w:tab/>
      </w:r>
      <w:r w:rsidRPr="001A2C96">
        <w:t>Essential</w:t>
      </w:r>
    </w:p>
    <w:p w14:paraId="1F3AEED0" w14:textId="77777777" w:rsidR="00174106" w:rsidRPr="0078432C" w:rsidRDefault="00174106" w:rsidP="00174106">
      <w:pPr>
        <w:pStyle w:val="BodyText"/>
        <w:spacing w:before="266"/>
        <w:rPr>
          <w:b/>
          <w:bCs/>
        </w:rPr>
      </w:pPr>
      <w:r w:rsidRPr="0078432C">
        <w:rPr>
          <w:b/>
          <w:bCs/>
        </w:rPr>
        <w:t>Documents</w:t>
      </w:r>
      <w:r w:rsidRPr="0078432C">
        <w:rPr>
          <w:b/>
          <w:bCs/>
          <w:spacing w:val="-3"/>
        </w:rPr>
        <w:t xml:space="preserve"> </w:t>
      </w:r>
      <w:r w:rsidRPr="0078432C">
        <w:rPr>
          <w:b/>
          <w:bCs/>
        </w:rPr>
        <w:t>to</w:t>
      </w:r>
      <w:r w:rsidRPr="0078432C">
        <w:rPr>
          <w:b/>
          <w:bCs/>
          <w:spacing w:val="-2"/>
        </w:rPr>
        <w:t xml:space="preserve"> </w:t>
      </w:r>
      <w:r w:rsidRPr="0078432C">
        <w:rPr>
          <w:b/>
          <w:bCs/>
        </w:rPr>
        <w:t xml:space="preserve">Be </w:t>
      </w:r>
      <w:r w:rsidRPr="0078432C">
        <w:rPr>
          <w:b/>
          <w:bCs/>
          <w:spacing w:val="-2"/>
        </w:rPr>
        <w:t>Reviewed</w:t>
      </w:r>
    </w:p>
    <w:p w14:paraId="32E86839" w14:textId="77777777" w:rsidR="00174106" w:rsidRPr="0078432C" w:rsidRDefault="00174106" w:rsidP="00174106">
      <w:pPr>
        <w:pStyle w:val="BodyText"/>
        <w:spacing w:before="3"/>
        <w:rPr>
          <w:b/>
          <w:bCs/>
        </w:rPr>
      </w:pPr>
    </w:p>
    <w:p w14:paraId="18F31133" w14:textId="10377A22" w:rsidR="00174106" w:rsidRDefault="00174106" w:rsidP="00174106">
      <w:pPr>
        <w:pStyle w:val="BodyText"/>
        <w:tabs>
          <w:tab w:val="left" w:pos="594"/>
        </w:tabs>
        <w:rPr>
          <w:spacing w:val="-2"/>
        </w:rPr>
      </w:pPr>
      <w:r>
        <w:rPr>
          <w:u w:val="single"/>
        </w:rPr>
        <w:tab/>
      </w:r>
      <w:r>
        <w:t>Applicable</w:t>
      </w:r>
      <w:r>
        <w:rPr>
          <w:spacing w:val="-4"/>
        </w:rPr>
        <w:t xml:space="preserve"> </w:t>
      </w:r>
      <w:r>
        <w:t>statutes</w:t>
      </w:r>
      <w:r>
        <w:rPr>
          <w:spacing w:val="-4"/>
        </w:rPr>
        <w:t xml:space="preserve"> </w:t>
      </w:r>
      <w:r>
        <w:t>and</w:t>
      </w:r>
      <w:r>
        <w:rPr>
          <w:spacing w:val="-5"/>
        </w:rPr>
        <w:t xml:space="preserve"> </w:t>
      </w:r>
      <w:r>
        <w:rPr>
          <w:spacing w:val="-2"/>
        </w:rPr>
        <w:t>regulations</w:t>
      </w:r>
      <w:ins w:id="1593" w:author="Matthews, Jolie" w:date="2026-03-09T16:44:00Z" w16du:dateUtc="2026-03-09T20:44:00Z">
        <w:r w:rsidR="003E153D">
          <w:rPr>
            <w:spacing w:val="-2"/>
          </w:rPr>
          <w:t>.</w:t>
        </w:r>
      </w:ins>
    </w:p>
    <w:p w14:paraId="6782E54F" w14:textId="77777777" w:rsidR="00711C7E" w:rsidRDefault="00711C7E" w:rsidP="00174106">
      <w:pPr>
        <w:pStyle w:val="BodyText"/>
        <w:tabs>
          <w:tab w:val="left" w:pos="594"/>
        </w:tabs>
        <w:rPr>
          <w:spacing w:val="-2"/>
        </w:rPr>
      </w:pPr>
    </w:p>
    <w:p w14:paraId="6F6943FA" w14:textId="2CF2CF58" w:rsidR="00711C7E" w:rsidRDefault="00711C7E" w:rsidP="00711C7E">
      <w:pPr>
        <w:pStyle w:val="BodyText"/>
        <w:tabs>
          <w:tab w:val="left" w:pos="594"/>
        </w:tabs>
        <w:rPr>
          <w:spacing w:val="-2"/>
        </w:rPr>
      </w:pPr>
      <w:r>
        <w:rPr>
          <w:u w:val="single"/>
        </w:rPr>
        <w:tab/>
      </w:r>
      <w:r>
        <w:t>Contracts, including provider manuals</w:t>
      </w:r>
      <w:ins w:id="1594" w:author="Matthews, Jolie" w:date="2026-03-09T16:44:00Z" w16du:dateUtc="2026-03-09T20:44:00Z">
        <w:r w:rsidR="003E153D">
          <w:t>.</w:t>
        </w:r>
      </w:ins>
    </w:p>
    <w:p w14:paraId="3FE797BC" w14:textId="36F19173" w:rsidR="00174106" w:rsidRDefault="00174106" w:rsidP="00174106">
      <w:pPr>
        <w:pStyle w:val="BodyText"/>
        <w:tabs>
          <w:tab w:val="left" w:pos="595"/>
        </w:tabs>
        <w:spacing w:before="267"/>
        <w:ind w:right="443"/>
      </w:pPr>
      <w:r>
        <w:rPr>
          <w:u w:val="single"/>
        </w:rPr>
        <w:tab/>
      </w:r>
      <w:r>
        <w:t>PBM register</w:t>
      </w:r>
      <w:ins w:id="1595" w:author="Matthews, Jolie" w:date="2026-03-09T16:44:00Z" w16du:dateUtc="2026-03-09T20:44:00Z">
        <w:r w:rsidR="003E153D">
          <w:t>.</w:t>
        </w:r>
      </w:ins>
    </w:p>
    <w:p w14:paraId="32B4E8B4" w14:textId="41294850" w:rsidR="00174106" w:rsidRDefault="00174106" w:rsidP="00174106">
      <w:pPr>
        <w:pStyle w:val="BodyText"/>
        <w:tabs>
          <w:tab w:val="left" w:pos="595"/>
        </w:tabs>
        <w:spacing w:before="267"/>
        <w:ind w:right="443"/>
      </w:pPr>
      <w:r>
        <w:rPr>
          <w:u w:val="single"/>
        </w:rPr>
        <w:tab/>
      </w:r>
      <w:r>
        <w:t>Test Sample</w:t>
      </w:r>
      <w:ins w:id="1596" w:author="Matthews, Jolie" w:date="2026-03-09T16:44:00Z" w16du:dateUtc="2026-03-09T20:44:00Z">
        <w:r w:rsidR="003E153D">
          <w:t>.</w:t>
        </w:r>
      </w:ins>
    </w:p>
    <w:p w14:paraId="61502053" w14:textId="28CFC824" w:rsidR="00174106" w:rsidRDefault="00174106" w:rsidP="00174106">
      <w:pPr>
        <w:pStyle w:val="BodyText"/>
        <w:tabs>
          <w:tab w:val="left" w:pos="595"/>
        </w:tabs>
        <w:spacing w:before="267"/>
        <w:ind w:right="443"/>
      </w:pPr>
      <w:r>
        <w:rPr>
          <w:u w:val="single"/>
        </w:rPr>
        <w:tab/>
      </w:r>
      <w:r>
        <w:t>Complaint, grievance, or appeal letter or email and PBM response</w:t>
      </w:r>
      <w:ins w:id="1597" w:author="Matthews, Jolie" w:date="2026-03-09T16:44:00Z" w16du:dateUtc="2026-03-09T20:44:00Z">
        <w:r w:rsidR="003E153D">
          <w:t>.</w:t>
        </w:r>
      </w:ins>
    </w:p>
    <w:p w14:paraId="59F4EF4F" w14:textId="0ABE4DCB" w:rsidR="00174106" w:rsidRDefault="00174106" w:rsidP="00174106">
      <w:pPr>
        <w:pStyle w:val="BodyText"/>
        <w:tabs>
          <w:tab w:val="left" w:pos="595"/>
        </w:tabs>
        <w:spacing w:before="267"/>
        <w:ind w:right="443"/>
      </w:pPr>
      <w:r>
        <w:rPr>
          <w:u w:val="single"/>
        </w:rPr>
        <w:tab/>
      </w:r>
      <w:r>
        <w:t xml:space="preserve">Supporting documentation (claim files, extension requests, </w:t>
      </w:r>
      <w:proofErr w:type="spellStart"/>
      <w:r>
        <w:t>etc</w:t>
      </w:r>
      <w:proofErr w:type="spellEnd"/>
      <w:r>
        <w:t>)</w:t>
      </w:r>
      <w:ins w:id="1598" w:author="Matthews, Jolie" w:date="2026-03-09T16:44:00Z" w16du:dateUtc="2026-03-09T20:44:00Z">
        <w:r w:rsidR="003E153D">
          <w:t>.</w:t>
        </w:r>
      </w:ins>
    </w:p>
    <w:p w14:paraId="248D9DC4" w14:textId="43BCDD1D" w:rsidR="00174106" w:rsidDel="003E153D" w:rsidRDefault="00174106" w:rsidP="00174106">
      <w:pPr>
        <w:pStyle w:val="BodyText"/>
        <w:tabs>
          <w:tab w:val="left" w:pos="595"/>
        </w:tabs>
        <w:spacing w:before="267"/>
        <w:ind w:right="443"/>
        <w:rPr>
          <w:del w:id="1599" w:author="Matthews, Jolie" w:date="2026-03-09T16:44:00Z" w16du:dateUtc="2026-03-09T20:44:00Z"/>
        </w:rPr>
      </w:pPr>
      <w:del w:id="1600" w:author="Matthews, Jolie" w:date="2026-03-09T16:44:00Z" w16du:dateUtc="2026-03-09T20:44:00Z">
        <w:r w:rsidDel="003E153D">
          <w:rPr>
            <w:u w:val="single"/>
          </w:rPr>
          <w:tab/>
        </w:r>
        <w:r w:rsidDel="003E153D">
          <w:delText>PBM response</w:delText>
        </w:r>
      </w:del>
    </w:p>
    <w:p w14:paraId="67EA298A" w14:textId="77777777" w:rsidR="00174106" w:rsidRDefault="00174106" w:rsidP="00174106">
      <w:pPr>
        <w:pStyle w:val="BodyText"/>
        <w:tabs>
          <w:tab w:val="left" w:pos="595"/>
        </w:tabs>
      </w:pPr>
    </w:p>
    <w:p w14:paraId="1D487BF6" w14:textId="77777777" w:rsidR="00174106" w:rsidRDefault="00174106" w:rsidP="00174106">
      <w:pPr>
        <w:pStyle w:val="BodyText"/>
        <w:tabs>
          <w:tab w:val="left" w:pos="595"/>
        </w:tabs>
      </w:pPr>
      <w:r>
        <w:t>Others Reviewed</w:t>
      </w:r>
    </w:p>
    <w:p w14:paraId="00C84445" w14:textId="77777777" w:rsidR="00174106" w:rsidRDefault="00174106" w:rsidP="00174106">
      <w:pPr>
        <w:pStyle w:val="BodyText"/>
        <w:spacing w:before="9" w:after="1"/>
        <w:rPr>
          <w:sz w:val="18"/>
        </w:rPr>
      </w:pPr>
    </w:p>
    <w:p w14:paraId="1DEFAB83" w14:textId="77777777" w:rsidR="00174106" w:rsidRDefault="00174106" w:rsidP="00174106">
      <w:pPr>
        <w:spacing w:line="20" w:lineRule="exact"/>
        <w:ind w:left="-8"/>
        <w:rPr>
          <w:sz w:val="2"/>
        </w:rPr>
      </w:pPr>
      <w:r>
        <w:rPr>
          <w:noProof/>
          <w:sz w:val="2"/>
        </w:rPr>
        <mc:AlternateContent>
          <mc:Choice Requires="wpg">
            <w:drawing>
              <wp:inline distT="0" distB="0" distL="0" distR="0" wp14:anchorId="785F8845" wp14:editId="03FBBE99">
                <wp:extent cx="3235960" cy="9525"/>
                <wp:effectExtent l="9525" t="0" r="2539" b="0"/>
                <wp:docPr id="2127822953" name="Group 21278229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960" cy="9525"/>
                          <a:chOff x="0" y="0"/>
                          <a:chExt cx="3235960" cy="9525"/>
                        </a:xfrm>
                      </wpg:grpSpPr>
                      <wps:wsp>
                        <wps:cNvPr id="1173269639" name="Graphic 38"/>
                        <wps:cNvSpPr/>
                        <wps:spPr>
                          <a:xfrm>
                            <a:off x="0" y="4540"/>
                            <a:ext cx="3235960" cy="1270"/>
                          </a:xfrm>
                          <a:custGeom>
                            <a:avLst/>
                            <a:gdLst/>
                            <a:ahLst/>
                            <a:cxnLst/>
                            <a:rect l="l" t="t" r="r" b="b"/>
                            <a:pathLst>
                              <a:path w="3235960">
                                <a:moveTo>
                                  <a:pt x="0" y="0"/>
                                </a:moveTo>
                                <a:lnTo>
                                  <a:pt x="349250" y="0"/>
                                </a:lnTo>
                              </a:path>
                              <a:path w="3235960">
                                <a:moveTo>
                                  <a:pt x="381317" y="0"/>
                                </a:moveTo>
                                <a:lnTo>
                                  <a:pt x="3235528"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F57CB2" id="Group 2127822953" o:spid="_x0000_s1026" style="width:254.8pt;height:.75pt;mso-position-horizontal-relative:char;mso-position-vertical-relative:line" coordsize="323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">
                <v:shape id="Graphic 38" o:spid="_x0000_s1027" style="position:absolute;top:45;width:32359;height:13;visibility:visible;mso-wrap-style:square;v-text-anchor:top" coordsize="3235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" path="m,l349250,em381317,l3235528,e" filled="f" strokeweight=".25222mm">
                  <v:path arrowok="t"/>
                </v:shape>
                <w10:anchorlock/>
              </v:group>
            </w:pict>
          </mc:Fallback>
        </mc:AlternateContent>
      </w:r>
    </w:p>
    <w:p w14:paraId="0E938D05" w14:textId="77777777" w:rsidR="00174106" w:rsidRDefault="00174106" w:rsidP="00174106">
      <w:pPr>
        <w:pStyle w:val="BodyText"/>
        <w:rPr>
          <w:sz w:val="20"/>
        </w:rPr>
      </w:pPr>
    </w:p>
    <w:p w14:paraId="4D95C248" w14:textId="77777777" w:rsidR="00174106" w:rsidRDefault="00174106" w:rsidP="00174106">
      <w:pPr>
        <w:pStyle w:val="BodyText"/>
        <w:spacing w:before="27"/>
        <w:rPr>
          <w:sz w:val="20"/>
        </w:rPr>
      </w:pPr>
    </w:p>
    <w:p w14:paraId="054B34F7" w14:textId="77777777" w:rsidR="00174106" w:rsidRDefault="00174106" w:rsidP="00174106">
      <w:pPr>
        <w:spacing w:line="20" w:lineRule="exact"/>
        <w:ind w:left="-8"/>
        <w:rPr>
          <w:sz w:val="2"/>
        </w:rPr>
      </w:pPr>
      <w:r>
        <w:rPr>
          <w:noProof/>
          <w:sz w:val="2"/>
        </w:rPr>
        <mc:AlternateContent>
          <mc:Choice Requires="wpg">
            <w:drawing>
              <wp:inline distT="0" distB="0" distL="0" distR="0" wp14:anchorId="6BCBAD0D" wp14:editId="7FBAB1C5">
                <wp:extent cx="3235325" cy="9525"/>
                <wp:effectExtent l="9525" t="0" r="3175" b="0"/>
                <wp:docPr id="1936801368" name="Group 1936801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5325" cy="9525"/>
                          <a:chOff x="0" y="0"/>
                          <a:chExt cx="3235325" cy="9525"/>
                        </a:xfrm>
                      </wpg:grpSpPr>
                      <wps:wsp>
                        <wps:cNvPr id="1207103698" name="Graphic 40"/>
                        <wps:cNvSpPr/>
                        <wps:spPr>
                          <a:xfrm>
                            <a:off x="0" y="4540"/>
                            <a:ext cx="3235325" cy="1270"/>
                          </a:xfrm>
                          <a:custGeom>
                            <a:avLst/>
                            <a:gdLst/>
                            <a:ahLst/>
                            <a:cxnLst/>
                            <a:rect l="l" t="t" r="r" b="b"/>
                            <a:pathLst>
                              <a:path w="3235325">
                                <a:moveTo>
                                  <a:pt x="0" y="0"/>
                                </a:moveTo>
                                <a:lnTo>
                                  <a:pt x="349250" y="0"/>
                                </a:lnTo>
                              </a:path>
                              <a:path w="3235325">
                                <a:moveTo>
                                  <a:pt x="381101" y="0"/>
                                </a:moveTo>
                                <a:lnTo>
                                  <a:pt x="3235312"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D35E58" id="Group 1936801368" o:spid="_x0000_s1026" style="width:254.75pt;height:.75pt;mso-position-horizontal-relative:char;mso-position-vertical-relative:line" coordsize="323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">
                <v:shape id="Graphic 40" o:spid="_x0000_s1027" style="position:absolute;top:45;width:32353;height:13;visibility:visible;mso-wrap-style:square;v-text-anchor:top" coordsize="3235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" path="m,l349250,em381101,l3235312,e" filled="f" strokeweight=".25222mm">
                  <v:path arrowok="t"/>
                </v:shape>
                <w10:anchorlock/>
              </v:group>
            </w:pict>
          </mc:Fallback>
        </mc:AlternateContent>
      </w:r>
    </w:p>
    <w:p w14:paraId="313B99A2" w14:textId="77777777" w:rsidR="00174106" w:rsidRDefault="00174106" w:rsidP="00174106">
      <w:pPr>
        <w:pStyle w:val="BodyText"/>
        <w:spacing w:before="17"/>
      </w:pPr>
    </w:p>
    <w:p w14:paraId="5681B4A4" w14:textId="77777777" w:rsidR="00174106" w:rsidRPr="002446FC" w:rsidRDefault="00174106" w:rsidP="00174106">
      <w:pPr>
        <w:pStyle w:val="BodyText"/>
        <w:spacing w:before="1"/>
        <w:ind w:right="72"/>
        <w:rPr>
          <w:b/>
          <w:bCs/>
        </w:rPr>
      </w:pPr>
      <w:r w:rsidRPr="002446FC">
        <w:rPr>
          <w:b/>
          <w:bCs/>
        </w:rPr>
        <w:t>Review Procedures and Criteria</w:t>
      </w:r>
    </w:p>
    <w:p w14:paraId="48FBDAC8" w14:textId="77777777" w:rsidR="00174106" w:rsidRDefault="00174106" w:rsidP="00174106"/>
    <w:p w14:paraId="01051762" w14:textId="488A6EE9" w:rsidR="00174106" w:rsidRDefault="00174106" w:rsidP="003E153D">
      <w:pPr>
        <w:jc w:val="both"/>
        <w:rPr>
          <w:color w:val="000000"/>
        </w:rPr>
      </w:pPr>
      <w:r>
        <w:t xml:space="preserve">Review </w:t>
      </w:r>
      <w:r w:rsidR="00B63506" w:rsidRPr="00B63506">
        <w:t xml:space="preserve">documentation to determine if the </w:t>
      </w:r>
      <w:r w:rsidR="002C7646">
        <w:t>PBM</w:t>
      </w:r>
      <w:r w:rsidR="00B63506" w:rsidRPr="00B63506">
        <w:t xml:space="preserve"> response fully addresses the issues raised. If the </w:t>
      </w:r>
      <w:r w:rsidR="002C7646">
        <w:t>PBM</w:t>
      </w:r>
      <w:r w:rsidR="00B63506" w:rsidRPr="00B63506">
        <w:t xml:space="preserve"> did not properly address/resolve the complaint, the </w:t>
      </w:r>
      <w:r w:rsidR="002C7646">
        <w:t>E</w:t>
      </w:r>
      <w:r w:rsidR="00B63506" w:rsidRPr="00B63506">
        <w:t xml:space="preserve">xaminer should ask the </w:t>
      </w:r>
      <w:r w:rsidR="002C7646">
        <w:t>PBM</w:t>
      </w:r>
      <w:r w:rsidR="00B63506" w:rsidRPr="00B63506">
        <w:t xml:space="preserve"> what corrective action it intends to take.</w:t>
      </w:r>
    </w:p>
    <w:p w14:paraId="3B5EAD38" w14:textId="77777777" w:rsidR="00174106" w:rsidRDefault="00174106" w:rsidP="003E153D">
      <w:pPr>
        <w:jc w:val="both"/>
        <w:rPr>
          <w:color w:val="000000"/>
        </w:rPr>
      </w:pPr>
    </w:p>
    <w:p w14:paraId="52136A11" w14:textId="77777777" w:rsidR="002C7646" w:rsidRPr="002C7646" w:rsidRDefault="002C7646" w:rsidP="003E153D">
      <w:pPr>
        <w:jc w:val="both"/>
        <w:rPr>
          <w:color w:val="000000"/>
        </w:rPr>
      </w:pPr>
      <w:r w:rsidRPr="002C7646">
        <w:rPr>
          <w:color w:val="000000"/>
        </w:rPr>
        <w:t>For reviewing responses:</w:t>
      </w:r>
    </w:p>
    <w:p w14:paraId="4DD90024" w14:textId="55C3F4E7" w:rsidR="002C7646" w:rsidRPr="002C7646" w:rsidRDefault="002C7646" w:rsidP="003E153D">
      <w:pPr>
        <w:pStyle w:val="ListParagraph"/>
        <w:numPr>
          <w:ilvl w:val="0"/>
          <w:numId w:val="13"/>
        </w:numPr>
        <w:ind w:left="360"/>
        <w:jc w:val="both"/>
        <w:rPr>
          <w:color w:val="000000"/>
        </w:rPr>
      </w:pPr>
      <w:r w:rsidRPr="002C7646">
        <w:rPr>
          <w:color w:val="000000"/>
        </w:rPr>
        <w:t>Was the response timely</w:t>
      </w:r>
      <w:r>
        <w:rPr>
          <w:color w:val="000000"/>
        </w:rPr>
        <w:t>.</w:t>
      </w:r>
    </w:p>
    <w:p w14:paraId="18E7497C" w14:textId="599721D3" w:rsidR="002C7646" w:rsidRPr="002C7646" w:rsidRDefault="002C7646" w:rsidP="003E153D">
      <w:pPr>
        <w:pStyle w:val="ListParagraph"/>
        <w:numPr>
          <w:ilvl w:val="0"/>
          <w:numId w:val="13"/>
        </w:numPr>
        <w:ind w:left="360"/>
        <w:jc w:val="both"/>
        <w:rPr>
          <w:color w:val="000000"/>
        </w:rPr>
      </w:pPr>
      <w:r w:rsidRPr="002C7646">
        <w:rPr>
          <w:color w:val="000000"/>
        </w:rPr>
        <w:t>Was the response complete and responds to all issues raised</w:t>
      </w:r>
      <w:r>
        <w:rPr>
          <w:color w:val="000000"/>
        </w:rPr>
        <w:t>.</w:t>
      </w:r>
    </w:p>
    <w:p w14:paraId="7BFADCCE" w14:textId="15F988AD" w:rsidR="002C7646" w:rsidRPr="002C7646" w:rsidRDefault="002C7646" w:rsidP="003E153D">
      <w:pPr>
        <w:pStyle w:val="ListParagraph"/>
        <w:numPr>
          <w:ilvl w:val="0"/>
          <w:numId w:val="13"/>
        </w:numPr>
        <w:ind w:left="360"/>
        <w:jc w:val="both"/>
        <w:rPr>
          <w:color w:val="000000"/>
        </w:rPr>
      </w:pPr>
      <w:r w:rsidRPr="002C7646">
        <w:rPr>
          <w:color w:val="000000"/>
        </w:rPr>
        <w:t>Does the response include adequate documentation to support the respondent’s position</w:t>
      </w:r>
      <w:r>
        <w:rPr>
          <w:color w:val="000000"/>
        </w:rPr>
        <w:t>.</w:t>
      </w:r>
    </w:p>
    <w:p w14:paraId="61F5C4F8" w14:textId="20FD1357" w:rsidR="002C7646" w:rsidRPr="002C7646" w:rsidRDefault="002C7646" w:rsidP="003E153D">
      <w:pPr>
        <w:pStyle w:val="ListParagraph"/>
        <w:numPr>
          <w:ilvl w:val="0"/>
          <w:numId w:val="13"/>
        </w:numPr>
        <w:ind w:left="360"/>
        <w:jc w:val="both"/>
        <w:rPr>
          <w:color w:val="000000"/>
        </w:rPr>
      </w:pPr>
      <w:r w:rsidRPr="002C7646">
        <w:rPr>
          <w:color w:val="000000"/>
        </w:rPr>
        <w:t>Were the respondent’s actions appropriate from a business standpoint</w:t>
      </w:r>
      <w:r>
        <w:rPr>
          <w:color w:val="000000"/>
        </w:rPr>
        <w:t>.</w:t>
      </w:r>
    </w:p>
    <w:p w14:paraId="2C923AEE" w14:textId="27DBB6D1" w:rsidR="002C7646" w:rsidRPr="002C7646" w:rsidRDefault="002C7646" w:rsidP="003E153D">
      <w:pPr>
        <w:pStyle w:val="ListParagraph"/>
        <w:numPr>
          <w:ilvl w:val="0"/>
          <w:numId w:val="13"/>
        </w:numPr>
        <w:ind w:left="360"/>
        <w:jc w:val="both"/>
        <w:rPr>
          <w:color w:val="000000"/>
        </w:rPr>
      </w:pPr>
      <w:r w:rsidRPr="002C7646">
        <w:rPr>
          <w:color w:val="000000"/>
        </w:rPr>
        <w:t>Were the respondent’s actions compliant with applicable statutes and regulations</w:t>
      </w:r>
      <w:r>
        <w:rPr>
          <w:color w:val="000000"/>
        </w:rPr>
        <w:t>.</w:t>
      </w:r>
    </w:p>
    <w:p w14:paraId="00EB9854" w14:textId="33012AF8" w:rsidR="002C7646" w:rsidRDefault="002C7646" w:rsidP="003E153D">
      <w:pPr>
        <w:pStyle w:val="ListParagraph"/>
        <w:numPr>
          <w:ilvl w:val="0"/>
          <w:numId w:val="13"/>
        </w:numPr>
        <w:ind w:left="360"/>
        <w:jc w:val="both"/>
        <w:rPr>
          <w:color w:val="000000"/>
        </w:rPr>
      </w:pPr>
      <w:r w:rsidRPr="002C7646">
        <w:rPr>
          <w:color w:val="000000"/>
        </w:rPr>
        <w:t>Were the appropriate remedies for the consumer identified</w:t>
      </w:r>
      <w:r>
        <w:rPr>
          <w:color w:val="000000"/>
        </w:rPr>
        <w:t>.</w:t>
      </w:r>
    </w:p>
    <w:p w14:paraId="277D2AB4" w14:textId="77777777" w:rsidR="002C7646" w:rsidRPr="002C7646" w:rsidRDefault="002C7646" w:rsidP="003E153D">
      <w:pPr>
        <w:jc w:val="both"/>
        <w:rPr>
          <w:color w:val="000000"/>
        </w:rPr>
      </w:pPr>
    </w:p>
    <w:p w14:paraId="2B3E9E5B" w14:textId="44F6BDDF" w:rsidR="002C7646" w:rsidRDefault="002C7646" w:rsidP="003E153D">
      <w:pPr>
        <w:jc w:val="both"/>
        <w:rPr>
          <w:color w:val="000000"/>
        </w:rPr>
      </w:pPr>
      <w:r>
        <w:rPr>
          <w:color w:val="000000"/>
        </w:rPr>
        <w:t>Document potential violations.</w:t>
      </w:r>
    </w:p>
    <w:p w14:paraId="23C8790C" w14:textId="77777777" w:rsidR="00BA6C1E" w:rsidRDefault="00BA6C1E" w:rsidP="00754C2A">
      <w:pPr>
        <w:rPr>
          <w:b/>
          <w:bCs/>
          <w:color w:val="000000"/>
        </w:rPr>
      </w:pPr>
    </w:p>
    <w:p w14:paraId="7B5F755D" w14:textId="098CF815" w:rsidR="002C7646" w:rsidRDefault="002C7646">
      <w:pPr>
        <w:rPr>
          <w:b/>
          <w:bCs/>
          <w:color w:val="000000"/>
        </w:rPr>
      </w:pPr>
      <w:r>
        <w:rPr>
          <w:b/>
          <w:bCs/>
          <w:color w:val="000000"/>
        </w:rPr>
        <w:br w:type="page"/>
      </w:r>
    </w:p>
    <w:p w14:paraId="6889B53C" w14:textId="1AAD4AF0" w:rsidR="006A5F72" w:rsidRDefault="006A5F72" w:rsidP="00F136B2">
      <w:pPr>
        <w:tabs>
          <w:tab w:val="left" w:pos="360"/>
        </w:tabs>
        <w:spacing w:before="78" w:line="252" w:lineRule="exact"/>
        <w:ind w:right="360"/>
        <w:rPr>
          <w:b/>
          <w:spacing w:val="-2"/>
        </w:rPr>
      </w:pPr>
      <w:ins w:id="1601" w:author="Matthews, Jolie" w:date="2026-03-10T15:18:00Z" w16du:dateUtc="2026-03-10T19:18:00Z">
        <w:r>
          <w:rPr>
            <w:b/>
            <w:spacing w:val="-2"/>
          </w:rPr>
          <w:lastRenderedPageBreak/>
          <w:t>J.</w:t>
        </w:r>
        <w:r>
          <w:rPr>
            <w:b/>
            <w:spacing w:val="-2"/>
          </w:rPr>
          <w:tab/>
          <w:t xml:space="preserve">Pharmacy </w:t>
        </w:r>
        <w:r w:rsidR="001E1258">
          <w:rPr>
            <w:b/>
            <w:spacing w:val="-2"/>
          </w:rPr>
          <w:t>A</w:t>
        </w:r>
        <w:r>
          <w:rPr>
            <w:b/>
            <w:spacing w:val="-2"/>
          </w:rPr>
          <w:t>udits</w:t>
        </w:r>
      </w:ins>
    </w:p>
    <w:p w14:paraId="18B0DC2A" w14:textId="77777777" w:rsidR="006A5F72" w:rsidRDefault="006A5F72" w:rsidP="000659D0">
      <w:pPr>
        <w:spacing w:before="78" w:line="252" w:lineRule="exact"/>
        <w:ind w:left="356" w:right="357"/>
        <w:jc w:val="center"/>
        <w:rPr>
          <w:b/>
          <w:spacing w:val="-2"/>
        </w:rPr>
      </w:pPr>
    </w:p>
    <w:p w14:paraId="692D5660" w14:textId="1E114C82" w:rsidR="00500DBC" w:rsidRPr="001447C4" w:rsidRDefault="00500DBC" w:rsidP="000659D0">
      <w:pPr>
        <w:spacing w:before="78" w:line="252" w:lineRule="exact"/>
        <w:ind w:left="356" w:right="357"/>
        <w:jc w:val="center"/>
        <w:rPr>
          <w:b/>
        </w:rPr>
      </w:pPr>
      <w:r w:rsidRPr="001447C4">
        <w:rPr>
          <w:b/>
          <w:spacing w:val="-2"/>
        </w:rPr>
        <w:t>STANDARDS</w:t>
      </w:r>
    </w:p>
    <w:p w14:paraId="0B577FAA" w14:textId="0F77064D" w:rsidR="00500DBC" w:rsidRPr="001447C4" w:rsidRDefault="00500DBC" w:rsidP="000659D0">
      <w:pPr>
        <w:spacing w:after="2" w:line="252" w:lineRule="exact"/>
        <w:ind w:left="356" w:right="365"/>
        <w:jc w:val="center"/>
        <w:rPr>
          <w:b/>
        </w:rPr>
      </w:pPr>
      <w:r w:rsidRPr="001447C4">
        <w:rPr>
          <w:b/>
        </w:rPr>
        <w:t>PHARMACY BENEFIT</w:t>
      </w:r>
      <w:del w:id="1602" w:author="Matthews, Jolie" w:date="2026-03-05T15:52:00Z" w16du:dateUtc="2026-03-05T20:52:00Z">
        <w:r w:rsidRPr="001447C4" w:rsidDel="003D16F7">
          <w:rPr>
            <w:b/>
          </w:rPr>
          <w:delText>S</w:delText>
        </w:r>
      </w:del>
      <w:r w:rsidRPr="001447C4">
        <w:rPr>
          <w:b/>
        </w:rPr>
        <w:t xml:space="preserve"> MANAGERS</w:t>
      </w:r>
    </w:p>
    <w:p w14:paraId="36C9479E" w14:textId="6A13F92A" w:rsidR="00500DBC" w:rsidRPr="001447C4" w:rsidRDefault="00AA005A" w:rsidP="000659D0">
      <w:pPr>
        <w:spacing w:after="2" w:line="252" w:lineRule="exact"/>
        <w:ind w:left="356" w:right="365"/>
        <w:jc w:val="center"/>
        <w:rPr>
          <w:b/>
        </w:rPr>
      </w:pPr>
      <w:ins w:id="1603" w:author="Matthews, Jolie" w:date="2026-03-09T12:12:00Z" w16du:dateUtc="2026-03-09T16:12:00Z">
        <w:r>
          <w:rPr>
            <w:b/>
          </w:rPr>
          <w:t xml:space="preserve">PHARMACY </w:t>
        </w:r>
      </w:ins>
      <w:r w:rsidR="00500DBC" w:rsidRPr="001447C4">
        <w:rPr>
          <w:b/>
        </w:rPr>
        <w:t>AUDITS</w:t>
      </w:r>
    </w:p>
    <w:p w14:paraId="62CD4E57" w14:textId="77777777" w:rsidR="00500DBC" w:rsidRPr="001447C4" w:rsidRDefault="00500DBC" w:rsidP="00F460AC">
      <w:pPr>
        <w:spacing w:line="252" w:lineRule="exact"/>
        <w:jc w:val="center"/>
        <w:rPr>
          <w:b/>
        </w:rPr>
      </w:pPr>
    </w:p>
    <w:p w14:paraId="7943468E" w14:textId="77777777" w:rsidR="00500DBC" w:rsidRPr="001447C4" w:rsidRDefault="00500DBC" w:rsidP="00F460AC">
      <w:pPr>
        <w:pStyle w:val="BodyText"/>
      </w:pPr>
      <w:r w:rsidRPr="001447C4">
        <w:rPr>
          <w:noProof/>
        </w:rPr>
        <mc:AlternateContent>
          <mc:Choice Requires="wps">
            <w:drawing>
              <wp:inline distT="0" distB="0" distL="0" distR="0" wp14:anchorId="7CA4D4F0" wp14:editId="5A89EAD4">
                <wp:extent cx="6544945" cy="674370"/>
                <wp:effectExtent l="9525" t="0" r="0" b="11429"/>
                <wp:docPr id="489385283"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945" cy="674370"/>
                        </a:xfrm>
                        <a:prstGeom prst="rect">
                          <a:avLst/>
                        </a:prstGeom>
                        <a:ln w="6096">
                          <a:solidFill>
                            <a:srgbClr val="000000"/>
                          </a:solidFill>
                          <a:prstDash val="solid"/>
                        </a:ln>
                      </wps:spPr>
                      <wps:txbx>
                        <w:txbxContent>
                          <w:p w14:paraId="3CDD5D8E" w14:textId="77777777" w:rsidR="00500DBC" w:rsidRPr="00571CBB" w:rsidRDefault="00500DBC" w:rsidP="005D3A91">
                            <w:pPr>
                              <w:spacing w:before="21" w:line="252" w:lineRule="exact"/>
                              <w:ind w:left="109"/>
                              <w:jc w:val="both"/>
                              <w:rPr>
                                <w:b/>
                              </w:rPr>
                            </w:pPr>
                            <w:r w:rsidRPr="00571CBB">
                              <w:rPr>
                                <w:b/>
                              </w:rPr>
                              <w:t>Standard</w:t>
                            </w:r>
                            <w:r w:rsidRPr="00571CBB">
                              <w:rPr>
                                <w:b/>
                                <w:spacing w:val="-2"/>
                              </w:rPr>
                              <w:t xml:space="preserve"> </w:t>
                            </w:r>
                            <w:r w:rsidRPr="00571CBB">
                              <w:rPr>
                                <w:b/>
                                <w:spacing w:val="-10"/>
                              </w:rPr>
                              <w:t>1</w:t>
                            </w:r>
                          </w:p>
                          <w:p w14:paraId="135AF6CB" w14:textId="2DC69405" w:rsidR="00500DBC" w:rsidRPr="00571CBB" w:rsidRDefault="00500DBC" w:rsidP="00D35EB8">
                            <w:pPr>
                              <w:spacing w:line="242" w:lineRule="auto"/>
                              <w:ind w:left="109" w:right="110"/>
                              <w:jc w:val="both"/>
                              <w:rPr>
                                <w:b/>
                                <w:bCs/>
                              </w:rPr>
                            </w:pPr>
                            <w:r w:rsidRPr="00571CBB">
                              <w:rPr>
                                <w:b/>
                                <w:bCs/>
                                <w:color w:val="000000" w:themeColor="text1"/>
                              </w:rPr>
                              <w:t xml:space="preserve">The PBM demonstrates that it has reasonable and uniform criteria and procedures for pharmacy audits and demonstrates that it follows those </w:t>
                            </w:r>
                            <w:del w:id="1604" w:author="Matthews, Jolie" w:date="2026-03-09T16:47:00Z" w16du:dateUtc="2026-03-09T20:47:00Z">
                              <w:r w:rsidRPr="00571CBB" w:rsidDel="00B57F6E">
                                <w:rPr>
                                  <w:b/>
                                  <w:bCs/>
                                  <w:color w:val="000000" w:themeColor="text1"/>
                                </w:rPr>
                                <w:delText xml:space="preserve">reasonable </w:delText>
                              </w:r>
                            </w:del>
                            <w:r w:rsidRPr="00571CBB">
                              <w:rPr>
                                <w:b/>
                                <w:bCs/>
                                <w:color w:val="000000" w:themeColor="text1"/>
                              </w:rPr>
                              <w:t xml:space="preserve">standards. </w:t>
                            </w:r>
                          </w:p>
                        </w:txbxContent>
                      </wps:txbx>
                      <wps:bodyPr wrap="square" lIns="0" tIns="0" rIns="0" bIns="0" rtlCol="0">
                        <a:noAutofit/>
                      </wps:bodyPr>
                    </wps:wsp>
                  </a:graphicData>
                </a:graphic>
              </wp:inline>
            </w:drawing>
          </mc:Choice>
          <mc:Fallback>
            <w:pict>
              <v:shape w14:anchorId="7CA4D4F0" id="_x0000_s1056" type="#_x0000_t202" style="width:515.3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" filled="f" strokeweight=".48pt">
                <v:path arrowok="t"/>
                <v:textbox inset="0,0,0,0">
                  <w:txbxContent>
                    <w:p w14:paraId="3CDD5D8E" w14:textId="77777777" w:rsidR="00500DBC" w:rsidRPr="00571CBB" w:rsidRDefault="00500DBC" w:rsidP="005D3A91">
                      <w:pPr>
                        <w:spacing w:before="21" w:line="252" w:lineRule="exact"/>
                        <w:ind w:left="109"/>
                        <w:jc w:val="both"/>
                        <w:rPr>
                          <w:b/>
                        </w:rPr>
                      </w:pPr>
                      <w:r w:rsidRPr="00571CBB">
                        <w:rPr>
                          <w:b/>
                        </w:rPr>
                        <w:t>Standard</w:t>
                      </w:r>
                      <w:r w:rsidRPr="00571CBB">
                        <w:rPr>
                          <w:b/>
                          <w:spacing w:val="-2"/>
                        </w:rPr>
                        <w:t xml:space="preserve"> </w:t>
                      </w:r>
                      <w:r w:rsidRPr="00571CBB">
                        <w:rPr>
                          <w:b/>
                          <w:spacing w:val="-10"/>
                        </w:rPr>
                        <w:t>1</w:t>
                      </w:r>
                    </w:p>
                    <w:p w14:paraId="135AF6CB" w14:textId="2DC69405" w:rsidR="00500DBC" w:rsidRPr="00571CBB" w:rsidRDefault="00500DBC" w:rsidP="00D35EB8">
                      <w:pPr>
                        <w:spacing w:line="242" w:lineRule="auto"/>
                        <w:ind w:left="109" w:right="110"/>
                        <w:jc w:val="both"/>
                        <w:rPr>
                          <w:b/>
                          <w:bCs/>
                        </w:rPr>
                      </w:pPr>
                      <w:r w:rsidRPr="00571CBB">
                        <w:rPr>
                          <w:b/>
                          <w:bCs/>
                          <w:color w:val="000000" w:themeColor="text1"/>
                        </w:rPr>
                        <w:t xml:space="preserve">The PBM demonstrates that it has reasonable and uniform criteria and procedures for pharmacy audits and demonstrates that it follows those </w:t>
                      </w:r>
                      <w:del w:id="1605" w:author="Matthews, Jolie" w:date="2026-03-09T16:47:00Z" w16du:dateUtc="2026-03-09T20:47:00Z">
                        <w:r w:rsidRPr="00571CBB" w:rsidDel="00B57F6E">
                          <w:rPr>
                            <w:b/>
                            <w:bCs/>
                            <w:color w:val="000000" w:themeColor="text1"/>
                          </w:rPr>
                          <w:delText xml:space="preserve">reasonable </w:delText>
                        </w:r>
                      </w:del>
                      <w:r w:rsidRPr="00571CBB">
                        <w:rPr>
                          <w:b/>
                          <w:bCs/>
                          <w:color w:val="000000" w:themeColor="text1"/>
                        </w:rPr>
                        <w:t xml:space="preserve">standards. </w:t>
                      </w:r>
                    </w:p>
                  </w:txbxContent>
                </v:textbox>
                <w10:anchorlock/>
              </v:shape>
            </w:pict>
          </mc:Fallback>
        </mc:AlternateContent>
      </w:r>
    </w:p>
    <w:p w14:paraId="6E70138C" w14:textId="77777777" w:rsidR="00F460AC" w:rsidRDefault="00F460AC" w:rsidP="00F460AC">
      <w:pPr>
        <w:tabs>
          <w:tab w:val="left" w:pos="1660"/>
        </w:tabs>
        <w:rPr>
          <w:b/>
        </w:rPr>
      </w:pPr>
    </w:p>
    <w:p w14:paraId="24F6A575" w14:textId="271F14DC" w:rsidR="00500DBC" w:rsidRPr="001447C4" w:rsidRDefault="00500DBC" w:rsidP="00E03631">
      <w:pPr>
        <w:tabs>
          <w:tab w:val="left" w:pos="1080"/>
          <w:tab w:val="left" w:pos="1660"/>
        </w:tabs>
      </w:pPr>
      <w:r w:rsidRPr="001447C4">
        <w:rPr>
          <w:b/>
        </w:rPr>
        <w:t>Apply</w:t>
      </w:r>
      <w:r w:rsidRPr="001447C4">
        <w:rPr>
          <w:b/>
          <w:spacing w:val="-2"/>
        </w:rPr>
        <w:t xml:space="preserve"> </w:t>
      </w:r>
      <w:r w:rsidRPr="001447C4">
        <w:rPr>
          <w:b/>
          <w:spacing w:val="-5"/>
        </w:rPr>
        <w:t>to:</w:t>
      </w:r>
      <w:r w:rsidRPr="001447C4">
        <w:rPr>
          <w:b/>
        </w:rPr>
        <w:tab/>
      </w:r>
      <w:r w:rsidRPr="001447C4">
        <w:t>All</w:t>
      </w:r>
      <w:r w:rsidRPr="001447C4">
        <w:rPr>
          <w:spacing w:val="-2"/>
        </w:rPr>
        <w:t xml:space="preserve"> </w:t>
      </w:r>
      <w:r w:rsidRPr="001447C4">
        <w:t>PBMs</w:t>
      </w:r>
    </w:p>
    <w:p w14:paraId="25363453" w14:textId="77777777" w:rsidR="00500DBC" w:rsidRPr="001447C4" w:rsidRDefault="00500DBC" w:rsidP="00F460AC">
      <w:pPr>
        <w:pStyle w:val="BodyText"/>
      </w:pPr>
    </w:p>
    <w:p w14:paraId="2B821E2F" w14:textId="77777777" w:rsidR="00500DBC" w:rsidRPr="001447C4" w:rsidRDefault="00500DBC" w:rsidP="00E03631">
      <w:pPr>
        <w:tabs>
          <w:tab w:val="left" w:pos="1080"/>
          <w:tab w:val="left" w:pos="1659"/>
        </w:tabs>
      </w:pPr>
      <w:r w:rsidRPr="001447C4">
        <w:rPr>
          <w:b/>
          <w:spacing w:val="-2"/>
        </w:rPr>
        <w:t>Priority:</w:t>
      </w:r>
      <w:r w:rsidRPr="001447C4">
        <w:rPr>
          <w:b/>
        </w:rPr>
        <w:tab/>
      </w:r>
      <w:r w:rsidRPr="001447C4">
        <w:rPr>
          <w:spacing w:val="-2"/>
        </w:rPr>
        <w:t>Essential</w:t>
      </w:r>
    </w:p>
    <w:p w14:paraId="22466652" w14:textId="77777777" w:rsidR="00F460AC" w:rsidRDefault="00F460AC" w:rsidP="00F460AC">
      <w:pPr>
        <w:pStyle w:val="Heading3"/>
        <w:ind w:left="0"/>
      </w:pPr>
    </w:p>
    <w:p w14:paraId="39CCB63C" w14:textId="5CAADF53" w:rsidR="00500DBC" w:rsidRPr="001447C4" w:rsidRDefault="00500DBC" w:rsidP="00F460AC">
      <w:pPr>
        <w:pStyle w:val="Heading3"/>
        <w:ind w:left="0"/>
      </w:pPr>
      <w:r w:rsidRPr="001447C4">
        <w:t>Documents</w:t>
      </w:r>
      <w:r w:rsidRPr="001447C4">
        <w:rPr>
          <w:spacing w:val="-5"/>
        </w:rPr>
        <w:t xml:space="preserve"> </w:t>
      </w:r>
      <w:r w:rsidRPr="001447C4">
        <w:t>to</w:t>
      </w:r>
      <w:r w:rsidRPr="001447C4">
        <w:rPr>
          <w:spacing w:val="-1"/>
        </w:rPr>
        <w:t xml:space="preserve"> </w:t>
      </w:r>
      <w:r w:rsidRPr="001447C4">
        <w:t xml:space="preserve">be </w:t>
      </w:r>
      <w:r w:rsidRPr="001447C4">
        <w:rPr>
          <w:spacing w:val="-2"/>
        </w:rPr>
        <w:t>Reviewed</w:t>
      </w:r>
    </w:p>
    <w:p w14:paraId="7D77E85F" w14:textId="77777777" w:rsidR="00500DBC" w:rsidRPr="001447C4" w:rsidRDefault="00500DBC" w:rsidP="005D3A91">
      <w:pPr>
        <w:pStyle w:val="BodyText"/>
        <w:rPr>
          <w:b/>
        </w:rPr>
      </w:pPr>
    </w:p>
    <w:p w14:paraId="7C1A76C6" w14:textId="5C2B3789" w:rsidR="00500DBC" w:rsidRPr="001447C4" w:rsidRDefault="00500DBC" w:rsidP="00E03631">
      <w:pPr>
        <w:pStyle w:val="BodyText"/>
        <w:tabs>
          <w:tab w:val="left" w:pos="822"/>
        </w:tabs>
        <w:jc w:val="both"/>
      </w:pPr>
      <w:r w:rsidRPr="001447C4">
        <w:rPr>
          <w:u w:val="single"/>
        </w:rPr>
        <w:tab/>
      </w:r>
      <w:r w:rsidRPr="001447C4">
        <w:rPr>
          <w:spacing w:val="80"/>
        </w:rPr>
        <w:t xml:space="preserve"> </w:t>
      </w:r>
      <w:r w:rsidRPr="001447C4">
        <w:t>Applicable statutes, rules and regulations</w:t>
      </w:r>
      <w:r w:rsidR="00E03631">
        <w:t>.</w:t>
      </w:r>
    </w:p>
    <w:p w14:paraId="1E4B8A49" w14:textId="77777777" w:rsidR="00500DBC" w:rsidRPr="001447C4" w:rsidRDefault="00500DBC" w:rsidP="00E03631">
      <w:pPr>
        <w:pStyle w:val="BodyText"/>
        <w:jc w:val="both"/>
      </w:pPr>
    </w:p>
    <w:p w14:paraId="5304CBD7" w14:textId="77777777" w:rsidR="00500DBC" w:rsidRPr="001447C4" w:rsidRDefault="00500DBC" w:rsidP="00E03631">
      <w:pPr>
        <w:pStyle w:val="BodyText"/>
        <w:tabs>
          <w:tab w:val="left" w:pos="822"/>
        </w:tabs>
        <w:jc w:val="both"/>
      </w:pPr>
      <w:r w:rsidRPr="001447C4">
        <w:rPr>
          <w:u w:val="single"/>
        </w:rPr>
        <w:tab/>
      </w:r>
      <w:r w:rsidRPr="001447C4">
        <w:rPr>
          <w:spacing w:val="80"/>
        </w:rPr>
        <w:t xml:space="preserve"> </w:t>
      </w:r>
      <w:r w:rsidRPr="001447C4">
        <w:t>Pharmacy contracts and manuals in an unredacted format.</w:t>
      </w:r>
    </w:p>
    <w:p w14:paraId="7A0CCF38" w14:textId="77777777" w:rsidR="00500DBC" w:rsidRPr="001447C4" w:rsidRDefault="00500DBC" w:rsidP="00E03631">
      <w:pPr>
        <w:pStyle w:val="BodyText"/>
        <w:spacing w:before="1"/>
        <w:jc w:val="both"/>
      </w:pPr>
    </w:p>
    <w:p w14:paraId="5876888F" w14:textId="78E54906" w:rsidR="00500DBC" w:rsidRPr="001447C4" w:rsidRDefault="00500DBC" w:rsidP="00E03631">
      <w:pPr>
        <w:pStyle w:val="BodyText"/>
        <w:tabs>
          <w:tab w:val="left" w:pos="821"/>
        </w:tabs>
        <w:jc w:val="both"/>
      </w:pPr>
      <w:r w:rsidRPr="001447C4">
        <w:rPr>
          <w:u w:val="single"/>
        </w:rPr>
        <w:tab/>
      </w:r>
      <w:r w:rsidRPr="001447C4">
        <w:rPr>
          <w:spacing w:val="40"/>
        </w:rPr>
        <w:t xml:space="preserve"> </w:t>
      </w:r>
      <w:r w:rsidR="00183BAE">
        <w:t>Index</w:t>
      </w:r>
      <w:r w:rsidRPr="001447C4">
        <w:t xml:space="preserve"> of all policies and procedures relating to the PBM’s audits conducted on pharmacies.</w:t>
      </w:r>
    </w:p>
    <w:p w14:paraId="5661C178" w14:textId="77777777" w:rsidR="00500DBC" w:rsidRPr="001447C4" w:rsidRDefault="00500DBC" w:rsidP="00E03631">
      <w:pPr>
        <w:pStyle w:val="BodyText"/>
        <w:spacing w:before="1"/>
        <w:ind w:left="220" w:right="225"/>
        <w:jc w:val="both"/>
      </w:pPr>
    </w:p>
    <w:p w14:paraId="7F480B88" w14:textId="6A72B710" w:rsidR="00500DBC" w:rsidRPr="001447C4" w:rsidRDefault="00500DBC" w:rsidP="00E03631">
      <w:pPr>
        <w:pStyle w:val="BodyText"/>
        <w:tabs>
          <w:tab w:val="left" w:pos="822"/>
        </w:tabs>
        <w:ind w:left="893" w:hanging="893"/>
        <w:jc w:val="both"/>
      </w:pPr>
      <w:r w:rsidRPr="00E03631">
        <w:rPr>
          <w:u w:val="single"/>
        </w:rPr>
        <w:t>__</w:t>
      </w:r>
      <w:r w:rsidR="00F460AC" w:rsidRPr="00E03631">
        <w:rPr>
          <w:u w:val="single"/>
        </w:rPr>
        <w:t>__</w:t>
      </w:r>
      <w:r w:rsidRPr="00E03631">
        <w:rPr>
          <w:u w:val="single"/>
        </w:rPr>
        <w:t>____</w:t>
      </w:r>
      <w:r w:rsidRPr="001447C4">
        <w:t xml:space="preserve"> </w:t>
      </w:r>
      <w:ins w:id="1606" w:author="Matthews, Jolie" w:date="2026-03-09T16:47:00Z" w16du:dateUtc="2026-03-09T20:47:00Z">
        <w:r w:rsidR="00B57F6E">
          <w:t xml:space="preserve">A </w:t>
        </w:r>
      </w:ins>
      <w:del w:id="1607" w:author="Matthews, Jolie" w:date="2026-03-09T16:47:00Z" w16du:dateUtc="2026-03-09T20:47:00Z">
        <w:r w:rsidR="00183BAE" w:rsidDel="00B57F6E">
          <w:delText>L</w:delText>
        </w:r>
      </w:del>
      <w:ins w:id="1608" w:author="Matthews, Jolie" w:date="2026-03-09T16:47:00Z" w16du:dateUtc="2026-03-09T20:47:00Z">
        <w:r w:rsidR="00B57F6E">
          <w:t>l</w:t>
        </w:r>
      </w:ins>
      <w:r w:rsidRPr="001447C4">
        <w:t xml:space="preserve">isting of all types of audits that may include but not be limited </w:t>
      </w:r>
      <w:del w:id="1609" w:author="Matthews, Jolie" w:date="2026-03-09T16:47:00Z" w16du:dateUtc="2026-03-09T20:47:00Z">
        <w:r w:rsidRPr="001447C4" w:rsidDel="00B547F6">
          <w:delText>to,</w:delText>
        </w:r>
      </w:del>
      <w:ins w:id="1610" w:author="Matthews, Jolie" w:date="2026-03-09T16:47:00Z" w16du:dateUtc="2026-03-09T20:47:00Z">
        <w:r w:rsidR="00B547F6" w:rsidRPr="001447C4">
          <w:t>to</w:t>
        </w:r>
      </w:ins>
      <w:r w:rsidRPr="001447C4">
        <w:t xml:space="preserve"> on-site, investigational, or desktop audits. </w:t>
      </w:r>
      <w:r w:rsidR="009F070E">
        <w:t>(PBM</w:t>
      </w:r>
      <w:r w:rsidRPr="001447C4">
        <w:t xml:space="preserve"> should have policies and procedures for each audit type.</w:t>
      </w:r>
      <w:r w:rsidR="009F070E">
        <w:t>)</w:t>
      </w:r>
    </w:p>
    <w:p w14:paraId="09EF52AD" w14:textId="05AE0DD3" w:rsidR="00500DBC" w:rsidRPr="001447C4" w:rsidRDefault="00500DBC" w:rsidP="00E03631">
      <w:pPr>
        <w:pStyle w:val="BodyText"/>
        <w:tabs>
          <w:tab w:val="left" w:pos="822"/>
        </w:tabs>
        <w:ind w:left="940" w:right="226" w:hanging="720"/>
        <w:jc w:val="both"/>
        <w:rPr>
          <w:spacing w:val="40"/>
        </w:rPr>
      </w:pPr>
    </w:p>
    <w:p w14:paraId="3D436A79" w14:textId="4022AD8F" w:rsidR="00500DBC" w:rsidRPr="001447C4" w:rsidRDefault="00500DBC" w:rsidP="00E03631">
      <w:pPr>
        <w:pStyle w:val="BodyText"/>
        <w:tabs>
          <w:tab w:val="left" w:pos="822"/>
        </w:tabs>
        <w:ind w:left="893" w:hanging="893"/>
        <w:jc w:val="both"/>
      </w:pPr>
      <w:r w:rsidRPr="001447C4">
        <w:rPr>
          <w:u w:val="single"/>
        </w:rPr>
        <w:tab/>
      </w:r>
      <w:r w:rsidRPr="001447C4">
        <w:rPr>
          <w:spacing w:val="40"/>
        </w:rPr>
        <w:t xml:space="preserve"> </w:t>
      </w:r>
      <w:r w:rsidRPr="001447C4">
        <w:t>From the index and listing provided</w:t>
      </w:r>
      <w:r w:rsidR="00987625">
        <w:t>,</w:t>
      </w:r>
      <w:r w:rsidRPr="001447C4">
        <w:t xml:space="preserve"> all</w:t>
      </w:r>
      <w:r w:rsidRPr="001447C4">
        <w:rPr>
          <w:spacing w:val="25"/>
        </w:rPr>
        <w:t xml:space="preserve"> </w:t>
      </w:r>
      <w:r w:rsidRPr="001447C4">
        <w:t>policies</w:t>
      </w:r>
      <w:r w:rsidRPr="001447C4">
        <w:rPr>
          <w:spacing w:val="22"/>
        </w:rPr>
        <w:t xml:space="preserve"> </w:t>
      </w:r>
      <w:r w:rsidRPr="001447C4">
        <w:t>and</w:t>
      </w:r>
      <w:r w:rsidRPr="001447C4">
        <w:rPr>
          <w:spacing w:val="24"/>
        </w:rPr>
        <w:t xml:space="preserve"> </w:t>
      </w:r>
      <w:r w:rsidRPr="001447C4">
        <w:t>procedures</w:t>
      </w:r>
      <w:r w:rsidRPr="001447C4">
        <w:rPr>
          <w:spacing w:val="24"/>
        </w:rPr>
        <w:t xml:space="preserve"> </w:t>
      </w:r>
      <w:r w:rsidRPr="001447C4">
        <w:t>that</w:t>
      </w:r>
      <w:r w:rsidRPr="001447C4">
        <w:rPr>
          <w:spacing w:val="24"/>
        </w:rPr>
        <w:t xml:space="preserve"> </w:t>
      </w:r>
      <w:r w:rsidRPr="001447C4">
        <w:t xml:space="preserve">are applicable to auditing process </w:t>
      </w:r>
      <w:proofErr w:type="gramStart"/>
      <w:r w:rsidRPr="001447C4">
        <w:t>being</w:t>
      </w:r>
      <w:proofErr w:type="gramEnd"/>
      <w:r w:rsidRPr="001447C4">
        <w:t xml:space="preserve"> examined. </w:t>
      </w:r>
      <w:r w:rsidR="00987625">
        <w:t>(</w:t>
      </w:r>
      <w:r w:rsidRPr="001447C4">
        <w:t>Request documents in an unredacted format.</w:t>
      </w:r>
      <w:r w:rsidR="00987625">
        <w:t>)</w:t>
      </w:r>
    </w:p>
    <w:p w14:paraId="5E588390" w14:textId="77777777" w:rsidR="00500DBC" w:rsidRPr="001447C4" w:rsidRDefault="00500DBC" w:rsidP="00E03631">
      <w:pPr>
        <w:pStyle w:val="BodyText"/>
        <w:tabs>
          <w:tab w:val="left" w:pos="822"/>
        </w:tabs>
        <w:ind w:right="226"/>
        <w:jc w:val="both"/>
      </w:pPr>
    </w:p>
    <w:p w14:paraId="04BC22D4" w14:textId="10AE7CD1" w:rsidR="00500DBC" w:rsidRDefault="00500DBC" w:rsidP="00E03631">
      <w:pPr>
        <w:pStyle w:val="BodyText"/>
        <w:tabs>
          <w:tab w:val="left" w:pos="822"/>
        </w:tabs>
        <w:ind w:left="893" w:hanging="893"/>
        <w:jc w:val="both"/>
        <w:rPr>
          <w:ins w:id="1611" w:author="Matthews, Jolie" w:date="2026-03-09T16:48:00Z" w16du:dateUtc="2026-03-09T20:48:00Z"/>
        </w:rPr>
      </w:pPr>
      <w:r w:rsidRPr="00E03631">
        <w:rPr>
          <w:u w:val="single"/>
        </w:rPr>
        <w:t>__</w:t>
      </w:r>
      <w:r w:rsidR="00F460AC" w:rsidRPr="00E03631">
        <w:rPr>
          <w:u w:val="single"/>
        </w:rPr>
        <w:t>__</w:t>
      </w:r>
      <w:r w:rsidRPr="00E03631">
        <w:rPr>
          <w:u w:val="single"/>
        </w:rPr>
        <w:t>____</w:t>
      </w:r>
      <w:r w:rsidRPr="001447C4">
        <w:t xml:space="preserve"> </w:t>
      </w:r>
      <w:r w:rsidR="00236568">
        <w:t>D</w:t>
      </w:r>
      <w:r w:rsidRPr="001447C4">
        <w:t xml:space="preserve">ocumentation to pharmacies describing how audits are initiated, conducted and finalized. </w:t>
      </w:r>
      <w:r w:rsidR="00236568">
        <w:t>(</w:t>
      </w:r>
      <w:r w:rsidRPr="001447C4">
        <w:t>Documentation should be provided in an unredacted format.</w:t>
      </w:r>
      <w:r w:rsidR="00236568">
        <w:t>)</w:t>
      </w:r>
    </w:p>
    <w:p w14:paraId="7C422F86" w14:textId="77777777" w:rsidR="00B547F6" w:rsidRDefault="00B547F6" w:rsidP="00E03631">
      <w:pPr>
        <w:pStyle w:val="BodyText"/>
        <w:tabs>
          <w:tab w:val="left" w:pos="822"/>
        </w:tabs>
        <w:ind w:left="893" w:hanging="893"/>
        <w:jc w:val="both"/>
        <w:rPr>
          <w:ins w:id="1612" w:author="Matthews, Jolie" w:date="2026-03-09T16:48:00Z" w16du:dateUtc="2026-03-09T20:48:00Z"/>
        </w:rPr>
      </w:pPr>
    </w:p>
    <w:p w14:paraId="25C6379E" w14:textId="11EB316E" w:rsidR="00B547F6" w:rsidRPr="001447C4" w:rsidRDefault="00B547F6" w:rsidP="004F429E">
      <w:pPr>
        <w:pStyle w:val="BodyText"/>
        <w:tabs>
          <w:tab w:val="left" w:pos="822"/>
        </w:tabs>
        <w:ind w:left="893" w:hanging="893"/>
        <w:jc w:val="both"/>
      </w:pPr>
      <w:ins w:id="1613" w:author="Matthews, Jolie" w:date="2026-03-09T16:48:00Z" w16du:dateUtc="2026-03-09T20:48:00Z">
        <w:r>
          <w:t>________</w:t>
        </w:r>
        <w:r w:rsidR="00977D5A">
          <w:t xml:space="preserve"> A listing of parties who perform pharmacy audits on behalf of the PBM, including third-party vendors</w:t>
        </w:r>
        <w:r w:rsidR="004F429E">
          <w:t xml:space="preserve"> and credentials of au</w:t>
        </w:r>
      </w:ins>
      <w:ins w:id="1614" w:author="Matthews, Jolie" w:date="2026-03-09T16:49:00Z" w16du:dateUtc="2026-03-09T20:49:00Z">
        <w:r w:rsidR="004F429E">
          <w:t>ditor staff.</w:t>
        </w:r>
      </w:ins>
    </w:p>
    <w:p w14:paraId="4090C7A1" w14:textId="77777777" w:rsidR="00500DBC" w:rsidRPr="001447C4" w:rsidRDefault="00500DBC" w:rsidP="00E03631">
      <w:pPr>
        <w:pStyle w:val="BodyText"/>
        <w:tabs>
          <w:tab w:val="left" w:pos="822"/>
        </w:tabs>
        <w:ind w:right="226"/>
        <w:jc w:val="both"/>
      </w:pPr>
    </w:p>
    <w:p w14:paraId="0D473033" w14:textId="7DE6A74B" w:rsidR="00500DBC" w:rsidRPr="00BE42B1" w:rsidRDefault="00500DBC" w:rsidP="00E03631">
      <w:pPr>
        <w:pStyle w:val="BodyText"/>
        <w:tabs>
          <w:tab w:val="left" w:pos="822"/>
        </w:tabs>
        <w:ind w:left="893" w:hanging="893"/>
        <w:jc w:val="both"/>
      </w:pPr>
      <w:r w:rsidRPr="00E03631">
        <w:rPr>
          <w:u w:val="single"/>
        </w:rPr>
        <w:t>___</w:t>
      </w:r>
      <w:r w:rsidR="001D3A60" w:rsidRPr="00E03631">
        <w:rPr>
          <w:u w:val="single"/>
        </w:rPr>
        <w:t>_</w:t>
      </w:r>
      <w:r w:rsidRPr="00E03631">
        <w:rPr>
          <w:u w:val="single"/>
        </w:rPr>
        <w:t>____</w:t>
      </w:r>
      <w:r w:rsidRPr="001447C4">
        <w:t xml:space="preserve"> </w:t>
      </w:r>
      <w:ins w:id="1615" w:author="Matthews, Jolie" w:date="2026-03-09T16:49:00Z" w16du:dateUtc="2026-03-09T20:49:00Z">
        <w:r w:rsidR="00E71310">
          <w:t xml:space="preserve">A </w:t>
        </w:r>
      </w:ins>
      <w:del w:id="1616" w:author="Matthews, Jolie" w:date="2026-03-09T16:49:00Z" w16du:dateUtc="2026-03-09T20:49:00Z">
        <w:r w:rsidR="00073D78" w:rsidDel="00E71310">
          <w:delText>L</w:delText>
        </w:r>
        <w:r w:rsidRPr="001447C4" w:rsidDel="00E71310">
          <w:delText>isting</w:delText>
        </w:r>
      </w:del>
      <w:ins w:id="1617" w:author="Matthews, Jolie" w:date="2026-03-09T16:49:00Z" w16du:dateUtc="2026-03-09T20:49:00Z">
        <w:r w:rsidR="00E71310">
          <w:t>listing</w:t>
        </w:r>
      </w:ins>
      <w:r w:rsidRPr="001447C4">
        <w:t xml:space="preserve"> of all audits initiated or that were ongoing during the examination period. </w:t>
      </w:r>
      <w:r w:rsidR="00073D78">
        <w:t>(</w:t>
      </w:r>
      <w:r w:rsidRPr="001447C4">
        <w:t xml:space="preserve">As part of this request, </w:t>
      </w:r>
      <w:del w:id="1618" w:author="Matthews, Jolie" w:date="2026-03-09T16:50:00Z" w16du:dateUtc="2026-03-09T20:50:00Z">
        <w:r w:rsidRPr="001447C4" w:rsidDel="003376A6">
          <w:delText>require a</w:delText>
        </w:r>
      </w:del>
      <w:ins w:id="1619" w:author="Matthews, Jolie" w:date="2026-03-09T16:50:00Z" w16du:dateUtc="2026-03-09T20:50:00Z">
        <w:r w:rsidR="003376A6">
          <w:t>the</w:t>
        </w:r>
      </w:ins>
      <w:r w:rsidRPr="001447C4">
        <w:t xml:space="preserve"> timeline of when each audit was initiated, the reason for the audit, the type of audit (on-site, desktop, etc.), a copy of the draft audit report, verification </w:t>
      </w:r>
      <w:ins w:id="1620" w:author="Matthews, Jolie" w:date="2026-03-09T16:50:00Z" w16du:dateUtc="2026-03-09T20:50:00Z">
        <w:r w:rsidR="003376A6">
          <w:t xml:space="preserve">and supporting documentation </w:t>
        </w:r>
      </w:ins>
      <w:r w:rsidRPr="001447C4">
        <w:t xml:space="preserve">of when the draft audit report was sent to the pharmacy, whether the pharmacy provided additional information after the draft report, when the final report was sent to the pharmacy, whether the audit resulted in a corrective action plan for the pharmacy, whether the audit resulted in any recoupment from the pharmacy (including the amount), whether the audit resulted in any remittance to the pharmacy (including the amount), whether the pharmacy disputed or appealed the findings in the final audit report and the results of any dispute or appeal. </w:t>
      </w:r>
      <w:del w:id="1621" w:author="Matthews, Jolie" w:date="2026-03-09T16:51:00Z" w16du:dateUtc="2026-03-09T20:51:00Z">
        <w:r w:rsidRPr="00BE42B1" w:rsidDel="00BE42B1">
          <w:rPr>
            <w:rPrChange w:id="1622" w:author="Matthews, Jolie" w:date="2026-03-09T16:50:00Z" w16du:dateUtc="2026-03-09T20:50:00Z">
              <w:rPr>
                <w:i/>
                <w:iCs/>
              </w:rPr>
            </w:rPrChange>
          </w:rPr>
          <w:delText>It may be helpful to create</w:delText>
        </w:r>
      </w:del>
      <w:ins w:id="1623" w:author="Matthews, Jolie" w:date="2026-03-09T16:51:00Z" w16du:dateUtc="2026-03-09T20:51:00Z">
        <w:r w:rsidR="00BE42B1">
          <w:t>Consider creating</w:t>
        </w:r>
      </w:ins>
      <w:r w:rsidRPr="00BE42B1">
        <w:rPr>
          <w:rPrChange w:id="1624" w:author="Matthews, Jolie" w:date="2026-03-09T16:50:00Z" w16du:dateUtc="2026-03-09T20:50:00Z">
            <w:rPr>
              <w:i/>
              <w:iCs/>
            </w:rPr>
          </w:rPrChange>
        </w:rPr>
        <w:t xml:space="preserve"> a spreadsheet to use to collect this information in a format that is helpful for the regulator</w:t>
      </w:r>
      <w:del w:id="1625" w:author="Matthews, Jolie" w:date="2026-03-09T16:51:00Z" w16du:dateUtc="2026-03-09T20:51:00Z">
        <w:r w:rsidRPr="00BE42B1" w:rsidDel="00BE42B1">
          <w:rPr>
            <w:rPrChange w:id="1626" w:author="Matthews, Jolie" w:date="2026-03-09T16:50:00Z" w16du:dateUtc="2026-03-09T20:50:00Z">
              <w:rPr>
                <w:i/>
                <w:iCs/>
              </w:rPr>
            </w:rPrChange>
          </w:rPr>
          <w:delText xml:space="preserve"> rather than letting the PBM send this information in its format</w:delText>
        </w:r>
      </w:del>
      <w:r w:rsidRPr="00BE42B1">
        <w:rPr>
          <w:rPrChange w:id="1627" w:author="Matthews, Jolie" w:date="2026-03-09T16:50:00Z" w16du:dateUtc="2026-03-09T20:50:00Z">
            <w:rPr>
              <w:i/>
              <w:iCs/>
            </w:rPr>
          </w:rPrChange>
        </w:rPr>
        <w:t>.</w:t>
      </w:r>
      <w:del w:id="1628" w:author="Matthews, Jolie" w:date="2026-03-09T16:51:00Z" w16du:dateUtc="2026-03-09T20:51:00Z">
        <w:r w:rsidR="00073D78" w:rsidRPr="00BE42B1" w:rsidDel="00BE42B1">
          <w:delText>)</w:delText>
        </w:r>
      </w:del>
    </w:p>
    <w:p w14:paraId="7F10DDA7" w14:textId="77777777" w:rsidR="00500DBC" w:rsidRPr="00BE42B1" w:rsidRDefault="00500DBC" w:rsidP="00E03631">
      <w:pPr>
        <w:pStyle w:val="BodyText"/>
        <w:tabs>
          <w:tab w:val="left" w:pos="822"/>
        </w:tabs>
        <w:ind w:right="226"/>
        <w:jc w:val="both"/>
      </w:pPr>
    </w:p>
    <w:p w14:paraId="45145AA9" w14:textId="083FCAF9" w:rsidR="00500DBC" w:rsidRPr="001447C4" w:rsidRDefault="00500DBC" w:rsidP="00E03631">
      <w:pPr>
        <w:pStyle w:val="BodyText"/>
        <w:tabs>
          <w:tab w:val="left" w:pos="822"/>
        </w:tabs>
        <w:ind w:left="893" w:hanging="893"/>
        <w:jc w:val="both"/>
      </w:pPr>
      <w:r w:rsidRPr="00E03631">
        <w:rPr>
          <w:u w:val="single"/>
        </w:rPr>
        <w:t>__</w:t>
      </w:r>
      <w:r w:rsidR="00C65F28" w:rsidRPr="00E03631">
        <w:rPr>
          <w:u w:val="single"/>
        </w:rPr>
        <w:t>_</w:t>
      </w:r>
      <w:r w:rsidRPr="00E03631">
        <w:rPr>
          <w:u w:val="single"/>
        </w:rPr>
        <w:t>_____</w:t>
      </w:r>
      <w:r w:rsidRPr="001447C4">
        <w:t xml:space="preserve"> </w:t>
      </w:r>
      <w:bookmarkStart w:id="1629" w:name="_Hlk206147267"/>
      <w:bookmarkStart w:id="1630" w:name="_Hlk202945228"/>
      <w:r w:rsidR="00C65F28" w:rsidRPr="00385456">
        <w:t>A</w:t>
      </w:r>
      <w:r w:rsidRPr="00385456">
        <w:rPr>
          <w:rPrChange w:id="1631" w:author="Matthews, Jolie" w:date="2026-03-09T16:51:00Z" w16du:dateUtc="2026-03-09T20:51:00Z">
            <w:rPr>
              <w:i/>
              <w:iCs/>
              <w:u w:val="single"/>
            </w:rPr>
          </w:rPrChange>
        </w:rPr>
        <w:t>ll correspondence</w:t>
      </w:r>
      <w:r w:rsidRPr="001447C4">
        <w:t xml:space="preserve"> between the PBM and a pharmacy as part of audits during the examination period. </w:t>
      </w:r>
      <w:r w:rsidR="00C65F28">
        <w:t>(</w:t>
      </w:r>
      <w:r w:rsidRPr="001447C4">
        <w:t xml:space="preserve">Consider whether to request information from all audits or just a sampling of the audits. ‘Correspondence’ may include but not be limited </w:t>
      </w:r>
      <w:del w:id="1632" w:author="Matthews, Jolie" w:date="2026-03-09T16:52:00Z" w16du:dateUtc="2026-03-09T20:52:00Z">
        <w:r w:rsidRPr="001447C4" w:rsidDel="00385456">
          <w:delText>to,</w:delText>
        </w:r>
      </w:del>
      <w:ins w:id="1633" w:author="Matthews, Jolie" w:date="2026-03-09T16:52:00Z" w16du:dateUtc="2026-03-09T20:52:00Z">
        <w:r w:rsidR="00385456">
          <w:t>to</w:t>
        </w:r>
      </w:ins>
      <w:r w:rsidRPr="001447C4">
        <w:t xml:space="preserve"> all documents sent by the PBM to the pharmacies, all documents sent by the pharmacies to the PBM</w:t>
      </w:r>
      <w:ins w:id="1634" w:author="Matthews, Jolie" w:date="2026-03-10T15:19:00Z" w16du:dateUtc="2026-03-10T19:19:00Z">
        <w:r w:rsidR="003C1F5D">
          <w:t>,</w:t>
        </w:r>
      </w:ins>
      <w:r w:rsidRPr="001447C4">
        <w:t xml:space="preserve"> </w:t>
      </w:r>
      <w:del w:id="1635" w:author="Matthews, Jolie" w:date="2026-03-10T15:19:00Z" w16du:dateUtc="2026-03-10T19:19:00Z">
        <w:r w:rsidRPr="001447C4" w:rsidDel="003C1F5D">
          <w:delText xml:space="preserve">and </w:delText>
        </w:r>
      </w:del>
      <w:r w:rsidRPr="001447C4">
        <w:t>any emails, notes from phone conversations, and any other communications about the audit that occurred between the PBM and the pharmacy. Require documents to be provided in an un</w:t>
      </w:r>
      <w:r w:rsidR="00C65F28">
        <w:t>redacted</w:t>
      </w:r>
      <w:r w:rsidRPr="001447C4">
        <w:t xml:space="preserve"> format.</w:t>
      </w:r>
      <w:r w:rsidR="004F6D88">
        <w:t>)</w:t>
      </w:r>
      <w:r w:rsidRPr="001447C4">
        <w:t xml:space="preserve"> </w:t>
      </w:r>
      <w:bookmarkEnd w:id="1629"/>
    </w:p>
    <w:p w14:paraId="38E6DD23" w14:textId="77777777" w:rsidR="00500DBC" w:rsidRPr="001447C4" w:rsidRDefault="00500DBC" w:rsidP="00E03631">
      <w:pPr>
        <w:pStyle w:val="BodyText"/>
        <w:tabs>
          <w:tab w:val="left" w:pos="822"/>
        </w:tabs>
        <w:ind w:right="226"/>
        <w:jc w:val="both"/>
      </w:pPr>
    </w:p>
    <w:p w14:paraId="54527068" w14:textId="2306C2D5" w:rsidR="00107EA1" w:rsidRDefault="00500DBC" w:rsidP="00E03631">
      <w:pPr>
        <w:pStyle w:val="BodyText"/>
        <w:tabs>
          <w:tab w:val="left" w:pos="822"/>
        </w:tabs>
        <w:ind w:right="226"/>
        <w:jc w:val="both"/>
      </w:pPr>
      <w:r w:rsidRPr="00E03631">
        <w:rPr>
          <w:u w:val="single"/>
        </w:rPr>
        <w:t>_</w:t>
      </w:r>
      <w:r w:rsidR="003F5C51" w:rsidRPr="00E03631">
        <w:rPr>
          <w:u w:val="single"/>
        </w:rPr>
        <w:t>_</w:t>
      </w:r>
      <w:r w:rsidRPr="00E03631">
        <w:rPr>
          <w:u w:val="single"/>
        </w:rPr>
        <w:t>______</w:t>
      </w:r>
      <w:r w:rsidRPr="001447C4">
        <w:t xml:space="preserve"> </w:t>
      </w:r>
      <w:r w:rsidR="000223F1">
        <w:t>S</w:t>
      </w:r>
      <w:r w:rsidRPr="001447C4">
        <w:t xml:space="preserve">ummary of any use of </w:t>
      </w:r>
      <w:r w:rsidR="000223F1">
        <w:t>a</w:t>
      </w:r>
      <w:r w:rsidRPr="001447C4">
        <w:t xml:space="preserve">rtificial </w:t>
      </w:r>
      <w:r w:rsidR="000223F1">
        <w:t>i</w:t>
      </w:r>
      <w:r w:rsidRPr="001447C4">
        <w:t>ntelligence (AI) that it may use as part of auditing a pharmacy.</w:t>
      </w:r>
    </w:p>
    <w:p w14:paraId="517EE45A" w14:textId="77777777" w:rsidR="00107EA1" w:rsidRDefault="00107EA1" w:rsidP="00E03631">
      <w:pPr>
        <w:pStyle w:val="BodyText"/>
        <w:tabs>
          <w:tab w:val="left" w:pos="822"/>
        </w:tabs>
        <w:ind w:right="226"/>
        <w:jc w:val="both"/>
      </w:pPr>
    </w:p>
    <w:p w14:paraId="0BBE5618" w14:textId="402024B6" w:rsidR="00500DBC" w:rsidRPr="001447C4" w:rsidRDefault="00107EA1" w:rsidP="00E03631">
      <w:pPr>
        <w:pStyle w:val="BodyText"/>
        <w:tabs>
          <w:tab w:val="left" w:pos="822"/>
        </w:tabs>
        <w:jc w:val="both"/>
      </w:pPr>
      <w:r w:rsidRPr="001447C4">
        <w:rPr>
          <w:u w:val="single"/>
        </w:rPr>
        <w:tab/>
      </w:r>
      <w:r>
        <w:rPr>
          <w:u w:val="single"/>
        </w:rPr>
        <w:t xml:space="preserve"> </w:t>
      </w:r>
      <w:r>
        <w:t>Po</w:t>
      </w:r>
      <w:r w:rsidR="00500DBC" w:rsidRPr="001447C4">
        <w:t xml:space="preserve">licies and procedures </w:t>
      </w:r>
      <w:proofErr w:type="gramStart"/>
      <w:r w:rsidR="00500DBC" w:rsidRPr="001447C4">
        <w:t>associated</w:t>
      </w:r>
      <w:proofErr w:type="gramEnd"/>
      <w:r w:rsidR="00500DBC" w:rsidRPr="001447C4">
        <w:t xml:space="preserve"> with the use of AI.</w:t>
      </w:r>
    </w:p>
    <w:bookmarkEnd w:id="1630"/>
    <w:p w14:paraId="4331B218" w14:textId="77777777" w:rsidR="00500DBC" w:rsidRPr="001447C4" w:rsidRDefault="00500DBC" w:rsidP="00D35EB8">
      <w:pPr>
        <w:pStyle w:val="BodyText"/>
        <w:tabs>
          <w:tab w:val="left" w:pos="822"/>
        </w:tabs>
        <w:ind w:right="226"/>
        <w:rPr>
          <w:color w:val="FF0000"/>
        </w:rPr>
      </w:pPr>
    </w:p>
    <w:p w14:paraId="648A2459" w14:textId="2C2D323C" w:rsidR="00500DBC" w:rsidRPr="001447C4" w:rsidRDefault="00500DBC" w:rsidP="00D35EB8">
      <w:pPr>
        <w:pStyle w:val="BodyText"/>
        <w:tabs>
          <w:tab w:val="left" w:pos="822"/>
        </w:tabs>
        <w:ind w:right="226"/>
      </w:pPr>
      <w:r w:rsidRPr="001447C4">
        <w:t>Others Reviewed</w:t>
      </w:r>
    </w:p>
    <w:p w14:paraId="22A15E2C" w14:textId="77777777" w:rsidR="00500DBC" w:rsidRPr="001447C4" w:rsidRDefault="00500DBC" w:rsidP="00D35EB8">
      <w:pPr>
        <w:pStyle w:val="BodyText"/>
        <w:spacing w:before="7"/>
      </w:pPr>
      <w:r w:rsidRPr="001447C4">
        <w:rPr>
          <w:noProof/>
        </w:rPr>
        <mc:AlternateContent>
          <mc:Choice Requires="wps">
            <w:drawing>
              <wp:anchor distT="0" distB="0" distL="0" distR="0" simplePos="0" relativeHeight="251736064" behindDoc="1" locked="0" layoutInCell="1" allowOverlap="1" wp14:anchorId="7802B9BA" wp14:editId="1B9C184C">
                <wp:simplePos x="0" y="0"/>
                <wp:positionH relativeFrom="page">
                  <wp:posOffset>685800</wp:posOffset>
                </wp:positionH>
                <wp:positionV relativeFrom="paragraph">
                  <wp:posOffset>158824</wp:posOffset>
                </wp:positionV>
                <wp:extent cx="347345" cy="1270"/>
                <wp:effectExtent l="0" t="0" r="0" b="0"/>
                <wp:wrapTopAndBottom/>
                <wp:docPr id="495738077"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F1586" id="Graphic 75" o:spid="_x0000_s1026" style="position:absolute;margin-left:54pt;margin-top:12.5pt;width:27.35pt;height:.1pt;z-index:-251580416;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" path="m,l347056,e" filled="f" strokeweight=".15547mm">
                <v:path arrowok="t"/>
                <w10:wrap type="topAndBottom" anchorx="page"/>
              </v:shape>
            </w:pict>
          </mc:Fallback>
        </mc:AlternateContent>
      </w:r>
      <w:r w:rsidRPr="001447C4">
        <w:rPr>
          <w:noProof/>
        </w:rPr>
        <mc:AlternateContent>
          <mc:Choice Requires="wps">
            <w:drawing>
              <wp:anchor distT="0" distB="0" distL="0" distR="0" simplePos="0" relativeHeight="251737088" behindDoc="1" locked="0" layoutInCell="1" allowOverlap="1" wp14:anchorId="4E5CDBAC" wp14:editId="5B643AF0">
                <wp:simplePos x="0" y="0"/>
                <wp:positionH relativeFrom="page">
                  <wp:posOffset>1143411</wp:posOffset>
                </wp:positionH>
                <wp:positionV relativeFrom="paragraph">
                  <wp:posOffset>158824</wp:posOffset>
                </wp:positionV>
                <wp:extent cx="2837180" cy="1270"/>
                <wp:effectExtent l="0" t="0" r="0" b="0"/>
                <wp:wrapTopAndBottom/>
                <wp:docPr id="1822172200"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99595" id="Graphic 76" o:spid="_x0000_s1026" style="position:absolute;margin-left:90.05pt;margin-top:12.5pt;width:223.4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" path="m,l2836629,e" filled="f" strokeweight=".15547mm">
                <v:path arrowok="t"/>
                <w10:wrap type="topAndBottom" anchorx="page"/>
              </v:shape>
            </w:pict>
          </mc:Fallback>
        </mc:AlternateContent>
      </w:r>
    </w:p>
    <w:p w14:paraId="480D177B" w14:textId="77777777" w:rsidR="00500DBC" w:rsidRPr="001447C4" w:rsidRDefault="00500DBC" w:rsidP="00D35EB8">
      <w:pPr>
        <w:pStyle w:val="BodyText"/>
        <w:spacing w:before="18"/>
      </w:pPr>
      <w:r w:rsidRPr="001447C4">
        <w:rPr>
          <w:noProof/>
        </w:rPr>
        <mc:AlternateContent>
          <mc:Choice Requires="wps">
            <w:drawing>
              <wp:anchor distT="0" distB="0" distL="0" distR="0" simplePos="0" relativeHeight="251738112" behindDoc="1" locked="0" layoutInCell="1" allowOverlap="1" wp14:anchorId="2F35E0C8" wp14:editId="40FD1918">
                <wp:simplePos x="0" y="0"/>
                <wp:positionH relativeFrom="page">
                  <wp:posOffset>685800</wp:posOffset>
                </wp:positionH>
                <wp:positionV relativeFrom="paragraph">
                  <wp:posOffset>172727</wp:posOffset>
                </wp:positionV>
                <wp:extent cx="347345" cy="1270"/>
                <wp:effectExtent l="0" t="0" r="0" b="0"/>
                <wp:wrapTopAndBottom/>
                <wp:docPr id="956726751"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345" cy="1270"/>
                        </a:xfrm>
                        <a:custGeom>
                          <a:avLst/>
                          <a:gdLst/>
                          <a:ahLst/>
                          <a:cxnLst/>
                          <a:rect l="l" t="t" r="r" b="b"/>
                          <a:pathLst>
                            <a:path w="347345">
                              <a:moveTo>
                                <a:pt x="0" y="0"/>
                              </a:moveTo>
                              <a:lnTo>
                                <a:pt x="347056"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4E464" id="Graphic 77" o:spid="_x0000_s1026" style="position:absolute;margin-left:54pt;margin-top:13.6pt;width:27.35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34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" path="m,l347056,e" filled="f" strokeweight=".15547mm">
                <v:path arrowok="t"/>
                <w10:wrap type="topAndBottom" anchorx="page"/>
              </v:shape>
            </w:pict>
          </mc:Fallback>
        </mc:AlternateContent>
      </w:r>
      <w:r w:rsidRPr="001447C4">
        <w:rPr>
          <w:noProof/>
        </w:rPr>
        <mc:AlternateContent>
          <mc:Choice Requires="wps">
            <w:drawing>
              <wp:anchor distT="0" distB="0" distL="0" distR="0" simplePos="0" relativeHeight="251739136" behindDoc="1" locked="0" layoutInCell="1" allowOverlap="1" wp14:anchorId="48B88FA6" wp14:editId="6B6BBCA7">
                <wp:simplePos x="0" y="0"/>
                <wp:positionH relativeFrom="page">
                  <wp:posOffset>1143411</wp:posOffset>
                </wp:positionH>
                <wp:positionV relativeFrom="paragraph">
                  <wp:posOffset>172727</wp:posOffset>
                </wp:positionV>
                <wp:extent cx="2837180" cy="1270"/>
                <wp:effectExtent l="0" t="0" r="0" b="0"/>
                <wp:wrapTopAndBottom/>
                <wp:docPr id="1005316431"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1270"/>
                        </a:xfrm>
                        <a:custGeom>
                          <a:avLst/>
                          <a:gdLst/>
                          <a:ahLst/>
                          <a:cxnLst/>
                          <a:rect l="l" t="t" r="r" b="b"/>
                          <a:pathLst>
                            <a:path w="2837180">
                              <a:moveTo>
                                <a:pt x="0" y="0"/>
                              </a:moveTo>
                              <a:lnTo>
                                <a:pt x="2836629" y="0"/>
                              </a:lnTo>
                            </a:path>
                          </a:pathLst>
                        </a:custGeom>
                        <a:ln w="55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C1DC93" id="Graphic 78" o:spid="_x0000_s1026" style="position:absolute;margin-left:90.05pt;margin-top:13.6pt;width:223.4pt;height:.1pt;z-index:-251577344;visibility:visible;mso-wrap-style:square;mso-wrap-distance-left:0;mso-wrap-distance-top:0;mso-wrap-distance-right:0;mso-wrap-distance-bottom:0;mso-position-horizontal:absolute;mso-position-horizontal-relative:page;mso-position-vertical:absolute;mso-position-vertical-relative:text;v-text-anchor:top" coordsize="2837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E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" path="m,l2836629,e" filled="f" strokeweight=".15547mm">
                <v:path arrowok="t"/>
                <w10:wrap type="topAndBottom" anchorx="page"/>
              </v:shape>
            </w:pict>
          </mc:Fallback>
        </mc:AlternateContent>
      </w:r>
    </w:p>
    <w:p w14:paraId="394AA6D2" w14:textId="77777777" w:rsidR="00500DBC" w:rsidRPr="001447C4" w:rsidRDefault="00500DBC" w:rsidP="00D35EB8">
      <w:pPr>
        <w:pStyle w:val="BodyText"/>
        <w:spacing w:before="1"/>
        <w:ind w:left="220" w:right="225"/>
        <w:jc w:val="both"/>
      </w:pPr>
    </w:p>
    <w:p w14:paraId="7FEE97A8" w14:textId="33C1B0B8" w:rsidR="00500DBC" w:rsidRPr="003F5C51" w:rsidRDefault="00500DBC" w:rsidP="00CE41EB">
      <w:pPr>
        <w:rPr>
          <w:b/>
          <w:bCs/>
        </w:rPr>
      </w:pPr>
      <w:r w:rsidRPr="003F5C51">
        <w:rPr>
          <w:b/>
          <w:bCs/>
        </w:rPr>
        <w:t>Review Procedures and Criteria</w:t>
      </w:r>
    </w:p>
    <w:p w14:paraId="7F3D1245" w14:textId="77777777" w:rsidR="00500DBC" w:rsidRPr="001447C4" w:rsidRDefault="00500DBC" w:rsidP="00D35EB8">
      <w:pPr>
        <w:pStyle w:val="BodyText"/>
        <w:spacing w:before="1"/>
        <w:ind w:left="220" w:right="225"/>
        <w:jc w:val="both"/>
        <w:rPr>
          <w:b/>
          <w:bCs/>
        </w:rPr>
      </w:pPr>
    </w:p>
    <w:p w14:paraId="64F2E636" w14:textId="5A0DB4E2" w:rsidR="00500DBC" w:rsidRPr="001447C4" w:rsidRDefault="00500DBC" w:rsidP="00301009">
      <w:pPr>
        <w:pStyle w:val="BodyText"/>
        <w:jc w:val="both"/>
      </w:pPr>
      <w:r w:rsidRPr="001447C4">
        <w:t>Review internal PBM policies and procedures regarding the PBM’s audit process with pharmacies. Review criteria for the different types of audits to assess whether</w:t>
      </w:r>
      <w:ins w:id="1636" w:author="Matthews, Jolie" w:date="2026-03-10T15:19:00Z" w16du:dateUtc="2026-03-10T19:19:00Z">
        <w:r w:rsidR="00456EF1">
          <w:t xml:space="preserve"> the</w:t>
        </w:r>
      </w:ins>
      <w:r w:rsidRPr="001447C4">
        <w:t xml:space="preserve"> PBM has clear protocols, timeframes, documentation collection and review processes, requirements for on-site audits including processes for documenting observations during the on-site audit, and requirements for addressing pharmacy questions. The PBM should have internal policies and procedures for all aspects of the audit</w:t>
      </w:r>
      <w:ins w:id="1637" w:author="Matthews, Jolie" w:date="2026-03-10T15:22:00Z" w16du:dateUtc="2026-03-10T19:22:00Z">
        <w:r w:rsidR="00C26DB6">
          <w:t>,</w:t>
        </w:r>
      </w:ins>
      <w:r w:rsidRPr="001447C4">
        <w:t xml:space="preserve"> including but not limited to processes for initiating, conducting</w:t>
      </w:r>
      <w:ins w:id="1638" w:author="Matthews, Jolie" w:date="2026-03-10T15:22:00Z" w16du:dateUtc="2026-03-10T19:22:00Z">
        <w:r w:rsidR="00C26DB6">
          <w:t>,</w:t>
        </w:r>
      </w:ins>
      <w:r w:rsidRPr="001447C4">
        <w:t xml:space="preserve"> and resolving each type of audit. </w:t>
      </w:r>
    </w:p>
    <w:p w14:paraId="55769D47" w14:textId="77777777" w:rsidR="00500DBC" w:rsidRPr="001447C4" w:rsidRDefault="00500DBC" w:rsidP="00301009">
      <w:pPr>
        <w:pStyle w:val="BodyText"/>
        <w:jc w:val="both"/>
      </w:pPr>
    </w:p>
    <w:p w14:paraId="427C89B4" w14:textId="6DC423DD" w:rsidR="00500DBC" w:rsidRPr="00A15967" w:rsidRDefault="00500DBC" w:rsidP="00301009">
      <w:pPr>
        <w:pStyle w:val="BodyText"/>
        <w:jc w:val="both"/>
        <w:rPr>
          <w:rPrChange w:id="1639" w:author="Matthews, Jolie" w:date="2026-03-09T16:53:00Z" w16du:dateUtc="2026-03-09T20:53:00Z">
            <w:rPr>
              <w:i/>
              <w:iCs/>
            </w:rPr>
          </w:rPrChange>
        </w:rPr>
      </w:pPr>
      <w:r w:rsidRPr="001447C4">
        <w:t xml:space="preserve">Review contracts and manuals with details about the audit process to ensure the information provided to pharmacies is clear, concise, and easily understood. </w:t>
      </w:r>
      <w:r w:rsidRPr="00A15967">
        <w:rPr>
          <w:rPrChange w:id="1640" w:author="Matthews, Jolie" w:date="2026-03-09T16:53:00Z" w16du:dateUtc="2026-03-09T20:53:00Z">
            <w:rPr>
              <w:i/>
              <w:iCs/>
            </w:rPr>
          </w:rPrChange>
        </w:rPr>
        <w:t xml:space="preserve">While the details of the audit process are important, the information must be provided in a </w:t>
      </w:r>
      <w:ins w:id="1641" w:author="Matthews, Jolie" w:date="2026-03-09T16:53:00Z" w16du:dateUtc="2026-03-09T20:53:00Z">
        <w:r w:rsidR="007A4303">
          <w:t xml:space="preserve">clear and </w:t>
        </w:r>
      </w:ins>
      <w:ins w:id="1642" w:author="Matthews, Jolie" w:date="2026-03-13T10:37:00Z" w16du:dateUtc="2026-03-13T14:37:00Z">
        <w:r w:rsidR="00D77E19">
          <w:t>concise</w:t>
        </w:r>
      </w:ins>
      <w:ins w:id="1643" w:author="Matthews, Jolie" w:date="2026-03-09T16:53:00Z" w16du:dateUtc="2026-03-09T20:53:00Z">
        <w:r w:rsidR="007A4303">
          <w:t xml:space="preserve"> </w:t>
        </w:r>
      </w:ins>
      <w:r w:rsidRPr="00A15967">
        <w:rPr>
          <w:rPrChange w:id="1644" w:author="Matthews, Jolie" w:date="2026-03-09T16:53:00Z" w16du:dateUtc="2026-03-09T20:53:00Z">
            <w:rPr>
              <w:i/>
              <w:iCs/>
            </w:rPr>
          </w:rPrChange>
        </w:rPr>
        <w:t xml:space="preserve">manner that will be </w:t>
      </w:r>
      <w:del w:id="1645" w:author="Matthews, Jolie" w:date="2026-03-09T16:53:00Z" w16du:dateUtc="2026-03-09T20:53:00Z">
        <w:r w:rsidRPr="00A15967" w:rsidDel="00210135">
          <w:rPr>
            <w:rPrChange w:id="1646" w:author="Matthews, Jolie" w:date="2026-03-09T16:53:00Z" w16du:dateUtc="2026-03-09T20:53:00Z">
              <w:rPr>
                <w:i/>
                <w:iCs/>
              </w:rPr>
            </w:rPrChange>
          </w:rPr>
          <w:delText xml:space="preserve">easily </w:delText>
        </w:r>
      </w:del>
      <w:r w:rsidRPr="00A15967">
        <w:rPr>
          <w:rPrChange w:id="1647" w:author="Matthews, Jolie" w:date="2026-03-09T16:53:00Z" w16du:dateUtc="2026-03-09T20:53:00Z">
            <w:rPr>
              <w:i/>
              <w:iCs/>
            </w:rPr>
          </w:rPrChange>
        </w:rPr>
        <w:t xml:space="preserve">understood by pharmacies.    </w:t>
      </w:r>
    </w:p>
    <w:p w14:paraId="3EBBA139" w14:textId="77777777" w:rsidR="00500DBC" w:rsidRPr="001447C4" w:rsidRDefault="00500DBC" w:rsidP="00301009">
      <w:pPr>
        <w:pStyle w:val="BodyText"/>
        <w:jc w:val="both"/>
      </w:pPr>
    </w:p>
    <w:p w14:paraId="3F24D196" w14:textId="2827C2D0" w:rsidR="00500DBC" w:rsidRPr="001447C4" w:rsidRDefault="00500DBC" w:rsidP="00301009">
      <w:pPr>
        <w:pStyle w:val="BodyText"/>
        <w:jc w:val="both"/>
      </w:pPr>
      <w:r w:rsidRPr="001447C4">
        <w:t xml:space="preserve">Review contracts and manuals for details provided to pharmacies about the audit process. Review how </w:t>
      </w:r>
      <w:ins w:id="1648" w:author="Matthews, Jolie" w:date="2026-03-10T15:20:00Z" w16du:dateUtc="2026-03-10T19:20:00Z">
        <w:r w:rsidR="00EC1BDA">
          <w:t xml:space="preserve">the </w:t>
        </w:r>
      </w:ins>
      <w:r w:rsidRPr="001447C4">
        <w:t xml:space="preserve">PBM informs pharmacies of how audits are initiated, any required documentation, timeframes for submission of information, processes for submission of information (i.e. via email, web portal or postal mail), any fees required by the PBM that are outside the audit finding, how the pharmacy may address and rectify potential findings, </w:t>
      </w:r>
      <w:ins w:id="1649" w:author="Matthews, Jolie" w:date="2026-03-10T15:20:00Z" w16du:dateUtc="2026-03-10T19:20:00Z">
        <w:r w:rsidR="00C24B2C">
          <w:t xml:space="preserve">the </w:t>
        </w:r>
      </w:ins>
      <w:r w:rsidRPr="001447C4">
        <w:t xml:space="preserve">PBM’s obligation to provide a justification for the draft audit report and final determination, timeframes for PBM responses to pharmacies throughout the audit, and timeframes for resolution of the audit. </w:t>
      </w:r>
    </w:p>
    <w:p w14:paraId="02894515" w14:textId="77777777" w:rsidR="00500DBC" w:rsidRPr="001447C4" w:rsidRDefault="00500DBC" w:rsidP="00D35EB8">
      <w:pPr>
        <w:pStyle w:val="BodyText"/>
        <w:spacing w:before="1"/>
        <w:ind w:left="220" w:right="225"/>
        <w:jc w:val="both"/>
      </w:pPr>
    </w:p>
    <w:p w14:paraId="672BE515" w14:textId="77777777" w:rsidR="00500DBC" w:rsidRDefault="00500DBC" w:rsidP="00301009">
      <w:pPr>
        <w:pStyle w:val="BodyText"/>
        <w:jc w:val="both"/>
      </w:pPr>
      <w:r w:rsidRPr="001447C4">
        <w:t>Assess whether the PBM’s requirements for pharmacies are reasonable and provide pharmacies with the following:</w:t>
      </w:r>
    </w:p>
    <w:p w14:paraId="70CA27D4" w14:textId="77777777" w:rsidR="00F540E9" w:rsidRPr="001447C4" w:rsidRDefault="00F540E9" w:rsidP="00301009">
      <w:pPr>
        <w:pStyle w:val="BodyText"/>
        <w:jc w:val="both"/>
      </w:pPr>
    </w:p>
    <w:p w14:paraId="66376960" w14:textId="27B15F90" w:rsidR="00F540E9" w:rsidRPr="001447C4" w:rsidRDefault="00500DBC" w:rsidP="00F540E9">
      <w:pPr>
        <w:pStyle w:val="BodyText"/>
        <w:numPr>
          <w:ilvl w:val="0"/>
          <w:numId w:val="3"/>
        </w:numPr>
        <w:spacing w:before="1" w:line="280" w:lineRule="exact"/>
        <w:ind w:left="360"/>
        <w:jc w:val="both"/>
      </w:pPr>
      <w:r w:rsidRPr="001447C4">
        <w:t>The scope, frequency (including the maximum annual amount) and method of all audits</w:t>
      </w:r>
      <w:r w:rsidR="007D14C8">
        <w:t>.</w:t>
      </w:r>
    </w:p>
    <w:p w14:paraId="17DCAB68" w14:textId="692E2B4F" w:rsidR="00500DBC" w:rsidRPr="001447C4" w:rsidRDefault="00500DBC" w:rsidP="00F540E9">
      <w:pPr>
        <w:pStyle w:val="BodyText"/>
        <w:numPr>
          <w:ilvl w:val="0"/>
          <w:numId w:val="3"/>
        </w:numPr>
        <w:spacing w:before="1" w:line="280" w:lineRule="exact"/>
        <w:ind w:left="360"/>
        <w:jc w:val="both"/>
      </w:pPr>
      <w:r w:rsidRPr="001447C4">
        <w:t>Detailed guidelines, including metrics and data, used during audits</w:t>
      </w:r>
      <w:r w:rsidR="007D14C8">
        <w:t>.</w:t>
      </w:r>
    </w:p>
    <w:p w14:paraId="07A860D8" w14:textId="62627750" w:rsidR="00500DBC" w:rsidRPr="001447C4" w:rsidRDefault="00500DBC" w:rsidP="00F540E9">
      <w:pPr>
        <w:pStyle w:val="BodyText"/>
        <w:numPr>
          <w:ilvl w:val="0"/>
          <w:numId w:val="3"/>
        </w:numPr>
        <w:spacing w:before="1" w:line="280" w:lineRule="exact"/>
        <w:ind w:left="360"/>
        <w:jc w:val="both"/>
      </w:pPr>
      <w:r w:rsidRPr="001447C4">
        <w:t>Advanced notice of an upcoming audit</w:t>
      </w:r>
      <w:r w:rsidR="007D14C8">
        <w:t>.</w:t>
      </w:r>
    </w:p>
    <w:p w14:paraId="6197EA73" w14:textId="768827ED" w:rsidR="00500DBC" w:rsidRPr="001447C4" w:rsidRDefault="00500DBC" w:rsidP="00F540E9">
      <w:pPr>
        <w:pStyle w:val="BodyText"/>
        <w:numPr>
          <w:ilvl w:val="0"/>
          <w:numId w:val="3"/>
        </w:numPr>
        <w:spacing w:before="1" w:line="280" w:lineRule="exact"/>
        <w:ind w:left="360"/>
        <w:jc w:val="both"/>
      </w:pPr>
      <w:r w:rsidRPr="001447C4">
        <w:t>Sufficient time to prepare and collect required information</w:t>
      </w:r>
      <w:r w:rsidR="007D14C8">
        <w:t>.</w:t>
      </w:r>
    </w:p>
    <w:p w14:paraId="3C8B40CF" w14:textId="4542264E" w:rsidR="007D14C8" w:rsidRDefault="00500DBC" w:rsidP="00F540E9">
      <w:pPr>
        <w:pStyle w:val="BodyText"/>
        <w:numPr>
          <w:ilvl w:val="0"/>
          <w:numId w:val="3"/>
        </w:numPr>
        <w:spacing w:before="1" w:line="280" w:lineRule="exact"/>
        <w:ind w:left="360"/>
        <w:jc w:val="both"/>
      </w:pPr>
      <w:r w:rsidRPr="001447C4">
        <w:t>Convenient and accessible methods for corresponding with the PBM during the audit, for example does the pharmacy have a point of contact to ask questions and obtain clarification on the PBM’s expectations</w:t>
      </w:r>
      <w:r w:rsidR="007D14C8">
        <w:t xml:space="preserve">. </w:t>
      </w:r>
    </w:p>
    <w:p w14:paraId="4DCDD0D1" w14:textId="609483A5" w:rsidR="00500DBC" w:rsidRPr="001447C4" w:rsidRDefault="00500DBC" w:rsidP="00F540E9">
      <w:pPr>
        <w:pStyle w:val="BodyText"/>
        <w:numPr>
          <w:ilvl w:val="0"/>
          <w:numId w:val="3"/>
        </w:numPr>
        <w:spacing w:before="1" w:line="280" w:lineRule="exact"/>
        <w:ind w:left="360"/>
        <w:jc w:val="both"/>
      </w:pPr>
      <w:r w:rsidRPr="001447C4">
        <w:t>Sufficient time to review and correct any audit findings prior to the PBM’s final determination.</w:t>
      </w:r>
    </w:p>
    <w:p w14:paraId="6BD0B10C" w14:textId="21D8D44C" w:rsidR="00500DBC" w:rsidRPr="001447C4" w:rsidRDefault="00500DBC" w:rsidP="00F540E9">
      <w:pPr>
        <w:pStyle w:val="BodyText"/>
        <w:numPr>
          <w:ilvl w:val="0"/>
          <w:numId w:val="3"/>
        </w:numPr>
        <w:spacing w:before="1" w:line="280" w:lineRule="exact"/>
        <w:ind w:left="360"/>
        <w:jc w:val="both"/>
      </w:pPr>
      <w:r w:rsidRPr="001447C4">
        <w:t>Sufficient input into the implementation of a corrective action plan (if applicable</w:t>
      </w:r>
      <w:r w:rsidR="00F540E9">
        <w:t>)</w:t>
      </w:r>
      <w:r w:rsidRPr="001447C4">
        <w:t xml:space="preserve"> </w:t>
      </w:r>
      <w:r w:rsidR="00F540E9">
        <w:t>a</w:t>
      </w:r>
      <w:r w:rsidRPr="001447C4">
        <w:t>nd sufficient time to comply with the requirements of a corrective action plan.</w:t>
      </w:r>
    </w:p>
    <w:p w14:paraId="4025125E" w14:textId="16553BC2" w:rsidR="00500DBC" w:rsidRPr="001447C4" w:rsidRDefault="00500DBC" w:rsidP="00F540E9">
      <w:pPr>
        <w:pStyle w:val="BodyText"/>
        <w:numPr>
          <w:ilvl w:val="0"/>
          <w:numId w:val="3"/>
        </w:numPr>
        <w:spacing w:before="1" w:line="280" w:lineRule="exact"/>
        <w:ind w:left="360"/>
        <w:jc w:val="both"/>
      </w:pPr>
      <w:r w:rsidRPr="001447C4">
        <w:t>An appropriate dispute resolution process that pharmacies may use to dispute audit findings. The process for pharmacies should be convenient and accessible and should not create such a burden to seemingly dissuade a pharmacy from initiating or following through with a dispute resolution process.</w:t>
      </w:r>
    </w:p>
    <w:p w14:paraId="693E8779" w14:textId="77777777" w:rsidR="00500DBC" w:rsidRPr="001447C4" w:rsidRDefault="00500DBC" w:rsidP="005924D1">
      <w:pPr>
        <w:pStyle w:val="BodyText"/>
        <w:spacing w:before="1"/>
        <w:ind w:right="225"/>
        <w:jc w:val="both"/>
      </w:pPr>
    </w:p>
    <w:p w14:paraId="1EE0194E" w14:textId="7C8F2D12" w:rsidR="00500DBC" w:rsidRPr="001447C4" w:rsidRDefault="00500DBC" w:rsidP="00F540E9">
      <w:pPr>
        <w:pStyle w:val="BodyText"/>
        <w:jc w:val="both"/>
      </w:pPr>
      <w:r w:rsidRPr="001447C4">
        <w:t xml:space="preserve">If the regulator feels the PBM’s policies and procedures are reasonable, ensure the PBM also follows and implements its own policies </w:t>
      </w:r>
      <w:del w:id="1650" w:author="Matthews, Jolie" w:date="2026-03-09T16:53:00Z" w16du:dateUtc="2026-03-09T20:53:00Z">
        <w:r w:rsidRPr="001447C4" w:rsidDel="00210135">
          <w:delText>&amp;</w:delText>
        </w:r>
      </w:del>
      <w:ins w:id="1651" w:author="Matthews, Jolie" w:date="2026-03-09T16:53:00Z" w16du:dateUtc="2026-03-09T20:53:00Z">
        <w:r w:rsidR="00210135">
          <w:t>an</w:t>
        </w:r>
      </w:ins>
      <w:ins w:id="1652" w:author="Matthews, Jolie" w:date="2026-03-09T16:54:00Z" w16du:dateUtc="2026-03-09T20:54:00Z">
        <w:r w:rsidR="00210135">
          <w:t>d</w:t>
        </w:r>
      </w:ins>
      <w:r w:rsidRPr="001447C4">
        <w:t xml:space="preserve"> procedures. Review timeframe requirements, whether the PBM provides reasonable and concise information to pharmacies in response to any questions, and whether the PBM provides appropriate justifications in the draft and final audit reports. </w:t>
      </w:r>
    </w:p>
    <w:p w14:paraId="163791D7" w14:textId="77777777" w:rsidR="00500DBC" w:rsidRPr="001447C4" w:rsidRDefault="00500DBC" w:rsidP="00F540E9">
      <w:pPr>
        <w:pStyle w:val="BodyText"/>
        <w:jc w:val="both"/>
      </w:pPr>
    </w:p>
    <w:p w14:paraId="6CE2AA09" w14:textId="4D5A7B54" w:rsidR="00500DBC" w:rsidRPr="001447C4" w:rsidRDefault="00500DBC" w:rsidP="00F540E9">
      <w:pPr>
        <w:pStyle w:val="BodyText"/>
        <w:jc w:val="both"/>
      </w:pPr>
      <w:r w:rsidRPr="001447C4">
        <w:t xml:space="preserve">Review the results of all audits to determine if audits are conducted in a manner that appears reasonable for each of the individual </w:t>
      </w:r>
      <w:del w:id="1653" w:author="Matthews, Jolie" w:date="2026-03-09T16:54:00Z" w16du:dateUtc="2026-03-09T20:54:00Z">
        <w:r w:rsidRPr="001447C4" w:rsidDel="00210135">
          <w:delText>pharmacy</w:delText>
        </w:r>
      </w:del>
      <w:ins w:id="1654" w:author="Matthews, Jolie" w:date="2026-03-09T16:54:00Z" w16du:dateUtc="2026-03-09T20:54:00Z">
        <w:r w:rsidR="00210135">
          <w:t>pharmacies</w:t>
        </w:r>
      </w:ins>
      <w:r w:rsidRPr="001447C4">
        <w:t xml:space="preserve"> being audited and that there are no concerning trends with how the PBM </w:t>
      </w:r>
      <w:r w:rsidRPr="001447C4">
        <w:lastRenderedPageBreak/>
        <w:t xml:space="preserve">conducts audits. </w:t>
      </w:r>
      <w:del w:id="1655" w:author="Matthews, Jolie" w:date="2026-03-13T10:27:00Z" w16du:dateUtc="2026-03-13T14:27:00Z">
        <w:r w:rsidRPr="001447C4" w:rsidDel="00566C26">
          <w:delText xml:space="preserve"> </w:delText>
        </w:r>
      </w:del>
      <w:r w:rsidRPr="001447C4">
        <w:t xml:space="preserve">For example, when conducting routine audits, are pharmacies selected randomly or does the PBM only audit non-affiliated, independent pharmacies? </w:t>
      </w:r>
      <w:r w:rsidRPr="001447C4">
        <w:rPr>
          <w:i/>
          <w:iCs/>
        </w:rPr>
        <w:t>The latter trend would be problematic.</w:t>
      </w:r>
    </w:p>
    <w:p w14:paraId="4EA21FAB" w14:textId="77777777" w:rsidR="00500DBC" w:rsidRPr="001447C4" w:rsidRDefault="00500DBC" w:rsidP="00F540E9">
      <w:pPr>
        <w:pStyle w:val="BodyText"/>
        <w:jc w:val="both"/>
      </w:pPr>
    </w:p>
    <w:p w14:paraId="3CA5BB76" w14:textId="4A9972F7" w:rsidR="00500DBC" w:rsidRPr="001447C4" w:rsidRDefault="00F540E9" w:rsidP="00F540E9">
      <w:pPr>
        <w:pStyle w:val="BodyText"/>
        <w:jc w:val="both"/>
      </w:pPr>
      <w:r>
        <w:t>Verify that t</w:t>
      </w:r>
      <w:r w:rsidR="00500DBC" w:rsidRPr="001447C4">
        <w:t>he PBM conducts pharmacy audits in compliance with applicable state laws</w:t>
      </w:r>
      <w:r>
        <w:t xml:space="preserve"> and regulations</w:t>
      </w:r>
      <w:r w:rsidR="00500DBC" w:rsidRPr="001447C4">
        <w:t>. Ensure such methods are reasonable, utilized appropriately and consistent with any regulatory requirements (or prohibited if required by state law</w:t>
      </w:r>
      <w:r w:rsidR="001044D5">
        <w:t xml:space="preserve"> or regulation</w:t>
      </w:r>
      <w:r w:rsidR="00500DBC" w:rsidRPr="001447C4">
        <w:t>). For example, if use of auditing techniques such as extrapolation is prohibited by state law</w:t>
      </w:r>
      <w:r w:rsidR="001044D5">
        <w:t xml:space="preserve"> or regulation</w:t>
      </w:r>
      <w:r w:rsidR="00500DBC" w:rsidRPr="001447C4">
        <w:t xml:space="preserve">, the PBM should not apply the method in any audits.  </w:t>
      </w:r>
    </w:p>
    <w:p w14:paraId="3D157DA0" w14:textId="77777777" w:rsidR="00500DBC" w:rsidRPr="001447C4" w:rsidRDefault="00500DBC" w:rsidP="00D35EB8">
      <w:pPr>
        <w:pStyle w:val="BodyText"/>
        <w:spacing w:before="1"/>
        <w:ind w:left="220" w:right="225"/>
        <w:jc w:val="both"/>
      </w:pPr>
    </w:p>
    <w:p w14:paraId="7C814235" w14:textId="5762F034" w:rsidR="00500DBC" w:rsidRPr="001447C4" w:rsidRDefault="00500DBC" w:rsidP="00566C26">
      <w:pPr>
        <w:jc w:val="both"/>
      </w:pPr>
      <w:r w:rsidRPr="001447C4">
        <w:t xml:space="preserve">Assess whether </w:t>
      </w:r>
      <w:ins w:id="1656" w:author="Matthews, Jolie" w:date="2026-03-09T16:54:00Z" w16du:dateUtc="2026-03-09T20:54:00Z">
        <w:r w:rsidR="00A00913">
          <w:t xml:space="preserve">the </w:t>
        </w:r>
      </w:ins>
      <w:r w:rsidRPr="001447C4">
        <w:t>PBM has staffing models to effectively initiate, conduct and finalize audits.</w:t>
      </w:r>
    </w:p>
    <w:p w14:paraId="05D5D85A" w14:textId="77777777" w:rsidR="00500DBC" w:rsidRPr="001447C4" w:rsidRDefault="00500DBC" w:rsidP="00566C26">
      <w:pPr>
        <w:jc w:val="both"/>
      </w:pPr>
    </w:p>
    <w:p w14:paraId="76C7529D" w14:textId="44745C02" w:rsidR="00500DBC" w:rsidRPr="001447C4" w:rsidRDefault="00500DBC" w:rsidP="00566C26">
      <w:pPr>
        <w:jc w:val="both"/>
      </w:pPr>
      <w:r w:rsidRPr="001447C4">
        <w:t>Assess the PBM’s use of AI to ensure it is reasonable and that any results or findings from the use of AI are conveyed to the pharmacy in a clear and transparent manner.</w:t>
      </w:r>
    </w:p>
    <w:p w14:paraId="57B95954" w14:textId="77777777" w:rsidR="00500DBC" w:rsidRPr="001447C4" w:rsidRDefault="00500DBC" w:rsidP="00566C26">
      <w:pPr>
        <w:pStyle w:val="BodyText"/>
        <w:tabs>
          <w:tab w:val="left" w:pos="822"/>
        </w:tabs>
        <w:ind w:left="220"/>
        <w:jc w:val="both"/>
      </w:pPr>
    </w:p>
    <w:p w14:paraId="6436E45D" w14:textId="77777777" w:rsidR="00500DBC" w:rsidRPr="001447C4" w:rsidRDefault="00500DBC" w:rsidP="00566C26">
      <w:pPr>
        <w:pStyle w:val="BodyText"/>
        <w:spacing w:before="1"/>
        <w:ind w:right="225"/>
        <w:jc w:val="both"/>
      </w:pPr>
    </w:p>
    <w:p w14:paraId="032AEDFE" w14:textId="77777777" w:rsidR="000B6E07" w:rsidRPr="001447C4" w:rsidRDefault="000B6E07" w:rsidP="005D3A91">
      <w:pPr>
        <w:pStyle w:val="BodyText"/>
        <w:spacing w:before="1"/>
        <w:ind w:left="220" w:right="225"/>
        <w:jc w:val="both"/>
      </w:pPr>
    </w:p>
    <w:p w14:paraId="20F8DAA7" w14:textId="77777777" w:rsidR="000B6E07" w:rsidRPr="001447C4" w:rsidRDefault="000B6E07"/>
    <w:p w14:paraId="05E9070D" w14:textId="77777777" w:rsidR="000B6E07" w:rsidRPr="001447C4" w:rsidRDefault="000B6E07"/>
    <w:p w14:paraId="107582FF" w14:textId="7A66C268" w:rsidR="000B6E07" w:rsidRPr="001447C4" w:rsidRDefault="000B6E07" w:rsidP="00F31CCD">
      <w:pPr>
        <w:widowControl/>
        <w:adjustRightInd w:val="0"/>
        <w:rPr>
          <w:rFonts w:eastAsiaTheme="minorHAnsi"/>
          <w:color w:val="000000"/>
        </w:rPr>
      </w:pPr>
    </w:p>
    <w:sectPr w:rsidR="000B6E07" w:rsidRPr="001447C4" w:rsidSect="00F35946">
      <w:headerReference w:type="even" r:id="rId14"/>
      <w:headerReference w:type="default" r:id="rId15"/>
      <w:footerReference w:type="default" r:id="rId16"/>
      <w:headerReference w:type="first" r:id="rId17"/>
      <w:pgSz w:w="12240" w:h="15840"/>
      <w:pgMar w:top="108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683B" w14:textId="77777777" w:rsidR="00940745" w:rsidRDefault="00940745">
      <w:r>
        <w:separator/>
      </w:r>
    </w:p>
  </w:endnote>
  <w:endnote w:type="continuationSeparator" w:id="0">
    <w:p w14:paraId="56A6DA3B" w14:textId="77777777" w:rsidR="00940745" w:rsidRDefault="0094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D200" w14:textId="1F5FE4B8" w:rsidR="00F35946" w:rsidRPr="00D776D0" w:rsidRDefault="00F35946" w:rsidP="00F35946">
    <w:pPr>
      <w:widowControl/>
      <w:tabs>
        <w:tab w:val="center" w:pos="5040"/>
        <w:tab w:val="right" w:pos="8640"/>
      </w:tabs>
      <w:autoSpaceDE/>
      <w:autoSpaceDN/>
      <w:jc w:val="both"/>
      <w:rPr>
        <w:sz w:val="20"/>
        <w:szCs w:val="20"/>
      </w:rPr>
    </w:pPr>
    <w:r w:rsidRPr="00D776D0">
      <w:rPr>
        <w:sz w:val="20"/>
        <w:szCs w:val="20"/>
      </w:rPr>
      <w:t>© 202</w:t>
    </w:r>
    <w:r w:rsidR="00E63EF0">
      <w:rPr>
        <w:sz w:val="20"/>
        <w:szCs w:val="20"/>
      </w:rPr>
      <w:t>6</w:t>
    </w:r>
    <w:r w:rsidRPr="00D776D0">
      <w:rPr>
        <w:sz w:val="20"/>
        <w:szCs w:val="20"/>
      </w:rPr>
      <w:t xml:space="preserve"> National Association of Insurance Commissioners</w:t>
    </w:r>
    <w:r w:rsidRPr="00D776D0">
      <w:rPr>
        <w:sz w:val="20"/>
        <w:szCs w:val="20"/>
      </w:rPr>
      <w:tab/>
    </w:r>
    <w:r w:rsidRPr="00D776D0">
      <w:rPr>
        <w:sz w:val="20"/>
        <w:szCs w:val="20"/>
      </w:rPr>
      <w:fldChar w:fldCharType="begin"/>
    </w:r>
    <w:r w:rsidRPr="00D776D0">
      <w:rPr>
        <w:sz w:val="20"/>
        <w:szCs w:val="20"/>
      </w:rPr>
      <w:instrText xml:space="preserve"> PAGE   \* MERGEFORMAT </w:instrText>
    </w:r>
    <w:r w:rsidRPr="00D776D0">
      <w:rPr>
        <w:sz w:val="20"/>
        <w:szCs w:val="20"/>
      </w:rPr>
      <w:fldChar w:fldCharType="separate"/>
    </w:r>
    <w:r>
      <w:rPr>
        <w:sz w:val="20"/>
        <w:szCs w:val="20"/>
      </w:rPr>
      <w:t>39</w:t>
    </w:r>
    <w:r w:rsidRPr="00D776D0">
      <w:rPr>
        <w:noProof/>
        <w:sz w:val="20"/>
        <w:szCs w:val="20"/>
      </w:rPr>
      <w:fldChar w:fldCharType="end"/>
    </w:r>
  </w:p>
  <w:p w14:paraId="06860155" w14:textId="1F41FD81" w:rsidR="00A46D02" w:rsidRDefault="00A46D0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ED4CD" w14:textId="77777777" w:rsidR="00940745" w:rsidRDefault="00940745">
      <w:r>
        <w:separator/>
      </w:r>
    </w:p>
  </w:footnote>
  <w:footnote w:type="continuationSeparator" w:id="0">
    <w:p w14:paraId="02A47313" w14:textId="77777777" w:rsidR="00940745" w:rsidRDefault="00940745">
      <w:r>
        <w:continuationSeparator/>
      </w:r>
    </w:p>
  </w:footnote>
  <w:footnote w:id="1">
    <w:p w14:paraId="15284A92" w14:textId="77777777" w:rsidR="00500DBC" w:rsidRPr="00BC6191" w:rsidRDefault="00500DBC" w:rsidP="00552A3D">
      <w:pPr>
        <w:pStyle w:val="FootnoteText"/>
        <w:rPr>
          <w:rFonts w:ascii="Times New Roman" w:hAnsi="Times New Roman" w:cs="Times New Roman"/>
        </w:rPr>
      </w:pPr>
      <w:r w:rsidRPr="1A94BF3C">
        <w:rPr>
          <w:rStyle w:val="FootnoteReference"/>
        </w:rPr>
        <w:footnoteRef/>
      </w:r>
      <w:r>
        <w:t xml:space="preserve"> </w:t>
      </w:r>
      <w:r w:rsidRPr="00BC6191">
        <w:rPr>
          <w:rFonts w:ascii="Times New Roman" w:hAnsi="Times New Roman" w:cs="Times New Roman"/>
        </w:rPr>
        <w:t>The term statutes and/or regulations refers to all legally binding statutes, rules, regulations, policies or other documents promulgated by an entity with said power.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A96C" w14:textId="5974285F" w:rsidR="00552A3D" w:rsidRDefault="00000000">
    <w:pPr>
      <w:pStyle w:val="Header"/>
    </w:pPr>
    <w:r>
      <w:rPr>
        <w:noProof/>
      </w:rPr>
      <w:pict w14:anchorId="3CF68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8988" o:spid="_x0000_s1029" type="#_x0000_t136" style="position:absolute;margin-left:0;margin-top:0;width:507.6pt;height:203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82B5" w14:textId="39A1FFCE" w:rsidR="00552A3D" w:rsidRDefault="00000000">
    <w:pPr>
      <w:pStyle w:val="Header"/>
    </w:pPr>
    <w:r>
      <w:rPr>
        <w:noProof/>
      </w:rPr>
      <w:pict w14:anchorId="752C2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8989" o:spid="_x0000_s1030" type="#_x0000_t136" style="position:absolute;margin-left:0;margin-top:0;width:507.6pt;height:203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A40F" w14:textId="521E5F9E" w:rsidR="00552A3D" w:rsidRDefault="00000000">
    <w:pPr>
      <w:pStyle w:val="Header"/>
    </w:pPr>
    <w:r>
      <w:rPr>
        <w:noProof/>
      </w:rPr>
      <w:pict w14:anchorId="37BC6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8987" o:spid="_x0000_s1028"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D71"/>
    <w:multiLevelType w:val="hybridMultilevel"/>
    <w:tmpl w:val="B840E5D8"/>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 w15:restartNumberingAfterBreak="0">
    <w:nsid w:val="06C03211"/>
    <w:multiLevelType w:val="hybridMultilevel"/>
    <w:tmpl w:val="F1D2B1A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07E51895"/>
    <w:multiLevelType w:val="hybridMultilevel"/>
    <w:tmpl w:val="F648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86FE6"/>
    <w:multiLevelType w:val="hybridMultilevel"/>
    <w:tmpl w:val="593CEED8"/>
    <w:lvl w:ilvl="0" w:tplc="5D22506C">
      <w:start w:val="1"/>
      <w:numFmt w:val="upperLetter"/>
      <w:lvlText w:val="%1."/>
      <w:lvlJc w:val="left"/>
      <w:pPr>
        <w:ind w:left="536" w:hanging="317"/>
      </w:pPr>
      <w:rPr>
        <w:rFonts w:ascii="Times New Roman" w:eastAsia="Times New Roman" w:hAnsi="Times New Roman" w:cs="Times New Roman" w:hint="default"/>
        <w:b/>
        <w:bCs/>
        <w:i w:val="0"/>
        <w:iCs w:val="0"/>
        <w:spacing w:val="0"/>
        <w:w w:val="99"/>
        <w:sz w:val="26"/>
        <w:szCs w:val="26"/>
        <w:lang w:val="en-US" w:eastAsia="en-US" w:bidi="ar-SA"/>
      </w:rPr>
    </w:lvl>
    <w:lvl w:ilvl="1" w:tplc="CCA800D4">
      <w:start w:val="1"/>
      <w:numFmt w:val="decimal"/>
      <w:lvlText w:val="%2."/>
      <w:lvlJc w:val="left"/>
      <w:pPr>
        <w:ind w:left="800" w:hanging="221"/>
      </w:pPr>
      <w:rPr>
        <w:rFonts w:ascii="Times New Roman" w:eastAsia="Times New Roman" w:hAnsi="Times New Roman" w:cs="Times New Roman" w:hint="default"/>
        <w:b/>
        <w:bCs/>
        <w:i w:val="0"/>
        <w:iCs w:val="0"/>
        <w:spacing w:val="0"/>
        <w:w w:val="100"/>
        <w:sz w:val="22"/>
        <w:szCs w:val="22"/>
        <w:lang w:val="en-US" w:eastAsia="en-US" w:bidi="ar-SA"/>
      </w:rPr>
    </w:lvl>
    <w:lvl w:ilvl="2" w:tplc="3DE85258">
      <w:start w:val="1"/>
      <w:numFmt w:val="upperLetter"/>
      <w:lvlText w:val="%3."/>
      <w:lvlJc w:val="left"/>
      <w:pPr>
        <w:ind w:left="165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3" w:tplc="4E9047D8">
      <w:start w:val="1"/>
      <w:numFmt w:val="decimal"/>
      <w:lvlText w:val="(%4)"/>
      <w:lvlJc w:val="left"/>
      <w:pPr>
        <w:ind w:left="2559"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4" w:tplc="8DE03CB8">
      <w:numFmt w:val="bullet"/>
      <w:lvlText w:val="•"/>
      <w:lvlJc w:val="left"/>
      <w:pPr>
        <w:ind w:left="3697" w:hanging="541"/>
      </w:pPr>
      <w:rPr>
        <w:lang w:val="en-US" w:eastAsia="en-US" w:bidi="ar-SA"/>
      </w:rPr>
    </w:lvl>
    <w:lvl w:ilvl="5" w:tplc="DF6CCFE8">
      <w:numFmt w:val="bullet"/>
      <w:lvlText w:val="•"/>
      <w:lvlJc w:val="left"/>
      <w:pPr>
        <w:ind w:left="4834" w:hanging="541"/>
      </w:pPr>
      <w:rPr>
        <w:lang w:val="en-US" w:eastAsia="en-US" w:bidi="ar-SA"/>
      </w:rPr>
    </w:lvl>
    <w:lvl w:ilvl="6" w:tplc="B336CE20">
      <w:numFmt w:val="bullet"/>
      <w:lvlText w:val="•"/>
      <w:lvlJc w:val="left"/>
      <w:pPr>
        <w:ind w:left="5971" w:hanging="541"/>
      </w:pPr>
      <w:rPr>
        <w:lang w:val="en-US" w:eastAsia="en-US" w:bidi="ar-SA"/>
      </w:rPr>
    </w:lvl>
    <w:lvl w:ilvl="7" w:tplc="51161890">
      <w:numFmt w:val="bullet"/>
      <w:lvlText w:val="•"/>
      <w:lvlJc w:val="left"/>
      <w:pPr>
        <w:ind w:left="7108" w:hanging="541"/>
      </w:pPr>
      <w:rPr>
        <w:lang w:val="en-US" w:eastAsia="en-US" w:bidi="ar-SA"/>
      </w:rPr>
    </w:lvl>
    <w:lvl w:ilvl="8" w:tplc="C138038A">
      <w:numFmt w:val="bullet"/>
      <w:lvlText w:val="•"/>
      <w:lvlJc w:val="left"/>
      <w:pPr>
        <w:ind w:left="8245" w:hanging="541"/>
      </w:pPr>
      <w:rPr>
        <w:lang w:val="en-US" w:eastAsia="en-US" w:bidi="ar-SA"/>
      </w:rPr>
    </w:lvl>
  </w:abstractNum>
  <w:abstractNum w:abstractNumId="4" w15:restartNumberingAfterBreak="0">
    <w:nsid w:val="1D532937"/>
    <w:multiLevelType w:val="hybridMultilevel"/>
    <w:tmpl w:val="12A239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97F78"/>
    <w:multiLevelType w:val="hybridMultilevel"/>
    <w:tmpl w:val="3F82B718"/>
    <w:lvl w:ilvl="0" w:tplc="8EB08D88">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1" w:tplc="121E90CE">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2" w:tplc="94087C22">
      <w:numFmt w:val="bullet"/>
      <w:lvlText w:val="•"/>
      <w:lvlJc w:val="left"/>
      <w:pPr>
        <w:ind w:left="2735" w:hanging="160"/>
      </w:pPr>
      <w:rPr>
        <w:rFonts w:hint="default"/>
        <w:lang w:val="en-US" w:eastAsia="en-US" w:bidi="ar-SA"/>
      </w:rPr>
    </w:lvl>
    <w:lvl w:ilvl="3" w:tplc="A9B4E6EA">
      <w:numFmt w:val="bullet"/>
      <w:lvlText w:val="•"/>
      <w:lvlJc w:val="left"/>
      <w:pPr>
        <w:ind w:left="3563" w:hanging="160"/>
      </w:pPr>
      <w:rPr>
        <w:rFonts w:hint="default"/>
        <w:lang w:val="en-US" w:eastAsia="en-US" w:bidi="ar-SA"/>
      </w:rPr>
    </w:lvl>
    <w:lvl w:ilvl="4" w:tplc="491E6A24">
      <w:numFmt w:val="bullet"/>
      <w:lvlText w:val="•"/>
      <w:lvlJc w:val="left"/>
      <w:pPr>
        <w:ind w:left="4391" w:hanging="160"/>
      </w:pPr>
      <w:rPr>
        <w:rFonts w:hint="default"/>
        <w:lang w:val="en-US" w:eastAsia="en-US" w:bidi="ar-SA"/>
      </w:rPr>
    </w:lvl>
    <w:lvl w:ilvl="5" w:tplc="7B341C82">
      <w:numFmt w:val="bullet"/>
      <w:lvlText w:val="•"/>
      <w:lvlJc w:val="left"/>
      <w:pPr>
        <w:ind w:left="5219" w:hanging="160"/>
      </w:pPr>
      <w:rPr>
        <w:rFonts w:hint="default"/>
        <w:lang w:val="en-US" w:eastAsia="en-US" w:bidi="ar-SA"/>
      </w:rPr>
    </w:lvl>
    <w:lvl w:ilvl="6" w:tplc="25AEC69A">
      <w:numFmt w:val="bullet"/>
      <w:lvlText w:val="•"/>
      <w:lvlJc w:val="left"/>
      <w:pPr>
        <w:ind w:left="6047" w:hanging="160"/>
      </w:pPr>
      <w:rPr>
        <w:rFonts w:hint="default"/>
        <w:lang w:val="en-US" w:eastAsia="en-US" w:bidi="ar-SA"/>
      </w:rPr>
    </w:lvl>
    <w:lvl w:ilvl="7" w:tplc="BFBAF11C">
      <w:numFmt w:val="bullet"/>
      <w:lvlText w:val="•"/>
      <w:lvlJc w:val="left"/>
      <w:pPr>
        <w:ind w:left="6875" w:hanging="160"/>
      </w:pPr>
      <w:rPr>
        <w:rFonts w:hint="default"/>
        <w:lang w:val="en-US" w:eastAsia="en-US" w:bidi="ar-SA"/>
      </w:rPr>
    </w:lvl>
    <w:lvl w:ilvl="8" w:tplc="4EDEEFB4">
      <w:numFmt w:val="bullet"/>
      <w:lvlText w:val="•"/>
      <w:lvlJc w:val="left"/>
      <w:pPr>
        <w:ind w:left="7703" w:hanging="160"/>
      </w:pPr>
      <w:rPr>
        <w:rFonts w:hint="default"/>
        <w:lang w:val="en-US" w:eastAsia="en-US" w:bidi="ar-SA"/>
      </w:rPr>
    </w:lvl>
  </w:abstractNum>
  <w:abstractNum w:abstractNumId="6" w15:restartNumberingAfterBreak="0">
    <w:nsid w:val="28271197"/>
    <w:multiLevelType w:val="hybridMultilevel"/>
    <w:tmpl w:val="135E7F0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 w15:restartNumberingAfterBreak="0">
    <w:nsid w:val="2A646986"/>
    <w:multiLevelType w:val="hybridMultilevel"/>
    <w:tmpl w:val="26D88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E22CDC"/>
    <w:multiLevelType w:val="hybridMultilevel"/>
    <w:tmpl w:val="79B0D588"/>
    <w:lvl w:ilvl="0" w:tplc="657E0F84">
      <w:start w:val="1"/>
      <w:numFmt w:val="decimal"/>
      <w:lvlText w:val="%1."/>
      <w:lvlJc w:val="left"/>
      <w:pPr>
        <w:ind w:left="215" w:hanging="216"/>
      </w:pPr>
      <w:rPr>
        <w:rFonts w:ascii="Times New Roman" w:eastAsia="Calibri" w:hAnsi="Times New Roman" w:cs="Times New Roman" w:hint="default"/>
        <w:b w:val="0"/>
        <w:bCs w:val="0"/>
        <w:i w:val="0"/>
        <w:iCs w:val="0"/>
        <w:spacing w:val="-2"/>
        <w:w w:val="100"/>
        <w:sz w:val="22"/>
        <w:szCs w:val="22"/>
        <w:lang w:val="en-US" w:eastAsia="en-US" w:bidi="ar-SA"/>
      </w:rPr>
    </w:lvl>
    <w:lvl w:ilvl="1" w:tplc="FAC4B968">
      <w:start w:val="1"/>
      <w:numFmt w:val="lowerLetter"/>
      <w:lvlText w:val="%2."/>
      <w:lvlJc w:val="left"/>
      <w:pPr>
        <w:ind w:left="0" w:hanging="210"/>
      </w:pPr>
      <w:rPr>
        <w:rFonts w:ascii="Times New Roman" w:eastAsia="Calibri" w:hAnsi="Times New Roman" w:cs="Times New Roman" w:hint="default"/>
        <w:b w:val="0"/>
        <w:bCs w:val="0"/>
        <w:i w:val="0"/>
        <w:iCs w:val="0"/>
        <w:spacing w:val="-1"/>
        <w:w w:val="100"/>
        <w:sz w:val="22"/>
        <w:szCs w:val="22"/>
        <w:lang w:val="en-US" w:eastAsia="en-US" w:bidi="ar-SA"/>
      </w:rPr>
    </w:lvl>
    <w:lvl w:ilvl="2" w:tplc="52CCBA68">
      <w:numFmt w:val="bullet"/>
      <w:lvlText w:val="•"/>
      <w:lvlJc w:val="left"/>
      <w:pPr>
        <w:ind w:left="1235" w:hanging="210"/>
      </w:pPr>
      <w:rPr>
        <w:rFonts w:hint="default"/>
        <w:lang w:val="en-US" w:eastAsia="en-US" w:bidi="ar-SA"/>
      </w:rPr>
    </w:lvl>
    <w:lvl w:ilvl="3" w:tplc="B2946AD0">
      <w:numFmt w:val="bullet"/>
      <w:lvlText w:val="•"/>
      <w:lvlJc w:val="left"/>
      <w:pPr>
        <w:ind w:left="2251" w:hanging="210"/>
      </w:pPr>
      <w:rPr>
        <w:rFonts w:hint="default"/>
        <w:lang w:val="en-US" w:eastAsia="en-US" w:bidi="ar-SA"/>
      </w:rPr>
    </w:lvl>
    <w:lvl w:ilvl="4" w:tplc="4DAAD3F8">
      <w:numFmt w:val="bullet"/>
      <w:lvlText w:val="•"/>
      <w:lvlJc w:val="left"/>
      <w:pPr>
        <w:ind w:left="3266" w:hanging="210"/>
      </w:pPr>
      <w:rPr>
        <w:rFonts w:hint="default"/>
        <w:lang w:val="en-US" w:eastAsia="en-US" w:bidi="ar-SA"/>
      </w:rPr>
    </w:lvl>
    <w:lvl w:ilvl="5" w:tplc="7778D00A">
      <w:numFmt w:val="bullet"/>
      <w:lvlText w:val="•"/>
      <w:lvlJc w:val="left"/>
      <w:pPr>
        <w:ind w:left="4282" w:hanging="210"/>
      </w:pPr>
      <w:rPr>
        <w:rFonts w:hint="default"/>
        <w:lang w:val="en-US" w:eastAsia="en-US" w:bidi="ar-SA"/>
      </w:rPr>
    </w:lvl>
    <w:lvl w:ilvl="6" w:tplc="907A2890">
      <w:numFmt w:val="bullet"/>
      <w:lvlText w:val="•"/>
      <w:lvlJc w:val="left"/>
      <w:pPr>
        <w:ind w:left="5297" w:hanging="210"/>
      </w:pPr>
      <w:rPr>
        <w:rFonts w:hint="default"/>
        <w:lang w:val="en-US" w:eastAsia="en-US" w:bidi="ar-SA"/>
      </w:rPr>
    </w:lvl>
    <w:lvl w:ilvl="7" w:tplc="816ECA38">
      <w:numFmt w:val="bullet"/>
      <w:lvlText w:val="•"/>
      <w:lvlJc w:val="left"/>
      <w:pPr>
        <w:ind w:left="6313" w:hanging="210"/>
      </w:pPr>
      <w:rPr>
        <w:rFonts w:hint="default"/>
        <w:lang w:val="en-US" w:eastAsia="en-US" w:bidi="ar-SA"/>
      </w:rPr>
    </w:lvl>
    <w:lvl w:ilvl="8" w:tplc="78829C98">
      <w:numFmt w:val="bullet"/>
      <w:lvlText w:val="•"/>
      <w:lvlJc w:val="left"/>
      <w:pPr>
        <w:ind w:left="7328" w:hanging="210"/>
      </w:pPr>
      <w:rPr>
        <w:rFonts w:hint="default"/>
        <w:lang w:val="en-US" w:eastAsia="en-US" w:bidi="ar-SA"/>
      </w:rPr>
    </w:lvl>
  </w:abstractNum>
  <w:abstractNum w:abstractNumId="9" w15:restartNumberingAfterBreak="0">
    <w:nsid w:val="353311E1"/>
    <w:multiLevelType w:val="hybridMultilevel"/>
    <w:tmpl w:val="5696367C"/>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0" w15:restartNumberingAfterBreak="0">
    <w:nsid w:val="3617430C"/>
    <w:multiLevelType w:val="hybridMultilevel"/>
    <w:tmpl w:val="0A58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16AB6"/>
    <w:multiLevelType w:val="hybridMultilevel"/>
    <w:tmpl w:val="25A81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A90484"/>
    <w:multiLevelType w:val="hybridMultilevel"/>
    <w:tmpl w:val="EDB8671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91433F"/>
    <w:multiLevelType w:val="hybridMultilevel"/>
    <w:tmpl w:val="3560EB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C5361"/>
    <w:multiLevelType w:val="hybridMultilevel"/>
    <w:tmpl w:val="EAD23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1E7167"/>
    <w:multiLevelType w:val="hybridMultilevel"/>
    <w:tmpl w:val="8006C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051C8A"/>
    <w:multiLevelType w:val="hybridMultilevel"/>
    <w:tmpl w:val="2F2E5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D24D0"/>
    <w:multiLevelType w:val="hybridMultilevel"/>
    <w:tmpl w:val="06F2C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2F0B80"/>
    <w:multiLevelType w:val="hybridMultilevel"/>
    <w:tmpl w:val="E13C78AA"/>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9" w15:restartNumberingAfterBreak="0">
    <w:nsid w:val="5D043D05"/>
    <w:multiLevelType w:val="hybridMultilevel"/>
    <w:tmpl w:val="389E7B1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0" w15:restartNumberingAfterBreak="0">
    <w:nsid w:val="5FE656A0"/>
    <w:multiLevelType w:val="multilevel"/>
    <w:tmpl w:val="8D2C4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F0F4C"/>
    <w:multiLevelType w:val="hybridMultilevel"/>
    <w:tmpl w:val="EB6C3B50"/>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2" w15:restartNumberingAfterBreak="0">
    <w:nsid w:val="6EAD2CDD"/>
    <w:multiLevelType w:val="hybridMultilevel"/>
    <w:tmpl w:val="C3C05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231A30"/>
    <w:multiLevelType w:val="hybridMultilevel"/>
    <w:tmpl w:val="6CCC3DEA"/>
    <w:lvl w:ilvl="0" w:tplc="FFFFFFFF">
      <w:numFmt w:val="bullet"/>
      <w:lvlText w:val="•"/>
      <w:lvlJc w:val="left"/>
      <w:pPr>
        <w:ind w:left="1080" w:hanging="160"/>
      </w:pPr>
      <w:rPr>
        <w:rFonts w:ascii="Calibri" w:eastAsia="Calibri" w:hAnsi="Calibri" w:cs="Calibri" w:hint="default"/>
        <w:b w:val="0"/>
        <w:bCs w:val="0"/>
        <w:i w:val="0"/>
        <w:iCs w:val="0"/>
        <w:spacing w:val="0"/>
        <w:w w:val="100"/>
        <w:sz w:val="22"/>
        <w:szCs w:val="22"/>
        <w:lang w:val="en-US" w:eastAsia="en-US" w:bidi="ar-SA"/>
      </w:rPr>
    </w:lvl>
    <w:lvl w:ilvl="1" w:tplc="04090003">
      <w:start w:val="1"/>
      <w:numFmt w:val="bullet"/>
      <w:lvlText w:val="o"/>
      <w:lvlJc w:val="left"/>
      <w:pPr>
        <w:ind w:left="1280" w:hanging="360"/>
      </w:pPr>
      <w:rPr>
        <w:rFonts w:ascii="Courier New" w:hAnsi="Courier New" w:cs="Courier New" w:hint="default"/>
      </w:rPr>
    </w:lvl>
    <w:lvl w:ilvl="2" w:tplc="FFFFFFFF">
      <w:numFmt w:val="bullet"/>
      <w:lvlText w:val="•"/>
      <w:lvlJc w:val="left"/>
      <w:pPr>
        <w:ind w:left="2735" w:hanging="160"/>
      </w:pPr>
      <w:rPr>
        <w:rFonts w:hint="default"/>
        <w:lang w:val="en-US" w:eastAsia="en-US" w:bidi="ar-SA"/>
      </w:rPr>
    </w:lvl>
    <w:lvl w:ilvl="3" w:tplc="FFFFFFFF">
      <w:numFmt w:val="bullet"/>
      <w:lvlText w:val="•"/>
      <w:lvlJc w:val="left"/>
      <w:pPr>
        <w:ind w:left="3563" w:hanging="160"/>
      </w:pPr>
      <w:rPr>
        <w:rFonts w:hint="default"/>
        <w:lang w:val="en-US" w:eastAsia="en-US" w:bidi="ar-SA"/>
      </w:rPr>
    </w:lvl>
    <w:lvl w:ilvl="4" w:tplc="FFFFFFFF">
      <w:numFmt w:val="bullet"/>
      <w:lvlText w:val="•"/>
      <w:lvlJc w:val="left"/>
      <w:pPr>
        <w:ind w:left="4391" w:hanging="160"/>
      </w:pPr>
      <w:rPr>
        <w:rFonts w:hint="default"/>
        <w:lang w:val="en-US" w:eastAsia="en-US" w:bidi="ar-SA"/>
      </w:rPr>
    </w:lvl>
    <w:lvl w:ilvl="5" w:tplc="FFFFFFFF">
      <w:numFmt w:val="bullet"/>
      <w:lvlText w:val="•"/>
      <w:lvlJc w:val="left"/>
      <w:pPr>
        <w:ind w:left="5219" w:hanging="160"/>
      </w:pPr>
      <w:rPr>
        <w:rFonts w:hint="default"/>
        <w:lang w:val="en-US" w:eastAsia="en-US" w:bidi="ar-SA"/>
      </w:rPr>
    </w:lvl>
    <w:lvl w:ilvl="6" w:tplc="FFFFFFFF">
      <w:numFmt w:val="bullet"/>
      <w:lvlText w:val="•"/>
      <w:lvlJc w:val="left"/>
      <w:pPr>
        <w:ind w:left="6047" w:hanging="160"/>
      </w:pPr>
      <w:rPr>
        <w:rFonts w:hint="default"/>
        <w:lang w:val="en-US" w:eastAsia="en-US" w:bidi="ar-SA"/>
      </w:rPr>
    </w:lvl>
    <w:lvl w:ilvl="7" w:tplc="FFFFFFFF">
      <w:numFmt w:val="bullet"/>
      <w:lvlText w:val="•"/>
      <w:lvlJc w:val="left"/>
      <w:pPr>
        <w:ind w:left="6875" w:hanging="160"/>
      </w:pPr>
      <w:rPr>
        <w:rFonts w:hint="default"/>
        <w:lang w:val="en-US" w:eastAsia="en-US" w:bidi="ar-SA"/>
      </w:rPr>
    </w:lvl>
    <w:lvl w:ilvl="8" w:tplc="FFFFFFFF">
      <w:numFmt w:val="bullet"/>
      <w:lvlText w:val="•"/>
      <w:lvlJc w:val="left"/>
      <w:pPr>
        <w:ind w:left="7703" w:hanging="160"/>
      </w:pPr>
      <w:rPr>
        <w:rFonts w:hint="default"/>
        <w:lang w:val="en-US" w:eastAsia="en-US" w:bidi="ar-SA"/>
      </w:rPr>
    </w:lvl>
  </w:abstractNum>
  <w:abstractNum w:abstractNumId="24" w15:restartNumberingAfterBreak="0">
    <w:nsid w:val="78885690"/>
    <w:multiLevelType w:val="multilevel"/>
    <w:tmpl w:val="18F86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B03973"/>
    <w:multiLevelType w:val="hybridMultilevel"/>
    <w:tmpl w:val="49AEE8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B2E5649"/>
    <w:multiLevelType w:val="hybridMultilevel"/>
    <w:tmpl w:val="0E9CF6CC"/>
    <w:lvl w:ilvl="0" w:tplc="9E78E2A2">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7F2F89C">
      <w:numFmt w:val="bullet"/>
      <w:lvlText w:val="•"/>
      <w:lvlJc w:val="left"/>
      <w:pPr>
        <w:ind w:left="1316" w:hanging="360"/>
      </w:pPr>
      <w:rPr>
        <w:rFonts w:hint="default"/>
        <w:lang w:val="en-US" w:eastAsia="en-US" w:bidi="ar-SA"/>
      </w:rPr>
    </w:lvl>
    <w:lvl w:ilvl="2" w:tplc="FDB6C174">
      <w:numFmt w:val="bullet"/>
      <w:lvlText w:val="•"/>
      <w:lvlJc w:val="left"/>
      <w:pPr>
        <w:ind w:left="2274" w:hanging="360"/>
      </w:pPr>
      <w:rPr>
        <w:rFonts w:hint="default"/>
        <w:lang w:val="en-US" w:eastAsia="en-US" w:bidi="ar-SA"/>
      </w:rPr>
    </w:lvl>
    <w:lvl w:ilvl="3" w:tplc="382EC4A8">
      <w:numFmt w:val="bullet"/>
      <w:lvlText w:val="•"/>
      <w:lvlJc w:val="left"/>
      <w:pPr>
        <w:ind w:left="3232" w:hanging="360"/>
      </w:pPr>
      <w:rPr>
        <w:rFonts w:hint="default"/>
        <w:lang w:val="en-US" w:eastAsia="en-US" w:bidi="ar-SA"/>
      </w:rPr>
    </w:lvl>
    <w:lvl w:ilvl="4" w:tplc="EAC2D6F0">
      <w:numFmt w:val="bullet"/>
      <w:lvlText w:val="•"/>
      <w:lvlJc w:val="left"/>
      <w:pPr>
        <w:ind w:left="4190" w:hanging="360"/>
      </w:pPr>
      <w:rPr>
        <w:rFonts w:hint="default"/>
        <w:lang w:val="en-US" w:eastAsia="en-US" w:bidi="ar-SA"/>
      </w:rPr>
    </w:lvl>
    <w:lvl w:ilvl="5" w:tplc="43A0C234">
      <w:numFmt w:val="bullet"/>
      <w:lvlText w:val="•"/>
      <w:lvlJc w:val="left"/>
      <w:pPr>
        <w:ind w:left="5148" w:hanging="360"/>
      </w:pPr>
      <w:rPr>
        <w:rFonts w:hint="default"/>
        <w:lang w:val="en-US" w:eastAsia="en-US" w:bidi="ar-SA"/>
      </w:rPr>
    </w:lvl>
    <w:lvl w:ilvl="6" w:tplc="C46E532A">
      <w:numFmt w:val="bullet"/>
      <w:lvlText w:val="•"/>
      <w:lvlJc w:val="left"/>
      <w:pPr>
        <w:ind w:left="6106" w:hanging="360"/>
      </w:pPr>
      <w:rPr>
        <w:rFonts w:hint="default"/>
        <w:lang w:val="en-US" w:eastAsia="en-US" w:bidi="ar-SA"/>
      </w:rPr>
    </w:lvl>
    <w:lvl w:ilvl="7" w:tplc="C9288E0C">
      <w:numFmt w:val="bullet"/>
      <w:lvlText w:val="•"/>
      <w:lvlJc w:val="left"/>
      <w:pPr>
        <w:ind w:left="7064" w:hanging="360"/>
      </w:pPr>
      <w:rPr>
        <w:rFonts w:hint="default"/>
        <w:lang w:val="en-US" w:eastAsia="en-US" w:bidi="ar-SA"/>
      </w:rPr>
    </w:lvl>
    <w:lvl w:ilvl="8" w:tplc="00D6656A">
      <w:numFmt w:val="bullet"/>
      <w:lvlText w:val="•"/>
      <w:lvlJc w:val="left"/>
      <w:pPr>
        <w:ind w:left="8022" w:hanging="360"/>
      </w:pPr>
      <w:rPr>
        <w:rFonts w:hint="default"/>
        <w:lang w:val="en-US" w:eastAsia="en-US" w:bidi="ar-SA"/>
      </w:rPr>
    </w:lvl>
  </w:abstractNum>
  <w:abstractNum w:abstractNumId="27" w15:restartNumberingAfterBreak="0">
    <w:nsid w:val="7C47717E"/>
    <w:multiLevelType w:val="multilevel"/>
    <w:tmpl w:val="9C2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B22163"/>
    <w:multiLevelType w:val="hybridMultilevel"/>
    <w:tmpl w:val="40D6DCC2"/>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num w:numId="1" w16cid:durableId="1321621452">
    <w:abstractNumId w:val="26"/>
  </w:num>
  <w:num w:numId="2" w16cid:durableId="1287390085">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16cid:durableId="1916545254">
    <w:abstractNumId w:val="6"/>
  </w:num>
  <w:num w:numId="4" w16cid:durableId="2112427427">
    <w:abstractNumId w:val="11"/>
  </w:num>
  <w:num w:numId="5" w16cid:durableId="2007047645">
    <w:abstractNumId w:val="15"/>
  </w:num>
  <w:num w:numId="6" w16cid:durableId="280764577">
    <w:abstractNumId w:val="22"/>
  </w:num>
  <w:num w:numId="7" w16cid:durableId="449276255">
    <w:abstractNumId w:val="7"/>
  </w:num>
  <w:num w:numId="8" w16cid:durableId="655425970">
    <w:abstractNumId w:val="9"/>
  </w:num>
  <w:num w:numId="9" w16cid:durableId="506292272">
    <w:abstractNumId w:val="14"/>
  </w:num>
  <w:num w:numId="10" w16cid:durableId="1107428157">
    <w:abstractNumId w:val="17"/>
  </w:num>
  <w:num w:numId="11" w16cid:durableId="1514220638">
    <w:abstractNumId w:val="2"/>
  </w:num>
  <w:num w:numId="12" w16cid:durableId="1477339929">
    <w:abstractNumId w:val="19"/>
  </w:num>
  <w:num w:numId="13" w16cid:durableId="530150692">
    <w:abstractNumId w:val="10"/>
  </w:num>
  <w:num w:numId="14" w16cid:durableId="2006468862">
    <w:abstractNumId w:val="5"/>
  </w:num>
  <w:num w:numId="15" w16cid:durableId="85734899">
    <w:abstractNumId w:val="8"/>
  </w:num>
  <w:num w:numId="16" w16cid:durableId="946543980">
    <w:abstractNumId w:val="24"/>
  </w:num>
  <w:num w:numId="17" w16cid:durableId="1764185606">
    <w:abstractNumId w:val="27"/>
  </w:num>
  <w:num w:numId="18" w16cid:durableId="1634290513">
    <w:abstractNumId w:val="20"/>
  </w:num>
  <w:num w:numId="19" w16cid:durableId="1390809507">
    <w:abstractNumId w:val="18"/>
  </w:num>
  <w:num w:numId="20" w16cid:durableId="65614076">
    <w:abstractNumId w:val="21"/>
  </w:num>
  <w:num w:numId="21" w16cid:durableId="1741053063">
    <w:abstractNumId w:val="28"/>
  </w:num>
  <w:num w:numId="22" w16cid:durableId="1335181689">
    <w:abstractNumId w:val="0"/>
  </w:num>
  <w:num w:numId="23" w16cid:durableId="1167525915">
    <w:abstractNumId w:val="4"/>
  </w:num>
  <w:num w:numId="24" w16cid:durableId="923302127">
    <w:abstractNumId w:val="13"/>
  </w:num>
  <w:num w:numId="25" w16cid:durableId="1694376122">
    <w:abstractNumId w:val="23"/>
  </w:num>
  <w:num w:numId="26" w16cid:durableId="1989898223">
    <w:abstractNumId w:val="25"/>
  </w:num>
  <w:num w:numId="27" w16cid:durableId="1331103535">
    <w:abstractNumId w:val="16"/>
  </w:num>
  <w:num w:numId="28" w16cid:durableId="2096314217">
    <w:abstractNumId w:val="12"/>
  </w:num>
  <w:num w:numId="29" w16cid:durableId="294025077">
    <w:abstractNumId w:val="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s, Jolie">
    <w15:presenceInfo w15:providerId="AD" w15:userId="S::jmatthews@naic.org::f68322c0-e4b6-4361-b9c0-80ed34b1c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02"/>
    <w:rsid w:val="0000062E"/>
    <w:rsid w:val="00001359"/>
    <w:rsid w:val="0000370D"/>
    <w:rsid w:val="000039AF"/>
    <w:rsid w:val="00004958"/>
    <w:rsid w:val="00006DC7"/>
    <w:rsid w:val="00010A0A"/>
    <w:rsid w:val="00010A7C"/>
    <w:rsid w:val="000114DE"/>
    <w:rsid w:val="00015D97"/>
    <w:rsid w:val="00015DD0"/>
    <w:rsid w:val="00016EB7"/>
    <w:rsid w:val="0002021B"/>
    <w:rsid w:val="00020665"/>
    <w:rsid w:val="00021313"/>
    <w:rsid w:val="000216A2"/>
    <w:rsid w:val="000223F1"/>
    <w:rsid w:val="00022899"/>
    <w:rsid w:val="00025C5A"/>
    <w:rsid w:val="00026DFC"/>
    <w:rsid w:val="00027F16"/>
    <w:rsid w:val="0003070D"/>
    <w:rsid w:val="0003114A"/>
    <w:rsid w:val="00031FFF"/>
    <w:rsid w:val="0004088F"/>
    <w:rsid w:val="0004117E"/>
    <w:rsid w:val="0004378D"/>
    <w:rsid w:val="000445F9"/>
    <w:rsid w:val="00044CFF"/>
    <w:rsid w:val="00047354"/>
    <w:rsid w:val="000509B9"/>
    <w:rsid w:val="000527CD"/>
    <w:rsid w:val="00057AE4"/>
    <w:rsid w:val="000601F2"/>
    <w:rsid w:val="0006197C"/>
    <w:rsid w:val="000632B8"/>
    <w:rsid w:val="000665B7"/>
    <w:rsid w:val="00066AFF"/>
    <w:rsid w:val="00072945"/>
    <w:rsid w:val="00073D78"/>
    <w:rsid w:val="00081747"/>
    <w:rsid w:val="000822CB"/>
    <w:rsid w:val="00084578"/>
    <w:rsid w:val="000849CB"/>
    <w:rsid w:val="00085B99"/>
    <w:rsid w:val="00090AF7"/>
    <w:rsid w:val="00090B95"/>
    <w:rsid w:val="0009656F"/>
    <w:rsid w:val="00096669"/>
    <w:rsid w:val="00096E77"/>
    <w:rsid w:val="000A3894"/>
    <w:rsid w:val="000A3CA5"/>
    <w:rsid w:val="000A4E01"/>
    <w:rsid w:val="000A5D9F"/>
    <w:rsid w:val="000A6870"/>
    <w:rsid w:val="000A6F81"/>
    <w:rsid w:val="000A75F0"/>
    <w:rsid w:val="000B33C1"/>
    <w:rsid w:val="000B5717"/>
    <w:rsid w:val="000B6907"/>
    <w:rsid w:val="000B6A22"/>
    <w:rsid w:val="000B6E07"/>
    <w:rsid w:val="000B7DE2"/>
    <w:rsid w:val="000C0B40"/>
    <w:rsid w:val="000C23D0"/>
    <w:rsid w:val="000C31C2"/>
    <w:rsid w:val="000C3AED"/>
    <w:rsid w:val="000C5992"/>
    <w:rsid w:val="000D0539"/>
    <w:rsid w:val="000D0C3D"/>
    <w:rsid w:val="000D0DD7"/>
    <w:rsid w:val="000D3F76"/>
    <w:rsid w:val="000D4FE2"/>
    <w:rsid w:val="000D6E50"/>
    <w:rsid w:val="000E08EF"/>
    <w:rsid w:val="000E211C"/>
    <w:rsid w:val="000E7AF1"/>
    <w:rsid w:val="000F5D01"/>
    <w:rsid w:val="00100CF3"/>
    <w:rsid w:val="0010108B"/>
    <w:rsid w:val="00102B21"/>
    <w:rsid w:val="0010422A"/>
    <w:rsid w:val="001044D5"/>
    <w:rsid w:val="00104552"/>
    <w:rsid w:val="00106C4F"/>
    <w:rsid w:val="00107EA1"/>
    <w:rsid w:val="00107EC1"/>
    <w:rsid w:val="00124128"/>
    <w:rsid w:val="00124C44"/>
    <w:rsid w:val="001273D1"/>
    <w:rsid w:val="00127C5A"/>
    <w:rsid w:val="00131475"/>
    <w:rsid w:val="00131DF6"/>
    <w:rsid w:val="001321EB"/>
    <w:rsid w:val="00132B22"/>
    <w:rsid w:val="00132FDA"/>
    <w:rsid w:val="00136F97"/>
    <w:rsid w:val="001403E2"/>
    <w:rsid w:val="00140842"/>
    <w:rsid w:val="0014120C"/>
    <w:rsid w:val="0014323A"/>
    <w:rsid w:val="001447C4"/>
    <w:rsid w:val="00144D32"/>
    <w:rsid w:val="00145017"/>
    <w:rsid w:val="00146158"/>
    <w:rsid w:val="00146871"/>
    <w:rsid w:val="00153290"/>
    <w:rsid w:val="00154790"/>
    <w:rsid w:val="001550F3"/>
    <w:rsid w:val="00155378"/>
    <w:rsid w:val="00155BE3"/>
    <w:rsid w:val="00155C3C"/>
    <w:rsid w:val="001567D0"/>
    <w:rsid w:val="00156B94"/>
    <w:rsid w:val="0015754C"/>
    <w:rsid w:val="00160EC0"/>
    <w:rsid w:val="00161690"/>
    <w:rsid w:val="00163F63"/>
    <w:rsid w:val="00163F73"/>
    <w:rsid w:val="00166DC7"/>
    <w:rsid w:val="0016714C"/>
    <w:rsid w:val="001672F7"/>
    <w:rsid w:val="001678C8"/>
    <w:rsid w:val="00167F18"/>
    <w:rsid w:val="001709BF"/>
    <w:rsid w:val="001719D3"/>
    <w:rsid w:val="001720BF"/>
    <w:rsid w:val="00174106"/>
    <w:rsid w:val="00180242"/>
    <w:rsid w:val="00181A79"/>
    <w:rsid w:val="001833C5"/>
    <w:rsid w:val="00183BAE"/>
    <w:rsid w:val="0018435A"/>
    <w:rsid w:val="00186008"/>
    <w:rsid w:val="0019166F"/>
    <w:rsid w:val="00194213"/>
    <w:rsid w:val="001A0EF3"/>
    <w:rsid w:val="001A1FEA"/>
    <w:rsid w:val="001A2C96"/>
    <w:rsid w:val="001A7267"/>
    <w:rsid w:val="001A796F"/>
    <w:rsid w:val="001B0639"/>
    <w:rsid w:val="001B28BA"/>
    <w:rsid w:val="001B3F86"/>
    <w:rsid w:val="001B78F2"/>
    <w:rsid w:val="001C04EC"/>
    <w:rsid w:val="001C240F"/>
    <w:rsid w:val="001C2935"/>
    <w:rsid w:val="001C2E2B"/>
    <w:rsid w:val="001C38FE"/>
    <w:rsid w:val="001C7FAD"/>
    <w:rsid w:val="001D22A9"/>
    <w:rsid w:val="001D3A60"/>
    <w:rsid w:val="001D4461"/>
    <w:rsid w:val="001E1258"/>
    <w:rsid w:val="001E208B"/>
    <w:rsid w:val="001E214F"/>
    <w:rsid w:val="001E2570"/>
    <w:rsid w:val="001E42E9"/>
    <w:rsid w:val="001F3C39"/>
    <w:rsid w:val="001F4C85"/>
    <w:rsid w:val="001F5C66"/>
    <w:rsid w:val="001F7D1D"/>
    <w:rsid w:val="00207B49"/>
    <w:rsid w:val="00207DE7"/>
    <w:rsid w:val="00210135"/>
    <w:rsid w:val="00211631"/>
    <w:rsid w:val="002120B3"/>
    <w:rsid w:val="002134C2"/>
    <w:rsid w:val="00215F8A"/>
    <w:rsid w:val="00217F61"/>
    <w:rsid w:val="00220006"/>
    <w:rsid w:val="00225FEA"/>
    <w:rsid w:val="002329FB"/>
    <w:rsid w:val="00233083"/>
    <w:rsid w:val="002330CC"/>
    <w:rsid w:val="002338DB"/>
    <w:rsid w:val="00236568"/>
    <w:rsid w:val="00236EDC"/>
    <w:rsid w:val="00236F35"/>
    <w:rsid w:val="00241616"/>
    <w:rsid w:val="0024181E"/>
    <w:rsid w:val="00241865"/>
    <w:rsid w:val="002441E7"/>
    <w:rsid w:val="002446FC"/>
    <w:rsid w:val="00246E95"/>
    <w:rsid w:val="00247D9F"/>
    <w:rsid w:val="00250FF2"/>
    <w:rsid w:val="00251CA8"/>
    <w:rsid w:val="00251FC1"/>
    <w:rsid w:val="00257667"/>
    <w:rsid w:val="00257D45"/>
    <w:rsid w:val="00257F20"/>
    <w:rsid w:val="0026277C"/>
    <w:rsid w:val="00263009"/>
    <w:rsid w:val="0026363D"/>
    <w:rsid w:val="00263EDE"/>
    <w:rsid w:val="0026402B"/>
    <w:rsid w:val="00270BA7"/>
    <w:rsid w:val="00271744"/>
    <w:rsid w:val="002738A2"/>
    <w:rsid w:val="0027427F"/>
    <w:rsid w:val="002742D3"/>
    <w:rsid w:val="00274D71"/>
    <w:rsid w:val="0028042B"/>
    <w:rsid w:val="00283C84"/>
    <w:rsid w:val="00284212"/>
    <w:rsid w:val="00284870"/>
    <w:rsid w:val="00284A39"/>
    <w:rsid w:val="00285071"/>
    <w:rsid w:val="00285C52"/>
    <w:rsid w:val="00286AB7"/>
    <w:rsid w:val="00291CE5"/>
    <w:rsid w:val="002929AE"/>
    <w:rsid w:val="002A1600"/>
    <w:rsid w:val="002A323D"/>
    <w:rsid w:val="002A3A24"/>
    <w:rsid w:val="002A3C3A"/>
    <w:rsid w:val="002A488D"/>
    <w:rsid w:val="002A4CDB"/>
    <w:rsid w:val="002A5EAA"/>
    <w:rsid w:val="002A621B"/>
    <w:rsid w:val="002B0F68"/>
    <w:rsid w:val="002B7AD5"/>
    <w:rsid w:val="002C18D6"/>
    <w:rsid w:val="002C4376"/>
    <w:rsid w:val="002C6A4F"/>
    <w:rsid w:val="002C741E"/>
    <w:rsid w:val="002C7646"/>
    <w:rsid w:val="002C7F2E"/>
    <w:rsid w:val="002D10F1"/>
    <w:rsid w:val="002D2639"/>
    <w:rsid w:val="002D32DF"/>
    <w:rsid w:val="002D4554"/>
    <w:rsid w:val="002D5406"/>
    <w:rsid w:val="002E3FE7"/>
    <w:rsid w:val="002E61B4"/>
    <w:rsid w:val="002F17B0"/>
    <w:rsid w:val="002F3587"/>
    <w:rsid w:val="002F3E01"/>
    <w:rsid w:val="002F5EBC"/>
    <w:rsid w:val="002F7F44"/>
    <w:rsid w:val="00301009"/>
    <w:rsid w:val="003010FC"/>
    <w:rsid w:val="00302C6A"/>
    <w:rsid w:val="0030543B"/>
    <w:rsid w:val="00311CC9"/>
    <w:rsid w:val="00312B75"/>
    <w:rsid w:val="00315574"/>
    <w:rsid w:val="0031644C"/>
    <w:rsid w:val="00321B2C"/>
    <w:rsid w:val="003224CA"/>
    <w:rsid w:val="00323551"/>
    <w:rsid w:val="003252D5"/>
    <w:rsid w:val="00326F63"/>
    <w:rsid w:val="00330387"/>
    <w:rsid w:val="00332D14"/>
    <w:rsid w:val="00332DB1"/>
    <w:rsid w:val="00334482"/>
    <w:rsid w:val="003376A6"/>
    <w:rsid w:val="00343459"/>
    <w:rsid w:val="00345105"/>
    <w:rsid w:val="00355B4B"/>
    <w:rsid w:val="003612DB"/>
    <w:rsid w:val="00362CDA"/>
    <w:rsid w:val="00362E22"/>
    <w:rsid w:val="003656BE"/>
    <w:rsid w:val="00366DBB"/>
    <w:rsid w:val="00366F98"/>
    <w:rsid w:val="00367F3B"/>
    <w:rsid w:val="0037259A"/>
    <w:rsid w:val="003727BD"/>
    <w:rsid w:val="003734C6"/>
    <w:rsid w:val="00373EAB"/>
    <w:rsid w:val="00377344"/>
    <w:rsid w:val="0038022A"/>
    <w:rsid w:val="0038190A"/>
    <w:rsid w:val="00382734"/>
    <w:rsid w:val="00385456"/>
    <w:rsid w:val="003862CE"/>
    <w:rsid w:val="00387B57"/>
    <w:rsid w:val="0039177B"/>
    <w:rsid w:val="00393DDD"/>
    <w:rsid w:val="0039422D"/>
    <w:rsid w:val="003A1F48"/>
    <w:rsid w:val="003A2C0B"/>
    <w:rsid w:val="003A406E"/>
    <w:rsid w:val="003A54CA"/>
    <w:rsid w:val="003A7334"/>
    <w:rsid w:val="003B2842"/>
    <w:rsid w:val="003B2D6E"/>
    <w:rsid w:val="003B60B7"/>
    <w:rsid w:val="003B6C49"/>
    <w:rsid w:val="003C1F5D"/>
    <w:rsid w:val="003C3E58"/>
    <w:rsid w:val="003C78C6"/>
    <w:rsid w:val="003D05A6"/>
    <w:rsid w:val="003D0D55"/>
    <w:rsid w:val="003D16F7"/>
    <w:rsid w:val="003D2C85"/>
    <w:rsid w:val="003D54F0"/>
    <w:rsid w:val="003D57F8"/>
    <w:rsid w:val="003D5B13"/>
    <w:rsid w:val="003E153D"/>
    <w:rsid w:val="003E21EA"/>
    <w:rsid w:val="003E3AF1"/>
    <w:rsid w:val="003E4D49"/>
    <w:rsid w:val="003E5838"/>
    <w:rsid w:val="003E7940"/>
    <w:rsid w:val="003E7FF2"/>
    <w:rsid w:val="003F12A1"/>
    <w:rsid w:val="003F184C"/>
    <w:rsid w:val="003F3585"/>
    <w:rsid w:val="003F5C51"/>
    <w:rsid w:val="003F62BA"/>
    <w:rsid w:val="003F6D2B"/>
    <w:rsid w:val="003F7D2F"/>
    <w:rsid w:val="00400F2A"/>
    <w:rsid w:val="00402987"/>
    <w:rsid w:val="00403838"/>
    <w:rsid w:val="0040391E"/>
    <w:rsid w:val="00403981"/>
    <w:rsid w:val="00403D56"/>
    <w:rsid w:val="00404F39"/>
    <w:rsid w:val="004058A0"/>
    <w:rsid w:val="00406CD2"/>
    <w:rsid w:val="00410D60"/>
    <w:rsid w:val="00411997"/>
    <w:rsid w:val="00415DE5"/>
    <w:rsid w:val="00422F88"/>
    <w:rsid w:val="00424665"/>
    <w:rsid w:val="00425C99"/>
    <w:rsid w:val="0042674E"/>
    <w:rsid w:val="00426D6E"/>
    <w:rsid w:val="00434A53"/>
    <w:rsid w:val="00435D70"/>
    <w:rsid w:val="0044033E"/>
    <w:rsid w:val="004432A3"/>
    <w:rsid w:val="00445569"/>
    <w:rsid w:val="00445596"/>
    <w:rsid w:val="00446196"/>
    <w:rsid w:val="00450FC6"/>
    <w:rsid w:val="00452029"/>
    <w:rsid w:val="0045205E"/>
    <w:rsid w:val="00454FC9"/>
    <w:rsid w:val="00456EF1"/>
    <w:rsid w:val="004637F6"/>
    <w:rsid w:val="00463C53"/>
    <w:rsid w:val="004647CF"/>
    <w:rsid w:val="00467419"/>
    <w:rsid w:val="0047092C"/>
    <w:rsid w:val="00470AFD"/>
    <w:rsid w:val="00472459"/>
    <w:rsid w:val="00480389"/>
    <w:rsid w:val="00482480"/>
    <w:rsid w:val="00483356"/>
    <w:rsid w:val="004839A4"/>
    <w:rsid w:val="00484414"/>
    <w:rsid w:val="00484A74"/>
    <w:rsid w:val="00487614"/>
    <w:rsid w:val="00487735"/>
    <w:rsid w:val="004919ED"/>
    <w:rsid w:val="004930A9"/>
    <w:rsid w:val="00494187"/>
    <w:rsid w:val="004962D0"/>
    <w:rsid w:val="00497BEC"/>
    <w:rsid w:val="004A0276"/>
    <w:rsid w:val="004A2A18"/>
    <w:rsid w:val="004A2C04"/>
    <w:rsid w:val="004A40F6"/>
    <w:rsid w:val="004A5755"/>
    <w:rsid w:val="004B060D"/>
    <w:rsid w:val="004B2D04"/>
    <w:rsid w:val="004B4390"/>
    <w:rsid w:val="004B55B1"/>
    <w:rsid w:val="004B643C"/>
    <w:rsid w:val="004B6BE1"/>
    <w:rsid w:val="004C2CC2"/>
    <w:rsid w:val="004C36EA"/>
    <w:rsid w:val="004C3EA4"/>
    <w:rsid w:val="004E3339"/>
    <w:rsid w:val="004E48E4"/>
    <w:rsid w:val="004E599A"/>
    <w:rsid w:val="004F0C66"/>
    <w:rsid w:val="004F3AEF"/>
    <w:rsid w:val="004F429E"/>
    <w:rsid w:val="004F4412"/>
    <w:rsid w:val="004F4794"/>
    <w:rsid w:val="004F6D88"/>
    <w:rsid w:val="00500DBC"/>
    <w:rsid w:val="0050493F"/>
    <w:rsid w:val="00510EB6"/>
    <w:rsid w:val="00512269"/>
    <w:rsid w:val="00514E1D"/>
    <w:rsid w:val="005179B8"/>
    <w:rsid w:val="00521D2A"/>
    <w:rsid w:val="005239FE"/>
    <w:rsid w:val="0053096B"/>
    <w:rsid w:val="00530CB1"/>
    <w:rsid w:val="0053176A"/>
    <w:rsid w:val="00531B74"/>
    <w:rsid w:val="005356A8"/>
    <w:rsid w:val="00542601"/>
    <w:rsid w:val="00552A3D"/>
    <w:rsid w:val="00566C26"/>
    <w:rsid w:val="00571467"/>
    <w:rsid w:val="00571CBB"/>
    <w:rsid w:val="00575408"/>
    <w:rsid w:val="00575515"/>
    <w:rsid w:val="00575D04"/>
    <w:rsid w:val="00577D6D"/>
    <w:rsid w:val="00580511"/>
    <w:rsid w:val="00581B59"/>
    <w:rsid w:val="00585867"/>
    <w:rsid w:val="00587764"/>
    <w:rsid w:val="00587FFC"/>
    <w:rsid w:val="0059520D"/>
    <w:rsid w:val="00595461"/>
    <w:rsid w:val="005963C2"/>
    <w:rsid w:val="005A022B"/>
    <w:rsid w:val="005A0312"/>
    <w:rsid w:val="005A03B1"/>
    <w:rsid w:val="005A09CE"/>
    <w:rsid w:val="005A0CC9"/>
    <w:rsid w:val="005A38F4"/>
    <w:rsid w:val="005A4C24"/>
    <w:rsid w:val="005A69F4"/>
    <w:rsid w:val="005B0587"/>
    <w:rsid w:val="005B1F28"/>
    <w:rsid w:val="005B2B52"/>
    <w:rsid w:val="005B3FFF"/>
    <w:rsid w:val="005B45EE"/>
    <w:rsid w:val="005C0B75"/>
    <w:rsid w:val="005C197C"/>
    <w:rsid w:val="005C1A3A"/>
    <w:rsid w:val="005C356E"/>
    <w:rsid w:val="005C4127"/>
    <w:rsid w:val="005C4B6C"/>
    <w:rsid w:val="005C72BD"/>
    <w:rsid w:val="005D15CA"/>
    <w:rsid w:val="005D721B"/>
    <w:rsid w:val="005E08D0"/>
    <w:rsid w:val="005E370C"/>
    <w:rsid w:val="005E3D5A"/>
    <w:rsid w:val="005E61E8"/>
    <w:rsid w:val="005F41AC"/>
    <w:rsid w:val="005F5DAE"/>
    <w:rsid w:val="00600A88"/>
    <w:rsid w:val="006023A0"/>
    <w:rsid w:val="00603CDD"/>
    <w:rsid w:val="00604882"/>
    <w:rsid w:val="006067EE"/>
    <w:rsid w:val="00607C32"/>
    <w:rsid w:val="00615AE5"/>
    <w:rsid w:val="00615B42"/>
    <w:rsid w:val="00617DE4"/>
    <w:rsid w:val="0062178A"/>
    <w:rsid w:val="00623CC5"/>
    <w:rsid w:val="0062454B"/>
    <w:rsid w:val="00626609"/>
    <w:rsid w:val="00634C23"/>
    <w:rsid w:val="006353AB"/>
    <w:rsid w:val="00635D80"/>
    <w:rsid w:val="0065212B"/>
    <w:rsid w:val="00652351"/>
    <w:rsid w:val="00655F73"/>
    <w:rsid w:val="00656B83"/>
    <w:rsid w:val="0066382E"/>
    <w:rsid w:val="00667AB5"/>
    <w:rsid w:val="00674346"/>
    <w:rsid w:val="006756A8"/>
    <w:rsid w:val="00676EA0"/>
    <w:rsid w:val="0068422C"/>
    <w:rsid w:val="00686819"/>
    <w:rsid w:val="00687AEA"/>
    <w:rsid w:val="00692838"/>
    <w:rsid w:val="00693483"/>
    <w:rsid w:val="00695B35"/>
    <w:rsid w:val="00697447"/>
    <w:rsid w:val="006A10AB"/>
    <w:rsid w:val="006A159F"/>
    <w:rsid w:val="006A1B52"/>
    <w:rsid w:val="006A331A"/>
    <w:rsid w:val="006A33E6"/>
    <w:rsid w:val="006A3EB0"/>
    <w:rsid w:val="006A4029"/>
    <w:rsid w:val="006A5F72"/>
    <w:rsid w:val="006A6BDE"/>
    <w:rsid w:val="006A7B24"/>
    <w:rsid w:val="006B0870"/>
    <w:rsid w:val="006B1DE6"/>
    <w:rsid w:val="006B679C"/>
    <w:rsid w:val="006B6E04"/>
    <w:rsid w:val="006B78E7"/>
    <w:rsid w:val="006C22E5"/>
    <w:rsid w:val="006C325E"/>
    <w:rsid w:val="006C57EF"/>
    <w:rsid w:val="006C5F0A"/>
    <w:rsid w:val="006C73E4"/>
    <w:rsid w:val="006D0F0A"/>
    <w:rsid w:val="006D1560"/>
    <w:rsid w:val="006D290B"/>
    <w:rsid w:val="006D33F9"/>
    <w:rsid w:val="006D6AA8"/>
    <w:rsid w:val="006E2886"/>
    <w:rsid w:val="006E3CB0"/>
    <w:rsid w:val="006E5872"/>
    <w:rsid w:val="006E6DEC"/>
    <w:rsid w:val="006E7AAA"/>
    <w:rsid w:val="006F088D"/>
    <w:rsid w:val="006F2349"/>
    <w:rsid w:val="006F382F"/>
    <w:rsid w:val="006F3C4C"/>
    <w:rsid w:val="006F464F"/>
    <w:rsid w:val="006F49A5"/>
    <w:rsid w:val="006F4D35"/>
    <w:rsid w:val="007026D2"/>
    <w:rsid w:val="00702E56"/>
    <w:rsid w:val="0070317A"/>
    <w:rsid w:val="0070552C"/>
    <w:rsid w:val="007100BB"/>
    <w:rsid w:val="00710F3E"/>
    <w:rsid w:val="00711C7E"/>
    <w:rsid w:val="00712CD1"/>
    <w:rsid w:val="0071449E"/>
    <w:rsid w:val="0071486D"/>
    <w:rsid w:val="007153D6"/>
    <w:rsid w:val="0072090E"/>
    <w:rsid w:val="00724408"/>
    <w:rsid w:val="00725842"/>
    <w:rsid w:val="00727C59"/>
    <w:rsid w:val="007300A9"/>
    <w:rsid w:val="00731CF8"/>
    <w:rsid w:val="00732E00"/>
    <w:rsid w:val="00735450"/>
    <w:rsid w:val="00735D71"/>
    <w:rsid w:val="00737DF1"/>
    <w:rsid w:val="00740C64"/>
    <w:rsid w:val="00741247"/>
    <w:rsid w:val="007412B4"/>
    <w:rsid w:val="0074441B"/>
    <w:rsid w:val="00745D84"/>
    <w:rsid w:val="007463BC"/>
    <w:rsid w:val="00746BD7"/>
    <w:rsid w:val="007472F5"/>
    <w:rsid w:val="00747DEA"/>
    <w:rsid w:val="0075130D"/>
    <w:rsid w:val="00751BC3"/>
    <w:rsid w:val="00751E77"/>
    <w:rsid w:val="00756368"/>
    <w:rsid w:val="007563E1"/>
    <w:rsid w:val="00761BF2"/>
    <w:rsid w:val="007633B7"/>
    <w:rsid w:val="00766810"/>
    <w:rsid w:val="00767247"/>
    <w:rsid w:val="00770CFC"/>
    <w:rsid w:val="00772033"/>
    <w:rsid w:val="007768EA"/>
    <w:rsid w:val="00777214"/>
    <w:rsid w:val="00783B42"/>
    <w:rsid w:val="0078432C"/>
    <w:rsid w:val="00790D78"/>
    <w:rsid w:val="0079500E"/>
    <w:rsid w:val="007A4303"/>
    <w:rsid w:val="007A59F4"/>
    <w:rsid w:val="007A5CC8"/>
    <w:rsid w:val="007A5F48"/>
    <w:rsid w:val="007A608F"/>
    <w:rsid w:val="007B0A1E"/>
    <w:rsid w:val="007B1D62"/>
    <w:rsid w:val="007B4AA8"/>
    <w:rsid w:val="007B4DFF"/>
    <w:rsid w:val="007C2215"/>
    <w:rsid w:val="007C222D"/>
    <w:rsid w:val="007C337A"/>
    <w:rsid w:val="007C38DC"/>
    <w:rsid w:val="007D1092"/>
    <w:rsid w:val="007D14C8"/>
    <w:rsid w:val="007D1590"/>
    <w:rsid w:val="007D4089"/>
    <w:rsid w:val="007D44FE"/>
    <w:rsid w:val="007D503C"/>
    <w:rsid w:val="007D63C4"/>
    <w:rsid w:val="007D6533"/>
    <w:rsid w:val="007E102F"/>
    <w:rsid w:val="007E52A0"/>
    <w:rsid w:val="007E601F"/>
    <w:rsid w:val="007E7A66"/>
    <w:rsid w:val="007F11E7"/>
    <w:rsid w:val="007F1CCB"/>
    <w:rsid w:val="007F3B41"/>
    <w:rsid w:val="007F7E0C"/>
    <w:rsid w:val="008018A1"/>
    <w:rsid w:val="008064CA"/>
    <w:rsid w:val="00806FC5"/>
    <w:rsid w:val="00810346"/>
    <w:rsid w:val="008122C9"/>
    <w:rsid w:val="008135B9"/>
    <w:rsid w:val="00813998"/>
    <w:rsid w:val="00816FB4"/>
    <w:rsid w:val="00820481"/>
    <w:rsid w:val="008215C3"/>
    <w:rsid w:val="00821F42"/>
    <w:rsid w:val="008228F2"/>
    <w:rsid w:val="00822CF5"/>
    <w:rsid w:val="0082587E"/>
    <w:rsid w:val="0083023C"/>
    <w:rsid w:val="00833BAB"/>
    <w:rsid w:val="00835D9E"/>
    <w:rsid w:val="008364DB"/>
    <w:rsid w:val="00837B95"/>
    <w:rsid w:val="0084101B"/>
    <w:rsid w:val="008428BC"/>
    <w:rsid w:val="008437AD"/>
    <w:rsid w:val="00844A7E"/>
    <w:rsid w:val="00845356"/>
    <w:rsid w:val="00847F12"/>
    <w:rsid w:val="0085124A"/>
    <w:rsid w:val="00851E53"/>
    <w:rsid w:val="00851F11"/>
    <w:rsid w:val="00851FF3"/>
    <w:rsid w:val="00852DD2"/>
    <w:rsid w:val="008537BD"/>
    <w:rsid w:val="008570DC"/>
    <w:rsid w:val="00863093"/>
    <w:rsid w:val="00863711"/>
    <w:rsid w:val="0086799D"/>
    <w:rsid w:val="0087153E"/>
    <w:rsid w:val="00871AB4"/>
    <w:rsid w:val="00872ACF"/>
    <w:rsid w:val="0087440C"/>
    <w:rsid w:val="00874FF9"/>
    <w:rsid w:val="008758B2"/>
    <w:rsid w:val="008764D0"/>
    <w:rsid w:val="0088216C"/>
    <w:rsid w:val="00891A57"/>
    <w:rsid w:val="008929F1"/>
    <w:rsid w:val="00894092"/>
    <w:rsid w:val="00894D77"/>
    <w:rsid w:val="0089576A"/>
    <w:rsid w:val="008958A7"/>
    <w:rsid w:val="00895CE0"/>
    <w:rsid w:val="0089781B"/>
    <w:rsid w:val="008A20BF"/>
    <w:rsid w:val="008A3A0B"/>
    <w:rsid w:val="008A44C7"/>
    <w:rsid w:val="008A5576"/>
    <w:rsid w:val="008B33C1"/>
    <w:rsid w:val="008B4B34"/>
    <w:rsid w:val="008B608D"/>
    <w:rsid w:val="008C0A1B"/>
    <w:rsid w:val="008C0D0A"/>
    <w:rsid w:val="008C177F"/>
    <w:rsid w:val="008C1A2F"/>
    <w:rsid w:val="008C3826"/>
    <w:rsid w:val="008C4274"/>
    <w:rsid w:val="008C4C2F"/>
    <w:rsid w:val="008C541E"/>
    <w:rsid w:val="008C5603"/>
    <w:rsid w:val="008C69C5"/>
    <w:rsid w:val="008D1037"/>
    <w:rsid w:val="008D370A"/>
    <w:rsid w:val="008D412B"/>
    <w:rsid w:val="008D5EED"/>
    <w:rsid w:val="008D6436"/>
    <w:rsid w:val="008D6E49"/>
    <w:rsid w:val="008D728C"/>
    <w:rsid w:val="008E13E6"/>
    <w:rsid w:val="008E28A5"/>
    <w:rsid w:val="008E449C"/>
    <w:rsid w:val="008E5050"/>
    <w:rsid w:val="008E5157"/>
    <w:rsid w:val="008E6904"/>
    <w:rsid w:val="008E6D64"/>
    <w:rsid w:val="008E7B7C"/>
    <w:rsid w:val="008F26AD"/>
    <w:rsid w:val="008F4367"/>
    <w:rsid w:val="008F46CC"/>
    <w:rsid w:val="008F508A"/>
    <w:rsid w:val="008F57B9"/>
    <w:rsid w:val="008F580F"/>
    <w:rsid w:val="008F7219"/>
    <w:rsid w:val="008F742C"/>
    <w:rsid w:val="00906055"/>
    <w:rsid w:val="00906119"/>
    <w:rsid w:val="00910861"/>
    <w:rsid w:val="00913B27"/>
    <w:rsid w:val="009141BD"/>
    <w:rsid w:val="00914944"/>
    <w:rsid w:val="00921B5C"/>
    <w:rsid w:val="00925AAA"/>
    <w:rsid w:val="00926D5C"/>
    <w:rsid w:val="00927065"/>
    <w:rsid w:val="00927F59"/>
    <w:rsid w:val="00940745"/>
    <w:rsid w:val="00941439"/>
    <w:rsid w:val="00942102"/>
    <w:rsid w:val="00943DBD"/>
    <w:rsid w:val="0094595D"/>
    <w:rsid w:val="00950D05"/>
    <w:rsid w:val="009531FC"/>
    <w:rsid w:val="00953225"/>
    <w:rsid w:val="009541CC"/>
    <w:rsid w:val="0095791A"/>
    <w:rsid w:val="009638C2"/>
    <w:rsid w:val="009638DF"/>
    <w:rsid w:val="00967346"/>
    <w:rsid w:val="00970031"/>
    <w:rsid w:val="0097052E"/>
    <w:rsid w:val="00970B8B"/>
    <w:rsid w:val="00974542"/>
    <w:rsid w:val="00974A0B"/>
    <w:rsid w:val="00976705"/>
    <w:rsid w:val="00977D5A"/>
    <w:rsid w:val="00982C86"/>
    <w:rsid w:val="0098396D"/>
    <w:rsid w:val="0098517B"/>
    <w:rsid w:val="0098740B"/>
    <w:rsid w:val="00987625"/>
    <w:rsid w:val="00990104"/>
    <w:rsid w:val="00991C0D"/>
    <w:rsid w:val="009925EF"/>
    <w:rsid w:val="009940AC"/>
    <w:rsid w:val="009944E4"/>
    <w:rsid w:val="00995BFF"/>
    <w:rsid w:val="0099610E"/>
    <w:rsid w:val="00997F9E"/>
    <w:rsid w:val="009A74B1"/>
    <w:rsid w:val="009B03ED"/>
    <w:rsid w:val="009B1A52"/>
    <w:rsid w:val="009B7354"/>
    <w:rsid w:val="009C1DAB"/>
    <w:rsid w:val="009C1F96"/>
    <w:rsid w:val="009C3A20"/>
    <w:rsid w:val="009C3B44"/>
    <w:rsid w:val="009C4554"/>
    <w:rsid w:val="009C6E74"/>
    <w:rsid w:val="009D2249"/>
    <w:rsid w:val="009D2BBA"/>
    <w:rsid w:val="009D3740"/>
    <w:rsid w:val="009D5913"/>
    <w:rsid w:val="009D5A1A"/>
    <w:rsid w:val="009D7B87"/>
    <w:rsid w:val="009D7EBA"/>
    <w:rsid w:val="009E0F17"/>
    <w:rsid w:val="009E2522"/>
    <w:rsid w:val="009E5A85"/>
    <w:rsid w:val="009E5D9D"/>
    <w:rsid w:val="009F0603"/>
    <w:rsid w:val="009F070E"/>
    <w:rsid w:val="009F0A01"/>
    <w:rsid w:val="009F2615"/>
    <w:rsid w:val="009F2702"/>
    <w:rsid w:val="009F32AB"/>
    <w:rsid w:val="009F5970"/>
    <w:rsid w:val="009F66E9"/>
    <w:rsid w:val="009F6D26"/>
    <w:rsid w:val="00A00913"/>
    <w:rsid w:val="00A011A6"/>
    <w:rsid w:val="00A034D4"/>
    <w:rsid w:val="00A03CEC"/>
    <w:rsid w:val="00A0484A"/>
    <w:rsid w:val="00A06634"/>
    <w:rsid w:val="00A069E8"/>
    <w:rsid w:val="00A1305D"/>
    <w:rsid w:val="00A150D9"/>
    <w:rsid w:val="00A15967"/>
    <w:rsid w:val="00A20BD8"/>
    <w:rsid w:val="00A22CAC"/>
    <w:rsid w:val="00A279A2"/>
    <w:rsid w:val="00A27DC1"/>
    <w:rsid w:val="00A315A1"/>
    <w:rsid w:val="00A31DFA"/>
    <w:rsid w:val="00A31EA0"/>
    <w:rsid w:val="00A32785"/>
    <w:rsid w:val="00A329FC"/>
    <w:rsid w:val="00A339AF"/>
    <w:rsid w:val="00A35B0F"/>
    <w:rsid w:val="00A364D0"/>
    <w:rsid w:val="00A40F0B"/>
    <w:rsid w:val="00A4505C"/>
    <w:rsid w:val="00A464BD"/>
    <w:rsid w:val="00A46D02"/>
    <w:rsid w:val="00A5060B"/>
    <w:rsid w:val="00A60311"/>
    <w:rsid w:val="00A62A18"/>
    <w:rsid w:val="00A6419B"/>
    <w:rsid w:val="00A6772E"/>
    <w:rsid w:val="00A67D8D"/>
    <w:rsid w:val="00A71D15"/>
    <w:rsid w:val="00A71D67"/>
    <w:rsid w:val="00A75544"/>
    <w:rsid w:val="00A807E5"/>
    <w:rsid w:val="00A80AAF"/>
    <w:rsid w:val="00A81B39"/>
    <w:rsid w:val="00A8266D"/>
    <w:rsid w:val="00A828B1"/>
    <w:rsid w:val="00A84FB0"/>
    <w:rsid w:val="00A8544A"/>
    <w:rsid w:val="00A856BD"/>
    <w:rsid w:val="00A91642"/>
    <w:rsid w:val="00A92799"/>
    <w:rsid w:val="00A927F6"/>
    <w:rsid w:val="00A947BE"/>
    <w:rsid w:val="00A96CC9"/>
    <w:rsid w:val="00AA005A"/>
    <w:rsid w:val="00AA06D8"/>
    <w:rsid w:val="00AA1FB2"/>
    <w:rsid w:val="00AA232B"/>
    <w:rsid w:val="00AA27AA"/>
    <w:rsid w:val="00AA323E"/>
    <w:rsid w:val="00AA3700"/>
    <w:rsid w:val="00AA3D55"/>
    <w:rsid w:val="00AA7140"/>
    <w:rsid w:val="00AB0025"/>
    <w:rsid w:val="00AB4153"/>
    <w:rsid w:val="00AB489C"/>
    <w:rsid w:val="00AB591B"/>
    <w:rsid w:val="00AC10F5"/>
    <w:rsid w:val="00AC4925"/>
    <w:rsid w:val="00AC5C8D"/>
    <w:rsid w:val="00AC68BB"/>
    <w:rsid w:val="00AC7E5E"/>
    <w:rsid w:val="00AD2BD1"/>
    <w:rsid w:val="00AD306E"/>
    <w:rsid w:val="00AD60A5"/>
    <w:rsid w:val="00AD66DB"/>
    <w:rsid w:val="00AE03CB"/>
    <w:rsid w:val="00AE4283"/>
    <w:rsid w:val="00AE5204"/>
    <w:rsid w:val="00AE55AC"/>
    <w:rsid w:val="00AF1784"/>
    <w:rsid w:val="00AF2275"/>
    <w:rsid w:val="00AF4D3E"/>
    <w:rsid w:val="00AF6CEC"/>
    <w:rsid w:val="00B01211"/>
    <w:rsid w:val="00B05F43"/>
    <w:rsid w:val="00B13FEC"/>
    <w:rsid w:val="00B20480"/>
    <w:rsid w:val="00B21054"/>
    <w:rsid w:val="00B2108B"/>
    <w:rsid w:val="00B21A71"/>
    <w:rsid w:val="00B224AC"/>
    <w:rsid w:val="00B23118"/>
    <w:rsid w:val="00B23639"/>
    <w:rsid w:val="00B273C4"/>
    <w:rsid w:val="00B275B3"/>
    <w:rsid w:val="00B370D2"/>
    <w:rsid w:val="00B42CAB"/>
    <w:rsid w:val="00B44ACF"/>
    <w:rsid w:val="00B4527E"/>
    <w:rsid w:val="00B51764"/>
    <w:rsid w:val="00B547F6"/>
    <w:rsid w:val="00B57CF9"/>
    <w:rsid w:val="00B57F6E"/>
    <w:rsid w:val="00B61BEB"/>
    <w:rsid w:val="00B6335B"/>
    <w:rsid w:val="00B63506"/>
    <w:rsid w:val="00B6379C"/>
    <w:rsid w:val="00B642C4"/>
    <w:rsid w:val="00B67169"/>
    <w:rsid w:val="00B678D2"/>
    <w:rsid w:val="00B7093A"/>
    <w:rsid w:val="00B717C7"/>
    <w:rsid w:val="00B737EB"/>
    <w:rsid w:val="00B74EA5"/>
    <w:rsid w:val="00B825A2"/>
    <w:rsid w:val="00B8306F"/>
    <w:rsid w:val="00B84DD1"/>
    <w:rsid w:val="00B85160"/>
    <w:rsid w:val="00B85A15"/>
    <w:rsid w:val="00B85D78"/>
    <w:rsid w:val="00B86BC9"/>
    <w:rsid w:val="00B90B2B"/>
    <w:rsid w:val="00B918E0"/>
    <w:rsid w:val="00B925C6"/>
    <w:rsid w:val="00B92861"/>
    <w:rsid w:val="00B93052"/>
    <w:rsid w:val="00B941D9"/>
    <w:rsid w:val="00B94BF6"/>
    <w:rsid w:val="00BA5509"/>
    <w:rsid w:val="00BA59A9"/>
    <w:rsid w:val="00BA6C1E"/>
    <w:rsid w:val="00BA7680"/>
    <w:rsid w:val="00BB1744"/>
    <w:rsid w:val="00BB355B"/>
    <w:rsid w:val="00BB4FD6"/>
    <w:rsid w:val="00BC0A98"/>
    <w:rsid w:val="00BC216C"/>
    <w:rsid w:val="00BC3178"/>
    <w:rsid w:val="00BC6191"/>
    <w:rsid w:val="00BD23A0"/>
    <w:rsid w:val="00BD2D20"/>
    <w:rsid w:val="00BE1B63"/>
    <w:rsid w:val="00BE3ED8"/>
    <w:rsid w:val="00BE42B1"/>
    <w:rsid w:val="00BE7638"/>
    <w:rsid w:val="00BF2F19"/>
    <w:rsid w:val="00BF2F4D"/>
    <w:rsid w:val="00BF3DFD"/>
    <w:rsid w:val="00BF4D9F"/>
    <w:rsid w:val="00BF59DD"/>
    <w:rsid w:val="00BF5AB6"/>
    <w:rsid w:val="00BF62FE"/>
    <w:rsid w:val="00C00DD5"/>
    <w:rsid w:val="00C01020"/>
    <w:rsid w:val="00C01430"/>
    <w:rsid w:val="00C02FD2"/>
    <w:rsid w:val="00C03B08"/>
    <w:rsid w:val="00C110ED"/>
    <w:rsid w:val="00C15553"/>
    <w:rsid w:val="00C21201"/>
    <w:rsid w:val="00C22C58"/>
    <w:rsid w:val="00C2386C"/>
    <w:rsid w:val="00C2485D"/>
    <w:rsid w:val="00C24B2C"/>
    <w:rsid w:val="00C26349"/>
    <w:rsid w:val="00C26DB6"/>
    <w:rsid w:val="00C30B35"/>
    <w:rsid w:val="00C31ED6"/>
    <w:rsid w:val="00C32592"/>
    <w:rsid w:val="00C33BB8"/>
    <w:rsid w:val="00C3592A"/>
    <w:rsid w:val="00C36382"/>
    <w:rsid w:val="00C41B25"/>
    <w:rsid w:val="00C43F06"/>
    <w:rsid w:val="00C44690"/>
    <w:rsid w:val="00C45548"/>
    <w:rsid w:val="00C4566C"/>
    <w:rsid w:val="00C467E5"/>
    <w:rsid w:val="00C4685A"/>
    <w:rsid w:val="00C46E6C"/>
    <w:rsid w:val="00C47A81"/>
    <w:rsid w:val="00C530DA"/>
    <w:rsid w:val="00C54D1E"/>
    <w:rsid w:val="00C557C1"/>
    <w:rsid w:val="00C57052"/>
    <w:rsid w:val="00C65F28"/>
    <w:rsid w:val="00C6610E"/>
    <w:rsid w:val="00C715C7"/>
    <w:rsid w:val="00C71B51"/>
    <w:rsid w:val="00C72C73"/>
    <w:rsid w:val="00C73CFE"/>
    <w:rsid w:val="00C80BCD"/>
    <w:rsid w:val="00C80F50"/>
    <w:rsid w:val="00C81EA4"/>
    <w:rsid w:val="00C83F47"/>
    <w:rsid w:val="00C84EC3"/>
    <w:rsid w:val="00C904B9"/>
    <w:rsid w:val="00C93339"/>
    <w:rsid w:val="00C95AB1"/>
    <w:rsid w:val="00C961A3"/>
    <w:rsid w:val="00C97AC6"/>
    <w:rsid w:val="00CA0229"/>
    <w:rsid w:val="00CA029F"/>
    <w:rsid w:val="00CA03C3"/>
    <w:rsid w:val="00CA3CDC"/>
    <w:rsid w:val="00CA43B7"/>
    <w:rsid w:val="00CB0E86"/>
    <w:rsid w:val="00CB15A1"/>
    <w:rsid w:val="00CB2405"/>
    <w:rsid w:val="00CB427B"/>
    <w:rsid w:val="00CC12C9"/>
    <w:rsid w:val="00CC4046"/>
    <w:rsid w:val="00CC5987"/>
    <w:rsid w:val="00CC64A1"/>
    <w:rsid w:val="00CC687C"/>
    <w:rsid w:val="00CC6A06"/>
    <w:rsid w:val="00CD1F62"/>
    <w:rsid w:val="00CD2E2C"/>
    <w:rsid w:val="00CD6F2B"/>
    <w:rsid w:val="00CD74B2"/>
    <w:rsid w:val="00CE0A97"/>
    <w:rsid w:val="00CE1AF9"/>
    <w:rsid w:val="00CE41EB"/>
    <w:rsid w:val="00CE6152"/>
    <w:rsid w:val="00CE73C7"/>
    <w:rsid w:val="00CF1289"/>
    <w:rsid w:val="00CF74EE"/>
    <w:rsid w:val="00D018C5"/>
    <w:rsid w:val="00D023FA"/>
    <w:rsid w:val="00D03726"/>
    <w:rsid w:val="00D03957"/>
    <w:rsid w:val="00D0577B"/>
    <w:rsid w:val="00D0794D"/>
    <w:rsid w:val="00D10BE2"/>
    <w:rsid w:val="00D11561"/>
    <w:rsid w:val="00D12026"/>
    <w:rsid w:val="00D12306"/>
    <w:rsid w:val="00D13641"/>
    <w:rsid w:val="00D13AD2"/>
    <w:rsid w:val="00D175C0"/>
    <w:rsid w:val="00D2083F"/>
    <w:rsid w:val="00D20AEC"/>
    <w:rsid w:val="00D21835"/>
    <w:rsid w:val="00D226EE"/>
    <w:rsid w:val="00D24D89"/>
    <w:rsid w:val="00D314C7"/>
    <w:rsid w:val="00D318D9"/>
    <w:rsid w:val="00D3443C"/>
    <w:rsid w:val="00D35DB0"/>
    <w:rsid w:val="00D36AC4"/>
    <w:rsid w:val="00D36C87"/>
    <w:rsid w:val="00D402FD"/>
    <w:rsid w:val="00D4527F"/>
    <w:rsid w:val="00D46C95"/>
    <w:rsid w:val="00D53729"/>
    <w:rsid w:val="00D55494"/>
    <w:rsid w:val="00D60F81"/>
    <w:rsid w:val="00D618CA"/>
    <w:rsid w:val="00D62D8F"/>
    <w:rsid w:val="00D653CC"/>
    <w:rsid w:val="00D664FF"/>
    <w:rsid w:val="00D672DF"/>
    <w:rsid w:val="00D678FC"/>
    <w:rsid w:val="00D70BBA"/>
    <w:rsid w:val="00D72873"/>
    <w:rsid w:val="00D733C5"/>
    <w:rsid w:val="00D747D4"/>
    <w:rsid w:val="00D74CC2"/>
    <w:rsid w:val="00D75412"/>
    <w:rsid w:val="00D75A5D"/>
    <w:rsid w:val="00D776D0"/>
    <w:rsid w:val="00D7772B"/>
    <w:rsid w:val="00D77E19"/>
    <w:rsid w:val="00D801AA"/>
    <w:rsid w:val="00D81F1D"/>
    <w:rsid w:val="00D82C5D"/>
    <w:rsid w:val="00D868E4"/>
    <w:rsid w:val="00D90A06"/>
    <w:rsid w:val="00D91163"/>
    <w:rsid w:val="00D91189"/>
    <w:rsid w:val="00D92CEF"/>
    <w:rsid w:val="00D92DDF"/>
    <w:rsid w:val="00D95D9B"/>
    <w:rsid w:val="00D96C8C"/>
    <w:rsid w:val="00DA15AF"/>
    <w:rsid w:val="00DA308E"/>
    <w:rsid w:val="00DA4C0B"/>
    <w:rsid w:val="00DA4CA5"/>
    <w:rsid w:val="00DA5EFF"/>
    <w:rsid w:val="00DB0936"/>
    <w:rsid w:val="00DB293B"/>
    <w:rsid w:val="00DB45E7"/>
    <w:rsid w:val="00DB721A"/>
    <w:rsid w:val="00DC0FF2"/>
    <w:rsid w:val="00DC4DDE"/>
    <w:rsid w:val="00DC5749"/>
    <w:rsid w:val="00DC5F49"/>
    <w:rsid w:val="00DD0C37"/>
    <w:rsid w:val="00DD1F50"/>
    <w:rsid w:val="00DD287A"/>
    <w:rsid w:val="00DD2E96"/>
    <w:rsid w:val="00DD4DF0"/>
    <w:rsid w:val="00DD595D"/>
    <w:rsid w:val="00DD6F87"/>
    <w:rsid w:val="00DE2D56"/>
    <w:rsid w:val="00DE7995"/>
    <w:rsid w:val="00DF05DE"/>
    <w:rsid w:val="00DF0607"/>
    <w:rsid w:val="00DF1755"/>
    <w:rsid w:val="00DF40BA"/>
    <w:rsid w:val="00DF56FA"/>
    <w:rsid w:val="00DF77AE"/>
    <w:rsid w:val="00E034BE"/>
    <w:rsid w:val="00E03631"/>
    <w:rsid w:val="00E04B30"/>
    <w:rsid w:val="00E11961"/>
    <w:rsid w:val="00E13AF9"/>
    <w:rsid w:val="00E16121"/>
    <w:rsid w:val="00E1629C"/>
    <w:rsid w:val="00E2036B"/>
    <w:rsid w:val="00E205E3"/>
    <w:rsid w:val="00E20ADC"/>
    <w:rsid w:val="00E239B2"/>
    <w:rsid w:val="00E2415B"/>
    <w:rsid w:val="00E250CB"/>
    <w:rsid w:val="00E26132"/>
    <w:rsid w:val="00E26279"/>
    <w:rsid w:val="00E26B60"/>
    <w:rsid w:val="00E302ED"/>
    <w:rsid w:val="00E31937"/>
    <w:rsid w:val="00E33E20"/>
    <w:rsid w:val="00E33F9F"/>
    <w:rsid w:val="00E3450B"/>
    <w:rsid w:val="00E345D8"/>
    <w:rsid w:val="00E35EF9"/>
    <w:rsid w:val="00E41DC4"/>
    <w:rsid w:val="00E42206"/>
    <w:rsid w:val="00E44BFE"/>
    <w:rsid w:val="00E46E53"/>
    <w:rsid w:val="00E60CDD"/>
    <w:rsid w:val="00E6292F"/>
    <w:rsid w:val="00E63037"/>
    <w:rsid w:val="00E630C1"/>
    <w:rsid w:val="00E63EF0"/>
    <w:rsid w:val="00E65AC3"/>
    <w:rsid w:val="00E6752E"/>
    <w:rsid w:val="00E676A3"/>
    <w:rsid w:val="00E70835"/>
    <w:rsid w:val="00E71310"/>
    <w:rsid w:val="00E74E69"/>
    <w:rsid w:val="00E77E81"/>
    <w:rsid w:val="00E8605F"/>
    <w:rsid w:val="00E8625B"/>
    <w:rsid w:val="00E86A6E"/>
    <w:rsid w:val="00E878A1"/>
    <w:rsid w:val="00E91869"/>
    <w:rsid w:val="00E93C52"/>
    <w:rsid w:val="00E97287"/>
    <w:rsid w:val="00EA0388"/>
    <w:rsid w:val="00EA0EC2"/>
    <w:rsid w:val="00EA3285"/>
    <w:rsid w:val="00EA348B"/>
    <w:rsid w:val="00EA47B0"/>
    <w:rsid w:val="00EA5D16"/>
    <w:rsid w:val="00EB2804"/>
    <w:rsid w:val="00EB30AE"/>
    <w:rsid w:val="00EB372D"/>
    <w:rsid w:val="00EC007B"/>
    <w:rsid w:val="00EC04A1"/>
    <w:rsid w:val="00EC06A1"/>
    <w:rsid w:val="00EC0725"/>
    <w:rsid w:val="00EC1BDA"/>
    <w:rsid w:val="00EC2A37"/>
    <w:rsid w:val="00EC3D37"/>
    <w:rsid w:val="00EC4384"/>
    <w:rsid w:val="00EC476B"/>
    <w:rsid w:val="00EC5D14"/>
    <w:rsid w:val="00ED05F6"/>
    <w:rsid w:val="00ED0D12"/>
    <w:rsid w:val="00ED14F9"/>
    <w:rsid w:val="00ED16AF"/>
    <w:rsid w:val="00ED1FB0"/>
    <w:rsid w:val="00ED2951"/>
    <w:rsid w:val="00ED67B3"/>
    <w:rsid w:val="00ED6C05"/>
    <w:rsid w:val="00ED715B"/>
    <w:rsid w:val="00ED7787"/>
    <w:rsid w:val="00EE08C0"/>
    <w:rsid w:val="00EE20C1"/>
    <w:rsid w:val="00EE24F6"/>
    <w:rsid w:val="00EE6BB5"/>
    <w:rsid w:val="00EF0EF3"/>
    <w:rsid w:val="00EF1F1F"/>
    <w:rsid w:val="00EF390F"/>
    <w:rsid w:val="00EF4833"/>
    <w:rsid w:val="00F001D5"/>
    <w:rsid w:val="00F0076C"/>
    <w:rsid w:val="00F00DF6"/>
    <w:rsid w:val="00F040C0"/>
    <w:rsid w:val="00F05D68"/>
    <w:rsid w:val="00F07FE5"/>
    <w:rsid w:val="00F136B2"/>
    <w:rsid w:val="00F16FFD"/>
    <w:rsid w:val="00F200C0"/>
    <w:rsid w:val="00F206C2"/>
    <w:rsid w:val="00F2472A"/>
    <w:rsid w:val="00F24BD4"/>
    <w:rsid w:val="00F26094"/>
    <w:rsid w:val="00F260EB"/>
    <w:rsid w:val="00F27DC0"/>
    <w:rsid w:val="00F31CCD"/>
    <w:rsid w:val="00F34BFD"/>
    <w:rsid w:val="00F35946"/>
    <w:rsid w:val="00F36166"/>
    <w:rsid w:val="00F37F14"/>
    <w:rsid w:val="00F40199"/>
    <w:rsid w:val="00F460AC"/>
    <w:rsid w:val="00F5097A"/>
    <w:rsid w:val="00F5277A"/>
    <w:rsid w:val="00F528FB"/>
    <w:rsid w:val="00F53D00"/>
    <w:rsid w:val="00F540E9"/>
    <w:rsid w:val="00F54AEC"/>
    <w:rsid w:val="00F561FB"/>
    <w:rsid w:val="00F65BAC"/>
    <w:rsid w:val="00F6792B"/>
    <w:rsid w:val="00F70405"/>
    <w:rsid w:val="00F72F85"/>
    <w:rsid w:val="00F749C2"/>
    <w:rsid w:val="00F76061"/>
    <w:rsid w:val="00F76C4E"/>
    <w:rsid w:val="00F77C16"/>
    <w:rsid w:val="00F824F7"/>
    <w:rsid w:val="00F84197"/>
    <w:rsid w:val="00F87CD3"/>
    <w:rsid w:val="00F901BA"/>
    <w:rsid w:val="00F90B0F"/>
    <w:rsid w:val="00F90B2F"/>
    <w:rsid w:val="00F912B4"/>
    <w:rsid w:val="00F967A3"/>
    <w:rsid w:val="00F96FBC"/>
    <w:rsid w:val="00F97A0E"/>
    <w:rsid w:val="00FA2795"/>
    <w:rsid w:val="00FA523D"/>
    <w:rsid w:val="00FA6EBC"/>
    <w:rsid w:val="00FB0178"/>
    <w:rsid w:val="00FB36FD"/>
    <w:rsid w:val="00FB4910"/>
    <w:rsid w:val="00FB4EF1"/>
    <w:rsid w:val="00FB59C1"/>
    <w:rsid w:val="00FC0C64"/>
    <w:rsid w:val="00FC10B8"/>
    <w:rsid w:val="00FC2ABE"/>
    <w:rsid w:val="00FC3A69"/>
    <w:rsid w:val="00FC4C6A"/>
    <w:rsid w:val="00FC6F40"/>
    <w:rsid w:val="00FC7DF2"/>
    <w:rsid w:val="00FD0626"/>
    <w:rsid w:val="00FD1714"/>
    <w:rsid w:val="00FD2830"/>
    <w:rsid w:val="00FD4362"/>
    <w:rsid w:val="00FE6EFE"/>
    <w:rsid w:val="00FF087F"/>
    <w:rsid w:val="00FF1A27"/>
    <w:rsid w:val="00FF4FE5"/>
    <w:rsid w:val="00FF5DC4"/>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77533"/>
  <w15:docId w15:val="{A286257D-F5FF-4381-A994-380FD522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B99"/>
    <w:rPr>
      <w:rFonts w:ascii="Times New Roman" w:eastAsia="Times New Roman" w:hAnsi="Times New Roman" w:cs="Times New Roman"/>
    </w:rPr>
  </w:style>
  <w:style w:type="paragraph" w:styleId="Heading1">
    <w:name w:val="heading 1"/>
    <w:basedOn w:val="Normal"/>
    <w:link w:val="Heading1Char"/>
    <w:uiPriority w:val="9"/>
    <w:qFormat/>
    <w:pPr>
      <w:spacing w:before="62"/>
      <w:ind w:left="535" w:hanging="315"/>
      <w:outlineLvl w:val="0"/>
    </w:pPr>
    <w:rPr>
      <w:b/>
      <w:bCs/>
      <w:sz w:val="26"/>
      <w:szCs w:val="26"/>
    </w:rPr>
  </w:style>
  <w:style w:type="paragraph" w:styleId="Heading2">
    <w:name w:val="heading 2"/>
    <w:basedOn w:val="Normal"/>
    <w:link w:val="Heading2Char"/>
    <w:uiPriority w:val="9"/>
    <w:unhideWhenUsed/>
    <w:qFormat/>
    <w:pPr>
      <w:ind w:left="938" w:hanging="267"/>
      <w:outlineLvl w:val="1"/>
    </w:pPr>
    <w:rPr>
      <w:b/>
      <w:bCs/>
      <w:sz w:val="24"/>
      <w:szCs w:val="24"/>
    </w:rPr>
  </w:style>
  <w:style w:type="paragraph" w:styleId="Heading3">
    <w:name w:val="heading 3"/>
    <w:basedOn w:val="Normal"/>
    <w:link w:val="Heading3Char"/>
    <w:uiPriority w:val="9"/>
    <w:unhideWhenUsed/>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79"/>
      <w:ind w:left="220"/>
      <w:jc w:val="both"/>
    </w:pPr>
    <w:rPr>
      <w:b/>
      <w:bCs/>
      <w:sz w:val="30"/>
      <w:szCs w:val="30"/>
    </w:rPr>
  </w:style>
  <w:style w:type="paragraph" w:styleId="ListParagraph">
    <w:name w:val="List Paragraph"/>
    <w:basedOn w:val="Normal"/>
    <w:uiPriority w:val="1"/>
    <w:qFormat/>
    <w:pPr>
      <w:ind w:left="800" w:hanging="220"/>
    </w:pPr>
  </w:style>
  <w:style w:type="paragraph" w:customStyle="1" w:styleId="TableParagraph">
    <w:name w:val="Table Paragraph"/>
    <w:basedOn w:val="Normal"/>
    <w:uiPriority w:val="1"/>
    <w:qFormat/>
  </w:style>
  <w:style w:type="paragraph" w:customStyle="1" w:styleId="Default">
    <w:name w:val="Default"/>
    <w:rsid w:val="0027427F"/>
    <w:pPr>
      <w:widowControl/>
      <w:adjustRightInd w:val="0"/>
    </w:pPr>
    <w:rPr>
      <w:rFonts w:ascii="Calibri" w:hAnsi="Calibri" w:cs="Calibri"/>
      <w:color w:val="000000"/>
      <w:sz w:val="24"/>
      <w:szCs w:val="24"/>
      <w14:ligatures w14:val="standardContextual"/>
    </w:rPr>
  </w:style>
  <w:style w:type="character" w:customStyle="1" w:styleId="Heading1Char">
    <w:name w:val="Heading 1 Char"/>
    <w:basedOn w:val="DefaultParagraphFont"/>
    <w:link w:val="Heading1"/>
    <w:uiPriority w:val="9"/>
    <w:rsid w:val="003E3AF1"/>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rsid w:val="003E3AF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E3AF1"/>
    <w:rPr>
      <w:rFonts w:ascii="Times New Roman" w:eastAsia="Times New Roman" w:hAnsi="Times New Roman" w:cs="Times New Roman"/>
      <w:b/>
      <w:bCs/>
    </w:rPr>
  </w:style>
  <w:style w:type="paragraph" w:customStyle="1" w:styleId="msonormal0">
    <w:name w:val="msonormal"/>
    <w:basedOn w:val="Normal"/>
    <w:rsid w:val="003E3AF1"/>
    <w:pPr>
      <w:widowControl/>
      <w:autoSpaceDE/>
      <w:autoSpaceDN/>
      <w:spacing w:before="100" w:beforeAutospacing="1" w:after="100" w:afterAutospacing="1"/>
    </w:pPr>
    <w:rPr>
      <w:sz w:val="24"/>
      <w:szCs w:val="24"/>
    </w:rPr>
  </w:style>
  <w:style w:type="character" w:customStyle="1" w:styleId="TitleChar">
    <w:name w:val="Title Char"/>
    <w:basedOn w:val="DefaultParagraphFont"/>
    <w:link w:val="Title"/>
    <w:uiPriority w:val="10"/>
    <w:rsid w:val="003E3AF1"/>
    <w:rPr>
      <w:rFonts w:ascii="Times New Roman" w:eastAsia="Times New Roman" w:hAnsi="Times New Roman" w:cs="Times New Roman"/>
      <w:b/>
      <w:bCs/>
      <w:sz w:val="30"/>
      <w:szCs w:val="30"/>
    </w:rPr>
  </w:style>
  <w:style w:type="character" w:customStyle="1" w:styleId="BodyTextChar">
    <w:name w:val="Body Text Char"/>
    <w:basedOn w:val="DefaultParagraphFont"/>
    <w:link w:val="BodyText"/>
    <w:uiPriority w:val="1"/>
    <w:rsid w:val="003E3AF1"/>
    <w:rPr>
      <w:rFonts w:ascii="Times New Roman" w:eastAsia="Times New Roman" w:hAnsi="Times New Roman" w:cs="Times New Roman"/>
    </w:rPr>
  </w:style>
  <w:style w:type="paragraph" w:styleId="Header">
    <w:name w:val="header"/>
    <w:basedOn w:val="Normal"/>
    <w:link w:val="HeaderChar"/>
    <w:uiPriority w:val="99"/>
    <w:unhideWhenUsed/>
    <w:rsid w:val="00315574"/>
    <w:pPr>
      <w:tabs>
        <w:tab w:val="center" w:pos="4680"/>
        <w:tab w:val="right" w:pos="9360"/>
      </w:tabs>
    </w:pPr>
  </w:style>
  <w:style w:type="character" w:customStyle="1" w:styleId="HeaderChar">
    <w:name w:val="Header Char"/>
    <w:basedOn w:val="DefaultParagraphFont"/>
    <w:link w:val="Header"/>
    <w:uiPriority w:val="99"/>
    <w:rsid w:val="00315574"/>
    <w:rPr>
      <w:rFonts w:ascii="Times New Roman" w:eastAsia="Times New Roman" w:hAnsi="Times New Roman" w:cs="Times New Roman"/>
    </w:rPr>
  </w:style>
  <w:style w:type="paragraph" w:styleId="Footer">
    <w:name w:val="footer"/>
    <w:basedOn w:val="Normal"/>
    <w:link w:val="FooterChar"/>
    <w:uiPriority w:val="99"/>
    <w:unhideWhenUsed/>
    <w:rsid w:val="00315574"/>
    <w:pPr>
      <w:tabs>
        <w:tab w:val="center" w:pos="4680"/>
        <w:tab w:val="right" w:pos="9360"/>
      </w:tabs>
    </w:pPr>
  </w:style>
  <w:style w:type="character" w:customStyle="1" w:styleId="FooterChar">
    <w:name w:val="Footer Char"/>
    <w:basedOn w:val="DefaultParagraphFont"/>
    <w:link w:val="Footer"/>
    <w:uiPriority w:val="99"/>
    <w:rsid w:val="00315574"/>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00DBC"/>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500DBC"/>
    <w:rPr>
      <w:kern w:val="2"/>
      <w:sz w:val="20"/>
      <w:szCs w:val="20"/>
      <w14:ligatures w14:val="standardContextual"/>
    </w:rPr>
  </w:style>
  <w:style w:type="character" w:styleId="FootnoteReference">
    <w:name w:val="footnote reference"/>
    <w:basedOn w:val="DefaultParagraphFont"/>
    <w:uiPriority w:val="99"/>
    <w:semiHidden/>
    <w:unhideWhenUsed/>
    <w:rsid w:val="00500DBC"/>
    <w:rPr>
      <w:vertAlign w:val="superscript"/>
    </w:rPr>
  </w:style>
  <w:style w:type="paragraph" w:styleId="NoSpacing">
    <w:name w:val="No Spacing"/>
    <w:uiPriority w:val="1"/>
    <w:qFormat/>
    <w:rsid w:val="00CE41EB"/>
    <w:rPr>
      <w:rFonts w:ascii="Times New Roman" w:eastAsia="Times New Roman" w:hAnsi="Times New Roman" w:cs="Times New Roman"/>
    </w:rPr>
  </w:style>
  <w:style w:type="paragraph" w:styleId="Revision">
    <w:name w:val="Revision"/>
    <w:hidden/>
    <w:uiPriority w:val="99"/>
    <w:semiHidden/>
    <w:rsid w:val="000C0B4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2702"/>
    <w:rPr>
      <w:sz w:val="16"/>
      <w:szCs w:val="16"/>
    </w:rPr>
  </w:style>
  <w:style w:type="paragraph" w:styleId="CommentText">
    <w:name w:val="annotation text"/>
    <w:basedOn w:val="Normal"/>
    <w:link w:val="CommentTextChar"/>
    <w:uiPriority w:val="99"/>
    <w:unhideWhenUsed/>
    <w:rsid w:val="009F2702"/>
    <w:rPr>
      <w:sz w:val="20"/>
      <w:szCs w:val="20"/>
    </w:rPr>
  </w:style>
  <w:style w:type="character" w:customStyle="1" w:styleId="CommentTextChar">
    <w:name w:val="Comment Text Char"/>
    <w:basedOn w:val="DefaultParagraphFont"/>
    <w:link w:val="CommentText"/>
    <w:uiPriority w:val="99"/>
    <w:rsid w:val="009F27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2702"/>
    <w:rPr>
      <w:b/>
      <w:bCs/>
    </w:rPr>
  </w:style>
  <w:style w:type="character" w:customStyle="1" w:styleId="CommentSubjectChar">
    <w:name w:val="Comment Subject Char"/>
    <w:basedOn w:val="CommentTextChar"/>
    <w:link w:val="CommentSubject"/>
    <w:uiPriority w:val="99"/>
    <w:semiHidden/>
    <w:rsid w:val="009F27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19980">
      <w:bodyDiv w:val="1"/>
      <w:marLeft w:val="0"/>
      <w:marRight w:val="0"/>
      <w:marTop w:val="0"/>
      <w:marBottom w:val="0"/>
      <w:divBdr>
        <w:top w:val="none" w:sz="0" w:space="0" w:color="auto"/>
        <w:left w:val="none" w:sz="0" w:space="0" w:color="auto"/>
        <w:bottom w:val="none" w:sz="0" w:space="0" w:color="auto"/>
        <w:right w:val="none" w:sz="0" w:space="0" w:color="auto"/>
      </w:divBdr>
    </w:div>
    <w:div w:id="86128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matthews@naic.org"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ADD9-EBB3-4BE5-9686-11AC2527ED5F}">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1488</TotalTime>
  <Pages>65</Pages>
  <Words>20707</Words>
  <Characters>120722</Characters>
  <Application>Microsoft Office Word</Application>
  <DocSecurity>0</DocSecurity>
  <Lines>2743</Lines>
  <Paragraphs>1178</Paragraphs>
  <ScaleCrop>false</ScaleCrop>
  <HeadingPairs>
    <vt:vector size="2" baseType="variant">
      <vt:variant>
        <vt:lpstr>Title</vt:lpstr>
      </vt:variant>
      <vt:variant>
        <vt:i4>1</vt:i4>
      </vt:variant>
    </vt:vector>
  </HeadingPairs>
  <TitlesOfParts>
    <vt:vector size="1" baseType="lpstr">
      <vt:lpstr>MKR-HB-20.pdf</vt:lpstr>
    </vt:vector>
  </TitlesOfParts>
  <Company/>
  <LinksUpToDate>false</LinksUpToDate>
  <CharactersWithSpaces>140251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MKR-HB-20.pdf</dc:title>
  <dc:creator>Tanya</dc:creator>
  <cp:lastModifiedBy>Matthews, Jolie</cp:lastModifiedBy>
  <cp:revision>659</cp:revision>
  <cp:lastPrinted>2025-05-07T15:35:00Z</cp:lastPrinted>
  <dcterms:created xsi:type="dcterms:W3CDTF">2026-03-05T18:31:00Z</dcterms:created>
  <dcterms:modified xsi:type="dcterms:W3CDTF">2026-03-13T14:37:00Z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LastSaved">
    <vt:filetime>2024-07-07T00:00:00Z</vt:filetime>
  </property>
  <property fmtid="{D5CDD505-2E9C-101B-9397-08002B2CF9AE}" pid="4" name="Producer">
    <vt:lpwstr>Microsoft: Print To PDF</vt:lpwstr>
  </property>
</Properties>
</file>