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8FDB1" w14:textId="7076AA67" w:rsidR="00996128" w:rsidRPr="00996128" w:rsidRDefault="00996128" w:rsidP="685F46CF">
      <w:pPr>
        <w:rPr>
          <w:rFonts w:asciiTheme="minorHAnsi" w:hAnsiTheme="minorHAnsi" w:cstheme="minorHAnsi"/>
          <w:i/>
          <w:iCs/>
          <w:sz w:val="22"/>
          <w:szCs w:val="22"/>
        </w:rPr>
      </w:pPr>
      <w:r w:rsidRPr="00996128">
        <w:rPr>
          <w:rFonts w:asciiTheme="minorHAnsi" w:hAnsiTheme="minorHAnsi" w:cstheme="minorHAnsi"/>
          <w:i/>
          <w:iCs/>
          <w:sz w:val="22"/>
          <w:szCs w:val="22"/>
        </w:rPr>
        <w:t>Adopted by the Pharmacy Benefit Management (D) Working Group, Dec. 9, 2025</w:t>
      </w:r>
    </w:p>
    <w:p w14:paraId="7408EA6B" w14:textId="77777777" w:rsidR="00996128" w:rsidRDefault="00996128" w:rsidP="685F46CF">
      <w:pPr>
        <w:rPr>
          <w:rFonts w:asciiTheme="minorHAnsi" w:hAnsiTheme="minorHAnsi" w:cstheme="minorHAnsi"/>
          <w:sz w:val="22"/>
          <w:szCs w:val="22"/>
        </w:rPr>
      </w:pPr>
    </w:p>
    <w:p w14:paraId="3266E21F" w14:textId="0C49532F" w:rsidR="00A02744" w:rsidRPr="00683A43" w:rsidRDefault="00683A43" w:rsidP="685F46CF">
      <w:pPr>
        <w:rPr>
          <w:rFonts w:asciiTheme="minorHAnsi" w:hAnsiTheme="minorHAnsi" w:cstheme="minorHAnsi"/>
          <w:sz w:val="22"/>
          <w:szCs w:val="22"/>
        </w:rPr>
      </w:pPr>
      <w:r w:rsidRPr="00683A43">
        <w:rPr>
          <w:rFonts w:asciiTheme="minorHAnsi" w:hAnsiTheme="minorHAnsi" w:cstheme="minorHAnsi"/>
          <w:sz w:val="22"/>
          <w:szCs w:val="22"/>
        </w:rPr>
        <w:t xml:space="preserve">Draft </w:t>
      </w:r>
      <w:r w:rsidR="00AD7216">
        <w:rPr>
          <w:rFonts w:asciiTheme="minorHAnsi" w:hAnsiTheme="minorHAnsi" w:cstheme="minorHAnsi"/>
          <w:sz w:val="22"/>
          <w:szCs w:val="22"/>
        </w:rPr>
        <w:t>1</w:t>
      </w:r>
      <w:r w:rsidR="002E7443">
        <w:rPr>
          <w:rFonts w:asciiTheme="minorHAnsi" w:hAnsiTheme="minorHAnsi" w:cstheme="minorHAnsi"/>
          <w:sz w:val="22"/>
          <w:szCs w:val="22"/>
        </w:rPr>
        <w:t>2</w:t>
      </w:r>
      <w:r w:rsidRPr="00683A43">
        <w:rPr>
          <w:rFonts w:asciiTheme="minorHAnsi" w:hAnsiTheme="minorHAnsi" w:cstheme="minorHAnsi"/>
          <w:sz w:val="22"/>
          <w:szCs w:val="22"/>
        </w:rPr>
        <w:t>/</w:t>
      </w:r>
      <w:r w:rsidR="00996128">
        <w:rPr>
          <w:rFonts w:asciiTheme="minorHAnsi" w:hAnsiTheme="minorHAnsi" w:cstheme="minorHAnsi"/>
          <w:sz w:val="22"/>
          <w:szCs w:val="22"/>
        </w:rPr>
        <w:t>9</w:t>
      </w:r>
      <w:r w:rsidRPr="00683A43">
        <w:rPr>
          <w:rFonts w:asciiTheme="minorHAnsi" w:hAnsiTheme="minorHAnsi" w:cstheme="minorHAnsi"/>
          <w:sz w:val="22"/>
          <w:szCs w:val="22"/>
        </w:rPr>
        <w:t>/25</w:t>
      </w:r>
      <w:r w:rsidR="4380B62E" w:rsidRPr="00683A43">
        <w:rPr>
          <w:rFonts w:asciiTheme="minorHAnsi" w:hAnsiTheme="minorHAnsi" w:cstheme="minorHAnsi"/>
          <w:sz w:val="22"/>
          <w:szCs w:val="22"/>
        </w:rPr>
        <w:t xml:space="preserve"> </w:t>
      </w:r>
    </w:p>
    <w:p w14:paraId="66B7A4D9" w14:textId="77777777" w:rsidR="00683A43" w:rsidRDefault="00683A43" w:rsidP="685F46CF">
      <w:pPr>
        <w:rPr>
          <w:rFonts w:asciiTheme="minorHAnsi" w:hAnsiTheme="minorHAnsi" w:cstheme="minorHAnsi"/>
          <w:b/>
          <w:bCs/>
          <w:sz w:val="22"/>
          <w:szCs w:val="22"/>
        </w:rPr>
      </w:pPr>
    </w:p>
    <w:p w14:paraId="43AC4B8A" w14:textId="294F6A8E" w:rsidR="003704E0" w:rsidRPr="00683A43" w:rsidRDefault="29FB9A43" w:rsidP="00683A43">
      <w:pPr>
        <w:jc w:val="center"/>
        <w:rPr>
          <w:rFonts w:asciiTheme="minorHAnsi" w:hAnsiTheme="minorHAnsi" w:cstheme="minorHAnsi"/>
          <w:b/>
          <w:bCs/>
          <w:sz w:val="22"/>
          <w:szCs w:val="22"/>
        </w:rPr>
      </w:pPr>
      <w:r w:rsidRPr="00683A43">
        <w:rPr>
          <w:rFonts w:asciiTheme="minorHAnsi" w:hAnsiTheme="minorHAnsi" w:cstheme="minorHAnsi"/>
          <w:b/>
          <w:bCs/>
          <w:sz w:val="22"/>
          <w:szCs w:val="22"/>
        </w:rPr>
        <w:t xml:space="preserve">PHARMACY BENEFIT MANAGER LICENSURE AND REGULATION </w:t>
      </w:r>
      <w:r w:rsidR="411404DF" w:rsidRPr="00683A43">
        <w:rPr>
          <w:rFonts w:asciiTheme="minorHAnsi" w:hAnsiTheme="minorHAnsi" w:cstheme="minorHAnsi"/>
          <w:b/>
          <w:bCs/>
          <w:sz w:val="22"/>
          <w:szCs w:val="22"/>
        </w:rPr>
        <w:t>GUIDELINES</w:t>
      </w:r>
      <w:r w:rsidR="4F3C49CB" w:rsidRPr="00683A43">
        <w:rPr>
          <w:rFonts w:asciiTheme="minorHAnsi" w:hAnsiTheme="minorHAnsi" w:cstheme="minorHAnsi"/>
          <w:b/>
          <w:bCs/>
          <w:sz w:val="22"/>
          <w:szCs w:val="22"/>
        </w:rPr>
        <w:t xml:space="preserve"> FOR REGULATORS</w:t>
      </w:r>
    </w:p>
    <w:p w14:paraId="0C2FEC1F" w14:textId="594D5B62" w:rsidR="685F46CF" w:rsidRPr="00683A43" w:rsidRDefault="685F46CF" w:rsidP="685F46CF">
      <w:pPr>
        <w:rPr>
          <w:rFonts w:asciiTheme="minorHAnsi" w:hAnsiTheme="minorHAnsi" w:cstheme="minorHAnsi"/>
          <w:b/>
          <w:bCs/>
          <w:sz w:val="22"/>
          <w:szCs w:val="22"/>
        </w:rPr>
      </w:pPr>
    </w:p>
    <w:p w14:paraId="3C8E5EEE" w14:textId="77777777" w:rsidR="00A47B1E" w:rsidRPr="00683A43" w:rsidRDefault="29FB9A43" w:rsidP="00683A43">
      <w:pPr>
        <w:jc w:val="both"/>
        <w:rPr>
          <w:rFonts w:asciiTheme="minorHAnsi" w:hAnsiTheme="minorHAnsi" w:cstheme="minorHAnsi"/>
          <w:b/>
          <w:bCs/>
          <w:sz w:val="22"/>
          <w:szCs w:val="22"/>
        </w:rPr>
      </w:pPr>
      <w:r w:rsidRPr="00683A43">
        <w:rPr>
          <w:rFonts w:asciiTheme="minorHAnsi" w:hAnsiTheme="minorHAnsi" w:cstheme="minorHAnsi"/>
          <w:b/>
          <w:bCs/>
          <w:sz w:val="22"/>
          <w:szCs w:val="22"/>
        </w:rPr>
        <w:t>Table of Contents</w:t>
      </w:r>
    </w:p>
    <w:p w14:paraId="3CDC9ED6" w14:textId="77777777" w:rsidR="00A47B1E" w:rsidRPr="00683A43" w:rsidRDefault="00A47B1E" w:rsidP="00683A43">
      <w:pPr>
        <w:jc w:val="both"/>
        <w:rPr>
          <w:rFonts w:asciiTheme="minorHAnsi" w:hAnsiTheme="minorHAnsi" w:cstheme="minorHAnsi"/>
          <w:sz w:val="22"/>
          <w:szCs w:val="22"/>
        </w:rPr>
      </w:pPr>
    </w:p>
    <w:p w14:paraId="76C6516E" w14:textId="458B077D" w:rsidR="001A649D" w:rsidRPr="00683A43" w:rsidRDefault="71E43929" w:rsidP="00683A43">
      <w:pPr>
        <w:jc w:val="both"/>
        <w:rPr>
          <w:rFonts w:asciiTheme="minorHAnsi" w:hAnsiTheme="minorHAnsi" w:cstheme="minorHAnsi"/>
          <w:sz w:val="22"/>
          <w:szCs w:val="22"/>
        </w:rPr>
      </w:pPr>
      <w:r w:rsidRPr="00683A43">
        <w:rPr>
          <w:rFonts w:asciiTheme="minorHAnsi" w:hAnsiTheme="minorHAnsi" w:cstheme="minorHAnsi"/>
          <w:sz w:val="22"/>
          <w:szCs w:val="22"/>
        </w:rPr>
        <w:t>Section 1.</w:t>
      </w:r>
      <w:r w:rsidR="37A82D87" w:rsidRPr="00683A43">
        <w:rPr>
          <w:rFonts w:asciiTheme="minorHAnsi" w:hAnsiTheme="minorHAnsi" w:cstheme="minorHAnsi"/>
          <w:sz w:val="22"/>
          <w:szCs w:val="22"/>
        </w:rPr>
        <w:t xml:space="preserve"> </w:t>
      </w:r>
      <w:r w:rsidR="10018B14" w:rsidRPr="00683A43">
        <w:rPr>
          <w:rFonts w:asciiTheme="minorHAnsi" w:hAnsiTheme="minorHAnsi" w:cstheme="minorHAnsi"/>
          <w:sz w:val="22"/>
          <w:szCs w:val="22"/>
        </w:rPr>
        <w:t xml:space="preserve">Short </w:t>
      </w:r>
      <w:r w:rsidRPr="00683A43">
        <w:rPr>
          <w:rFonts w:asciiTheme="minorHAnsi" w:hAnsiTheme="minorHAnsi" w:cstheme="minorHAnsi"/>
          <w:sz w:val="22"/>
          <w:szCs w:val="22"/>
        </w:rPr>
        <w:t>Title</w:t>
      </w:r>
    </w:p>
    <w:p w14:paraId="312ED310" w14:textId="3658CE99" w:rsidR="001A649D" w:rsidRPr="00683A43" w:rsidRDefault="71E43929" w:rsidP="00683A43">
      <w:pPr>
        <w:jc w:val="both"/>
        <w:rPr>
          <w:rFonts w:asciiTheme="minorHAnsi" w:hAnsiTheme="minorHAnsi" w:cstheme="minorHAnsi"/>
          <w:sz w:val="22"/>
          <w:szCs w:val="22"/>
        </w:rPr>
      </w:pPr>
      <w:r w:rsidRPr="00683A43">
        <w:rPr>
          <w:rFonts w:asciiTheme="minorHAnsi" w:hAnsiTheme="minorHAnsi" w:cstheme="minorHAnsi"/>
          <w:sz w:val="22"/>
          <w:szCs w:val="22"/>
        </w:rPr>
        <w:t>Section 2.</w:t>
      </w:r>
      <w:r w:rsidR="439307AE" w:rsidRPr="00683A43">
        <w:rPr>
          <w:rFonts w:asciiTheme="minorHAnsi" w:hAnsiTheme="minorHAnsi" w:cstheme="minorHAnsi"/>
          <w:sz w:val="22"/>
          <w:szCs w:val="22"/>
        </w:rPr>
        <w:t xml:space="preserve"> </w:t>
      </w:r>
      <w:r w:rsidRPr="00683A43">
        <w:rPr>
          <w:rFonts w:asciiTheme="minorHAnsi" w:hAnsiTheme="minorHAnsi" w:cstheme="minorHAnsi"/>
          <w:sz w:val="22"/>
          <w:szCs w:val="22"/>
        </w:rPr>
        <w:t>Purpose</w:t>
      </w:r>
    </w:p>
    <w:p w14:paraId="6C63C814" w14:textId="0FF290CC" w:rsidR="002F4113" w:rsidRPr="00683A43" w:rsidRDefault="71E43929" w:rsidP="00683A43">
      <w:pPr>
        <w:jc w:val="both"/>
        <w:rPr>
          <w:rFonts w:asciiTheme="minorHAnsi" w:hAnsiTheme="minorHAnsi" w:cstheme="minorHAnsi"/>
          <w:sz w:val="22"/>
          <w:szCs w:val="22"/>
        </w:rPr>
      </w:pPr>
      <w:r w:rsidRPr="00683A43">
        <w:rPr>
          <w:rFonts w:asciiTheme="minorHAnsi" w:hAnsiTheme="minorHAnsi" w:cstheme="minorHAnsi"/>
          <w:sz w:val="22"/>
          <w:szCs w:val="22"/>
        </w:rPr>
        <w:t>Section 3.</w:t>
      </w:r>
      <w:r w:rsidR="70DD53CE" w:rsidRPr="00683A43">
        <w:rPr>
          <w:rFonts w:asciiTheme="minorHAnsi" w:hAnsiTheme="minorHAnsi" w:cstheme="minorHAnsi"/>
          <w:sz w:val="22"/>
          <w:szCs w:val="22"/>
        </w:rPr>
        <w:t xml:space="preserve"> </w:t>
      </w:r>
      <w:r w:rsidR="10018B14" w:rsidRPr="00683A43">
        <w:rPr>
          <w:rFonts w:asciiTheme="minorHAnsi" w:hAnsiTheme="minorHAnsi" w:cstheme="minorHAnsi"/>
          <w:sz w:val="22"/>
          <w:szCs w:val="22"/>
        </w:rPr>
        <w:t>Definitions</w:t>
      </w:r>
    </w:p>
    <w:p w14:paraId="4AFF9B1B" w14:textId="18F767D5" w:rsidR="00605112" w:rsidRPr="00683A43" w:rsidRDefault="0DC5F44E" w:rsidP="00683A43">
      <w:pPr>
        <w:jc w:val="both"/>
        <w:rPr>
          <w:rFonts w:asciiTheme="minorHAnsi" w:hAnsiTheme="minorHAnsi" w:cstheme="minorHAnsi"/>
          <w:sz w:val="22"/>
          <w:szCs w:val="22"/>
        </w:rPr>
      </w:pPr>
      <w:r w:rsidRPr="00683A43">
        <w:rPr>
          <w:rFonts w:asciiTheme="minorHAnsi" w:hAnsiTheme="minorHAnsi" w:cstheme="minorHAnsi"/>
          <w:sz w:val="22"/>
          <w:szCs w:val="22"/>
        </w:rPr>
        <w:t>Section 4.</w:t>
      </w:r>
      <w:r w:rsidR="7F4F8ED0" w:rsidRPr="00683A43">
        <w:rPr>
          <w:rFonts w:asciiTheme="minorHAnsi" w:hAnsiTheme="minorHAnsi" w:cstheme="minorHAnsi"/>
          <w:sz w:val="22"/>
          <w:szCs w:val="22"/>
        </w:rPr>
        <w:t xml:space="preserve"> </w:t>
      </w:r>
      <w:r w:rsidRPr="00683A43">
        <w:rPr>
          <w:rFonts w:asciiTheme="minorHAnsi" w:hAnsiTheme="minorHAnsi" w:cstheme="minorHAnsi"/>
          <w:sz w:val="22"/>
          <w:szCs w:val="22"/>
        </w:rPr>
        <w:t>Applicability</w:t>
      </w:r>
    </w:p>
    <w:p w14:paraId="4AEE2DC1" w14:textId="37F8B885" w:rsidR="008959EC" w:rsidRPr="00683A43" w:rsidRDefault="62B99DD3" w:rsidP="00683A43">
      <w:pPr>
        <w:jc w:val="both"/>
        <w:rPr>
          <w:rFonts w:asciiTheme="minorHAnsi" w:hAnsiTheme="minorHAnsi" w:cstheme="minorHAnsi"/>
          <w:sz w:val="22"/>
          <w:szCs w:val="22"/>
        </w:rPr>
      </w:pPr>
      <w:r w:rsidRPr="00683A43">
        <w:rPr>
          <w:rFonts w:asciiTheme="minorHAnsi" w:hAnsiTheme="minorHAnsi" w:cstheme="minorHAnsi"/>
          <w:sz w:val="22"/>
          <w:szCs w:val="22"/>
        </w:rPr>
        <w:t xml:space="preserve">Section </w:t>
      </w:r>
      <w:r w:rsidR="0DC5F44E" w:rsidRPr="00683A43">
        <w:rPr>
          <w:rFonts w:asciiTheme="minorHAnsi" w:hAnsiTheme="minorHAnsi" w:cstheme="minorHAnsi"/>
          <w:sz w:val="22"/>
          <w:szCs w:val="22"/>
        </w:rPr>
        <w:t>5</w:t>
      </w:r>
      <w:r w:rsidRPr="00683A43">
        <w:rPr>
          <w:rFonts w:asciiTheme="minorHAnsi" w:hAnsiTheme="minorHAnsi" w:cstheme="minorHAnsi"/>
          <w:sz w:val="22"/>
          <w:szCs w:val="22"/>
        </w:rPr>
        <w:t>.</w:t>
      </w:r>
      <w:r w:rsidR="17E2A44D" w:rsidRPr="00683A43">
        <w:rPr>
          <w:rFonts w:asciiTheme="minorHAnsi" w:hAnsiTheme="minorHAnsi" w:cstheme="minorHAnsi"/>
          <w:sz w:val="22"/>
          <w:szCs w:val="22"/>
        </w:rPr>
        <w:t xml:space="preserve"> </w:t>
      </w:r>
      <w:r w:rsidR="29FB9A43" w:rsidRPr="00683A43">
        <w:rPr>
          <w:rFonts w:asciiTheme="minorHAnsi" w:hAnsiTheme="minorHAnsi" w:cstheme="minorHAnsi"/>
          <w:sz w:val="22"/>
          <w:szCs w:val="22"/>
        </w:rPr>
        <w:t>Licens</w:t>
      </w:r>
      <w:r w:rsidR="0DC5F44E" w:rsidRPr="00683A43">
        <w:rPr>
          <w:rFonts w:asciiTheme="minorHAnsi" w:hAnsiTheme="minorHAnsi" w:cstheme="minorHAnsi"/>
          <w:sz w:val="22"/>
          <w:szCs w:val="22"/>
        </w:rPr>
        <w:t>ing Requirement</w:t>
      </w:r>
    </w:p>
    <w:p w14:paraId="2E5E21E0" w14:textId="195B7B48" w:rsidR="00AC3EBE" w:rsidRPr="00683A43" w:rsidRDefault="5EDC04AC" w:rsidP="00683A43">
      <w:pPr>
        <w:jc w:val="both"/>
        <w:rPr>
          <w:rFonts w:asciiTheme="minorHAnsi" w:hAnsiTheme="minorHAnsi" w:cstheme="minorHAnsi"/>
          <w:sz w:val="22"/>
          <w:szCs w:val="22"/>
        </w:rPr>
      </w:pPr>
      <w:r w:rsidRPr="00683A43">
        <w:rPr>
          <w:rFonts w:asciiTheme="minorHAnsi" w:hAnsiTheme="minorHAnsi" w:cstheme="minorHAnsi"/>
          <w:sz w:val="22"/>
          <w:szCs w:val="22"/>
        </w:rPr>
        <w:t xml:space="preserve">Section </w:t>
      </w:r>
      <w:r w:rsidR="0DC5F44E" w:rsidRPr="00683A43">
        <w:rPr>
          <w:rFonts w:asciiTheme="minorHAnsi" w:hAnsiTheme="minorHAnsi" w:cstheme="minorHAnsi"/>
          <w:sz w:val="22"/>
          <w:szCs w:val="22"/>
        </w:rPr>
        <w:t>6</w:t>
      </w:r>
      <w:r w:rsidRPr="00683A43">
        <w:rPr>
          <w:rFonts w:asciiTheme="minorHAnsi" w:hAnsiTheme="minorHAnsi" w:cstheme="minorHAnsi"/>
          <w:sz w:val="22"/>
          <w:szCs w:val="22"/>
        </w:rPr>
        <w:t>.</w:t>
      </w:r>
      <w:r w:rsidR="135A8ED0" w:rsidRPr="00683A43">
        <w:rPr>
          <w:rFonts w:asciiTheme="minorHAnsi" w:hAnsiTheme="minorHAnsi" w:cstheme="minorHAnsi"/>
          <w:sz w:val="22"/>
          <w:szCs w:val="22"/>
        </w:rPr>
        <w:t xml:space="preserve"> </w:t>
      </w:r>
      <w:r w:rsidR="0DC5F44E" w:rsidRPr="00683A43">
        <w:rPr>
          <w:rFonts w:asciiTheme="minorHAnsi" w:hAnsiTheme="minorHAnsi" w:cstheme="minorHAnsi"/>
          <w:sz w:val="22"/>
          <w:szCs w:val="22"/>
        </w:rPr>
        <w:t>Gag Clauses</w:t>
      </w:r>
      <w:r w:rsidR="681F52F2" w:rsidRPr="00683A43">
        <w:rPr>
          <w:rFonts w:asciiTheme="minorHAnsi" w:hAnsiTheme="minorHAnsi" w:cstheme="minorHAnsi"/>
          <w:sz w:val="22"/>
          <w:szCs w:val="22"/>
        </w:rPr>
        <w:t xml:space="preserve"> </w:t>
      </w:r>
      <w:r w:rsidR="17A03226" w:rsidRPr="00683A43">
        <w:rPr>
          <w:rFonts w:asciiTheme="minorHAnsi" w:hAnsiTheme="minorHAnsi" w:cstheme="minorHAnsi"/>
          <w:sz w:val="22"/>
          <w:szCs w:val="22"/>
        </w:rPr>
        <w:t>and Other Pharmacy Benefit Manager Prohibited Practices</w:t>
      </w:r>
    </w:p>
    <w:p w14:paraId="6C466344" w14:textId="29A3A6C7" w:rsidR="0037059F" w:rsidRPr="00683A43" w:rsidRDefault="761F8930" w:rsidP="00683A43">
      <w:pPr>
        <w:jc w:val="both"/>
        <w:rPr>
          <w:rFonts w:asciiTheme="minorHAnsi" w:hAnsiTheme="minorHAnsi" w:cstheme="minorHAnsi"/>
          <w:sz w:val="22"/>
          <w:szCs w:val="22"/>
          <w:lang w:val="fr-FR"/>
        </w:rPr>
      </w:pPr>
      <w:r w:rsidRPr="00683A43">
        <w:rPr>
          <w:rFonts w:asciiTheme="minorHAnsi" w:hAnsiTheme="minorHAnsi" w:cstheme="minorHAnsi"/>
          <w:sz w:val="22"/>
          <w:szCs w:val="22"/>
          <w:lang w:val="fr-FR"/>
        </w:rPr>
        <w:t xml:space="preserve">Section </w:t>
      </w:r>
      <w:r w:rsidR="0DC5F44E" w:rsidRPr="00683A43">
        <w:rPr>
          <w:rFonts w:asciiTheme="minorHAnsi" w:hAnsiTheme="minorHAnsi" w:cstheme="minorHAnsi"/>
          <w:sz w:val="22"/>
          <w:szCs w:val="22"/>
          <w:lang w:val="fr-FR"/>
        </w:rPr>
        <w:t>7</w:t>
      </w:r>
      <w:r w:rsidRPr="00683A43">
        <w:rPr>
          <w:rFonts w:asciiTheme="minorHAnsi" w:hAnsiTheme="minorHAnsi" w:cstheme="minorHAnsi"/>
          <w:sz w:val="22"/>
          <w:szCs w:val="22"/>
          <w:lang w:val="fr-FR"/>
        </w:rPr>
        <w:t>.</w:t>
      </w:r>
      <w:r w:rsidR="135A8ED0" w:rsidRPr="00683A43">
        <w:rPr>
          <w:rFonts w:asciiTheme="minorHAnsi" w:hAnsiTheme="minorHAnsi" w:cstheme="minorHAnsi"/>
          <w:sz w:val="22"/>
          <w:szCs w:val="22"/>
          <w:lang w:val="fr-FR"/>
        </w:rPr>
        <w:t xml:space="preserve"> </w:t>
      </w:r>
      <w:r w:rsidR="0DC5F44E" w:rsidRPr="00683A43">
        <w:rPr>
          <w:rFonts w:asciiTheme="minorHAnsi" w:hAnsiTheme="minorHAnsi" w:cstheme="minorHAnsi"/>
          <w:sz w:val="22"/>
          <w:szCs w:val="22"/>
          <w:lang w:val="fr-FR"/>
        </w:rPr>
        <w:t>Enforcement</w:t>
      </w:r>
    </w:p>
    <w:p w14:paraId="635B2030" w14:textId="0E4A234C" w:rsidR="0037059F" w:rsidRPr="00683A43" w:rsidRDefault="761F8930" w:rsidP="00683A43">
      <w:pPr>
        <w:jc w:val="both"/>
        <w:rPr>
          <w:rFonts w:asciiTheme="minorHAnsi" w:hAnsiTheme="minorHAnsi" w:cstheme="minorHAnsi"/>
          <w:sz w:val="22"/>
          <w:szCs w:val="22"/>
          <w:lang w:val="fr-FR"/>
        </w:rPr>
      </w:pPr>
      <w:r w:rsidRPr="00683A43">
        <w:rPr>
          <w:rFonts w:asciiTheme="minorHAnsi" w:hAnsiTheme="minorHAnsi" w:cstheme="minorHAnsi"/>
          <w:sz w:val="22"/>
          <w:szCs w:val="22"/>
          <w:lang w:val="fr-FR"/>
        </w:rPr>
        <w:t xml:space="preserve">Section </w:t>
      </w:r>
      <w:r w:rsidR="62B99DD3" w:rsidRPr="00683A43">
        <w:rPr>
          <w:rFonts w:asciiTheme="minorHAnsi" w:hAnsiTheme="minorHAnsi" w:cstheme="minorHAnsi"/>
          <w:sz w:val="22"/>
          <w:szCs w:val="22"/>
          <w:lang w:val="fr-FR"/>
        </w:rPr>
        <w:t>8</w:t>
      </w:r>
      <w:r w:rsidRPr="00683A43">
        <w:rPr>
          <w:rFonts w:asciiTheme="minorHAnsi" w:hAnsiTheme="minorHAnsi" w:cstheme="minorHAnsi"/>
          <w:sz w:val="22"/>
          <w:szCs w:val="22"/>
          <w:lang w:val="fr-FR"/>
        </w:rPr>
        <w:t>.</w:t>
      </w:r>
      <w:r w:rsidR="65310374" w:rsidRPr="00683A43">
        <w:rPr>
          <w:rFonts w:asciiTheme="minorHAnsi" w:hAnsiTheme="minorHAnsi" w:cstheme="minorHAnsi"/>
          <w:sz w:val="22"/>
          <w:szCs w:val="22"/>
          <w:lang w:val="fr-FR"/>
        </w:rPr>
        <w:t xml:space="preserve"> </w:t>
      </w:r>
      <w:r w:rsidR="00E74FA9" w:rsidRPr="00683A43">
        <w:rPr>
          <w:rFonts w:asciiTheme="minorHAnsi" w:hAnsiTheme="minorHAnsi" w:cstheme="minorHAnsi"/>
          <w:sz w:val="22"/>
          <w:szCs w:val="22"/>
          <w:lang w:val="fr-FR"/>
        </w:rPr>
        <w:t>R</w:t>
      </w:r>
      <w:r w:rsidR="00830BC6">
        <w:rPr>
          <w:rFonts w:asciiTheme="minorHAnsi" w:hAnsiTheme="minorHAnsi" w:cstheme="minorHAnsi"/>
          <w:sz w:val="22"/>
          <w:szCs w:val="22"/>
          <w:lang w:val="fr-FR"/>
        </w:rPr>
        <w:t>e</w:t>
      </w:r>
      <w:r w:rsidR="00E74FA9" w:rsidRPr="00683A43">
        <w:rPr>
          <w:rFonts w:asciiTheme="minorHAnsi" w:hAnsiTheme="minorHAnsi" w:cstheme="minorHAnsi"/>
          <w:sz w:val="22"/>
          <w:szCs w:val="22"/>
          <w:lang w:val="fr-FR"/>
        </w:rPr>
        <w:t>gulations</w:t>
      </w:r>
    </w:p>
    <w:p w14:paraId="14A08F4B" w14:textId="3E1F70C6" w:rsidR="0037059F" w:rsidRPr="00683A43" w:rsidRDefault="761F8930" w:rsidP="00683A43">
      <w:pPr>
        <w:jc w:val="both"/>
        <w:rPr>
          <w:rFonts w:asciiTheme="minorHAnsi" w:hAnsiTheme="minorHAnsi" w:cstheme="minorHAnsi"/>
          <w:sz w:val="22"/>
          <w:szCs w:val="22"/>
        </w:rPr>
      </w:pPr>
      <w:r w:rsidRPr="00683A43">
        <w:rPr>
          <w:rFonts w:asciiTheme="minorHAnsi" w:hAnsiTheme="minorHAnsi" w:cstheme="minorHAnsi"/>
          <w:sz w:val="22"/>
          <w:szCs w:val="22"/>
          <w:lang w:val="fr-FR"/>
        </w:rPr>
        <w:t xml:space="preserve">Section </w:t>
      </w:r>
      <w:r w:rsidR="7ADD1904" w:rsidRPr="00683A43">
        <w:rPr>
          <w:rFonts w:asciiTheme="minorHAnsi" w:hAnsiTheme="minorHAnsi" w:cstheme="minorHAnsi"/>
          <w:sz w:val="22"/>
          <w:szCs w:val="22"/>
          <w:lang w:val="fr-FR"/>
        </w:rPr>
        <w:t>9</w:t>
      </w:r>
      <w:r w:rsidRPr="00683A43">
        <w:rPr>
          <w:rFonts w:asciiTheme="minorHAnsi" w:hAnsiTheme="minorHAnsi" w:cstheme="minorHAnsi"/>
          <w:sz w:val="22"/>
          <w:szCs w:val="22"/>
          <w:lang w:val="fr-FR"/>
        </w:rPr>
        <w:t>.</w:t>
      </w:r>
      <w:r w:rsidR="3B8C90AF" w:rsidRPr="00683A43">
        <w:rPr>
          <w:rFonts w:asciiTheme="minorHAnsi" w:hAnsiTheme="minorHAnsi" w:cstheme="minorHAnsi"/>
          <w:sz w:val="22"/>
          <w:szCs w:val="22"/>
          <w:lang w:val="fr-FR"/>
        </w:rPr>
        <w:t xml:space="preserve"> </w:t>
      </w:r>
      <w:r w:rsidRPr="00683A43">
        <w:rPr>
          <w:rFonts w:asciiTheme="minorHAnsi" w:hAnsiTheme="minorHAnsi" w:cstheme="minorHAnsi"/>
          <w:sz w:val="22"/>
          <w:szCs w:val="22"/>
        </w:rPr>
        <w:t>Effective Date</w:t>
      </w:r>
    </w:p>
    <w:p w14:paraId="6EA5FE3E" w14:textId="77777777" w:rsidR="00341E02" w:rsidRPr="00683A43" w:rsidRDefault="00341E02" w:rsidP="00683A43">
      <w:pPr>
        <w:jc w:val="both"/>
        <w:rPr>
          <w:rFonts w:asciiTheme="minorHAnsi" w:hAnsiTheme="minorHAnsi" w:cstheme="minorHAnsi"/>
          <w:sz w:val="22"/>
          <w:szCs w:val="22"/>
        </w:rPr>
      </w:pPr>
    </w:p>
    <w:p w14:paraId="71179418" w14:textId="4FD74CB9" w:rsidR="00057975" w:rsidRPr="00683A43" w:rsidRDefault="3AFCFF13" w:rsidP="00683A43">
      <w:pPr>
        <w:jc w:val="both"/>
        <w:rPr>
          <w:rFonts w:asciiTheme="minorHAnsi" w:hAnsiTheme="minorHAnsi" w:cstheme="minorHAnsi"/>
          <w:b/>
          <w:bCs/>
          <w:sz w:val="22"/>
          <w:szCs w:val="22"/>
        </w:rPr>
      </w:pPr>
      <w:r w:rsidRPr="00683A43">
        <w:rPr>
          <w:rFonts w:asciiTheme="minorHAnsi" w:hAnsiTheme="minorHAnsi" w:cstheme="minorHAnsi"/>
          <w:b/>
          <w:bCs/>
          <w:sz w:val="22"/>
          <w:szCs w:val="22"/>
        </w:rPr>
        <w:t>Section 1.</w:t>
      </w:r>
      <w:r w:rsidR="0E3D1237"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Short Title</w:t>
      </w:r>
    </w:p>
    <w:p w14:paraId="30995B6C" w14:textId="77777777" w:rsidR="00057975" w:rsidRPr="00683A43" w:rsidRDefault="00057975" w:rsidP="00683A43">
      <w:pPr>
        <w:jc w:val="both"/>
        <w:rPr>
          <w:rFonts w:asciiTheme="minorHAnsi" w:hAnsiTheme="minorHAnsi" w:cstheme="minorHAnsi"/>
          <w:sz w:val="22"/>
          <w:szCs w:val="22"/>
        </w:rPr>
      </w:pPr>
    </w:p>
    <w:p w14:paraId="06551E12" w14:textId="413634C6" w:rsidR="00C41301" w:rsidRPr="00683A43" w:rsidRDefault="6024FA4B" w:rsidP="00683A43">
      <w:pPr>
        <w:jc w:val="both"/>
        <w:rPr>
          <w:rFonts w:asciiTheme="minorHAnsi" w:hAnsiTheme="minorHAnsi" w:cstheme="minorHAnsi"/>
          <w:sz w:val="22"/>
          <w:szCs w:val="22"/>
        </w:rPr>
      </w:pPr>
      <w:r w:rsidRPr="00683A43">
        <w:rPr>
          <w:rFonts w:asciiTheme="minorHAnsi" w:hAnsiTheme="minorHAnsi" w:cstheme="minorHAnsi"/>
          <w:sz w:val="22"/>
          <w:szCs w:val="22"/>
        </w:rPr>
        <w:t xml:space="preserve">This </w:t>
      </w:r>
      <w:r w:rsidR="13892D08" w:rsidRPr="00683A43">
        <w:rPr>
          <w:rFonts w:asciiTheme="minorHAnsi" w:hAnsiTheme="minorHAnsi" w:cstheme="minorHAnsi"/>
          <w:sz w:val="22"/>
          <w:szCs w:val="22"/>
        </w:rPr>
        <w:t xml:space="preserve">best practice document </w:t>
      </w:r>
      <w:r w:rsidRPr="00683A43">
        <w:rPr>
          <w:rFonts w:asciiTheme="minorHAnsi" w:hAnsiTheme="minorHAnsi" w:cstheme="minorHAnsi"/>
          <w:sz w:val="22"/>
          <w:szCs w:val="22"/>
        </w:rPr>
        <w:t xml:space="preserve">shall be known and may be cited as the </w:t>
      </w:r>
      <w:r w:rsidR="1BADF72E" w:rsidRPr="00683A43">
        <w:rPr>
          <w:rFonts w:asciiTheme="minorHAnsi" w:hAnsiTheme="minorHAnsi" w:cstheme="minorHAnsi"/>
          <w:sz w:val="22"/>
          <w:szCs w:val="22"/>
        </w:rPr>
        <w:t>Pharmacy Benefit Manager Licensure and Regulation</w:t>
      </w:r>
      <w:r w:rsidR="168B70CB" w:rsidRPr="00683A43">
        <w:rPr>
          <w:rFonts w:asciiTheme="minorHAnsi" w:hAnsiTheme="minorHAnsi" w:cstheme="minorHAnsi"/>
          <w:sz w:val="22"/>
          <w:szCs w:val="22"/>
        </w:rPr>
        <w:t>s</w:t>
      </w:r>
      <w:r w:rsidR="2F5D9BE3" w:rsidRPr="00683A43">
        <w:rPr>
          <w:rFonts w:asciiTheme="minorHAnsi" w:hAnsiTheme="minorHAnsi" w:cstheme="minorHAnsi"/>
          <w:sz w:val="22"/>
          <w:szCs w:val="22"/>
        </w:rPr>
        <w:t xml:space="preserve"> Guidelines for Regulators.</w:t>
      </w:r>
    </w:p>
    <w:p w14:paraId="0A6F583B" w14:textId="77777777" w:rsidR="00057975" w:rsidRPr="00683A43" w:rsidRDefault="00057975" w:rsidP="00683A43">
      <w:pPr>
        <w:jc w:val="both"/>
        <w:rPr>
          <w:rFonts w:asciiTheme="minorHAnsi" w:hAnsiTheme="minorHAnsi" w:cstheme="minorHAnsi"/>
          <w:sz w:val="22"/>
          <w:szCs w:val="22"/>
        </w:rPr>
      </w:pPr>
    </w:p>
    <w:p w14:paraId="6C98920B" w14:textId="240B7EC5" w:rsidR="00057975" w:rsidRPr="00683A43" w:rsidRDefault="3AFCFF13" w:rsidP="00683A43">
      <w:pPr>
        <w:jc w:val="both"/>
        <w:rPr>
          <w:rFonts w:asciiTheme="minorHAnsi" w:hAnsiTheme="minorHAnsi" w:cstheme="minorHAnsi"/>
          <w:b/>
          <w:bCs/>
          <w:sz w:val="22"/>
          <w:szCs w:val="22"/>
        </w:rPr>
      </w:pPr>
      <w:r w:rsidRPr="00683A43">
        <w:rPr>
          <w:rFonts w:asciiTheme="minorHAnsi" w:hAnsiTheme="minorHAnsi" w:cstheme="minorHAnsi"/>
          <w:b/>
          <w:bCs/>
          <w:sz w:val="22"/>
          <w:szCs w:val="22"/>
        </w:rPr>
        <w:t>Section 2.</w:t>
      </w:r>
      <w:r w:rsidR="6AB3EC3A"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Purpose</w:t>
      </w:r>
    </w:p>
    <w:p w14:paraId="34279C32" w14:textId="77777777" w:rsidR="00C41301" w:rsidRPr="00683A43" w:rsidRDefault="00C41301" w:rsidP="00683A43">
      <w:pPr>
        <w:jc w:val="both"/>
        <w:rPr>
          <w:rFonts w:asciiTheme="minorHAnsi" w:hAnsiTheme="minorHAnsi" w:cstheme="minorHAnsi"/>
          <w:sz w:val="22"/>
          <w:szCs w:val="22"/>
        </w:rPr>
      </w:pPr>
    </w:p>
    <w:p w14:paraId="6E9FE8BA" w14:textId="3639CAC0" w:rsidR="00BB4369" w:rsidRPr="00683A43" w:rsidRDefault="4C91CA25" w:rsidP="00C720FF">
      <w:pPr>
        <w:pStyle w:val="ListParagraph"/>
        <w:numPr>
          <w:ilvl w:val="0"/>
          <w:numId w:val="8"/>
        </w:numPr>
        <w:tabs>
          <w:tab w:val="left" w:pos="720"/>
          <w:tab w:val="left" w:pos="1440"/>
        </w:tabs>
        <w:spacing w:after="0" w:line="240" w:lineRule="auto"/>
        <w:jc w:val="both"/>
        <w:rPr>
          <w:rFonts w:eastAsia="Times New Roman" w:cstheme="minorHAnsi"/>
        </w:rPr>
      </w:pPr>
      <w:r w:rsidRPr="00683A43">
        <w:rPr>
          <w:rFonts w:eastAsia="Times New Roman" w:cstheme="minorHAnsi"/>
        </w:rPr>
        <w:t xml:space="preserve">This </w:t>
      </w:r>
      <w:r w:rsidR="097D8B89" w:rsidRPr="00683A43">
        <w:rPr>
          <w:rFonts w:eastAsia="Times New Roman" w:cstheme="minorHAnsi"/>
        </w:rPr>
        <w:t xml:space="preserve">document </w:t>
      </w:r>
      <w:r w:rsidRPr="00683A43">
        <w:rPr>
          <w:rFonts w:eastAsia="Times New Roman" w:cstheme="minorHAnsi"/>
        </w:rPr>
        <w:t>establishes the standards and criteria for the</w:t>
      </w:r>
      <w:r w:rsidR="681F52F2" w:rsidRPr="00683A43">
        <w:rPr>
          <w:rFonts w:eastAsia="Times New Roman" w:cstheme="minorHAnsi"/>
        </w:rPr>
        <w:t xml:space="preserve"> licensure and</w:t>
      </w:r>
      <w:r w:rsidRPr="00683A43">
        <w:rPr>
          <w:rFonts w:eastAsia="Times New Roman" w:cstheme="minorHAnsi"/>
        </w:rPr>
        <w:t xml:space="preserve"> regulation of pharmacy benefit managers providing claims processing services or other prescription drug or device services for health benefit plans. </w:t>
      </w:r>
    </w:p>
    <w:p w14:paraId="69C8141F" w14:textId="078A5A1A" w:rsidR="685F46CF" w:rsidRPr="00683A43" w:rsidRDefault="685F46CF" w:rsidP="00683A43">
      <w:pPr>
        <w:pStyle w:val="ListParagraph"/>
        <w:tabs>
          <w:tab w:val="left" w:pos="720"/>
          <w:tab w:val="left" w:pos="1440"/>
        </w:tabs>
        <w:jc w:val="both"/>
        <w:rPr>
          <w:rFonts w:eastAsia="Times New Roman" w:cstheme="minorHAnsi"/>
        </w:rPr>
      </w:pPr>
    </w:p>
    <w:p w14:paraId="21DD772F" w14:textId="6672CFDD" w:rsidR="00BB4369" w:rsidRDefault="4C91CA25" w:rsidP="00C720FF">
      <w:pPr>
        <w:pStyle w:val="ListParagraph"/>
        <w:numPr>
          <w:ilvl w:val="0"/>
          <w:numId w:val="8"/>
        </w:numPr>
        <w:jc w:val="both"/>
        <w:rPr>
          <w:rFonts w:eastAsia="Times New Roman" w:cstheme="minorHAnsi"/>
        </w:rPr>
      </w:pPr>
      <w:r w:rsidRPr="00683A43">
        <w:rPr>
          <w:rFonts w:eastAsia="Times New Roman" w:cstheme="minorHAnsi"/>
        </w:rPr>
        <w:t xml:space="preserve">The purpose of this </w:t>
      </w:r>
      <w:r w:rsidR="4E0147C1" w:rsidRPr="00683A43">
        <w:rPr>
          <w:rFonts w:eastAsia="Times New Roman" w:cstheme="minorHAnsi"/>
        </w:rPr>
        <w:t xml:space="preserve">document </w:t>
      </w:r>
      <w:r w:rsidRPr="00683A43">
        <w:rPr>
          <w:rFonts w:eastAsia="Times New Roman" w:cstheme="minorHAnsi"/>
        </w:rPr>
        <w:t>is to:</w:t>
      </w:r>
    </w:p>
    <w:p w14:paraId="34C40323" w14:textId="77777777" w:rsidR="00AB0023" w:rsidRPr="00683A43" w:rsidRDefault="00AB0023" w:rsidP="00AB0023">
      <w:pPr>
        <w:pStyle w:val="ListParagraph"/>
        <w:jc w:val="both"/>
        <w:rPr>
          <w:rFonts w:eastAsia="Times New Roman" w:cstheme="minorHAnsi"/>
        </w:rPr>
      </w:pPr>
    </w:p>
    <w:p w14:paraId="4D55ADD6" w14:textId="35CD1303" w:rsidR="00BB4369" w:rsidRDefault="4C91CA25" w:rsidP="00C720FF">
      <w:pPr>
        <w:pStyle w:val="ListParagraph"/>
        <w:numPr>
          <w:ilvl w:val="0"/>
          <w:numId w:val="13"/>
        </w:numPr>
        <w:jc w:val="both"/>
        <w:rPr>
          <w:rFonts w:eastAsia="Times New Roman" w:cstheme="minorHAnsi"/>
        </w:rPr>
      </w:pPr>
      <w:r w:rsidRPr="00683A43">
        <w:rPr>
          <w:rFonts w:eastAsia="Times New Roman" w:cstheme="minorHAnsi"/>
        </w:rPr>
        <w:t>Promote, preserve, and protect the public health, safety and welfare through effective regulation and licensure of pharmacy benefit managers</w:t>
      </w:r>
      <w:r w:rsidR="622FB3EB" w:rsidRPr="00683A43">
        <w:rPr>
          <w:rFonts w:eastAsia="Times New Roman" w:cstheme="minorHAnsi"/>
        </w:rPr>
        <w:t>;</w:t>
      </w:r>
    </w:p>
    <w:p w14:paraId="7B32C322" w14:textId="77777777" w:rsidR="00AB0023" w:rsidRPr="00683A43" w:rsidRDefault="00AB0023" w:rsidP="00AB0023">
      <w:pPr>
        <w:pStyle w:val="ListParagraph"/>
        <w:ind w:left="1080"/>
        <w:jc w:val="both"/>
        <w:rPr>
          <w:rFonts w:eastAsia="Times New Roman" w:cstheme="minorHAnsi"/>
        </w:rPr>
      </w:pPr>
    </w:p>
    <w:p w14:paraId="53F8DD66" w14:textId="4BBDADCD" w:rsidR="00BB4369" w:rsidRDefault="4C91CA25" w:rsidP="00C720FF">
      <w:pPr>
        <w:pStyle w:val="ListParagraph"/>
        <w:numPr>
          <w:ilvl w:val="0"/>
          <w:numId w:val="13"/>
        </w:numPr>
        <w:jc w:val="both"/>
        <w:rPr>
          <w:rFonts w:eastAsia="Times New Roman" w:cstheme="minorHAnsi"/>
        </w:rPr>
      </w:pPr>
      <w:r w:rsidRPr="00683A43">
        <w:rPr>
          <w:rFonts w:eastAsia="Times New Roman" w:cstheme="minorHAnsi"/>
        </w:rPr>
        <w:t>Promote the solvency of the commercial health insurance industry, the regulation of which is reserved to the states by the McCarran-Ferguson Act (15 U.S.C. §§ 1011 – 1015), as well as provide for consumer savings, and fairness in prescription drug benefits</w:t>
      </w:r>
      <w:r w:rsidR="5BD08839" w:rsidRPr="00683A43">
        <w:rPr>
          <w:rFonts w:eastAsia="Times New Roman" w:cstheme="minorHAnsi"/>
        </w:rPr>
        <w:t>;</w:t>
      </w:r>
    </w:p>
    <w:p w14:paraId="3EA481B7" w14:textId="77777777" w:rsidR="00AB0023" w:rsidRPr="00683A43" w:rsidRDefault="00AB0023" w:rsidP="00AB0023">
      <w:pPr>
        <w:pStyle w:val="ListParagraph"/>
        <w:ind w:left="1080"/>
        <w:jc w:val="both"/>
        <w:rPr>
          <w:rFonts w:eastAsia="Times New Roman" w:cstheme="minorHAnsi"/>
        </w:rPr>
      </w:pPr>
    </w:p>
    <w:p w14:paraId="7F3C5633" w14:textId="50B6125F" w:rsidR="00BB4369" w:rsidRDefault="2FDCAAAA" w:rsidP="00C720FF">
      <w:pPr>
        <w:pStyle w:val="ListParagraph"/>
        <w:numPr>
          <w:ilvl w:val="0"/>
          <w:numId w:val="13"/>
        </w:numPr>
        <w:jc w:val="both"/>
        <w:rPr>
          <w:rFonts w:eastAsia="Times New Roman" w:cstheme="minorHAnsi"/>
        </w:rPr>
      </w:pPr>
      <w:r w:rsidRPr="00683A43">
        <w:rPr>
          <w:rFonts w:eastAsia="Times New Roman" w:cstheme="minorHAnsi"/>
        </w:rPr>
        <w:t>P</w:t>
      </w:r>
      <w:r w:rsidR="4C91CA25" w:rsidRPr="00683A43">
        <w:rPr>
          <w:rFonts w:eastAsia="Times New Roman" w:cstheme="minorHAnsi"/>
        </w:rPr>
        <w:t>rovide for powers and duties of the commissioner; an</w:t>
      </w:r>
      <w:r w:rsidR="0FBA49A2" w:rsidRPr="00683A43">
        <w:rPr>
          <w:rFonts w:eastAsia="Times New Roman" w:cstheme="minorHAnsi"/>
        </w:rPr>
        <w:t>d</w:t>
      </w:r>
    </w:p>
    <w:p w14:paraId="54BB33B1" w14:textId="77777777" w:rsidR="00AB0023" w:rsidRPr="00683A43" w:rsidRDefault="00AB0023" w:rsidP="00AB0023">
      <w:pPr>
        <w:pStyle w:val="ListParagraph"/>
        <w:ind w:left="1080"/>
        <w:jc w:val="both"/>
        <w:rPr>
          <w:rFonts w:eastAsia="Times New Roman" w:cstheme="minorHAnsi"/>
        </w:rPr>
      </w:pPr>
    </w:p>
    <w:p w14:paraId="480663F6" w14:textId="20F7DF47" w:rsidR="00BB4369" w:rsidRPr="00683A43" w:rsidRDefault="4C91CA25" w:rsidP="00C720FF">
      <w:pPr>
        <w:pStyle w:val="ListParagraph"/>
        <w:numPr>
          <w:ilvl w:val="0"/>
          <w:numId w:val="13"/>
        </w:numPr>
        <w:jc w:val="both"/>
        <w:rPr>
          <w:rFonts w:eastAsia="Times New Roman" w:cstheme="minorHAnsi"/>
        </w:rPr>
      </w:pPr>
      <w:r w:rsidRPr="00683A43">
        <w:rPr>
          <w:rFonts w:eastAsia="Times New Roman" w:cstheme="minorHAnsi"/>
        </w:rPr>
        <w:t>Prescribe penalties and fines for violations</w:t>
      </w:r>
      <w:r w:rsidR="0A5F34AE" w:rsidRPr="00683A43">
        <w:rPr>
          <w:rFonts w:eastAsia="Times New Roman" w:cstheme="minorHAnsi"/>
        </w:rPr>
        <w:t>.</w:t>
      </w:r>
    </w:p>
    <w:p w14:paraId="3835A85D" w14:textId="201A2C3F" w:rsidR="00057975" w:rsidRPr="00683A43" w:rsidRDefault="3AFCFF13" w:rsidP="00683A43">
      <w:pPr>
        <w:jc w:val="both"/>
        <w:rPr>
          <w:rFonts w:asciiTheme="minorHAnsi" w:hAnsiTheme="minorHAnsi" w:cstheme="minorHAnsi"/>
          <w:b/>
          <w:bCs/>
          <w:sz w:val="22"/>
          <w:szCs w:val="22"/>
        </w:rPr>
      </w:pPr>
      <w:r w:rsidRPr="00683A43">
        <w:rPr>
          <w:rFonts w:asciiTheme="minorHAnsi" w:hAnsiTheme="minorHAnsi" w:cstheme="minorHAnsi"/>
          <w:b/>
          <w:bCs/>
          <w:sz w:val="22"/>
          <w:szCs w:val="22"/>
        </w:rPr>
        <w:t>Section 3.</w:t>
      </w:r>
      <w:r w:rsidR="2C82B005"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Definitions</w:t>
      </w:r>
    </w:p>
    <w:p w14:paraId="1149ACA8" w14:textId="36DA7995" w:rsidR="685F46CF" w:rsidRPr="000A7964" w:rsidRDefault="685F46CF" w:rsidP="00683A43">
      <w:pPr>
        <w:jc w:val="both"/>
        <w:rPr>
          <w:rFonts w:asciiTheme="minorHAnsi" w:hAnsiTheme="minorHAnsi" w:cstheme="minorHAnsi"/>
          <w:sz w:val="22"/>
          <w:szCs w:val="22"/>
        </w:rPr>
      </w:pPr>
    </w:p>
    <w:p w14:paraId="4C0C4DF2" w14:textId="7EE43F36" w:rsidR="00C07658" w:rsidRPr="000A7964" w:rsidRDefault="00C07658" w:rsidP="00683A43">
      <w:pPr>
        <w:jc w:val="both"/>
        <w:rPr>
          <w:rFonts w:asciiTheme="minorHAnsi" w:hAnsiTheme="minorHAnsi" w:cstheme="minorHAnsi"/>
          <w:sz w:val="22"/>
          <w:szCs w:val="22"/>
        </w:rPr>
      </w:pPr>
      <w:r>
        <w:rPr>
          <w:rFonts w:asciiTheme="minorHAnsi" w:hAnsiTheme="minorHAnsi" w:cstheme="minorHAnsi"/>
          <w:b/>
          <w:bCs/>
          <w:sz w:val="22"/>
          <w:szCs w:val="22"/>
        </w:rPr>
        <w:t xml:space="preserve">Drafting Note: </w:t>
      </w:r>
      <w:r w:rsidR="0010244E">
        <w:rPr>
          <w:rFonts w:asciiTheme="minorHAnsi" w:hAnsiTheme="minorHAnsi" w:cstheme="minorHAnsi"/>
          <w:sz w:val="22"/>
          <w:szCs w:val="22"/>
        </w:rPr>
        <w:t xml:space="preserve">States should review </w:t>
      </w:r>
      <w:r w:rsidR="000753D3">
        <w:rPr>
          <w:rFonts w:asciiTheme="minorHAnsi" w:hAnsiTheme="minorHAnsi" w:cstheme="minorHAnsi"/>
          <w:sz w:val="22"/>
          <w:szCs w:val="22"/>
        </w:rPr>
        <w:t xml:space="preserve">and modify </w:t>
      </w:r>
      <w:r w:rsidR="0010244E">
        <w:rPr>
          <w:rFonts w:asciiTheme="minorHAnsi" w:hAnsiTheme="minorHAnsi" w:cstheme="minorHAnsi"/>
          <w:sz w:val="22"/>
          <w:szCs w:val="22"/>
        </w:rPr>
        <w:t>the definitions below</w:t>
      </w:r>
      <w:r w:rsidR="000753D3">
        <w:rPr>
          <w:rFonts w:asciiTheme="minorHAnsi" w:hAnsiTheme="minorHAnsi" w:cstheme="minorHAnsi"/>
          <w:sz w:val="22"/>
          <w:szCs w:val="22"/>
        </w:rPr>
        <w:t>, if needed,</w:t>
      </w:r>
      <w:r w:rsidR="0010244E">
        <w:rPr>
          <w:rFonts w:asciiTheme="minorHAnsi" w:hAnsiTheme="minorHAnsi" w:cstheme="minorHAnsi"/>
          <w:sz w:val="22"/>
          <w:szCs w:val="22"/>
        </w:rPr>
        <w:t xml:space="preserve"> </w:t>
      </w:r>
      <w:r w:rsidR="00BF2E5C">
        <w:rPr>
          <w:rFonts w:asciiTheme="minorHAnsi" w:hAnsiTheme="minorHAnsi" w:cstheme="minorHAnsi"/>
          <w:sz w:val="22"/>
          <w:szCs w:val="22"/>
        </w:rPr>
        <w:t xml:space="preserve">for consistency with their state laws or regulations. </w:t>
      </w:r>
    </w:p>
    <w:p w14:paraId="6BB987E6" w14:textId="77777777" w:rsidR="00C07658" w:rsidRPr="00683A43" w:rsidRDefault="00C07658" w:rsidP="00683A43">
      <w:pPr>
        <w:jc w:val="both"/>
        <w:rPr>
          <w:rFonts w:asciiTheme="minorHAnsi" w:hAnsiTheme="minorHAnsi" w:cstheme="minorHAnsi"/>
          <w:b/>
          <w:bCs/>
          <w:sz w:val="22"/>
          <w:szCs w:val="22"/>
        </w:rPr>
      </w:pPr>
    </w:p>
    <w:p w14:paraId="0F214657" w14:textId="1D273446" w:rsidR="003D3B06" w:rsidRDefault="00E37F9C" w:rsidP="00466D6F">
      <w:pPr>
        <w:pStyle w:val="ListParagraph"/>
        <w:numPr>
          <w:ilvl w:val="0"/>
          <w:numId w:val="3"/>
        </w:numPr>
        <w:tabs>
          <w:tab w:val="left" w:pos="720"/>
          <w:tab w:val="left" w:pos="1440"/>
        </w:tabs>
        <w:spacing w:after="0" w:line="240" w:lineRule="auto"/>
        <w:jc w:val="both"/>
        <w:rPr>
          <w:rFonts w:eastAsia="Times New Roman" w:cstheme="minorHAnsi"/>
        </w:rPr>
      </w:pPr>
      <w:r>
        <w:rPr>
          <w:rFonts w:eastAsia="Times New Roman" w:cstheme="minorHAnsi"/>
        </w:rPr>
        <w:t>“</w:t>
      </w:r>
      <w:r w:rsidR="55FF980C" w:rsidRPr="00E37F9C">
        <w:rPr>
          <w:rFonts w:eastAsia="Times New Roman" w:cstheme="minorHAnsi"/>
        </w:rPr>
        <w:t>Claims processing services</w:t>
      </w:r>
      <w:r>
        <w:rPr>
          <w:rFonts w:eastAsia="Times New Roman" w:cstheme="minorHAnsi"/>
        </w:rPr>
        <w:t>”</w:t>
      </w:r>
      <w:r w:rsidR="5B5EE79D" w:rsidRPr="00683A43">
        <w:rPr>
          <w:rFonts w:eastAsia="Times New Roman" w:cstheme="minorHAnsi"/>
        </w:rPr>
        <w:t xml:space="preserve"> </w:t>
      </w:r>
      <w:r w:rsidR="55FF980C" w:rsidRPr="00683A43">
        <w:rPr>
          <w:rFonts w:eastAsia="Times New Roman" w:cstheme="minorHAnsi"/>
        </w:rPr>
        <w:t xml:space="preserve">means the administrative services performed in connection </w:t>
      </w:r>
      <w:r w:rsidR="2DA3F123" w:rsidRPr="00683A43">
        <w:rPr>
          <w:rFonts w:eastAsia="Times New Roman" w:cstheme="minorHAnsi"/>
        </w:rPr>
        <w:t>with the processing and adjudicating of claims relating to pharmacist services that include:</w:t>
      </w:r>
    </w:p>
    <w:p w14:paraId="2D23A6A0" w14:textId="77777777" w:rsidR="00E752DC" w:rsidRDefault="00E752DC" w:rsidP="00466D6F">
      <w:pPr>
        <w:pStyle w:val="ListParagraph"/>
        <w:tabs>
          <w:tab w:val="left" w:pos="720"/>
          <w:tab w:val="left" w:pos="1440"/>
        </w:tabs>
        <w:spacing w:after="0" w:line="240" w:lineRule="auto"/>
        <w:jc w:val="both"/>
        <w:rPr>
          <w:rFonts w:eastAsia="Times New Roman" w:cstheme="minorHAnsi"/>
        </w:rPr>
      </w:pPr>
    </w:p>
    <w:p w14:paraId="0A9437D3" w14:textId="3990EA18" w:rsidR="00B470F9" w:rsidRDefault="0A506256" w:rsidP="00466D6F">
      <w:pPr>
        <w:pStyle w:val="ListParagraph"/>
        <w:numPr>
          <w:ilvl w:val="0"/>
          <w:numId w:val="14"/>
        </w:numPr>
        <w:spacing w:after="0" w:line="240" w:lineRule="auto"/>
        <w:jc w:val="both"/>
        <w:rPr>
          <w:rFonts w:eastAsia="Times New Roman" w:cstheme="minorHAnsi"/>
        </w:rPr>
      </w:pPr>
      <w:r w:rsidRPr="00683A43">
        <w:rPr>
          <w:rFonts w:eastAsia="Times New Roman" w:cstheme="minorHAnsi"/>
        </w:rPr>
        <w:lastRenderedPageBreak/>
        <w:t xml:space="preserve">Receiving </w:t>
      </w:r>
      <w:r w:rsidR="3BEF1BE5" w:rsidRPr="00683A43">
        <w:rPr>
          <w:rFonts w:eastAsia="Times New Roman" w:cstheme="minorHAnsi"/>
        </w:rPr>
        <w:t>payments for pharmacist services;</w:t>
      </w:r>
    </w:p>
    <w:p w14:paraId="56ED1463" w14:textId="77777777" w:rsidR="00466D6F" w:rsidRDefault="00466D6F" w:rsidP="00466D6F">
      <w:pPr>
        <w:pStyle w:val="ListParagraph"/>
        <w:spacing w:after="0" w:line="240" w:lineRule="auto"/>
        <w:ind w:left="1080"/>
        <w:jc w:val="both"/>
        <w:rPr>
          <w:rFonts w:eastAsia="Times New Roman" w:cstheme="minorHAnsi"/>
        </w:rPr>
      </w:pPr>
    </w:p>
    <w:p w14:paraId="674AC6DA" w14:textId="77777777" w:rsidR="00B470F9" w:rsidRDefault="3BEF1BE5" w:rsidP="00C720FF">
      <w:pPr>
        <w:pStyle w:val="ListParagraph"/>
        <w:numPr>
          <w:ilvl w:val="0"/>
          <w:numId w:val="14"/>
        </w:numPr>
        <w:spacing w:after="0" w:line="240" w:lineRule="auto"/>
        <w:jc w:val="both"/>
        <w:rPr>
          <w:rFonts w:eastAsia="Times New Roman" w:cstheme="minorHAnsi"/>
        </w:rPr>
      </w:pPr>
      <w:r w:rsidRPr="00683A43">
        <w:rPr>
          <w:rFonts w:eastAsia="Times New Roman" w:cstheme="minorHAnsi"/>
        </w:rPr>
        <w:t>Making payments to pharmacists or pharmacies for pharmacist services;</w:t>
      </w:r>
      <w:r w:rsidR="54437E69" w:rsidRPr="00683A43">
        <w:rPr>
          <w:rFonts w:eastAsia="Times New Roman" w:cstheme="minorHAnsi"/>
        </w:rPr>
        <w:t xml:space="preserve"> or</w:t>
      </w:r>
    </w:p>
    <w:p w14:paraId="611807B7" w14:textId="77777777" w:rsidR="000A7964" w:rsidRDefault="000A7964" w:rsidP="000A7964">
      <w:pPr>
        <w:pStyle w:val="ListParagraph"/>
        <w:spacing w:after="0" w:line="240" w:lineRule="auto"/>
        <w:ind w:left="1080"/>
        <w:jc w:val="both"/>
        <w:rPr>
          <w:rFonts w:eastAsia="Times New Roman" w:cstheme="minorHAnsi"/>
        </w:rPr>
      </w:pPr>
    </w:p>
    <w:p w14:paraId="2C92D272" w14:textId="0063B55C" w:rsidR="00B470F9" w:rsidRPr="00AB279D" w:rsidRDefault="54437E69" w:rsidP="00C720FF">
      <w:pPr>
        <w:pStyle w:val="ListParagraph"/>
        <w:numPr>
          <w:ilvl w:val="0"/>
          <w:numId w:val="14"/>
        </w:numPr>
        <w:spacing w:after="0" w:line="240" w:lineRule="auto"/>
        <w:jc w:val="both"/>
        <w:rPr>
          <w:rFonts w:eastAsia="Times New Roman" w:cstheme="minorHAnsi"/>
        </w:rPr>
      </w:pPr>
      <w:r w:rsidRPr="00AB279D">
        <w:rPr>
          <w:rFonts w:eastAsia="Times New Roman" w:cstheme="minorHAnsi"/>
        </w:rPr>
        <w:t>Both paragraphs (</w:t>
      </w:r>
      <w:r w:rsidR="00AB279D" w:rsidRPr="00AB279D">
        <w:rPr>
          <w:rFonts w:eastAsia="Times New Roman" w:cstheme="minorHAnsi"/>
        </w:rPr>
        <w:t>1</w:t>
      </w:r>
      <w:r w:rsidRPr="00AB279D">
        <w:rPr>
          <w:rFonts w:eastAsia="Times New Roman" w:cstheme="minorHAnsi"/>
        </w:rPr>
        <w:t>) and (</w:t>
      </w:r>
      <w:r w:rsidR="00AB279D" w:rsidRPr="00AB279D">
        <w:rPr>
          <w:rFonts w:eastAsia="Times New Roman" w:cstheme="minorHAnsi"/>
        </w:rPr>
        <w:t>2</w:t>
      </w:r>
      <w:r w:rsidRPr="00AB279D">
        <w:rPr>
          <w:rFonts w:eastAsia="Times New Roman" w:cstheme="minorHAnsi"/>
        </w:rPr>
        <w:t>).</w:t>
      </w:r>
    </w:p>
    <w:p w14:paraId="6B46C6D3" w14:textId="7DD3E114" w:rsidR="685F46CF" w:rsidRPr="00683A43" w:rsidRDefault="685F46CF" w:rsidP="00E752DC">
      <w:pPr>
        <w:pStyle w:val="ListParagraph"/>
        <w:spacing w:after="0" w:line="240" w:lineRule="auto"/>
        <w:ind w:left="1440"/>
        <w:jc w:val="both"/>
        <w:rPr>
          <w:rFonts w:eastAsia="Times New Roman" w:cstheme="minorHAnsi"/>
        </w:rPr>
      </w:pPr>
    </w:p>
    <w:p w14:paraId="744EF77F" w14:textId="779B468A" w:rsidR="000946B7" w:rsidRDefault="004F6358" w:rsidP="00C720FF">
      <w:pPr>
        <w:pStyle w:val="ListParagraph"/>
        <w:numPr>
          <w:ilvl w:val="0"/>
          <w:numId w:val="3"/>
        </w:numPr>
        <w:jc w:val="both"/>
        <w:rPr>
          <w:rFonts w:eastAsia="Times New Roman" w:cstheme="minorHAnsi"/>
        </w:rPr>
      </w:pPr>
      <w:r>
        <w:rPr>
          <w:rFonts w:eastAsia="Times New Roman" w:cstheme="minorHAnsi"/>
        </w:rPr>
        <w:t>“</w:t>
      </w:r>
      <w:r w:rsidR="7F41FF25" w:rsidRPr="004F6358">
        <w:rPr>
          <w:rFonts w:eastAsia="Times New Roman" w:cstheme="minorHAnsi"/>
        </w:rPr>
        <w:t>Commissioner</w:t>
      </w:r>
      <w:r>
        <w:rPr>
          <w:rFonts w:eastAsia="Times New Roman" w:cstheme="minorHAnsi"/>
        </w:rPr>
        <w:t>”</w:t>
      </w:r>
      <w:r w:rsidR="7F41FF25" w:rsidRPr="004F6358">
        <w:rPr>
          <w:rFonts w:eastAsia="Times New Roman" w:cstheme="minorHAnsi"/>
        </w:rPr>
        <w:t xml:space="preserve"> </w:t>
      </w:r>
      <w:r w:rsidR="7F41FF25" w:rsidRPr="00683A43">
        <w:rPr>
          <w:rFonts w:eastAsia="Times New Roman" w:cstheme="minorHAnsi"/>
        </w:rPr>
        <w:t xml:space="preserve">means the </w:t>
      </w:r>
      <w:r w:rsidR="00F62AAF">
        <w:rPr>
          <w:rFonts w:eastAsia="Times New Roman" w:cstheme="minorHAnsi"/>
        </w:rPr>
        <w:t>Commissioner of Insurance</w:t>
      </w:r>
      <w:r w:rsidR="7F41FF25" w:rsidRPr="00683A43">
        <w:rPr>
          <w:rFonts w:eastAsia="Times New Roman" w:cstheme="minorHAnsi"/>
        </w:rPr>
        <w:t>.</w:t>
      </w:r>
    </w:p>
    <w:p w14:paraId="57BF7B22" w14:textId="77777777" w:rsidR="000753D3" w:rsidRDefault="000753D3" w:rsidP="000753D3">
      <w:pPr>
        <w:pStyle w:val="ListParagraph"/>
        <w:jc w:val="both"/>
        <w:rPr>
          <w:rFonts w:eastAsia="Times New Roman" w:cstheme="minorHAnsi"/>
        </w:rPr>
      </w:pPr>
    </w:p>
    <w:p w14:paraId="230D0EDC" w14:textId="78AAE921" w:rsidR="00F62AAF" w:rsidRDefault="00F62AAF" w:rsidP="00F62AAF">
      <w:pPr>
        <w:pStyle w:val="ListParagraph"/>
        <w:ind w:left="0"/>
        <w:jc w:val="both"/>
        <w:rPr>
          <w:rFonts w:eastAsia="Times New Roman" w:cstheme="minorHAnsi"/>
        </w:rPr>
      </w:pPr>
      <w:r w:rsidRPr="00DC39B0">
        <w:rPr>
          <w:rFonts w:eastAsia="Times New Roman" w:cstheme="minorHAnsi"/>
          <w:b/>
          <w:bCs/>
        </w:rPr>
        <w:t>Drafting Note:</w:t>
      </w:r>
      <w:r>
        <w:rPr>
          <w:rFonts w:eastAsia="Times New Roman" w:cstheme="minorHAnsi"/>
        </w:rPr>
        <w:t xml:space="preserve"> Use of the </w:t>
      </w:r>
      <w:r w:rsidR="00DC39B0">
        <w:rPr>
          <w:rFonts w:eastAsia="Times New Roman" w:cstheme="minorHAnsi"/>
        </w:rPr>
        <w:t>title of the chief insurance regulatory officer wherever the term “commissioner” appears.</w:t>
      </w:r>
    </w:p>
    <w:p w14:paraId="0877DE2E" w14:textId="77777777" w:rsidR="00F62AAF" w:rsidRPr="00683A43" w:rsidRDefault="00F62AAF" w:rsidP="00C95D7A">
      <w:pPr>
        <w:pStyle w:val="ListParagraph"/>
        <w:jc w:val="both"/>
        <w:rPr>
          <w:rFonts w:eastAsia="Times New Roman" w:cstheme="minorHAnsi"/>
        </w:rPr>
      </w:pPr>
    </w:p>
    <w:p w14:paraId="795D2554" w14:textId="37ADAC54" w:rsidR="4016D07C" w:rsidRPr="00683A43" w:rsidRDefault="009A4785" w:rsidP="00C720FF">
      <w:pPr>
        <w:pStyle w:val="ListParagraph"/>
        <w:numPr>
          <w:ilvl w:val="0"/>
          <w:numId w:val="3"/>
        </w:numPr>
        <w:tabs>
          <w:tab w:val="left" w:pos="720"/>
          <w:tab w:val="left" w:pos="1440"/>
        </w:tabs>
        <w:jc w:val="both"/>
        <w:rPr>
          <w:rFonts w:eastAsia="Times New Roman" w:cstheme="minorHAnsi"/>
        </w:rPr>
      </w:pPr>
      <w:r>
        <w:rPr>
          <w:rFonts w:eastAsia="Times New Roman" w:cstheme="minorHAnsi"/>
        </w:rPr>
        <w:t>“</w:t>
      </w:r>
      <w:r w:rsidR="4016D07C" w:rsidRPr="009A4785">
        <w:rPr>
          <w:rFonts w:eastAsia="Times New Roman" w:cstheme="minorHAnsi"/>
        </w:rPr>
        <w:t>Covered person</w:t>
      </w:r>
      <w:r>
        <w:rPr>
          <w:rFonts w:eastAsia="Times New Roman" w:cstheme="minorHAnsi"/>
        </w:rPr>
        <w:t>”</w:t>
      </w:r>
      <w:r w:rsidR="4016D07C" w:rsidRPr="00683A43">
        <w:rPr>
          <w:rFonts w:eastAsia="Times New Roman" w:cstheme="minorHAnsi"/>
        </w:rPr>
        <w:t xml:space="preserve"> means a member, policyholder, subscriber, enrollee, beneficiary, dependent or other individual participating in a health benefit plan.</w:t>
      </w:r>
    </w:p>
    <w:p w14:paraId="66B4173F" w14:textId="24ED51DF" w:rsidR="685F46CF" w:rsidRPr="00683A43" w:rsidRDefault="685F46CF" w:rsidP="00683A43">
      <w:pPr>
        <w:pStyle w:val="ListParagraph"/>
        <w:tabs>
          <w:tab w:val="left" w:pos="720"/>
          <w:tab w:val="left" w:pos="1440"/>
        </w:tabs>
        <w:jc w:val="both"/>
        <w:rPr>
          <w:rFonts w:eastAsia="Times New Roman" w:cstheme="minorHAnsi"/>
        </w:rPr>
      </w:pPr>
    </w:p>
    <w:p w14:paraId="722BC4D6" w14:textId="371729D8" w:rsidR="0065615B" w:rsidRDefault="003934E7" w:rsidP="00C720FF">
      <w:pPr>
        <w:pStyle w:val="ListParagraph"/>
        <w:numPr>
          <w:ilvl w:val="0"/>
          <w:numId w:val="3"/>
        </w:numPr>
        <w:tabs>
          <w:tab w:val="left" w:pos="720"/>
          <w:tab w:val="left" w:pos="1440"/>
        </w:tabs>
        <w:spacing w:after="0" w:line="240" w:lineRule="auto"/>
        <w:jc w:val="both"/>
        <w:rPr>
          <w:rFonts w:eastAsia="Times New Roman" w:cstheme="minorHAnsi"/>
        </w:rPr>
      </w:pPr>
      <w:r>
        <w:rPr>
          <w:rFonts w:eastAsia="Times New Roman" w:cstheme="minorHAnsi"/>
        </w:rPr>
        <w:t>“</w:t>
      </w:r>
      <w:r w:rsidR="512A1C88" w:rsidRPr="003934E7">
        <w:rPr>
          <w:rFonts w:eastAsia="Times New Roman" w:cstheme="minorHAnsi"/>
        </w:rPr>
        <w:t xml:space="preserve">Data </w:t>
      </w:r>
      <w:r>
        <w:rPr>
          <w:rFonts w:eastAsia="Times New Roman" w:cstheme="minorHAnsi"/>
        </w:rPr>
        <w:t>c</w:t>
      </w:r>
      <w:r w:rsidR="512A1C88" w:rsidRPr="003934E7">
        <w:rPr>
          <w:rFonts w:eastAsia="Times New Roman" w:cstheme="minorHAnsi"/>
        </w:rPr>
        <w:t>alls</w:t>
      </w:r>
      <w:r>
        <w:rPr>
          <w:rFonts w:eastAsia="Times New Roman" w:cstheme="minorHAnsi"/>
        </w:rPr>
        <w:t>”</w:t>
      </w:r>
      <w:r w:rsidR="512A1C88" w:rsidRPr="00683A43">
        <w:rPr>
          <w:rFonts w:eastAsia="Times New Roman" w:cstheme="minorHAnsi"/>
        </w:rPr>
        <w:t xml:space="preserve"> </w:t>
      </w:r>
      <w:r w:rsidR="5385EE58" w:rsidRPr="00683A43">
        <w:rPr>
          <w:rFonts w:eastAsia="Times New Roman" w:cstheme="minorHAnsi"/>
        </w:rPr>
        <w:t xml:space="preserve">generally </w:t>
      </w:r>
      <w:r w:rsidR="512A1C88" w:rsidRPr="00683A43">
        <w:rPr>
          <w:rFonts w:eastAsia="Times New Roman" w:cstheme="minorHAnsi"/>
        </w:rPr>
        <w:t xml:space="preserve">means </w:t>
      </w:r>
      <w:r w:rsidR="25F54A4F" w:rsidRPr="00683A43">
        <w:rPr>
          <w:rFonts w:eastAsia="Times New Roman" w:cstheme="minorHAnsi"/>
        </w:rPr>
        <w:t>a request for specific information or datasets from various sources, such as organizations, depar</w:t>
      </w:r>
      <w:r w:rsidR="10A0CBC4" w:rsidRPr="00683A43">
        <w:rPr>
          <w:rFonts w:eastAsia="Times New Roman" w:cstheme="minorHAnsi"/>
        </w:rPr>
        <w:t>t</w:t>
      </w:r>
      <w:r w:rsidR="25F54A4F" w:rsidRPr="00683A43">
        <w:rPr>
          <w:rFonts w:eastAsia="Times New Roman" w:cstheme="minorHAnsi"/>
        </w:rPr>
        <w:t>ments, or individuals. It often serves as a crucial step in gathering and consolidating data for analysis, reporting</w:t>
      </w:r>
      <w:r>
        <w:rPr>
          <w:rFonts w:eastAsia="Times New Roman" w:cstheme="minorHAnsi"/>
        </w:rPr>
        <w:t>,</w:t>
      </w:r>
      <w:r w:rsidR="25F54A4F" w:rsidRPr="00683A43">
        <w:rPr>
          <w:rFonts w:eastAsia="Times New Roman" w:cstheme="minorHAnsi"/>
        </w:rPr>
        <w:t xml:space="preserve"> or decision-making.</w:t>
      </w:r>
    </w:p>
    <w:p w14:paraId="7A58BEE5" w14:textId="77777777" w:rsidR="00855AC7" w:rsidRPr="00683A43" w:rsidRDefault="00855AC7" w:rsidP="00855AC7">
      <w:pPr>
        <w:pStyle w:val="ListParagraph"/>
        <w:tabs>
          <w:tab w:val="left" w:pos="720"/>
          <w:tab w:val="left" w:pos="1440"/>
        </w:tabs>
        <w:spacing w:after="0" w:line="240" w:lineRule="auto"/>
        <w:jc w:val="both"/>
        <w:rPr>
          <w:rFonts w:eastAsia="Times New Roman" w:cstheme="minorHAnsi"/>
        </w:rPr>
      </w:pPr>
    </w:p>
    <w:p w14:paraId="601398A0" w14:textId="0C6E9D97" w:rsidR="00AF57D8" w:rsidRPr="00683A43" w:rsidRDefault="009164DE" w:rsidP="00C720FF">
      <w:pPr>
        <w:pStyle w:val="ListParagraph"/>
        <w:numPr>
          <w:ilvl w:val="0"/>
          <w:numId w:val="3"/>
        </w:numPr>
        <w:tabs>
          <w:tab w:val="left" w:pos="720"/>
          <w:tab w:val="left" w:pos="1440"/>
        </w:tabs>
        <w:spacing w:after="0" w:line="240" w:lineRule="auto"/>
        <w:jc w:val="both"/>
        <w:rPr>
          <w:rFonts w:eastAsia="Times New Roman" w:cstheme="minorHAnsi"/>
        </w:rPr>
      </w:pPr>
      <w:r>
        <w:rPr>
          <w:rFonts w:eastAsia="Times New Roman" w:cstheme="minorHAnsi"/>
        </w:rPr>
        <w:t>“</w:t>
      </w:r>
      <w:r w:rsidR="57974ACD" w:rsidRPr="009164DE">
        <w:rPr>
          <w:rFonts w:eastAsia="Times New Roman" w:cstheme="minorHAnsi"/>
        </w:rPr>
        <w:t>Health benefit pla</w:t>
      </w:r>
      <w:r w:rsidR="30F9018A" w:rsidRPr="009164DE">
        <w:rPr>
          <w:rFonts w:eastAsia="Times New Roman" w:cstheme="minorHAnsi"/>
        </w:rPr>
        <w:t>n</w:t>
      </w:r>
      <w:r>
        <w:rPr>
          <w:rFonts w:eastAsia="Times New Roman" w:cstheme="minorHAnsi"/>
        </w:rPr>
        <w:t>”</w:t>
      </w:r>
      <w:r w:rsidR="57974ACD" w:rsidRPr="00683A43">
        <w:rPr>
          <w:rFonts w:eastAsia="Times New Roman" w:cstheme="minorHAnsi"/>
        </w:rPr>
        <w:t xml:space="preserve"> means a policy, contract, certificate or agreement </w:t>
      </w:r>
      <w:proofErr w:type="gramStart"/>
      <w:r w:rsidR="57974ACD" w:rsidRPr="00683A43">
        <w:rPr>
          <w:rFonts w:eastAsia="Times New Roman" w:cstheme="minorHAnsi"/>
        </w:rPr>
        <w:t>entered into</w:t>
      </w:r>
      <w:proofErr w:type="gramEnd"/>
      <w:r w:rsidR="57974ACD" w:rsidRPr="00683A43">
        <w:rPr>
          <w:rFonts w:eastAsia="Times New Roman" w:cstheme="minorHAnsi"/>
        </w:rPr>
        <w:t xml:space="preserve">, offered or issued by a health carrier </w:t>
      </w:r>
      <w:ins w:id="0" w:author="Matthews, Jolie" w:date="2025-12-09T15:19:00Z" w16du:dateUtc="2025-12-09T20:19:00Z">
        <w:r w:rsidR="00EE17F3">
          <w:rPr>
            <w:rFonts w:eastAsia="Times New Roman" w:cstheme="minorHAnsi"/>
          </w:rPr>
          <w:t xml:space="preserve">or other entity </w:t>
        </w:r>
      </w:ins>
      <w:r w:rsidR="57974ACD" w:rsidRPr="00683A43">
        <w:rPr>
          <w:rFonts w:eastAsia="Times New Roman" w:cstheme="minorHAnsi"/>
        </w:rPr>
        <w:t>to provide, deliver, arrange for, pay for or reimburse any of the costs of [physical, mental or behavioral] health care services.</w:t>
      </w:r>
    </w:p>
    <w:p w14:paraId="196A00C3" w14:textId="12ABF097" w:rsidR="00A95DDC" w:rsidRDefault="00A95DDC" w:rsidP="00855AC7">
      <w:pPr>
        <w:tabs>
          <w:tab w:val="left" w:pos="720"/>
          <w:tab w:val="left" w:pos="1440"/>
        </w:tabs>
        <w:ind w:left="1440" w:hanging="1440"/>
        <w:jc w:val="both"/>
        <w:rPr>
          <w:rFonts w:asciiTheme="minorHAnsi" w:hAnsiTheme="minorHAnsi" w:cstheme="minorHAnsi"/>
          <w:sz w:val="22"/>
          <w:szCs w:val="22"/>
        </w:rPr>
      </w:pPr>
    </w:p>
    <w:p w14:paraId="79A850E6" w14:textId="2FB9E0DE" w:rsidR="009E2552" w:rsidRDefault="00DC7C50" w:rsidP="00C720FF">
      <w:pPr>
        <w:pStyle w:val="ListParagraph"/>
        <w:numPr>
          <w:ilvl w:val="0"/>
          <w:numId w:val="3"/>
        </w:numPr>
        <w:tabs>
          <w:tab w:val="left" w:pos="720"/>
          <w:tab w:val="left" w:pos="1440"/>
        </w:tabs>
        <w:spacing w:after="0" w:line="240" w:lineRule="auto"/>
        <w:jc w:val="both"/>
        <w:rPr>
          <w:rFonts w:eastAsia="Times New Roman" w:cstheme="minorHAnsi"/>
        </w:rPr>
      </w:pPr>
      <w:r>
        <w:rPr>
          <w:rFonts w:eastAsia="Times New Roman" w:cstheme="minorHAnsi"/>
        </w:rPr>
        <w:t>“</w:t>
      </w:r>
      <w:r w:rsidR="45C0411A" w:rsidRPr="00DC7C50">
        <w:rPr>
          <w:rFonts w:eastAsia="Times New Roman" w:cstheme="minorHAnsi"/>
        </w:rPr>
        <w:t>Health carrier</w:t>
      </w:r>
      <w:r>
        <w:rPr>
          <w:rFonts w:eastAsia="Times New Roman" w:cstheme="minorHAnsi"/>
        </w:rPr>
        <w:t>”</w:t>
      </w:r>
      <w:r w:rsidR="45C0411A" w:rsidRPr="00683A43">
        <w:rPr>
          <w:rFonts w:eastAsia="Times New Roman" w:cstheme="minorHAnsi"/>
        </w:rPr>
        <w:t xml:space="preserve"> means an entity subject to the insurance laws and regulations of this state, or subject to the jurisdiction of the commissioner, that contracts or offers to contract or enters into an agreement to provide, deliver, arrange for, pay for or reimburse any of the costs of health care services, including a sickness and accident insurance company, a health insurance company, a health maintenance organization, a hospital and health service corporation, or any other entity providing a plan of health </w:t>
      </w:r>
      <w:r>
        <w:rPr>
          <w:rFonts w:eastAsia="Times New Roman" w:cstheme="minorHAnsi"/>
        </w:rPr>
        <w:t>i</w:t>
      </w:r>
      <w:r w:rsidR="45C0411A" w:rsidRPr="00683A43">
        <w:rPr>
          <w:rFonts w:eastAsia="Times New Roman" w:cstheme="minorHAnsi"/>
        </w:rPr>
        <w:t>nsurance, health benefits, or health care services.</w:t>
      </w:r>
    </w:p>
    <w:p w14:paraId="229454E5" w14:textId="77777777" w:rsidR="00855AC7" w:rsidRPr="00683A43" w:rsidRDefault="00855AC7" w:rsidP="00855AC7">
      <w:pPr>
        <w:pStyle w:val="ListParagraph"/>
        <w:tabs>
          <w:tab w:val="left" w:pos="720"/>
          <w:tab w:val="left" w:pos="1440"/>
        </w:tabs>
        <w:spacing w:after="0" w:line="240" w:lineRule="auto"/>
        <w:jc w:val="both"/>
        <w:rPr>
          <w:rFonts w:eastAsia="Times New Roman" w:cstheme="minorHAnsi"/>
        </w:rPr>
      </w:pPr>
    </w:p>
    <w:p w14:paraId="696534CE" w14:textId="77777777" w:rsidR="009E2552" w:rsidRPr="00683A43" w:rsidRDefault="45C0411A" w:rsidP="00683A43">
      <w:pPr>
        <w:tabs>
          <w:tab w:val="left" w:pos="720"/>
          <w:tab w:val="left" w:pos="1440"/>
        </w:tabs>
        <w:jc w:val="both"/>
        <w:rPr>
          <w:rFonts w:asciiTheme="minorHAnsi" w:hAnsiTheme="minorHAnsi" w:cstheme="minorHAnsi"/>
          <w:sz w:val="22"/>
          <w:szCs w:val="22"/>
        </w:rPr>
      </w:pPr>
      <w:r w:rsidRPr="00683A43">
        <w:rPr>
          <w:rFonts w:asciiTheme="minorHAnsi" w:hAnsiTheme="minorHAnsi" w:cstheme="minorHAnsi"/>
          <w:b/>
          <w:bCs/>
          <w:sz w:val="22"/>
          <w:szCs w:val="22"/>
        </w:rPr>
        <w:t xml:space="preserve">Drafting Note: </w:t>
      </w:r>
      <w:r w:rsidRPr="00683A43">
        <w:rPr>
          <w:rFonts w:asciiTheme="minorHAnsi" w:hAnsiTheme="minorHAnsi" w:cstheme="minorHAnsi"/>
          <w:sz w:val="22"/>
          <w:szCs w:val="22"/>
        </w:rPr>
        <w:t>States that license health maintenance organizations pursuant to statutes other than the insurance statutes and regulations, such as the public health laws, will want to reference the applicable statutes instead of, or in addition to, the insurance laws and regulations.</w:t>
      </w:r>
    </w:p>
    <w:p w14:paraId="1A13AE50" w14:textId="08BDDF51" w:rsidR="685F46CF" w:rsidRPr="00683A43" w:rsidRDefault="685F46CF" w:rsidP="00683A43">
      <w:pPr>
        <w:tabs>
          <w:tab w:val="left" w:pos="720"/>
          <w:tab w:val="left" w:pos="1440"/>
        </w:tabs>
        <w:jc w:val="both"/>
        <w:rPr>
          <w:rFonts w:asciiTheme="minorHAnsi" w:hAnsiTheme="minorHAnsi" w:cstheme="minorHAnsi"/>
          <w:sz w:val="22"/>
          <w:szCs w:val="22"/>
        </w:rPr>
      </w:pPr>
    </w:p>
    <w:p w14:paraId="414D4890" w14:textId="3E8AFD7E" w:rsidR="0098396D" w:rsidRDefault="00DC7C50" w:rsidP="00C720FF">
      <w:pPr>
        <w:pStyle w:val="ListParagraph"/>
        <w:numPr>
          <w:ilvl w:val="0"/>
          <w:numId w:val="3"/>
        </w:numPr>
        <w:tabs>
          <w:tab w:val="left" w:pos="720"/>
          <w:tab w:val="left" w:pos="1440"/>
        </w:tabs>
        <w:spacing w:after="0" w:line="240" w:lineRule="auto"/>
        <w:jc w:val="both"/>
        <w:rPr>
          <w:rFonts w:eastAsia="Times New Roman" w:cstheme="minorHAnsi"/>
        </w:rPr>
      </w:pPr>
      <w:r>
        <w:rPr>
          <w:rFonts w:eastAsia="Times New Roman" w:cstheme="minorHAnsi"/>
        </w:rPr>
        <w:t>“</w:t>
      </w:r>
      <w:r w:rsidR="12F7D0A4" w:rsidRPr="00DC7C50">
        <w:rPr>
          <w:rFonts w:eastAsia="Times New Roman" w:cstheme="minorHAnsi"/>
        </w:rPr>
        <w:t>Other prescription drug or device services</w:t>
      </w:r>
      <w:r>
        <w:rPr>
          <w:rFonts w:eastAsia="Times New Roman" w:cstheme="minorHAnsi"/>
        </w:rPr>
        <w:t>”</w:t>
      </w:r>
      <w:r w:rsidR="12F7D0A4" w:rsidRPr="00683A43">
        <w:rPr>
          <w:rFonts w:eastAsia="Times New Roman" w:cstheme="minorHAnsi"/>
        </w:rPr>
        <w:t xml:space="preserve"> means services other than claims processing services, provided directly or indirectly, whether in connection with or separate from claims processing services, including, but not limited to:</w:t>
      </w:r>
    </w:p>
    <w:p w14:paraId="24CFFE4C" w14:textId="77777777" w:rsidR="00DC7C50" w:rsidRPr="00683A43" w:rsidRDefault="00DC7C50" w:rsidP="00DC7C50">
      <w:pPr>
        <w:pStyle w:val="ListParagraph"/>
        <w:tabs>
          <w:tab w:val="left" w:pos="720"/>
          <w:tab w:val="left" w:pos="1440"/>
        </w:tabs>
        <w:spacing w:after="0" w:line="240" w:lineRule="auto"/>
        <w:jc w:val="both"/>
        <w:rPr>
          <w:rFonts w:eastAsia="Times New Roman" w:cstheme="minorHAnsi"/>
        </w:rPr>
      </w:pPr>
    </w:p>
    <w:p w14:paraId="18151055" w14:textId="4649EA0E" w:rsidR="00CB6C42" w:rsidRDefault="12F7D0A4"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Negotiating rebates, discounts or other financial incentives and arrangements with drug companies;</w:t>
      </w:r>
    </w:p>
    <w:p w14:paraId="57575E73" w14:textId="77777777" w:rsidR="003C4C20" w:rsidRPr="00683A43" w:rsidRDefault="003C4C20" w:rsidP="003C4C20">
      <w:pPr>
        <w:pStyle w:val="ListParagraph"/>
        <w:spacing w:after="0" w:line="240" w:lineRule="auto"/>
        <w:ind w:left="1080"/>
        <w:jc w:val="both"/>
        <w:rPr>
          <w:rFonts w:eastAsia="Times New Roman" w:cstheme="minorHAnsi"/>
        </w:rPr>
      </w:pPr>
    </w:p>
    <w:p w14:paraId="22962F19" w14:textId="67783096" w:rsidR="00CB6C42" w:rsidRDefault="12F7D0A4"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Disbursing or distributing rebates;</w:t>
      </w:r>
    </w:p>
    <w:p w14:paraId="6A55AB90" w14:textId="77777777" w:rsidR="003C4C20" w:rsidRPr="00683A43" w:rsidRDefault="003C4C20" w:rsidP="003C4C20">
      <w:pPr>
        <w:pStyle w:val="ListParagraph"/>
        <w:spacing w:after="0" w:line="240" w:lineRule="auto"/>
        <w:ind w:left="1080"/>
        <w:jc w:val="both"/>
        <w:rPr>
          <w:rFonts w:eastAsia="Times New Roman" w:cstheme="minorHAnsi"/>
        </w:rPr>
      </w:pPr>
    </w:p>
    <w:p w14:paraId="7ED8A040" w14:textId="7993B5FF" w:rsidR="00CB6C42" w:rsidRDefault="12F7D0A4"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Managing or participating in incentive programs or arrangements for pharmacist services;</w:t>
      </w:r>
    </w:p>
    <w:p w14:paraId="6D85069A" w14:textId="77777777" w:rsidR="003C4C20" w:rsidRPr="00683A43" w:rsidRDefault="003C4C20" w:rsidP="003C4C20">
      <w:pPr>
        <w:pStyle w:val="ListParagraph"/>
        <w:spacing w:after="0" w:line="240" w:lineRule="auto"/>
        <w:ind w:left="1080"/>
        <w:jc w:val="both"/>
        <w:rPr>
          <w:rFonts w:eastAsia="Times New Roman" w:cstheme="minorHAnsi"/>
        </w:rPr>
      </w:pPr>
    </w:p>
    <w:p w14:paraId="31DEBB4E" w14:textId="1E4EDBC3" w:rsidR="00CB6C42" w:rsidRDefault="12F7D0A4"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 xml:space="preserve">Negotiating or </w:t>
      </w:r>
      <w:proofErr w:type="gramStart"/>
      <w:r w:rsidRPr="00683A43">
        <w:rPr>
          <w:rFonts w:eastAsia="Times New Roman" w:cstheme="minorHAnsi"/>
        </w:rPr>
        <w:t>entering into</w:t>
      </w:r>
      <w:proofErr w:type="gramEnd"/>
      <w:r w:rsidRPr="00683A43">
        <w:rPr>
          <w:rFonts w:eastAsia="Times New Roman" w:cstheme="minorHAnsi"/>
        </w:rPr>
        <w:t xml:space="preserve"> contractual arrangements with pharmacists or pharmacies, or both;</w:t>
      </w:r>
    </w:p>
    <w:p w14:paraId="2213535A" w14:textId="7251330A" w:rsidR="003C4C20" w:rsidRPr="00683A43" w:rsidRDefault="003C4C20" w:rsidP="003C4C20">
      <w:pPr>
        <w:pStyle w:val="ListParagraph"/>
        <w:spacing w:after="0" w:line="240" w:lineRule="auto"/>
        <w:ind w:left="1080"/>
        <w:jc w:val="both"/>
        <w:rPr>
          <w:rFonts w:eastAsia="Times New Roman" w:cstheme="minorHAnsi"/>
        </w:rPr>
      </w:pPr>
    </w:p>
    <w:p w14:paraId="316FC74B" w14:textId="4C284595" w:rsidR="00CB6C42" w:rsidRDefault="3AB20471"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D</w:t>
      </w:r>
      <w:r w:rsidR="12F7D0A4" w:rsidRPr="00683A43">
        <w:rPr>
          <w:rFonts w:eastAsia="Times New Roman" w:cstheme="minorHAnsi"/>
        </w:rPr>
        <w:t>eveloping and maintaining formularies;</w:t>
      </w:r>
    </w:p>
    <w:p w14:paraId="6624670F" w14:textId="77777777" w:rsidR="003C4C20" w:rsidRPr="00683A43" w:rsidRDefault="003C4C20" w:rsidP="003C4C20">
      <w:pPr>
        <w:pStyle w:val="ListParagraph"/>
        <w:spacing w:after="0" w:line="240" w:lineRule="auto"/>
        <w:ind w:left="1080"/>
        <w:jc w:val="both"/>
        <w:rPr>
          <w:rFonts w:eastAsia="Times New Roman" w:cstheme="minorHAnsi"/>
        </w:rPr>
      </w:pPr>
    </w:p>
    <w:p w14:paraId="52C6BBBF" w14:textId="2FD92E93" w:rsidR="00CB6C42" w:rsidRDefault="12F7D0A4"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Designing prescription benefit programs; or</w:t>
      </w:r>
    </w:p>
    <w:p w14:paraId="380E977F" w14:textId="77777777" w:rsidR="003C4C20" w:rsidRPr="00683A43" w:rsidRDefault="003C4C20" w:rsidP="003C4C20">
      <w:pPr>
        <w:pStyle w:val="ListParagraph"/>
        <w:spacing w:after="0" w:line="240" w:lineRule="auto"/>
        <w:ind w:left="1080"/>
        <w:jc w:val="both"/>
        <w:rPr>
          <w:rFonts w:eastAsia="Times New Roman" w:cstheme="minorHAnsi"/>
        </w:rPr>
      </w:pPr>
    </w:p>
    <w:p w14:paraId="2D1D66A7" w14:textId="77777777" w:rsidR="00CB6C42" w:rsidRPr="00683A43" w:rsidRDefault="12F7D0A4" w:rsidP="003C4C20">
      <w:pPr>
        <w:pStyle w:val="ListParagraph"/>
        <w:numPr>
          <w:ilvl w:val="0"/>
          <w:numId w:val="15"/>
        </w:numPr>
        <w:spacing w:after="0" w:line="240" w:lineRule="auto"/>
        <w:jc w:val="both"/>
        <w:rPr>
          <w:rFonts w:eastAsia="Times New Roman" w:cstheme="minorHAnsi"/>
        </w:rPr>
      </w:pPr>
      <w:r w:rsidRPr="00683A43">
        <w:rPr>
          <w:rFonts w:eastAsia="Times New Roman" w:cstheme="minorHAnsi"/>
        </w:rPr>
        <w:t>Advertising or promoting services.</w:t>
      </w:r>
    </w:p>
    <w:p w14:paraId="002639A6" w14:textId="0A004E30" w:rsidR="685F46CF" w:rsidRPr="00683A43" w:rsidRDefault="685F46CF" w:rsidP="00683A43">
      <w:pPr>
        <w:pStyle w:val="ListParagraph"/>
        <w:ind w:left="1440"/>
        <w:jc w:val="both"/>
        <w:rPr>
          <w:rFonts w:eastAsia="Times New Roman" w:cstheme="minorHAnsi"/>
        </w:rPr>
      </w:pPr>
    </w:p>
    <w:p w14:paraId="515D84B5" w14:textId="028AAD5E" w:rsidR="00646456" w:rsidRPr="00683A43" w:rsidRDefault="00DC7C50" w:rsidP="00C720FF">
      <w:pPr>
        <w:pStyle w:val="ListParagraph"/>
        <w:numPr>
          <w:ilvl w:val="0"/>
          <w:numId w:val="3"/>
        </w:numPr>
        <w:jc w:val="both"/>
        <w:rPr>
          <w:rFonts w:eastAsia="Times New Roman" w:cstheme="minorHAnsi"/>
        </w:rPr>
      </w:pPr>
      <w:r>
        <w:rPr>
          <w:rFonts w:eastAsia="Times New Roman" w:cstheme="minorHAnsi"/>
        </w:rPr>
        <w:t>“</w:t>
      </w:r>
      <w:r w:rsidR="37939D55" w:rsidRPr="00DC7C50">
        <w:rPr>
          <w:rFonts w:eastAsia="Times New Roman" w:cstheme="minorHAnsi"/>
        </w:rPr>
        <w:t>Pharmacist</w:t>
      </w:r>
      <w:r>
        <w:rPr>
          <w:rFonts w:eastAsia="Times New Roman" w:cstheme="minorHAnsi"/>
        </w:rPr>
        <w:t>”</w:t>
      </w:r>
      <w:r w:rsidR="37939D55" w:rsidRPr="00DC7C50">
        <w:rPr>
          <w:rFonts w:eastAsia="Times New Roman" w:cstheme="minorHAnsi"/>
        </w:rPr>
        <w:t xml:space="preserve"> </w:t>
      </w:r>
      <w:r w:rsidR="37939D55" w:rsidRPr="00683A43">
        <w:rPr>
          <w:rFonts w:eastAsia="Times New Roman" w:cstheme="minorHAnsi"/>
        </w:rPr>
        <w:t>means an individual licensed as a pharmacist by the [state] Board of Pharmacy.</w:t>
      </w:r>
    </w:p>
    <w:p w14:paraId="2D8E8EEB" w14:textId="1DBE0650" w:rsidR="685F46CF" w:rsidRPr="00683A43" w:rsidRDefault="685F46CF" w:rsidP="00683A43">
      <w:pPr>
        <w:pStyle w:val="ListParagraph"/>
        <w:jc w:val="both"/>
        <w:rPr>
          <w:rFonts w:eastAsia="Times New Roman" w:cstheme="minorHAnsi"/>
        </w:rPr>
      </w:pPr>
    </w:p>
    <w:p w14:paraId="5354114D" w14:textId="1F4E0581" w:rsidR="00586408" w:rsidRPr="00683A43" w:rsidRDefault="00DC7C50" w:rsidP="00C720FF">
      <w:pPr>
        <w:pStyle w:val="ListParagraph"/>
        <w:numPr>
          <w:ilvl w:val="0"/>
          <w:numId w:val="3"/>
        </w:numPr>
        <w:tabs>
          <w:tab w:val="left" w:pos="720"/>
          <w:tab w:val="left" w:pos="1440"/>
        </w:tabs>
        <w:jc w:val="both"/>
        <w:rPr>
          <w:rFonts w:eastAsia="Times New Roman" w:cstheme="minorHAnsi"/>
        </w:rPr>
      </w:pPr>
      <w:r>
        <w:rPr>
          <w:rFonts w:eastAsia="Times New Roman" w:cstheme="minorHAnsi"/>
        </w:rPr>
        <w:t>“</w:t>
      </w:r>
      <w:r w:rsidR="749DA6D0" w:rsidRPr="00DC7C50">
        <w:rPr>
          <w:rFonts w:eastAsia="Times New Roman" w:cstheme="minorHAnsi"/>
        </w:rPr>
        <w:t>Pharmacist services</w:t>
      </w:r>
      <w:r>
        <w:rPr>
          <w:rFonts w:eastAsia="Times New Roman" w:cstheme="minorHAnsi"/>
        </w:rPr>
        <w:t>”</w:t>
      </w:r>
      <w:r w:rsidR="749DA6D0" w:rsidRPr="00683A43">
        <w:rPr>
          <w:rFonts w:eastAsia="Times New Roman" w:cstheme="minorHAnsi"/>
        </w:rPr>
        <w:t xml:space="preserve"> </w:t>
      </w:r>
      <w:bookmarkStart w:id="1" w:name="_Int_8ul4Pi3r"/>
      <w:r w:rsidR="749DA6D0" w:rsidRPr="00683A43">
        <w:rPr>
          <w:rFonts w:eastAsia="Times New Roman" w:cstheme="minorHAnsi"/>
        </w:rPr>
        <w:t>means</w:t>
      </w:r>
      <w:bookmarkEnd w:id="1"/>
      <w:r w:rsidR="749DA6D0" w:rsidRPr="00683A43">
        <w:rPr>
          <w:rFonts w:eastAsia="Times New Roman" w:cstheme="minorHAnsi"/>
        </w:rPr>
        <w:t xml:space="preserve"> products, goods, and services or any combination of products, goods and services, provided as a part of the practice of pharmacy.</w:t>
      </w:r>
    </w:p>
    <w:p w14:paraId="45EDAB65" w14:textId="2AE6A701" w:rsidR="685F46CF" w:rsidRPr="00683A43" w:rsidRDefault="685F46CF" w:rsidP="00683A43">
      <w:pPr>
        <w:pStyle w:val="ListParagraph"/>
        <w:tabs>
          <w:tab w:val="left" w:pos="720"/>
          <w:tab w:val="left" w:pos="1440"/>
        </w:tabs>
        <w:jc w:val="both"/>
        <w:rPr>
          <w:rFonts w:eastAsia="Times New Roman" w:cstheme="minorHAnsi"/>
        </w:rPr>
      </w:pPr>
    </w:p>
    <w:p w14:paraId="3DCF92AB" w14:textId="2CEA8792" w:rsidR="00586408" w:rsidRPr="00683A43" w:rsidRDefault="00DC7C50" w:rsidP="00C720FF">
      <w:pPr>
        <w:pStyle w:val="ListParagraph"/>
        <w:numPr>
          <w:ilvl w:val="0"/>
          <w:numId w:val="3"/>
        </w:numPr>
        <w:tabs>
          <w:tab w:val="left" w:pos="720"/>
          <w:tab w:val="left" w:pos="1440"/>
        </w:tabs>
        <w:jc w:val="both"/>
        <w:rPr>
          <w:rFonts w:eastAsia="Times New Roman" w:cstheme="minorHAnsi"/>
        </w:rPr>
      </w:pPr>
      <w:r>
        <w:rPr>
          <w:rFonts w:eastAsia="Times New Roman" w:cstheme="minorHAnsi"/>
        </w:rPr>
        <w:t>“</w:t>
      </w:r>
      <w:r w:rsidR="749DA6D0" w:rsidRPr="00DC7C50">
        <w:rPr>
          <w:rFonts w:eastAsia="Times New Roman" w:cstheme="minorHAnsi"/>
        </w:rPr>
        <w:t>Pharmacy</w:t>
      </w:r>
      <w:r>
        <w:rPr>
          <w:rFonts w:eastAsia="Times New Roman" w:cstheme="minorHAnsi"/>
        </w:rPr>
        <w:t>”</w:t>
      </w:r>
      <w:r w:rsidR="749DA6D0" w:rsidRPr="00DC7C50">
        <w:rPr>
          <w:rFonts w:eastAsia="Times New Roman" w:cstheme="minorHAnsi"/>
        </w:rPr>
        <w:t xml:space="preserve"> </w:t>
      </w:r>
      <w:r w:rsidR="749DA6D0" w:rsidRPr="00683A43">
        <w:rPr>
          <w:rFonts w:eastAsia="Times New Roman" w:cstheme="minorHAnsi"/>
        </w:rPr>
        <w:t>means the place licensed by the [state] Board of Pharmacy in which drugs, chemicals, medicines, prescriptions and poisons are compounded, dispensed or sold at retail.</w:t>
      </w:r>
    </w:p>
    <w:p w14:paraId="2F4F8DDB" w14:textId="27821C4D" w:rsidR="685F46CF" w:rsidRPr="00683A43" w:rsidRDefault="685F46CF" w:rsidP="00683A43">
      <w:pPr>
        <w:pStyle w:val="ListParagraph"/>
        <w:tabs>
          <w:tab w:val="left" w:pos="720"/>
          <w:tab w:val="left" w:pos="1440"/>
        </w:tabs>
        <w:jc w:val="both"/>
        <w:rPr>
          <w:rFonts w:eastAsia="Times New Roman" w:cstheme="minorHAnsi"/>
        </w:rPr>
      </w:pPr>
    </w:p>
    <w:p w14:paraId="5FF2AE67" w14:textId="5C5F35EC" w:rsidR="685F46CF" w:rsidRDefault="00DC7C50" w:rsidP="00C720FF">
      <w:pPr>
        <w:pStyle w:val="ListParagraph"/>
        <w:numPr>
          <w:ilvl w:val="0"/>
          <w:numId w:val="3"/>
        </w:numPr>
        <w:tabs>
          <w:tab w:val="left" w:pos="360"/>
          <w:tab w:val="left" w:pos="720"/>
          <w:tab w:val="left" w:pos="1440"/>
          <w:tab w:val="left" w:pos="2160"/>
        </w:tabs>
        <w:spacing w:after="0" w:line="240" w:lineRule="auto"/>
        <w:ind w:left="1080" w:hanging="720"/>
        <w:jc w:val="both"/>
        <w:rPr>
          <w:rFonts w:eastAsia="Times New Roman" w:cstheme="minorHAnsi"/>
        </w:rPr>
      </w:pPr>
      <w:r w:rsidRPr="00EA36EC">
        <w:rPr>
          <w:rFonts w:eastAsia="Times New Roman" w:cstheme="minorHAnsi"/>
        </w:rPr>
        <w:t>(1)</w:t>
      </w:r>
      <w:r w:rsidRPr="00EA36EC">
        <w:rPr>
          <w:rFonts w:eastAsia="Times New Roman" w:cstheme="minorHAnsi"/>
        </w:rPr>
        <w:tab/>
      </w:r>
      <w:r w:rsidR="00EB4993" w:rsidRPr="00EA36EC">
        <w:rPr>
          <w:rFonts w:eastAsia="Times New Roman" w:cstheme="minorHAnsi"/>
        </w:rPr>
        <w:t>“</w:t>
      </w:r>
      <w:r w:rsidR="749DA6D0" w:rsidRPr="00EA36EC">
        <w:rPr>
          <w:rFonts w:eastAsia="Times New Roman" w:cstheme="minorHAnsi"/>
        </w:rPr>
        <w:t>Pharmacy benefit manager</w:t>
      </w:r>
      <w:r w:rsidR="00EB4993" w:rsidRPr="00EA36EC">
        <w:rPr>
          <w:rFonts w:eastAsia="Times New Roman" w:cstheme="minorHAnsi"/>
        </w:rPr>
        <w:t>”</w:t>
      </w:r>
      <w:r w:rsidR="749DA6D0" w:rsidRPr="00EA36EC">
        <w:rPr>
          <w:rFonts w:eastAsia="Times New Roman" w:cstheme="minorHAnsi"/>
        </w:rPr>
        <w:t xml:space="preserve"> means a person, business or entity</w:t>
      </w:r>
      <w:r w:rsidR="005C5F8C" w:rsidRPr="00EA36EC">
        <w:rPr>
          <w:rFonts w:eastAsia="Times New Roman" w:cstheme="minorHAnsi"/>
        </w:rPr>
        <w:t>, including a wholly or partially owned or controlled</w:t>
      </w:r>
      <w:r w:rsidR="3F2D01C4" w:rsidRPr="00EA36EC">
        <w:rPr>
          <w:rFonts w:eastAsia="Times New Roman" w:cstheme="minorHAnsi"/>
        </w:rPr>
        <w:t xml:space="preserve"> s</w:t>
      </w:r>
      <w:r w:rsidR="005C5F8C" w:rsidRPr="00EA36EC">
        <w:rPr>
          <w:rFonts w:eastAsia="Times New Roman" w:cstheme="minorHAnsi"/>
        </w:rPr>
        <w:t>ubsidiary of a pharmacy benefit manager, that provides claims processing services or other prescription drug or device services, or both, to covered persons who are residents of this state, for health benefit plans.</w:t>
      </w:r>
    </w:p>
    <w:p w14:paraId="01505E75" w14:textId="77777777" w:rsidR="00EA36EC" w:rsidRPr="00EA36EC" w:rsidRDefault="00EA36EC" w:rsidP="00EA36EC">
      <w:pPr>
        <w:pStyle w:val="ListParagraph"/>
        <w:tabs>
          <w:tab w:val="left" w:pos="360"/>
          <w:tab w:val="left" w:pos="720"/>
          <w:tab w:val="left" w:pos="1440"/>
          <w:tab w:val="left" w:pos="2160"/>
        </w:tabs>
        <w:spacing w:after="0" w:line="240" w:lineRule="auto"/>
        <w:ind w:left="1080"/>
        <w:jc w:val="both"/>
        <w:rPr>
          <w:rFonts w:eastAsia="Times New Roman" w:cstheme="minorHAnsi"/>
        </w:rPr>
      </w:pPr>
    </w:p>
    <w:p w14:paraId="1A836F1F" w14:textId="77777777" w:rsidR="0098037E" w:rsidRDefault="0098037E" w:rsidP="0098037E">
      <w:pPr>
        <w:ind w:left="1080" w:hanging="360"/>
        <w:jc w:val="both"/>
        <w:rPr>
          <w:rFonts w:asciiTheme="minorHAnsi" w:hAnsiTheme="minorHAnsi" w:cstheme="minorHAnsi"/>
          <w:sz w:val="22"/>
          <w:szCs w:val="22"/>
        </w:rPr>
      </w:pPr>
      <w:r w:rsidRPr="0098037E">
        <w:rPr>
          <w:rFonts w:asciiTheme="minorHAnsi" w:hAnsiTheme="minorHAnsi" w:cstheme="minorHAnsi"/>
          <w:sz w:val="22"/>
          <w:szCs w:val="22"/>
        </w:rPr>
        <w:t>(2)</w:t>
      </w:r>
      <w:r>
        <w:rPr>
          <w:rFonts w:asciiTheme="minorHAnsi" w:hAnsiTheme="minorHAnsi" w:cstheme="minorHAnsi"/>
          <w:sz w:val="22"/>
          <w:szCs w:val="22"/>
        </w:rPr>
        <w:tab/>
      </w:r>
      <w:r w:rsidR="005C5F8C" w:rsidRPr="0098037E">
        <w:rPr>
          <w:rFonts w:asciiTheme="minorHAnsi" w:hAnsiTheme="minorHAnsi" w:cstheme="minorHAnsi"/>
          <w:sz w:val="22"/>
          <w:szCs w:val="22"/>
        </w:rPr>
        <w:t xml:space="preserve">Pharmacy benefit manager does not </w:t>
      </w:r>
      <w:r w:rsidR="594B4066" w:rsidRPr="0098037E">
        <w:rPr>
          <w:rFonts w:asciiTheme="minorHAnsi" w:hAnsiTheme="minorHAnsi" w:cstheme="minorHAnsi"/>
          <w:sz w:val="22"/>
          <w:szCs w:val="22"/>
        </w:rPr>
        <w:t xml:space="preserve">include: </w:t>
      </w:r>
    </w:p>
    <w:p w14:paraId="32E8B490" w14:textId="7491DACA" w:rsidR="00296FB2" w:rsidRPr="0098037E" w:rsidRDefault="00296FB2" w:rsidP="0098037E">
      <w:pPr>
        <w:ind w:left="1080" w:hanging="360"/>
        <w:jc w:val="both"/>
        <w:rPr>
          <w:rFonts w:asciiTheme="minorHAnsi" w:hAnsiTheme="minorHAnsi" w:cstheme="minorHAnsi"/>
          <w:sz w:val="22"/>
          <w:szCs w:val="22"/>
        </w:rPr>
      </w:pPr>
      <w:r w:rsidRPr="0098037E">
        <w:rPr>
          <w:rFonts w:asciiTheme="minorHAnsi" w:hAnsiTheme="minorHAnsi" w:cstheme="minorHAnsi"/>
          <w:sz w:val="22"/>
          <w:szCs w:val="22"/>
        </w:rPr>
        <w:tab/>
      </w:r>
      <w:r w:rsidRPr="0098037E">
        <w:rPr>
          <w:rFonts w:asciiTheme="minorHAnsi" w:hAnsiTheme="minorHAnsi" w:cstheme="minorHAnsi"/>
          <w:sz w:val="22"/>
          <w:szCs w:val="22"/>
        </w:rPr>
        <w:tab/>
      </w:r>
    </w:p>
    <w:p w14:paraId="05CFA3BB" w14:textId="6D7171C5" w:rsidR="00296FB2" w:rsidRDefault="002E4F86" w:rsidP="002E4F86">
      <w:pPr>
        <w:ind w:left="1080"/>
        <w:jc w:val="both"/>
        <w:rPr>
          <w:rFonts w:asciiTheme="minorHAnsi" w:hAnsiTheme="minorHAnsi" w:cstheme="minorHAnsi"/>
          <w:sz w:val="22"/>
          <w:szCs w:val="22"/>
        </w:rPr>
      </w:pPr>
      <w:r w:rsidRPr="001E37B4">
        <w:rPr>
          <w:rFonts w:asciiTheme="minorHAnsi" w:hAnsiTheme="minorHAnsi" w:cstheme="minorHAnsi"/>
          <w:sz w:val="22"/>
          <w:szCs w:val="22"/>
        </w:rPr>
        <w:t>(a)</w:t>
      </w:r>
      <w:r w:rsidRPr="001E37B4">
        <w:rPr>
          <w:rFonts w:asciiTheme="minorHAnsi" w:hAnsiTheme="minorHAnsi" w:cstheme="minorHAnsi"/>
          <w:sz w:val="22"/>
          <w:szCs w:val="22"/>
        </w:rPr>
        <w:tab/>
      </w:r>
      <w:r w:rsidR="005C5F8C" w:rsidRPr="001E37B4">
        <w:rPr>
          <w:rFonts w:asciiTheme="minorHAnsi" w:hAnsiTheme="minorHAnsi" w:cstheme="minorHAnsi"/>
          <w:sz w:val="22"/>
          <w:szCs w:val="22"/>
        </w:rPr>
        <w:t>A health care facility licensed in this state;</w:t>
      </w:r>
    </w:p>
    <w:p w14:paraId="08B596C6" w14:textId="77777777" w:rsidR="001E37B4" w:rsidRPr="001E37B4" w:rsidRDefault="001E37B4" w:rsidP="002E4F86">
      <w:pPr>
        <w:ind w:left="1080"/>
        <w:jc w:val="both"/>
        <w:rPr>
          <w:rFonts w:asciiTheme="minorHAnsi" w:hAnsiTheme="minorHAnsi" w:cstheme="minorHAnsi"/>
          <w:sz w:val="22"/>
          <w:szCs w:val="22"/>
        </w:rPr>
      </w:pPr>
    </w:p>
    <w:p w14:paraId="7ECF85E3" w14:textId="396C315D" w:rsidR="00296FB2" w:rsidRDefault="002E4F86" w:rsidP="002E4F86">
      <w:pPr>
        <w:ind w:left="1080"/>
        <w:jc w:val="both"/>
        <w:rPr>
          <w:rFonts w:asciiTheme="minorHAnsi" w:hAnsiTheme="minorHAnsi" w:cstheme="minorHAnsi"/>
          <w:sz w:val="22"/>
          <w:szCs w:val="22"/>
        </w:rPr>
      </w:pPr>
      <w:r w:rsidRPr="001E37B4">
        <w:rPr>
          <w:rFonts w:asciiTheme="minorHAnsi" w:hAnsiTheme="minorHAnsi" w:cstheme="minorHAnsi"/>
          <w:sz w:val="22"/>
          <w:szCs w:val="22"/>
        </w:rPr>
        <w:t>(b)</w:t>
      </w:r>
      <w:r w:rsidR="001E37B4" w:rsidRPr="001E37B4">
        <w:rPr>
          <w:rFonts w:asciiTheme="minorHAnsi" w:hAnsiTheme="minorHAnsi" w:cstheme="minorHAnsi"/>
          <w:sz w:val="22"/>
          <w:szCs w:val="22"/>
        </w:rPr>
        <w:tab/>
      </w:r>
      <w:r w:rsidR="005C5F8C" w:rsidRPr="001E37B4">
        <w:rPr>
          <w:rFonts w:asciiTheme="minorHAnsi" w:hAnsiTheme="minorHAnsi" w:cstheme="minorHAnsi"/>
          <w:sz w:val="22"/>
          <w:szCs w:val="22"/>
        </w:rPr>
        <w:t xml:space="preserve">A health care professional licensed in this state; </w:t>
      </w:r>
    </w:p>
    <w:p w14:paraId="706D4369" w14:textId="77777777" w:rsidR="00F13D4E" w:rsidRPr="001E37B4" w:rsidRDefault="00F13D4E" w:rsidP="002E4F86">
      <w:pPr>
        <w:ind w:left="1080"/>
        <w:jc w:val="both"/>
        <w:rPr>
          <w:rFonts w:asciiTheme="minorHAnsi" w:hAnsiTheme="minorHAnsi" w:cstheme="minorHAnsi"/>
          <w:sz w:val="22"/>
          <w:szCs w:val="22"/>
        </w:rPr>
      </w:pPr>
    </w:p>
    <w:p w14:paraId="60923C15" w14:textId="0B6477FE" w:rsidR="002E1FB1" w:rsidRDefault="001E37B4" w:rsidP="001E37B4">
      <w:pPr>
        <w:tabs>
          <w:tab w:val="left" w:pos="2160"/>
          <w:tab w:val="left" w:pos="2880"/>
        </w:tabs>
        <w:ind w:left="1440" w:hanging="360"/>
        <w:jc w:val="both"/>
        <w:rPr>
          <w:rFonts w:asciiTheme="minorHAnsi" w:hAnsiTheme="minorHAnsi" w:cstheme="minorHAnsi"/>
          <w:sz w:val="22"/>
          <w:szCs w:val="22"/>
        </w:rPr>
      </w:pPr>
      <w:r w:rsidRPr="001E37B4">
        <w:rPr>
          <w:rFonts w:asciiTheme="minorHAnsi" w:hAnsiTheme="minorHAnsi" w:cstheme="minorHAnsi"/>
          <w:sz w:val="22"/>
          <w:szCs w:val="22"/>
        </w:rPr>
        <w:t>(c)</w:t>
      </w:r>
      <w:r>
        <w:rPr>
          <w:rFonts w:asciiTheme="minorHAnsi" w:hAnsiTheme="minorHAnsi" w:cstheme="minorHAnsi"/>
          <w:sz w:val="22"/>
          <w:szCs w:val="22"/>
        </w:rPr>
        <w:tab/>
      </w:r>
      <w:r w:rsidR="005C5F8C" w:rsidRPr="001E37B4">
        <w:rPr>
          <w:rFonts w:asciiTheme="minorHAnsi" w:hAnsiTheme="minorHAnsi" w:cstheme="minorHAnsi"/>
          <w:sz w:val="22"/>
          <w:szCs w:val="22"/>
        </w:rPr>
        <w:t xml:space="preserve">A consultant who only provides advice as to the selection or </w:t>
      </w:r>
      <w:r w:rsidR="58E08F00" w:rsidRPr="001E37B4">
        <w:rPr>
          <w:rFonts w:asciiTheme="minorHAnsi" w:hAnsiTheme="minorHAnsi" w:cstheme="minorHAnsi"/>
          <w:sz w:val="22"/>
          <w:szCs w:val="22"/>
        </w:rPr>
        <w:t>performance of a pharmacy benefit manager</w:t>
      </w:r>
      <w:r w:rsidR="341D30CF" w:rsidRPr="001E37B4">
        <w:rPr>
          <w:rFonts w:asciiTheme="minorHAnsi" w:hAnsiTheme="minorHAnsi" w:cstheme="minorHAnsi"/>
          <w:sz w:val="22"/>
          <w:szCs w:val="22"/>
        </w:rPr>
        <w:t>; or</w:t>
      </w:r>
    </w:p>
    <w:p w14:paraId="6F11D457" w14:textId="77777777" w:rsidR="001E37B4" w:rsidRPr="001E37B4" w:rsidRDefault="001E37B4" w:rsidP="001E37B4">
      <w:pPr>
        <w:tabs>
          <w:tab w:val="left" w:pos="2160"/>
          <w:tab w:val="left" w:pos="2880"/>
        </w:tabs>
        <w:ind w:left="1440" w:hanging="360"/>
        <w:jc w:val="both"/>
        <w:rPr>
          <w:rFonts w:asciiTheme="minorHAnsi" w:hAnsiTheme="minorHAnsi" w:cstheme="minorHAnsi"/>
          <w:sz w:val="22"/>
          <w:szCs w:val="22"/>
        </w:rPr>
      </w:pPr>
    </w:p>
    <w:p w14:paraId="2B8F58F3" w14:textId="128469AC" w:rsidR="006B56FD" w:rsidRPr="001E37B4" w:rsidRDefault="001E37B4">
      <w:pPr>
        <w:tabs>
          <w:tab w:val="left" w:pos="720"/>
          <w:tab w:val="left" w:pos="2160"/>
          <w:tab w:val="left" w:pos="2880"/>
        </w:tabs>
        <w:ind w:left="360"/>
        <w:jc w:val="both"/>
        <w:rPr>
          <w:rFonts w:asciiTheme="minorHAnsi" w:hAnsiTheme="minorHAnsi" w:cstheme="minorHAnsi"/>
          <w:sz w:val="22"/>
          <w:szCs w:val="22"/>
        </w:rPr>
        <w:pPrChange w:id="2" w:author="Matthews, Jolie" w:date="2025-12-05T16:43:00Z" w16du:dateUtc="2025-12-05T21:43:00Z">
          <w:pPr>
            <w:tabs>
              <w:tab w:val="left" w:pos="2160"/>
              <w:tab w:val="left" w:pos="2880"/>
            </w:tabs>
            <w:ind w:left="1080" w:hanging="360"/>
            <w:jc w:val="both"/>
          </w:pPr>
        </w:pPrChange>
      </w:pPr>
      <w:r w:rsidRPr="001E37B4">
        <w:rPr>
          <w:rFonts w:asciiTheme="minorHAnsi" w:hAnsiTheme="minorHAnsi" w:cstheme="minorHAnsi"/>
          <w:sz w:val="22"/>
          <w:szCs w:val="22"/>
        </w:rPr>
        <w:t>(d)</w:t>
      </w:r>
      <w:r>
        <w:rPr>
          <w:rFonts w:asciiTheme="minorHAnsi" w:hAnsiTheme="minorHAnsi" w:cstheme="minorHAnsi"/>
          <w:sz w:val="22"/>
          <w:szCs w:val="22"/>
        </w:rPr>
        <w:tab/>
      </w:r>
      <w:r w:rsidR="0406BC56" w:rsidRPr="001E37B4">
        <w:rPr>
          <w:rFonts w:asciiTheme="minorHAnsi" w:hAnsiTheme="minorHAnsi" w:cstheme="minorHAnsi"/>
          <w:sz w:val="22"/>
          <w:szCs w:val="22"/>
        </w:rPr>
        <w:t>A</w:t>
      </w:r>
      <w:r w:rsidR="341D30CF" w:rsidRPr="001E37B4">
        <w:rPr>
          <w:rFonts w:asciiTheme="minorHAnsi" w:hAnsiTheme="minorHAnsi" w:cstheme="minorHAnsi"/>
          <w:sz w:val="22"/>
          <w:szCs w:val="22"/>
        </w:rPr>
        <w:t xml:space="preserve"> </w:t>
      </w:r>
      <w:r w:rsidR="6B523CB5" w:rsidRPr="001E37B4">
        <w:rPr>
          <w:rFonts w:asciiTheme="minorHAnsi" w:hAnsiTheme="minorHAnsi" w:cstheme="minorHAnsi"/>
          <w:sz w:val="22"/>
          <w:szCs w:val="22"/>
        </w:rPr>
        <w:t xml:space="preserve">health carrier </w:t>
      </w:r>
      <w:r w:rsidR="341D30CF" w:rsidRPr="001E37B4">
        <w:rPr>
          <w:rFonts w:asciiTheme="minorHAnsi" w:hAnsiTheme="minorHAnsi" w:cstheme="minorHAnsi"/>
          <w:sz w:val="22"/>
          <w:szCs w:val="22"/>
        </w:rPr>
        <w:t xml:space="preserve">to the extent that it performs any claims processing </w:t>
      </w:r>
      <w:r w:rsidR="614E6334" w:rsidRPr="001E37B4">
        <w:rPr>
          <w:rFonts w:asciiTheme="minorHAnsi" w:hAnsiTheme="minorHAnsi" w:cstheme="minorHAnsi"/>
          <w:sz w:val="22"/>
          <w:szCs w:val="22"/>
        </w:rPr>
        <w:t>and</w:t>
      </w:r>
      <w:r w:rsidR="341D30CF" w:rsidRPr="001E37B4">
        <w:rPr>
          <w:rFonts w:asciiTheme="minorHAnsi" w:hAnsiTheme="minorHAnsi" w:cstheme="minorHAnsi"/>
          <w:sz w:val="22"/>
          <w:szCs w:val="22"/>
        </w:rPr>
        <w:t xml:space="preserve"> other prescription drug or device services </w:t>
      </w:r>
      <w:r w:rsidR="614E6334" w:rsidRPr="001E37B4">
        <w:rPr>
          <w:rFonts w:asciiTheme="minorHAnsi" w:hAnsiTheme="minorHAnsi" w:cstheme="minorHAnsi"/>
          <w:sz w:val="22"/>
          <w:szCs w:val="22"/>
        </w:rPr>
        <w:t xml:space="preserve">exclusively </w:t>
      </w:r>
      <w:r w:rsidR="341D30CF" w:rsidRPr="001E37B4">
        <w:rPr>
          <w:rFonts w:asciiTheme="minorHAnsi" w:hAnsiTheme="minorHAnsi" w:cstheme="minorHAnsi"/>
          <w:sz w:val="22"/>
          <w:szCs w:val="22"/>
        </w:rPr>
        <w:t>for its enrollees.</w:t>
      </w:r>
    </w:p>
    <w:p w14:paraId="73D1E35E" w14:textId="77777777" w:rsidR="006B56FD" w:rsidRDefault="006B56FD" w:rsidP="00683A43">
      <w:pPr>
        <w:pStyle w:val="Style"/>
        <w:tabs>
          <w:tab w:val="left" w:pos="720"/>
          <w:tab w:val="left" w:pos="1445"/>
          <w:tab w:val="left" w:pos="2160"/>
        </w:tabs>
        <w:jc w:val="both"/>
        <w:rPr>
          <w:ins w:id="3" w:author="Matthews, Jolie" w:date="2025-12-05T16:41:00Z" w16du:dateUtc="2025-12-05T21:41:00Z"/>
          <w:rFonts w:asciiTheme="minorHAnsi" w:hAnsiTheme="minorHAnsi" w:cstheme="minorHAnsi"/>
          <w:sz w:val="22"/>
          <w:szCs w:val="22"/>
        </w:rPr>
      </w:pPr>
    </w:p>
    <w:p w14:paraId="3BC3AFA1" w14:textId="686A5CF6" w:rsidR="00F178BC" w:rsidRPr="00683A43" w:rsidRDefault="6E5A09B6" w:rsidP="00683A43">
      <w:pPr>
        <w:pStyle w:val="Style"/>
        <w:tabs>
          <w:tab w:val="left" w:pos="720"/>
          <w:tab w:val="left" w:pos="1445"/>
          <w:tab w:val="left" w:pos="2160"/>
        </w:tabs>
        <w:ind w:left="1440" w:hanging="1440"/>
        <w:jc w:val="both"/>
        <w:rPr>
          <w:rFonts w:asciiTheme="minorHAnsi" w:hAnsiTheme="minorHAnsi" w:cstheme="minorHAnsi"/>
          <w:b/>
          <w:bCs/>
          <w:sz w:val="22"/>
          <w:szCs w:val="22"/>
        </w:rPr>
      </w:pPr>
      <w:r w:rsidRPr="00683A43">
        <w:rPr>
          <w:rFonts w:asciiTheme="minorHAnsi" w:hAnsiTheme="minorHAnsi" w:cstheme="minorHAnsi"/>
          <w:b/>
          <w:bCs/>
          <w:sz w:val="22"/>
          <w:szCs w:val="22"/>
        </w:rPr>
        <w:t>Section 4.</w:t>
      </w:r>
      <w:r w:rsidR="2A48B47F" w:rsidRPr="00683A43">
        <w:rPr>
          <w:rFonts w:asciiTheme="minorHAnsi" w:hAnsiTheme="minorHAnsi" w:cstheme="minorHAnsi"/>
          <w:b/>
          <w:bCs/>
          <w:sz w:val="22"/>
          <w:szCs w:val="22"/>
        </w:rPr>
        <w:t xml:space="preserve"> </w:t>
      </w:r>
      <w:r w:rsidR="235978EC" w:rsidRPr="00683A43">
        <w:rPr>
          <w:rFonts w:asciiTheme="minorHAnsi" w:hAnsiTheme="minorHAnsi" w:cstheme="minorHAnsi"/>
          <w:b/>
          <w:bCs/>
          <w:sz w:val="22"/>
          <w:szCs w:val="22"/>
        </w:rPr>
        <w:t>Applicability</w:t>
      </w:r>
    </w:p>
    <w:p w14:paraId="6928BB53" w14:textId="77777777" w:rsidR="0071725B" w:rsidRPr="00683A43" w:rsidRDefault="0071725B" w:rsidP="00683A43">
      <w:pPr>
        <w:pStyle w:val="Style"/>
        <w:tabs>
          <w:tab w:val="left" w:pos="720"/>
          <w:tab w:val="left" w:pos="1445"/>
          <w:tab w:val="left" w:pos="2160"/>
        </w:tabs>
        <w:jc w:val="both"/>
        <w:rPr>
          <w:rFonts w:asciiTheme="minorHAnsi" w:hAnsiTheme="minorHAnsi" w:cstheme="minorHAnsi"/>
          <w:sz w:val="22"/>
          <w:szCs w:val="22"/>
        </w:rPr>
      </w:pPr>
    </w:p>
    <w:p w14:paraId="2CA2FE1E" w14:textId="0FCA820F" w:rsidR="10EE6E17" w:rsidRPr="00683A43" w:rsidRDefault="10EE6E17" w:rsidP="00C720FF">
      <w:pPr>
        <w:pStyle w:val="Style"/>
        <w:numPr>
          <w:ilvl w:val="0"/>
          <w:numId w:val="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This </w:t>
      </w:r>
      <w:r w:rsidR="78AE96EF" w:rsidRPr="00683A43">
        <w:rPr>
          <w:rFonts w:asciiTheme="minorHAnsi" w:hAnsiTheme="minorHAnsi" w:cstheme="minorHAnsi"/>
          <w:sz w:val="22"/>
          <w:szCs w:val="22"/>
        </w:rPr>
        <w:t>document</w:t>
      </w:r>
      <w:r w:rsidRPr="00683A43">
        <w:rPr>
          <w:rFonts w:asciiTheme="minorHAnsi" w:hAnsiTheme="minorHAnsi" w:cstheme="minorHAnsi"/>
          <w:sz w:val="22"/>
          <w:szCs w:val="22"/>
        </w:rPr>
        <w:t xml:space="preserve"> shall apply to a contract or health benefit plan issued, renewed, recredentialed, amended or extended on or after</w:t>
      </w:r>
      <w:r w:rsidR="677EB661" w:rsidRPr="00683A43">
        <w:rPr>
          <w:rFonts w:asciiTheme="minorHAnsi" w:hAnsiTheme="minorHAnsi" w:cstheme="minorHAnsi"/>
          <w:sz w:val="22"/>
          <w:szCs w:val="22"/>
        </w:rPr>
        <w:t xml:space="preserve"> the effective date of </w:t>
      </w:r>
      <w:r w:rsidR="0F842F08" w:rsidRPr="00683A43">
        <w:rPr>
          <w:rFonts w:asciiTheme="minorHAnsi" w:hAnsiTheme="minorHAnsi" w:cstheme="minorHAnsi"/>
          <w:sz w:val="22"/>
          <w:szCs w:val="22"/>
        </w:rPr>
        <w:t>any regulatory changes as prescribed by the commissioner i</w:t>
      </w:r>
      <w:r w:rsidR="78DEAC9A" w:rsidRPr="00683A43">
        <w:rPr>
          <w:rFonts w:asciiTheme="minorHAnsi" w:hAnsiTheme="minorHAnsi" w:cstheme="minorHAnsi"/>
          <w:sz w:val="22"/>
          <w:szCs w:val="22"/>
        </w:rPr>
        <w:t xml:space="preserve">ncluding any </w:t>
      </w:r>
      <w:r w:rsidR="6B523CB5" w:rsidRPr="00683A43">
        <w:rPr>
          <w:rFonts w:asciiTheme="minorHAnsi" w:hAnsiTheme="minorHAnsi" w:cstheme="minorHAnsi"/>
          <w:sz w:val="22"/>
          <w:szCs w:val="22"/>
        </w:rPr>
        <w:t>health carrier</w:t>
      </w:r>
      <w:r w:rsidR="78DEAC9A" w:rsidRPr="00683A43">
        <w:rPr>
          <w:rFonts w:asciiTheme="minorHAnsi" w:hAnsiTheme="minorHAnsi" w:cstheme="minorHAnsi"/>
          <w:sz w:val="22"/>
          <w:szCs w:val="22"/>
        </w:rPr>
        <w:t xml:space="preserve"> that </w:t>
      </w:r>
      <w:r w:rsidR="62EAF9FC" w:rsidRPr="00683A43">
        <w:rPr>
          <w:rFonts w:asciiTheme="minorHAnsi" w:hAnsiTheme="minorHAnsi" w:cstheme="minorHAnsi"/>
          <w:sz w:val="22"/>
          <w:szCs w:val="22"/>
        </w:rPr>
        <w:t>performs claims processing or other prescription drug or device services</w:t>
      </w:r>
      <w:r w:rsidR="78DEAC9A" w:rsidRPr="00683A43">
        <w:rPr>
          <w:rFonts w:asciiTheme="minorHAnsi" w:hAnsiTheme="minorHAnsi" w:cstheme="minorHAnsi"/>
          <w:sz w:val="22"/>
          <w:szCs w:val="22"/>
        </w:rPr>
        <w:t xml:space="preserve"> through a third party.</w:t>
      </w:r>
      <w:r w:rsidR="233B8D3F" w:rsidRPr="00683A43">
        <w:rPr>
          <w:rFonts w:asciiTheme="minorHAnsi" w:hAnsiTheme="minorHAnsi" w:cstheme="minorHAnsi"/>
          <w:sz w:val="22"/>
          <w:szCs w:val="22"/>
        </w:rPr>
        <w:t xml:space="preserve"> The commissioner shall establish a timeline for compliance. </w:t>
      </w:r>
    </w:p>
    <w:p w14:paraId="219F4C72" w14:textId="77777777" w:rsidR="00F63273" w:rsidRPr="00683A43" w:rsidRDefault="00347FE8" w:rsidP="00683A43">
      <w:pPr>
        <w:pStyle w:val="Style"/>
        <w:tabs>
          <w:tab w:val="left" w:pos="720"/>
          <w:tab w:val="left" w:pos="1445"/>
          <w:tab w:val="left" w:pos="2160"/>
        </w:tabs>
        <w:ind w:left="1440" w:hanging="1440"/>
        <w:jc w:val="both"/>
        <w:rPr>
          <w:rFonts w:asciiTheme="minorHAnsi" w:hAnsiTheme="minorHAnsi" w:cstheme="minorHAnsi"/>
          <w:sz w:val="22"/>
          <w:szCs w:val="22"/>
        </w:rPr>
      </w:pPr>
      <w:r w:rsidRPr="00683A43">
        <w:rPr>
          <w:rFonts w:asciiTheme="minorHAnsi" w:hAnsiTheme="minorHAnsi" w:cstheme="minorHAnsi"/>
          <w:sz w:val="22"/>
          <w:szCs w:val="22"/>
        </w:rPr>
        <w:tab/>
      </w:r>
    </w:p>
    <w:p w14:paraId="56550A0B" w14:textId="7123B30D" w:rsidR="008A746E" w:rsidRPr="00683A43" w:rsidRDefault="677EB661" w:rsidP="00C720FF">
      <w:pPr>
        <w:pStyle w:val="Style"/>
        <w:numPr>
          <w:ilvl w:val="0"/>
          <w:numId w:val="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As a condition of licensure, any contract in existence on the date the pharmacy benefit manager receives its license to </w:t>
      </w:r>
      <w:r w:rsidR="11ABC099" w:rsidRPr="00683A43">
        <w:rPr>
          <w:rFonts w:asciiTheme="minorHAnsi" w:hAnsiTheme="minorHAnsi" w:cstheme="minorHAnsi"/>
          <w:sz w:val="22"/>
          <w:szCs w:val="22"/>
        </w:rPr>
        <w:t xml:space="preserve">do business </w:t>
      </w:r>
      <w:r w:rsidRPr="00683A43">
        <w:rPr>
          <w:rFonts w:asciiTheme="minorHAnsi" w:hAnsiTheme="minorHAnsi" w:cstheme="minorHAnsi"/>
          <w:sz w:val="22"/>
          <w:szCs w:val="22"/>
        </w:rPr>
        <w:t xml:space="preserve">in this state shall comply with the </w:t>
      </w:r>
      <w:r w:rsidR="416AF100" w:rsidRPr="00683A43">
        <w:rPr>
          <w:rFonts w:asciiTheme="minorHAnsi" w:hAnsiTheme="minorHAnsi" w:cstheme="minorHAnsi"/>
          <w:sz w:val="22"/>
          <w:szCs w:val="22"/>
        </w:rPr>
        <w:t>guidelines of this document</w:t>
      </w:r>
      <w:r w:rsidRPr="00683A43">
        <w:rPr>
          <w:rFonts w:asciiTheme="minorHAnsi" w:hAnsiTheme="minorHAnsi" w:cstheme="minorHAnsi"/>
          <w:sz w:val="22"/>
          <w:szCs w:val="22"/>
        </w:rPr>
        <w:t xml:space="preserve">. </w:t>
      </w:r>
    </w:p>
    <w:p w14:paraId="176F2DC0" w14:textId="77777777" w:rsidR="008A746E" w:rsidRPr="00683A43" w:rsidRDefault="008A746E"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1F3AEBDB" w14:textId="66624FB9" w:rsidR="008A746E" w:rsidRPr="00683A43" w:rsidRDefault="0D7DBE0A" w:rsidP="00C720FF">
      <w:pPr>
        <w:pStyle w:val="Style"/>
        <w:numPr>
          <w:ilvl w:val="0"/>
          <w:numId w:val="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Nothing in this</w:t>
      </w:r>
      <w:r w:rsidR="4AEA48B5" w:rsidRPr="00683A43">
        <w:rPr>
          <w:rFonts w:asciiTheme="minorHAnsi" w:hAnsiTheme="minorHAnsi" w:cstheme="minorHAnsi"/>
          <w:sz w:val="22"/>
          <w:szCs w:val="22"/>
        </w:rPr>
        <w:t xml:space="preserve"> document </w:t>
      </w:r>
      <w:r w:rsidRPr="00683A43">
        <w:rPr>
          <w:rFonts w:asciiTheme="minorHAnsi" w:hAnsiTheme="minorHAnsi" w:cstheme="minorHAnsi"/>
          <w:sz w:val="22"/>
          <w:szCs w:val="22"/>
        </w:rPr>
        <w:t xml:space="preserve">is intended or shall be construed to </w:t>
      </w:r>
      <w:r w:rsidR="7035E5A8" w:rsidRPr="00683A43">
        <w:rPr>
          <w:rFonts w:asciiTheme="minorHAnsi" w:hAnsiTheme="minorHAnsi" w:cstheme="minorHAnsi"/>
          <w:sz w:val="22"/>
          <w:szCs w:val="22"/>
        </w:rPr>
        <w:t>conflict with</w:t>
      </w:r>
      <w:r w:rsidRPr="00683A43">
        <w:rPr>
          <w:rFonts w:asciiTheme="minorHAnsi" w:hAnsiTheme="minorHAnsi" w:cstheme="minorHAnsi"/>
          <w:sz w:val="22"/>
          <w:szCs w:val="22"/>
        </w:rPr>
        <w:t xml:space="preserve"> existing relevant federal law</w:t>
      </w:r>
      <w:r w:rsidR="393D8A6D" w:rsidRPr="00683A43">
        <w:rPr>
          <w:rFonts w:asciiTheme="minorHAnsi" w:hAnsiTheme="minorHAnsi" w:cstheme="minorHAnsi"/>
          <w:sz w:val="22"/>
          <w:szCs w:val="22"/>
        </w:rPr>
        <w:t>.</w:t>
      </w:r>
    </w:p>
    <w:p w14:paraId="3276E084" w14:textId="77777777" w:rsidR="008A746E" w:rsidRPr="00683A43" w:rsidRDefault="008A746E" w:rsidP="00683A43">
      <w:pPr>
        <w:pStyle w:val="Style"/>
        <w:tabs>
          <w:tab w:val="left" w:pos="720"/>
          <w:tab w:val="left" w:pos="1445"/>
          <w:tab w:val="left" w:pos="2160"/>
        </w:tabs>
        <w:ind w:left="1440" w:hanging="1440"/>
        <w:jc w:val="both"/>
        <w:rPr>
          <w:rFonts w:asciiTheme="minorHAnsi" w:hAnsiTheme="minorHAnsi" w:cstheme="minorHAnsi"/>
          <w:b/>
          <w:bCs/>
          <w:sz w:val="22"/>
          <w:szCs w:val="22"/>
        </w:rPr>
      </w:pPr>
    </w:p>
    <w:p w14:paraId="158FE506" w14:textId="6DBEBF3F" w:rsidR="007C4AE2" w:rsidRPr="00683A43" w:rsidRDefault="5EDC04AC" w:rsidP="00683A43">
      <w:pPr>
        <w:pStyle w:val="Style"/>
        <w:tabs>
          <w:tab w:val="left" w:pos="720"/>
          <w:tab w:val="left" w:pos="1445"/>
          <w:tab w:val="left" w:pos="2160"/>
        </w:tabs>
        <w:ind w:left="1440" w:hanging="1440"/>
        <w:jc w:val="both"/>
        <w:rPr>
          <w:rFonts w:asciiTheme="minorHAnsi" w:hAnsiTheme="minorHAnsi" w:cstheme="minorHAnsi"/>
          <w:b/>
          <w:bCs/>
          <w:sz w:val="22"/>
          <w:szCs w:val="22"/>
        </w:rPr>
      </w:pPr>
      <w:r w:rsidRPr="00683A43">
        <w:rPr>
          <w:rFonts w:asciiTheme="minorHAnsi" w:hAnsiTheme="minorHAnsi" w:cstheme="minorHAnsi"/>
          <w:b/>
          <w:bCs/>
          <w:sz w:val="22"/>
          <w:szCs w:val="22"/>
        </w:rPr>
        <w:t xml:space="preserve">Section </w:t>
      </w:r>
      <w:r w:rsidR="6E5A09B6" w:rsidRPr="00683A43">
        <w:rPr>
          <w:rFonts w:asciiTheme="minorHAnsi" w:hAnsiTheme="minorHAnsi" w:cstheme="minorHAnsi"/>
          <w:b/>
          <w:bCs/>
          <w:sz w:val="22"/>
          <w:szCs w:val="22"/>
        </w:rPr>
        <w:t>5</w:t>
      </w:r>
      <w:r w:rsidRPr="00683A43">
        <w:rPr>
          <w:rFonts w:asciiTheme="minorHAnsi" w:hAnsiTheme="minorHAnsi" w:cstheme="minorHAnsi"/>
          <w:b/>
          <w:bCs/>
          <w:sz w:val="22"/>
          <w:szCs w:val="22"/>
        </w:rPr>
        <w:t>.</w:t>
      </w:r>
      <w:r w:rsidR="3A302C73" w:rsidRPr="00683A43">
        <w:rPr>
          <w:rFonts w:asciiTheme="minorHAnsi" w:hAnsiTheme="minorHAnsi" w:cstheme="minorHAnsi"/>
          <w:b/>
          <w:bCs/>
          <w:sz w:val="22"/>
          <w:szCs w:val="22"/>
        </w:rPr>
        <w:t xml:space="preserve"> </w:t>
      </w:r>
      <w:r w:rsidR="3137C393" w:rsidRPr="00683A43">
        <w:rPr>
          <w:rFonts w:asciiTheme="minorHAnsi" w:hAnsiTheme="minorHAnsi" w:cstheme="minorHAnsi"/>
          <w:b/>
          <w:bCs/>
          <w:sz w:val="22"/>
          <w:szCs w:val="22"/>
        </w:rPr>
        <w:t>Licensing Requirement</w:t>
      </w:r>
    </w:p>
    <w:p w14:paraId="4C51CC14" w14:textId="77777777" w:rsidR="0042113C" w:rsidRPr="00683A43" w:rsidRDefault="0042113C"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790EFE3E" w14:textId="5FF32724" w:rsidR="008E6175" w:rsidRPr="00683A43" w:rsidRDefault="4D5E29AD" w:rsidP="00C720FF">
      <w:pPr>
        <w:pStyle w:val="Style"/>
        <w:numPr>
          <w:ilvl w:val="0"/>
          <w:numId w:val="6"/>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A person may not establish or operate as a pharmacy benefit manager in this state for health benefit plans without </w:t>
      </w:r>
      <w:r w:rsidR="27767899" w:rsidRPr="00683A43">
        <w:rPr>
          <w:rFonts w:asciiTheme="minorHAnsi" w:hAnsiTheme="minorHAnsi" w:cstheme="minorHAnsi"/>
          <w:sz w:val="22"/>
          <w:szCs w:val="22"/>
        </w:rPr>
        <w:t xml:space="preserve">first </w:t>
      </w:r>
      <w:r w:rsidRPr="00683A43">
        <w:rPr>
          <w:rFonts w:asciiTheme="minorHAnsi" w:hAnsiTheme="minorHAnsi" w:cstheme="minorHAnsi"/>
          <w:sz w:val="22"/>
          <w:szCs w:val="22"/>
        </w:rPr>
        <w:t>obtaining a license f</w:t>
      </w:r>
      <w:r w:rsidR="04A19679" w:rsidRPr="00683A43">
        <w:rPr>
          <w:rFonts w:asciiTheme="minorHAnsi" w:hAnsiTheme="minorHAnsi" w:cstheme="minorHAnsi"/>
          <w:sz w:val="22"/>
          <w:szCs w:val="22"/>
        </w:rPr>
        <w:t>r</w:t>
      </w:r>
      <w:r w:rsidRPr="00683A43">
        <w:rPr>
          <w:rFonts w:asciiTheme="minorHAnsi" w:hAnsiTheme="minorHAnsi" w:cstheme="minorHAnsi"/>
          <w:sz w:val="22"/>
          <w:szCs w:val="22"/>
        </w:rPr>
        <w:t>om the commissioner.</w:t>
      </w:r>
    </w:p>
    <w:p w14:paraId="4F3C8EB4" w14:textId="77777777" w:rsidR="008E6175" w:rsidRPr="00683A43" w:rsidRDefault="008E6175"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613B64BB" w14:textId="22AA3E29" w:rsidR="00500538" w:rsidRPr="00683A43" w:rsidRDefault="4C82DA66" w:rsidP="00C720FF">
      <w:pPr>
        <w:pStyle w:val="Style"/>
        <w:numPr>
          <w:ilvl w:val="0"/>
          <w:numId w:val="6"/>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The commissioner may adopt regulations establishing the </w:t>
      </w:r>
      <w:r w:rsidR="0BCF40CB" w:rsidRPr="00683A43">
        <w:rPr>
          <w:rFonts w:asciiTheme="minorHAnsi" w:hAnsiTheme="minorHAnsi" w:cstheme="minorHAnsi"/>
          <w:sz w:val="22"/>
          <w:szCs w:val="22"/>
        </w:rPr>
        <w:t xml:space="preserve">licensing </w:t>
      </w:r>
      <w:r w:rsidRPr="00683A43">
        <w:rPr>
          <w:rFonts w:asciiTheme="minorHAnsi" w:hAnsiTheme="minorHAnsi" w:cstheme="minorHAnsi"/>
          <w:sz w:val="22"/>
          <w:szCs w:val="22"/>
        </w:rPr>
        <w:t xml:space="preserve">application, financial and reporting requirements for pharmacy benefit managers. </w:t>
      </w:r>
      <w:r w:rsidR="009C375B" w:rsidRPr="00683A43">
        <w:rPr>
          <w:rFonts w:asciiTheme="minorHAnsi" w:hAnsiTheme="minorHAnsi" w:cstheme="minorHAnsi"/>
          <w:sz w:val="22"/>
          <w:szCs w:val="22"/>
        </w:rPr>
        <w:tab/>
      </w:r>
    </w:p>
    <w:p w14:paraId="3E9455DE" w14:textId="77777777" w:rsidR="00500538" w:rsidRPr="00683A43" w:rsidRDefault="00500538"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7C6D4384" w14:textId="1BF49D45" w:rsidR="0072486F" w:rsidRPr="00AB279D" w:rsidRDefault="33D60C49" w:rsidP="00C720FF">
      <w:pPr>
        <w:pStyle w:val="Style"/>
        <w:numPr>
          <w:ilvl w:val="0"/>
          <w:numId w:val="6"/>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A person applying for a pharmacy benefit manager license shall </w:t>
      </w:r>
      <w:proofErr w:type="gramStart"/>
      <w:r w:rsidRPr="00683A43">
        <w:rPr>
          <w:rFonts w:asciiTheme="minorHAnsi" w:hAnsiTheme="minorHAnsi" w:cstheme="minorHAnsi"/>
          <w:sz w:val="22"/>
          <w:szCs w:val="22"/>
        </w:rPr>
        <w:t>submit an application</w:t>
      </w:r>
      <w:proofErr w:type="gramEnd"/>
      <w:r w:rsidRPr="00683A43">
        <w:rPr>
          <w:rFonts w:asciiTheme="minorHAnsi" w:hAnsiTheme="minorHAnsi" w:cstheme="minorHAnsi"/>
          <w:sz w:val="22"/>
          <w:szCs w:val="22"/>
        </w:rPr>
        <w:t xml:space="preserve"> for licensure in the form and manner prescribed by the commissioner</w:t>
      </w:r>
      <w:r w:rsidR="582B5E4F" w:rsidRPr="00683A43">
        <w:rPr>
          <w:rFonts w:asciiTheme="minorHAnsi" w:hAnsiTheme="minorHAnsi" w:cstheme="minorHAnsi"/>
          <w:sz w:val="22"/>
          <w:szCs w:val="22"/>
        </w:rPr>
        <w:t xml:space="preserve"> with the following documents and </w:t>
      </w:r>
      <w:r w:rsidR="582B5E4F" w:rsidRPr="00AB279D">
        <w:rPr>
          <w:rFonts w:asciiTheme="minorHAnsi" w:hAnsiTheme="minorHAnsi" w:cstheme="minorHAnsi"/>
          <w:sz w:val="22"/>
          <w:szCs w:val="22"/>
        </w:rPr>
        <w:t>forms</w:t>
      </w:r>
      <w:r w:rsidR="00FB3ADC" w:rsidRPr="00AB279D">
        <w:rPr>
          <w:rFonts w:asciiTheme="minorHAnsi" w:hAnsiTheme="minorHAnsi" w:cstheme="minorHAnsi"/>
          <w:sz w:val="22"/>
          <w:szCs w:val="22"/>
        </w:rPr>
        <w:t>:</w:t>
      </w:r>
    </w:p>
    <w:p w14:paraId="145D2ACE" w14:textId="77777777" w:rsidR="0072486F" w:rsidRPr="00683A43" w:rsidRDefault="0072486F"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640F07A6" w14:textId="55C1E25D" w:rsidR="0072486F"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Articles of Incorporation or other entity formation documents which contain stamps or certification </w:t>
      </w:r>
      <w:r w:rsidRPr="00683A43">
        <w:rPr>
          <w:rFonts w:asciiTheme="minorHAnsi" w:hAnsiTheme="minorHAnsi" w:cstheme="minorHAnsi"/>
          <w:sz w:val="22"/>
          <w:szCs w:val="22"/>
        </w:rPr>
        <w:lastRenderedPageBreak/>
        <w:t>of filing with the Secretary of State of the domicile state</w:t>
      </w:r>
      <w:r w:rsidR="00FB3ADC">
        <w:rPr>
          <w:rFonts w:asciiTheme="minorHAnsi" w:hAnsiTheme="minorHAnsi" w:cstheme="minorHAnsi"/>
          <w:sz w:val="22"/>
          <w:szCs w:val="22"/>
        </w:rPr>
        <w:t>;</w:t>
      </w:r>
    </w:p>
    <w:p w14:paraId="2EEAD779" w14:textId="77777777" w:rsidR="00845790" w:rsidRPr="00683A43" w:rsidRDefault="00845790" w:rsidP="00FB3ADC">
      <w:pPr>
        <w:pStyle w:val="Style"/>
        <w:tabs>
          <w:tab w:val="left" w:pos="720"/>
          <w:tab w:val="left" w:pos="1445"/>
          <w:tab w:val="left" w:pos="2160"/>
        </w:tabs>
        <w:ind w:left="1080"/>
        <w:jc w:val="both"/>
        <w:rPr>
          <w:rFonts w:asciiTheme="minorHAnsi" w:hAnsiTheme="minorHAnsi" w:cstheme="minorHAnsi"/>
          <w:sz w:val="22"/>
          <w:szCs w:val="22"/>
        </w:rPr>
      </w:pPr>
    </w:p>
    <w:p w14:paraId="7019BCDB" w14:textId="77FA65F2" w:rsidR="0072486F"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Organizational Chart detailing entity structure of officers</w:t>
      </w:r>
      <w:r w:rsidR="00FB3ADC">
        <w:rPr>
          <w:rFonts w:asciiTheme="minorHAnsi" w:hAnsiTheme="minorHAnsi" w:cstheme="minorHAnsi"/>
          <w:sz w:val="22"/>
          <w:szCs w:val="22"/>
        </w:rPr>
        <w:t>;</w:t>
      </w:r>
      <w:r w:rsidRPr="00683A43">
        <w:rPr>
          <w:rFonts w:asciiTheme="minorHAnsi" w:hAnsiTheme="minorHAnsi" w:cstheme="minorHAnsi"/>
          <w:sz w:val="22"/>
          <w:szCs w:val="22"/>
        </w:rPr>
        <w:t xml:space="preserve"> </w:t>
      </w:r>
    </w:p>
    <w:p w14:paraId="102CA1A8" w14:textId="77777777" w:rsidR="00FB3ADC" w:rsidRPr="00683A43" w:rsidRDefault="00FB3ADC" w:rsidP="00FB3ADC">
      <w:pPr>
        <w:pStyle w:val="Style"/>
        <w:tabs>
          <w:tab w:val="left" w:pos="720"/>
          <w:tab w:val="left" w:pos="1445"/>
          <w:tab w:val="left" w:pos="2160"/>
        </w:tabs>
        <w:ind w:left="1080"/>
        <w:jc w:val="both"/>
        <w:rPr>
          <w:rFonts w:asciiTheme="minorHAnsi" w:hAnsiTheme="minorHAnsi" w:cstheme="minorHAnsi"/>
          <w:sz w:val="22"/>
          <w:szCs w:val="22"/>
        </w:rPr>
      </w:pPr>
    </w:p>
    <w:p w14:paraId="00890B1A" w14:textId="088D377A" w:rsidR="78B9EFBE" w:rsidRDefault="78B9EFBE"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Provide names, business and mailing </w:t>
      </w:r>
      <w:proofErr w:type="gramStart"/>
      <w:r w:rsidRPr="00683A43">
        <w:rPr>
          <w:rFonts w:asciiTheme="minorHAnsi" w:hAnsiTheme="minorHAnsi" w:cstheme="minorHAnsi"/>
          <w:sz w:val="22"/>
          <w:szCs w:val="22"/>
        </w:rPr>
        <w:t>address</w:t>
      </w:r>
      <w:proofErr w:type="gramEnd"/>
      <w:r w:rsidRPr="00683A43">
        <w:rPr>
          <w:rFonts w:asciiTheme="minorHAnsi" w:hAnsiTheme="minorHAnsi" w:cstheme="minorHAnsi"/>
          <w:sz w:val="22"/>
          <w:szCs w:val="22"/>
        </w:rPr>
        <w:t>, email addresses and phone number for individuals responsible for regulatory compliance and complaints</w:t>
      </w:r>
      <w:r w:rsidR="00FB3ADC">
        <w:rPr>
          <w:rFonts w:asciiTheme="minorHAnsi" w:hAnsiTheme="minorHAnsi" w:cstheme="minorHAnsi"/>
          <w:sz w:val="22"/>
          <w:szCs w:val="22"/>
        </w:rPr>
        <w:t>;</w:t>
      </w:r>
    </w:p>
    <w:p w14:paraId="75A8EE8C" w14:textId="77777777" w:rsidR="00FB3ADC" w:rsidRPr="00683A43" w:rsidRDefault="00FB3ADC" w:rsidP="00FB3ADC">
      <w:pPr>
        <w:pStyle w:val="Style"/>
        <w:tabs>
          <w:tab w:val="left" w:pos="720"/>
          <w:tab w:val="left" w:pos="1445"/>
          <w:tab w:val="left" w:pos="2160"/>
        </w:tabs>
        <w:ind w:left="1080"/>
        <w:jc w:val="both"/>
        <w:rPr>
          <w:rFonts w:asciiTheme="minorHAnsi" w:hAnsiTheme="minorHAnsi" w:cstheme="minorHAnsi"/>
          <w:sz w:val="22"/>
          <w:szCs w:val="22"/>
        </w:rPr>
      </w:pPr>
    </w:p>
    <w:p w14:paraId="7CFE952C" w14:textId="6CD472B5" w:rsidR="0072486F"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Certificate of Good Standing or other documentation verifying registration in the applying state</w:t>
      </w:r>
      <w:r w:rsidR="00FB3ADC">
        <w:rPr>
          <w:rFonts w:asciiTheme="minorHAnsi" w:hAnsiTheme="minorHAnsi" w:cstheme="minorHAnsi"/>
          <w:sz w:val="22"/>
          <w:szCs w:val="22"/>
        </w:rPr>
        <w:t>;</w:t>
      </w:r>
    </w:p>
    <w:p w14:paraId="10D5E37E" w14:textId="77777777" w:rsidR="005F2335" w:rsidRPr="00683A43" w:rsidRDefault="005F2335" w:rsidP="005F2335">
      <w:pPr>
        <w:pStyle w:val="Style"/>
        <w:tabs>
          <w:tab w:val="left" w:pos="720"/>
          <w:tab w:val="left" w:pos="1445"/>
          <w:tab w:val="left" w:pos="2160"/>
        </w:tabs>
        <w:ind w:left="1080"/>
        <w:jc w:val="both"/>
        <w:rPr>
          <w:rFonts w:asciiTheme="minorHAnsi" w:hAnsiTheme="minorHAnsi" w:cstheme="minorHAnsi"/>
          <w:sz w:val="22"/>
          <w:szCs w:val="22"/>
        </w:rPr>
      </w:pPr>
    </w:p>
    <w:p w14:paraId="0EF9FC2A" w14:textId="78850C8C" w:rsidR="0072486F"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Completed Biographical Affidavit </w:t>
      </w:r>
      <w:r w:rsidR="29837DC4" w:rsidRPr="00683A43">
        <w:rPr>
          <w:rFonts w:asciiTheme="minorHAnsi" w:hAnsiTheme="minorHAnsi" w:cstheme="minorHAnsi"/>
          <w:sz w:val="22"/>
          <w:szCs w:val="22"/>
        </w:rPr>
        <w:t xml:space="preserve">UCAA </w:t>
      </w:r>
      <w:r w:rsidRPr="00683A43">
        <w:rPr>
          <w:rFonts w:asciiTheme="minorHAnsi" w:hAnsiTheme="minorHAnsi" w:cstheme="minorHAnsi"/>
          <w:sz w:val="22"/>
          <w:szCs w:val="22"/>
        </w:rPr>
        <w:t xml:space="preserve">Form </w:t>
      </w:r>
      <w:proofErr w:type="gramStart"/>
      <w:r w:rsidRPr="00683A43">
        <w:rPr>
          <w:rFonts w:asciiTheme="minorHAnsi" w:hAnsiTheme="minorHAnsi" w:cstheme="minorHAnsi"/>
          <w:sz w:val="22"/>
          <w:szCs w:val="22"/>
        </w:rPr>
        <w:t>11</w:t>
      </w:r>
      <w:proofErr w:type="gramEnd"/>
      <w:r w:rsidR="549C876C" w:rsidRPr="00683A43">
        <w:rPr>
          <w:rFonts w:asciiTheme="minorHAnsi" w:hAnsiTheme="minorHAnsi" w:cstheme="minorHAnsi"/>
          <w:sz w:val="22"/>
          <w:szCs w:val="22"/>
        </w:rPr>
        <w:t xml:space="preserve"> or state form as prescribed by the commissioner</w:t>
      </w:r>
      <w:r w:rsidR="2F0435C5" w:rsidRPr="00683A43">
        <w:rPr>
          <w:rFonts w:asciiTheme="minorHAnsi" w:hAnsiTheme="minorHAnsi" w:cstheme="minorHAnsi"/>
          <w:sz w:val="22"/>
          <w:szCs w:val="22"/>
        </w:rPr>
        <w:t xml:space="preserve"> for all officers and managing owners with more than 10% ownership in the entity</w:t>
      </w:r>
      <w:r w:rsidR="005F2335">
        <w:rPr>
          <w:rFonts w:asciiTheme="minorHAnsi" w:hAnsiTheme="minorHAnsi" w:cstheme="minorHAnsi"/>
          <w:sz w:val="22"/>
          <w:szCs w:val="22"/>
        </w:rPr>
        <w:t>;</w:t>
      </w:r>
    </w:p>
    <w:p w14:paraId="4D3012D6" w14:textId="77777777" w:rsidR="005F2335" w:rsidRPr="00683A43" w:rsidRDefault="005F2335" w:rsidP="005F2335">
      <w:pPr>
        <w:pStyle w:val="Style"/>
        <w:tabs>
          <w:tab w:val="left" w:pos="720"/>
          <w:tab w:val="left" w:pos="1445"/>
          <w:tab w:val="left" w:pos="2160"/>
        </w:tabs>
        <w:ind w:left="1080"/>
        <w:jc w:val="both"/>
        <w:rPr>
          <w:rFonts w:asciiTheme="minorHAnsi" w:hAnsiTheme="minorHAnsi" w:cstheme="minorHAnsi"/>
          <w:sz w:val="22"/>
          <w:szCs w:val="22"/>
        </w:rPr>
      </w:pPr>
    </w:p>
    <w:p w14:paraId="52D71325" w14:textId="484F7967" w:rsidR="0072486F"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Surety Bond in the amount prescribed by the commissioner and all applicable state laws and regulations</w:t>
      </w:r>
      <w:r w:rsidR="005F2335">
        <w:rPr>
          <w:rFonts w:asciiTheme="minorHAnsi" w:hAnsiTheme="minorHAnsi" w:cstheme="minorHAnsi"/>
          <w:sz w:val="22"/>
          <w:szCs w:val="22"/>
        </w:rPr>
        <w:t>;</w:t>
      </w:r>
    </w:p>
    <w:p w14:paraId="6138F849" w14:textId="77777777" w:rsidR="005F2335" w:rsidRPr="00683A43" w:rsidRDefault="005F2335" w:rsidP="005F2335">
      <w:pPr>
        <w:pStyle w:val="Style"/>
        <w:tabs>
          <w:tab w:val="left" w:pos="720"/>
          <w:tab w:val="left" w:pos="1445"/>
          <w:tab w:val="left" w:pos="2160"/>
        </w:tabs>
        <w:ind w:left="1080"/>
        <w:jc w:val="both"/>
        <w:rPr>
          <w:rFonts w:asciiTheme="minorHAnsi" w:hAnsiTheme="minorHAnsi" w:cstheme="minorHAnsi"/>
          <w:sz w:val="22"/>
          <w:szCs w:val="22"/>
        </w:rPr>
      </w:pPr>
    </w:p>
    <w:p w14:paraId="3C919D39" w14:textId="6199E9DA" w:rsidR="0072486F" w:rsidRDefault="582B5E4F"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Errors &amp; Omissions Coverage in the amount prescribed by the commissioner and all applicable state laws and regulations</w:t>
      </w:r>
      <w:r w:rsidR="005F2335">
        <w:rPr>
          <w:rFonts w:asciiTheme="minorHAnsi" w:hAnsiTheme="minorHAnsi" w:cstheme="minorHAnsi"/>
          <w:sz w:val="22"/>
          <w:szCs w:val="22"/>
        </w:rPr>
        <w:t>;</w:t>
      </w:r>
    </w:p>
    <w:p w14:paraId="55EA902C" w14:textId="77777777" w:rsidR="005F2335" w:rsidRPr="00683A43" w:rsidRDefault="005F2335" w:rsidP="005F2335">
      <w:pPr>
        <w:pStyle w:val="Style"/>
        <w:tabs>
          <w:tab w:val="left" w:pos="720"/>
          <w:tab w:val="left" w:pos="1445"/>
          <w:tab w:val="left" w:pos="2160"/>
        </w:tabs>
        <w:ind w:left="1080"/>
        <w:jc w:val="both"/>
        <w:rPr>
          <w:rFonts w:asciiTheme="minorHAnsi" w:hAnsiTheme="minorHAnsi" w:cstheme="minorHAnsi"/>
          <w:sz w:val="22"/>
          <w:szCs w:val="22"/>
        </w:rPr>
      </w:pPr>
    </w:p>
    <w:p w14:paraId="5120C678" w14:textId="363D2827" w:rsidR="0072486F" w:rsidRDefault="582B5E4F" w:rsidP="008248FE">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Audited Financials or other approved financial statement form approved by the commissioner showing financial </w:t>
      </w:r>
      <w:del w:id="4" w:author="Matthews, Jolie" w:date="2025-12-05T16:22:00Z" w16du:dateUtc="2025-12-05T21:22:00Z">
        <w:r w:rsidRPr="00683A43" w:rsidDel="00CD7D4C">
          <w:rPr>
            <w:rFonts w:asciiTheme="minorHAnsi" w:hAnsiTheme="minorHAnsi" w:cstheme="minorHAnsi"/>
            <w:sz w:val="22"/>
            <w:szCs w:val="22"/>
          </w:rPr>
          <w:delText>solvency</w:delText>
        </w:r>
      </w:del>
      <w:ins w:id="5" w:author="Matthews, Jolie" w:date="2025-12-05T16:22:00Z" w16du:dateUtc="2025-12-05T21:22:00Z">
        <w:r w:rsidR="00402CD1">
          <w:rPr>
            <w:rFonts w:asciiTheme="minorHAnsi" w:hAnsiTheme="minorHAnsi" w:cstheme="minorHAnsi"/>
            <w:sz w:val="22"/>
            <w:szCs w:val="22"/>
          </w:rPr>
          <w:t>viability</w:t>
        </w:r>
      </w:ins>
      <w:r w:rsidR="005F2335">
        <w:rPr>
          <w:rFonts w:asciiTheme="minorHAnsi" w:hAnsiTheme="minorHAnsi" w:cstheme="minorHAnsi"/>
          <w:sz w:val="22"/>
          <w:szCs w:val="22"/>
        </w:rPr>
        <w:t>;</w:t>
      </w:r>
    </w:p>
    <w:p w14:paraId="398836D2" w14:textId="77777777" w:rsidR="005F2335" w:rsidRPr="00683A43" w:rsidRDefault="005F2335" w:rsidP="005F2335">
      <w:pPr>
        <w:pStyle w:val="Style"/>
        <w:tabs>
          <w:tab w:val="left" w:pos="720"/>
          <w:tab w:val="left" w:pos="1445"/>
          <w:tab w:val="left" w:pos="2160"/>
        </w:tabs>
        <w:ind w:left="1080"/>
        <w:jc w:val="both"/>
        <w:rPr>
          <w:rFonts w:asciiTheme="minorHAnsi" w:hAnsiTheme="minorHAnsi" w:cstheme="minorHAnsi"/>
          <w:sz w:val="22"/>
          <w:szCs w:val="22"/>
        </w:rPr>
      </w:pPr>
    </w:p>
    <w:p w14:paraId="3FAAAEE6" w14:textId="00567FB1" w:rsidR="0072486F" w:rsidRPr="00AB279D" w:rsidRDefault="582B5E4F" w:rsidP="00B90875">
      <w:pPr>
        <w:pStyle w:val="Style"/>
        <w:numPr>
          <w:ilvl w:val="0"/>
          <w:numId w:val="17"/>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List of all affiliations</w:t>
      </w:r>
      <w:r w:rsidR="406A5E21" w:rsidRPr="00683A43">
        <w:rPr>
          <w:rFonts w:asciiTheme="minorHAnsi" w:hAnsiTheme="minorHAnsi" w:cstheme="minorHAnsi"/>
          <w:sz w:val="22"/>
          <w:szCs w:val="22"/>
        </w:rPr>
        <w:t xml:space="preserve"> of a health insurer, health care center, hospital service corporation, medical service corporation, </w:t>
      </w:r>
      <w:r w:rsidR="5248978D" w:rsidRPr="00683A43">
        <w:rPr>
          <w:rFonts w:asciiTheme="minorHAnsi" w:hAnsiTheme="minorHAnsi" w:cstheme="minorHAnsi"/>
          <w:sz w:val="22"/>
          <w:szCs w:val="22"/>
        </w:rPr>
        <w:t>sub-contractors</w:t>
      </w:r>
      <w:r w:rsidR="6D259497" w:rsidRPr="00683A43">
        <w:rPr>
          <w:rFonts w:asciiTheme="minorHAnsi" w:hAnsiTheme="minorHAnsi" w:cstheme="minorHAnsi"/>
          <w:sz w:val="22"/>
          <w:szCs w:val="22"/>
        </w:rPr>
        <w:t xml:space="preserve"> with noted duties pursuant to agreements between parties</w:t>
      </w:r>
      <w:r w:rsidR="5248978D" w:rsidRPr="00683A43">
        <w:rPr>
          <w:rFonts w:asciiTheme="minorHAnsi" w:hAnsiTheme="minorHAnsi" w:cstheme="minorHAnsi"/>
          <w:sz w:val="22"/>
          <w:szCs w:val="22"/>
        </w:rPr>
        <w:t xml:space="preserve">, </w:t>
      </w:r>
      <w:r w:rsidR="406A5E21" w:rsidRPr="00683A43">
        <w:rPr>
          <w:rFonts w:asciiTheme="minorHAnsi" w:hAnsiTheme="minorHAnsi" w:cstheme="minorHAnsi"/>
          <w:sz w:val="22"/>
          <w:szCs w:val="22"/>
        </w:rPr>
        <w:t xml:space="preserve">or fraternal benefit society licensed in the state of application attested to by an officer of the applying </w:t>
      </w:r>
      <w:del w:id="6" w:author="Matthews, Jolie" w:date="2025-12-05T17:02:00Z" w16du:dateUtc="2025-12-05T22:02:00Z">
        <w:r w:rsidR="406A5E21" w:rsidRPr="00683A43" w:rsidDel="00865A4E">
          <w:rPr>
            <w:rFonts w:asciiTheme="minorHAnsi" w:hAnsiTheme="minorHAnsi" w:cstheme="minorHAnsi"/>
            <w:sz w:val="22"/>
            <w:szCs w:val="22"/>
          </w:rPr>
          <w:delText>P</w:delText>
        </w:r>
      </w:del>
      <w:ins w:id="7" w:author="Matthews, Jolie" w:date="2025-12-05T17:02:00Z" w16du:dateUtc="2025-12-05T22:02:00Z">
        <w:r w:rsidR="00865A4E">
          <w:rPr>
            <w:rFonts w:asciiTheme="minorHAnsi" w:hAnsiTheme="minorHAnsi" w:cstheme="minorHAnsi"/>
            <w:sz w:val="22"/>
            <w:szCs w:val="22"/>
          </w:rPr>
          <w:t>p</w:t>
        </w:r>
      </w:ins>
      <w:r w:rsidR="406A5E21" w:rsidRPr="00683A43">
        <w:rPr>
          <w:rFonts w:asciiTheme="minorHAnsi" w:hAnsiTheme="minorHAnsi" w:cstheme="minorHAnsi"/>
          <w:sz w:val="22"/>
          <w:szCs w:val="22"/>
        </w:rPr>
        <w:t xml:space="preserve">harmacy </w:t>
      </w:r>
      <w:del w:id="8" w:author="Matthews, Jolie" w:date="2025-12-05T17:02:00Z" w16du:dateUtc="2025-12-05T22:02:00Z">
        <w:r w:rsidR="406A5E21" w:rsidRPr="00683A43" w:rsidDel="00865A4E">
          <w:rPr>
            <w:rFonts w:asciiTheme="minorHAnsi" w:hAnsiTheme="minorHAnsi" w:cstheme="minorHAnsi"/>
            <w:sz w:val="22"/>
            <w:szCs w:val="22"/>
          </w:rPr>
          <w:delText>B</w:delText>
        </w:r>
      </w:del>
      <w:ins w:id="9" w:author="Matthews, Jolie" w:date="2025-12-05T17:02:00Z" w16du:dateUtc="2025-12-05T22:02:00Z">
        <w:r w:rsidR="00865A4E">
          <w:rPr>
            <w:rFonts w:asciiTheme="minorHAnsi" w:hAnsiTheme="minorHAnsi" w:cstheme="minorHAnsi"/>
            <w:sz w:val="22"/>
            <w:szCs w:val="22"/>
          </w:rPr>
          <w:t>b</w:t>
        </w:r>
      </w:ins>
      <w:r w:rsidR="406A5E21" w:rsidRPr="00683A43">
        <w:rPr>
          <w:rFonts w:asciiTheme="minorHAnsi" w:hAnsiTheme="minorHAnsi" w:cstheme="minorHAnsi"/>
          <w:sz w:val="22"/>
          <w:szCs w:val="22"/>
        </w:rPr>
        <w:t xml:space="preserve">enefit </w:t>
      </w:r>
      <w:del w:id="10" w:author="Matthews, Jolie" w:date="2025-12-05T17:02:00Z" w16du:dateUtc="2025-12-05T22:02:00Z">
        <w:r w:rsidR="406A5E21" w:rsidRPr="00683A43" w:rsidDel="00865A4E">
          <w:rPr>
            <w:rFonts w:asciiTheme="minorHAnsi" w:hAnsiTheme="minorHAnsi" w:cstheme="minorHAnsi"/>
            <w:sz w:val="22"/>
            <w:szCs w:val="22"/>
          </w:rPr>
          <w:delText>M</w:delText>
        </w:r>
      </w:del>
      <w:ins w:id="11" w:author="Matthews, Jolie" w:date="2025-12-05T17:02:00Z" w16du:dateUtc="2025-12-05T22:02:00Z">
        <w:r w:rsidR="00865A4E">
          <w:rPr>
            <w:rFonts w:asciiTheme="minorHAnsi" w:hAnsiTheme="minorHAnsi" w:cstheme="minorHAnsi"/>
            <w:sz w:val="22"/>
            <w:szCs w:val="22"/>
          </w:rPr>
          <w:t>m</w:t>
        </w:r>
      </w:ins>
      <w:r w:rsidR="406A5E21" w:rsidRPr="00683A43">
        <w:rPr>
          <w:rFonts w:asciiTheme="minorHAnsi" w:hAnsiTheme="minorHAnsi" w:cstheme="minorHAnsi"/>
          <w:sz w:val="22"/>
          <w:szCs w:val="22"/>
        </w:rPr>
        <w:t>anager entity</w:t>
      </w:r>
      <w:r w:rsidR="005F2335" w:rsidRPr="00AB279D">
        <w:rPr>
          <w:rFonts w:asciiTheme="minorHAnsi" w:hAnsiTheme="minorHAnsi" w:cstheme="minorHAnsi"/>
          <w:sz w:val="22"/>
          <w:szCs w:val="22"/>
        </w:rPr>
        <w:t>; and</w:t>
      </w:r>
    </w:p>
    <w:p w14:paraId="68580CE7" w14:textId="000FDA00" w:rsidR="005F2335" w:rsidRPr="00683A43" w:rsidRDefault="005F2335" w:rsidP="005F2335">
      <w:pPr>
        <w:pStyle w:val="Style"/>
        <w:tabs>
          <w:tab w:val="left" w:pos="720"/>
          <w:tab w:val="left" w:pos="1445"/>
          <w:tab w:val="left" w:pos="2160"/>
        </w:tabs>
        <w:ind w:left="1080"/>
        <w:jc w:val="both"/>
        <w:rPr>
          <w:rFonts w:asciiTheme="minorHAnsi" w:hAnsiTheme="minorHAnsi" w:cstheme="minorHAnsi"/>
          <w:sz w:val="22"/>
          <w:szCs w:val="22"/>
        </w:rPr>
      </w:pPr>
    </w:p>
    <w:p w14:paraId="7A9E07CD" w14:textId="6DFD725F" w:rsidR="5C2E9C1C" w:rsidRPr="00683A43" w:rsidRDefault="005F2335" w:rsidP="00C720FF">
      <w:pPr>
        <w:pStyle w:val="Style"/>
        <w:numPr>
          <w:ilvl w:val="0"/>
          <w:numId w:val="17"/>
        </w:numPr>
        <w:tabs>
          <w:tab w:val="left" w:pos="720"/>
          <w:tab w:val="left" w:pos="1445"/>
          <w:tab w:val="left" w:pos="2160"/>
        </w:tabs>
        <w:jc w:val="both"/>
        <w:rPr>
          <w:rFonts w:asciiTheme="minorHAnsi" w:hAnsiTheme="minorHAnsi" w:cstheme="minorHAnsi"/>
          <w:sz w:val="22"/>
          <w:szCs w:val="22"/>
        </w:rPr>
      </w:pPr>
      <w:r>
        <w:rPr>
          <w:rFonts w:asciiTheme="minorHAnsi" w:hAnsiTheme="minorHAnsi" w:cstheme="minorHAnsi"/>
          <w:sz w:val="22"/>
          <w:szCs w:val="22"/>
        </w:rPr>
        <w:t xml:space="preserve"> </w:t>
      </w:r>
      <w:r w:rsidR="5C2E9C1C" w:rsidRPr="00683A43">
        <w:rPr>
          <w:rFonts w:asciiTheme="minorHAnsi" w:hAnsiTheme="minorHAnsi" w:cstheme="minorHAnsi"/>
          <w:sz w:val="22"/>
          <w:szCs w:val="22"/>
        </w:rPr>
        <w:t>Any other state specific documents deemed necessary by the commissioner</w:t>
      </w:r>
      <w:r w:rsidR="7F5849A9" w:rsidRPr="00683A43">
        <w:rPr>
          <w:rFonts w:asciiTheme="minorHAnsi" w:hAnsiTheme="minorHAnsi" w:cstheme="minorHAnsi"/>
          <w:sz w:val="22"/>
          <w:szCs w:val="22"/>
        </w:rPr>
        <w:t>.</w:t>
      </w:r>
    </w:p>
    <w:p w14:paraId="28597ABA" w14:textId="53FE63C1" w:rsidR="00120088" w:rsidRPr="00683A43" w:rsidRDefault="33D60C49" w:rsidP="00845790">
      <w:pPr>
        <w:pStyle w:val="Style"/>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 xml:space="preserve">.  </w:t>
      </w:r>
    </w:p>
    <w:p w14:paraId="10DE08D0" w14:textId="285AB373" w:rsidR="00286587" w:rsidRDefault="00B90875" w:rsidP="008248FE">
      <w:pPr>
        <w:pStyle w:val="Style"/>
        <w:numPr>
          <w:ilvl w:val="0"/>
          <w:numId w:val="6"/>
        </w:numPr>
        <w:tabs>
          <w:tab w:val="left" w:pos="360"/>
          <w:tab w:val="left" w:pos="720"/>
          <w:tab w:val="left" w:pos="1445"/>
          <w:tab w:val="left" w:pos="2160"/>
        </w:tabs>
        <w:jc w:val="both"/>
        <w:rPr>
          <w:ins w:id="12" w:author="Matthews, Jolie" w:date="2025-12-05T15:51:00Z" w16du:dateUtc="2025-12-05T20:51:00Z"/>
          <w:rFonts w:asciiTheme="minorHAnsi" w:hAnsiTheme="minorHAnsi" w:cstheme="minorHAnsi"/>
          <w:sz w:val="22"/>
          <w:szCs w:val="22"/>
        </w:rPr>
      </w:pPr>
      <w:ins w:id="13" w:author="Matthews, Jolie" w:date="2025-12-05T15:38:00Z" w16du:dateUtc="2025-12-05T20:38:00Z">
        <w:r>
          <w:rPr>
            <w:rFonts w:asciiTheme="minorHAnsi" w:hAnsiTheme="minorHAnsi" w:cstheme="minorHAnsi"/>
            <w:sz w:val="22"/>
            <w:szCs w:val="22"/>
          </w:rPr>
          <w:t>A</w:t>
        </w:r>
      </w:ins>
      <w:ins w:id="14" w:author="Matthews, Jolie" w:date="2025-12-05T15:34:00Z" w16du:dateUtc="2025-12-05T20:34:00Z">
        <w:r w:rsidR="009410A4">
          <w:rPr>
            <w:rFonts w:asciiTheme="minorHAnsi" w:hAnsiTheme="minorHAnsi" w:cstheme="minorHAnsi"/>
            <w:sz w:val="22"/>
            <w:szCs w:val="22"/>
          </w:rPr>
          <w:t xml:space="preserve"> person </w:t>
        </w:r>
        <w:proofErr w:type="gramStart"/>
        <w:r w:rsidR="009410A4">
          <w:rPr>
            <w:rFonts w:asciiTheme="minorHAnsi" w:hAnsiTheme="minorHAnsi" w:cstheme="minorHAnsi"/>
            <w:sz w:val="22"/>
            <w:szCs w:val="22"/>
          </w:rPr>
          <w:t>submitting an application</w:t>
        </w:r>
        <w:proofErr w:type="gramEnd"/>
        <w:r w:rsidR="009410A4">
          <w:rPr>
            <w:rFonts w:asciiTheme="minorHAnsi" w:hAnsiTheme="minorHAnsi" w:cstheme="minorHAnsi"/>
            <w:sz w:val="22"/>
            <w:szCs w:val="22"/>
          </w:rPr>
          <w:t xml:space="preserve"> for a pharmacy benefit manager license shall </w:t>
        </w:r>
      </w:ins>
      <w:ins w:id="15" w:author="Matthews, Jolie" w:date="2025-12-05T15:35:00Z">
        <w:r w:rsidR="00286587" w:rsidRPr="00286587">
          <w:rPr>
            <w:rFonts w:asciiTheme="minorHAnsi" w:hAnsiTheme="minorHAnsi" w:cstheme="minorHAnsi"/>
            <w:sz w:val="22"/>
            <w:szCs w:val="22"/>
          </w:rPr>
          <w:t>file representative copies of its standard pharmacy network/provider participation agreement, standard health carrier/client services agreement, and any material subcontracting or delegation agreements as part of the license application.</w:t>
        </w:r>
      </w:ins>
    </w:p>
    <w:p w14:paraId="7FA54E5C" w14:textId="77777777" w:rsidR="00515A73" w:rsidRDefault="00515A73">
      <w:pPr>
        <w:pStyle w:val="Style"/>
        <w:tabs>
          <w:tab w:val="left" w:pos="360"/>
          <w:tab w:val="left" w:pos="720"/>
          <w:tab w:val="left" w:pos="1445"/>
          <w:tab w:val="left" w:pos="2160"/>
        </w:tabs>
        <w:ind w:left="720"/>
        <w:jc w:val="both"/>
        <w:rPr>
          <w:ins w:id="16" w:author="Matthews, Jolie" w:date="2025-12-05T15:42:00Z" w16du:dateUtc="2025-12-05T20:42:00Z"/>
          <w:rFonts w:asciiTheme="minorHAnsi" w:hAnsiTheme="minorHAnsi" w:cstheme="minorHAnsi"/>
          <w:sz w:val="22"/>
          <w:szCs w:val="22"/>
        </w:rPr>
        <w:pPrChange w:id="17" w:author="Matthews, Jolie" w:date="2025-12-05T15:51:00Z" w16du:dateUtc="2025-12-05T20:51:00Z">
          <w:pPr>
            <w:pStyle w:val="Style"/>
            <w:numPr>
              <w:numId w:val="6"/>
            </w:numPr>
            <w:tabs>
              <w:tab w:val="left" w:pos="360"/>
              <w:tab w:val="left" w:pos="720"/>
              <w:tab w:val="left" w:pos="1445"/>
              <w:tab w:val="left" w:pos="2160"/>
            </w:tabs>
            <w:ind w:left="720" w:hanging="360"/>
            <w:jc w:val="both"/>
          </w:pPr>
        </w:pPrChange>
      </w:pPr>
    </w:p>
    <w:p w14:paraId="0EBB81A8" w14:textId="4A7C3B0F" w:rsidR="00991FA3" w:rsidRDefault="00991FA3" w:rsidP="00E74805">
      <w:pPr>
        <w:pStyle w:val="Style"/>
        <w:numPr>
          <w:ilvl w:val="0"/>
          <w:numId w:val="6"/>
        </w:numPr>
        <w:tabs>
          <w:tab w:val="left" w:pos="360"/>
          <w:tab w:val="left" w:pos="720"/>
          <w:tab w:val="left" w:pos="1445"/>
          <w:tab w:val="left" w:pos="2160"/>
        </w:tabs>
        <w:jc w:val="both"/>
        <w:rPr>
          <w:ins w:id="18" w:author="Matthews, Jolie" w:date="2025-12-05T15:49:00Z" w16du:dateUtc="2025-12-05T20:49:00Z"/>
          <w:rFonts w:asciiTheme="minorHAnsi" w:hAnsiTheme="minorHAnsi" w:cstheme="minorHAnsi"/>
          <w:sz w:val="22"/>
          <w:szCs w:val="22"/>
        </w:rPr>
      </w:pPr>
      <w:ins w:id="19" w:author="Matthews, Jolie" w:date="2025-12-05T15:42:00Z" w16du:dateUtc="2025-12-05T20:42:00Z">
        <w:r w:rsidRPr="00991FA3">
          <w:rPr>
            <w:rFonts w:asciiTheme="minorHAnsi" w:hAnsiTheme="minorHAnsi" w:cstheme="minorHAnsi"/>
            <w:sz w:val="22"/>
            <w:szCs w:val="22"/>
          </w:rPr>
          <w:t xml:space="preserve">If any facilities, personnel, services, or networks are provided or held by an entity other than the person submitting the application, including a parent company, subsidiary, or affiliate, person submitting the application shall maintain and submit an arm’s length agreement establishing the </w:t>
        </w:r>
        <w:proofErr w:type="spellStart"/>
        <w:r w:rsidRPr="00991FA3">
          <w:rPr>
            <w:rFonts w:asciiTheme="minorHAnsi" w:hAnsiTheme="minorHAnsi" w:cstheme="minorHAnsi"/>
            <w:sz w:val="22"/>
            <w:szCs w:val="22"/>
          </w:rPr>
          <w:t>perosn’s</w:t>
        </w:r>
        <w:proofErr w:type="spellEnd"/>
        <w:r w:rsidRPr="00991FA3">
          <w:rPr>
            <w:rFonts w:asciiTheme="minorHAnsi" w:hAnsiTheme="minorHAnsi" w:cstheme="minorHAnsi"/>
            <w:sz w:val="22"/>
            <w:szCs w:val="22"/>
          </w:rPr>
          <w:t xml:space="preserve"> legal right </w:t>
        </w:r>
        <w:proofErr w:type="gramStart"/>
        <w:r w:rsidRPr="00991FA3">
          <w:rPr>
            <w:rFonts w:asciiTheme="minorHAnsi" w:hAnsiTheme="minorHAnsi" w:cstheme="minorHAnsi"/>
            <w:sz w:val="22"/>
            <w:szCs w:val="22"/>
          </w:rPr>
          <w:t>of</w:t>
        </w:r>
        <w:proofErr w:type="gramEnd"/>
        <w:r w:rsidRPr="00991FA3">
          <w:rPr>
            <w:rFonts w:asciiTheme="minorHAnsi" w:hAnsiTheme="minorHAnsi" w:cstheme="minorHAnsi"/>
            <w:sz w:val="22"/>
            <w:szCs w:val="22"/>
          </w:rPr>
          <w:t xml:space="preserve"> access to and use of those resources in accordance with good corporate governance.</w:t>
        </w:r>
      </w:ins>
    </w:p>
    <w:p w14:paraId="0FBCE036" w14:textId="77777777" w:rsidR="00515A73" w:rsidRDefault="00515A73">
      <w:pPr>
        <w:pStyle w:val="Style"/>
        <w:tabs>
          <w:tab w:val="left" w:pos="360"/>
          <w:tab w:val="left" w:pos="720"/>
          <w:tab w:val="left" w:pos="1445"/>
          <w:tab w:val="left" w:pos="2160"/>
        </w:tabs>
        <w:ind w:left="720"/>
        <w:jc w:val="both"/>
        <w:rPr>
          <w:ins w:id="20" w:author="Matthews, Jolie" w:date="2025-12-05T15:51:00Z" w16du:dateUtc="2025-12-05T20:51:00Z"/>
          <w:rFonts w:asciiTheme="minorHAnsi" w:hAnsiTheme="minorHAnsi" w:cstheme="minorHAnsi"/>
          <w:sz w:val="22"/>
          <w:szCs w:val="22"/>
        </w:rPr>
        <w:pPrChange w:id="21" w:author="Matthews, Jolie" w:date="2025-12-05T15:51:00Z" w16du:dateUtc="2025-12-05T20:51:00Z">
          <w:pPr>
            <w:pStyle w:val="Style"/>
            <w:numPr>
              <w:numId w:val="6"/>
            </w:numPr>
            <w:tabs>
              <w:tab w:val="left" w:pos="360"/>
              <w:tab w:val="left" w:pos="720"/>
              <w:tab w:val="left" w:pos="1445"/>
              <w:tab w:val="left" w:pos="2160"/>
            </w:tabs>
            <w:ind w:left="720" w:hanging="360"/>
            <w:jc w:val="both"/>
          </w:pPr>
        </w:pPrChange>
      </w:pPr>
    </w:p>
    <w:p w14:paraId="04EDAFE5" w14:textId="3E433566" w:rsidR="003C5E72" w:rsidRDefault="003C5E72">
      <w:pPr>
        <w:pStyle w:val="Style"/>
        <w:numPr>
          <w:ilvl w:val="0"/>
          <w:numId w:val="6"/>
        </w:numPr>
        <w:tabs>
          <w:tab w:val="left" w:pos="720"/>
          <w:tab w:val="left" w:pos="1080"/>
          <w:tab w:val="left" w:pos="1445"/>
          <w:tab w:val="left" w:pos="2160"/>
        </w:tabs>
        <w:ind w:left="1080" w:hanging="720"/>
        <w:jc w:val="both"/>
        <w:rPr>
          <w:ins w:id="22" w:author="Matthews, Jolie" w:date="2025-12-05T15:51:00Z" w16du:dateUtc="2025-12-05T20:51:00Z"/>
          <w:rFonts w:asciiTheme="minorHAnsi" w:hAnsiTheme="minorHAnsi" w:cstheme="minorHAnsi"/>
          <w:sz w:val="22"/>
          <w:szCs w:val="22"/>
        </w:rPr>
        <w:pPrChange w:id="23" w:author="Matthews, Jolie" w:date="2025-12-05T15:56:00Z" w16du:dateUtc="2025-12-05T20:56:00Z">
          <w:pPr>
            <w:pStyle w:val="Style"/>
            <w:numPr>
              <w:numId w:val="6"/>
            </w:numPr>
            <w:tabs>
              <w:tab w:val="left" w:pos="720"/>
              <w:tab w:val="left" w:pos="1445"/>
              <w:tab w:val="left" w:pos="2160"/>
            </w:tabs>
            <w:ind w:left="720" w:hanging="360"/>
            <w:jc w:val="both"/>
          </w:pPr>
        </w:pPrChange>
      </w:pPr>
      <w:ins w:id="24" w:author="Matthews, Jolie" w:date="2025-12-05T15:50:00Z">
        <w:r w:rsidRPr="003C5E72">
          <w:rPr>
            <w:rFonts w:asciiTheme="minorHAnsi" w:hAnsiTheme="minorHAnsi" w:cstheme="minorHAnsi"/>
            <w:sz w:val="22"/>
            <w:szCs w:val="22"/>
          </w:rPr>
          <w:t>(1)</w:t>
        </w:r>
      </w:ins>
      <w:ins w:id="25" w:author="Matthews, Jolie" w:date="2025-12-05T15:56:00Z" w16du:dateUtc="2025-12-05T20:56:00Z">
        <w:r w:rsidR="00286810">
          <w:rPr>
            <w:rFonts w:asciiTheme="minorHAnsi" w:hAnsiTheme="minorHAnsi" w:cstheme="minorHAnsi"/>
            <w:sz w:val="22"/>
            <w:szCs w:val="22"/>
          </w:rPr>
          <w:tab/>
        </w:r>
      </w:ins>
      <w:ins w:id="26" w:author="Matthews, Jolie" w:date="2025-12-05T15:50:00Z" w16du:dateUtc="2025-12-05T20:50:00Z">
        <w:r w:rsidR="00C0783F">
          <w:rPr>
            <w:rFonts w:asciiTheme="minorHAnsi" w:hAnsiTheme="minorHAnsi" w:cstheme="minorHAnsi"/>
            <w:sz w:val="22"/>
            <w:szCs w:val="22"/>
          </w:rPr>
          <w:t xml:space="preserve">A person </w:t>
        </w:r>
        <w:proofErr w:type="gramStart"/>
        <w:r w:rsidR="00C0783F">
          <w:rPr>
            <w:rFonts w:asciiTheme="minorHAnsi" w:hAnsiTheme="minorHAnsi" w:cstheme="minorHAnsi"/>
            <w:sz w:val="22"/>
            <w:szCs w:val="22"/>
          </w:rPr>
          <w:t>submitting an application</w:t>
        </w:r>
        <w:proofErr w:type="gramEnd"/>
        <w:r w:rsidR="00C0783F">
          <w:rPr>
            <w:rFonts w:asciiTheme="minorHAnsi" w:hAnsiTheme="minorHAnsi" w:cstheme="minorHAnsi"/>
            <w:sz w:val="22"/>
            <w:szCs w:val="22"/>
          </w:rPr>
          <w:t xml:space="preserve"> for a pharmacy benefit manager license shall</w:t>
        </w:r>
      </w:ins>
      <w:ins w:id="27" w:author="Matthews, Jolie" w:date="2025-12-05T15:50:00Z">
        <w:r w:rsidRPr="003C5E72">
          <w:rPr>
            <w:rFonts w:asciiTheme="minorHAnsi" w:hAnsiTheme="minorHAnsi" w:cstheme="minorHAnsi"/>
            <w:sz w:val="22"/>
            <w:szCs w:val="22"/>
          </w:rPr>
          <w:t xml:space="preserve"> demonstrate, as part of the license application, that it has adequate digital infrastructure, personnel, systems, and processes to securely process claims, safeguard records, and implement reasonable cybersecurity and breach-reporting measures.</w:t>
        </w:r>
      </w:ins>
    </w:p>
    <w:p w14:paraId="180F9170" w14:textId="77777777" w:rsidR="00515A73" w:rsidRDefault="00515A73">
      <w:pPr>
        <w:pStyle w:val="Style"/>
        <w:tabs>
          <w:tab w:val="left" w:pos="360"/>
          <w:tab w:val="left" w:pos="720"/>
          <w:tab w:val="left" w:pos="1445"/>
          <w:tab w:val="left" w:pos="2160"/>
        </w:tabs>
        <w:ind w:left="720"/>
        <w:jc w:val="both"/>
        <w:rPr>
          <w:ins w:id="28" w:author="Matthews, Jolie" w:date="2025-12-05T15:51:00Z" w16du:dateUtc="2025-12-05T20:51:00Z"/>
          <w:rFonts w:asciiTheme="minorHAnsi" w:hAnsiTheme="minorHAnsi" w:cstheme="minorHAnsi"/>
          <w:sz w:val="22"/>
          <w:szCs w:val="22"/>
        </w:rPr>
        <w:pPrChange w:id="29" w:author="Matthews, Jolie" w:date="2025-12-05T15:52:00Z" w16du:dateUtc="2025-12-05T20:52:00Z">
          <w:pPr>
            <w:pStyle w:val="Style"/>
            <w:numPr>
              <w:numId w:val="6"/>
            </w:numPr>
            <w:tabs>
              <w:tab w:val="left" w:pos="360"/>
              <w:tab w:val="left" w:pos="720"/>
              <w:tab w:val="left" w:pos="1445"/>
              <w:tab w:val="left" w:pos="2160"/>
            </w:tabs>
            <w:ind w:left="720" w:hanging="360"/>
            <w:jc w:val="both"/>
          </w:pPr>
        </w:pPrChange>
      </w:pPr>
    </w:p>
    <w:p w14:paraId="12375B51" w14:textId="64E75459" w:rsidR="00C0783F" w:rsidRDefault="00286810">
      <w:pPr>
        <w:pStyle w:val="Style"/>
        <w:tabs>
          <w:tab w:val="left" w:pos="360"/>
          <w:tab w:val="left" w:pos="720"/>
          <w:tab w:val="left" w:pos="1080"/>
          <w:tab w:val="left" w:pos="1445"/>
          <w:tab w:val="left" w:pos="2160"/>
        </w:tabs>
        <w:ind w:left="1080" w:hanging="720"/>
        <w:jc w:val="both"/>
        <w:rPr>
          <w:ins w:id="30" w:author="Matthews, Jolie" w:date="2025-12-05T15:52:00Z" w16du:dateUtc="2025-12-05T20:52:00Z"/>
          <w:rFonts w:asciiTheme="minorHAnsi" w:hAnsiTheme="minorHAnsi" w:cstheme="minorHAnsi"/>
          <w:sz w:val="22"/>
          <w:szCs w:val="22"/>
        </w:rPr>
        <w:pPrChange w:id="31" w:author="Matthews, Jolie" w:date="2025-12-05T15:59:00Z" w16du:dateUtc="2025-12-05T20:59:00Z">
          <w:pPr>
            <w:pStyle w:val="Style"/>
            <w:tabs>
              <w:tab w:val="left" w:pos="360"/>
              <w:tab w:val="left" w:pos="720"/>
              <w:tab w:val="left" w:pos="1445"/>
              <w:tab w:val="left" w:pos="2160"/>
            </w:tabs>
            <w:ind w:left="720"/>
            <w:jc w:val="both"/>
          </w:pPr>
        </w:pPrChange>
      </w:pPr>
      <w:r>
        <w:rPr>
          <w:rFonts w:asciiTheme="minorHAnsi" w:hAnsiTheme="minorHAnsi" w:cstheme="minorHAnsi"/>
          <w:sz w:val="22"/>
          <w:szCs w:val="22"/>
        </w:rPr>
        <w:tab/>
      </w:r>
      <w:ins w:id="32" w:author="Matthews, Jolie" w:date="2025-12-05T15:51:00Z" w16du:dateUtc="2025-12-05T20:51:00Z">
        <w:r w:rsidR="00C0783F">
          <w:rPr>
            <w:rFonts w:asciiTheme="minorHAnsi" w:hAnsiTheme="minorHAnsi" w:cstheme="minorHAnsi"/>
            <w:sz w:val="22"/>
            <w:szCs w:val="22"/>
          </w:rPr>
          <w:t>(2)</w:t>
        </w:r>
      </w:ins>
      <w:ins w:id="33" w:author="Matthews, Jolie" w:date="2025-12-05T15:59:00Z" w16du:dateUtc="2025-12-05T20:59:00Z">
        <w:r>
          <w:rPr>
            <w:rFonts w:asciiTheme="minorHAnsi" w:hAnsiTheme="minorHAnsi" w:cstheme="minorHAnsi"/>
            <w:sz w:val="22"/>
            <w:szCs w:val="22"/>
          </w:rPr>
          <w:tab/>
        </w:r>
      </w:ins>
      <w:ins w:id="34" w:author="Matthews, Jolie" w:date="2025-12-05T15:51:00Z">
        <w:r w:rsidR="00515A73" w:rsidRPr="00515A73">
          <w:rPr>
            <w:rFonts w:asciiTheme="minorHAnsi" w:hAnsiTheme="minorHAnsi" w:cstheme="minorHAnsi"/>
            <w:sz w:val="22"/>
            <w:szCs w:val="22"/>
          </w:rPr>
          <w:t>Applicants shall provide documentation sufficient to demonstrate operational readiness and information security controls, including:</w:t>
        </w:r>
      </w:ins>
    </w:p>
    <w:p w14:paraId="334F2D2E" w14:textId="77777777" w:rsidR="008248FE" w:rsidRDefault="008248FE" w:rsidP="00C0783F">
      <w:pPr>
        <w:pStyle w:val="Style"/>
        <w:tabs>
          <w:tab w:val="left" w:pos="360"/>
          <w:tab w:val="left" w:pos="720"/>
          <w:tab w:val="left" w:pos="1445"/>
          <w:tab w:val="left" w:pos="2160"/>
        </w:tabs>
        <w:ind w:left="720"/>
        <w:jc w:val="both"/>
        <w:rPr>
          <w:ins w:id="35" w:author="Matthews, Jolie" w:date="2025-12-05T15:52:00Z" w16du:dateUtc="2025-12-05T20:52:00Z"/>
          <w:rFonts w:asciiTheme="minorHAnsi" w:hAnsiTheme="minorHAnsi" w:cstheme="minorHAnsi"/>
          <w:sz w:val="22"/>
          <w:szCs w:val="22"/>
        </w:rPr>
      </w:pPr>
    </w:p>
    <w:p w14:paraId="19060A91" w14:textId="323F4E42" w:rsidR="008248FE" w:rsidRDefault="003644D0" w:rsidP="003644D0">
      <w:pPr>
        <w:pStyle w:val="Style"/>
        <w:tabs>
          <w:tab w:val="left" w:pos="360"/>
          <w:tab w:val="left" w:pos="720"/>
          <w:tab w:val="left" w:pos="1080"/>
          <w:tab w:val="left" w:pos="1445"/>
          <w:tab w:val="left" w:pos="2160"/>
        </w:tabs>
        <w:ind w:left="1440" w:hanging="720"/>
        <w:jc w:val="both"/>
        <w:rPr>
          <w:ins w:id="36" w:author="Matthews, Jolie" w:date="2025-12-05T16:00:00Z" w16du:dateUtc="2025-12-05T21:00:00Z"/>
          <w:rFonts w:asciiTheme="minorHAnsi" w:hAnsiTheme="minorHAnsi" w:cstheme="minorHAnsi"/>
          <w:sz w:val="22"/>
          <w:szCs w:val="22"/>
        </w:rPr>
      </w:pPr>
      <w:r>
        <w:rPr>
          <w:rFonts w:asciiTheme="minorHAnsi" w:hAnsiTheme="minorHAnsi" w:cstheme="minorHAnsi"/>
          <w:sz w:val="22"/>
          <w:szCs w:val="22"/>
        </w:rPr>
        <w:tab/>
      </w:r>
      <w:ins w:id="37" w:author="Matthews, Jolie" w:date="2025-12-05T15:52:00Z" w16du:dateUtc="2025-12-05T20:52:00Z">
        <w:r w:rsidR="008248FE">
          <w:rPr>
            <w:rFonts w:asciiTheme="minorHAnsi" w:hAnsiTheme="minorHAnsi" w:cstheme="minorHAnsi"/>
            <w:sz w:val="22"/>
            <w:szCs w:val="22"/>
          </w:rPr>
          <w:t>(a)</w:t>
        </w:r>
      </w:ins>
      <w:ins w:id="38" w:author="Matthews, Jolie" w:date="2025-12-05T16:00:00Z" w16du:dateUtc="2025-12-05T21:00:00Z">
        <w:r w:rsidR="0047048E">
          <w:rPr>
            <w:rFonts w:asciiTheme="minorHAnsi" w:hAnsiTheme="minorHAnsi" w:cstheme="minorHAnsi"/>
            <w:sz w:val="22"/>
            <w:szCs w:val="22"/>
          </w:rPr>
          <w:tab/>
        </w:r>
      </w:ins>
      <w:ins w:id="39" w:author="Matthews, Jolie" w:date="2025-12-05T16:00:00Z">
        <w:r w:rsidR="00855B12" w:rsidRPr="00855B12">
          <w:rPr>
            <w:rFonts w:asciiTheme="minorHAnsi" w:hAnsiTheme="minorHAnsi" w:cstheme="minorHAnsi"/>
            <w:sz w:val="22"/>
            <w:szCs w:val="22"/>
          </w:rPr>
          <w:t xml:space="preserve">A written </w:t>
        </w:r>
        <w:r w:rsidR="00855B12" w:rsidRPr="00855B12">
          <w:rPr>
            <w:rFonts w:asciiTheme="minorHAnsi" w:hAnsiTheme="minorHAnsi" w:cstheme="minorHAnsi"/>
            <w:sz w:val="22"/>
            <w:szCs w:val="22"/>
            <w:rPrChange w:id="40" w:author="Matthews, Jolie" w:date="2025-12-05T16:00:00Z" w16du:dateUtc="2025-12-05T21:00:00Z">
              <w:rPr>
                <w:rFonts w:asciiTheme="minorHAnsi" w:hAnsiTheme="minorHAnsi" w:cstheme="minorHAnsi"/>
                <w:b/>
                <w:bCs/>
                <w:sz w:val="22"/>
                <w:szCs w:val="22"/>
              </w:rPr>
            </w:rPrChange>
          </w:rPr>
          <w:t>attestation</w:t>
        </w:r>
        <w:r w:rsidR="00855B12" w:rsidRPr="00855B12">
          <w:rPr>
            <w:rFonts w:asciiTheme="minorHAnsi" w:hAnsiTheme="minorHAnsi" w:cstheme="minorHAnsi"/>
            <w:sz w:val="22"/>
            <w:szCs w:val="22"/>
          </w:rPr>
          <w:t xml:space="preserve"> from a responsible officer confirming the existence of policies, personnel, and systems designed to protect data and ensure secure claim processing;</w:t>
        </w:r>
      </w:ins>
    </w:p>
    <w:p w14:paraId="1AAB5D20" w14:textId="77777777" w:rsidR="00855B12" w:rsidRDefault="00855B12" w:rsidP="0047048E">
      <w:pPr>
        <w:pStyle w:val="Style"/>
        <w:tabs>
          <w:tab w:val="left" w:pos="360"/>
          <w:tab w:val="left" w:pos="720"/>
          <w:tab w:val="left" w:pos="1445"/>
          <w:tab w:val="left" w:pos="2160"/>
        </w:tabs>
        <w:ind w:left="1080" w:hanging="360"/>
        <w:jc w:val="both"/>
        <w:rPr>
          <w:ins w:id="41" w:author="Matthews, Jolie" w:date="2025-12-05T16:00:00Z" w16du:dateUtc="2025-12-05T21:00:00Z"/>
          <w:rFonts w:asciiTheme="minorHAnsi" w:hAnsiTheme="minorHAnsi" w:cstheme="minorHAnsi"/>
          <w:sz w:val="22"/>
          <w:szCs w:val="22"/>
        </w:rPr>
      </w:pPr>
    </w:p>
    <w:p w14:paraId="2BFFDBCA" w14:textId="1DD8EA51" w:rsidR="00855B12" w:rsidRDefault="00647C52" w:rsidP="0047048E">
      <w:pPr>
        <w:pStyle w:val="Style"/>
        <w:tabs>
          <w:tab w:val="left" w:pos="360"/>
          <w:tab w:val="left" w:pos="720"/>
          <w:tab w:val="left" w:pos="1445"/>
          <w:tab w:val="left" w:pos="2160"/>
        </w:tabs>
        <w:ind w:left="1080" w:hanging="360"/>
        <w:jc w:val="both"/>
        <w:rPr>
          <w:ins w:id="42" w:author="Matthews, Jolie" w:date="2025-12-05T16:17:00Z" w16du:dateUtc="2025-12-05T21:17:00Z"/>
          <w:rFonts w:asciiTheme="minorHAnsi" w:hAnsiTheme="minorHAnsi" w:cstheme="minorHAnsi"/>
          <w:sz w:val="22"/>
          <w:szCs w:val="22"/>
        </w:rPr>
      </w:pPr>
      <w:r>
        <w:rPr>
          <w:rFonts w:asciiTheme="minorHAnsi" w:hAnsiTheme="minorHAnsi" w:cstheme="minorHAnsi"/>
          <w:sz w:val="22"/>
          <w:szCs w:val="22"/>
        </w:rPr>
        <w:tab/>
      </w:r>
      <w:ins w:id="43" w:author="Matthews, Jolie" w:date="2025-12-05T16:01:00Z" w16du:dateUtc="2025-12-05T21:01:00Z">
        <w:r w:rsidR="00A44042">
          <w:rPr>
            <w:rFonts w:asciiTheme="minorHAnsi" w:hAnsiTheme="minorHAnsi" w:cstheme="minorHAnsi"/>
            <w:sz w:val="22"/>
            <w:szCs w:val="22"/>
          </w:rPr>
          <w:t>(b)</w:t>
        </w:r>
        <w:r w:rsidR="00A44042">
          <w:rPr>
            <w:rFonts w:asciiTheme="minorHAnsi" w:hAnsiTheme="minorHAnsi" w:cstheme="minorHAnsi"/>
            <w:sz w:val="22"/>
            <w:szCs w:val="22"/>
          </w:rPr>
          <w:tab/>
        </w:r>
      </w:ins>
      <w:ins w:id="44" w:author="Matthews, Jolie" w:date="2025-12-05T16:17:00Z">
        <w:r w:rsidR="00BC6BCD" w:rsidRPr="00BC6BCD">
          <w:rPr>
            <w:rFonts w:asciiTheme="minorHAnsi" w:hAnsiTheme="minorHAnsi" w:cstheme="minorHAnsi"/>
            <w:sz w:val="22"/>
            <w:szCs w:val="22"/>
          </w:rPr>
          <w:t xml:space="preserve">A </w:t>
        </w:r>
        <w:r w:rsidR="00BC6BCD" w:rsidRPr="00BC6BCD">
          <w:rPr>
            <w:rFonts w:asciiTheme="minorHAnsi" w:hAnsiTheme="minorHAnsi" w:cstheme="minorHAnsi"/>
            <w:sz w:val="22"/>
            <w:szCs w:val="22"/>
            <w:rPrChange w:id="45" w:author="Matthews, Jolie" w:date="2025-12-05T16:17:00Z" w16du:dateUtc="2025-12-05T21:17:00Z">
              <w:rPr>
                <w:rFonts w:asciiTheme="minorHAnsi" w:hAnsiTheme="minorHAnsi" w:cstheme="minorHAnsi"/>
                <w:b/>
                <w:bCs/>
                <w:sz w:val="22"/>
                <w:szCs w:val="22"/>
              </w:rPr>
            </w:rPrChange>
          </w:rPr>
          <w:t>summary description</w:t>
        </w:r>
        <w:r w:rsidR="00BC6BCD" w:rsidRPr="00BC6BCD">
          <w:rPr>
            <w:rFonts w:asciiTheme="minorHAnsi" w:hAnsiTheme="minorHAnsi" w:cstheme="minorHAnsi"/>
            <w:sz w:val="22"/>
            <w:szCs w:val="22"/>
          </w:rPr>
          <w:t xml:space="preserve"> of digital infrastructure and cybersecurity measures, including data </w:t>
        </w:r>
        <w:r w:rsidR="00BC6BCD" w:rsidRPr="00BC6BCD">
          <w:rPr>
            <w:rFonts w:asciiTheme="minorHAnsi" w:hAnsiTheme="minorHAnsi" w:cstheme="minorHAnsi"/>
            <w:sz w:val="22"/>
            <w:szCs w:val="22"/>
          </w:rPr>
          <w:lastRenderedPageBreak/>
          <w:t>encryption, access control, and backup protocols;</w:t>
        </w:r>
      </w:ins>
    </w:p>
    <w:p w14:paraId="1E9BEB11" w14:textId="77777777" w:rsidR="00BC6BCD" w:rsidRDefault="00BC6BCD" w:rsidP="0047048E">
      <w:pPr>
        <w:pStyle w:val="Style"/>
        <w:tabs>
          <w:tab w:val="left" w:pos="360"/>
          <w:tab w:val="left" w:pos="720"/>
          <w:tab w:val="left" w:pos="1445"/>
          <w:tab w:val="left" w:pos="2160"/>
        </w:tabs>
        <w:ind w:left="1080" w:hanging="360"/>
        <w:jc w:val="both"/>
        <w:rPr>
          <w:ins w:id="46" w:author="Matthews, Jolie" w:date="2025-12-05T16:18:00Z" w16du:dateUtc="2025-12-05T21:18:00Z"/>
          <w:rFonts w:asciiTheme="minorHAnsi" w:hAnsiTheme="minorHAnsi" w:cstheme="minorHAnsi"/>
          <w:sz w:val="22"/>
          <w:szCs w:val="22"/>
        </w:rPr>
      </w:pPr>
    </w:p>
    <w:p w14:paraId="46B781A1" w14:textId="41C29A42" w:rsidR="00BC6BCD" w:rsidRDefault="00647C52" w:rsidP="0047048E">
      <w:pPr>
        <w:pStyle w:val="Style"/>
        <w:tabs>
          <w:tab w:val="left" w:pos="360"/>
          <w:tab w:val="left" w:pos="720"/>
          <w:tab w:val="left" w:pos="1445"/>
          <w:tab w:val="left" w:pos="2160"/>
        </w:tabs>
        <w:ind w:left="1080" w:hanging="360"/>
        <w:jc w:val="both"/>
        <w:rPr>
          <w:ins w:id="47" w:author="Matthews, Jolie" w:date="2025-12-05T16:18:00Z" w16du:dateUtc="2025-12-05T21:18:00Z"/>
          <w:rFonts w:asciiTheme="minorHAnsi" w:hAnsiTheme="minorHAnsi" w:cstheme="minorHAnsi"/>
          <w:sz w:val="22"/>
          <w:szCs w:val="22"/>
        </w:rPr>
      </w:pPr>
      <w:r>
        <w:rPr>
          <w:rFonts w:asciiTheme="minorHAnsi" w:hAnsiTheme="minorHAnsi" w:cstheme="minorHAnsi"/>
          <w:sz w:val="22"/>
          <w:szCs w:val="22"/>
        </w:rPr>
        <w:tab/>
      </w:r>
      <w:ins w:id="48" w:author="Matthews, Jolie" w:date="2025-12-05T16:18:00Z" w16du:dateUtc="2025-12-05T21:18:00Z">
        <w:r w:rsidR="00BC6BCD">
          <w:rPr>
            <w:rFonts w:asciiTheme="minorHAnsi" w:hAnsiTheme="minorHAnsi" w:cstheme="minorHAnsi"/>
            <w:sz w:val="22"/>
            <w:szCs w:val="22"/>
          </w:rPr>
          <w:t>(c)</w:t>
        </w:r>
        <w:r w:rsidR="00BC6BCD">
          <w:rPr>
            <w:rFonts w:asciiTheme="minorHAnsi" w:hAnsiTheme="minorHAnsi" w:cstheme="minorHAnsi"/>
            <w:sz w:val="22"/>
            <w:szCs w:val="22"/>
          </w:rPr>
          <w:tab/>
        </w:r>
      </w:ins>
      <w:ins w:id="49" w:author="Matthews, Jolie" w:date="2025-12-05T16:18:00Z">
        <w:r w:rsidR="00504253" w:rsidRPr="00504253">
          <w:rPr>
            <w:rFonts w:asciiTheme="minorHAnsi" w:hAnsiTheme="minorHAnsi" w:cstheme="minorHAnsi"/>
            <w:sz w:val="22"/>
            <w:szCs w:val="22"/>
          </w:rPr>
          <w:t xml:space="preserve">Copies or summaries of the applicant’s </w:t>
        </w:r>
        <w:r w:rsidR="00504253" w:rsidRPr="00504253">
          <w:rPr>
            <w:rFonts w:asciiTheme="minorHAnsi" w:hAnsiTheme="minorHAnsi" w:cstheme="minorHAnsi"/>
            <w:sz w:val="22"/>
            <w:szCs w:val="22"/>
            <w:rPrChange w:id="50" w:author="Matthews, Jolie" w:date="2025-12-05T16:18:00Z" w16du:dateUtc="2025-12-05T21:18:00Z">
              <w:rPr>
                <w:rFonts w:asciiTheme="minorHAnsi" w:hAnsiTheme="minorHAnsi" w:cstheme="minorHAnsi"/>
                <w:b/>
                <w:bCs/>
                <w:sz w:val="22"/>
                <w:szCs w:val="22"/>
              </w:rPr>
            </w:rPrChange>
          </w:rPr>
          <w:t>cybersecurity and incident response policies</w:t>
        </w:r>
        <w:r w:rsidR="00504253" w:rsidRPr="00504253">
          <w:rPr>
            <w:rFonts w:asciiTheme="minorHAnsi" w:hAnsiTheme="minorHAnsi" w:cstheme="minorHAnsi"/>
            <w:sz w:val="22"/>
            <w:szCs w:val="22"/>
          </w:rPr>
          <w:t>; and</w:t>
        </w:r>
      </w:ins>
    </w:p>
    <w:p w14:paraId="08DF558E" w14:textId="77777777" w:rsidR="00504253" w:rsidRDefault="00504253" w:rsidP="0047048E">
      <w:pPr>
        <w:pStyle w:val="Style"/>
        <w:tabs>
          <w:tab w:val="left" w:pos="360"/>
          <w:tab w:val="left" w:pos="720"/>
          <w:tab w:val="left" w:pos="1445"/>
          <w:tab w:val="left" w:pos="2160"/>
        </w:tabs>
        <w:ind w:left="1080" w:hanging="360"/>
        <w:jc w:val="both"/>
        <w:rPr>
          <w:ins w:id="51" w:author="Matthews, Jolie" w:date="2025-12-05T16:18:00Z" w16du:dateUtc="2025-12-05T21:18:00Z"/>
          <w:rFonts w:asciiTheme="minorHAnsi" w:hAnsiTheme="minorHAnsi" w:cstheme="minorHAnsi"/>
          <w:sz w:val="22"/>
          <w:szCs w:val="22"/>
        </w:rPr>
      </w:pPr>
    </w:p>
    <w:p w14:paraId="38F86F50" w14:textId="629C927C" w:rsidR="00504253" w:rsidRDefault="00377F7F" w:rsidP="003644D0">
      <w:pPr>
        <w:pStyle w:val="Style"/>
        <w:tabs>
          <w:tab w:val="left" w:pos="360"/>
          <w:tab w:val="left" w:pos="720"/>
          <w:tab w:val="left" w:pos="1080"/>
          <w:tab w:val="left" w:pos="1445"/>
          <w:tab w:val="left" w:pos="2160"/>
        </w:tabs>
        <w:ind w:left="1440" w:hanging="720"/>
        <w:jc w:val="both"/>
        <w:rPr>
          <w:ins w:id="52" w:author="Matthews, Jolie" w:date="2025-12-05T16:19:00Z" w16du:dateUtc="2025-12-05T21:19:00Z"/>
          <w:rFonts w:asciiTheme="minorHAnsi" w:hAnsiTheme="minorHAnsi" w:cstheme="minorHAnsi"/>
          <w:sz w:val="22"/>
          <w:szCs w:val="22"/>
        </w:rPr>
      </w:pPr>
      <w:r>
        <w:rPr>
          <w:rFonts w:asciiTheme="minorHAnsi" w:hAnsiTheme="minorHAnsi" w:cstheme="minorHAnsi"/>
          <w:sz w:val="22"/>
          <w:szCs w:val="22"/>
        </w:rPr>
        <w:tab/>
      </w:r>
      <w:ins w:id="53" w:author="Matthews, Jolie" w:date="2025-12-05T16:18:00Z" w16du:dateUtc="2025-12-05T21:18:00Z">
        <w:r w:rsidR="00504253">
          <w:rPr>
            <w:rFonts w:asciiTheme="minorHAnsi" w:hAnsiTheme="minorHAnsi" w:cstheme="minorHAnsi"/>
            <w:sz w:val="22"/>
            <w:szCs w:val="22"/>
          </w:rPr>
          <w:t>(d)</w:t>
        </w:r>
        <w:r w:rsidR="00504253">
          <w:rPr>
            <w:rFonts w:asciiTheme="minorHAnsi" w:hAnsiTheme="minorHAnsi" w:cstheme="minorHAnsi"/>
            <w:sz w:val="22"/>
            <w:szCs w:val="22"/>
          </w:rPr>
          <w:tab/>
        </w:r>
      </w:ins>
      <w:ins w:id="54" w:author="Matthews, Jolie" w:date="2025-12-05T16:19:00Z" w16du:dateUtc="2025-12-05T21:19:00Z">
        <w:r w:rsidR="009E117B" w:rsidRPr="009E117B">
          <w:rPr>
            <w:rFonts w:asciiTheme="minorHAnsi" w:hAnsiTheme="minorHAnsi" w:cstheme="minorHAnsi"/>
            <w:sz w:val="22"/>
            <w:szCs w:val="22"/>
          </w:rPr>
          <w:t>Representative copies of any third-party or affiliate service agreements governing digital systems, data access, or hosting arrangements, which must include provisions ensuring confidentiality, breach notification, and legal right of access.</w:t>
        </w:r>
      </w:ins>
    </w:p>
    <w:p w14:paraId="4F18FB74" w14:textId="77777777" w:rsidR="009E117B" w:rsidRDefault="009E117B" w:rsidP="0047048E">
      <w:pPr>
        <w:pStyle w:val="Style"/>
        <w:tabs>
          <w:tab w:val="left" w:pos="360"/>
          <w:tab w:val="left" w:pos="720"/>
          <w:tab w:val="left" w:pos="1445"/>
          <w:tab w:val="left" w:pos="2160"/>
        </w:tabs>
        <w:ind w:left="1080" w:hanging="360"/>
        <w:jc w:val="both"/>
        <w:rPr>
          <w:ins w:id="55" w:author="Matthews, Jolie" w:date="2025-12-05T16:19:00Z" w16du:dateUtc="2025-12-05T21:19:00Z"/>
          <w:rFonts w:asciiTheme="minorHAnsi" w:hAnsiTheme="minorHAnsi" w:cstheme="minorHAnsi"/>
          <w:sz w:val="22"/>
          <w:szCs w:val="22"/>
        </w:rPr>
      </w:pPr>
    </w:p>
    <w:p w14:paraId="10493FE0" w14:textId="0557C190" w:rsidR="00647C52" w:rsidRPr="00647C52" w:rsidRDefault="009B0B2E" w:rsidP="00647C52">
      <w:pPr>
        <w:pStyle w:val="Style"/>
        <w:tabs>
          <w:tab w:val="left" w:pos="360"/>
          <w:tab w:val="left" w:pos="720"/>
          <w:tab w:val="left" w:pos="1445"/>
          <w:tab w:val="left" w:pos="2160"/>
        </w:tabs>
        <w:ind w:left="1080" w:hanging="360"/>
        <w:jc w:val="both"/>
        <w:rPr>
          <w:ins w:id="56" w:author="Matthews, Jolie" w:date="2025-12-05T16:20:00Z"/>
          <w:rFonts w:asciiTheme="minorHAnsi" w:hAnsiTheme="minorHAnsi" w:cstheme="minorHAnsi"/>
          <w:sz w:val="22"/>
          <w:szCs w:val="22"/>
        </w:rPr>
      </w:pPr>
      <w:ins w:id="57" w:author="Matthews, Jolie" w:date="2025-12-05T16:19:00Z" w16du:dateUtc="2025-12-05T21:19:00Z">
        <w:r>
          <w:rPr>
            <w:rFonts w:asciiTheme="minorHAnsi" w:hAnsiTheme="minorHAnsi" w:cstheme="minorHAnsi"/>
            <w:sz w:val="22"/>
            <w:szCs w:val="22"/>
          </w:rPr>
          <w:t>(3)</w:t>
        </w:r>
        <w:r>
          <w:rPr>
            <w:rFonts w:asciiTheme="minorHAnsi" w:hAnsiTheme="minorHAnsi" w:cstheme="minorHAnsi"/>
            <w:sz w:val="22"/>
            <w:szCs w:val="22"/>
          </w:rPr>
          <w:tab/>
        </w:r>
      </w:ins>
      <w:ins w:id="58" w:author="Matthews, Jolie" w:date="2025-12-05T16:20:00Z">
        <w:r w:rsidR="00647C52" w:rsidRPr="00647C52">
          <w:rPr>
            <w:rFonts w:asciiTheme="minorHAnsi" w:hAnsiTheme="minorHAnsi" w:cstheme="minorHAnsi"/>
            <w:sz w:val="22"/>
            <w:szCs w:val="22"/>
          </w:rPr>
          <w:t xml:space="preserve">Licensees shall maintain such infrastructure, controls, and documentation on an ongoing basis throughout the term of licensure and make them available to the </w:t>
        </w:r>
      </w:ins>
      <w:ins w:id="59" w:author="Matthews, Jolie" w:date="2025-12-05T16:20:00Z" w16du:dateUtc="2025-12-05T21:20:00Z">
        <w:r w:rsidR="00647C52">
          <w:rPr>
            <w:rFonts w:asciiTheme="minorHAnsi" w:hAnsiTheme="minorHAnsi" w:cstheme="minorHAnsi"/>
            <w:sz w:val="22"/>
            <w:szCs w:val="22"/>
          </w:rPr>
          <w:t>commissioner</w:t>
        </w:r>
      </w:ins>
      <w:ins w:id="60" w:author="Matthews, Jolie" w:date="2025-12-05T16:20:00Z">
        <w:r w:rsidR="00647C52" w:rsidRPr="00647C52">
          <w:rPr>
            <w:rFonts w:asciiTheme="minorHAnsi" w:hAnsiTheme="minorHAnsi" w:cstheme="minorHAnsi"/>
            <w:sz w:val="22"/>
            <w:szCs w:val="22"/>
          </w:rPr>
          <w:t xml:space="preserve"> upon request.</w:t>
        </w:r>
      </w:ins>
    </w:p>
    <w:p w14:paraId="17723CC6" w14:textId="0BB868B5" w:rsidR="00B90875" w:rsidDel="00647C52" w:rsidRDefault="00B90875" w:rsidP="00B90875">
      <w:pPr>
        <w:pStyle w:val="Style"/>
        <w:tabs>
          <w:tab w:val="left" w:pos="720"/>
          <w:tab w:val="left" w:pos="1445"/>
          <w:tab w:val="left" w:pos="2160"/>
        </w:tabs>
        <w:ind w:left="720"/>
        <w:jc w:val="both"/>
        <w:rPr>
          <w:del w:id="61" w:author="Matthews, Jolie" w:date="2025-12-05T16:20:00Z" w16du:dateUtc="2025-12-05T21:20:00Z"/>
          <w:rFonts w:asciiTheme="minorHAnsi" w:hAnsiTheme="minorHAnsi" w:cstheme="minorHAnsi"/>
          <w:sz w:val="22"/>
          <w:szCs w:val="22"/>
        </w:rPr>
      </w:pPr>
    </w:p>
    <w:p w14:paraId="39EEDEA9" w14:textId="40C35797" w:rsidR="00D904FE" w:rsidRPr="00683A43" w:rsidRDefault="1A62BF2B" w:rsidP="00C720FF">
      <w:pPr>
        <w:pStyle w:val="Style"/>
        <w:numPr>
          <w:ilvl w:val="0"/>
          <w:numId w:val="6"/>
        </w:numPr>
        <w:tabs>
          <w:tab w:val="left" w:pos="720"/>
          <w:tab w:val="left" w:pos="1445"/>
          <w:tab w:val="left" w:pos="2160"/>
        </w:tabs>
        <w:jc w:val="both"/>
        <w:rPr>
          <w:rFonts w:asciiTheme="minorHAnsi" w:hAnsiTheme="minorHAnsi" w:cstheme="minorHAnsi"/>
          <w:sz w:val="22"/>
          <w:szCs w:val="22"/>
        </w:rPr>
      </w:pPr>
      <w:r w:rsidRPr="00683A43">
        <w:rPr>
          <w:rFonts w:asciiTheme="minorHAnsi" w:hAnsiTheme="minorHAnsi" w:cstheme="minorHAnsi"/>
          <w:sz w:val="22"/>
          <w:szCs w:val="22"/>
        </w:rPr>
        <w:t>A</w:t>
      </w:r>
      <w:r w:rsidR="7EF0A611" w:rsidRPr="00683A43">
        <w:rPr>
          <w:rFonts w:asciiTheme="minorHAnsi" w:hAnsiTheme="minorHAnsi" w:cstheme="minorHAnsi"/>
          <w:sz w:val="22"/>
          <w:szCs w:val="22"/>
        </w:rPr>
        <w:t xml:space="preserve"> person </w:t>
      </w:r>
      <w:proofErr w:type="gramStart"/>
      <w:r w:rsidR="7EF0A611" w:rsidRPr="00683A43">
        <w:rPr>
          <w:rFonts w:asciiTheme="minorHAnsi" w:hAnsiTheme="minorHAnsi" w:cstheme="minorHAnsi"/>
          <w:sz w:val="22"/>
          <w:szCs w:val="22"/>
        </w:rPr>
        <w:t>submitting an application</w:t>
      </w:r>
      <w:proofErr w:type="gramEnd"/>
      <w:r w:rsidR="7EF0A611" w:rsidRPr="00683A43">
        <w:rPr>
          <w:rFonts w:asciiTheme="minorHAnsi" w:hAnsiTheme="minorHAnsi" w:cstheme="minorHAnsi"/>
          <w:sz w:val="22"/>
          <w:szCs w:val="22"/>
        </w:rPr>
        <w:t xml:space="preserve"> for a pharmacy benefit manager license shall include with the application a non-refundable application fee </w:t>
      </w:r>
      <w:r w:rsidR="44011E6A" w:rsidRPr="00683A43">
        <w:rPr>
          <w:rFonts w:asciiTheme="minorHAnsi" w:hAnsiTheme="minorHAnsi" w:cstheme="minorHAnsi"/>
          <w:sz w:val="22"/>
          <w:szCs w:val="22"/>
        </w:rPr>
        <w:t xml:space="preserve">as prescribed by the commissioner and applicable state laws and regulations. </w:t>
      </w:r>
      <w:del w:id="62" w:author="Matthews, Jolie" w:date="2025-11-24T09:36:00Z" w16du:dateUtc="2025-11-24T14:36:00Z">
        <w:r w:rsidR="3BA0A98B" w:rsidRPr="00683A43" w:rsidDel="00CE55A7">
          <w:rPr>
            <w:rFonts w:asciiTheme="minorHAnsi" w:hAnsiTheme="minorHAnsi" w:cstheme="minorHAnsi"/>
            <w:sz w:val="22"/>
            <w:szCs w:val="22"/>
          </w:rPr>
          <w:delText xml:space="preserve">Attached to this document is a list of fees by state. </w:delText>
        </w:r>
      </w:del>
    </w:p>
    <w:p w14:paraId="1BE0D1F6" w14:textId="77777777" w:rsidR="005A066C" w:rsidRPr="00683A43" w:rsidRDefault="005A066C"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1E317E6D" w14:textId="46D9EFF1" w:rsidR="002B4859" w:rsidRPr="00683A43" w:rsidRDefault="6001F209" w:rsidP="00C720FF">
      <w:pPr>
        <w:pStyle w:val="ListParagraph"/>
        <w:numPr>
          <w:ilvl w:val="0"/>
          <w:numId w:val="6"/>
        </w:numPr>
        <w:tabs>
          <w:tab w:val="left" w:pos="720"/>
          <w:tab w:val="left" w:pos="1440"/>
        </w:tabs>
        <w:spacing w:after="0"/>
        <w:jc w:val="both"/>
        <w:textAlignment w:val="baseline"/>
        <w:rPr>
          <w:rFonts w:eastAsia="Times New Roman" w:cstheme="minorHAnsi"/>
        </w:rPr>
      </w:pPr>
      <w:r w:rsidRPr="00683A43">
        <w:rPr>
          <w:rFonts w:eastAsia="Times New Roman" w:cstheme="minorHAnsi"/>
        </w:rPr>
        <w:t xml:space="preserve">The commissioner may refuse to issue </w:t>
      </w:r>
      <w:r w:rsidR="425CD456" w:rsidRPr="00683A43">
        <w:rPr>
          <w:rFonts w:eastAsia="Times New Roman" w:cstheme="minorHAnsi"/>
        </w:rPr>
        <w:t xml:space="preserve">or renew </w:t>
      </w:r>
      <w:r w:rsidRPr="00683A43">
        <w:rPr>
          <w:rFonts w:eastAsia="Times New Roman" w:cstheme="minorHAnsi"/>
        </w:rPr>
        <w:t>a license if the commissioner determines that the applicant or any individual responsible for the conduct of affairs of the applicant is not competent, trustworthy, financially responsible or of good personal and business reputation</w:t>
      </w:r>
      <w:r w:rsidR="425CD456" w:rsidRPr="00683A43">
        <w:rPr>
          <w:rFonts w:eastAsia="Times New Roman" w:cstheme="minorHAnsi"/>
        </w:rPr>
        <w:t xml:space="preserve"> or has been found to have violated the insurance laws of this state or any other jurisdiction</w:t>
      </w:r>
      <w:r w:rsidRPr="00683A43">
        <w:rPr>
          <w:rFonts w:eastAsia="Times New Roman" w:cstheme="minorHAnsi"/>
        </w:rPr>
        <w:t>, or has had an insurance or other certificate of authority or license denied or revoked for cause by any jurisdiction.</w:t>
      </w:r>
    </w:p>
    <w:p w14:paraId="16F288A9" w14:textId="6847C954" w:rsidR="002B4859" w:rsidRPr="00683A43" w:rsidRDefault="002B4859" w:rsidP="00683A43">
      <w:pPr>
        <w:pStyle w:val="ListParagraph"/>
        <w:tabs>
          <w:tab w:val="left" w:pos="720"/>
          <w:tab w:val="left" w:pos="1440"/>
        </w:tabs>
        <w:spacing w:after="0"/>
        <w:jc w:val="both"/>
        <w:textAlignment w:val="baseline"/>
        <w:rPr>
          <w:rFonts w:eastAsia="Times New Roman" w:cstheme="minorHAnsi"/>
        </w:rPr>
      </w:pPr>
    </w:p>
    <w:p w14:paraId="6563E558" w14:textId="7BE7F737" w:rsidR="002B4859" w:rsidRDefault="271A5011" w:rsidP="00C720FF">
      <w:pPr>
        <w:pStyle w:val="ListParagraph"/>
        <w:numPr>
          <w:ilvl w:val="0"/>
          <w:numId w:val="6"/>
        </w:numPr>
        <w:tabs>
          <w:tab w:val="left" w:pos="720"/>
          <w:tab w:val="left" w:pos="1440"/>
        </w:tabs>
        <w:spacing w:after="0"/>
        <w:jc w:val="both"/>
        <w:textAlignment w:val="baseline"/>
        <w:rPr>
          <w:rFonts w:eastAsia="Times New Roman" w:cstheme="minorHAnsi"/>
        </w:rPr>
      </w:pPr>
      <w:r w:rsidRPr="00683A43">
        <w:rPr>
          <w:rFonts w:eastAsia="Times New Roman" w:cstheme="minorHAnsi"/>
        </w:rPr>
        <w:t>Renewal requirements</w:t>
      </w:r>
      <w:r w:rsidR="00387D89">
        <w:rPr>
          <w:rFonts w:eastAsia="Times New Roman" w:cstheme="minorHAnsi"/>
        </w:rPr>
        <w:t>.</w:t>
      </w:r>
    </w:p>
    <w:p w14:paraId="6B647E70" w14:textId="77777777" w:rsidR="00387D89" w:rsidRPr="00683A43" w:rsidRDefault="00387D89" w:rsidP="00387D89">
      <w:pPr>
        <w:pStyle w:val="ListParagraph"/>
        <w:tabs>
          <w:tab w:val="left" w:pos="720"/>
          <w:tab w:val="left" w:pos="1440"/>
        </w:tabs>
        <w:spacing w:after="0"/>
        <w:jc w:val="both"/>
        <w:textAlignment w:val="baseline"/>
        <w:rPr>
          <w:rFonts w:eastAsia="Times New Roman" w:cstheme="minorHAnsi"/>
        </w:rPr>
      </w:pPr>
    </w:p>
    <w:p w14:paraId="38FAE853" w14:textId="7D96FF0A" w:rsidR="002B4859" w:rsidRDefault="2E58E3C3" w:rsidP="00C720FF">
      <w:pPr>
        <w:pStyle w:val="lm5fstat"/>
        <w:numPr>
          <w:ilvl w:val="0"/>
          <w:numId w:val="4"/>
        </w:numPr>
        <w:shd w:val="clear" w:color="auto" w:fill="FFFFFF" w:themeFill="background1"/>
        <w:tabs>
          <w:tab w:val="left" w:pos="720"/>
          <w:tab w:val="left" w:pos="1440"/>
        </w:tabs>
        <w:spacing w:before="0" w:beforeAutospacing="0" w:after="0" w:afterAutospacing="0"/>
        <w:jc w:val="both"/>
        <w:textAlignment w:val="baseline"/>
        <w:rPr>
          <w:rFonts w:asciiTheme="minorHAnsi" w:hAnsiTheme="minorHAnsi" w:cstheme="minorHAnsi"/>
          <w:sz w:val="22"/>
          <w:szCs w:val="22"/>
        </w:rPr>
      </w:pPr>
      <w:r w:rsidRPr="00683A43">
        <w:rPr>
          <w:rFonts w:asciiTheme="minorHAnsi" w:hAnsiTheme="minorHAnsi" w:cstheme="minorHAnsi"/>
          <w:sz w:val="22"/>
          <w:szCs w:val="22"/>
        </w:rPr>
        <w:t>U</w:t>
      </w:r>
      <w:r w:rsidR="7CE70A34" w:rsidRPr="00683A43">
        <w:rPr>
          <w:rFonts w:asciiTheme="minorHAnsi" w:hAnsiTheme="minorHAnsi" w:cstheme="minorHAnsi"/>
          <w:sz w:val="22"/>
          <w:szCs w:val="22"/>
        </w:rPr>
        <w:t>nless surrendered, suspended or revoked by the commissioner, a</w:t>
      </w:r>
      <w:r w:rsidR="6001F209" w:rsidRPr="00683A43">
        <w:rPr>
          <w:rFonts w:asciiTheme="minorHAnsi" w:hAnsiTheme="minorHAnsi" w:cstheme="minorHAnsi"/>
          <w:sz w:val="22"/>
          <w:szCs w:val="22"/>
        </w:rPr>
        <w:t xml:space="preserve"> license issued under this section shall remain valid</w:t>
      </w:r>
      <w:r w:rsidR="7CE70A34" w:rsidRPr="00683A43">
        <w:rPr>
          <w:rFonts w:asciiTheme="minorHAnsi" w:hAnsiTheme="minorHAnsi" w:cstheme="minorHAnsi"/>
          <w:sz w:val="22"/>
          <w:szCs w:val="22"/>
        </w:rPr>
        <w:t xml:space="preserve"> as long as </w:t>
      </w:r>
      <w:r w:rsidR="6001F209" w:rsidRPr="00683A43">
        <w:rPr>
          <w:rFonts w:asciiTheme="minorHAnsi" w:hAnsiTheme="minorHAnsi" w:cstheme="minorHAnsi"/>
          <w:sz w:val="22"/>
          <w:szCs w:val="22"/>
        </w:rPr>
        <w:t xml:space="preserve">the </w:t>
      </w:r>
      <w:r w:rsidR="7CE70A34" w:rsidRPr="00683A43">
        <w:rPr>
          <w:rFonts w:asciiTheme="minorHAnsi" w:hAnsiTheme="minorHAnsi" w:cstheme="minorHAnsi"/>
          <w:sz w:val="22"/>
          <w:szCs w:val="22"/>
        </w:rPr>
        <w:t>pharmacy benefit manager</w:t>
      </w:r>
      <w:r w:rsidR="6001F209" w:rsidRPr="00683A43">
        <w:rPr>
          <w:rFonts w:asciiTheme="minorHAnsi" w:hAnsiTheme="minorHAnsi" w:cstheme="minorHAnsi"/>
          <w:sz w:val="22"/>
          <w:szCs w:val="22"/>
        </w:rPr>
        <w:t xml:space="preserve"> continues </w:t>
      </w:r>
      <w:r w:rsidR="7CE70A34" w:rsidRPr="00683A43">
        <w:rPr>
          <w:rFonts w:asciiTheme="minorHAnsi" w:hAnsiTheme="minorHAnsi" w:cstheme="minorHAnsi"/>
          <w:sz w:val="22"/>
          <w:szCs w:val="22"/>
        </w:rPr>
        <w:t>to do</w:t>
      </w:r>
      <w:r w:rsidR="6001F209" w:rsidRPr="00683A43">
        <w:rPr>
          <w:rFonts w:asciiTheme="minorHAnsi" w:hAnsiTheme="minorHAnsi" w:cstheme="minorHAnsi"/>
          <w:sz w:val="22"/>
          <w:szCs w:val="22"/>
        </w:rPr>
        <w:t xml:space="preserve"> business in this state and remains in compliance with the provisions of this act and any applicable rules and regulations, including the payment of an annual license renewal fee</w:t>
      </w:r>
      <w:r w:rsidR="5A6CE605" w:rsidRPr="00683A43">
        <w:rPr>
          <w:rFonts w:asciiTheme="minorHAnsi" w:hAnsiTheme="minorHAnsi" w:cstheme="minorHAnsi"/>
          <w:sz w:val="22"/>
          <w:szCs w:val="22"/>
        </w:rPr>
        <w:t xml:space="preserve"> as</w:t>
      </w:r>
      <w:r w:rsidR="44011E6A" w:rsidRPr="00683A43">
        <w:rPr>
          <w:rFonts w:asciiTheme="minorHAnsi" w:hAnsiTheme="minorHAnsi" w:cstheme="minorHAnsi"/>
          <w:sz w:val="22"/>
          <w:szCs w:val="22"/>
        </w:rPr>
        <w:t xml:space="preserve"> prescribed by the commissioner and applicable state laws and regulations</w:t>
      </w:r>
      <w:r w:rsidR="6001F209" w:rsidRPr="00683A43">
        <w:rPr>
          <w:rFonts w:asciiTheme="minorHAnsi" w:hAnsiTheme="minorHAnsi" w:cstheme="minorHAnsi"/>
          <w:sz w:val="22"/>
          <w:szCs w:val="22"/>
        </w:rPr>
        <w:t xml:space="preserve"> and completion of a renewal application on a form prescribed by the commissioner. </w:t>
      </w:r>
    </w:p>
    <w:p w14:paraId="644D41C7" w14:textId="77777777" w:rsidR="00387D89" w:rsidRPr="00683A43" w:rsidRDefault="00387D89" w:rsidP="00387D89">
      <w:pPr>
        <w:pStyle w:val="lm5fstat"/>
        <w:shd w:val="clear" w:color="auto" w:fill="FFFFFF" w:themeFill="background1"/>
        <w:tabs>
          <w:tab w:val="left" w:pos="720"/>
          <w:tab w:val="left" w:pos="1440"/>
        </w:tabs>
        <w:spacing w:before="0" w:beforeAutospacing="0" w:after="0" w:afterAutospacing="0"/>
        <w:ind w:left="1080"/>
        <w:jc w:val="both"/>
        <w:textAlignment w:val="baseline"/>
        <w:rPr>
          <w:rFonts w:asciiTheme="minorHAnsi" w:hAnsiTheme="minorHAnsi" w:cstheme="minorHAnsi"/>
          <w:sz w:val="22"/>
          <w:szCs w:val="22"/>
        </w:rPr>
      </w:pPr>
    </w:p>
    <w:p w14:paraId="479D2224" w14:textId="2DE7CB3E" w:rsidR="00967AB2" w:rsidRDefault="6001F209" w:rsidP="00C720FF">
      <w:pPr>
        <w:pStyle w:val="lm5fstat"/>
        <w:numPr>
          <w:ilvl w:val="0"/>
          <w:numId w:val="4"/>
        </w:numPr>
        <w:shd w:val="clear" w:color="auto" w:fill="FFFFFF" w:themeFill="background1"/>
        <w:tabs>
          <w:tab w:val="left" w:pos="720"/>
          <w:tab w:val="left" w:pos="1440"/>
        </w:tabs>
        <w:spacing w:before="0" w:beforeAutospacing="0" w:after="0" w:afterAutospacing="0"/>
        <w:jc w:val="both"/>
        <w:textAlignment w:val="baseline"/>
        <w:rPr>
          <w:rFonts w:asciiTheme="minorHAnsi" w:hAnsiTheme="minorHAnsi" w:cstheme="minorHAnsi"/>
          <w:sz w:val="22"/>
          <w:szCs w:val="22"/>
        </w:rPr>
      </w:pPr>
      <w:r w:rsidRPr="00683A43">
        <w:rPr>
          <w:rFonts w:asciiTheme="minorHAnsi" w:hAnsiTheme="minorHAnsi" w:cstheme="minorHAnsi"/>
          <w:sz w:val="22"/>
          <w:szCs w:val="22"/>
        </w:rPr>
        <w:t xml:space="preserve">Such renewal fee and application shall be received by the </w:t>
      </w:r>
      <w:r w:rsidR="7CE70A34" w:rsidRPr="00683A43">
        <w:rPr>
          <w:rFonts w:asciiTheme="minorHAnsi" w:hAnsiTheme="minorHAnsi" w:cstheme="minorHAnsi"/>
          <w:sz w:val="22"/>
          <w:szCs w:val="22"/>
        </w:rPr>
        <w:t>c</w:t>
      </w:r>
      <w:r w:rsidRPr="00683A43">
        <w:rPr>
          <w:rFonts w:asciiTheme="minorHAnsi" w:hAnsiTheme="minorHAnsi" w:cstheme="minorHAnsi"/>
          <w:sz w:val="22"/>
          <w:szCs w:val="22"/>
        </w:rPr>
        <w:t xml:space="preserve">ommissioner on or before </w:t>
      </w:r>
      <w:r w:rsidR="44011E6A" w:rsidRPr="00683A43">
        <w:rPr>
          <w:rFonts w:asciiTheme="minorHAnsi" w:hAnsiTheme="minorHAnsi" w:cstheme="minorHAnsi"/>
          <w:sz w:val="22"/>
          <w:szCs w:val="22"/>
        </w:rPr>
        <w:t>designated renewal date or</w:t>
      </w:r>
      <w:r w:rsidRPr="00683A43">
        <w:rPr>
          <w:rFonts w:asciiTheme="minorHAnsi" w:hAnsiTheme="minorHAnsi" w:cstheme="minorHAnsi"/>
          <w:sz w:val="22"/>
          <w:szCs w:val="22"/>
        </w:rPr>
        <w:t xml:space="preserve"> the anniversary of the effective date of the </w:t>
      </w:r>
      <w:r w:rsidR="7CE70A34" w:rsidRPr="00683A43">
        <w:rPr>
          <w:rFonts w:asciiTheme="minorHAnsi" w:hAnsiTheme="minorHAnsi" w:cstheme="minorHAnsi"/>
          <w:sz w:val="22"/>
          <w:szCs w:val="22"/>
        </w:rPr>
        <w:t xml:space="preserve">pharmacy benefit manager’s </w:t>
      </w:r>
      <w:r w:rsidRPr="00683A43">
        <w:rPr>
          <w:rFonts w:asciiTheme="minorHAnsi" w:hAnsiTheme="minorHAnsi" w:cstheme="minorHAnsi"/>
          <w:sz w:val="22"/>
          <w:szCs w:val="22"/>
        </w:rPr>
        <w:t>initial or most recent license</w:t>
      </w:r>
      <w:r w:rsidR="582B5E4F" w:rsidRPr="00683A43">
        <w:rPr>
          <w:rFonts w:asciiTheme="minorHAnsi" w:hAnsiTheme="minorHAnsi" w:cstheme="minorHAnsi"/>
          <w:sz w:val="22"/>
          <w:szCs w:val="22"/>
        </w:rPr>
        <w:t xml:space="preserve"> as prescribed by the commissioner and applicable state laws and regulations</w:t>
      </w:r>
      <w:r w:rsidRPr="00683A43">
        <w:rPr>
          <w:rFonts w:asciiTheme="minorHAnsi" w:hAnsiTheme="minorHAnsi" w:cstheme="minorHAnsi"/>
          <w:sz w:val="22"/>
          <w:szCs w:val="22"/>
        </w:rPr>
        <w:t>.</w:t>
      </w:r>
    </w:p>
    <w:p w14:paraId="4A6AF3F9" w14:textId="77777777" w:rsidR="00387D89" w:rsidRPr="00683A43" w:rsidRDefault="00387D89" w:rsidP="00387D89">
      <w:pPr>
        <w:pStyle w:val="lm5fstat"/>
        <w:shd w:val="clear" w:color="auto" w:fill="FFFFFF" w:themeFill="background1"/>
        <w:tabs>
          <w:tab w:val="left" w:pos="720"/>
          <w:tab w:val="left" w:pos="1440"/>
        </w:tabs>
        <w:spacing w:before="0" w:beforeAutospacing="0" w:after="0" w:afterAutospacing="0"/>
        <w:ind w:left="1080"/>
        <w:jc w:val="both"/>
        <w:textAlignment w:val="baseline"/>
        <w:rPr>
          <w:rFonts w:asciiTheme="minorHAnsi" w:hAnsiTheme="minorHAnsi" w:cstheme="minorHAnsi"/>
          <w:sz w:val="22"/>
          <w:szCs w:val="22"/>
        </w:rPr>
      </w:pPr>
    </w:p>
    <w:p w14:paraId="607EFD8F" w14:textId="77777777" w:rsidR="0000518C" w:rsidRPr="00077901" w:rsidRDefault="00D52CC7" w:rsidP="008248FE">
      <w:pPr>
        <w:pStyle w:val="lm5fstat"/>
        <w:numPr>
          <w:ilvl w:val="0"/>
          <w:numId w:val="4"/>
        </w:numPr>
        <w:shd w:val="clear" w:color="auto" w:fill="FFFFFF" w:themeFill="background1"/>
        <w:tabs>
          <w:tab w:val="left" w:pos="720"/>
          <w:tab w:val="left" w:pos="1440"/>
        </w:tabs>
        <w:spacing w:before="0" w:beforeAutospacing="0" w:after="0" w:afterAutospacing="0"/>
        <w:jc w:val="both"/>
        <w:textAlignment w:val="baseline"/>
        <w:rPr>
          <w:rFonts w:asciiTheme="minorHAnsi" w:hAnsiTheme="minorHAnsi" w:cstheme="minorHAnsi"/>
          <w:sz w:val="22"/>
          <w:szCs w:val="22"/>
        </w:rPr>
      </w:pPr>
      <w:r w:rsidRPr="00077901">
        <w:rPr>
          <w:rFonts w:asciiTheme="minorHAnsi" w:hAnsiTheme="minorHAnsi" w:cstheme="minorHAnsi"/>
          <w:sz w:val="22"/>
          <w:szCs w:val="22"/>
        </w:rPr>
        <w:t>The renewal application shall include</w:t>
      </w:r>
      <w:r w:rsidR="0000518C" w:rsidRPr="00077901">
        <w:rPr>
          <w:rFonts w:asciiTheme="minorHAnsi" w:hAnsiTheme="minorHAnsi" w:cstheme="minorHAnsi"/>
          <w:sz w:val="22"/>
          <w:szCs w:val="22"/>
        </w:rPr>
        <w:t>:</w:t>
      </w:r>
    </w:p>
    <w:p w14:paraId="4F6EA7F3" w14:textId="77777777" w:rsidR="00077901" w:rsidRPr="00077901" w:rsidRDefault="00077901" w:rsidP="00077901">
      <w:pPr>
        <w:pStyle w:val="lm5fstat"/>
        <w:shd w:val="clear" w:color="auto" w:fill="FFFFFF" w:themeFill="background1"/>
        <w:tabs>
          <w:tab w:val="left" w:pos="720"/>
          <w:tab w:val="left" w:pos="1440"/>
        </w:tabs>
        <w:spacing w:before="0" w:beforeAutospacing="0" w:after="0" w:afterAutospacing="0"/>
        <w:ind w:left="1080"/>
        <w:jc w:val="both"/>
        <w:textAlignment w:val="baseline"/>
        <w:rPr>
          <w:rFonts w:asciiTheme="minorHAnsi" w:hAnsiTheme="minorHAnsi" w:cstheme="minorHAnsi"/>
          <w:sz w:val="22"/>
          <w:szCs w:val="22"/>
        </w:rPr>
      </w:pPr>
    </w:p>
    <w:p w14:paraId="58FCEAFA" w14:textId="2DF03C4E" w:rsidR="00A95FE9" w:rsidRDefault="00077901" w:rsidP="008248FE">
      <w:pPr>
        <w:pStyle w:val="lm5fstat"/>
        <w:shd w:val="clear" w:color="auto" w:fill="FFFFFF" w:themeFill="background1"/>
        <w:tabs>
          <w:tab w:val="left" w:pos="720"/>
          <w:tab w:val="left" w:pos="1440"/>
        </w:tabs>
        <w:spacing w:before="0" w:beforeAutospacing="0" w:after="0" w:afterAutospacing="0"/>
        <w:ind w:left="1440" w:hanging="360"/>
        <w:jc w:val="both"/>
        <w:textAlignment w:val="baseline"/>
        <w:rPr>
          <w:rFonts w:asciiTheme="minorHAnsi" w:hAnsiTheme="minorHAnsi" w:cstheme="minorHAnsi"/>
          <w:sz w:val="22"/>
          <w:szCs w:val="22"/>
        </w:rPr>
      </w:pPr>
      <w:r w:rsidRPr="00077901">
        <w:rPr>
          <w:rFonts w:asciiTheme="minorHAnsi" w:hAnsiTheme="minorHAnsi" w:cstheme="minorHAnsi"/>
          <w:sz w:val="22"/>
          <w:szCs w:val="22"/>
        </w:rPr>
        <w:t>(a)</w:t>
      </w:r>
      <w:r w:rsidRPr="00077901">
        <w:rPr>
          <w:rFonts w:asciiTheme="minorHAnsi" w:hAnsiTheme="minorHAnsi" w:cstheme="minorHAnsi"/>
          <w:sz w:val="22"/>
          <w:szCs w:val="22"/>
        </w:rPr>
        <w:tab/>
        <w:t>A</w:t>
      </w:r>
      <w:r w:rsidR="00E824F3" w:rsidRPr="00077901">
        <w:rPr>
          <w:rFonts w:asciiTheme="minorHAnsi" w:hAnsiTheme="minorHAnsi" w:cstheme="minorHAnsi"/>
          <w:sz w:val="22"/>
          <w:szCs w:val="22"/>
        </w:rPr>
        <w:t>n a</w:t>
      </w:r>
      <w:r w:rsidR="688A261E" w:rsidRPr="00077901">
        <w:rPr>
          <w:rFonts w:asciiTheme="minorHAnsi" w:hAnsiTheme="minorHAnsi" w:cstheme="minorHAnsi"/>
          <w:sz w:val="22"/>
          <w:szCs w:val="22"/>
        </w:rPr>
        <w:t>ttest</w:t>
      </w:r>
      <w:r w:rsidR="0DD5FDDF" w:rsidRPr="00077901">
        <w:rPr>
          <w:rFonts w:asciiTheme="minorHAnsi" w:hAnsiTheme="minorHAnsi" w:cstheme="minorHAnsi"/>
          <w:sz w:val="22"/>
          <w:szCs w:val="22"/>
        </w:rPr>
        <w:t>at</w:t>
      </w:r>
      <w:r w:rsidR="688A261E" w:rsidRPr="00077901">
        <w:rPr>
          <w:rFonts w:asciiTheme="minorHAnsi" w:hAnsiTheme="minorHAnsi" w:cstheme="minorHAnsi"/>
          <w:sz w:val="22"/>
          <w:szCs w:val="22"/>
        </w:rPr>
        <w:t xml:space="preserve">ion by </w:t>
      </w:r>
      <w:r w:rsidR="001669A2" w:rsidRPr="00077901">
        <w:rPr>
          <w:rFonts w:asciiTheme="minorHAnsi" w:hAnsiTheme="minorHAnsi" w:cstheme="minorHAnsi"/>
          <w:sz w:val="22"/>
          <w:szCs w:val="22"/>
        </w:rPr>
        <w:t xml:space="preserve">an </w:t>
      </w:r>
      <w:r w:rsidR="688A261E" w:rsidRPr="00077901">
        <w:rPr>
          <w:rFonts w:asciiTheme="minorHAnsi" w:hAnsiTheme="minorHAnsi" w:cstheme="minorHAnsi"/>
          <w:sz w:val="22"/>
          <w:szCs w:val="22"/>
        </w:rPr>
        <w:t>officer</w:t>
      </w:r>
      <w:r w:rsidR="688A261E" w:rsidRPr="00683A43">
        <w:rPr>
          <w:rFonts w:asciiTheme="minorHAnsi" w:hAnsiTheme="minorHAnsi" w:cstheme="minorHAnsi"/>
          <w:sz w:val="22"/>
          <w:szCs w:val="22"/>
        </w:rPr>
        <w:t xml:space="preserve"> of the </w:t>
      </w:r>
      <w:r w:rsidR="5C8F5918" w:rsidRPr="00683A43">
        <w:rPr>
          <w:rFonts w:asciiTheme="minorHAnsi" w:hAnsiTheme="minorHAnsi" w:cstheme="minorHAnsi"/>
          <w:sz w:val="22"/>
          <w:szCs w:val="22"/>
        </w:rPr>
        <w:t xml:space="preserve">pharmacy benefit manager </w:t>
      </w:r>
      <w:proofErr w:type="gramStart"/>
      <w:r w:rsidR="5C8F5918" w:rsidRPr="00683A43">
        <w:rPr>
          <w:rFonts w:asciiTheme="minorHAnsi" w:hAnsiTheme="minorHAnsi" w:cstheme="minorHAnsi"/>
          <w:sz w:val="22"/>
          <w:szCs w:val="22"/>
        </w:rPr>
        <w:t>w</w:t>
      </w:r>
      <w:r w:rsidR="688A261E" w:rsidRPr="00683A43">
        <w:rPr>
          <w:rFonts w:asciiTheme="minorHAnsi" w:hAnsiTheme="minorHAnsi" w:cstheme="minorHAnsi"/>
          <w:sz w:val="22"/>
          <w:szCs w:val="22"/>
        </w:rPr>
        <w:t>hether or not</w:t>
      </w:r>
      <w:proofErr w:type="gramEnd"/>
      <w:r w:rsidR="688A261E" w:rsidRPr="00683A43">
        <w:rPr>
          <w:rFonts w:asciiTheme="minorHAnsi" w:hAnsiTheme="minorHAnsi" w:cstheme="minorHAnsi"/>
          <w:sz w:val="22"/>
          <w:szCs w:val="22"/>
        </w:rPr>
        <w:t xml:space="preserve"> in the previous year, the licensee or any contracted health plan engaged </w:t>
      </w:r>
      <w:r w:rsidR="0000518C" w:rsidRPr="00683A43">
        <w:rPr>
          <w:rFonts w:asciiTheme="minorHAnsi" w:hAnsiTheme="minorHAnsi" w:cstheme="minorHAnsi"/>
          <w:sz w:val="22"/>
          <w:szCs w:val="22"/>
        </w:rPr>
        <w:t>in</w:t>
      </w:r>
      <w:r w:rsidR="688A261E" w:rsidRPr="00683A43">
        <w:rPr>
          <w:rFonts w:asciiTheme="minorHAnsi" w:hAnsiTheme="minorHAnsi" w:cstheme="minorHAnsi"/>
          <w:sz w:val="22"/>
          <w:szCs w:val="22"/>
        </w:rPr>
        <w:t xml:space="preserve"> the practice of steering or imposed point of sale or retroactive fees in </w:t>
      </w:r>
      <w:r w:rsidR="00A329B3" w:rsidRPr="00683A43">
        <w:rPr>
          <w:rFonts w:asciiTheme="minorHAnsi" w:hAnsiTheme="minorHAnsi" w:cstheme="minorHAnsi"/>
          <w:sz w:val="22"/>
          <w:szCs w:val="22"/>
        </w:rPr>
        <w:t>connection</w:t>
      </w:r>
      <w:r w:rsidR="688A261E" w:rsidRPr="00683A43">
        <w:rPr>
          <w:rFonts w:asciiTheme="minorHAnsi" w:hAnsiTheme="minorHAnsi" w:cstheme="minorHAnsi"/>
          <w:sz w:val="22"/>
          <w:szCs w:val="22"/>
        </w:rPr>
        <w:t xml:space="preserve"> with its health plans and insureds</w:t>
      </w:r>
      <w:r>
        <w:rPr>
          <w:rFonts w:asciiTheme="minorHAnsi" w:hAnsiTheme="minorHAnsi" w:cstheme="minorHAnsi"/>
          <w:sz w:val="22"/>
          <w:szCs w:val="22"/>
        </w:rPr>
        <w:t xml:space="preserve">; </w:t>
      </w:r>
    </w:p>
    <w:p w14:paraId="3190E866" w14:textId="77777777" w:rsidR="00387D89" w:rsidRPr="00683A43" w:rsidRDefault="00387D89" w:rsidP="00387D89">
      <w:pPr>
        <w:pStyle w:val="lm5fstat"/>
        <w:shd w:val="clear" w:color="auto" w:fill="FFFFFF" w:themeFill="background1"/>
        <w:tabs>
          <w:tab w:val="left" w:pos="720"/>
          <w:tab w:val="left" w:pos="1440"/>
        </w:tabs>
        <w:spacing w:before="0" w:beforeAutospacing="0" w:after="0" w:afterAutospacing="0"/>
        <w:ind w:left="1080"/>
        <w:jc w:val="both"/>
        <w:textAlignment w:val="baseline"/>
        <w:rPr>
          <w:rFonts w:asciiTheme="minorHAnsi" w:hAnsiTheme="minorHAnsi" w:cstheme="minorHAnsi"/>
          <w:sz w:val="22"/>
          <w:szCs w:val="22"/>
        </w:rPr>
      </w:pPr>
    </w:p>
    <w:p w14:paraId="4F9A652C" w14:textId="23CA0635" w:rsidR="001669A2" w:rsidRPr="00077901" w:rsidRDefault="00077901" w:rsidP="001B4F59">
      <w:pPr>
        <w:pStyle w:val="Style"/>
        <w:tabs>
          <w:tab w:val="left" w:pos="720"/>
          <w:tab w:val="left" w:pos="1445"/>
          <w:tab w:val="left" w:pos="2160"/>
        </w:tabs>
        <w:ind w:left="1440" w:hanging="360"/>
        <w:jc w:val="both"/>
        <w:textAlignment w:val="baseline"/>
        <w:rPr>
          <w:rFonts w:asciiTheme="minorHAnsi" w:hAnsiTheme="minorHAnsi" w:cstheme="minorHAnsi"/>
          <w:sz w:val="22"/>
          <w:szCs w:val="22"/>
        </w:rPr>
      </w:pPr>
      <w:r w:rsidRPr="00077901">
        <w:rPr>
          <w:rFonts w:asciiTheme="minorHAnsi" w:hAnsiTheme="minorHAnsi" w:cstheme="minorHAnsi"/>
          <w:sz w:val="22"/>
          <w:szCs w:val="22"/>
        </w:rPr>
        <w:t>(b)</w:t>
      </w:r>
      <w:r w:rsidRPr="00077901">
        <w:rPr>
          <w:rFonts w:asciiTheme="minorHAnsi" w:hAnsiTheme="minorHAnsi" w:cstheme="minorHAnsi"/>
          <w:sz w:val="22"/>
          <w:szCs w:val="22"/>
        </w:rPr>
        <w:tab/>
      </w:r>
      <w:r w:rsidR="005D4C05">
        <w:rPr>
          <w:rFonts w:asciiTheme="minorHAnsi" w:hAnsiTheme="minorHAnsi" w:cstheme="minorHAnsi"/>
          <w:sz w:val="22"/>
          <w:szCs w:val="22"/>
        </w:rPr>
        <w:t>A</w:t>
      </w:r>
      <w:r w:rsidR="688A261E" w:rsidRPr="00077901">
        <w:rPr>
          <w:rFonts w:asciiTheme="minorHAnsi" w:hAnsiTheme="minorHAnsi" w:cstheme="minorHAnsi"/>
          <w:sz w:val="22"/>
          <w:szCs w:val="22"/>
        </w:rPr>
        <w:t xml:space="preserve">udited </w:t>
      </w:r>
      <w:r w:rsidR="001669A2" w:rsidRPr="00077901">
        <w:rPr>
          <w:rFonts w:asciiTheme="minorHAnsi" w:hAnsiTheme="minorHAnsi" w:cstheme="minorHAnsi"/>
          <w:sz w:val="22"/>
          <w:szCs w:val="22"/>
        </w:rPr>
        <w:t>f</w:t>
      </w:r>
      <w:r w:rsidR="688A261E" w:rsidRPr="00077901">
        <w:rPr>
          <w:rFonts w:asciiTheme="minorHAnsi" w:hAnsiTheme="minorHAnsi" w:cstheme="minorHAnsi"/>
          <w:sz w:val="22"/>
          <w:szCs w:val="22"/>
        </w:rPr>
        <w:t>inancials or other financial statement form approved by the commissioner showing financial</w:t>
      </w:r>
      <w:r w:rsidR="163063A6" w:rsidRPr="00077901">
        <w:rPr>
          <w:rFonts w:asciiTheme="minorHAnsi" w:hAnsiTheme="minorHAnsi" w:cstheme="minorHAnsi"/>
          <w:sz w:val="22"/>
          <w:szCs w:val="22"/>
        </w:rPr>
        <w:t xml:space="preserve"> </w:t>
      </w:r>
      <w:r w:rsidR="688A261E" w:rsidRPr="00077901">
        <w:rPr>
          <w:rFonts w:asciiTheme="minorHAnsi" w:hAnsiTheme="minorHAnsi" w:cstheme="minorHAnsi"/>
          <w:sz w:val="22"/>
          <w:szCs w:val="22"/>
        </w:rPr>
        <w:t>solvency</w:t>
      </w:r>
      <w:r w:rsidR="18CD5F93" w:rsidRPr="00077901">
        <w:rPr>
          <w:rFonts w:asciiTheme="minorHAnsi" w:hAnsiTheme="minorHAnsi" w:cstheme="minorHAnsi"/>
          <w:sz w:val="22"/>
          <w:szCs w:val="22"/>
        </w:rPr>
        <w:t xml:space="preserve"> as determined by the commissioner</w:t>
      </w:r>
      <w:r w:rsidRPr="00077901">
        <w:rPr>
          <w:rFonts w:asciiTheme="minorHAnsi" w:hAnsiTheme="minorHAnsi" w:cstheme="minorHAnsi"/>
          <w:sz w:val="22"/>
          <w:szCs w:val="22"/>
        </w:rPr>
        <w:t>; and</w:t>
      </w:r>
    </w:p>
    <w:p w14:paraId="67C11392" w14:textId="463DE581" w:rsidR="00A95FE9" w:rsidRPr="00077901" w:rsidRDefault="31936A92" w:rsidP="001669A2">
      <w:pPr>
        <w:pStyle w:val="Style"/>
        <w:tabs>
          <w:tab w:val="left" w:pos="720"/>
          <w:tab w:val="left" w:pos="1445"/>
          <w:tab w:val="left" w:pos="2160"/>
        </w:tabs>
        <w:ind w:left="1080"/>
        <w:jc w:val="both"/>
        <w:textAlignment w:val="baseline"/>
        <w:rPr>
          <w:rFonts w:asciiTheme="minorHAnsi" w:hAnsiTheme="minorHAnsi" w:cstheme="minorHAnsi"/>
          <w:sz w:val="22"/>
          <w:szCs w:val="22"/>
        </w:rPr>
      </w:pPr>
      <w:r w:rsidRPr="00077901">
        <w:rPr>
          <w:rFonts w:asciiTheme="minorHAnsi" w:hAnsiTheme="minorHAnsi" w:cstheme="minorHAnsi"/>
          <w:sz w:val="22"/>
          <w:szCs w:val="22"/>
        </w:rPr>
        <w:t xml:space="preserve"> </w:t>
      </w:r>
    </w:p>
    <w:p w14:paraId="0D34F625" w14:textId="712BF39E" w:rsidR="00A95FE9" w:rsidRPr="00683A43" w:rsidRDefault="00077901" w:rsidP="001B4F59">
      <w:pPr>
        <w:pStyle w:val="Style"/>
        <w:tabs>
          <w:tab w:val="left" w:pos="720"/>
          <w:tab w:val="left" w:pos="1445"/>
          <w:tab w:val="left" w:pos="2160"/>
        </w:tabs>
        <w:ind w:left="1440" w:hanging="360"/>
        <w:jc w:val="both"/>
        <w:textAlignment w:val="baseline"/>
        <w:rPr>
          <w:rFonts w:asciiTheme="minorHAnsi" w:hAnsiTheme="minorHAnsi" w:cstheme="minorHAnsi"/>
          <w:sz w:val="22"/>
          <w:szCs w:val="22"/>
        </w:rPr>
      </w:pPr>
      <w:r w:rsidRPr="00077901">
        <w:rPr>
          <w:rFonts w:asciiTheme="minorHAnsi" w:hAnsiTheme="minorHAnsi" w:cstheme="minorHAnsi"/>
          <w:sz w:val="22"/>
          <w:szCs w:val="22"/>
        </w:rPr>
        <w:t>(c)</w:t>
      </w:r>
      <w:r w:rsidRPr="00077901">
        <w:rPr>
          <w:rFonts w:asciiTheme="minorHAnsi" w:hAnsiTheme="minorHAnsi" w:cstheme="minorHAnsi"/>
          <w:sz w:val="22"/>
          <w:szCs w:val="22"/>
        </w:rPr>
        <w:tab/>
      </w:r>
      <w:r w:rsidR="00CA0E3B">
        <w:rPr>
          <w:rFonts w:asciiTheme="minorHAnsi" w:hAnsiTheme="minorHAnsi" w:cstheme="minorHAnsi"/>
          <w:sz w:val="22"/>
          <w:szCs w:val="22"/>
        </w:rPr>
        <w:t>P</w:t>
      </w:r>
      <w:r w:rsidR="0ADC20BD" w:rsidRPr="00683A43">
        <w:rPr>
          <w:rFonts w:asciiTheme="minorHAnsi" w:hAnsiTheme="minorHAnsi" w:cstheme="minorHAnsi"/>
          <w:sz w:val="22"/>
          <w:szCs w:val="22"/>
        </w:rPr>
        <w:t xml:space="preserve">roof of </w:t>
      </w:r>
      <w:r w:rsidR="001669A2">
        <w:rPr>
          <w:rFonts w:asciiTheme="minorHAnsi" w:hAnsiTheme="minorHAnsi" w:cstheme="minorHAnsi"/>
          <w:sz w:val="22"/>
          <w:szCs w:val="22"/>
        </w:rPr>
        <w:t>c</w:t>
      </w:r>
      <w:r w:rsidR="0ADC20BD" w:rsidRPr="00683A43">
        <w:rPr>
          <w:rFonts w:asciiTheme="minorHAnsi" w:hAnsiTheme="minorHAnsi" w:cstheme="minorHAnsi"/>
          <w:sz w:val="22"/>
          <w:szCs w:val="22"/>
        </w:rPr>
        <w:t>ontinuation of previously submitted bonds or newly executed surety and error and omissions bonds.</w:t>
      </w:r>
    </w:p>
    <w:p w14:paraId="2AFEC131" w14:textId="6F9939BF" w:rsidR="00A95FE9" w:rsidRPr="00683A43" w:rsidRDefault="00A95FE9" w:rsidP="00683A43">
      <w:pPr>
        <w:pStyle w:val="Style"/>
        <w:tabs>
          <w:tab w:val="left" w:pos="720"/>
          <w:tab w:val="left" w:pos="1445"/>
          <w:tab w:val="left" w:pos="2160"/>
        </w:tabs>
        <w:ind w:left="720"/>
        <w:jc w:val="both"/>
        <w:textAlignment w:val="baseline"/>
        <w:rPr>
          <w:rFonts w:asciiTheme="minorHAnsi" w:hAnsiTheme="minorHAnsi" w:cstheme="minorHAnsi"/>
          <w:sz w:val="22"/>
          <w:szCs w:val="22"/>
        </w:rPr>
      </w:pPr>
    </w:p>
    <w:p w14:paraId="59C765BB" w14:textId="0CD8219A" w:rsidR="00A95FE9" w:rsidRDefault="406A5E21" w:rsidP="00276B20">
      <w:pPr>
        <w:pStyle w:val="Style"/>
        <w:tabs>
          <w:tab w:val="left" w:pos="720"/>
          <w:tab w:val="left" w:pos="1445"/>
          <w:tab w:val="left" w:pos="2160"/>
        </w:tabs>
        <w:ind w:left="720" w:hanging="360"/>
        <w:jc w:val="both"/>
        <w:textAlignment w:val="baseline"/>
        <w:rPr>
          <w:rFonts w:asciiTheme="minorHAnsi" w:hAnsiTheme="minorHAnsi" w:cstheme="minorHAnsi"/>
          <w:sz w:val="22"/>
          <w:szCs w:val="22"/>
        </w:rPr>
      </w:pPr>
      <w:del w:id="63" w:author="Matthews, Jolie" w:date="2025-12-05T15:40:00Z" w16du:dateUtc="2025-12-05T20:40:00Z">
        <w:r w:rsidRPr="00683A43" w:rsidDel="008D1FBD">
          <w:rPr>
            <w:rFonts w:asciiTheme="minorHAnsi" w:hAnsiTheme="minorHAnsi" w:cstheme="minorHAnsi"/>
            <w:sz w:val="22"/>
            <w:szCs w:val="22"/>
          </w:rPr>
          <w:delText>G</w:delText>
        </w:r>
      </w:del>
      <w:ins w:id="64" w:author="Matthews, Jolie" w:date="2025-12-05T16:29:00Z" w16du:dateUtc="2025-12-05T21:29:00Z">
        <w:r w:rsidR="00EA7C72">
          <w:rPr>
            <w:rFonts w:asciiTheme="minorHAnsi" w:hAnsiTheme="minorHAnsi" w:cstheme="minorHAnsi"/>
            <w:sz w:val="22"/>
            <w:szCs w:val="22"/>
          </w:rPr>
          <w:t>J</w:t>
        </w:r>
      </w:ins>
      <w:r w:rsidRPr="00683A43">
        <w:rPr>
          <w:rFonts w:asciiTheme="minorHAnsi" w:hAnsiTheme="minorHAnsi" w:cstheme="minorHAnsi"/>
          <w:sz w:val="22"/>
          <w:szCs w:val="22"/>
        </w:rPr>
        <w:t>.</w:t>
      </w:r>
      <w:r w:rsidR="00276B20">
        <w:rPr>
          <w:rFonts w:asciiTheme="minorHAnsi" w:hAnsiTheme="minorHAnsi" w:cstheme="minorHAnsi"/>
          <w:sz w:val="22"/>
          <w:szCs w:val="22"/>
        </w:rPr>
        <w:tab/>
      </w:r>
      <w:r w:rsidRPr="00683A43">
        <w:rPr>
          <w:rFonts w:asciiTheme="minorHAnsi" w:hAnsiTheme="minorHAnsi" w:cstheme="minorHAnsi"/>
          <w:sz w:val="22"/>
          <w:szCs w:val="22"/>
        </w:rPr>
        <w:t xml:space="preserve">Requirements after approval of license </w:t>
      </w:r>
      <w:r w:rsidR="6A084EBA" w:rsidRPr="00683A43">
        <w:rPr>
          <w:rFonts w:asciiTheme="minorHAnsi" w:hAnsiTheme="minorHAnsi" w:cstheme="minorHAnsi"/>
          <w:sz w:val="22"/>
          <w:szCs w:val="22"/>
        </w:rPr>
        <w:t>i</w:t>
      </w:r>
      <w:r w:rsidR="6DC45768" w:rsidRPr="00683A43">
        <w:rPr>
          <w:rFonts w:asciiTheme="minorHAnsi" w:hAnsiTheme="minorHAnsi" w:cstheme="minorHAnsi"/>
          <w:sz w:val="22"/>
          <w:szCs w:val="22"/>
        </w:rPr>
        <w:t xml:space="preserve">n the form and process prescribed </w:t>
      </w:r>
      <w:r w:rsidR="3E4EA935" w:rsidRPr="00683A43">
        <w:rPr>
          <w:rFonts w:asciiTheme="minorHAnsi" w:hAnsiTheme="minorHAnsi" w:cstheme="minorHAnsi"/>
          <w:sz w:val="22"/>
          <w:szCs w:val="22"/>
        </w:rPr>
        <w:t xml:space="preserve">by the commissioner </w:t>
      </w:r>
      <w:r w:rsidRPr="00683A43">
        <w:rPr>
          <w:rFonts w:asciiTheme="minorHAnsi" w:hAnsiTheme="minorHAnsi" w:cstheme="minorHAnsi"/>
          <w:sz w:val="22"/>
          <w:szCs w:val="22"/>
        </w:rPr>
        <w:t xml:space="preserve">and </w:t>
      </w:r>
      <w:r w:rsidR="5674ED73" w:rsidRPr="00683A43">
        <w:rPr>
          <w:rFonts w:asciiTheme="minorHAnsi" w:hAnsiTheme="minorHAnsi" w:cstheme="minorHAnsi"/>
          <w:sz w:val="22"/>
          <w:szCs w:val="22"/>
        </w:rPr>
        <w:t xml:space="preserve">all </w:t>
      </w:r>
      <w:r w:rsidRPr="00683A43">
        <w:rPr>
          <w:rFonts w:asciiTheme="minorHAnsi" w:hAnsiTheme="minorHAnsi" w:cstheme="minorHAnsi"/>
          <w:sz w:val="22"/>
          <w:szCs w:val="22"/>
        </w:rPr>
        <w:t>applicable state laws and regulations</w:t>
      </w:r>
      <w:r w:rsidR="00022A35">
        <w:rPr>
          <w:rFonts w:asciiTheme="minorHAnsi" w:hAnsiTheme="minorHAnsi" w:cstheme="minorHAnsi"/>
          <w:sz w:val="22"/>
          <w:szCs w:val="22"/>
        </w:rPr>
        <w:t>.</w:t>
      </w:r>
    </w:p>
    <w:p w14:paraId="1D09B4E0" w14:textId="77777777" w:rsidR="00EE546A" w:rsidRPr="00683A43" w:rsidRDefault="00EE546A" w:rsidP="00EE546A">
      <w:pPr>
        <w:pStyle w:val="Style"/>
        <w:tabs>
          <w:tab w:val="left" w:pos="720"/>
          <w:tab w:val="left" w:pos="1445"/>
          <w:tab w:val="left" w:pos="2160"/>
        </w:tabs>
        <w:ind w:left="360"/>
        <w:jc w:val="both"/>
        <w:textAlignment w:val="baseline"/>
        <w:rPr>
          <w:rFonts w:asciiTheme="minorHAnsi" w:hAnsiTheme="minorHAnsi" w:cstheme="minorHAnsi"/>
          <w:sz w:val="22"/>
          <w:szCs w:val="22"/>
        </w:rPr>
      </w:pPr>
    </w:p>
    <w:p w14:paraId="331FCB7D" w14:textId="7F428503" w:rsidR="00BC30F1" w:rsidRDefault="406A5E21" w:rsidP="00683A43">
      <w:pPr>
        <w:pStyle w:val="lm5fstat"/>
        <w:numPr>
          <w:ilvl w:val="0"/>
          <w:numId w:val="1"/>
        </w:numPr>
        <w:tabs>
          <w:tab w:val="left" w:pos="720"/>
          <w:tab w:val="left" w:pos="1445"/>
          <w:tab w:val="left" w:pos="2160"/>
        </w:tabs>
        <w:spacing w:before="0" w:beforeAutospacing="0" w:after="0" w:afterAutospacing="0"/>
        <w:jc w:val="both"/>
        <w:textAlignment w:val="baseline"/>
        <w:rPr>
          <w:rFonts w:asciiTheme="minorHAnsi" w:hAnsiTheme="minorHAnsi" w:cstheme="minorHAnsi"/>
          <w:sz w:val="22"/>
          <w:szCs w:val="22"/>
        </w:rPr>
      </w:pPr>
      <w:r w:rsidRPr="00683A43">
        <w:rPr>
          <w:rFonts w:asciiTheme="minorHAnsi" w:hAnsiTheme="minorHAnsi" w:cstheme="minorHAnsi"/>
          <w:sz w:val="22"/>
          <w:szCs w:val="22"/>
        </w:rPr>
        <w:lastRenderedPageBreak/>
        <w:t xml:space="preserve">Provide the </w:t>
      </w:r>
      <w:r w:rsidR="00CA0C00">
        <w:rPr>
          <w:rFonts w:asciiTheme="minorHAnsi" w:hAnsiTheme="minorHAnsi" w:cstheme="minorHAnsi"/>
          <w:sz w:val="22"/>
          <w:szCs w:val="22"/>
        </w:rPr>
        <w:t>National Average Drug Acquisition Cost (</w:t>
      </w:r>
      <w:r w:rsidRPr="00683A43">
        <w:rPr>
          <w:rFonts w:asciiTheme="minorHAnsi" w:hAnsiTheme="minorHAnsi" w:cstheme="minorHAnsi"/>
          <w:sz w:val="22"/>
          <w:szCs w:val="22"/>
        </w:rPr>
        <w:t>NADAC</w:t>
      </w:r>
      <w:r w:rsidR="00CA0C00">
        <w:rPr>
          <w:rFonts w:asciiTheme="minorHAnsi" w:hAnsiTheme="minorHAnsi" w:cstheme="minorHAnsi"/>
          <w:sz w:val="22"/>
          <w:szCs w:val="22"/>
        </w:rPr>
        <w:t xml:space="preserve">) </w:t>
      </w:r>
      <w:r w:rsidR="07529E52" w:rsidRPr="00683A43">
        <w:rPr>
          <w:rFonts w:asciiTheme="minorHAnsi" w:hAnsiTheme="minorHAnsi" w:cstheme="minorHAnsi"/>
          <w:sz w:val="22"/>
          <w:szCs w:val="22"/>
        </w:rPr>
        <w:t>established by</w:t>
      </w:r>
      <w:r w:rsidR="0074282D">
        <w:rPr>
          <w:rFonts w:asciiTheme="minorHAnsi" w:hAnsiTheme="minorHAnsi" w:cstheme="minorHAnsi"/>
          <w:sz w:val="22"/>
          <w:szCs w:val="22"/>
        </w:rPr>
        <w:t xml:space="preserve"> the federal Centers for Medicare &amp; Medicaid (</w:t>
      </w:r>
      <w:r w:rsidR="07529E52" w:rsidRPr="00683A43">
        <w:rPr>
          <w:rFonts w:asciiTheme="minorHAnsi" w:hAnsiTheme="minorHAnsi" w:cstheme="minorHAnsi"/>
          <w:sz w:val="22"/>
          <w:szCs w:val="22"/>
        </w:rPr>
        <w:t>CMS</w:t>
      </w:r>
      <w:r w:rsidR="0074282D">
        <w:rPr>
          <w:rFonts w:asciiTheme="minorHAnsi" w:hAnsiTheme="minorHAnsi" w:cstheme="minorHAnsi"/>
          <w:sz w:val="22"/>
          <w:szCs w:val="22"/>
        </w:rPr>
        <w:t>)</w:t>
      </w:r>
      <w:r w:rsidR="07529E52" w:rsidRPr="00683A43">
        <w:rPr>
          <w:rFonts w:asciiTheme="minorHAnsi" w:hAnsiTheme="minorHAnsi" w:cstheme="minorHAnsi"/>
          <w:sz w:val="22"/>
          <w:szCs w:val="22"/>
        </w:rPr>
        <w:t xml:space="preserve"> </w:t>
      </w:r>
      <w:r w:rsidRPr="00683A43">
        <w:rPr>
          <w:rFonts w:asciiTheme="minorHAnsi" w:hAnsiTheme="minorHAnsi" w:cstheme="minorHAnsi"/>
          <w:sz w:val="22"/>
          <w:szCs w:val="22"/>
        </w:rPr>
        <w:t>report</w:t>
      </w:r>
      <w:r w:rsidR="39C1E684" w:rsidRPr="00683A43">
        <w:rPr>
          <w:rFonts w:asciiTheme="minorHAnsi" w:hAnsiTheme="minorHAnsi" w:cstheme="minorHAnsi"/>
          <w:sz w:val="22"/>
          <w:szCs w:val="22"/>
        </w:rPr>
        <w:t>:</w:t>
      </w:r>
    </w:p>
    <w:p w14:paraId="7A530CB3" w14:textId="77777777" w:rsidR="00AB55C5" w:rsidRDefault="00AB55C5" w:rsidP="00AB55C5">
      <w:pPr>
        <w:pStyle w:val="lm5fstat"/>
        <w:tabs>
          <w:tab w:val="left" w:pos="720"/>
          <w:tab w:val="left" w:pos="1445"/>
          <w:tab w:val="left" w:pos="2160"/>
        </w:tabs>
        <w:spacing w:before="0" w:beforeAutospacing="0" w:after="0" w:afterAutospacing="0"/>
        <w:ind w:left="1080"/>
        <w:jc w:val="both"/>
        <w:textAlignment w:val="baseline"/>
        <w:rPr>
          <w:rFonts w:asciiTheme="minorHAnsi" w:hAnsiTheme="minorHAnsi" w:cstheme="minorHAnsi"/>
          <w:sz w:val="22"/>
          <w:szCs w:val="22"/>
        </w:rPr>
      </w:pPr>
    </w:p>
    <w:p w14:paraId="7A6BBCA1" w14:textId="7BB07D8D" w:rsidR="00AB55C5" w:rsidRDefault="00AB55C5" w:rsidP="00AB55C5">
      <w:pPr>
        <w:pStyle w:val="lm5fstat"/>
        <w:tabs>
          <w:tab w:val="left" w:pos="720"/>
          <w:tab w:val="left" w:pos="1445"/>
          <w:tab w:val="left" w:pos="2160"/>
        </w:tabs>
        <w:spacing w:before="0" w:beforeAutospacing="0" w:after="0" w:afterAutospacing="0"/>
        <w:ind w:left="1080"/>
        <w:jc w:val="both"/>
        <w:textAlignment w:val="baseline"/>
        <w:rPr>
          <w:rFonts w:asciiTheme="minorHAnsi" w:hAnsiTheme="minorHAnsi" w:cstheme="minorHAnsi"/>
          <w:sz w:val="22"/>
          <w:szCs w:val="22"/>
        </w:rPr>
      </w:pPr>
      <w:r>
        <w:rPr>
          <w:rFonts w:asciiTheme="minorHAnsi" w:hAnsiTheme="minorHAnsi" w:cstheme="minorHAnsi"/>
          <w:sz w:val="22"/>
          <w:szCs w:val="22"/>
        </w:rPr>
        <w:t>(a)</w:t>
      </w:r>
      <w:r w:rsidR="002578E1">
        <w:rPr>
          <w:rFonts w:asciiTheme="minorHAnsi" w:hAnsiTheme="minorHAnsi" w:cstheme="minorHAnsi"/>
          <w:sz w:val="22"/>
          <w:szCs w:val="22"/>
        </w:rPr>
        <w:tab/>
        <w:t>For the months of January through April, no later than June 15;</w:t>
      </w:r>
    </w:p>
    <w:p w14:paraId="0CA55C87" w14:textId="77777777" w:rsidR="002578E1" w:rsidRDefault="002578E1" w:rsidP="00AB55C5">
      <w:pPr>
        <w:pStyle w:val="lm5fstat"/>
        <w:tabs>
          <w:tab w:val="left" w:pos="720"/>
          <w:tab w:val="left" w:pos="1445"/>
          <w:tab w:val="left" w:pos="2160"/>
        </w:tabs>
        <w:spacing w:before="0" w:beforeAutospacing="0" w:after="0" w:afterAutospacing="0"/>
        <w:ind w:left="1080"/>
        <w:jc w:val="both"/>
        <w:textAlignment w:val="baseline"/>
        <w:rPr>
          <w:rFonts w:asciiTheme="minorHAnsi" w:hAnsiTheme="minorHAnsi" w:cstheme="minorHAnsi"/>
          <w:sz w:val="22"/>
          <w:szCs w:val="22"/>
        </w:rPr>
      </w:pPr>
    </w:p>
    <w:p w14:paraId="3654AB58" w14:textId="5825175B" w:rsidR="002578E1" w:rsidRDefault="002578E1" w:rsidP="00AB55C5">
      <w:pPr>
        <w:pStyle w:val="lm5fstat"/>
        <w:tabs>
          <w:tab w:val="left" w:pos="720"/>
          <w:tab w:val="left" w:pos="1445"/>
          <w:tab w:val="left" w:pos="2160"/>
        </w:tabs>
        <w:spacing w:before="0" w:beforeAutospacing="0" w:after="0" w:afterAutospacing="0"/>
        <w:ind w:left="1080"/>
        <w:jc w:val="both"/>
        <w:textAlignment w:val="baseline"/>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For the months of May through August, no later than October 15; and</w:t>
      </w:r>
    </w:p>
    <w:p w14:paraId="5961455D" w14:textId="77777777" w:rsidR="002578E1" w:rsidRDefault="002578E1" w:rsidP="00AB55C5">
      <w:pPr>
        <w:pStyle w:val="lm5fstat"/>
        <w:tabs>
          <w:tab w:val="left" w:pos="720"/>
          <w:tab w:val="left" w:pos="1445"/>
          <w:tab w:val="left" w:pos="2160"/>
        </w:tabs>
        <w:spacing w:before="0" w:beforeAutospacing="0" w:after="0" w:afterAutospacing="0"/>
        <w:ind w:left="1080"/>
        <w:jc w:val="both"/>
        <w:textAlignment w:val="baseline"/>
        <w:rPr>
          <w:rFonts w:asciiTheme="minorHAnsi" w:hAnsiTheme="minorHAnsi" w:cstheme="minorHAnsi"/>
          <w:sz w:val="22"/>
          <w:szCs w:val="22"/>
        </w:rPr>
      </w:pPr>
    </w:p>
    <w:p w14:paraId="638B7210" w14:textId="01B36F44" w:rsidR="002578E1" w:rsidRDefault="002578E1" w:rsidP="00AB55C5">
      <w:pPr>
        <w:pStyle w:val="lm5fstat"/>
        <w:tabs>
          <w:tab w:val="left" w:pos="720"/>
          <w:tab w:val="left" w:pos="1445"/>
          <w:tab w:val="left" w:pos="2160"/>
        </w:tabs>
        <w:spacing w:before="0" w:beforeAutospacing="0" w:after="0" w:afterAutospacing="0"/>
        <w:ind w:left="1080"/>
        <w:jc w:val="both"/>
        <w:textAlignment w:val="baseline"/>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t>For the months of September through December, no later than February 15 of the following year.</w:t>
      </w:r>
    </w:p>
    <w:p w14:paraId="300DF293" w14:textId="3FEF41D4" w:rsidR="00BC30F1" w:rsidRPr="00683A43" w:rsidRDefault="00BC30F1" w:rsidP="0074282D">
      <w:pPr>
        <w:pStyle w:val="lm5fstat"/>
        <w:shd w:val="clear" w:color="auto" w:fill="FFFFFF" w:themeFill="background1"/>
        <w:tabs>
          <w:tab w:val="left" w:pos="720"/>
          <w:tab w:val="left" w:pos="1440"/>
        </w:tabs>
        <w:spacing w:before="0" w:beforeAutospacing="0" w:after="0" w:afterAutospacing="0"/>
        <w:ind w:left="2520"/>
        <w:jc w:val="both"/>
        <w:textAlignment w:val="baseline"/>
        <w:rPr>
          <w:rFonts w:asciiTheme="minorHAnsi" w:hAnsiTheme="minorHAnsi" w:cstheme="minorHAnsi"/>
          <w:sz w:val="22"/>
          <w:szCs w:val="22"/>
        </w:rPr>
      </w:pPr>
    </w:p>
    <w:p w14:paraId="6FD9568A" w14:textId="49EA70B6" w:rsidR="00BC30F1" w:rsidRDefault="688A261E" w:rsidP="00683A43">
      <w:pPr>
        <w:pStyle w:val="lm5fstat"/>
        <w:numPr>
          <w:ilvl w:val="0"/>
          <w:numId w:val="1"/>
        </w:numPr>
        <w:shd w:val="clear" w:color="auto" w:fill="FFFFFF" w:themeFill="background1"/>
        <w:tabs>
          <w:tab w:val="left" w:pos="720"/>
          <w:tab w:val="left" w:pos="1440"/>
        </w:tabs>
        <w:spacing w:before="0" w:beforeAutospacing="0" w:after="0" w:afterAutospacing="0"/>
        <w:jc w:val="both"/>
        <w:textAlignment w:val="baseline"/>
        <w:rPr>
          <w:rFonts w:asciiTheme="minorHAnsi" w:hAnsiTheme="minorHAnsi" w:cstheme="minorHAnsi"/>
          <w:sz w:val="22"/>
          <w:szCs w:val="22"/>
        </w:rPr>
      </w:pPr>
      <w:r w:rsidRPr="00683A43">
        <w:rPr>
          <w:rFonts w:asciiTheme="minorHAnsi" w:hAnsiTheme="minorHAnsi" w:cstheme="minorHAnsi"/>
          <w:sz w:val="22"/>
          <w:szCs w:val="22"/>
        </w:rPr>
        <w:t>On or before March 1 of each year, provide the website domain</w:t>
      </w:r>
      <w:r w:rsidR="00CF1BCF">
        <w:rPr>
          <w:rFonts w:asciiTheme="minorHAnsi" w:hAnsiTheme="minorHAnsi" w:cstheme="minorHAnsi"/>
          <w:sz w:val="22"/>
          <w:szCs w:val="22"/>
        </w:rPr>
        <w:t xml:space="preserve"> and </w:t>
      </w:r>
      <w:r w:rsidR="00E7394A">
        <w:rPr>
          <w:rFonts w:asciiTheme="minorHAnsi" w:hAnsiTheme="minorHAnsi" w:cstheme="minorHAnsi"/>
          <w:sz w:val="22"/>
          <w:szCs w:val="22"/>
        </w:rPr>
        <w:t>uniform resource locator (</w:t>
      </w:r>
      <w:r w:rsidR="00255243">
        <w:rPr>
          <w:rFonts w:asciiTheme="minorHAnsi" w:hAnsiTheme="minorHAnsi" w:cstheme="minorHAnsi"/>
          <w:sz w:val="22"/>
          <w:szCs w:val="22"/>
        </w:rPr>
        <w:t>URL</w:t>
      </w:r>
      <w:r w:rsidR="00E7394A">
        <w:rPr>
          <w:rFonts w:asciiTheme="minorHAnsi" w:hAnsiTheme="minorHAnsi" w:cstheme="minorHAnsi"/>
          <w:sz w:val="22"/>
          <w:szCs w:val="22"/>
        </w:rPr>
        <w:t>)</w:t>
      </w:r>
      <w:r w:rsidRPr="00683A43">
        <w:rPr>
          <w:rFonts w:asciiTheme="minorHAnsi" w:hAnsiTheme="minorHAnsi" w:cstheme="minorHAnsi"/>
          <w:sz w:val="22"/>
          <w:szCs w:val="22"/>
        </w:rPr>
        <w:t xml:space="preserve"> for public access to the</w:t>
      </w:r>
      <w:r w:rsidR="00CA0C00">
        <w:rPr>
          <w:rFonts w:asciiTheme="minorHAnsi" w:hAnsiTheme="minorHAnsi" w:cstheme="minorHAnsi"/>
          <w:sz w:val="22"/>
          <w:szCs w:val="22"/>
        </w:rPr>
        <w:t xml:space="preserve"> pharmacy benefit manager’s</w:t>
      </w:r>
      <w:r w:rsidRPr="00683A43">
        <w:rPr>
          <w:rFonts w:asciiTheme="minorHAnsi" w:hAnsiTheme="minorHAnsi" w:cstheme="minorHAnsi"/>
          <w:sz w:val="22"/>
          <w:szCs w:val="22"/>
        </w:rPr>
        <w:t xml:space="preserve"> NADAC reports.</w:t>
      </w:r>
    </w:p>
    <w:p w14:paraId="4C2A2BF3" w14:textId="77777777" w:rsidR="0074282D" w:rsidRPr="00683A43" w:rsidRDefault="0074282D" w:rsidP="0074282D">
      <w:pPr>
        <w:pStyle w:val="lm5fstat"/>
        <w:shd w:val="clear" w:color="auto" w:fill="FFFFFF" w:themeFill="background1"/>
        <w:tabs>
          <w:tab w:val="left" w:pos="720"/>
          <w:tab w:val="left" w:pos="1440"/>
        </w:tabs>
        <w:spacing w:before="0" w:beforeAutospacing="0" w:after="0" w:afterAutospacing="0"/>
        <w:ind w:left="1080"/>
        <w:jc w:val="both"/>
        <w:textAlignment w:val="baseline"/>
        <w:rPr>
          <w:rFonts w:asciiTheme="minorHAnsi" w:hAnsiTheme="minorHAnsi" w:cstheme="minorHAnsi"/>
          <w:sz w:val="22"/>
          <w:szCs w:val="22"/>
        </w:rPr>
      </w:pPr>
    </w:p>
    <w:p w14:paraId="6F915D98" w14:textId="41B851FA" w:rsidR="00A95FE9" w:rsidRDefault="688A261E" w:rsidP="00683A43">
      <w:pPr>
        <w:pStyle w:val="lm5fstat"/>
        <w:numPr>
          <w:ilvl w:val="0"/>
          <w:numId w:val="1"/>
        </w:numPr>
        <w:shd w:val="clear" w:color="auto" w:fill="FFFFFF" w:themeFill="background1"/>
        <w:tabs>
          <w:tab w:val="left" w:pos="720"/>
          <w:tab w:val="left" w:pos="1440"/>
        </w:tabs>
        <w:spacing w:before="0" w:beforeAutospacing="0" w:after="0" w:afterAutospacing="0"/>
        <w:jc w:val="both"/>
        <w:textAlignment w:val="baseline"/>
        <w:rPr>
          <w:rFonts w:asciiTheme="minorHAnsi" w:hAnsiTheme="minorHAnsi" w:cstheme="minorHAnsi"/>
          <w:sz w:val="22"/>
          <w:szCs w:val="22"/>
        </w:rPr>
      </w:pPr>
      <w:r w:rsidRPr="00683A43">
        <w:rPr>
          <w:rFonts w:asciiTheme="minorHAnsi" w:hAnsiTheme="minorHAnsi" w:cstheme="minorHAnsi"/>
          <w:sz w:val="22"/>
          <w:szCs w:val="22"/>
        </w:rPr>
        <w:t>Report all rebates and other payments received in the preceding year from pharmaceutical manufacturers on behalf of each health plan the</w:t>
      </w:r>
      <w:r w:rsidR="0074282D">
        <w:rPr>
          <w:rFonts w:asciiTheme="minorHAnsi" w:hAnsiTheme="minorHAnsi" w:cstheme="minorHAnsi"/>
          <w:sz w:val="22"/>
          <w:szCs w:val="22"/>
        </w:rPr>
        <w:t xml:space="preserve"> pharmacy benefit manager</w:t>
      </w:r>
      <w:r w:rsidRPr="00683A43">
        <w:rPr>
          <w:rFonts w:asciiTheme="minorHAnsi" w:hAnsiTheme="minorHAnsi" w:cstheme="minorHAnsi"/>
          <w:sz w:val="22"/>
          <w:szCs w:val="22"/>
        </w:rPr>
        <w:t xml:space="preserve"> is contracted with on a form or process as prescribed by the commissioner.</w:t>
      </w:r>
    </w:p>
    <w:p w14:paraId="52D24613" w14:textId="77777777" w:rsidR="0074282D" w:rsidRPr="00683A43" w:rsidRDefault="0074282D" w:rsidP="0074282D">
      <w:pPr>
        <w:pStyle w:val="lm5fstat"/>
        <w:shd w:val="clear" w:color="auto" w:fill="FFFFFF" w:themeFill="background1"/>
        <w:tabs>
          <w:tab w:val="left" w:pos="720"/>
          <w:tab w:val="left" w:pos="1440"/>
        </w:tabs>
        <w:spacing w:before="0" w:beforeAutospacing="0" w:after="0" w:afterAutospacing="0"/>
        <w:ind w:left="1080"/>
        <w:jc w:val="both"/>
        <w:textAlignment w:val="baseline"/>
        <w:rPr>
          <w:rFonts w:asciiTheme="minorHAnsi" w:hAnsiTheme="minorHAnsi" w:cstheme="minorHAnsi"/>
          <w:sz w:val="22"/>
          <w:szCs w:val="22"/>
        </w:rPr>
      </w:pPr>
    </w:p>
    <w:p w14:paraId="0F9BA959" w14:textId="50E52843" w:rsidR="5E2E1C51" w:rsidRDefault="5E2E1C51" w:rsidP="00683A43">
      <w:pPr>
        <w:pStyle w:val="lm5fstat"/>
        <w:numPr>
          <w:ilvl w:val="0"/>
          <w:numId w:val="1"/>
        </w:numPr>
        <w:shd w:val="clear" w:color="auto" w:fill="FFFFFF" w:themeFill="background1"/>
        <w:tabs>
          <w:tab w:val="left" w:pos="720"/>
          <w:tab w:val="left" w:pos="1440"/>
        </w:tabs>
        <w:spacing w:before="0" w:beforeAutospacing="0" w:after="0" w:afterAutospacing="0"/>
        <w:jc w:val="both"/>
        <w:rPr>
          <w:rFonts w:asciiTheme="minorHAnsi" w:hAnsiTheme="minorHAnsi" w:cstheme="minorHAnsi"/>
          <w:sz w:val="22"/>
          <w:szCs w:val="22"/>
        </w:rPr>
      </w:pPr>
      <w:r w:rsidRPr="00683A43">
        <w:rPr>
          <w:rFonts w:asciiTheme="minorHAnsi" w:hAnsiTheme="minorHAnsi" w:cstheme="minorHAnsi"/>
          <w:sz w:val="22"/>
          <w:szCs w:val="22"/>
        </w:rPr>
        <w:t>Proof of Network Adequacy Requirements and Reporting</w:t>
      </w:r>
      <w:r w:rsidR="0074282D">
        <w:rPr>
          <w:rFonts w:asciiTheme="minorHAnsi" w:hAnsiTheme="minorHAnsi" w:cstheme="minorHAnsi"/>
          <w:sz w:val="22"/>
          <w:szCs w:val="22"/>
        </w:rPr>
        <w:t>.</w:t>
      </w:r>
    </w:p>
    <w:p w14:paraId="6423C1B3" w14:textId="77777777" w:rsidR="0074282D" w:rsidRPr="00683A43" w:rsidRDefault="0074282D" w:rsidP="0074282D">
      <w:pPr>
        <w:pStyle w:val="lm5fstat"/>
        <w:shd w:val="clear" w:color="auto" w:fill="FFFFFF" w:themeFill="background1"/>
        <w:tabs>
          <w:tab w:val="left" w:pos="720"/>
          <w:tab w:val="left" w:pos="1440"/>
        </w:tabs>
        <w:spacing w:before="0" w:beforeAutospacing="0" w:after="0" w:afterAutospacing="0"/>
        <w:ind w:left="1080"/>
        <w:jc w:val="both"/>
        <w:rPr>
          <w:rFonts w:asciiTheme="minorHAnsi" w:hAnsiTheme="minorHAnsi" w:cstheme="minorHAnsi"/>
          <w:sz w:val="22"/>
          <w:szCs w:val="22"/>
        </w:rPr>
      </w:pPr>
    </w:p>
    <w:p w14:paraId="5B89ADED" w14:textId="3DA09D36" w:rsidR="5E2E1C51" w:rsidRDefault="00F04CEF" w:rsidP="00F04CEF">
      <w:pPr>
        <w:pStyle w:val="lm5fstat"/>
        <w:shd w:val="clear" w:color="auto" w:fill="FFFFFF" w:themeFill="background1"/>
        <w:tabs>
          <w:tab w:val="left" w:pos="720"/>
          <w:tab w:val="left" w:pos="1440"/>
        </w:tabs>
        <w:spacing w:before="0" w:beforeAutospacing="0" w:after="0" w:afterAutospacing="0"/>
        <w:ind w:left="1440" w:hanging="360"/>
        <w:jc w:val="both"/>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r>
      <w:r w:rsidR="5E2E1C51" w:rsidRPr="00683A43">
        <w:rPr>
          <w:rFonts w:asciiTheme="minorHAnsi" w:hAnsiTheme="minorHAnsi" w:cstheme="minorHAnsi"/>
          <w:sz w:val="22"/>
          <w:szCs w:val="22"/>
        </w:rPr>
        <w:t xml:space="preserve">A pharmacy benefit manager’s network shall be reasonably adequate, shall provide for convenient patient access to pharmacies within a reasonable distance from a patient’s residence and shall not be comprised only of mail order </w:t>
      </w:r>
      <w:ins w:id="65" w:author="Matthews, Jolie" w:date="2025-12-05T16:24:00Z" w16du:dateUtc="2025-12-05T21:24:00Z">
        <w:r w:rsidR="006101C5">
          <w:rPr>
            <w:rFonts w:asciiTheme="minorHAnsi" w:hAnsiTheme="minorHAnsi" w:cstheme="minorHAnsi"/>
            <w:sz w:val="22"/>
            <w:szCs w:val="22"/>
          </w:rPr>
          <w:t xml:space="preserve">pharmacy </w:t>
        </w:r>
      </w:ins>
      <w:r w:rsidR="5E2E1C51" w:rsidRPr="00683A43">
        <w:rPr>
          <w:rFonts w:asciiTheme="minorHAnsi" w:hAnsiTheme="minorHAnsi" w:cstheme="minorHAnsi"/>
          <w:sz w:val="22"/>
          <w:szCs w:val="22"/>
        </w:rPr>
        <w:t>be</w:t>
      </w:r>
      <w:r w:rsidR="677A4F18" w:rsidRPr="00683A43">
        <w:rPr>
          <w:rFonts w:asciiTheme="minorHAnsi" w:hAnsiTheme="minorHAnsi" w:cstheme="minorHAnsi"/>
          <w:sz w:val="22"/>
          <w:szCs w:val="22"/>
        </w:rPr>
        <w:t>nefits but have a mix of mail order and physical stores in this state.</w:t>
      </w:r>
    </w:p>
    <w:p w14:paraId="298BE9F2" w14:textId="77777777" w:rsidR="00276B20" w:rsidRPr="00683A43" w:rsidRDefault="00276B20" w:rsidP="00276B20">
      <w:pPr>
        <w:pStyle w:val="lm5fstat"/>
        <w:shd w:val="clear" w:color="auto" w:fill="FFFFFF" w:themeFill="background1"/>
        <w:tabs>
          <w:tab w:val="left" w:pos="720"/>
          <w:tab w:val="left" w:pos="1440"/>
        </w:tabs>
        <w:spacing w:before="0" w:beforeAutospacing="0" w:after="0" w:afterAutospacing="0"/>
        <w:ind w:left="1440"/>
        <w:jc w:val="both"/>
        <w:rPr>
          <w:rFonts w:asciiTheme="minorHAnsi" w:hAnsiTheme="minorHAnsi" w:cstheme="minorHAnsi"/>
          <w:sz w:val="22"/>
          <w:szCs w:val="22"/>
        </w:rPr>
      </w:pPr>
    </w:p>
    <w:p w14:paraId="17E3A8DB" w14:textId="0DE47691" w:rsidR="38F90E8E" w:rsidRDefault="00F04CEF" w:rsidP="00F04CEF">
      <w:pPr>
        <w:pStyle w:val="lm5fstat"/>
        <w:shd w:val="clear" w:color="auto" w:fill="FFFFFF" w:themeFill="background1"/>
        <w:tabs>
          <w:tab w:val="left" w:pos="720"/>
          <w:tab w:val="left" w:pos="1440"/>
        </w:tabs>
        <w:spacing w:before="0" w:beforeAutospacing="0" w:after="0" w:afterAutospacing="0"/>
        <w:ind w:left="1440" w:hanging="360"/>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r w:rsidR="38F90E8E" w:rsidRPr="00683A43">
        <w:rPr>
          <w:rFonts w:asciiTheme="minorHAnsi" w:hAnsiTheme="minorHAnsi" w:cstheme="minorHAnsi"/>
          <w:sz w:val="22"/>
          <w:szCs w:val="22"/>
        </w:rPr>
        <w:t xml:space="preserve">A pharmacy benefit manager shall provide a network report describing the pharmacy benefit manager’s network and the mix of mail-order to physical stores in this state in a time and manner required </w:t>
      </w:r>
      <w:r w:rsidR="13CFC936" w:rsidRPr="00683A43">
        <w:rPr>
          <w:rFonts w:asciiTheme="minorHAnsi" w:hAnsiTheme="minorHAnsi" w:cstheme="minorHAnsi"/>
          <w:sz w:val="22"/>
          <w:szCs w:val="22"/>
        </w:rPr>
        <w:t>as prescribed by the commissioner. A pharmacy benefit manager’s network shall include a detailed description of any separate, sub-networks for specialty drugs.</w:t>
      </w:r>
    </w:p>
    <w:p w14:paraId="06DDBB69" w14:textId="77777777" w:rsidR="00276B20" w:rsidRPr="00683A43" w:rsidRDefault="00276B20" w:rsidP="00276B20">
      <w:pPr>
        <w:pStyle w:val="lm5fstat"/>
        <w:shd w:val="clear" w:color="auto" w:fill="FFFFFF" w:themeFill="background1"/>
        <w:tabs>
          <w:tab w:val="left" w:pos="720"/>
          <w:tab w:val="left" w:pos="1440"/>
        </w:tabs>
        <w:spacing w:before="0" w:beforeAutospacing="0" w:after="0" w:afterAutospacing="0"/>
        <w:ind w:left="1440"/>
        <w:jc w:val="both"/>
        <w:rPr>
          <w:rFonts w:asciiTheme="minorHAnsi" w:hAnsiTheme="minorHAnsi" w:cstheme="minorHAnsi"/>
          <w:sz w:val="22"/>
          <w:szCs w:val="22"/>
        </w:rPr>
      </w:pPr>
    </w:p>
    <w:p w14:paraId="0E0F2D38" w14:textId="5FCC9927" w:rsidR="13CFC936" w:rsidRDefault="00F04CEF" w:rsidP="00C720FF">
      <w:pPr>
        <w:pStyle w:val="lm5fstat"/>
        <w:shd w:val="clear" w:color="auto" w:fill="FFFFFF" w:themeFill="background1"/>
        <w:tabs>
          <w:tab w:val="left" w:pos="720"/>
          <w:tab w:val="left" w:pos="1440"/>
        </w:tabs>
        <w:spacing w:before="0" w:beforeAutospacing="0" w:after="0" w:afterAutospacing="0"/>
        <w:ind w:left="1440" w:hanging="360"/>
        <w:jc w:val="both"/>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r>
      <w:r w:rsidR="13CFC936" w:rsidRPr="00683A43">
        <w:rPr>
          <w:rFonts w:asciiTheme="minorHAnsi" w:hAnsiTheme="minorHAnsi" w:cstheme="minorHAnsi"/>
          <w:sz w:val="22"/>
          <w:szCs w:val="22"/>
        </w:rPr>
        <w:t xml:space="preserve">Failure to provide a timely report </w:t>
      </w:r>
      <w:ins w:id="66" w:author="Matthews, Jolie" w:date="2025-12-05T16:26:00Z">
        <w:r w:rsidR="00B9055C" w:rsidRPr="00B9055C">
          <w:rPr>
            <w:rFonts w:asciiTheme="minorHAnsi" w:hAnsiTheme="minorHAnsi" w:cstheme="minorHAnsi"/>
            <w:sz w:val="22"/>
            <w:szCs w:val="22"/>
          </w:rPr>
          <w:t>or meet the network adequacy standards provided in sub</w:t>
        </w:r>
      </w:ins>
      <w:ins w:id="67" w:author="Matthews, Jolie" w:date="2025-12-05T16:26:00Z" w16du:dateUtc="2025-12-05T21:26:00Z">
        <w:r w:rsidR="00B9055C">
          <w:rPr>
            <w:rFonts w:asciiTheme="minorHAnsi" w:hAnsiTheme="minorHAnsi" w:cstheme="minorHAnsi"/>
            <w:sz w:val="22"/>
            <w:szCs w:val="22"/>
          </w:rPr>
          <w:t xml:space="preserve">paragraph (a) of this paragraph </w:t>
        </w:r>
      </w:ins>
      <w:r w:rsidR="13CFC936" w:rsidRPr="00683A43">
        <w:rPr>
          <w:rFonts w:asciiTheme="minorHAnsi" w:hAnsiTheme="minorHAnsi" w:cstheme="minorHAnsi"/>
          <w:sz w:val="22"/>
          <w:szCs w:val="22"/>
        </w:rPr>
        <w:t>may result in the suspension</w:t>
      </w:r>
      <w:ins w:id="68" w:author="Matthews, Jolie" w:date="2025-12-05T16:27:00Z" w16du:dateUtc="2025-12-05T21:27:00Z">
        <w:r w:rsidR="00DD0363">
          <w:rPr>
            <w:rFonts w:asciiTheme="minorHAnsi" w:hAnsiTheme="minorHAnsi" w:cstheme="minorHAnsi"/>
            <w:sz w:val="22"/>
            <w:szCs w:val="22"/>
          </w:rPr>
          <w:t>,</w:t>
        </w:r>
      </w:ins>
      <w:r w:rsidR="13CFC936" w:rsidRPr="00683A43">
        <w:rPr>
          <w:rFonts w:asciiTheme="minorHAnsi" w:hAnsiTheme="minorHAnsi" w:cstheme="minorHAnsi"/>
          <w:sz w:val="22"/>
          <w:szCs w:val="22"/>
        </w:rPr>
        <w:t xml:space="preserve"> </w:t>
      </w:r>
      <w:del w:id="69" w:author="Matthews, Jolie" w:date="2025-12-05T16:27:00Z" w16du:dateUtc="2025-12-05T21:27:00Z">
        <w:r w:rsidR="13CFC936" w:rsidRPr="00683A43" w:rsidDel="00DD0363">
          <w:rPr>
            <w:rFonts w:asciiTheme="minorHAnsi" w:hAnsiTheme="minorHAnsi" w:cstheme="minorHAnsi"/>
            <w:sz w:val="22"/>
            <w:szCs w:val="22"/>
          </w:rPr>
          <w:delText xml:space="preserve">or </w:delText>
        </w:r>
      </w:del>
      <w:r w:rsidR="13CFC936" w:rsidRPr="00683A43">
        <w:rPr>
          <w:rFonts w:asciiTheme="minorHAnsi" w:hAnsiTheme="minorHAnsi" w:cstheme="minorHAnsi"/>
          <w:sz w:val="22"/>
          <w:szCs w:val="22"/>
        </w:rPr>
        <w:t>revocation</w:t>
      </w:r>
      <w:ins w:id="70" w:author="Matthews, Jolie" w:date="2025-12-05T16:27:00Z" w16du:dateUtc="2025-12-05T21:27:00Z">
        <w:r w:rsidR="00DD0363">
          <w:rPr>
            <w:rFonts w:asciiTheme="minorHAnsi" w:hAnsiTheme="minorHAnsi" w:cstheme="minorHAnsi"/>
            <w:sz w:val="22"/>
            <w:szCs w:val="22"/>
          </w:rPr>
          <w:t>, or denial</w:t>
        </w:r>
      </w:ins>
      <w:r w:rsidR="13CFC936" w:rsidRPr="00683A43">
        <w:rPr>
          <w:rFonts w:asciiTheme="minorHAnsi" w:hAnsiTheme="minorHAnsi" w:cstheme="minorHAnsi"/>
          <w:sz w:val="22"/>
          <w:szCs w:val="22"/>
        </w:rPr>
        <w:t xml:space="preserve"> of a pharmacy benefit manager’s license by the commissioner. </w:t>
      </w:r>
    </w:p>
    <w:p w14:paraId="4919CB6F" w14:textId="77777777" w:rsidR="00276B20" w:rsidRPr="00683A43" w:rsidRDefault="00276B20" w:rsidP="00276B20">
      <w:pPr>
        <w:pStyle w:val="lm5fstat"/>
        <w:shd w:val="clear" w:color="auto" w:fill="FFFFFF" w:themeFill="background1"/>
        <w:tabs>
          <w:tab w:val="left" w:pos="720"/>
          <w:tab w:val="left" w:pos="1440"/>
        </w:tabs>
        <w:spacing w:before="0" w:beforeAutospacing="0" w:after="0" w:afterAutospacing="0"/>
        <w:ind w:left="1440"/>
        <w:jc w:val="both"/>
        <w:rPr>
          <w:rFonts w:asciiTheme="minorHAnsi" w:hAnsiTheme="minorHAnsi" w:cstheme="minorHAnsi"/>
          <w:sz w:val="22"/>
          <w:szCs w:val="22"/>
        </w:rPr>
      </w:pPr>
    </w:p>
    <w:p w14:paraId="3C43581C" w14:textId="7C7672C0" w:rsidR="13CFC936" w:rsidRPr="00683A43" w:rsidRDefault="00F04CEF" w:rsidP="00C720FF">
      <w:pPr>
        <w:pStyle w:val="lm5fstat"/>
        <w:shd w:val="clear" w:color="auto" w:fill="FFFFFF" w:themeFill="background1"/>
        <w:tabs>
          <w:tab w:val="left" w:pos="720"/>
          <w:tab w:val="left" w:pos="1440"/>
        </w:tabs>
        <w:spacing w:before="0" w:beforeAutospacing="0" w:after="0" w:afterAutospacing="0"/>
        <w:ind w:left="1440" w:hanging="360"/>
        <w:jc w:val="both"/>
        <w:rPr>
          <w:rFonts w:asciiTheme="minorHAnsi" w:hAnsiTheme="minorHAnsi" w:cstheme="minorHAnsi"/>
          <w:sz w:val="22"/>
          <w:szCs w:val="22"/>
        </w:rPr>
      </w:pPr>
      <w:r>
        <w:rPr>
          <w:rFonts w:asciiTheme="minorHAnsi" w:hAnsiTheme="minorHAnsi" w:cstheme="minorHAnsi"/>
          <w:sz w:val="22"/>
          <w:szCs w:val="22"/>
        </w:rPr>
        <w:t>(d)</w:t>
      </w:r>
      <w:r>
        <w:rPr>
          <w:rFonts w:asciiTheme="minorHAnsi" w:hAnsiTheme="minorHAnsi" w:cstheme="minorHAnsi"/>
          <w:sz w:val="22"/>
          <w:szCs w:val="22"/>
        </w:rPr>
        <w:tab/>
      </w:r>
      <w:r w:rsidR="13CFC936" w:rsidRPr="00683A43">
        <w:rPr>
          <w:rFonts w:asciiTheme="minorHAnsi" w:hAnsiTheme="minorHAnsi" w:cstheme="minorHAnsi"/>
          <w:sz w:val="22"/>
          <w:szCs w:val="22"/>
        </w:rPr>
        <w:t>A pharmacy benefit manager may not require a pharmacy or pharmacist, as a condition for participating in the pharmacy be</w:t>
      </w:r>
      <w:r w:rsidR="23C2F927" w:rsidRPr="00683A43">
        <w:rPr>
          <w:rFonts w:asciiTheme="minorHAnsi" w:hAnsiTheme="minorHAnsi" w:cstheme="minorHAnsi"/>
          <w:sz w:val="22"/>
          <w:szCs w:val="22"/>
        </w:rPr>
        <w:t>ne</w:t>
      </w:r>
      <w:r w:rsidR="13CFC936" w:rsidRPr="00683A43">
        <w:rPr>
          <w:rFonts w:asciiTheme="minorHAnsi" w:hAnsiTheme="minorHAnsi" w:cstheme="minorHAnsi"/>
          <w:sz w:val="22"/>
          <w:szCs w:val="22"/>
        </w:rPr>
        <w:t>fit manager’s network, to obtain or maintain accreditation, or credentialing that is inconsistent with</w:t>
      </w:r>
      <w:r w:rsidR="6E71857E" w:rsidRPr="00683A43">
        <w:rPr>
          <w:rFonts w:asciiTheme="minorHAnsi" w:hAnsiTheme="minorHAnsi" w:cstheme="minorHAnsi"/>
          <w:sz w:val="22"/>
          <w:szCs w:val="22"/>
        </w:rPr>
        <w:t xml:space="preserve">, </w:t>
      </w:r>
      <w:r w:rsidR="57025AC3" w:rsidRPr="00683A43">
        <w:rPr>
          <w:rFonts w:asciiTheme="minorHAnsi" w:hAnsiTheme="minorHAnsi" w:cstheme="minorHAnsi"/>
          <w:sz w:val="22"/>
          <w:szCs w:val="22"/>
        </w:rPr>
        <w:t xml:space="preserve">more stringent than, or in addition to state requirements for licensure or other relevant federal or state standards. </w:t>
      </w:r>
    </w:p>
    <w:p w14:paraId="4DAC7D0C" w14:textId="4EFB16D4" w:rsidR="79622732" w:rsidRPr="00683A43" w:rsidRDefault="79622732" w:rsidP="00683A43">
      <w:pPr>
        <w:pStyle w:val="lm5fstat"/>
        <w:shd w:val="clear" w:color="auto" w:fill="FFFFFF" w:themeFill="background1"/>
        <w:tabs>
          <w:tab w:val="left" w:pos="720"/>
          <w:tab w:val="left" w:pos="1440"/>
        </w:tabs>
        <w:spacing w:before="0" w:beforeAutospacing="0" w:after="0" w:afterAutospacing="0"/>
        <w:ind w:left="1440"/>
        <w:jc w:val="both"/>
        <w:rPr>
          <w:rFonts w:asciiTheme="minorHAnsi" w:hAnsiTheme="minorHAnsi" w:cstheme="minorHAnsi"/>
          <w:sz w:val="22"/>
          <w:szCs w:val="22"/>
        </w:rPr>
      </w:pPr>
    </w:p>
    <w:p w14:paraId="6B9DB779" w14:textId="03709356" w:rsidR="73D3DF1F" w:rsidRDefault="004970E6" w:rsidP="004970E6">
      <w:pPr>
        <w:pStyle w:val="lm5fstat"/>
        <w:shd w:val="clear" w:color="auto" w:fill="FFFFFF" w:themeFill="background1"/>
        <w:tabs>
          <w:tab w:val="left" w:pos="720"/>
          <w:tab w:val="left" w:pos="1440"/>
        </w:tabs>
        <w:spacing w:before="0" w:beforeAutospacing="0" w:after="0" w:afterAutospacing="0"/>
        <w:jc w:val="both"/>
        <w:rPr>
          <w:ins w:id="71" w:author="Matthews, Jolie" w:date="2025-12-05T16:32:00Z" w16du:dateUtc="2025-12-05T21:32:00Z"/>
          <w:rFonts w:asciiTheme="minorHAnsi" w:hAnsiTheme="minorHAnsi" w:cstheme="minorHAnsi"/>
          <w:sz w:val="22"/>
          <w:szCs w:val="22"/>
        </w:rPr>
      </w:pPr>
      <w:r w:rsidRPr="004970E6">
        <w:rPr>
          <w:rFonts w:asciiTheme="minorHAnsi" w:hAnsiTheme="minorHAnsi" w:cstheme="minorHAnsi"/>
          <w:b/>
          <w:bCs/>
          <w:sz w:val="22"/>
          <w:szCs w:val="22"/>
        </w:rPr>
        <w:t>Drafting Note</w:t>
      </w:r>
      <w:r w:rsidR="73D3DF1F" w:rsidRPr="004970E6">
        <w:rPr>
          <w:rFonts w:asciiTheme="minorHAnsi" w:hAnsiTheme="minorHAnsi" w:cstheme="minorHAnsi"/>
          <w:b/>
          <w:bCs/>
          <w:sz w:val="22"/>
          <w:szCs w:val="22"/>
        </w:rPr>
        <w:t>:</w:t>
      </w:r>
      <w:r w:rsidR="73D3DF1F" w:rsidRPr="004970E6">
        <w:rPr>
          <w:rFonts w:asciiTheme="minorHAnsi" w:hAnsiTheme="minorHAnsi" w:cstheme="minorHAnsi"/>
          <w:sz w:val="22"/>
          <w:szCs w:val="22"/>
        </w:rPr>
        <w:t xml:space="preserve"> State</w:t>
      </w:r>
      <w:r w:rsidR="28935180" w:rsidRPr="004970E6">
        <w:rPr>
          <w:rFonts w:asciiTheme="minorHAnsi" w:hAnsiTheme="minorHAnsi" w:cstheme="minorHAnsi"/>
          <w:sz w:val="22"/>
          <w:szCs w:val="22"/>
        </w:rPr>
        <w:t>s</w:t>
      </w:r>
      <w:r w:rsidR="73D3DF1F" w:rsidRPr="004970E6">
        <w:rPr>
          <w:rFonts w:asciiTheme="minorHAnsi" w:hAnsiTheme="minorHAnsi" w:cstheme="minorHAnsi"/>
          <w:sz w:val="22"/>
          <w:szCs w:val="22"/>
        </w:rPr>
        <w:t xml:space="preserve"> may not be able to include mail order to meet network adequacy or other standards to meet regulatory rep</w:t>
      </w:r>
      <w:r w:rsidR="6EA99041" w:rsidRPr="004970E6">
        <w:rPr>
          <w:rFonts w:asciiTheme="minorHAnsi" w:hAnsiTheme="minorHAnsi" w:cstheme="minorHAnsi"/>
          <w:sz w:val="22"/>
          <w:szCs w:val="22"/>
        </w:rPr>
        <w:t>o</w:t>
      </w:r>
      <w:r w:rsidR="73D3DF1F" w:rsidRPr="004970E6">
        <w:rPr>
          <w:rFonts w:asciiTheme="minorHAnsi" w:hAnsiTheme="minorHAnsi" w:cstheme="minorHAnsi"/>
          <w:sz w:val="22"/>
          <w:szCs w:val="22"/>
        </w:rPr>
        <w:t>rting standards.</w:t>
      </w:r>
      <w:r w:rsidR="73D3DF1F" w:rsidRPr="00683A43">
        <w:rPr>
          <w:rFonts w:asciiTheme="minorHAnsi" w:hAnsiTheme="minorHAnsi" w:cstheme="minorHAnsi"/>
          <w:sz w:val="22"/>
          <w:szCs w:val="22"/>
        </w:rPr>
        <w:t xml:space="preserve"> </w:t>
      </w:r>
    </w:p>
    <w:p w14:paraId="177C46F7" w14:textId="77777777" w:rsidR="00A95784" w:rsidRDefault="00A95784" w:rsidP="004970E6">
      <w:pPr>
        <w:pStyle w:val="lm5fstat"/>
        <w:shd w:val="clear" w:color="auto" w:fill="FFFFFF" w:themeFill="background1"/>
        <w:tabs>
          <w:tab w:val="left" w:pos="720"/>
          <w:tab w:val="left" w:pos="1440"/>
        </w:tabs>
        <w:spacing w:before="0" w:beforeAutospacing="0" w:after="0" w:afterAutospacing="0"/>
        <w:jc w:val="both"/>
        <w:rPr>
          <w:ins w:id="72" w:author="Matthews, Jolie" w:date="2025-12-05T16:32:00Z" w16du:dateUtc="2025-12-05T21:32:00Z"/>
          <w:rFonts w:asciiTheme="minorHAnsi" w:hAnsiTheme="minorHAnsi" w:cstheme="minorHAnsi"/>
          <w:sz w:val="22"/>
          <w:szCs w:val="22"/>
        </w:rPr>
      </w:pPr>
    </w:p>
    <w:p w14:paraId="59AA6FB9" w14:textId="156C4E5F" w:rsidR="00A95784" w:rsidRPr="00683A43" w:rsidRDefault="00A95784" w:rsidP="004970E6">
      <w:pPr>
        <w:pStyle w:val="lm5fstat"/>
        <w:shd w:val="clear" w:color="auto" w:fill="FFFFFF" w:themeFill="background1"/>
        <w:tabs>
          <w:tab w:val="left" w:pos="720"/>
          <w:tab w:val="left" w:pos="1440"/>
        </w:tabs>
        <w:spacing w:before="0" w:beforeAutospacing="0" w:after="0" w:afterAutospacing="0"/>
        <w:jc w:val="both"/>
        <w:rPr>
          <w:rFonts w:asciiTheme="minorHAnsi" w:hAnsiTheme="minorHAnsi" w:cstheme="minorHAnsi"/>
          <w:sz w:val="22"/>
          <w:szCs w:val="22"/>
        </w:rPr>
      </w:pPr>
      <w:ins w:id="73" w:author="Matthews, Jolie" w:date="2025-12-05T16:32:00Z" w16du:dateUtc="2025-12-05T21:32:00Z">
        <w:r w:rsidRPr="002D2C69">
          <w:rPr>
            <w:rFonts w:asciiTheme="minorHAnsi" w:hAnsiTheme="minorHAnsi" w:cstheme="minorHAnsi"/>
            <w:b/>
            <w:bCs/>
            <w:sz w:val="22"/>
            <w:szCs w:val="22"/>
          </w:rPr>
          <w:t>Drafting Note:</w:t>
        </w:r>
        <w:r>
          <w:rPr>
            <w:rFonts w:asciiTheme="minorHAnsi" w:hAnsiTheme="minorHAnsi" w:cstheme="minorHAnsi"/>
            <w:sz w:val="22"/>
            <w:szCs w:val="22"/>
          </w:rPr>
          <w:t xml:space="preserve"> States may consider adding a </w:t>
        </w:r>
      </w:ins>
      <w:ins w:id="74" w:author="Matthews, Jolie" w:date="2025-12-05T16:33:00Z">
        <w:r w:rsidR="002D2C69" w:rsidRPr="002D2C69">
          <w:rPr>
            <w:rFonts w:asciiTheme="minorHAnsi" w:hAnsiTheme="minorHAnsi" w:cstheme="minorHAnsi"/>
            <w:sz w:val="22"/>
            <w:szCs w:val="22"/>
          </w:rPr>
          <w:t>waiver</w:t>
        </w:r>
      </w:ins>
      <w:ins w:id="75" w:author="Matthews, Jolie" w:date="2025-12-05T16:33:00Z" w16du:dateUtc="2025-12-05T21:33:00Z">
        <w:r w:rsidR="002D2C69">
          <w:rPr>
            <w:rFonts w:asciiTheme="minorHAnsi" w:hAnsiTheme="minorHAnsi" w:cstheme="minorHAnsi"/>
            <w:sz w:val="22"/>
            <w:szCs w:val="22"/>
          </w:rPr>
          <w:t xml:space="preserve"> provision for applicants and licensees </w:t>
        </w:r>
      </w:ins>
      <w:ins w:id="76" w:author="Matthews, Jolie" w:date="2025-12-05T16:33:00Z">
        <w:r w:rsidR="002D2C69" w:rsidRPr="002D2C69">
          <w:rPr>
            <w:rFonts w:asciiTheme="minorHAnsi" w:hAnsiTheme="minorHAnsi" w:cstheme="minorHAnsi"/>
            <w:sz w:val="22"/>
            <w:szCs w:val="22"/>
          </w:rPr>
          <w:t xml:space="preserve">unable to meet the network adequacy requirements under </w:t>
        </w:r>
      </w:ins>
      <w:ins w:id="77" w:author="Matthews, Jolie" w:date="2025-12-05T16:33:00Z" w16du:dateUtc="2025-12-05T21:33:00Z">
        <w:r w:rsidR="002D2C69">
          <w:rPr>
            <w:rFonts w:asciiTheme="minorHAnsi" w:hAnsiTheme="minorHAnsi" w:cstheme="minorHAnsi"/>
            <w:sz w:val="22"/>
            <w:szCs w:val="22"/>
          </w:rPr>
          <w:t xml:space="preserve">this </w:t>
        </w:r>
      </w:ins>
      <w:ins w:id="78" w:author="Matthews, Jolie" w:date="2025-12-05T16:33:00Z">
        <w:r w:rsidR="002D2C69" w:rsidRPr="002D2C69">
          <w:rPr>
            <w:rFonts w:asciiTheme="minorHAnsi" w:hAnsiTheme="minorHAnsi" w:cstheme="minorHAnsi"/>
            <w:sz w:val="22"/>
            <w:szCs w:val="22"/>
          </w:rPr>
          <w:t>subsection</w:t>
        </w:r>
      </w:ins>
      <w:ins w:id="79" w:author="Matthews, Jolie" w:date="2025-12-05T16:34:00Z" w16du:dateUtc="2025-12-05T21:34:00Z">
        <w:r w:rsidR="002D2C69">
          <w:rPr>
            <w:rFonts w:asciiTheme="minorHAnsi" w:hAnsiTheme="minorHAnsi" w:cstheme="minorHAnsi"/>
            <w:sz w:val="22"/>
            <w:szCs w:val="22"/>
          </w:rPr>
          <w:t>.</w:t>
        </w:r>
      </w:ins>
      <w:ins w:id="80" w:author="Matthews, Jolie" w:date="2025-12-05T16:32:00Z" w16du:dateUtc="2025-12-05T21:32:00Z">
        <w:r w:rsidR="002D2C69">
          <w:rPr>
            <w:rFonts w:asciiTheme="minorHAnsi" w:hAnsiTheme="minorHAnsi" w:cstheme="minorHAnsi"/>
            <w:sz w:val="22"/>
            <w:szCs w:val="22"/>
          </w:rPr>
          <w:t xml:space="preserve"> </w:t>
        </w:r>
      </w:ins>
    </w:p>
    <w:p w14:paraId="09FC403B" w14:textId="6F009A40" w:rsidR="685F46CF" w:rsidRPr="00683A43" w:rsidRDefault="685F46CF" w:rsidP="00683A43">
      <w:pPr>
        <w:pStyle w:val="lm5fstat"/>
        <w:shd w:val="clear" w:color="auto" w:fill="FFFFFF" w:themeFill="background1"/>
        <w:tabs>
          <w:tab w:val="left" w:pos="720"/>
          <w:tab w:val="left" w:pos="1440"/>
        </w:tabs>
        <w:spacing w:before="0" w:beforeAutospacing="0" w:after="0" w:afterAutospacing="0"/>
        <w:ind w:left="720"/>
        <w:jc w:val="both"/>
        <w:rPr>
          <w:rFonts w:asciiTheme="minorHAnsi" w:hAnsiTheme="minorHAnsi" w:cstheme="minorHAnsi"/>
          <w:sz w:val="22"/>
          <w:szCs w:val="22"/>
        </w:rPr>
      </w:pPr>
    </w:p>
    <w:p w14:paraId="58AD57CA" w14:textId="6589E283" w:rsidR="685F46CF" w:rsidRPr="00683A43" w:rsidRDefault="00276B20" w:rsidP="00276B20">
      <w:pPr>
        <w:pStyle w:val="lm5fstat"/>
        <w:shd w:val="clear" w:color="auto" w:fill="FFFFFF" w:themeFill="background1"/>
        <w:tabs>
          <w:tab w:val="left" w:pos="360"/>
          <w:tab w:val="left" w:pos="720"/>
          <w:tab w:val="left" w:pos="1440"/>
        </w:tabs>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ab/>
      </w:r>
      <w:del w:id="81" w:author="Matthews, Jolie" w:date="2025-12-05T15:41:00Z" w16du:dateUtc="2025-12-05T20:41:00Z">
        <w:r w:rsidR="001C7107" w:rsidRPr="00683A43" w:rsidDel="008D1FBD">
          <w:rPr>
            <w:rFonts w:asciiTheme="minorHAnsi" w:hAnsiTheme="minorHAnsi" w:cstheme="minorHAnsi"/>
            <w:sz w:val="22"/>
            <w:szCs w:val="22"/>
          </w:rPr>
          <w:delText>H</w:delText>
        </w:r>
      </w:del>
      <w:ins w:id="82" w:author="Matthews, Jolie" w:date="2025-12-05T16:29:00Z" w16du:dateUtc="2025-12-05T21:29:00Z">
        <w:r w:rsidR="00EA7C72">
          <w:rPr>
            <w:rFonts w:asciiTheme="minorHAnsi" w:hAnsiTheme="minorHAnsi" w:cstheme="minorHAnsi"/>
            <w:sz w:val="22"/>
            <w:szCs w:val="22"/>
          </w:rPr>
          <w:t>K</w:t>
        </w:r>
      </w:ins>
      <w:r w:rsidR="001C7107" w:rsidRPr="00683A43">
        <w:rPr>
          <w:rFonts w:asciiTheme="minorHAnsi" w:hAnsiTheme="minorHAnsi" w:cstheme="minorHAnsi"/>
          <w:sz w:val="22"/>
          <w:szCs w:val="22"/>
        </w:rPr>
        <w:t>.</w:t>
      </w:r>
      <w:r w:rsidR="00441FB7">
        <w:rPr>
          <w:rFonts w:asciiTheme="minorHAnsi" w:hAnsiTheme="minorHAnsi" w:cstheme="minorHAnsi"/>
          <w:sz w:val="22"/>
          <w:szCs w:val="22"/>
        </w:rPr>
        <w:tab/>
      </w:r>
      <w:r w:rsidR="7F5461ED" w:rsidRPr="00683A43">
        <w:rPr>
          <w:rFonts w:asciiTheme="minorHAnsi" w:hAnsiTheme="minorHAnsi" w:cstheme="minorHAnsi"/>
          <w:sz w:val="22"/>
          <w:szCs w:val="22"/>
        </w:rPr>
        <w:t xml:space="preserve">Requirements After </w:t>
      </w:r>
      <w:r w:rsidR="7C78A21D" w:rsidRPr="00683A43">
        <w:rPr>
          <w:rFonts w:asciiTheme="minorHAnsi" w:hAnsiTheme="minorHAnsi" w:cstheme="minorHAnsi"/>
          <w:sz w:val="22"/>
          <w:szCs w:val="22"/>
        </w:rPr>
        <w:t>Inactivation of License</w:t>
      </w:r>
      <w:r w:rsidR="00A75474">
        <w:rPr>
          <w:rFonts w:asciiTheme="minorHAnsi" w:hAnsiTheme="minorHAnsi" w:cstheme="minorHAnsi"/>
          <w:sz w:val="22"/>
          <w:szCs w:val="22"/>
        </w:rPr>
        <w:t>.</w:t>
      </w:r>
    </w:p>
    <w:p w14:paraId="7189F7FC" w14:textId="7725414A" w:rsidR="685F46CF" w:rsidRPr="00683A43" w:rsidRDefault="685F46CF" w:rsidP="00276B20">
      <w:pPr>
        <w:pStyle w:val="lm5fstat"/>
        <w:shd w:val="clear" w:color="auto" w:fill="FFFFFF" w:themeFill="background1"/>
        <w:tabs>
          <w:tab w:val="left" w:pos="360"/>
          <w:tab w:val="left" w:pos="720"/>
          <w:tab w:val="left" w:pos="1440"/>
        </w:tabs>
        <w:spacing w:before="0" w:beforeAutospacing="0" w:after="0" w:afterAutospacing="0"/>
        <w:ind w:left="720"/>
        <w:jc w:val="both"/>
        <w:rPr>
          <w:rFonts w:asciiTheme="minorHAnsi" w:hAnsiTheme="minorHAnsi" w:cstheme="minorHAnsi"/>
          <w:sz w:val="22"/>
          <w:szCs w:val="22"/>
        </w:rPr>
      </w:pPr>
    </w:p>
    <w:p w14:paraId="738E6296" w14:textId="33C743F8" w:rsidR="7C78A21D" w:rsidRDefault="7C78A21D" w:rsidP="00C720FF">
      <w:pPr>
        <w:pStyle w:val="lm5fstat"/>
        <w:numPr>
          <w:ilvl w:val="0"/>
          <w:numId w:val="10"/>
        </w:numPr>
        <w:shd w:val="clear" w:color="auto" w:fill="FFFFFF" w:themeFill="background1"/>
        <w:tabs>
          <w:tab w:val="left" w:pos="720"/>
          <w:tab w:val="left" w:pos="1440"/>
        </w:tabs>
        <w:spacing w:before="0" w:beforeAutospacing="0" w:after="0" w:afterAutospacing="0"/>
        <w:ind w:left="1080"/>
        <w:jc w:val="both"/>
        <w:rPr>
          <w:rFonts w:asciiTheme="minorHAnsi" w:hAnsiTheme="minorHAnsi" w:cstheme="minorHAnsi"/>
          <w:sz w:val="22"/>
          <w:szCs w:val="22"/>
        </w:rPr>
      </w:pPr>
      <w:r w:rsidRPr="00683A43">
        <w:rPr>
          <w:rFonts w:asciiTheme="minorHAnsi" w:hAnsiTheme="minorHAnsi" w:cstheme="minorHAnsi"/>
          <w:sz w:val="22"/>
          <w:szCs w:val="22"/>
        </w:rPr>
        <w:t>The pharmacy benefit manager shall maintain a surety and errors and omissions bond</w:t>
      </w:r>
      <w:r w:rsidR="69B1AEEA" w:rsidRPr="00683A43">
        <w:rPr>
          <w:rFonts w:asciiTheme="minorHAnsi" w:hAnsiTheme="minorHAnsi" w:cstheme="minorHAnsi"/>
          <w:sz w:val="22"/>
          <w:szCs w:val="22"/>
        </w:rPr>
        <w:t>s</w:t>
      </w:r>
      <w:r w:rsidRPr="00683A43">
        <w:rPr>
          <w:rFonts w:asciiTheme="minorHAnsi" w:hAnsiTheme="minorHAnsi" w:cstheme="minorHAnsi"/>
          <w:sz w:val="22"/>
          <w:szCs w:val="22"/>
        </w:rPr>
        <w:t xml:space="preserve"> for a period of at least one year immediately following the surrender, non-renewal or revocation of the license.</w:t>
      </w:r>
    </w:p>
    <w:p w14:paraId="2B68C482" w14:textId="77777777" w:rsidR="00A75474" w:rsidRPr="00683A43" w:rsidRDefault="00A75474" w:rsidP="00A75474">
      <w:pPr>
        <w:pStyle w:val="lm5fstat"/>
        <w:shd w:val="clear" w:color="auto" w:fill="FFFFFF" w:themeFill="background1"/>
        <w:tabs>
          <w:tab w:val="left" w:pos="720"/>
          <w:tab w:val="left" w:pos="1440"/>
        </w:tabs>
        <w:spacing w:before="0" w:beforeAutospacing="0" w:after="0" w:afterAutospacing="0"/>
        <w:ind w:left="1080"/>
        <w:jc w:val="both"/>
        <w:rPr>
          <w:rFonts w:asciiTheme="minorHAnsi" w:hAnsiTheme="minorHAnsi" w:cstheme="minorHAnsi"/>
          <w:sz w:val="22"/>
          <w:szCs w:val="22"/>
        </w:rPr>
      </w:pPr>
    </w:p>
    <w:p w14:paraId="263232A4" w14:textId="7F562D59" w:rsidR="71457EC7" w:rsidRDefault="71457EC7" w:rsidP="00C720FF">
      <w:pPr>
        <w:pStyle w:val="lm5fstat"/>
        <w:numPr>
          <w:ilvl w:val="0"/>
          <w:numId w:val="10"/>
        </w:numPr>
        <w:shd w:val="clear" w:color="auto" w:fill="FFFFFF" w:themeFill="background1"/>
        <w:tabs>
          <w:tab w:val="left" w:pos="720"/>
          <w:tab w:val="left" w:pos="1440"/>
        </w:tabs>
        <w:spacing w:before="0" w:beforeAutospacing="0" w:after="0" w:afterAutospacing="0"/>
        <w:ind w:left="1080"/>
        <w:jc w:val="both"/>
        <w:rPr>
          <w:rFonts w:asciiTheme="minorHAnsi" w:hAnsiTheme="minorHAnsi" w:cstheme="minorHAnsi"/>
          <w:sz w:val="22"/>
          <w:szCs w:val="22"/>
        </w:rPr>
      </w:pPr>
      <w:r w:rsidRPr="00683A43">
        <w:rPr>
          <w:rFonts w:asciiTheme="minorHAnsi" w:hAnsiTheme="minorHAnsi" w:cstheme="minorHAnsi"/>
          <w:sz w:val="22"/>
          <w:szCs w:val="22"/>
        </w:rPr>
        <w:t>All data calls and reporting shall be required for the months the pharmacy benefit manager was actively licensed and conducting business in the state.</w:t>
      </w:r>
      <w:r w:rsidR="7C78A21D" w:rsidRPr="00683A43">
        <w:rPr>
          <w:rFonts w:asciiTheme="minorHAnsi" w:hAnsiTheme="minorHAnsi" w:cstheme="minorHAnsi"/>
          <w:sz w:val="22"/>
          <w:szCs w:val="22"/>
        </w:rPr>
        <w:t xml:space="preserve"> </w:t>
      </w:r>
    </w:p>
    <w:p w14:paraId="241B24C0" w14:textId="77777777" w:rsidR="00EA7C72" w:rsidRDefault="00EA7C72" w:rsidP="00EA7C72">
      <w:pPr>
        <w:pStyle w:val="lm5fstat"/>
        <w:shd w:val="clear" w:color="auto" w:fill="FFFFFF" w:themeFill="background1"/>
        <w:tabs>
          <w:tab w:val="left" w:pos="720"/>
          <w:tab w:val="left" w:pos="1440"/>
        </w:tabs>
        <w:spacing w:before="0" w:beforeAutospacing="0" w:after="0" w:afterAutospacing="0"/>
        <w:ind w:left="1080"/>
        <w:jc w:val="both"/>
        <w:rPr>
          <w:rFonts w:asciiTheme="minorHAnsi" w:hAnsiTheme="minorHAnsi" w:cstheme="minorHAnsi"/>
          <w:sz w:val="22"/>
          <w:szCs w:val="22"/>
        </w:rPr>
      </w:pPr>
    </w:p>
    <w:p w14:paraId="58FB0619" w14:textId="77777777" w:rsidR="00EA7C72" w:rsidRPr="00683A43" w:rsidRDefault="00EA7C72" w:rsidP="00EA7C72">
      <w:pPr>
        <w:pStyle w:val="lm5fstat"/>
        <w:shd w:val="clear" w:color="auto" w:fill="FFFFFF" w:themeFill="background1"/>
        <w:tabs>
          <w:tab w:val="left" w:pos="720"/>
          <w:tab w:val="left" w:pos="1440"/>
        </w:tabs>
        <w:spacing w:before="0" w:beforeAutospacing="0" w:after="0" w:afterAutospacing="0"/>
        <w:ind w:left="1080"/>
        <w:jc w:val="both"/>
        <w:rPr>
          <w:rFonts w:asciiTheme="minorHAnsi" w:hAnsiTheme="minorHAnsi" w:cstheme="minorHAnsi"/>
          <w:sz w:val="22"/>
          <w:szCs w:val="22"/>
        </w:rPr>
      </w:pPr>
    </w:p>
    <w:p w14:paraId="7233A67A" w14:textId="77777777" w:rsidR="005A066C" w:rsidRPr="00683A43" w:rsidRDefault="005A066C" w:rsidP="00683A43">
      <w:pPr>
        <w:pStyle w:val="Style"/>
        <w:tabs>
          <w:tab w:val="left" w:pos="720"/>
          <w:tab w:val="left" w:pos="1445"/>
          <w:tab w:val="left" w:pos="2160"/>
        </w:tabs>
        <w:ind w:left="1440" w:hanging="1440"/>
        <w:jc w:val="both"/>
        <w:rPr>
          <w:rFonts w:asciiTheme="minorHAnsi" w:hAnsiTheme="minorHAnsi" w:cstheme="minorHAnsi"/>
          <w:sz w:val="22"/>
          <w:szCs w:val="22"/>
        </w:rPr>
      </w:pPr>
    </w:p>
    <w:p w14:paraId="428689A3" w14:textId="7025BEFB" w:rsidR="00ED6187" w:rsidRPr="00683A43" w:rsidRDefault="1BEC3D00" w:rsidP="00683A43">
      <w:pPr>
        <w:pStyle w:val="Style"/>
        <w:tabs>
          <w:tab w:val="left" w:pos="720"/>
          <w:tab w:val="left" w:pos="1445"/>
          <w:tab w:val="left" w:pos="2160"/>
        </w:tabs>
        <w:ind w:left="1440" w:hanging="1440"/>
        <w:jc w:val="both"/>
        <w:rPr>
          <w:rFonts w:asciiTheme="minorHAnsi" w:hAnsiTheme="minorHAnsi" w:cstheme="minorHAnsi"/>
          <w:b/>
          <w:bCs/>
          <w:sz w:val="22"/>
          <w:szCs w:val="22"/>
        </w:rPr>
      </w:pPr>
      <w:r w:rsidRPr="00683A43">
        <w:rPr>
          <w:rFonts w:asciiTheme="minorHAnsi" w:hAnsiTheme="minorHAnsi" w:cstheme="minorHAnsi"/>
          <w:b/>
          <w:bCs/>
          <w:sz w:val="22"/>
          <w:szCs w:val="22"/>
        </w:rPr>
        <w:t>Section 6.</w:t>
      </w:r>
      <w:r w:rsidR="176C4584"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 xml:space="preserve">Gag Clauses </w:t>
      </w:r>
      <w:bookmarkStart w:id="83" w:name="_Hlk53572426"/>
      <w:r w:rsidR="0E0E27E1" w:rsidRPr="00683A43">
        <w:rPr>
          <w:rFonts w:asciiTheme="minorHAnsi" w:hAnsiTheme="minorHAnsi" w:cstheme="minorHAnsi"/>
          <w:b/>
          <w:bCs/>
          <w:sz w:val="22"/>
          <w:szCs w:val="22"/>
        </w:rPr>
        <w:t xml:space="preserve">and Other Pharmacy Benefit Manager </w:t>
      </w:r>
      <w:r w:rsidRPr="00683A43">
        <w:rPr>
          <w:rFonts w:asciiTheme="minorHAnsi" w:hAnsiTheme="minorHAnsi" w:cstheme="minorHAnsi"/>
          <w:b/>
          <w:bCs/>
          <w:sz w:val="22"/>
          <w:szCs w:val="22"/>
        </w:rPr>
        <w:t>Prohibited</w:t>
      </w:r>
      <w:r w:rsidR="0E0E27E1" w:rsidRPr="00683A43">
        <w:rPr>
          <w:rFonts w:asciiTheme="minorHAnsi" w:hAnsiTheme="minorHAnsi" w:cstheme="minorHAnsi"/>
          <w:b/>
          <w:bCs/>
          <w:sz w:val="22"/>
          <w:szCs w:val="22"/>
        </w:rPr>
        <w:t xml:space="preserve"> Practices</w:t>
      </w:r>
      <w:bookmarkEnd w:id="83"/>
    </w:p>
    <w:p w14:paraId="3E5AFAAC" w14:textId="77777777" w:rsidR="00ED6187" w:rsidRPr="00683A43" w:rsidRDefault="00ED6187" w:rsidP="00683A43">
      <w:pPr>
        <w:pStyle w:val="Style"/>
        <w:tabs>
          <w:tab w:val="left" w:pos="720"/>
          <w:tab w:val="left" w:pos="1445"/>
          <w:tab w:val="left" w:pos="2160"/>
        </w:tabs>
        <w:ind w:left="1440" w:hanging="1440"/>
        <w:jc w:val="both"/>
        <w:rPr>
          <w:rFonts w:asciiTheme="minorHAnsi" w:hAnsiTheme="minorHAnsi" w:cstheme="minorHAnsi"/>
          <w:b/>
          <w:bCs/>
          <w:sz w:val="22"/>
          <w:szCs w:val="22"/>
        </w:rPr>
      </w:pPr>
    </w:p>
    <w:p w14:paraId="434F64C3" w14:textId="573DCA35" w:rsidR="0042167A" w:rsidRPr="00683A43" w:rsidRDefault="5E28DD5C" w:rsidP="00C720FF">
      <w:pPr>
        <w:pStyle w:val="ListParagraph"/>
        <w:numPr>
          <w:ilvl w:val="0"/>
          <w:numId w:val="2"/>
        </w:numPr>
        <w:tabs>
          <w:tab w:val="left" w:pos="720"/>
          <w:tab w:val="left" w:pos="1440"/>
        </w:tabs>
        <w:spacing w:after="0" w:line="240" w:lineRule="auto"/>
        <w:jc w:val="both"/>
        <w:rPr>
          <w:rFonts w:eastAsia="Times New Roman" w:cstheme="minorHAnsi"/>
        </w:rPr>
      </w:pPr>
      <w:r w:rsidRPr="00683A43">
        <w:rPr>
          <w:rFonts w:eastAsia="Times New Roman" w:cstheme="minorHAnsi"/>
        </w:rPr>
        <w:t>In any participation contracts between a pharmacy benefit manager and pharmacists or pharmacies providing prescription drug coverage for health benefit plans, no pharmacy or pharmacist may be prohibited, restricted or penalized in</w:t>
      </w:r>
      <w:r w:rsidR="64AD3133" w:rsidRPr="00683A43">
        <w:rPr>
          <w:rFonts w:eastAsia="Times New Roman" w:cstheme="minorHAnsi"/>
        </w:rPr>
        <w:t xml:space="preserve"> </w:t>
      </w:r>
      <w:r w:rsidRPr="00683A43">
        <w:rPr>
          <w:rFonts w:eastAsia="Times New Roman" w:cstheme="minorHAnsi"/>
        </w:rPr>
        <w:t>any way from disclosing to any covered person any healthcare information that the pharmacy or pharmacist deems appropriate regarding</w:t>
      </w:r>
      <w:r w:rsidR="64AD3133" w:rsidRPr="00683A43">
        <w:rPr>
          <w:rFonts w:eastAsia="Times New Roman" w:cstheme="minorHAnsi"/>
        </w:rPr>
        <w:t>:</w:t>
      </w:r>
    </w:p>
    <w:p w14:paraId="7FC15DFB" w14:textId="6845E0C8" w:rsidR="5608DB46" w:rsidRPr="00683A43" w:rsidRDefault="5608DB46" w:rsidP="00683A43">
      <w:pPr>
        <w:pStyle w:val="ListParagraph"/>
        <w:tabs>
          <w:tab w:val="left" w:pos="720"/>
          <w:tab w:val="left" w:pos="1440"/>
        </w:tabs>
        <w:jc w:val="both"/>
        <w:rPr>
          <w:rFonts w:eastAsia="Times New Roman" w:cstheme="minorHAnsi"/>
        </w:rPr>
      </w:pPr>
    </w:p>
    <w:p w14:paraId="017F9A86" w14:textId="44DA2B13" w:rsidR="0042167A" w:rsidRDefault="64AD3133" w:rsidP="00C720FF">
      <w:pPr>
        <w:pStyle w:val="ListParagraph"/>
        <w:numPr>
          <w:ilvl w:val="0"/>
          <w:numId w:val="9"/>
        </w:numPr>
        <w:tabs>
          <w:tab w:val="left" w:pos="720"/>
          <w:tab w:val="left" w:pos="1440"/>
        </w:tabs>
        <w:jc w:val="both"/>
        <w:rPr>
          <w:rFonts w:cstheme="minorHAnsi"/>
        </w:rPr>
      </w:pPr>
      <w:r w:rsidRPr="00683A43">
        <w:rPr>
          <w:rFonts w:cstheme="minorHAnsi"/>
        </w:rPr>
        <w:t>T</w:t>
      </w:r>
      <w:r w:rsidR="5E28DD5C" w:rsidRPr="00683A43">
        <w:rPr>
          <w:rFonts w:cstheme="minorHAnsi"/>
        </w:rPr>
        <w:t>he nature of treatment, risks or alternative</w:t>
      </w:r>
      <w:r w:rsidRPr="00683A43">
        <w:rPr>
          <w:rFonts w:cstheme="minorHAnsi"/>
        </w:rPr>
        <w:t xml:space="preserve"> </w:t>
      </w:r>
      <w:r w:rsidR="5E28DD5C" w:rsidRPr="00683A43">
        <w:rPr>
          <w:rFonts w:cstheme="minorHAnsi"/>
        </w:rPr>
        <w:t>thereto</w:t>
      </w:r>
      <w:r w:rsidRPr="00683A43">
        <w:rPr>
          <w:rFonts w:cstheme="minorHAnsi"/>
        </w:rPr>
        <w:t>;</w:t>
      </w:r>
    </w:p>
    <w:p w14:paraId="521CE911" w14:textId="77777777" w:rsidR="00F67FE3" w:rsidRPr="00683A43" w:rsidRDefault="00F67FE3" w:rsidP="00F67FE3">
      <w:pPr>
        <w:pStyle w:val="ListParagraph"/>
        <w:tabs>
          <w:tab w:val="left" w:pos="720"/>
          <w:tab w:val="left" w:pos="1440"/>
        </w:tabs>
        <w:ind w:left="1080"/>
        <w:jc w:val="both"/>
        <w:rPr>
          <w:rFonts w:cstheme="minorHAnsi"/>
        </w:rPr>
      </w:pPr>
    </w:p>
    <w:p w14:paraId="1CFA71C8" w14:textId="7245355A" w:rsidR="0042167A" w:rsidRDefault="64AD3133" w:rsidP="00C720FF">
      <w:pPr>
        <w:pStyle w:val="ListParagraph"/>
        <w:numPr>
          <w:ilvl w:val="0"/>
          <w:numId w:val="9"/>
        </w:numPr>
        <w:tabs>
          <w:tab w:val="left" w:pos="720"/>
          <w:tab w:val="left" w:pos="1440"/>
        </w:tabs>
        <w:jc w:val="both"/>
        <w:rPr>
          <w:rFonts w:cstheme="minorHAnsi"/>
        </w:rPr>
      </w:pPr>
      <w:r w:rsidRPr="00683A43">
        <w:rPr>
          <w:rFonts w:cstheme="minorHAnsi"/>
        </w:rPr>
        <w:t>T</w:t>
      </w:r>
      <w:r w:rsidR="5E28DD5C" w:rsidRPr="00683A43">
        <w:rPr>
          <w:rFonts w:cstheme="minorHAnsi"/>
        </w:rPr>
        <w:t>he availability of alternate therapies, consultations, or tests</w:t>
      </w:r>
      <w:r w:rsidRPr="00683A43">
        <w:rPr>
          <w:rFonts w:cstheme="minorHAnsi"/>
        </w:rPr>
        <w:t>;</w:t>
      </w:r>
    </w:p>
    <w:p w14:paraId="7B98317C" w14:textId="77777777" w:rsidR="00F67FE3" w:rsidRPr="00683A43" w:rsidRDefault="00F67FE3" w:rsidP="00F67FE3">
      <w:pPr>
        <w:pStyle w:val="ListParagraph"/>
        <w:tabs>
          <w:tab w:val="left" w:pos="720"/>
          <w:tab w:val="left" w:pos="1440"/>
        </w:tabs>
        <w:ind w:left="1080"/>
        <w:jc w:val="both"/>
        <w:rPr>
          <w:rFonts w:cstheme="minorHAnsi"/>
        </w:rPr>
      </w:pPr>
    </w:p>
    <w:p w14:paraId="47E02448" w14:textId="3F46EA13" w:rsidR="0042167A" w:rsidRDefault="64AD3133" w:rsidP="00C720FF">
      <w:pPr>
        <w:pStyle w:val="ListParagraph"/>
        <w:numPr>
          <w:ilvl w:val="0"/>
          <w:numId w:val="9"/>
        </w:numPr>
        <w:tabs>
          <w:tab w:val="left" w:pos="720"/>
          <w:tab w:val="left" w:pos="1440"/>
        </w:tabs>
        <w:jc w:val="both"/>
        <w:rPr>
          <w:rFonts w:cstheme="minorHAnsi"/>
        </w:rPr>
      </w:pPr>
      <w:r w:rsidRPr="00683A43">
        <w:rPr>
          <w:rFonts w:cstheme="minorHAnsi"/>
        </w:rPr>
        <w:t>T</w:t>
      </w:r>
      <w:r w:rsidR="5E28DD5C" w:rsidRPr="00683A43">
        <w:rPr>
          <w:rFonts w:cstheme="minorHAnsi"/>
        </w:rPr>
        <w:t xml:space="preserve">he decision of utilization reviewers or similar </w:t>
      </w:r>
      <w:proofErr w:type="gramStart"/>
      <w:r w:rsidR="5E28DD5C" w:rsidRPr="00683A43">
        <w:rPr>
          <w:rFonts w:cstheme="minorHAnsi"/>
        </w:rPr>
        <w:t>persons</w:t>
      </w:r>
      <w:proofErr w:type="gramEnd"/>
      <w:r w:rsidR="5E28DD5C" w:rsidRPr="00683A43">
        <w:rPr>
          <w:rFonts w:cstheme="minorHAnsi"/>
        </w:rPr>
        <w:t xml:space="preserve"> to authorize or deny services</w:t>
      </w:r>
      <w:r w:rsidRPr="00683A43">
        <w:rPr>
          <w:rFonts w:cstheme="minorHAnsi"/>
        </w:rPr>
        <w:t>;</w:t>
      </w:r>
    </w:p>
    <w:p w14:paraId="135D82D7" w14:textId="77777777" w:rsidR="00F67FE3" w:rsidRPr="00683A43" w:rsidRDefault="00F67FE3" w:rsidP="00F67FE3">
      <w:pPr>
        <w:pStyle w:val="ListParagraph"/>
        <w:tabs>
          <w:tab w:val="left" w:pos="720"/>
          <w:tab w:val="left" w:pos="1440"/>
        </w:tabs>
        <w:ind w:left="1080"/>
        <w:jc w:val="both"/>
        <w:rPr>
          <w:rFonts w:cstheme="minorHAnsi"/>
        </w:rPr>
      </w:pPr>
    </w:p>
    <w:p w14:paraId="3A776437" w14:textId="77777777" w:rsidR="0042167A" w:rsidRDefault="64AD3133" w:rsidP="00C720FF">
      <w:pPr>
        <w:pStyle w:val="ListParagraph"/>
        <w:numPr>
          <w:ilvl w:val="0"/>
          <w:numId w:val="9"/>
        </w:numPr>
        <w:tabs>
          <w:tab w:val="left" w:pos="720"/>
          <w:tab w:val="left" w:pos="1440"/>
        </w:tabs>
        <w:jc w:val="both"/>
        <w:rPr>
          <w:rFonts w:cstheme="minorHAnsi"/>
        </w:rPr>
      </w:pPr>
      <w:r w:rsidRPr="00683A43">
        <w:rPr>
          <w:rFonts w:cstheme="minorHAnsi"/>
        </w:rPr>
        <w:t>T</w:t>
      </w:r>
      <w:r w:rsidR="5E28DD5C" w:rsidRPr="00683A43">
        <w:rPr>
          <w:rFonts w:cstheme="minorHAnsi"/>
        </w:rPr>
        <w:t>he process that is used to authorize or deny healthcare services or benefits</w:t>
      </w:r>
      <w:r w:rsidRPr="00683A43">
        <w:rPr>
          <w:rFonts w:cstheme="minorHAnsi"/>
        </w:rPr>
        <w:t>;</w:t>
      </w:r>
      <w:r w:rsidR="5E28DD5C" w:rsidRPr="00683A43">
        <w:rPr>
          <w:rFonts w:cstheme="minorHAnsi"/>
        </w:rPr>
        <w:t xml:space="preserve"> or </w:t>
      </w:r>
    </w:p>
    <w:p w14:paraId="7FC342F5" w14:textId="77777777" w:rsidR="00F67FE3" w:rsidRPr="00683A43" w:rsidRDefault="00F67FE3" w:rsidP="00F67FE3">
      <w:pPr>
        <w:pStyle w:val="ListParagraph"/>
        <w:tabs>
          <w:tab w:val="left" w:pos="720"/>
          <w:tab w:val="left" w:pos="1440"/>
        </w:tabs>
        <w:ind w:left="1080"/>
        <w:jc w:val="both"/>
        <w:rPr>
          <w:rFonts w:cstheme="minorHAnsi"/>
        </w:rPr>
      </w:pPr>
    </w:p>
    <w:p w14:paraId="114C61EF" w14:textId="77777777" w:rsidR="00242673" w:rsidRPr="00683A43" w:rsidRDefault="64AD3133" w:rsidP="00C720FF">
      <w:pPr>
        <w:pStyle w:val="ListParagraph"/>
        <w:numPr>
          <w:ilvl w:val="0"/>
          <w:numId w:val="9"/>
        </w:numPr>
        <w:tabs>
          <w:tab w:val="left" w:pos="720"/>
          <w:tab w:val="left" w:pos="1440"/>
        </w:tabs>
        <w:jc w:val="both"/>
        <w:rPr>
          <w:rFonts w:cstheme="minorHAnsi"/>
        </w:rPr>
      </w:pPr>
      <w:r w:rsidRPr="00683A43">
        <w:rPr>
          <w:rFonts w:cstheme="minorHAnsi"/>
        </w:rPr>
        <w:t>I</w:t>
      </w:r>
      <w:r w:rsidR="5E28DD5C" w:rsidRPr="00683A43">
        <w:rPr>
          <w:rFonts w:cstheme="minorHAnsi"/>
        </w:rPr>
        <w:t xml:space="preserve">nformation on financial incentives and structures used by the insurer. </w:t>
      </w:r>
    </w:p>
    <w:p w14:paraId="3A55BA08" w14:textId="77777777" w:rsidR="00242673" w:rsidRPr="005F470C" w:rsidRDefault="00242673" w:rsidP="00FB60CD">
      <w:pPr>
        <w:pStyle w:val="ListParagraph"/>
        <w:ind w:left="1080"/>
        <w:jc w:val="both"/>
        <w:rPr>
          <w:rFonts w:cstheme="minorHAnsi"/>
        </w:rPr>
      </w:pPr>
    </w:p>
    <w:p w14:paraId="276AC670" w14:textId="36BA4347" w:rsidR="00242673" w:rsidRPr="00683A43" w:rsidRDefault="5E28DD5C" w:rsidP="00C720FF">
      <w:pPr>
        <w:pStyle w:val="ListParagraph"/>
        <w:numPr>
          <w:ilvl w:val="0"/>
          <w:numId w:val="2"/>
        </w:numPr>
        <w:tabs>
          <w:tab w:val="left" w:pos="720"/>
          <w:tab w:val="left" w:pos="1440"/>
        </w:tabs>
        <w:jc w:val="both"/>
        <w:rPr>
          <w:rFonts w:eastAsia="Times New Roman" w:cstheme="minorHAnsi"/>
        </w:rPr>
      </w:pPr>
      <w:r w:rsidRPr="00683A43">
        <w:rPr>
          <w:rFonts w:eastAsia="Times New Roman" w:cstheme="minorHAnsi"/>
        </w:rPr>
        <w:t xml:space="preserve">A </w:t>
      </w:r>
      <w:r w:rsidR="179688AF" w:rsidRPr="00683A43">
        <w:rPr>
          <w:rFonts w:eastAsia="Times New Roman" w:cstheme="minorHAnsi"/>
        </w:rPr>
        <w:t xml:space="preserve">pharmacy benefit manager may not prohibit a </w:t>
      </w:r>
      <w:r w:rsidRPr="00683A43">
        <w:rPr>
          <w:rFonts w:eastAsia="Times New Roman" w:cstheme="minorHAnsi"/>
        </w:rPr>
        <w:t xml:space="preserve">pharmacy or pharmacist from discussing information regarding the total cost for pharmacist services for a prescription drug or from selling a more affordable alternative to the covered person if a more affordable alternative is available. </w:t>
      </w:r>
    </w:p>
    <w:p w14:paraId="2AB5BF23" w14:textId="2FFEC50C" w:rsidR="685F46CF" w:rsidRPr="00683A43" w:rsidRDefault="685F46CF" w:rsidP="00683A43">
      <w:pPr>
        <w:pStyle w:val="ListParagraph"/>
        <w:tabs>
          <w:tab w:val="left" w:pos="720"/>
          <w:tab w:val="left" w:pos="1440"/>
        </w:tabs>
        <w:jc w:val="both"/>
        <w:rPr>
          <w:rFonts w:eastAsia="Times New Roman" w:cstheme="minorHAnsi"/>
        </w:rPr>
      </w:pPr>
    </w:p>
    <w:p w14:paraId="594B1B5D" w14:textId="593F54FB" w:rsidR="00BD3C98" w:rsidRDefault="5E28DD5C" w:rsidP="00C720FF">
      <w:pPr>
        <w:pStyle w:val="ListParagraph"/>
        <w:numPr>
          <w:ilvl w:val="0"/>
          <w:numId w:val="2"/>
        </w:numPr>
        <w:tabs>
          <w:tab w:val="left" w:pos="720"/>
          <w:tab w:val="left" w:pos="1440"/>
        </w:tabs>
        <w:jc w:val="both"/>
        <w:rPr>
          <w:rFonts w:eastAsia="Times New Roman" w:cstheme="minorHAnsi"/>
        </w:rPr>
      </w:pPr>
      <w:r w:rsidRPr="00683A43">
        <w:rPr>
          <w:rFonts w:eastAsia="Times New Roman" w:cstheme="minorHAnsi"/>
        </w:rPr>
        <w:t xml:space="preserve">A pharmacy benefit manager contract with a participating pharmacist or pharmacy </w:t>
      </w:r>
      <w:r w:rsidR="2001CAAA" w:rsidRPr="00683A43">
        <w:rPr>
          <w:rFonts w:eastAsia="Times New Roman" w:cstheme="minorHAnsi"/>
        </w:rPr>
        <w:t>may</w:t>
      </w:r>
      <w:r w:rsidRPr="00683A43">
        <w:rPr>
          <w:rFonts w:eastAsia="Times New Roman" w:cstheme="minorHAnsi"/>
        </w:rPr>
        <w:t xml:space="preserve"> not prohibit, restrict, or limit disclosure of information to the </w:t>
      </w:r>
      <w:r w:rsidR="2001CAAA" w:rsidRPr="00683A43">
        <w:rPr>
          <w:rFonts w:eastAsia="Times New Roman" w:cstheme="minorHAnsi"/>
        </w:rPr>
        <w:t>c</w:t>
      </w:r>
      <w:r w:rsidRPr="00683A43">
        <w:rPr>
          <w:rFonts w:eastAsia="Times New Roman" w:cstheme="minorHAnsi"/>
        </w:rPr>
        <w:t>ommissioner, law enforcement or state and federal governmental officials</w:t>
      </w:r>
      <w:r w:rsidR="0398C6A0" w:rsidRPr="00683A43">
        <w:rPr>
          <w:rFonts w:eastAsia="Times New Roman" w:cstheme="minorHAnsi"/>
        </w:rPr>
        <w:t>, provided that</w:t>
      </w:r>
      <w:r w:rsidR="06A8FA7C" w:rsidRPr="00683A43">
        <w:rPr>
          <w:rFonts w:eastAsia="Times New Roman" w:cstheme="minorHAnsi"/>
        </w:rPr>
        <w:t>:</w:t>
      </w:r>
    </w:p>
    <w:p w14:paraId="6427BF7D" w14:textId="77777777" w:rsidR="00A75474" w:rsidRPr="00683A43" w:rsidRDefault="00A75474" w:rsidP="00A75474">
      <w:pPr>
        <w:pStyle w:val="ListParagraph"/>
        <w:tabs>
          <w:tab w:val="left" w:pos="720"/>
          <w:tab w:val="left" w:pos="1440"/>
        </w:tabs>
        <w:spacing w:after="0" w:line="240" w:lineRule="auto"/>
        <w:jc w:val="both"/>
        <w:rPr>
          <w:rFonts w:eastAsia="Times New Roman" w:cstheme="minorHAnsi"/>
        </w:rPr>
      </w:pPr>
    </w:p>
    <w:p w14:paraId="44A43B76" w14:textId="6E700A6B" w:rsidR="00BD3C98" w:rsidRDefault="06A8FA7C" w:rsidP="00C720FF">
      <w:pPr>
        <w:pStyle w:val="ListParagraph"/>
        <w:numPr>
          <w:ilvl w:val="0"/>
          <w:numId w:val="11"/>
        </w:numPr>
        <w:tabs>
          <w:tab w:val="left" w:pos="720"/>
          <w:tab w:val="left" w:pos="1440"/>
        </w:tabs>
        <w:spacing w:after="0" w:line="240" w:lineRule="auto"/>
        <w:jc w:val="both"/>
        <w:rPr>
          <w:rFonts w:eastAsia="Times New Roman" w:cstheme="minorHAnsi"/>
        </w:rPr>
      </w:pPr>
      <w:r w:rsidRPr="00683A43">
        <w:rPr>
          <w:rFonts w:eastAsia="Times New Roman" w:cstheme="minorHAnsi"/>
        </w:rPr>
        <w:t>T</w:t>
      </w:r>
      <w:r w:rsidR="0398C6A0" w:rsidRPr="00683A43">
        <w:rPr>
          <w:rFonts w:eastAsia="Times New Roman" w:cstheme="minorHAnsi"/>
        </w:rPr>
        <w:t>he recipient of the information represents it has the authority</w:t>
      </w:r>
      <w:r w:rsidRPr="00683A43">
        <w:rPr>
          <w:rFonts w:eastAsia="Times New Roman" w:cstheme="minorHAnsi"/>
        </w:rPr>
        <w:t>, to the extent provided by state or federal law,</w:t>
      </w:r>
      <w:r w:rsidR="0398C6A0" w:rsidRPr="00683A43">
        <w:rPr>
          <w:rFonts w:eastAsia="Times New Roman" w:cstheme="minorHAnsi"/>
        </w:rPr>
        <w:t xml:space="preserve"> to maintain proprietary information as confidential</w:t>
      </w:r>
      <w:r w:rsidRPr="00683A43">
        <w:rPr>
          <w:rFonts w:eastAsia="Times New Roman" w:cstheme="minorHAnsi"/>
        </w:rPr>
        <w:t>;</w:t>
      </w:r>
      <w:r w:rsidR="0398C6A0" w:rsidRPr="00683A43">
        <w:rPr>
          <w:rFonts w:eastAsia="Times New Roman" w:cstheme="minorHAnsi"/>
        </w:rPr>
        <w:t xml:space="preserve"> and </w:t>
      </w:r>
    </w:p>
    <w:p w14:paraId="1584B760" w14:textId="77777777" w:rsidR="00A75474" w:rsidRPr="00683A43" w:rsidRDefault="00A75474" w:rsidP="00A75474">
      <w:pPr>
        <w:pStyle w:val="ListParagraph"/>
        <w:tabs>
          <w:tab w:val="left" w:pos="720"/>
          <w:tab w:val="left" w:pos="1440"/>
        </w:tabs>
        <w:ind w:left="1080"/>
        <w:jc w:val="both"/>
        <w:rPr>
          <w:rFonts w:eastAsia="Times New Roman" w:cstheme="minorHAnsi"/>
        </w:rPr>
      </w:pPr>
    </w:p>
    <w:p w14:paraId="268EF0D3" w14:textId="31375D6F" w:rsidR="00400639" w:rsidRDefault="06A8FA7C" w:rsidP="00C720FF">
      <w:pPr>
        <w:pStyle w:val="ListParagraph"/>
        <w:numPr>
          <w:ilvl w:val="0"/>
          <w:numId w:val="11"/>
        </w:numPr>
        <w:tabs>
          <w:tab w:val="left" w:pos="720"/>
          <w:tab w:val="left" w:pos="1440"/>
        </w:tabs>
        <w:jc w:val="both"/>
        <w:rPr>
          <w:rFonts w:eastAsia="Times New Roman" w:cstheme="minorHAnsi"/>
        </w:rPr>
      </w:pPr>
      <w:r w:rsidRPr="00683A43">
        <w:rPr>
          <w:rFonts w:eastAsia="Times New Roman" w:cstheme="minorHAnsi"/>
        </w:rPr>
        <w:t>P</w:t>
      </w:r>
      <w:r w:rsidR="0398C6A0" w:rsidRPr="00683A43">
        <w:rPr>
          <w:rFonts w:eastAsia="Times New Roman" w:cstheme="minorHAnsi"/>
        </w:rPr>
        <w:t>rior to disclosure of information designated as confidential the pharmacist or pharmacy:</w:t>
      </w:r>
    </w:p>
    <w:p w14:paraId="6F70D33D" w14:textId="6C2061DC" w:rsidR="00400639" w:rsidRDefault="000774F3" w:rsidP="000774F3">
      <w:pPr>
        <w:tabs>
          <w:tab w:val="left" w:pos="360"/>
          <w:tab w:val="left" w:pos="720"/>
          <w:tab w:val="left" w:pos="1440"/>
        </w:tabs>
        <w:ind w:left="1080"/>
        <w:jc w:val="both"/>
        <w:rPr>
          <w:rFonts w:asciiTheme="minorHAnsi" w:hAnsiTheme="minorHAnsi" w:cstheme="minorHAnsi"/>
          <w:sz w:val="22"/>
          <w:szCs w:val="22"/>
        </w:rPr>
      </w:pPr>
      <w:r w:rsidRPr="000774F3">
        <w:rPr>
          <w:rFonts w:asciiTheme="minorHAnsi" w:hAnsiTheme="minorHAnsi" w:cstheme="minorHAnsi"/>
          <w:sz w:val="22"/>
          <w:szCs w:val="22"/>
        </w:rPr>
        <w:t>(a)</w:t>
      </w:r>
      <w:r w:rsidRPr="000774F3">
        <w:rPr>
          <w:rFonts w:asciiTheme="minorHAnsi" w:hAnsiTheme="minorHAnsi" w:cstheme="minorHAnsi"/>
          <w:sz w:val="22"/>
          <w:szCs w:val="22"/>
        </w:rPr>
        <w:tab/>
      </w:r>
      <w:r w:rsidR="0398C6A0" w:rsidRPr="000774F3">
        <w:rPr>
          <w:rFonts w:asciiTheme="minorHAnsi" w:hAnsiTheme="minorHAnsi" w:cstheme="minorHAnsi"/>
          <w:sz w:val="22"/>
          <w:szCs w:val="22"/>
        </w:rPr>
        <w:t>Marks as confidential any document in which the information appears; or</w:t>
      </w:r>
    </w:p>
    <w:p w14:paraId="7FB20D81" w14:textId="77777777" w:rsidR="000774F3" w:rsidRDefault="000774F3" w:rsidP="000774F3">
      <w:pPr>
        <w:tabs>
          <w:tab w:val="left" w:pos="360"/>
          <w:tab w:val="left" w:pos="720"/>
          <w:tab w:val="left" w:pos="1440"/>
        </w:tabs>
        <w:ind w:left="1080"/>
        <w:jc w:val="both"/>
        <w:rPr>
          <w:rFonts w:asciiTheme="minorHAnsi" w:hAnsiTheme="minorHAnsi" w:cstheme="minorHAnsi"/>
          <w:sz w:val="22"/>
          <w:szCs w:val="22"/>
        </w:rPr>
      </w:pPr>
    </w:p>
    <w:p w14:paraId="49F75A9E" w14:textId="0F8863EF" w:rsidR="00FB60CD" w:rsidRPr="000774F3" w:rsidRDefault="00FB60CD" w:rsidP="000774F3">
      <w:pPr>
        <w:tabs>
          <w:tab w:val="left" w:pos="360"/>
          <w:tab w:val="left" w:pos="720"/>
          <w:tab w:val="left" w:pos="1440"/>
        </w:tabs>
        <w:ind w:left="1080"/>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Requests confidential treatment for any oral communication of the information.</w:t>
      </w:r>
    </w:p>
    <w:p w14:paraId="6A9C6972" w14:textId="0A935E94" w:rsidR="00A75474" w:rsidRPr="00683A43" w:rsidRDefault="000774F3" w:rsidP="00FB60CD">
      <w:pPr>
        <w:tabs>
          <w:tab w:val="left" w:pos="360"/>
          <w:tab w:val="left" w:pos="720"/>
          <w:tab w:val="left" w:pos="1440"/>
        </w:tabs>
        <w:jc w:val="both"/>
        <w:rPr>
          <w:rFonts w:asciiTheme="minorHAnsi" w:hAnsiTheme="minorHAnsi" w:cstheme="minorHAnsi"/>
          <w:sz w:val="22"/>
          <w:szCs w:val="22"/>
        </w:rPr>
      </w:pPr>
      <w:r w:rsidRPr="000774F3">
        <w:rPr>
          <w:rFonts w:asciiTheme="minorHAnsi" w:hAnsiTheme="minorHAnsi" w:cstheme="minorHAnsi"/>
          <w:sz w:val="22"/>
          <w:szCs w:val="22"/>
        </w:rPr>
        <w:tab/>
      </w:r>
      <w:r w:rsidRPr="000774F3">
        <w:rPr>
          <w:rFonts w:asciiTheme="minorHAnsi" w:hAnsiTheme="minorHAnsi" w:cstheme="minorHAnsi"/>
          <w:sz w:val="22"/>
          <w:szCs w:val="22"/>
        </w:rPr>
        <w:tab/>
      </w:r>
      <w:r w:rsidRPr="000774F3">
        <w:rPr>
          <w:rFonts w:asciiTheme="minorHAnsi" w:hAnsiTheme="minorHAnsi" w:cstheme="minorHAnsi"/>
          <w:sz w:val="22"/>
          <w:szCs w:val="22"/>
        </w:rPr>
        <w:tab/>
      </w:r>
    </w:p>
    <w:p w14:paraId="0D63CCC3" w14:textId="34A77611" w:rsidR="00400639" w:rsidRPr="00683A43" w:rsidRDefault="0398C6A0" w:rsidP="00C720FF">
      <w:pPr>
        <w:pStyle w:val="ListParagraph"/>
        <w:numPr>
          <w:ilvl w:val="0"/>
          <w:numId w:val="2"/>
        </w:numPr>
        <w:tabs>
          <w:tab w:val="left" w:pos="720"/>
          <w:tab w:val="left" w:pos="1440"/>
        </w:tabs>
        <w:spacing w:after="0" w:line="240" w:lineRule="auto"/>
        <w:jc w:val="both"/>
        <w:rPr>
          <w:rFonts w:eastAsia="Times New Roman" w:cstheme="minorHAnsi"/>
        </w:rPr>
      </w:pPr>
      <w:r w:rsidRPr="00683A43">
        <w:rPr>
          <w:rFonts w:eastAsia="Times New Roman" w:cstheme="minorHAnsi"/>
        </w:rPr>
        <w:t>A pharma</w:t>
      </w:r>
      <w:r w:rsidR="73FC933C" w:rsidRPr="00683A43">
        <w:rPr>
          <w:rFonts w:eastAsia="Times New Roman" w:cstheme="minorHAnsi"/>
        </w:rPr>
        <w:t>c</w:t>
      </w:r>
      <w:r w:rsidRPr="00683A43">
        <w:rPr>
          <w:rFonts w:eastAsia="Times New Roman" w:cstheme="minorHAnsi"/>
        </w:rPr>
        <w:t xml:space="preserve">y benefit manager may not terminate the </w:t>
      </w:r>
      <w:proofErr w:type="gramStart"/>
      <w:r w:rsidRPr="00683A43">
        <w:rPr>
          <w:rFonts w:eastAsia="Times New Roman" w:cstheme="minorHAnsi"/>
        </w:rPr>
        <w:t>contract of</w:t>
      </w:r>
      <w:proofErr w:type="gramEnd"/>
      <w:r w:rsidRPr="00683A43">
        <w:rPr>
          <w:rFonts w:eastAsia="Times New Roman" w:cstheme="minorHAnsi"/>
        </w:rPr>
        <w:t xml:space="preserve"> or penalize a pharmacist or pharmacy due to</w:t>
      </w:r>
      <w:r w:rsidR="4E43328C" w:rsidRPr="00683A43">
        <w:rPr>
          <w:rFonts w:eastAsia="Times New Roman" w:cstheme="minorHAnsi"/>
        </w:rPr>
        <w:t xml:space="preserve"> a p</w:t>
      </w:r>
      <w:r w:rsidRPr="00683A43">
        <w:rPr>
          <w:rFonts w:eastAsia="Times New Roman" w:cstheme="minorHAnsi"/>
        </w:rPr>
        <w:t>harmacist or pharmacy:</w:t>
      </w:r>
    </w:p>
    <w:p w14:paraId="35004DA6" w14:textId="31762E95" w:rsidR="685F46CF" w:rsidRPr="00683A43" w:rsidRDefault="685F46CF" w:rsidP="00683A43">
      <w:pPr>
        <w:pStyle w:val="ListParagraph"/>
        <w:tabs>
          <w:tab w:val="left" w:pos="720"/>
          <w:tab w:val="left" w:pos="1440"/>
        </w:tabs>
        <w:jc w:val="both"/>
        <w:rPr>
          <w:rFonts w:eastAsia="Times New Roman" w:cstheme="minorHAnsi"/>
        </w:rPr>
      </w:pPr>
    </w:p>
    <w:p w14:paraId="48B31055" w14:textId="51ABFA56" w:rsidR="00400639" w:rsidRDefault="0398C6A0" w:rsidP="00C720FF">
      <w:pPr>
        <w:pStyle w:val="ListParagraph"/>
        <w:numPr>
          <w:ilvl w:val="0"/>
          <w:numId w:val="12"/>
        </w:numPr>
        <w:tabs>
          <w:tab w:val="left" w:pos="720"/>
          <w:tab w:val="left" w:pos="1440"/>
        </w:tabs>
        <w:jc w:val="both"/>
        <w:rPr>
          <w:rFonts w:cstheme="minorHAnsi"/>
        </w:rPr>
      </w:pPr>
      <w:r w:rsidRPr="00683A43">
        <w:rPr>
          <w:rFonts w:cstheme="minorHAnsi"/>
        </w:rPr>
        <w:t>Disclosing information about pharmacy benefit manager practices</w:t>
      </w:r>
      <w:r w:rsidR="55859A91" w:rsidRPr="00683A43">
        <w:rPr>
          <w:rFonts w:cstheme="minorHAnsi"/>
        </w:rPr>
        <w:t>, except for information determined to be a trade secret, as determined by state law or the commissioner; or</w:t>
      </w:r>
    </w:p>
    <w:p w14:paraId="68BF9B91" w14:textId="77777777" w:rsidR="008A792D" w:rsidRPr="00683A43" w:rsidRDefault="008A792D" w:rsidP="008A792D">
      <w:pPr>
        <w:pStyle w:val="ListParagraph"/>
        <w:tabs>
          <w:tab w:val="left" w:pos="720"/>
          <w:tab w:val="left" w:pos="1440"/>
        </w:tabs>
        <w:ind w:left="1080"/>
        <w:jc w:val="both"/>
        <w:rPr>
          <w:rFonts w:cstheme="minorHAnsi"/>
        </w:rPr>
      </w:pPr>
    </w:p>
    <w:p w14:paraId="786723C5" w14:textId="714F1131" w:rsidR="00C34461" w:rsidRPr="00683A43" w:rsidRDefault="55859A91" w:rsidP="00C720FF">
      <w:pPr>
        <w:pStyle w:val="ListParagraph"/>
        <w:numPr>
          <w:ilvl w:val="0"/>
          <w:numId w:val="12"/>
        </w:numPr>
        <w:tabs>
          <w:tab w:val="left" w:pos="720"/>
          <w:tab w:val="left" w:pos="1440"/>
        </w:tabs>
        <w:jc w:val="both"/>
        <w:rPr>
          <w:rFonts w:cstheme="minorHAnsi"/>
        </w:rPr>
      </w:pPr>
      <w:r w:rsidRPr="00683A43">
        <w:rPr>
          <w:rFonts w:cstheme="minorHAnsi"/>
        </w:rPr>
        <w:t xml:space="preserve">Sharing any portion of the pharmacy benefit manager contract with the commissioner pursuant to a complaint or a query regarding whether the contract </w:t>
      </w:r>
      <w:proofErr w:type="gramStart"/>
      <w:r w:rsidRPr="00683A43">
        <w:rPr>
          <w:rFonts w:cstheme="minorHAnsi"/>
        </w:rPr>
        <w:t>is in compliance</w:t>
      </w:r>
      <w:proofErr w:type="gramEnd"/>
      <w:r w:rsidR="19335887" w:rsidRPr="00683A43">
        <w:rPr>
          <w:rFonts w:cstheme="minorHAnsi"/>
        </w:rPr>
        <w:t>.</w:t>
      </w:r>
    </w:p>
    <w:p w14:paraId="3728DCAB" w14:textId="45DDE4B5" w:rsidR="685F46CF" w:rsidRPr="00683A43" w:rsidRDefault="685F46CF" w:rsidP="00683A43">
      <w:pPr>
        <w:pStyle w:val="ListParagraph"/>
        <w:tabs>
          <w:tab w:val="left" w:pos="720"/>
          <w:tab w:val="left" w:pos="1440"/>
        </w:tabs>
        <w:ind w:left="0"/>
        <w:jc w:val="both"/>
        <w:rPr>
          <w:rFonts w:eastAsia="Times New Roman" w:cstheme="minorHAnsi"/>
        </w:rPr>
      </w:pPr>
    </w:p>
    <w:p w14:paraId="4EEFE370" w14:textId="7B33F3BF" w:rsidR="00242673" w:rsidRPr="00683A43" w:rsidRDefault="008A792D" w:rsidP="00C720FF">
      <w:pPr>
        <w:pStyle w:val="ListParagraph"/>
        <w:numPr>
          <w:ilvl w:val="0"/>
          <w:numId w:val="2"/>
        </w:numPr>
        <w:tabs>
          <w:tab w:val="left" w:pos="360"/>
          <w:tab w:val="left" w:pos="720"/>
          <w:tab w:val="left" w:pos="1440"/>
        </w:tabs>
        <w:ind w:left="1080" w:hanging="720"/>
        <w:jc w:val="both"/>
        <w:rPr>
          <w:rFonts w:eastAsia="Times New Roman" w:cstheme="minorHAnsi"/>
        </w:rPr>
      </w:pPr>
      <w:r>
        <w:rPr>
          <w:rFonts w:eastAsia="Times New Roman" w:cstheme="minorHAnsi"/>
        </w:rPr>
        <w:t>(1)</w:t>
      </w:r>
      <w:r>
        <w:rPr>
          <w:rFonts w:eastAsia="Times New Roman" w:cstheme="minorHAnsi"/>
        </w:rPr>
        <w:tab/>
      </w:r>
      <w:r w:rsidR="0E0E27E1" w:rsidRPr="00683A43">
        <w:rPr>
          <w:rFonts w:eastAsia="Times New Roman" w:cstheme="minorHAnsi"/>
        </w:rPr>
        <w:t>A pharmacy benefit manager may not require a covered person purchasing a covered prescription drug to pay an amount greater than the lesser of the covered person’s cost-shar</w:t>
      </w:r>
      <w:r w:rsidR="58F0A120" w:rsidRPr="00683A43">
        <w:rPr>
          <w:rFonts w:eastAsia="Times New Roman" w:cstheme="minorHAnsi"/>
        </w:rPr>
        <w:t>ing amount</w:t>
      </w:r>
      <w:r w:rsidR="0E0E27E1" w:rsidRPr="00683A43">
        <w:rPr>
          <w:rFonts w:eastAsia="Times New Roman" w:cstheme="minorHAnsi"/>
        </w:rPr>
        <w:t xml:space="preserve"> </w:t>
      </w:r>
      <w:r w:rsidR="6D79CD41" w:rsidRPr="00683A43">
        <w:rPr>
          <w:rFonts w:eastAsia="Times New Roman" w:cstheme="minorHAnsi"/>
        </w:rPr>
        <w:t xml:space="preserve">under the </w:t>
      </w:r>
      <w:r w:rsidR="6D79CD41" w:rsidRPr="00683A43">
        <w:rPr>
          <w:rFonts w:eastAsia="Times New Roman" w:cstheme="minorHAnsi"/>
        </w:rPr>
        <w:lastRenderedPageBreak/>
        <w:t xml:space="preserve">terms of the health benefit plan </w:t>
      </w:r>
      <w:r w:rsidR="0E0E27E1" w:rsidRPr="00683A43">
        <w:rPr>
          <w:rFonts w:eastAsia="Times New Roman" w:cstheme="minorHAnsi"/>
        </w:rPr>
        <w:t>or the amount the covered person would pay for the drug if the covered person were paying the cas</w:t>
      </w:r>
      <w:r w:rsidR="58F0A120" w:rsidRPr="00683A43">
        <w:rPr>
          <w:rFonts w:eastAsia="Times New Roman" w:cstheme="minorHAnsi"/>
        </w:rPr>
        <w:t>h</w:t>
      </w:r>
      <w:r w:rsidR="0E0E27E1" w:rsidRPr="00683A43">
        <w:rPr>
          <w:rFonts w:eastAsia="Times New Roman" w:cstheme="minorHAnsi"/>
        </w:rPr>
        <w:t xml:space="preserve"> price.</w:t>
      </w:r>
    </w:p>
    <w:p w14:paraId="7A186292" w14:textId="6591C3C6" w:rsidR="00242673" w:rsidRPr="008A792D" w:rsidRDefault="008A792D" w:rsidP="0099728C">
      <w:pPr>
        <w:tabs>
          <w:tab w:val="left" w:pos="720"/>
          <w:tab w:val="left" w:pos="1440"/>
        </w:tabs>
        <w:ind w:left="1080" w:hanging="360"/>
        <w:jc w:val="both"/>
        <w:rPr>
          <w:rFonts w:asciiTheme="minorHAnsi" w:hAnsiTheme="minorHAnsi" w:cstheme="minorHAnsi"/>
          <w:sz w:val="22"/>
          <w:szCs w:val="22"/>
        </w:rPr>
      </w:pPr>
      <w:r>
        <w:rPr>
          <w:rFonts w:asciiTheme="minorHAnsi" w:hAnsiTheme="minorHAnsi" w:cstheme="minorHAnsi"/>
          <w:sz w:val="22"/>
          <w:szCs w:val="22"/>
        </w:rPr>
        <w:t>(2)</w:t>
      </w:r>
      <w:r w:rsidR="0099728C">
        <w:rPr>
          <w:rFonts w:asciiTheme="minorHAnsi" w:hAnsiTheme="minorHAnsi" w:cstheme="minorHAnsi"/>
          <w:sz w:val="22"/>
          <w:szCs w:val="22"/>
        </w:rPr>
        <w:tab/>
      </w:r>
      <w:r w:rsidR="0E0E27E1" w:rsidRPr="008A792D">
        <w:rPr>
          <w:rFonts w:asciiTheme="minorHAnsi" w:hAnsiTheme="minorHAnsi" w:cstheme="minorHAnsi"/>
          <w:sz w:val="22"/>
          <w:szCs w:val="22"/>
        </w:rPr>
        <w:t xml:space="preserve">Any amount paid by a covered person under this subsection shall be attributable toward any deductible or, to the extent consistent with section 2707 of the Public Health Service Act, the annual out-of-pocket maximums under the covered person’s health benefit plan. </w:t>
      </w:r>
    </w:p>
    <w:p w14:paraId="148A7207" w14:textId="7F63B13F" w:rsidR="004E5B85" w:rsidRPr="00683A43" w:rsidRDefault="004E5B85" w:rsidP="00683A43">
      <w:pPr>
        <w:tabs>
          <w:tab w:val="left" w:pos="720"/>
          <w:tab w:val="left" w:pos="1440"/>
        </w:tabs>
        <w:ind w:left="1440" w:hanging="1440"/>
        <w:jc w:val="both"/>
        <w:rPr>
          <w:rFonts w:asciiTheme="minorHAnsi" w:hAnsiTheme="minorHAnsi" w:cstheme="minorHAnsi"/>
          <w:sz w:val="22"/>
          <w:szCs w:val="22"/>
        </w:rPr>
      </w:pPr>
    </w:p>
    <w:p w14:paraId="1E453B1B" w14:textId="2C9F6DEE" w:rsidR="004E5B85" w:rsidRPr="00683A43" w:rsidRDefault="1BA52137" w:rsidP="00683A43">
      <w:pPr>
        <w:tabs>
          <w:tab w:val="left" w:pos="720"/>
          <w:tab w:val="left" w:pos="1440"/>
        </w:tabs>
        <w:ind w:left="1440" w:hanging="1440"/>
        <w:jc w:val="both"/>
        <w:rPr>
          <w:rFonts w:asciiTheme="minorHAnsi" w:hAnsiTheme="minorHAnsi" w:cstheme="minorHAnsi"/>
          <w:b/>
          <w:bCs/>
          <w:sz w:val="22"/>
          <w:szCs w:val="22"/>
        </w:rPr>
      </w:pPr>
      <w:r w:rsidRPr="00683A43">
        <w:rPr>
          <w:rFonts w:asciiTheme="minorHAnsi" w:hAnsiTheme="minorHAnsi" w:cstheme="minorHAnsi"/>
          <w:b/>
          <w:bCs/>
          <w:sz w:val="22"/>
          <w:szCs w:val="22"/>
        </w:rPr>
        <w:t>Section 7.</w:t>
      </w:r>
      <w:r w:rsidR="3AE0F643"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Enforcement</w:t>
      </w:r>
    </w:p>
    <w:p w14:paraId="60F93600" w14:textId="77777777" w:rsidR="004E5B85" w:rsidRPr="00683A43" w:rsidRDefault="004E5B85" w:rsidP="00683A43">
      <w:pPr>
        <w:tabs>
          <w:tab w:val="left" w:pos="720"/>
          <w:tab w:val="left" w:pos="1440"/>
        </w:tabs>
        <w:ind w:left="1440" w:hanging="1440"/>
        <w:jc w:val="both"/>
        <w:rPr>
          <w:rFonts w:asciiTheme="minorHAnsi" w:hAnsiTheme="minorHAnsi" w:cstheme="minorHAnsi"/>
          <w:sz w:val="22"/>
          <w:szCs w:val="22"/>
        </w:rPr>
      </w:pPr>
    </w:p>
    <w:p w14:paraId="447163EE" w14:textId="31B2034B" w:rsidR="004E5B85" w:rsidRPr="00683A43" w:rsidRDefault="1BA52137" w:rsidP="00C720FF">
      <w:pPr>
        <w:pStyle w:val="ListParagraph"/>
        <w:numPr>
          <w:ilvl w:val="0"/>
          <w:numId w:val="5"/>
        </w:numPr>
        <w:tabs>
          <w:tab w:val="left" w:pos="720"/>
          <w:tab w:val="left" w:pos="1440"/>
        </w:tabs>
        <w:spacing w:after="0" w:line="240" w:lineRule="auto"/>
        <w:jc w:val="both"/>
        <w:rPr>
          <w:rFonts w:eastAsia="Times New Roman" w:cstheme="minorHAnsi"/>
        </w:rPr>
      </w:pPr>
      <w:r w:rsidRPr="00683A43">
        <w:rPr>
          <w:rFonts w:eastAsia="Times New Roman" w:cstheme="minorHAnsi"/>
        </w:rPr>
        <w:t xml:space="preserve">The commissioner shall enforce compliance with </w:t>
      </w:r>
      <w:r w:rsidR="3D9B4A31" w:rsidRPr="00683A43">
        <w:rPr>
          <w:rFonts w:eastAsia="Times New Roman" w:cstheme="minorHAnsi"/>
        </w:rPr>
        <w:t>all applicable laws and regulations of the state.</w:t>
      </w:r>
    </w:p>
    <w:p w14:paraId="54963F8F" w14:textId="6B1C6845" w:rsidR="685F46CF" w:rsidRPr="00683A43" w:rsidRDefault="685F46CF" w:rsidP="0099728C">
      <w:pPr>
        <w:pStyle w:val="ListParagraph"/>
        <w:tabs>
          <w:tab w:val="left" w:pos="720"/>
          <w:tab w:val="left" w:pos="1440"/>
        </w:tabs>
        <w:spacing w:after="0" w:line="240" w:lineRule="auto"/>
        <w:jc w:val="both"/>
        <w:rPr>
          <w:rFonts w:eastAsia="Times New Roman" w:cstheme="minorHAnsi"/>
        </w:rPr>
      </w:pPr>
    </w:p>
    <w:p w14:paraId="19CD1158" w14:textId="2518CEE1" w:rsidR="004E5B85" w:rsidRPr="00683A43" w:rsidRDefault="58D565F6" w:rsidP="00C720FF">
      <w:pPr>
        <w:pStyle w:val="ListParagraph"/>
        <w:numPr>
          <w:ilvl w:val="0"/>
          <w:numId w:val="5"/>
        </w:numPr>
        <w:tabs>
          <w:tab w:val="left" w:pos="720"/>
          <w:tab w:val="left" w:pos="1440"/>
        </w:tabs>
        <w:jc w:val="both"/>
        <w:rPr>
          <w:rFonts w:eastAsia="Times New Roman" w:cstheme="minorHAnsi"/>
        </w:rPr>
      </w:pPr>
      <w:r w:rsidRPr="00683A43">
        <w:rPr>
          <w:rFonts w:eastAsia="Times New Roman" w:cstheme="minorHAnsi"/>
        </w:rPr>
        <w:t>Regulatory Examinations</w:t>
      </w:r>
      <w:r w:rsidR="0099728C">
        <w:rPr>
          <w:rFonts w:eastAsia="Times New Roman" w:cstheme="minorHAnsi"/>
        </w:rPr>
        <w:t>.</w:t>
      </w:r>
    </w:p>
    <w:p w14:paraId="16E25482" w14:textId="6383B74B" w:rsidR="004E5B85" w:rsidRPr="00683A43" w:rsidRDefault="004E5B85" w:rsidP="00683A43">
      <w:pPr>
        <w:pStyle w:val="ListParagraph"/>
        <w:tabs>
          <w:tab w:val="left" w:pos="720"/>
          <w:tab w:val="left" w:pos="1440"/>
        </w:tabs>
        <w:jc w:val="both"/>
        <w:rPr>
          <w:rFonts w:eastAsia="Times New Roman" w:cstheme="minorHAnsi"/>
        </w:rPr>
      </w:pPr>
    </w:p>
    <w:p w14:paraId="4D136FE9" w14:textId="4BC9F516" w:rsidR="004E5B85" w:rsidRDefault="3549B92C" w:rsidP="0099728C">
      <w:pPr>
        <w:pStyle w:val="ListParagraph"/>
        <w:tabs>
          <w:tab w:val="left" w:pos="360"/>
          <w:tab w:val="left" w:pos="720"/>
          <w:tab w:val="left" w:pos="1440"/>
        </w:tabs>
        <w:spacing w:after="0" w:line="240" w:lineRule="auto"/>
        <w:ind w:left="1080" w:hanging="360"/>
        <w:jc w:val="both"/>
        <w:rPr>
          <w:rFonts w:eastAsia="Times New Roman" w:cstheme="minorHAnsi"/>
        </w:rPr>
      </w:pPr>
      <w:r w:rsidRPr="00683A43">
        <w:rPr>
          <w:rFonts w:eastAsia="Times New Roman" w:cstheme="minorHAnsi"/>
        </w:rPr>
        <w:t>(1)</w:t>
      </w:r>
      <w:r w:rsidR="0099728C">
        <w:rPr>
          <w:rFonts w:eastAsia="Times New Roman" w:cstheme="minorHAnsi"/>
        </w:rPr>
        <w:tab/>
      </w:r>
      <w:r w:rsidR="1BA52137" w:rsidRPr="00683A43">
        <w:rPr>
          <w:rFonts w:eastAsia="Times New Roman" w:cstheme="minorHAnsi"/>
        </w:rPr>
        <w:t xml:space="preserve">The commissioner may examine or audit the books and records of a pharmacy benefit manager providing claims processing services or other prescription drug or device services for a health benefit plan to determine compliance with </w:t>
      </w:r>
      <w:r w:rsidR="5BB41D6D" w:rsidRPr="00683A43">
        <w:rPr>
          <w:rFonts w:eastAsia="Times New Roman" w:cstheme="minorHAnsi"/>
        </w:rPr>
        <w:t>all state laws and regulations.</w:t>
      </w:r>
      <w:r w:rsidR="1BA52137" w:rsidRPr="00683A43">
        <w:rPr>
          <w:rFonts w:eastAsia="Times New Roman" w:cstheme="minorHAnsi"/>
        </w:rPr>
        <w:t xml:space="preserve"> </w:t>
      </w:r>
    </w:p>
    <w:p w14:paraId="53AE888E" w14:textId="77777777" w:rsidR="001267E1" w:rsidRPr="00683A43" w:rsidRDefault="001267E1" w:rsidP="0099728C">
      <w:pPr>
        <w:pStyle w:val="ListParagraph"/>
        <w:tabs>
          <w:tab w:val="left" w:pos="360"/>
          <w:tab w:val="left" w:pos="720"/>
          <w:tab w:val="left" w:pos="1440"/>
        </w:tabs>
        <w:spacing w:after="0" w:line="240" w:lineRule="auto"/>
        <w:ind w:left="1080" w:hanging="360"/>
        <w:jc w:val="both"/>
        <w:rPr>
          <w:rFonts w:eastAsia="Times New Roman" w:cstheme="minorHAnsi"/>
        </w:rPr>
      </w:pPr>
    </w:p>
    <w:p w14:paraId="2BA2E11D" w14:textId="473F043D" w:rsidR="00F25C1E" w:rsidRDefault="2F7C2FCF" w:rsidP="0099728C">
      <w:pPr>
        <w:pStyle w:val="ListParagraph"/>
        <w:tabs>
          <w:tab w:val="left" w:pos="720"/>
          <w:tab w:val="left" w:pos="1440"/>
        </w:tabs>
        <w:spacing w:after="0" w:line="240" w:lineRule="auto"/>
        <w:ind w:left="1080" w:hanging="360"/>
        <w:jc w:val="both"/>
        <w:rPr>
          <w:rFonts w:eastAsia="Times New Roman" w:cstheme="minorHAnsi"/>
        </w:rPr>
      </w:pPr>
      <w:r w:rsidRPr="00683A43">
        <w:rPr>
          <w:rFonts w:eastAsia="Times New Roman" w:cstheme="minorHAnsi"/>
        </w:rPr>
        <w:t>(2)</w:t>
      </w:r>
      <w:r w:rsidR="0099728C">
        <w:rPr>
          <w:rFonts w:eastAsia="Times New Roman" w:cstheme="minorHAnsi"/>
        </w:rPr>
        <w:tab/>
      </w:r>
      <w:r w:rsidRPr="00683A43">
        <w:rPr>
          <w:rFonts w:eastAsia="Times New Roman" w:cstheme="minorHAnsi"/>
        </w:rPr>
        <w:t>A</w:t>
      </w:r>
      <w:r w:rsidR="437F16F2" w:rsidRPr="00683A43">
        <w:rPr>
          <w:rFonts w:eastAsia="Times New Roman" w:cstheme="minorHAnsi"/>
        </w:rPr>
        <w:t xml:space="preserve">ll pharmacy benefit managers operating in this state shall </w:t>
      </w:r>
      <w:proofErr w:type="gramStart"/>
      <w:r w:rsidR="437F16F2" w:rsidRPr="00683A43">
        <w:rPr>
          <w:rFonts w:eastAsia="Times New Roman" w:cstheme="minorHAnsi"/>
        </w:rPr>
        <w:t>provide to</w:t>
      </w:r>
      <w:proofErr w:type="gramEnd"/>
      <w:r w:rsidR="437F16F2" w:rsidRPr="00683A43">
        <w:rPr>
          <w:rFonts w:eastAsia="Times New Roman" w:cstheme="minorHAnsi"/>
        </w:rPr>
        <w:t xml:space="preserve"> the commissioner or their designee convenient and free access, at all reasonable office hours, to all </w:t>
      </w:r>
      <w:r w:rsidR="7413D32F" w:rsidRPr="00683A43">
        <w:rPr>
          <w:rFonts w:eastAsia="Times New Roman" w:cstheme="minorHAnsi"/>
        </w:rPr>
        <w:t xml:space="preserve">books and records relating to </w:t>
      </w:r>
      <w:proofErr w:type="gramStart"/>
      <w:r w:rsidR="7413D32F" w:rsidRPr="00683A43">
        <w:rPr>
          <w:rFonts w:eastAsia="Times New Roman" w:cstheme="minorHAnsi"/>
        </w:rPr>
        <w:t>the business</w:t>
      </w:r>
      <w:proofErr w:type="gramEnd"/>
      <w:r w:rsidR="7413D32F" w:rsidRPr="00683A43">
        <w:rPr>
          <w:rFonts w:eastAsia="Times New Roman" w:cstheme="minorHAnsi"/>
        </w:rPr>
        <w:t xml:space="preserve"> affairs</w:t>
      </w:r>
      <w:r w:rsidR="29AD213C" w:rsidRPr="00683A43">
        <w:rPr>
          <w:rFonts w:eastAsia="Times New Roman" w:cstheme="minorHAnsi"/>
        </w:rPr>
        <w:t>.</w:t>
      </w:r>
    </w:p>
    <w:p w14:paraId="288DF747" w14:textId="77777777" w:rsidR="0099728C" w:rsidRPr="00683A43" w:rsidRDefault="0099728C" w:rsidP="0099728C">
      <w:pPr>
        <w:pStyle w:val="ListParagraph"/>
        <w:tabs>
          <w:tab w:val="left" w:pos="720"/>
          <w:tab w:val="left" w:pos="1440"/>
        </w:tabs>
        <w:spacing w:after="0" w:line="240" w:lineRule="auto"/>
        <w:ind w:left="1080" w:hanging="360"/>
        <w:jc w:val="both"/>
        <w:rPr>
          <w:rFonts w:eastAsia="Times New Roman" w:cstheme="minorHAnsi"/>
        </w:rPr>
      </w:pPr>
    </w:p>
    <w:p w14:paraId="1BAA3B8C" w14:textId="04E2F80E" w:rsidR="00F25C1E" w:rsidRDefault="29AD213C" w:rsidP="0099728C">
      <w:pPr>
        <w:pStyle w:val="ListParagraph"/>
        <w:tabs>
          <w:tab w:val="left" w:pos="720"/>
          <w:tab w:val="left" w:pos="1440"/>
        </w:tabs>
        <w:spacing w:after="0" w:line="240" w:lineRule="auto"/>
        <w:ind w:left="1080" w:hanging="360"/>
        <w:jc w:val="both"/>
        <w:rPr>
          <w:rFonts w:eastAsia="Times New Roman" w:cstheme="minorHAnsi"/>
        </w:rPr>
      </w:pPr>
      <w:r w:rsidRPr="00683A43">
        <w:rPr>
          <w:rFonts w:eastAsia="Times New Roman" w:cstheme="minorHAnsi"/>
        </w:rPr>
        <w:t>(3)</w:t>
      </w:r>
      <w:r w:rsidR="00D5201E">
        <w:rPr>
          <w:rFonts w:eastAsia="Times New Roman" w:cstheme="minorHAnsi"/>
        </w:rPr>
        <w:tab/>
      </w:r>
      <w:r w:rsidRPr="00683A43">
        <w:rPr>
          <w:rFonts w:eastAsia="Times New Roman" w:cstheme="minorHAnsi"/>
        </w:rPr>
        <w:t>The cost of the examination shall be the responsibility of the pharmacy benefit manage</w:t>
      </w:r>
      <w:r w:rsidR="00D5201E">
        <w:rPr>
          <w:rFonts w:eastAsia="Times New Roman" w:cstheme="minorHAnsi"/>
        </w:rPr>
        <w:t>r</w:t>
      </w:r>
      <w:r w:rsidR="08FCDD07" w:rsidRPr="00683A43">
        <w:rPr>
          <w:rFonts w:eastAsia="Times New Roman" w:cstheme="minorHAnsi"/>
        </w:rPr>
        <w:t>. Th</w:t>
      </w:r>
      <w:r w:rsidR="04868E2C" w:rsidRPr="00683A43">
        <w:rPr>
          <w:rFonts w:eastAsia="Times New Roman" w:cstheme="minorHAnsi"/>
        </w:rPr>
        <w:t xml:space="preserve">e state should refer to the </w:t>
      </w:r>
      <w:r w:rsidR="04868E2C" w:rsidRPr="00302643">
        <w:rPr>
          <w:rFonts w:eastAsia="Times New Roman" w:cstheme="minorHAnsi"/>
          <w:i/>
          <w:iCs/>
        </w:rPr>
        <w:t xml:space="preserve">Model law on </w:t>
      </w:r>
      <w:proofErr w:type="gramStart"/>
      <w:r w:rsidR="04868E2C" w:rsidRPr="00302643">
        <w:rPr>
          <w:rFonts w:eastAsia="Times New Roman" w:cstheme="minorHAnsi"/>
          <w:i/>
          <w:iCs/>
        </w:rPr>
        <w:t>Examinations</w:t>
      </w:r>
      <w:r w:rsidR="04868E2C" w:rsidRPr="00683A43">
        <w:rPr>
          <w:rFonts w:eastAsia="Times New Roman" w:cstheme="minorHAnsi"/>
        </w:rPr>
        <w:t xml:space="preserve"> (#</w:t>
      </w:r>
      <w:proofErr w:type="gramEnd"/>
      <w:r w:rsidR="04868E2C" w:rsidRPr="00683A43">
        <w:rPr>
          <w:rFonts w:eastAsia="Times New Roman" w:cstheme="minorHAnsi"/>
        </w:rPr>
        <w:t>390) for additional guidance. It can be considered that if the examination was the result of a complaint filed and it is determin</w:t>
      </w:r>
      <w:r w:rsidR="76A32272" w:rsidRPr="00683A43">
        <w:rPr>
          <w:rFonts w:eastAsia="Times New Roman" w:cstheme="minorHAnsi"/>
        </w:rPr>
        <w:t>ed that the complaint was not justified, the commissioner can consider not requiring payment from the pharmacy benefit manager</w:t>
      </w:r>
      <w:r w:rsidR="39D159AF" w:rsidRPr="00683A43">
        <w:rPr>
          <w:rFonts w:eastAsia="Times New Roman" w:cstheme="minorHAnsi"/>
        </w:rPr>
        <w:t xml:space="preserve">. </w:t>
      </w:r>
    </w:p>
    <w:p w14:paraId="4914AB56" w14:textId="77777777" w:rsidR="009A7C89" w:rsidRPr="00683A43" w:rsidRDefault="009A7C89" w:rsidP="0099728C">
      <w:pPr>
        <w:pStyle w:val="ListParagraph"/>
        <w:tabs>
          <w:tab w:val="left" w:pos="720"/>
          <w:tab w:val="left" w:pos="1440"/>
        </w:tabs>
        <w:spacing w:after="0" w:line="240" w:lineRule="auto"/>
        <w:ind w:left="1080" w:hanging="360"/>
        <w:jc w:val="both"/>
        <w:rPr>
          <w:rFonts w:eastAsia="Times New Roman" w:cstheme="minorHAnsi"/>
        </w:rPr>
      </w:pPr>
    </w:p>
    <w:p w14:paraId="7D799929" w14:textId="74F222F1" w:rsidR="00F25C1E" w:rsidRPr="00683A43" w:rsidRDefault="6488416D" w:rsidP="009A7C89">
      <w:pPr>
        <w:pStyle w:val="ListParagraph"/>
        <w:tabs>
          <w:tab w:val="left" w:pos="720"/>
          <w:tab w:val="left" w:pos="1440"/>
        </w:tabs>
        <w:ind w:left="1080" w:hanging="360"/>
        <w:jc w:val="both"/>
        <w:rPr>
          <w:rFonts w:eastAsia="Times New Roman" w:cstheme="minorHAnsi"/>
        </w:rPr>
      </w:pPr>
      <w:r w:rsidRPr="00683A43">
        <w:rPr>
          <w:rFonts w:eastAsia="Times New Roman" w:cstheme="minorHAnsi"/>
        </w:rPr>
        <w:t>(</w:t>
      </w:r>
      <w:r w:rsidR="122A1CC3" w:rsidRPr="00683A43">
        <w:rPr>
          <w:rFonts w:eastAsia="Times New Roman" w:cstheme="minorHAnsi"/>
        </w:rPr>
        <w:t>4</w:t>
      </w:r>
      <w:r w:rsidRPr="00683A43">
        <w:rPr>
          <w:rFonts w:eastAsia="Times New Roman" w:cstheme="minorHAnsi"/>
        </w:rPr>
        <w:t>)</w:t>
      </w:r>
      <w:r w:rsidR="009A7C89">
        <w:rPr>
          <w:rFonts w:eastAsia="Times New Roman" w:cstheme="minorHAnsi"/>
        </w:rPr>
        <w:tab/>
      </w:r>
      <w:r w:rsidR="3549B92C" w:rsidRPr="00683A43">
        <w:rPr>
          <w:rFonts w:eastAsia="Times New Roman" w:cstheme="minorHAnsi"/>
        </w:rPr>
        <w:t>The information or data acquired during an examination under paragraph (1) is:</w:t>
      </w:r>
    </w:p>
    <w:p w14:paraId="3C162A34" w14:textId="45173920" w:rsidR="00F25C1E" w:rsidRDefault="00F25C1E" w:rsidP="00E43F05">
      <w:pPr>
        <w:tabs>
          <w:tab w:val="left" w:pos="360"/>
          <w:tab w:val="left" w:pos="720"/>
          <w:tab w:val="left" w:pos="1440"/>
        </w:tabs>
        <w:ind w:left="1080" w:hanging="720"/>
        <w:jc w:val="both"/>
        <w:rPr>
          <w:rFonts w:asciiTheme="minorHAnsi" w:hAnsiTheme="minorHAnsi" w:cstheme="minorHAnsi"/>
          <w:sz w:val="22"/>
          <w:szCs w:val="22"/>
        </w:rPr>
      </w:pPr>
      <w:r w:rsidRPr="00683A43">
        <w:rPr>
          <w:rFonts w:asciiTheme="minorHAnsi" w:hAnsiTheme="minorHAnsi" w:cstheme="minorHAnsi"/>
          <w:sz w:val="22"/>
          <w:szCs w:val="22"/>
        </w:rPr>
        <w:tab/>
      </w:r>
      <w:r w:rsidRPr="00683A43">
        <w:rPr>
          <w:rFonts w:asciiTheme="minorHAnsi" w:hAnsiTheme="minorHAnsi" w:cstheme="minorHAnsi"/>
          <w:sz w:val="22"/>
          <w:szCs w:val="22"/>
        </w:rPr>
        <w:tab/>
      </w:r>
      <w:r w:rsidR="003E457B" w:rsidRPr="00683A43">
        <w:rPr>
          <w:rFonts w:asciiTheme="minorHAnsi" w:hAnsiTheme="minorHAnsi" w:cstheme="minorHAnsi"/>
          <w:sz w:val="22"/>
          <w:szCs w:val="22"/>
        </w:rPr>
        <w:t>(a)</w:t>
      </w:r>
      <w:r w:rsidR="009A7C89">
        <w:rPr>
          <w:rFonts w:asciiTheme="minorHAnsi" w:hAnsiTheme="minorHAnsi" w:cstheme="minorHAnsi"/>
          <w:sz w:val="22"/>
          <w:szCs w:val="22"/>
        </w:rPr>
        <w:tab/>
      </w:r>
      <w:r w:rsidR="3549B92C" w:rsidRPr="00683A43">
        <w:rPr>
          <w:rFonts w:asciiTheme="minorHAnsi" w:hAnsiTheme="minorHAnsi" w:cstheme="minorHAnsi"/>
          <w:sz w:val="22"/>
          <w:szCs w:val="22"/>
        </w:rPr>
        <w:t>Considered proprietary and confidential;</w:t>
      </w:r>
    </w:p>
    <w:p w14:paraId="6CED05B1" w14:textId="77777777" w:rsidR="005B6CC6" w:rsidRPr="00683A43" w:rsidRDefault="005B6CC6" w:rsidP="00E43F05">
      <w:pPr>
        <w:tabs>
          <w:tab w:val="left" w:pos="360"/>
          <w:tab w:val="left" w:pos="720"/>
          <w:tab w:val="left" w:pos="1440"/>
        </w:tabs>
        <w:ind w:left="1080" w:hanging="720"/>
        <w:jc w:val="both"/>
        <w:rPr>
          <w:rFonts w:asciiTheme="minorHAnsi" w:hAnsiTheme="minorHAnsi" w:cstheme="minorHAnsi"/>
          <w:sz w:val="22"/>
          <w:szCs w:val="22"/>
        </w:rPr>
      </w:pPr>
    </w:p>
    <w:p w14:paraId="61751099" w14:textId="714FD106" w:rsidR="00F25C1E" w:rsidRDefault="00F25C1E" w:rsidP="00E43F05">
      <w:pPr>
        <w:tabs>
          <w:tab w:val="left" w:pos="360"/>
          <w:tab w:val="left" w:pos="720"/>
          <w:tab w:val="left" w:pos="1440"/>
        </w:tabs>
        <w:ind w:left="1080" w:hanging="720"/>
        <w:jc w:val="both"/>
        <w:rPr>
          <w:rFonts w:asciiTheme="minorHAnsi" w:hAnsiTheme="minorHAnsi" w:cstheme="minorHAnsi"/>
          <w:sz w:val="22"/>
          <w:szCs w:val="22"/>
        </w:rPr>
      </w:pPr>
      <w:r w:rsidRPr="00683A43">
        <w:rPr>
          <w:rFonts w:asciiTheme="minorHAnsi" w:hAnsiTheme="minorHAnsi" w:cstheme="minorHAnsi"/>
          <w:sz w:val="22"/>
          <w:szCs w:val="22"/>
        </w:rPr>
        <w:tab/>
      </w:r>
      <w:r w:rsidR="00E43F05">
        <w:rPr>
          <w:rFonts w:asciiTheme="minorHAnsi" w:hAnsiTheme="minorHAnsi" w:cstheme="minorHAnsi"/>
          <w:sz w:val="22"/>
          <w:szCs w:val="22"/>
        </w:rPr>
        <w:tab/>
      </w:r>
      <w:r w:rsidR="3549B92C" w:rsidRPr="00683A43">
        <w:rPr>
          <w:rFonts w:asciiTheme="minorHAnsi" w:hAnsiTheme="minorHAnsi" w:cstheme="minorHAnsi"/>
          <w:sz w:val="22"/>
          <w:szCs w:val="22"/>
        </w:rPr>
        <w:t>(b)</w:t>
      </w:r>
      <w:r w:rsidR="00E43F05">
        <w:rPr>
          <w:rFonts w:asciiTheme="minorHAnsi" w:hAnsiTheme="minorHAnsi" w:cstheme="minorHAnsi"/>
          <w:sz w:val="22"/>
          <w:szCs w:val="22"/>
        </w:rPr>
        <w:tab/>
      </w:r>
      <w:r w:rsidR="3549B92C" w:rsidRPr="00683A43">
        <w:rPr>
          <w:rFonts w:asciiTheme="minorHAnsi" w:hAnsiTheme="minorHAnsi" w:cstheme="minorHAnsi"/>
          <w:sz w:val="22"/>
          <w:szCs w:val="22"/>
        </w:rPr>
        <w:t>Not subject to the [Freedom of Information Act] of this state;</w:t>
      </w:r>
    </w:p>
    <w:p w14:paraId="6336A188" w14:textId="77777777" w:rsidR="005B6CC6" w:rsidRPr="00683A43" w:rsidRDefault="005B6CC6" w:rsidP="00E43F05">
      <w:pPr>
        <w:tabs>
          <w:tab w:val="left" w:pos="360"/>
          <w:tab w:val="left" w:pos="720"/>
          <w:tab w:val="left" w:pos="1440"/>
        </w:tabs>
        <w:ind w:left="1080" w:hanging="720"/>
        <w:jc w:val="both"/>
        <w:rPr>
          <w:rFonts w:asciiTheme="minorHAnsi" w:hAnsiTheme="minorHAnsi" w:cstheme="minorHAnsi"/>
          <w:sz w:val="22"/>
          <w:szCs w:val="22"/>
        </w:rPr>
      </w:pPr>
    </w:p>
    <w:p w14:paraId="630A9BFD" w14:textId="3EBF38E5" w:rsidR="00F25C1E" w:rsidRDefault="00F25C1E" w:rsidP="00E43F05">
      <w:pPr>
        <w:tabs>
          <w:tab w:val="left" w:pos="360"/>
          <w:tab w:val="left" w:pos="720"/>
          <w:tab w:val="left" w:pos="1440"/>
        </w:tabs>
        <w:ind w:left="1080" w:hanging="720"/>
        <w:jc w:val="both"/>
        <w:rPr>
          <w:rFonts w:asciiTheme="minorHAnsi" w:hAnsiTheme="minorHAnsi" w:cstheme="minorHAnsi"/>
          <w:sz w:val="22"/>
          <w:szCs w:val="22"/>
        </w:rPr>
      </w:pPr>
      <w:r w:rsidRPr="00683A43">
        <w:rPr>
          <w:rFonts w:asciiTheme="minorHAnsi" w:hAnsiTheme="minorHAnsi" w:cstheme="minorHAnsi"/>
          <w:sz w:val="22"/>
          <w:szCs w:val="22"/>
        </w:rPr>
        <w:tab/>
      </w:r>
      <w:r w:rsidRPr="00683A43">
        <w:rPr>
          <w:rFonts w:asciiTheme="minorHAnsi" w:hAnsiTheme="minorHAnsi" w:cstheme="minorHAnsi"/>
          <w:sz w:val="22"/>
          <w:szCs w:val="22"/>
        </w:rPr>
        <w:tab/>
      </w:r>
      <w:r w:rsidR="3549B92C" w:rsidRPr="00683A43">
        <w:rPr>
          <w:rFonts w:asciiTheme="minorHAnsi" w:hAnsiTheme="minorHAnsi" w:cstheme="minorHAnsi"/>
          <w:sz w:val="22"/>
          <w:szCs w:val="22"/>
        </w:rPr>
        <w:t>(c)</w:t>
      </w:r>
      <w:r w:rsidR="00E43F05">
        <w:rPr>
          <w:rFonts w:asciiTheme="minorHAnsi" w:hAnsiTheme="minorHAnsi" w:cstheme="minorHAnsi"/>
          <w:sz w:val="22"/>
          <w:szCs w:val="22"/>
        </w:rPr>
        <w:tab/>
      </w:r>
      <w:r w:rsidR="3549B92C" w:rsidRPr="00683A43">
        <w:rPr>
          <w:rFonts w:asciiTheme="minorHAnsi" w:hAnsiTheme="minorHAnsi" w:cstheme="minorHAnsi"/>
          <w:sz w:val="22"/>
          <w:szCs w:val="22"/>
        </w:rPr>
        <w:t>Not subject to subpoena; and</w:t>
      </w:r>
    </w:p>
    <w:p w14:paraId="34F86E2A" w14:textId="77777777" w:rsidR="005B6CC6" w:rsidRPr="00683A43" w:rsidRDefault="005B6CC6" w:rsidP="00E43F05">
      <w:pPr>
        <w:tabs>
          <w:tab w:val="left" w:pos="360"/>
          <w:tab w:val="left" w:pos="720"/>
          <w:tab w:val="left" w:pos="1440"/>
        </w:tabs>
        <w:ind w:left="1080" w:hanging="720"/>
        <w:jc w:val="both"/>
        <w:rPr>
          <w:rFonts w:asciiTheme="minorHAnsi" w:hAnsiTheme="minorHAnsi" w:cstheme="minorHAnsi"/>
          <w:sz w:val="22"/>
          <w:szCs w:val="22"/>
        </w:rPr>
      </w:pPr>
    </w:p>
    <w:p w14:paraId="474B6800" w14:textId="542BABE4" w:rsidR="00F25C1E" w:rsidRPr="00683A43" w:rsidRDefault="00F25C1E" w:rsidP="00E43F05">
      <w:pPr>
        <w:tabs>
          <w:tab w:val="left" w:pos="360"/>
          <w:tab w:val="left" w:pos="720"/>
          <w:tab w:val="left" w:pos="1440"/>
        </w:tabs>
        <w:ind w:left="1080" w:hanging="720"/>
        <w:jc w:val="both"/>
        <w:rPr>
          <w:rFonts w:asciiTheme="minorHAnsi" w:hAnsiTheme="minorHAnsi" w:cstheme="minorHAnsi"/>
          <w:sz w:val="22"/>
          <w:szCs w:val="22"/>
        </w:rPr>
      </w:pPr>
      <w:r w:rsidRPr="00683A43">
        <w:rPr>
          <w:rFonts w:asciiTheme="minorHAnsi" w:hAnsiTheme="minorHAnsi" w:cstheme="minorHAnsi"/>
          <w:sz w:val="22"/>
          <w:szCs w:val="22"/>
        </w:rPr>
        <w:tab/>
      </w:r>
      <w:r w:rsidRPr="00683A43">
        <w:rPr>
          <w:rFonts w:asciiTheme="minorHAnsi" w:hAnsiTheme="minorHAnsi" w:cstheme="minorHAnsi"/>
          <w:sz w:val="22"/>
          <w:szCs w:val="22"/>
        </w:rPr>
        <w:tab/>
      </w:r>
      <w:r w:rsidR="3549B92C" w:rsidRPr="00683A43">
        <w:rPr>
          <w:rFonts w:asciiTheme="minorHAnsi" w:hAnsiTheme="minorHAnsi" w:cstheme="minorHAnsi"/>
          <w:sz w:val="22"/>
          <w:szCs w:val="22"/>
        </w:rPr>
        <w:t>(d)</w:t>
      </w:r>
      <w:r w:rsidR="00E43F05">
        <w:rPr>
          <w:rFonts w:asciiTheme="minorHAnsi" w:hAnsiTheme="minorHAnsi" w:cstheme="minorHAnsi"/>
          <w:sz w:val="22"/>
          <w:szCs w:val="22"/>
        </w:rPr>
        <w:tab/>
      </w:r>
      <w:r w:rsidR="3549B92C" w:rsidRPr="00683A43">
        <w:rPr>
          <w:rFonts w:asciiTheme="minorHAnsi" w:hAnsiTheme="minorHAnsi" w:cstheme="minorHAnsi"/>
          <w:sz w:val="22"/>
          <w:szCs w:val="22"/>
        </w:rPr>
        <w:t>Not subject to discovery or admissible in evidence in any private civil action.</w:t>
      </w:r>
    </w:p>
    <w:p w14:paraId="32E1AD14" w14:textId="77777777" w:rsidR="00CD40A2" w:rsidRPr="00683A43" w:rsidRDefault="00CD40A2" w:rsidP="00683A43">
      <w:pPr>
        <w:tabs>
          <w:tab w:val="left" w:pos="720"/>
          <w:tab w:val="left" w:pos="1440"/>
        </w:tabs>
        <w:jc w:val="both"/>
        <w:rPr>
          <w:rFonts w:asciiTheme="minorHAnsi" w:hAnsiTheme="minorHAnsi" w:cstheme="minorHAnsi"/>
          <w:sz w:val="22"/>
          <w:szCs w:val="22"/>
        </w:rPr>
      </w:pPr>
      <w:r w:rsidRPr="00683A43">
        <w:rPr>
          <w:rFonts w:asciiTheme="minorHAnsi" w:hAnsiTheme="minorHAnsi" w:cstheme="minorHAnsi"/>
          <w:sz w:val="22"/>
          <w:szCs w:val="22"/>
        </w:rPr>
        <w:tab/>
      </w:r>
    </w:p>
    <w:p w14:paraId="6D236548" w14:textId="3326E729" w:rsidR="00CD40A2" w:rsidRPr="00683A43" w:rsidRDefault="35EA2DE4" w:rsidP="00C720FF">
      <w:pPr>
        <w:pStyle w:val="ListParagraph"/>
        <w:numPr>
          <w:ilvl w:val="0"/>
          <w:numId w:val="5"/>
        </w:numPr>
        <w:tabs>
          <w:tab w:val="left" w:pos="720"/>
          <w:tab w:val="left" w:pos="1440"/>
        </w:tabs>
        <w:spacing w:after="0" w:line="240" w:lineRule="auto"/>
        <w:jc w:val="both"/>
        <w:rPr>
          <w:rFonts w:eastAsia="Times New Roman" w:cstheme="minorHAnsi"/>
        </w:rPr>
      </w:pPr>
      <w:r w:rsidRPr="00683A43">
        <w:rPr>
          <w:rFonts w:eastAsia="Times New Roman" w:cstheme="minorHAnsi"/>
        </w:rPr>
        <w:t xml:space="preserve">The commissioner may use any document or information provided </w:t>
      </w:r>
      <w:r w:rsidR="359071B1" w:rsidRPr="00683A43">
        <w:rPr>
          <w:rFonts w:eastAsia="Times New Roman" w:cstheme="minorHAnsi"/>
        </w:rPr>
        <w:t xml:space="preserve">during the regulatory examination </w:t>
      </w:r>
      <w:r w:rsidRPr="00683A43">
        <w:rPr>
          <w:rFonts w:eastAsia="Times New Roman" w:cstheme="minorHAnsi"/>
        </w:rPr>
        <w:t xml:space="preserve">to determine compliance with </w:t>
      </w:r>
      <w:r w:rsidR="1E169B0E" w:rsidRPr="00683A43">
        <w:rPr>
          <w:rFonts w:eastAsia="Times New Roman" w:cstheme="minorHAnsi"/>
        </w:rPr>
        <w:t xml:space="preserve">all state laws and regulations. </w:t>
      </w:r>
    </w:p>
    <w:p w14:paraId="2C21D8B9" w14:textId="707D5115" w:rsidR="685F46CF" w:rsidRPr="00683A43" w:rsidRDefault="685F46CF" w:rsidP="00683A43">
      <w:pPr>
        <w:pStyle w:val="ListParagraph"/>
        <w:tabs>
          <w:tab w:val="left" w:pos="720"/>
          <w:tab w:val="left" w:pos="1440"/>
        </w:tabs>
        <w:jc w:val="both"/>
        <w:rPr>
          <w:rFonts w:eastAsia="Times New Roman" w:cstheme="minorHAnsi"/>
        </w:rPr>
      </w:pPr>
    </w:p>
    <w:p w14:paraId="234521BA" w14:textId="6410CCEB" w:rsidR="00C07446" w:rsidRPr="00683A43" w:rsidRDefault="6B365D16" w:rsidP="00C720FF">
      <w:pPr>
        <w:pStyle w:val="ListParagraph"/>
        <w:numPr>
          <w:ilvl w:val="0"/>
          <w:numId w:val="5"/>
        </w:numPr>
        <w:tabs>
          <w:tab w:val="left" w:pos="720"/>
          <w:tab w:val="left" w:pos="1440"/>
        </w:tabs>
        <w:jc w:val="both"/>
        <w:rPr>
          <w:rFonts w:eastAsia="Times New Roman" w:cstheme="minorHAnsi"/>
        </w:rPr>
      </w:pPr>
      <w:r w:rsidRPr="00683A43">
        <w:rPr>
          <w:rFonts w:eastAsia="Times New Roman" w:cstheme="minorHAnsi"/>
        </w:rPr>
        <w:t>The commissioner may impose a penalty on a pharmacy benefit manager or the health carrier with which it is contracted, or both, for a</w:t>
      </w:r>
      <w:r w:rsidR="64D9E494" w:rsidRPr="00683A43">
        <w:rPr>
          <w:rFonts w:eastAsia="Times New Roman" w:cstheme="minorHAnsi"/>
        </w:rPr>
        <w:t>ny</w:t>
      </w:r>
      <w:r w:rsidRPr="00683A43">
        <w:rPr>
          <w:rFonts w:eastAsia="Times New Roman" w:cstheme="minorHAnsi"/>
        </w:rPr>
        <w:t xml:space="preserve"> violation of </w:t>
      </w:r>
      <w:r w:rsidR="68696CBF" w:rsidRPr="00683A43">
        <w:rPr>
          <w:rFonts w:eastAsia="Times New Roman" w:cstheme="minorHAnsi"/>
        </w:rPr>
        <w:t xml:space="preserve">state laws and regulations. </w:t>
      </w:r>
    </w:p>
    <w:p w14:paraId="1F41CED1" w14:textId="2ECD93C3" w:rsidR="685F46CF" w:rsidRPr="00683A43" w:rsidRDefault="685F46CF" w:rsidP="00683A43">
      <w:pPr>
        <w:pStyle w:val="ListParagraph"/>
        <w:tabs>
          <w:tab w:val="left" w:pos="720"/>
          <w:tab w:val="left" w:pos="1440"/>
        </w:tabs>
        <w:jc w:val="both"/>
        <w:rPr>
          <w:rFonts w:eastAsia="Times New Roman" w:cstheme="minorHAnsi"/>
        </w:rPr>
      </w:pPr>
    </w:p>
    <w:p w14:paraId="7A8D83DD" w14:textId="7212CC0E" w:rsidR="68696CBF" w:rsidRPr="00683A43" w:rsidRDefault="68696CBF" w:rsidP="00C720FF">
      <w:pPr>
        <w:pStyle w:val="ListParagraph"/>
        <w:numPr>
          <w:ilvl w:val="0"/>
          <w:numId w:val="5"/>
        </w:numPr>
        <w:tabs>
          <w:tab w:val="left" w:pos="720"/>
          <w:tab w:val="left" w:pos="1440"/>
        </w:tabs>
        <w:jc w:val="both"/>
        <w:rPr>
          <w:rFonts w:eastAsia="Times New Roman" w:cstheme="minorHAnsi"/>
        </w:rPr>
      </w:pPr>
      <w:r w:rsidRPr="00683A43">
        <w:rPr>
          <w:rFonts w:eastAsia="Times New Roman" w:cstheme="minorHAnsi"/>
        </w:rPr>
        <w:t xml:space="preserve">An appeals process for any administrative action or fine should be provided to the pharmacy benefit manager in accordance with state laws and regulations. </w:t>
      </w:r>
    </w:p>
    <w:p w14:paraId="071E3837" w14:textId="14B1CFA9" w:rsidR="00886013" w:rsidRPr="00683A43" w:rsidRDefault="4D20D230" w:rsidP="00683A43">
      <w:pPr>
        <w:pStyle w:val="Style"/>
        <w:tabs>
          <w:tab w:val="left" w:pos="2418"/>
        </w:tabs>
        <w:ind w:left="1440" w:hanging="1440"/>
        <w:jc w:val="both"/>
        <w:rPr>
          <w:rFonts w:asciiTheme="minorHAnsi" w:hAnsiTheme="minorHAnsi" w:cstheme="minorHAnsi"/>
          <w:sz w:val="22"/>
          <w:szCs w:val="22"/>
        </w:rPr>
      </w:pPr>
      <w:r w:rsidRPr="00683A43">
        <w:rPr>
          <w:rFonts w:asciiTheme="minorHAnsi" w:hAnsiTheme="minorHAnsi" w:cstheme="minorHAnsi"/>
          <w:b/>
          <w:bCs/>
          <w:sz w:val="22"/>
          <w:szCs w:val="22"/>
        </w:rPr>
        <w:t xml:space="preserve">Section </w:t>
      </w:r>
      <w:r w:rsidR="0E3DBC12" w:rsidRPr="00683A43">
        <w:rPr>
          <w:rFonts w:asciiTheme="minorHAnsi" w:hAnsiTheme="minorHAnsi" w:cstheme="minorHAnsi"/>
          <w:b/>
          <w:bCs/>
          <w:sz w:val="22"/>
          <w:szCs w:val="22"/>
        </w:rPr>
        <w:t>8</w:t>
      </w:r>
      <w:r w:rsidR="00683A43">
        <w:rPr>
          <w:rFonts w:asciiTheme="minorHAnsi" w:hAnsiTheme="minorHAnsi" w:cstheme="minorHAnsi"/>
          <w:b/>
          <w:bCs/>
          <w:sz w:val="22"/>
          <w:szCs w:val="22"/>
        </w:rPr>
        <w:t>.</w:t>
      </w:r>
      <w:r w:rsidR="4C545AF4"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Regulations</w:t>
      </w:r>
    </w:p>
    <w:p w14:paraId="2A5054C0" w14:textId="77777777" w:rsidR="00CD3D19" w:rsidRPr="00683A43" w:rsidRDefault="00CD3D19" w:rsidP="00683A43">
      <w:pPr>
        <w:pStyle w:val="BodyText"/>
        <w:spacing w:after="0"/>
        <w:jc w:val="both"/>
        <w:rPr>
          <w:rFonts w:asciiTheme="minorHAnsi" w:hAnsiTheme="minorHAnsi" w:cstheme="minorHAnsi"/>
          <w:sz w:val="22"/>
          <w:szCs w:val="22"/>
        </w:rPr>
      </w:pPr>
    </w:p>
    <w:p w14:paraId="650499ED" w14:textId="6AF8A062" w:rsidR="00811973" w:rsidRPr="00683A43" w:rsidRDefault="66C3BDA5" w:rsidP="00683A43">
      <w:pPr>
        <w:pStyle w:val="BodyText"/>
        <w:spacing w:after="0"/>
        <w:jc w:val="both"/>
        <w:rPr>
          <w:rFonts w:asciiTheme="minorHAnsi" w:hAnsiTheme="minorHAnsi" w:cstheme="minorHAnsi"/>
          <w:sz w:val="22"/>
          <w:szCs w:val="22"/>
        </w:rPr>
      </w:pPr>
      <w:r w:rsidRPr="00683A43">
        <w:rPr>
          <w:rFonts w:asciiTheme="minorHAnsi" w:hAnsiTheme="minorHAnsi" w:cstheme="minorHAnsi"/>
          <w:sz w:val="22"/>
          <w:szCs w:val="22"/>
        </w:rPr>
        <w:t>The commissioner may</w:t>
      </w:r>
      <w:r w:rsidR="5BCB8279" w:rsidRPr="00683A43">
        <w:rPr>
          <w:rFonts w:asciiTheme="minorHAnsi" w:hAnsiTheme="minorHAnsi" w:cstheme="minorHAnsi"/>
          <w:sz w:val="22"/>
          <w:szCs w:val="22"/>
        </w:rPr>
        <w:t xml:space="preserve"> </w:t>
      </w:r>
      <w:r w:rsidR="6466842B" w:rsidRPr="00683A43">
        <w:rPr>
          <w:rFonts w:asciiTheme="minorHAnsi" w:hAnsiTheme="minorHAnsi" w:cstheme="minorHAnsi"/>
          <w:sz w:val="22"/>
          <w:szCs w:val="22"/>
        </w:rPr>
        <w:t xml:space="preserve">promulgate </w:t>
      </w:r>
      <w:r w:rsidR="5BCB8279" w:rsidRPr="00683A43">
        <w:rPr>
          <w:rFonts w:asciiTheme="minorHAnsi" w:hAnsiTheme="minorHAnsi" w:cstheme="minorHAnsi"/>
          <w:sz w:val="22"/>
          <w:szCs w:val="22"/>
        </w:rPr>
        <w:t>regulations re</w:t>
      </w:r>
      <w:r w:rsidR="6466842B" w:rsidRPr="00683A43">
        <w:rPr>
          <w:rFonts w:asciiTheme="minorHAnsi" w:hAnsiTheme="minorHAnsi" w:cstheme="minorHAnsi"/>
          <w:sz w:val="22"/>
          <w:szCs w:val="22"/>
        </w:rPr>
        <w:t>lating to</w:t>
      </w:r>
      <w:r w:rsidR="5BCB8279" w:rsidRPr="00683A43">
        <w:rPr>
          <w:rFonts w:asciiTheme="minorHAnsi" w:hAnsiTheme="minorHAnsi" w:cstheme="minorHAnsi"/>
          <w:sz w:val="22"/>
          <w:szCs w:val="22"/>
        </w:rPr>
        <w:t xml:space="preserve"> pharmacy benefit managers that </w:t>
      </w:r>
      <w:r w:rsidR="6450B27B" w:rsidRPr="00683A43">
        <w:rPr>
          <w:rFonts w:asciiTheme="minorHAnsi" w:hAnsiTheme="minorHAnsi" w:cstheme="minorHAnsi"/>
          <w:sz w:val="22"/>
          <w:szCs w:val="22"/>
        </w:rPr>
        <w:t xml:space="preserve">are </w:t>
      </w:r>
      <w:r w:rsidR="5BCB8279" w:rsidRPr="00683A43">
        <w:rPr>
          <w:rFonts w:asciiTheme="minorHAnsi" w:hAnsiTheme="minorHAnsi" w:cstheme="minorHAnsi"/>
          <w:sz w:val="22"/>
          <w:szCs w:val="22"/>
        </w:rPr>
        <w:t xml:space="preserve">not inconsistent with this </w:t>
      </w:r>
      <w:r w:rsidR="683C5419" w:rsidRPr="00683A43">
        <w:rPr>
          <w:rFonts w:asciiTheme="minorHAnsi" w:hAnsiTheme="minorHAnsi" w:cstheme="minorHAnsi"/>
          <w:sz w:val="22"/>
          <w:szCs w:val="22"/>
        </w:rPr>
        <w:t>document</w:t>
      </w:r>
      <w:r w:rsidR="3214A8D1" w:rsidRPr="00683A43">
        <w:rPr>
          <w:rFonts w:asciiTheme="minorHAnsi" w:hAnsiTheme="minorHAnsi" w:cstheme="minorHAnsi"/>
          <w:sz w:val="22"/>
          <w:szCs w:val="22"/>
        </w:rPr>
        <w:t>.</w:t>
      </w:r>
    </w:p>
    <w:p w14:paraId="07D69F35" w14:textId="4F8A7620" w:rsidR="008A1C06" w:rsidRPr="00683A43" w:rsidRDefault="00811973" w:rsidP="00683A43">
      <w:pPr>
        <w:jc w:val="both"/>
        <w:rPr>
          <w:rFonts w:asciiTheme="minorHAnsi" w:hAnsiTheme="minorHAnsi" w:cstheme="minorHAnsi"/>
          <w:sz w:val="22"/>
          <w:szCs w:val="22"/>
        </w:rPr>
      </w:pPr>
      <w:r w:rsidRPr="00683A43">
        <w:rPr>
          <w:rFonts w:asciiTheme="minorHAnsi" w:hAnsiTheme="minorHAnsi" w:cstheme="minorHAnsi"/>
          <w:sz w:val="22"/>
          <w:szCs w:val="22"/>
        </w:rPr>
        <w:tab/>
      </w:r>
    </w:p>
    <w:p w14:paraId="2E6B6E5C" w14:textId="57C3487A" w:rsidR="002C4B77" w:rsidRPr="00683A43" w:rsidRDefault="6E7D5CAE" w:rsidP="00683A43">
      <w:pPr>
        <w:pStyle w:val="BodyText"/>
        <w:jc w:val="both"/>
        <w:rPr>
          <w:rFonts w:asciiTheme="minorHAnsi" w:hAnsiTheme="minorHAnsi" w:cstheme="minorHAnsi"/>
          <w:b/>
          <w:bCs/>
          <w:sz w:val="22"/>
          <w:szCs w:val="22"/>
        </w:rPr>
      </w:pPr>
      <w:r w:rsidRPr="00683A43">
        <w:rPr>
          <w:rFonts w:asciiTheme="minorHAnsi" w:hAnsiTheme="minorHAnsi" w:cstheme="minorHAnsi"/>
          <w:b/>
          <w:bCs/>
          <w:sz w:val="22"/>
          <w:szCs w:val="22"/>
        </w:rPr>
        <w:lastRenderedPageBreak/>
        <w:t xml:space="preserve">Section </w:t>
      </w:r>
      <w:r w:rsidR="0A299486" w:rsidRPr="00683A43">
        <w:rPr>
          <w:rFonts w:asciiTheme="minorHAnsi" w:hAnsiTheme="minorHAnsi" w:cstheme="minorHAnsi"/>
          <w:b/>
          <w:bCs/>
          <w:sz w:val="22"/>
          <w:szCs w:val="22"/>
        </w:rPr>
        <w:t>9</w:t>
      </w:r>
      <w:r w:rsidRPr="00683A43">
        <w:rPr>
          <w:rFonts w:asciiTheme="minorHAnsi" w:hAnsiTheme="minorHAnsi" w:cstheme="minorHAnsi"/>
          <w:b/>
          <w:bCs/>
          <w:sz w:val="22"/>
          <w:szCs w:val="22"/>
        </w:rPr>
        <w:t>.</w:t>
      </w:r>
      <w:r w:rsidR="2EB479C3" w:rsidRPr="00683A43">
        <w:rPr>
          <w:rFonts w:asciiTheme="minorHAnsi" w:hAnsiTheme="minorHAnsi" w:cstheme="minorHAnsi"/>
          <w:b/>
          <w:bCs/>
          <w:sz w:val="22"/>
          <w:szCs w:val="22"/>
        </w:rPr>
        <w:t xml:space="preserve"> </w:t>
      </w:r>
      <w:r w:rsidRPr="00683A43">
        <w:rPr>
          <w:rFonts w:asciiTheme="minorHAnsi" w:hAnsiTheme="minorHAnsi" w:cstheme="minorHAnsi"/>
          <w:b/>
          <w:bCs/>
          <w:sz w:val="22"/>
          <w:szCs w:val="22"/>
        </w:rPr>
        <w:t>Effective Date</w:t>
      </w:r>
    </w:p>
    <w:p w14:paraId="6A757FDC" w14:textId="2EEC3A8E" w:rsidR="00FF689A" w:rsidRDefault="57E5DBF9" w:rsidP="00683A43">
      <w:pPr>
        <w:pStyle w:val="BodyText"/>
        <w:jc w:val="both"/>
        <w:rPr>
          <w:rFonts w:asciiTheme="minorHAnsi" w:hAnsiTheme="minorHAnsi" w:cstheme="minorHAnsi"/>
          <w:sz w:val="22"/>
          <w:szCs w:val="22"/>
        </w:rPr>
      </w:pPr>
      <w:r w:rsidRPr="00683A43">
        <w:rPr>
          <w:rFonts w:asciiTheme="minorHAnsi" w:hAnsiTheme="minorHAnsi" w:cstheme="minorHAnsi"/>
          <w:sz w:val="22"/>
          <w:szCs w:val="22"/>
        </w:rPr>
        <w:t xml:space="preserve">A person doing business in this state as a pharmacy benefit manager on or before the effective date of </w:t>
      </w:r>
      <w:r w:rsidR="1B6FA83A" w:rsidRPr="00683A43">
        <w:rPr>
          <w:rFonts w:asciiTheme="minorHAnsi" w:hAnsiTheme="minorHAnsi" w:cstheme="minorHAnsi"/>
          <w:sz w:val="22"/>
          <w:szCs w:val="22"/>
        </w:rPr>
        <w:t>any change</w:t>
      </w:r>
      <w:r w:rsidR="04037788" w:rsidRPr="00683A43">
        <w:rPr>
          <w:rFonts w:asciiTheme="minorHAnsi" w:hAnsiTheme="minorHAnsi" w:cstheme="minorHAnsi"/>
          <w:sz w:val="22"/>
          <w:szCs w:val="22"/>
        </w:rPr>
        <w:t>s</w:t>
      </w:r>
      <w:r w:rsidR="1B6FA83A" w:rsidRPr="00683A43">
        <w:rPr>
          <w:rFonts w:asciiTheme="minorHAnsi" w:hAnsiTheme="minorHAnsi" w:cstheme="minorHAnsi"/>
          <w:sz w:val="22"/>
          <w:szCs w:val="22"/>
        </w:rPr>
        <w:t xml:space="preserve"> in state laws or regulations </w:t>
      </w:r>
      <w:r w:rsidRPr="00683A43">
        <w:rPr>
          <w:rFonts w:asciiTheme="minorHAnsi" w:hAnsiTheme="minorHAnsi" w:cstheme="minorHAnsi"/>
          <w:sz w:val="22"/>
          <w:szCs w:val="22"/>
        </w:rPr>
        <w:t>shall have six (6) months to come into compliance</w:t>
      </w:r>
      <w:r w:rsidR="389F31AF" w:rsidRPr="00683A43">
        <w:rPr>
          <w:rFonts w:asciiTheme="minorHAnsi" w:hAnsiTheme="minorHAnsi" w:cstheme="minorHAnsi"/>
          <w:sz w:val="22"/>
          <w:szCs w:val="22"/>
        </w:rPr>
        <w:t xml:space="preserve">. </w:t>
      </w:r>
    </w:p>
    <w:p w14:paraId="0D72FCFF" w14:textId="49E8856B" w:rsidR="00672864" w:rsidRPr="00683A43" w:rsidRDefault="00AD7216" w:rsidP="00683A43">
      <w:pPr>
        <w:pStyle w:val="BodyText"/>
        <w:jc w:val="both"/>
        <w:rPr>
          <w:rFonts w:asciiTheme="minorHAnsi" w:hAnsiTheme="minorHAnsi" w:cstheme="minorHAnsi"/>
          <w:sz w:val="22"/>
          <w:szCs w:val="22"/>
        </w:rPr>
      </w:pPr>
      <w:r w:rsidRPr="004C68E5">
        <w:rPr>
          <w:rFonts w:asciiTheme="minorHAnsi" w:hAnsiTheme="minorHAnsi" w:cstheme="minorHAnsi"/>
          <w:b/>
          <w:bCs/>
          <w:sz w:val="22"/>
          <w:szCs w:val="22"/>
        </w:rPr>
        <w:t>Drafting Note:</w:t>
      </w:r>
      <w:r>
        <w:rPr>
          <w:rFonts w:asciiTheme="minorHAnsi" w:hAnsiTheme="minorHAnsi" w:cstheme="minorHAnsi"/>
          <w:sz w:val="22"/>
          <w:szCs w:val="22"/>
        </w:rPr>
        <w:t xml:space="preserve"> States </w:t>
      </w:r>
      <w:r w:rsidR="0041528A">
        <w:rPr>
          <w:rFonts w:asciiTheme="minorHAnsi" w:hAnsiTheme="minorHAnsi" w:cstheme="minorHAnsi"/>
          <w:sz w:val="22"/>
          <w:szCs w:val="22"/>
        </w:rPr>
        <w:t xml:space="preserve">laws </w:t>
      </w:r>
      <w:r w:rsidR="004C082F">
        <w:rPr>
          <w:rFonts w:asciiTheme="minorHAnsi" w:hAnsiTheme="minorHAnsi" w:cstheme="minorHAnsi"/>
          <w:sz w:val="22"/>
          <w:szCs w:val="22"/>
        </w:rPr>
        <w:t>or regulat</w:t>
      </w:r>
      <w:r w:rsidR="004C68E5">
        <w:rPr>
          <w:rFonts w:asciiTheme="minorHAnsi" w:hAnsiTheme="minorHAnsi" w:cstheme="minorHAnsi"/>
          <w:sz w:val="22"/>
          <w:szCs w:val="22"/>
        </w:rPr>
        <w:t>i</w:t>
      </w:r>
      <w:r w:rsidR="004C082F">
        <w:rPr>
          <w:rFonts w:asciiTheme="minorHAnsi" w:hAnsiTheme="minorHAnsi" w:cstheme="minorHAnsi"/>
          <w:sz w:val="22"/>
          <w:szCs w:val="22"/>
        </w:rPr>
        <w:t>o</w:t>
      </w:r>
      <w:r w:rsidR="004C68E5">
        <w:rPr>
          <w:rFonts w:asciiTheme="minorHAnsi" w:hAnsiTheme="minorHAnsi" w:cstheme="minorHAnsi"/>
          <w:sz w:val="22"/>
          <w:szCs w:val="22"/>
        </w:rPr>
        <w:t>n</w:t>
      </w:r>
      <w:r w:rsidR="004C082F">
        <w:rPr>
          <w:rFonts w:asciiTheme="minorHAnsi" w:hAnsiTheme="minorHAnsi" w:cstheme="minorHAnsi"/>
          <w:sz w:val="22"/>
          <w:szCs w:val="22"/>
        </w:rPr>
        <w:t xml:space="preserve">s </w:t>
      </w:r>
      <w:r w:rsidR="001754D8">
        <w:rPr>
          <w:rFonts w:asciiTheme="minorHAnsi" w:hAnsiTheme="minorHAnsi" w:cstheme="minorHAnsi"/>
          <w:sz w:val="22"/>
          <w:szCs w:val="22"/>
        </w:rPr>
        <w:t>may vary</w:t>
      </w:r>
      <w:r w:rsidR="004C082F">
        <w:rPr>
          <w:rFonts w:asciiTheme="minorHAnsi" w:hAnsiTheme="minorHAnsi" w:cstheme="minorHAnsi"/>
          <w:sz w:val="22"/>
          <w:szCs w:val="22"/>
        </w:rPr>
        <w:t xml:space="preserve"> </w:t>
      </w:r>
      <w:r w:rsidR="0018319F">
        <w:rPr>
          <w:rFonts w:asciiTheme="minorHAnsi" w:hAnsiTheme="minorHAnsi" w:cstheme="minorHAnsi"/>
          <w:sz w:val="22"/>
          <w:szCs w:val="22"/>
        </w:rPr>
        <w:t xml:space="preserve">on when a change in state law or regulation is effective. </w:t>
      </w:r>
      <w:r w:rsidR="00B46AA2">
        <w:rPr>
          <w:rFonts w:asciiTheme="minorHAnsi" w:hAnsiTheme="minorHAnsi" w:cstheme="minorHAnsi"/>
          <w:sz w:val="22"/>
          <w:szCs w:val="22"/>
        </w:rPr>
        <w:t>As such</w:t>
      </w:r>
      <w:r w:rsidR="004C68E5">
        <w:rPr>
          <w:rFonts w:asciiTheme="minorHAnsi" w:hAnsiTheme="minorHAnsi" w:cstheme="minorHAnsi"/>
          <w:sz w:val="22"/>
          <w:szCs w:val="22"/>
        </w:rPr>
        <w:t xml:space="preserve">, </w:t>
      </w:r>
      <w:r w:rsidR="001B5B4C">
        <w:rPr>
          <w:rFonts w:asciiTheme="minorHAnsi" w:hAnsiTheme="minorHAnsi" w:cstheme="minorHAnsi"/>
          <w:sz w:val="22"/>
          <w:szCs w:val="22"/>
        </w:rPr>
        <w:t>s</w:t>
      </w:r>
      <w:r w:rsidR="0018319F">
        <w:rPr>
          <w:rFonts w:asciiTheme="minorHAnsi" w:hAnsiTheme="minorHAnsi" w:cstheme="minorHAnsi"/>
          <w:sz w:val="22"/>
          <w:szCs w:val="22"/>
        </w:rPr>
        <w:t xml:space="preserve">tates </w:t>
      </w:r>
      <w:r w:rsidR="004C68E5">
        <w:rPr>
          <w:rFonts w:asciiTheme="minorHAnsi" w:hAnsiTheme="minorHAnsi" w:cstheme="minorHAnsi"/>
          <w:sz w:val="22"/>
          <w:szCs w:val="22"/>
        </w:rPr>
        <w:t xml:space="preserve">should </w:t>
      </w:r>
      <w:r w:rsidR="001B5B4C">
        <w:rPr>
          <w:rFonts w:asciiTheme="minorHAnsi" w:hAnsiTheme="minorHAnsi" w:cstheme="minorHAnsi"/>
          <w:sz w:val="22"/>
          <w:szCs w:val="22"/>
        </w:rPr>
        <w:t>review</w:t>
      </w:r>
      <w:r w:rsidR="00B46AA2">
        <w:rPr>
          <w:rFonts w:asciiTheme="minorHAnsi" w:hAnsiTheme="minorHAnsi" w:cstheme="minorHAnsi"/>
          <w:sz w:val="22"/>
          <w:szCs w:val="22"/>
        </w:rPr>
        <w:t xml:space="preserve"> their laws and regulations</w:t>
      </w:r>
      <w:r w:rsidR="001B5B4C">
        <w:rPr>
          <w:rFonts w:asciiTheme="minorHAnsi" w:hAnsiTheme="minorHAnsi" w:cstheme="minorHAnsi"/>
          <w:sz w:val="22"/>
          <w:szCs w:val="22"/>
        </w:rPr>
        <w:t xml:space="preserve"> and </w:t>
      </w:r>
      <w:r w:rsidR="004C68E5">
        <w:rPr>
          <w:rFonts w:asciiTheme="minorHAnsi" w:hAnsiTheme="minorHAnsi" w:cstheme="minorHAnsi"/>
          <w:sz w:val="22"/>
          <w:szCs w:val="22"/>
        </w:rPr>
        <w:t>modify the language in this section</w:t>
      </w:r>
      <w:r w:rsidR="001B5B4C">
        <w:rPr>
          <w:rFonts w:asciiTheme="minorHAnsi" w:hAnsiTheme="minorHAnsi" w:cstheme="minorHAnsi"/>
          <w:sz w:val="22"/>
          <w:szCs w:val="22"/>
        </w:rPr>
        <w:t xml:space="preserve"> accordingly.</w:t>
      </w:r>
    </w:p>
    <w:sectPr w:rsidR="00672864" w:rsidRPr="00683A43" w:rsidSect="00124258">
      <w:footerReference w:type="even" r:id="rId8"/>
      <w:footerReference w:type="default" r:id="rId9"/>
      <w:pgSz w:w="12240" w:h="15840" w:code="1"/>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1C8E" w14:textId="77777777" w:rsidR="00663F31" w:rsidRDefault="00663F31">
      <w:r>
        <w:separator/>
      </w:r>
    </w:p>
  </w:endnote>
  <w:endnote w:type="continuationSeparator" w:id="0">
    <w:p w14:paraId="05A14084" w14:textId="77777777" w:rsidR="00663F31" w:rsidRDefault="00663F31">
      <w:r>
        <w:continuationSeparator/>
      </w:r>
    </w:p>
  </w:endnote>
  <w:endnote w:type="continuationNotice" w:id="1">
    <w:p w14:paraId="00325AB2" w14:textId="77777777" w:rsidR="00663F31" w:rsidRDefault="00663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86C5" w14:textId="77777777" w:rsidR="002A581A" w:rsidRDefault="002A581A" w:rsidP="00FD7E81">
    <w:pPr>
      <w:pStyle w:val="Footer"/>
      <w:framePr w:wrap="around" w:vAnchor="text" w:hAnchor="margin" w:xAlign="center" w:y="1"/>
      <w:rPr>
        <w:rStyle w:val="PageNumber"/>
      </w:rPr>
    </w:pPr>
  </w:p>
  <w:p w14:paraId="4896FC2C" w14:textId="77777777" w:rsidR="002A581A" w:rsidRDefault="002A581A">
    <w:pPr>
      <w:pStyle w:val="Footer"/>
    </w:pPr>
  </w:p>
  <w:p w14:paraId="6354FE32" w14:textId="77777777" w:rsidR="002A581A" w:rsidRDefault="002A58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150F" w14:textId="640D94F6" w:rsidR="00DF0AD8" w:rsidRPr="00683A43" w:rsidRDefault="5608DB46" w:rsidP="5608DB46">
    <w:pPr>
      <w:pStyle w:val="Footer"/>
      <w:tabs>
        <w:tab w:val="clear" w:pos="4320"/>
        <w:tab w:val="center" w:pos="5040"/>
      </w:tabs>
      <w:rPr>
        <w:rFonts w:asciiTheme="minorHAnsi" w:hAnsiTheme="minorHAnsi" w:cstheme="minorHAnsi"/>
        <w:sz w:val="20"/>
        <w:szCs w:val="20"/>
      </w:rPr>
    </w:pPr>
    <w:r w:rsidRPr="00683A43">
      <w:rPr>
        <w:rFonts w:asciiTheme="minorHAnsi" w:hAnsiTheme="minorHAnsi" w:cstheme="minorHAnsi"/>
        <w:sz w:val="20"/>
        <w:szCs w:val="20"/>
      </w:rPr>
      <w:t>© 2025 National Association of Insurance Commissioners</w:t>
    </w:r>
    <w:r w:rsidR="00DF0AD8" w:rsidRPr="00683A43">
      <w:rPr>
        <w:rFonts w:asciiTheme="minorHAnsi" w:hAnsiTheme="minorHAnsi" w:cstheme="minorHAnsi"/>
      </w:rPr>
      <w:tab/>
    </w:r>
    <w:r w:rsidR="00DF0AD8" w:rsidRPr="00683A43">
      <w:rPr>
        <w:rFonts w:asciiTheme="minorHAnsi" w:hAnsiTheme="minorHAnsi" w:cstheme="minorHAnsi"/>
        <w:sz w:val="20"/>
        <w:szCs w:val="20"/>
      </w:rPr>
      <w:fldChar w:fldCharType="begin"/>
    </w:r>
    <w:r w:rsidR="00DF0AD8" w:rsidRPr="00683A43">
      <w:rPr>
        <w:rFonts w:asciiTheme="minorHAnsi" w:hAnsiTheme="minorHAnsi" w:cstheme="minorHAnsi"/>
        <w:sz w:val="20"/>
        <w:szCs w:val="20"/>
      </w:rPr>
      <w:instrText xml:space="preserve"> PAGE   \* MERGEFORMAT </w:instrText>
    </w:r>
    <w:r w:rsidR="00DF0AD8" w:rsidRPr="00683A43">
      <w:rPr>
        <w:rFonts w:asciiTheme="minorHAnsi" w:hAnsiTheme="minorHAnsi" w:cstheme="minorHAnsi"/>
        <w:sz w:val="20"/>
        <w:szCs w:val="20"/>
      </w:rPr>
      <w:fldChar w:fldCharType="separate"/>
    </w:r>
    <w:r w:rsidRPr="00683A43">
      <w:rPr>
        <w:rFonts w:asciiTheme="minorHAnsi" w:hAnsiTheme="minorHAnsi" w:cstheme="minorHAnsi"/>
        <w:sz w:val="20"/>
        <w:szCs w:val="20"/>
      </w:rPr>
      <w:t>1</w:t>
    </w:r>
    <w:r w:rsidR="00DF0AD8" w:rsidRPr="00683A43">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8D1B" w14:textId="77777777" w:rsidR="00663F31" w:rsidRDefault="00663F31">
      <w:r>
        <w:separator/>
      </w:r>
    </w:p>
  </w:footnote>
  <w:footnote w:type="continuationSeparator" w:id="0">
    <w:p w14:paraId="24A24E3E" w14:textId="77777777" w:rsidR="00663F31" w:rsidRDefault="00663F31">
      <w:r>
        <w:continuationSeparator/>
      </w:r>
    </w:p>
  </w:footnote>
  <w:footnote w:type="continuationNotice" w:id="1">
    <w:p w14:paraId="7ED774C3" w14:textId="77777777" w:rsidR="00663F31" w:rsidRDefault="00663F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2537"/>
    <w:multiLevelType w:val="hybridMultilevel"/>
    <w:tmpl w:val="F5B4AF62"/>
    <w:lvl w:ilvl="0" w:tplc="C2E8F6FE">
      <w:start w:val="1"/>
      <w:numFmt w:val="decimal"/>
      <w:lvlText w:val="(%1)"/>
      <w:lvlJc w:val="left"/>
      <w:pPr>
        <w:ind w:left="1080" w:hanging="360"/>
      </w:pPr>
    </w:lvl>
    <w:lvl w:ilvl="1" w:tplc="2494AAD0">
      <w:start w:val="1"/>
      <w:numFmt w:val="lowerLetter"/>
      <w:lvlText w:val="%2."/>
      <w:lvlJc w:val="left"/>
      <w:pPr>
        <w:ind w:left="1800" w:hanging="360"/>
      </w:pPr>
    </w:lvl>
    <w:lvl w:ilvl="2" w:tplc="7AA6C3BC">
      <w:start w:val="1"/>
      <w:numFmt w:val="lowerRoman"/>
      <w:lvlText w:val="%3."/>
      <w:lvlJc w:val="right"/>
      <w:pPr>
        <w:ind w:left="2520" w:hanging="180"/>
      </w:pPr>
    </w:lvl>
    <w:lvl w:ilvl="3" w:tplc="BBECE5E6">
      <w:start w:val="1"/>
      <w:numFmt w:val="decimal"/>
      <w:lvlText w:val="%4."/>
      <w:lvlJc w:val="left"/>
      <w:pPr>
        <w:ind w:left="3240" w:hanging="360"/>
      </w:pPr>
    </w:lvl>
    <w:lvl w:ilvl="4" w:tplc="42D0A78A">
      <w:start w:val="1"/>
      <w:numFmt w:val="lowerLetter"/>
      <w:lvlText w:val="%5."/>
      <w:lvlJc w:val="left"/>
      <w:pPr>
        <w:ind w:left="3960" w:hanging="360"/>
      </w:pPr>
    </w:lvl>
    <w:lvl w:ilvl="5" w:tplc="03ECB424">
      <w:start w:val="1"/>
      <w:numFmt w:val="lowerRoman"/>
      <w:lvlText w:val="%6."/>
      <w:lvlJc w:val="right"/>
      <w:pPr>
        <w:ind w:left="4680" w:hanging="180"/>
      </w:pPr>
    </w:lvl>
    <w:lvl w:ilvl="6" w:tplc="770A3DEA">
      <w:start w:val="1"/>
      <w:numFmt w:val="decimal"/>
      <w:lvlText w:val="%7."/>
      <w:lvlJc w:val="left"/>
      <w:pPr>
        <w:ind w:left="5400" w:hanging="360"/>
      </w:pPr>
    </w:lvl>
    <w:lvl w:ilvl="7" w:tplc="C62071C4">
      <w:start w:val="1"/>
      <w:numFmt w:val="lowerLetter"/>
      <w:lvlText w:val="%8."/>
      <w:lvlJc w:val="left"/>
      <w:pPr>
        <w:ind w:left="6120" w:hanging="360"/>
      </w:pPr>
    </w:lvl>
    <w:lvl w:ilvl="8" w:tplc="DA3CB57E">
      <w:start w:val="1"/>
      <w:numFmt w:val="lowerRoman"/>
      <w:lvlText w:val="%9."/>
      <w:lvlJc w:val="right"/>
      <w:pPr>
        <w:ind w:left="6840" w:hanging="180"/>
      </w:pPr>
    </w:lvl>
  </w:abstractNum>
  <w:abstractNum w:abstractNumId="1" w15:restartNumberingAfterBreak="0">
    <w:nsid w:val="0D38BC9C"/>
    <w:multiLevelType w:val="hybridMultilevel"/>
    <w:tmpl w:val="6B46D73E"/>
    <w:lvl w:ilvl="0" w:tplc="EF30BF30">
      <w:start w:val="1"/>
      <w:numFmt w:val="upperLetter"/>
      <w:lvlText w:val="%1."/>
      <w:lvlJc w:val="left"/>
      <w:pPr>
        <w:ind w:left="720" w:hanging="360"/>
      </w:pPr>
    </w:lvl>
    <w:lvl w:ilvl="1" w:tplc="47D408E0">
      <w:start w:val="1"/>
      <w:numFmt w:val="lowerLetter"/>
      <w:lvlText w:val="%2."/>
      <w:lvlJc w:val="left"/>
      <w:pPr>
        <w:ind w:left="1440" w:hanging="360"/>
      </w:pPr>
    </w:lvl>
    <w:lvl w:ilvl="2" w:tplc="DB861C4A">
      <w:start w:val="1"/>
      <w:numFmt w:val="lowerRoman"/>
      <w:lvlText w:val="%3."/>
      <w:lvlJc w:val="right"/>
      <w:pPr>
        <w:ind w:left="2160" w:hanging="180"/>
      </w:pPr>
    </w:lvl>
    <w:lvl w:ilvl="3" w:tplc="C240A2CE">
      <w:start w:val="1"/>
      <w:numFmt w:val="decimal"/>
      <w:lvlText w:val="%4."/>
      <w:lvlJc w:val="left"/>
      <w:pPr>
        <w:ind w:left="2880" w:hanging="360"/>
      </w:pPr>
    </w:lvl>
    <w:lvl w:ilvl="4" w:tplc="2272F834">
      <w:start w:val="1"/>
      <w:numFmt w:val="lowerLetter"/>
      <w:lvlText w:val="%5."/>
      <w:lvlJc w:val="left"/>
      <w:pPr>
        <w:ind w:left="3600" w:hanging="360"/>
      </w:pPr>
    </w:lvl>
    <w:lvl w:ilvl="5" w:tplc="8D429B08">
      <w:start w:val="1"/>
      <w:numFmt w:val="lowerRoman"/>
      <w:lvlText w:val="%6."/>
      <w:lvlJc w:val="right"/>
      <w:pPr>
        <w:ind w:left="4320" w:hanging="180"/>
      </w:pPr>
    </w:lvl>
    <w:lvl w:ilvl="6" w:tplc="F02C6BFA">
      <w:start w:val="1"/>
      <w:numFmt w:val="decimal"/>
      <w:lvlText w:val="%7."/>
      <w:lvlJc w:val="left"/>
      <w:pPr>
        <w:ind w:left="5040" w:hanging="360"/>
      </w:pPr>
    </w:lvl>
    <w:lvl w:ilvl="7" w:tplc="DF30C1FA">
      <w:start w:val="1"/>
      <w:numFmt w:val="lowerLetter"/>
      <w:lvlText w:val="%8."/>
      <w:lvlJc w:val="left"/>
      <w:pPr>
        <w:ind w:left="5760" w:hanging="360"/>
      </w:pPr>
    </w:lvl>
    <w:lvl w:ilvl="8" w:tplc="4F3C18B6">
      <w:start w:val="1"/>
      <w:numFmt w:val="lowerRoman"/>
      <w:lvlText w:val="%9."/>
      <w:lvlJc w:val="right"/>
      <w:pPr>
        <w:ind w:left="6480" w:hanging="180"/>
      </w:pPr>
    </w:lvl>
  </w:abstractNum>
  <w:abstractNum w:abstractNumId="2" w15:restartNumberingAfterBreak="0">
    <w:nsid w:val="12795364"/>
    <w:multiLevelType w:val="hybridMultilevel"/>
    <w:tmpl w:val="E6B09CD6"/>
    <w:lvl w:ilvl="0" w:tplc="843A11C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F242D6"/>
    <w:multiLevelType w:val="hybridMultilevel"/>
    <w:tmpl w:val="7F2C4598"/>
    <w:lvl w:ilvl="0" w:tplc="843A11C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3AEC40"/>
    <w:multiLevelType w:val="hybridMultilevel"/>
    <w:tmpl w:val="14904E20"/>
    <w:lvl w:ilvl="0" w:tplc="80968334">
      <w:start w:val="1"/>
      <w:numFmt w:val="upperLetter"/>
      <w:lvlText w:val="%1."/>
      <w:lvlJc w:val="left"/>
      <w:pPr>
        <w:ind w:left="720" w:hanging="360"/>
      </w:pPr>
    </w:lvl>
    <w:lvl w:ilvl="1" w:tplc="D548BC22">
      <w:start w:val="1"/>
      <w:numFmt w:val="lowerLetter"/>
      <w:lvlText w:val="%2."/>
      <w:lvlJc w:val="left"/>
      <w:pPr>
        <w:ind w:left="1440" w:hanging="360"/>
      </w:pPr>
    </w:lvl>
    <w:lvl w:ilvl="2" w:tplc="DE5C269C">
      <w:start w:val="1"/>
      <w:numFmt w:val="lowerRoman"/>
      <w:lvlText w:val="%3."/>
      <w:lvlJc w:val="right"/>
      <w:pPr>
        <w:ind w:left="2160" w:hanging="180"/>
      </w:pPr>
    </w:lvl>
    <w:lvl w:ilvl="3" w:tplc="A690960E">
      <w:start w:val="1"/>
      <w:numFmt w:val="decimal"/>
      <w:lvlText w:val="%4."/>
      <w:lvlJc w:val="left"/>
      <w:pPr>
        <w:ind w:left="2880" w:hanging="360"/>
      </w:pPr>
    </w:lvl>
    <w:lvl w:ilvl="4" w:tplc="27B493A4">
      <w:start w:val="1"/>
      <w:numFmt w:val="lowerLetter"/>
      <w:lvlText w:val="%5."/>
      <w:lvlJc w:val="left"/>
      <w:pPr>
        <w:ind w:left="3600" w:hanging="360"/>
      </w:pPr>
    </w:lvl>
    <w:lvl w:ilvl="5" w:tplc="6608CDD6">
      <w:start w:val="1"/>
      <w:numFmt w:val="lowerRoman"/>
      <w:lvlText w:val="%6."/>
      <w:lvlJc w:val="right"/>
      <w:pPr>
        <w:ind w:left="4320" w:hanging="180"/>
      </w:pPr>
    </w:lvl>
    <w:lvl w:ilvl="6" w:tplc="2774FA4A">
      <w:start w:val="1"/>
      <w:numFmt w:val="decimal"/>
      <w:lvlText w:val="%7."/>
      <w:lvlJc w:val="left"/>
      <w:pPr>
        <w:ind w:left="5040" w:hanging="360"/>
      </w:pPr>
    </w:lvl>
    <w:lvl w:ilvl="7" w:tplc="8A8A3C58">
      <w:start w:val="1"/>
      <w:numFmt w:val="lowerLetter"/>
      <w:lvlText w:val="%8."/>
      <w:lvlJc w:val="left"/>
      <w:pPr>
        <w:ind w:left="5760" w:hanging="360"/>
      </w:pPr>
    </w:lvl>
    <w:lvl w:ilvl="8" w:tplc="61822BDC">
      <w:start w:val="1"/>
      <w:numFmt w:val="lowerRoman"/>
      <w:lvlText w:val="%9."/>
      <w:lvlJc w:val="right"/>
      <w:pPr>
        <w:ind w:left="6480" w:hanging="180"/>
      </w:pPr>
    </w:lvl>
  </w:abstractNum>
  <w:abstractNum w:abstractNumId="5" w15:restartNumberingAfterBreak="0">
    <w:nsid w:val="20D41719"/>
    <w:multiLevelType w:val="hybridMultilevel"/>
    <w:tmpl w:val="A1C69A28"/>
    <w:lvl w:ilvl="0" w:tplc="843A11C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B07795"/>
    <w:multiLevelType w:val="hybridMultilevel"/>
    <w:tmpl w:val="A6825FF6"/>
    <w:lvl w:ilvl="0" w:tplc="A9EAEB74">
      <w:start w:val="1"/>
      <w:numFmt w:val="decimal"/>
      <w:lvlText w:val="(%1)"/>
      <w:lvlJc w:val="left"/>
      <w:pPr>
        <w:ind w:left="1080" w:hanging="360"/>
      </w:pPr>
      <w:rPr>
        <w:rFonts w:asciiTheme="minorHAnsi" w:hAnsiTheme="minorHAnsi" w:cstheme="minorHAnsi" w:hint="default"/>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C114A88"/>
    <w:multiLevelType w:val="hybridMultilevel"/>
    <w:tmpl w:val="ADF63D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DAC09252">
      <w:start w:val="8"/>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994016"/>
    <w:multiLevelType w:val="hybridMultilevel"/>
    <w:tmpl w:val="B1CC9632"/>
    <w:lvl w:ilvl="0" w:tplc="843A11C0">
      <w:start w:val="1"/>
      <w:numFmt w:val="decimal"/>
      <w:lvlText w:val="(%1)"/>
      <w:lvlJc w:val="left"/>
      <w:pPr>
        <w:ind w:left="1080" w:hanging="360"/>
      </w:pPr>
    </w:lvl>
    <w:lvl w:ilvl="1" w:tplc="3998C9F0">
      <w:start w:val="1"/>
      <w:numFmt w:val="lowerLetter"/>
      <w:lvlText w:val="%2."/>
      <w:lvlJc w:val="left"/>
      <w:pPr>
        <w:ind w:left="1800" w:hanging="360"/>
      </w:pPr>
    </w:lvl>
    <w:lvl w:ilvl="2" w:tplc="93FCC8B0">
      <w:start w:val="1"/>
      <w:numFmt w:val="lowerRoman"/>
      <w:lvlText w:val="%3."/>
      <w:lvlJc w:val="right"/>
      <w:pPr>
        <w:ind w:left="2520" w:hanging="180"/>
      </w:pPr>
    </w:lvl>
    <w:lvl w:ilvl="3" w:tplc="AD58AACC">
      <w:start w:val="1"/>
      <w:numFmt w:val="decimal"/>
      <w:lvlText w:val="%4."/>
      <w:lvlJc w:val="left"/>
      <w:pPr>
        <w:ind w:left="3240" w:hanging="360"/>
      </w:pPr>
    </w:lvl>
    <w:lvl w:ilvl="4" w:tplc="F83A7348">
      <w:start w:val="1"/>
      <w:numFmt w:val="lowerLetter"/>
      <w:lvlText w:val="%5."/>
      <w:lvlJc w:val="left"/>
      <w:pPr>
        <w:ind w:left="3960" w:hanging="360"/>
      </w:pPr>
    </w:lvl>
    <w:lvl w:ilvl="5" w:tplc="037866B0">
      <w:start w:val="1"/>
      <w:numFmt w:val="lowerRoman"/>
      <w:lvlText w:val="%6."/>
      <w:lvlJc w:val="right"/>
      <w:pPr>
        <w:ind w:left="4680" w:hanging="180"/>
      </w:pPr>
    </w:lvl>
    <w:lvl w:ilvl="6" w:tplc="D924B8D8">
      <w:start w:val="1"/>
      <w:numFmt w:val="decimal"/>
      <w:lvlText w:val="%7."/>
      <w:lvlJc w:val="left"/>
      <w:pPr>
        <w:ind w:left="5400" w:hanging="360"/>
      </w:pPr>
    </w:lvl>
    <w:lvl w:ilvl="7" w:tplc="CAC444EA">
      <w:start w:val="1"/>
      <w:numFmt w:val="lowerLetter"/>
      <w:lvlText w:val="%8."/>
      <w:lvlJc w:val="left"/>
      <w:pPr>
        <w:ind w:left="6120" w:hanging="360"/>
      </w:pPr>
    </w:lvl>
    <w:lvl w:ilvl="8" w:tplc="4B00BA62">
      <w:start w:val="1"/>
      <w:numFmt w:val="lowerRoman"/>
      <w:lvlText w:val="%9."/>
      <w:lvlJc w:val="right"/>
      <w:pPr>
        <w:ind w:left="6840" w:hanging="180"/>
      </w:pPr>
    </w:lvl>
  </w:abstractNum>
  <w:abstractNum w:abstractNumId="9" w15:restartNumberingAfterBreak="0">
    <w:nsid w:val="31D2CF49"/>
    <w:multiLevelType w:val="hybridMultilevel"/>
    <w:tmpl w:val="BDB2E12E"/>
    <w:lvl w:ilvl="0" w:tplc="65B682AC">
      <w:start w:val="1"/>
      <w:numFmt w:val="upperLetter"/>
      <w:lvlText w:val="%1."/>
      <w:lvlJc w:val="left"/>
      <w:pPr>
        <w:ind w:left="720" w:hanging="360"/>
      </w:pPr>
    </w:lvl>
    <w:lvl w:ilvl="1" w:tplc="88246A16">
      <w:start w:val="1"/>
      <w:numFmt w:val="lowerLetter"/>
      <w:lvlText w:val="%2."/>
      <w:lvlJc w:val="left"/>
      <w:pPr>
        <w:ind w:left="1440" w:hanging="360"/>
      </w:pPr>
    </w:lvl>
    <w:lvl w:ilvl="2" w:tplc="3E3AA64E">
      <w:start w:val="1"/>
      <w:numFmt w:val="lowerRoman"/>
      <w:lvlText w:val="%3."/>
      <w:lvlJc w:val="right"/>
      <w:pPr>
        <w:ind w:left="2160" w:hanging="180"/>
      </w:pPr>
    </w:lvl>
    <w:lvl w:ilvl="3" w:tplc="86A255EA">
      <w:start w:val="1"/>
      <w:numFmt w:val="decimal"/>
      <w:lvlText w:val="%4."/>
      <w:lvlJc w:val="left"/>
      <w:pPr>
        <w:ind w:left="2880" w:hanging="360"/>
      </w:pPr>
    </w:lvl>
    <w:lvl w:ilvl="4" w:tplc="7A8CE3A0">
      <w:start w:val="1"/>
      <w:numFmt w:val="lowerLetter"/>
      <w:lvlText w:val="%5."/>
      <w:lvlJc w:val="left"/>
      <w:pPr>
        <w:ind w:left="3600" w:hanging="360"/>
      </w:pPr>
    </w:lvl>
    <w:lvl w:ilvl="5" w:tplc="FC6EADC2">
      <w:start w:val="1"/>
      <w:numFmt w:val="lowerRoman"/>
      <w:lvlText w:val="%6."/>
      <w:lvlJc w:val="right"/>
      <w:pPr>
        <w:ind w:left="4320" w:hanging="180"/>
      </w:pPr>
    </w:lvl>
    <w:lvl w:ilvl="6" w:tplc="963E6C9A">
      <w:start w:val="1"/>
      <w:numFmt w:val="decimal"/>
      <w:lvlText w:val="%7."/>
      <w:lvlJc w:val="left"/>
      <w:pPr>
        <w:ind w:left="5040" w:hanging="360"/>
      </w:pPr>
    </w:lvl>
    <w:lvl w:ilvl="7" w:tplc="EDAA415E">
      <w:start w:val="1"/>
      <w:numFmt w:val="lowerLetter"/>
      <w:lvlText w:val="%8."/>
      <w:lvlJc w:val="left"/>
      <w:pPr>
        <w:ind w:left="5760" w:hanging="360"/>
      </w:pPr>
    </w:lvl>
    <w:lvl w:ilvl="8" w:tplc="FE6C2100">
      <w:start w:val="1"/>
      <w:numFmt w:val="lowerRoman"/>
      <w:lvlText w:val="%9."/>
      <w:lvlJc w:val="right"/>
      <w:pPr>
        <w:ind w:left="6480" w:hanging="180"/>
      </w:pPr>
    </w:lvl>
  </w:abstractNum>
  <w:abstractNum w:abstractNumId="10" w15:restartNumberingAfterBreak="0">
    <w:nsid w:val="4EF1E579"/>
    <w:multiLevelType w:val="hybridMultilevel"/>
    <w:tmpl w:val="AFFAC14C"/>
    <w:lvl w:ilvl="0" w:tplc="02EC8A84">
      <w:start w:val="1"/>
      <w:numFmt w:val="upperLetter"/>
      <w:lvlText w:val="%1."/>
      <w:lvlJc w:val="left"/>
      <w:pPr>
        <w:ind w:left="720" w:hanging="360"/>
      </w:pPr>
    </w:lvl>
    <w:lvl w:ilvl="1" w:tplc="52F4CD20">
      <w:start w:val="1"/>
      <w:numFmt w:val="lowerLetter"/>
      <w:lvlText w:val="%2."/>
      <w:lvlJc w:val="left"/>
      <w:pPr>
        <w:ind w:left="1440" w:hanging="360"/>
      </w:pPr>
    </w:lvl>
    <w:lvl w:ilvl="2" w:tplc="FC5A9D14">
      <w:start w:val="1"/>
      <w:numFmt w:val="lowerRoman"/>
      <w:lvlText w:val="%3."/>
      <w:lvlJc w:val="right"/>
      <w:pPr>
        <w:ind w:left="2160" w:hanging="180"/>
      </w:pPr>
    </w:lvl>
    <w:lvl w:ilvl="3" w:tplc="96CA37D2">
      <w:start w:val="1"/>
      <w:numFmt w:val="decimal"/>
      <w:lvlText w:val="%4."/>
      <w:lvlJc w:val="left"/>
      <w:pPr>
        <w:ind w:left="2880" w:hanging="360"/>
      </w:pPr>
    </w:lvl>
    <w:lvl w:ilvl="4" w:tplc="C7BCEDBA">
      <w:start w:val="1"/>
      <w:numFmt w:val="lowerLetter"/>
      <w:lvlText w:val="%5."/>
      <w:lvlJc w:val="left"/>
      <w:pPr>
        <w:ind w:left="3600" w:hanging="360"/>
      </w:pPr>
    </w:lvl>
    <w:lvl w:ilvl="5" w:tplc="86E21B0A">
      <w:start w:val="1"/>
      <w:numFmt w:val="lowerRoman"/>
      <w:lvlText w:val="%6."/>
      <w:lvlJc w:val="right"/>
      <w:pPr>
        <w:ind w:left="4320" w:hanging="180"/>
      </w:pPr>
    </w:lvl>
    <w:lvl w:ilvl="6" w:tplc="C9E4ED46">
      <w:start w:val="1"/>
      <w:numFmt w:val="decimal"/>
      <w:lvlText w:val="%7."/>
      <w:lvlJc w:val="left"/>
      <w:pPr>
        <w:ind w:left="5040" w:hanging="360"/>
      </w:pPr>
    </w:lvl>
    <w:lvl w:ilvl="7" w:tplc="4D9EF4BE">
      <w:start w:val="1"/>
      <w:numFmt w:val="lowerLetter"/>
      <w:lvlText w:val="%8."/>
      <w:lvlJc w:val="left"/>
      <w:pPr>
        <w:ind w:left="5760" w:hanging="360"/>
      </w:pPr>
    </w:lvl>
    <w:lvl w:ilvl="8" w:tplc="DEE216AE">
      <w:start w:val="1"/>
      <w:numFmt w:val="lowerRoman"/>
      <w:lvlText w:val="%9."/>
      <w:lvlJc w:val="right"/>
      <w:pPr>
        <w:ind w:left="6480" w:hanging="180"/>
      </w:pPr>
    </w:lvl>
  </w:abstractNum>
  <w:abstractNum w:abstractNumId="11" w15:restartNumberingAfterBreak="0">
    <w:nsid w:val="5361B633"/>
    <w:multiLevelType w:val="hybridMultilevel"/>
    <w:tmpl w:val="05DADBCA"/>
    <w:lvl w:ilvl="0" w:tplc="956021B8">
      <w:start w:val="1"/>
      <w:numFmt w:val="upperLetter"/>
      <w:lvlText w:val="%1."/>
      <w:lvlJc w:val="left"/>
      <w:pPr>
        <w:ind w:left="720" w:hanging="360"/>
      </w:pPr>
    </w:lvl>
    <w:lvl w:ilvl="1" w:tplc="E2A6A194">
      <w:start w:val="1"/>
      <w:numFmt w:val="lowerLetter"/>
      <w:lvlText w:val="%2."/>
      <w:lvlJc w:val="left"/>
      <w:pPr>
        <w:ind w:left="1440" w:hanging="360"/>
      </w:pPr>
    </w:lvl>
    <w:lvl w:ilvl="2" w:tplc="4B209D22">
      <w:start w:val="1"/>
      <w:numFmt w:val="lowerRoman"/>
      <w:lvlText w:val="%3."/>
      <w:lvlJc w:val="right"/>
      <w:pPr>
        <w:ind w:left="2160" w:hanging="180"/>
      </w:pPr>
    </w:lvl>
    <w:lvl w:ilvl="3" w:tplc="CC300CCC">
      <w:start w:val="1"/>
      <w:numFmt w:val="decimal"/>
      <w:lvlText w:val="%4."/>
      <w:lvlJc w:val="left"/>
      <w:pPr>
        <w:ind w:left="2880" w:hanging="360"/>
      </w:pPr>
    </w:lvl>
    <w:lvl w:ilvl="4" w:tplc="5A26E798">
      <w:start w:val="1"/>
      <w:numFmt w:val="lowerLetter"/>
      <w:lvlText w:val="%5."/>
      <w:lvlJc w:val="left"/>
      <w:pPr>
        <w:ind w:left="3600" w:hanging="360"/>
      </w:pPr>
    </w:lvl>
    <w:lvl w:ilvl="5" w:tplc="4F6401F4">
      <w:start w:val="1"/>
      <w:numFmt w:val="lowerRoman"/>
      <w:lvlText w:val="%6."/>
      <w:lvlJc w:val="right"/>
      <w:pPr>
        <w:ind w:left="4320" w:hanging="180"/>
      </w:pPr>
    </w:lvl>
    <w:lvl w:ilvl="6" w:tplc="439AB714">
      <w:start w:val="1"/>
      <w:numFmt w:val="decimal"/>
      <w:lvlText w:val="%7."/>
      <w:lvlJc w:val="left"/>
      <w:pPr>
        <w:ind w:left="5040" w:hanging="360"/>
      </w:pPr>
    </w:lvl>
    <w:lvl w:ilvl="7" w:tplc="0750C94A">
      <w:start w:val="1"/>
      <w:numFmt w:val="lowerLetter"/>
      <w:lvlText w:val="%8."/>
      <w:lvlJc w:val="left"/>
      <w:pPr>
        <w:ind w:left="5760" w:hanging="360"/>
      </w:pPr>
    </w:lvl>
    <w:lvl w:ilvl="8" w:tplc="C11025FC">
      <w:start w:val="1"/>
      <w:numFmt w:val="lowerRoman"/>
      <w:lvlText w:val="%9."/>
      <w:lvlJc w:val="right"/>
      <w:pPr>
        <w:ind w:left="6480" w:hanging="180"/>
      </w:pPr>
    </w:lvl>
  </w:abstractNum>
  <w:abstractNum w:abstractNumId="12" w15:restartNumberingAfterBreak="0">
    <w:nsid w:val="55E917B1"/>
    <w:multiLevelType w:val="hybridMultilevel"/>
    <w:tmpl w:val="3F227422"/>
    <w:lvl w:ilvl="0" w:tplc="843A11C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DB4E6F"/>
    <w:multiLevelType w:val="hybridMultilevel"/>
    <w:tmpl w:val="8278C6E6"/>
    <w:lvl w:ilvl="0" w:tplc="843A11C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C92789"/>
    <w:multiLevelType w:val="hybridMultilevel"/>
    <w:tmpl w:val="DDD4CB7A"/>
    <w:lvl w:ilvl="0" w:tplc="843A11C0">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CC63E11"/>
    <w:multiLevelType w:val="hybridMultilevel"/>
    <w:tmpl w:val="5E2E7452"/>
    <w:lvl w:ilvl="0" w:tplc="DFF2CBA0">
      <w:start w:val="1"/>
      <w:numFmt w:val="decimal"/>
      <w:lvlText w:val="(%1)"/>
      <w:lvlJc w:val="left"/>
      <w:pPr>
        <w:ind w:left="1080" w:hanging="360"/>
      </w:pPr>
      <w:rPr>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1FE169"/>
    <w:multiLevelType w:val="hybridMultilevel"/>
    <w:tmpl w:val="7584D71E"/>
    <w:lvl w:ilvl="0" w:tplc="1E2858CE">
      <w:start w:val="1"/>
      <w:numFmt w:val="upperLetter"/>
      <w:lvlText w:val="%1."/>
      <w:lvlJc w:val="left"/>
      <w:pPr>
        <w:ind w:left="720" w:hanging="360"/>
      </w:pPr>
    </w:lvl>
    <w:lvl w:ilvl="1" w:tplc="4EB6050A">
      <w:start w:val="1"/>
      <w:numFmt w:val="lowerLetter"/>
      <w:lvlText w:val="%2."/>
      <w:lvlJc w:val="left"/>
      <w:pPr>
        <w:ind w:left="1440" w:hanging="360"/>
      </w:pPr>
    </w:lvl>
    <w:lvl w:ilvl="2" w:tplc="CED8C21C">
      <w:start w:val="1"/>
      <w:numFmt w:val="lowerRoman"/>
      <w:lvlText w:val="%3."/>
      <w:lvlJc w:val="right"/>
      <w:pPr>
        <w:ind w:left="2160" w:hanging="180"/>
      </w:pPr>
    </w:lvl>
    <w:lvl w:ilvl="3" w:tplc="3544D2A0">
      <w:start w:val="1"/>
      <w:numFmt w:val="decimal"/>
      <w:lvlText w:val="%4."/>
      <w:lvlJc w:val="left"/>
      <w:pPr>
        <w:ind w:left="2880" w:hanging="360"/>
      </w:pPr>
    </w:lvl>
    <w:lvl w:ilvl="4" w:tplc="D28AB9EA">
      <w:start w:val="1"/>
      <w:numFmt w:val="lowerLetter"/>
      <w:lvlText w:val="%5."/>
      <w:lvlJc w:val="left"/>
      <w:pPr>
        <w:ind w:left="3600" w:hanging="360"/>
      </w:pPr>
    </w:lvl>
    <w:lvl w:ilvl="5" w:tplc="E1564102">
      <w:start w:val="1"/>
      <w:numFmt w:val="lowerRoman"/>
      <w:lvlText w:val="%6."/>
      <w:lvlJc w:val="right"/>
      <w:pPr>
        <w:ind w:left="4320" w:hanging="180"/>
      </w:pPr>
    </w:lvl>
    <w:lvl w:ilvl="6" w:tplc="58C04F64">
      <w:start w:val="1"/>
      <w:numFmt w:val="decimal"/>
      <w:lvlText w:val="%7."/>
      <w:lvlJc w:val="left"/>
      <w:pPr>
        <w:ind w:left="5040" w:hanging="360"/>
      </w:pPr>
    </w:lvl>
    <w:lvl w:ilvl="7" w:tplc="2E7009D0">
      <w:start w:val="1"/>
      <w:numFmt w:val="lowerLetter"/>
      <w:lvlText w:val="%8."/>
      <w:lvlJc w:val="left"/>
      <w:pPr>
        <w:ind w:left="5760" w:hanging="360"/>
      </w:pPr>
    </w:lvl>
    <w:lvl w:ilvl="8" w:tplc="F536ABD6">
      <w:start w:val="1"/>
      <w:numFmt w:val="lowerRoman"/>
      <w:lvlText w:val="%9."/>
      <w:lvlJc w:val="right"/>
      <w:pPr>
        <w:ind w:left="6480" w:hanging="180"/>
      </w:pPr>
    </w:lvl>
  </w:abstractNum>
  <w:num w:numId="1" w16cid:durableId="1815247907">
    <w:abstractNumId w:val="8"/>
  </w:num>
  <w:num w:numId="2" w16cid:durableId="1895921178">
    <w:abstractNumId w:val="1"/>
  </w:num>
  <w:num w:numId="3" w16cid:durableId="2020816076">
    <w:abstractNumId w:val="11"/>
  </w:num>
  <w:num w:numId="4" w16cid:durableId="461504528">
    <w:abstractNumId w:val="0"/>
  </w:num>
  <w:num w:numId="5" w16cid:durableId="1782332542">
    <w:abstractNumId w:val="4"/>
  </w:num>
  <w:num w:numId="6" w16cid:durableId="2085637769">
    <w:abstractNumId w:val="16"/>
  </w:num>
  <w:num w:numId="7" w16cid:durableId="706683208">
    <w:abstractNumId w:val="10"/>
  </w:num>
  <w:num w:numId="8" w16cid:durableId="505244715">
    <w:abstractNumId w:val="9"/>
  </w:num>
  <w:num w:numId="9" w16cid:durableId="1796757585">
    <w:abstractNumId w:val="6"/>
  </w:num>
  <w:num w:numId="10" w16cid:durableId="948926337">
    <w:abstractNumId w:val="13"/>
  </w:num>
  <w:num w:numId="11" w16cid:durableId="1184048569">
    <w:abstractNumId w:val="15"/>
  </w:num>
  <w:num w:numId="12" w16cid:durableId="1492519868">
    <w:abstractNumId w:val="12"/>
  </w:num>
  <w:num w:numId="13" w16cid:durableId="1086027470">
    <w:abstractNumId w:val="3"/>
  </w:num>
  <w:num w:numId="14" w16cid:durableId="1493644798">
    <w:abstractNumId w:val="5"/>
  </w:num>
  <w:num w:numId="15" w16cid:durableId="32655758">
    <w:abstractNumId w:val="2"/>
  </w:num>
  <w:num w:numId="16" w16cid:durableId="808862338">
    <w:abstractNumId w:val="7"/>
  </w:num>
  <w:num w:numId="17" w16cid:durableId="1945263666">
    <w:abstractNumId w:val="1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s, Jolie">
    <w15:presenceInfo w15:providerId="AD" w15:userId="S::jmatthews@naic.org::f68322c0-e4b6-4361-b9c0-80ed34b1c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87"/>
  <w:drawingGridVerticalSpacing w:val="12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4E0"/>
    <w:rsid w:val="00002803"/>
    <w:rsid w:val="000041EC"/>
    <w:rsid w:val="0000518C"/>
    <w:rsid w:val="00005603"/>
    <w:rsid w:val="00005C03"/>
    <w:rsid w:val="00006844"/>
    <w:rsid w:val="00006C88"/>
    <w:rsid w:val="00007EDC"/>
    <w:rsid w:val="0002094F"/>
    <w:rsid w:val="00022A35"/>
    <w:rsid w:val="00027048"/>
    <w:rsid w:val="000300AD"/>
    <w:rsid w:val="00030439"/>
    <w:rsid w:val="000304A6"/>
    <w:rsid w:val="00030914"/>
    <w:rsid w:val="000334F3"/>
    <w:rsid w:val="00033D22"/>
    <w:rsid w:val="0003479E"/>
    <w:rsid w:val="00034D3F"/>
    <w:rsid w:val="00035319"/>
    <w:rsid w:val="00036F82"/>
    <w:rsid w:val="00036FFB"/>
    <w:rsid w:val="00041C88"/>
    <w:rsid w:val="0004279E"/>
    <w:rsid w:val="00052951"/>
    <w:rsid w:val="00053777"/>
    <w:rsid w:val="00054A29"/>
    <w:rsid w:val="00055366"/>
    <w:rsid w:val="00055482"/>
    <w:rsid w:val="00056E2D"/>
    <w:rsid w:val="00057975"/>
    <w:rsid w:val="00062861"/>
    <w:rsid w:val="00063A69"/>
    <w:rsid w:val="00064833"/>
    <w:rsid w:val="000651F2"/>
    <w:rsid w:val="000670F2"/>
    <w:rsid w:val="00067DF1"/>
    <w:rsid w:val="00070B22"/>
    <w:rsid w:val="0007277D"/>
    <w:rsid w:val="0007534A"/>
    <w:rsid w:val="000753D3"/>
    <w:rsid w:val="000774F3"/>
    <w:rsid w:val="00077901"/>
    <w:rsid w:val="00077BF9"/>
    <w:rsid w:val="00082817"/>
    <w:rsid w:val="000920E5"/>
    <w:rsid w:val="00092551"/>
    <w:rsid w:val="00093874"/>
    <w:rsid w:val="000946B7"/>
    <w:rsid w:val="00095340"/>
    <w:rsid w:val="000956AD"/>
    <w:rsid w:val="00095D8F"/>
    <w:rsid w:val="00096EB9"/>
    <w:rsid w:val="000A04A2"/>
    <w:rsid w:val="000A152D"/>
    <w:rsid w:val="000A7964"/>
    <w:rsid w:val="000B025A"/>
    <w:rsid w:val="000B0B2E"/>
    <w:rsid w:val="000B30EB"/>
    <w:rsid w:val="000B330C"/>
    <w:rsid w:val="000B4309"/>
    <w:rsid w:val="000B64B8"/>
    <w:rsid w:val="000B7C78"/>
    <w:rsid w:val="000C19FF"/>
    <w:rsid w:val="000C3A2D"/>
    <w:rsid w:val="000C3F7B"/>
    <w:rsid w:val="000C6D58"/>
    <w:rsid w:val="000C7BB0"/>
    <w:rsid w:val="000D25A6"/>
    <w:rsid w:val="000D2F31"/>
    <w:rsid w:val="000D6F35"/>
    <w:rsid w:val="000D7EA5"/>
    <w:rsid w:val="000E34A2"/>
    <w:rsid w:val="000E444F"/>
    <w:rsid w:val="000E4781"/>
    <w:rsid w:val="000E4B39"/>
    <w:rsid w:val="000E6C89"/>
    <w:rsid w:val="000F027E"/>
    <w:rsid w:val="000F0574"/>
    <w:rsid w:val="000F5B4F"/>
    <w:rsid w:val="0010244E"/>
    <w:rsid w:val="001026CB"/>
    <w:rsid w:val="001031D7"/>
    <w:rsid w:val="00103582"/>
    <w:rsid w:val="001068C6"/>
    <w:rsid w:val="0010736C"/>
    <w:rsid w:val="001078C8"/>
    <w:rsid w:val="001100B2"/>
    <w:rsid w:val="001105DB"/>
    <w:rsid w:val="00112B5E"/>
    <w:rsid w:val="00112F6A"/>
    <w:rsid w:val="00114C28"/>
    <w:rsid w:val="00120088"/>
    <w:rsid w:val="00121C74"/>
    <w:rsid w:val="00121FBB"/>
    <w:rsid w:val="00123AA3"/>
    <w:rsid w:val="00124258"/>
    <w:rsid w:val="00125126"/>
    <w:rsid w:val="001267E1"/>
    <w:rsid w:val="00127946"/>
    <w:rsid w:val="00132927"/>
    <w:rsid w:val="0013320A"/>
    <w:rsid w:val="00133792"/>
    <w:rsid w:val="00133D42"/>
    <w:rsid w:val="00134269"/>
    <w:rsid w:val="0014070D"/>
    <w:rsid w:val="00146C2F"/>
    <w:rsid w:val="00146EE4"/>
    <w:rsid w:val="00151C3D"/>
    <w:rsid w:val="00151DC3"/>
    <w:rsid w:val="0015494B"/>
    <w:rsid w:val="00155D7C"/>
    <w:rsid w:val="00156F07"/>
    <w:rsid w:val="0015765C"/>
    <w:rsid w:val="00160082"/>
    <w:rsid w:val="001600A6"/>
    <w:rsid w:val="001623CF"/>
    <w:rsid w:val="00162C41"/>
    <w:rsid w:val="0016629A"/>
    <w:rsid w:val="0016664E"/>
    <w:rsid w:val="00166955"/>
    <w:rsid w:val="001669A2"/>
    <w:rsid w:val="0016777C"/>
    <w:rsid w:val="001718A9"/>
    <w:rsid w:val="00171E32"/>
    <w:rsid w:val="00173839"/>
    <w:rsid w:val="00174158"/>
    <w:rsid w:val="001754D8"/>
    <w:rsid w:val="00175E4F"/>
    <w:rsid w:val="00177964"/>
    <w:rsid w:val="001806A3"/>
    <w:rsid w:val="00180A68"/>
    <w:rsid w:val="00182664"/>
    <w:rsid w:val="0018319F"/>
    <w:rsid w:val="001841CE"/>
    <w:rsid w:val="00185773"/>
    <w:rsid w:val="00185AFC"/>
    <w:rsid w:val="0018780E"/>
    <w:rsid w:val="00190AD1"/>
    <w:rsid w:val="00190CB0"/>
    <w:rsid w:val="00191914"/>
    <w:rsid w:val="00194802"/>
    <w:rsid w:val="00195430"/>
    <w:rsid w:val="001958AD"/>
    <w:rsid w:val="001970A0"/>
    <w:rsid w:val="00197A85"/>
    <w:rsid w:val="001A0FF4"/>
    <w:rsid w:val="001A1673"/>
    <w:rsid w:val="001A32A7"/>
    <w:rsid w:val="001A5390"/>
    <w:rsid w:val="001A649D"/>
    <w:rsid w:val="001B1199"/>
    <w:rsid w:val="001B1387"/>
    <w:rsid w:val="001B2B13"/>
    <w:rsid w:val="001B40D0"/>
    <w:rsid w:val="001B4F59"/>
    <w:rsid w:val="001B5B4C"/>
    <w:rsid w:val="001B5CD5"/>
    <w:rsid w:val="001B7A41"/>
    <w:rsid w:val="001C6A8E"/>
    <w:rsid w:val="001C7107"/>
    <w:rsid w:val="001C78B7"/>
    <w:rsid w:val="001D3184"/>
    <w:rsid w:val="001D4604"/>
    <w:rsid w:val="001D5DE2"/>
    <w:rsid w:val="001D622A"/>
    <w:rsid w:val="001E2BE4"/>
    <w:rsid w:val="001E37B4"/>
    <w:rsid w:val="001E5BC5"/>
    <w:rsid w:val="001E7472"/>
    <w:rsid w:val="001E7E34"/>
    <w:rsid w:val="001F1065"/>
    <w:rsid w:val="001F486C"/>
    <w:rsid w:val="001F5F27"/>
    <w:rsid w:val="001F68E9"/>
    <w:rsid w:val="001F7380"/>
    <w:rsid w:val="002000CA"/>
    <w:rsid w:val="0020260C"/>
    <w:rsid w:val="00203719"/>
    <w:rsid w:val="00207ABC"/>
    <w:rsid w:val="0021588D"/>
    <w:rsid w:val="00215B5C"/>
    <w:rsid w:val="00222488"/>
    <w:rsid w:val="00222A0D"/>
    <w:rsid w:val="0022338D"/>
    <w:rsid w:val="00224533"/>
    <w:rsid w:val="002261A0"/>
    <w:rsid w:val="002313F6"/>
    <w:rsid w:val="002339D2"/>
    <w:rsid w:val="00233E4C"/>
    <w:rsid w:val="00233F74"/>
    <w:rsid w:val="00234492"/>
    <w:rsid w:val="0023530A"/>
    <w:rsid w:val="00235E4F"/>
    <w:rsid w:val="00237C08"/>
    <w:rsid w:val="00240368"/>
    <w:rsid w:val="00242673"/>
    <w:rsid w:val="0024588F"/>
    <w:rsid w:val="00245A16"/>
    <w:rsid w:val="0024666D"/>
    <w:rsid w:val="002475BD"/>
    <w:rsid w:val="002478BD"/>
    <w:rsid w:val="0025412C"/>
    <w:rsid w:val="00255243"/>
    <w:rsid w:val="00255A39"/>
    <w:rsid w:val="00255BD7"/>
    <w:rsid w:val="002566BA"/>
    <w:rsid w:val="002578E1"/>
    <w:rsid w:val="00260E40"/>
    <w:rsid w:val="002642ED"/>
    <w:rsid w:val="0026448F"/>
    <w:rsid w:val="00264CD8"/>
    <w:rsid w:val="00266C0E"/>
    <w:rsid w:val="00267AB1"/>
    <w:rsid w:val="00270759"/>
    <w:rsid w:val="0027298D"/>
    <w:rsid w:val="00274870"/>
    <w:rsid w:val="00275FBE"/>
    <w:rsid w:val="00276B20"/>
    <w:rsid w:val="00276DE5"/>
    <w:rsid w:val="00280758"/>
    <w:rsid w:val="00282FAC"/>
    <w:rsid w:val="00286587"/>
    <w:rsid w:val="00286810"/>
    <w:rsid w:val="00291D79"/>
    <w:rsid w:val="002940C7"/>
    <w:rsid w:val="00296FB2"/>
    <w:rsid w:val="0029767E"/>
    <w:rsid w:val="002A0A87"/>
    <w:rsid w:val="002A223B"/>
    <w:rsid w:val="002A581A"/>
    <w:rsid w:val="002A7A97"/>
    <w:rsid w:val="002B0A86"/>
    <w:rsid w:val="002B1951"/>
    <w:rsid w:val="002B2358"/>
    <w:rsid w:val="002B4859"/>
    <w:rsid w:val="002C4B77"/>
    <w:rsid w:val="002D064D"/>
    <w:rsid w:val="002D143A"/>
    <w:rsid w:val="002D169C"/>
    <w:rsid w:val="002D18FD"/>
    <w:rsid w:val="002D2C69"/>
    <w:rsid w:val="002D3232"/>
    <w:rsid w:val="002D3CF7"/>
    <w:rsid w:val="002D53CB"/>
    <w:rsid w:val="002D54EC"/>
    <w:rsid w:val="002D71BF"/>
    <w:rsid w:val="002D75A0"/>
    <w:rsid w:val="002E11E1"/>
    <w:rsid w:val="002E1759"/>
    <w:rsid w:val="002E17F8"/>
    <w:rsid w:val="002E1FB1"/>
    <w:rsid w:val="002E2F7C"/>
    <w:rsid w:val="002E34E5"/>
    <w:rsid w:val="002E41D0"/>
    <w:rsid w:val="002E4F86"/>
    <w:rsid w:val="002E59C8"/>
    <w:rsid w:val="002E6C50"/>
    <w:rsid w:val="002E7305"/>
    <w:rsid w:val="002E7443"/>
    <w:rsid w:val="002E7A17"/>
    <w:rsid w:val="002F145C"/>
    <w:rsid w:val="002F1F67"/>
    <w:rsid w:val="002F2B60"/>
    <w:rsid w:val="002F3E73"/>
    <w:rsid w:val="002F4113"/>
    <w:rsid w:val="002F4312"/>
    <w:rsid w:val="002F4A0C"/>
    <w:rsid w:val="002F5E50"/>
    <w:rsid w:val="00302643"/>
    <w:rsid w:val="00302E81"/>
    <w:rsid w:val="00303BEF"/>
    <w:rsid w:val="00306067"/>
    <w:rsid w:val="003068A9"/>
    <w:rsid w:val="003126AD"/>
    <w:rsid w:val="00314ADB"/>
    <w:rsid w:val="003156A7"/>
    <w:rsid w:val="0031698E"/>
    <w:rsid w:val="00317A41"/>
    <w:rsid w:val="00320E7B"/>
    <w:rsid w:val="0032234A"/>
    <w:rsid w:val="003231E3"/>
    <w:rsid w:val="003242EE"/>
    <w:rsid w:val="00325BDC"/>
    <w:rsid w:val="003301DF"/>
    <w:rsid w:val="00335BA9"/>
    <w:rsid w:val="00341E02"/>
    <w:rsid w:val="00346B35"/>
    <w:rsid w:val="00347FE8"/>
    <w:rsid w:val="0035064B"/>
    <w:rsid w:val="003535A4"/>
    <w:rsid w:val="003539DA"/>
    <w:rsid w:val="003557AE"/>
    <w:rsid w:val="00355B0B"/>
    <w:rsid w:val="00360A15"/>
    <w:rsid w:val="003633B3"/>
    <w:rsid w:val="003637A3"/>
    <w:rsid w:val="003643B2"/>
    <w:rsid w:val="003644D0"/>
    <w:rsid w:val="0036583D"/>
    <w:rsid w:val="003671CB"/>
    <w:rsid w:val="00367EF5"/>
    <w:rsid w:val="0037030B"/>
    <w:rsid w:val="003704E0"/>
    <w:rsid w:val="0037059F"/>
    <w:rsid w:val="00372039"/>
    <w:rsid w:val="00375C92"/>
    <w:rsid w:val="00377B0D"/>
    <w:rsid w:val="00377F7F"/>
    <w:rsid w:val="00381C6F"/>
    <w:rsid w:val="00381F3C"/>
    <w:rsid w:val="003839CB"/>
    <w:rsid w:val="00385A58"/>
    <w:rsid w:val="00387D89"/>
    <w:rsid w:val="00387FF0"/>
    <w:rsid w:val="003934E7"/>
    <w:rsid w:val="003966E4"/>
    <w:rsid w:val="003A1587"/>
    <w:rsid w:val="003A3867"/>
    <w:rsid w:val="003A395D"/>
    <w:rsid w:val="003A3D61"/>
    <w:rsid w:val="003A4E21"/>
    <w:rsid w:val="003A59FC"/>
    <w:rsid w:val="003A5BBB"/>
    <w:rsid w:val="003A6273"/>
    <w:rsid w:val="003A68C9"/>
    <w:rsid w:val="003A6ADF"/>
    <w:rsid w:val="003B541F"/>
    <w:rsid w:val="003B55C7"/>
    <w:rsid w:val="003B65D6"/>
    <w:rsid w:val="003C0B21"/>
    <w:rsid w:val="003C2A9F"/>
    <w:rsid w:val="003C45AC"/>
    <w:rsid w:val="003C4C20"/>
    <w:rsid w:val="003C5E72"/>
    <w:rsid w:val="003C632E"/>
    <w:rsid w:val="003C7317"/>
    <w:rsid w:val="003D0FE2"/>
    <w:rsid w:val="003D3B06"/>
    <w:rsid w:val="003E07F1"/>
    <w:rsid w:val="003E0A79"/>
    <w:rsid w:val="003E2032"/>
    <w:rsid w:val="003E3673"/>
    <w:rsid w:val="003E457B"/>
    <w:rsid w:val="003E49FD"/>
    <w:rsid w:val="003E5873"/>
    <w:rsid w:val="003E5BAF"/>
    <w:rsid w:val="003E7A7C"/>
    <w:rsid w:val="003F4731"/>
    <w:rsid w:val="003F5967"/>
    <w:rsid w:val="003F6B7B"/>
    <w:rsid w:val="00400639"/>
    <w:rsid w:val="00401A03"/>
    <w:rsid w:val="00401ACE"/>
    <w:rsid w:val="00402B59"/>
    <w:rsid w:val="00402CD1"/>
    <w:rsid w:val="004036A4"/>
    <w:rsid w:val="004051DB"/>
    <w:rsid w:val="0040547C"/>
    <w:rsid w:val="00414178"/>
    <w:rsid w:val="00414ACA"/>
    <w:rsid w:val="0041528A"/>
    <w:rsid w:val="00415D31"/>
    <w:rsid w:val="00420733"/>
    <w:rsid w:val="0042113C"/>
    <w:rsid w:val="004212E7"/>
    <w:rsid w:val="0042167A"/>
    <w:rsid w:val="00421FD3"/>
    <w:rsid w:val="00426774"/>
    <w:rsid w:val="00427A65"/>
    <w:rsid w:val="004301B2"/>
    <w:rsid w:val="004348C6"/>
    <w:rsid w:val="0043503D"/>
    <w:rsid w:val="00435DF0"/>
    <w:rsid w:val="00437F58"/>
    <w:rsid w:val="00441CB9"/>
    <w:rsid w:val="00441FB7"/>
    <w:rsid w:val="0044309F"/>
    <w:rsid w:val="00443C5D"/>
    <w:rsid w:val="004479D5"/>
    <w:rsid w:val="00447F07"/>
    <w:rsid w:val="00451A1C"/>
    <w:rsid w:val="00455A9C"/>
    <w:rsid w:val="004561EA"/>
    <w:rsid w:val="00456FA1"/>
    <w:rsid w:val="0046077C"/>
    <w:rsid w:val="00463037"/>
    <w:rsid w:val="0046411B"/>
    <w:rsid w:val="00466D6F"/>
    <w:rsid w:val="004701ED"/>
    <w:rsid w:val="0047048E"/>
    <w:rsid w:val="00474150"/>
    <w:rsid w:val="00474CB8"/>
    <w:rsid w:val="004763BB"/>
    <w:rsid w:val="00477968"/>
    <w:rsid w:val="0048067D"/>
    <w:rsid w:val="0048394E"/>
    <w:rsid w:val="004839FA"/>
    <w:rsid w:val="00487C99"/>
    <w:rsid w:val="00491833"/>
    <w:rsid w:val="00495188"/>
    <w:rsid w:val="00496152"/>
    <w:rsid w:val="004970E6"/>
    <w:rsid w:val="004979DD"/>
    <w:rsid w:val="004A039A"/>
    <w:rsid w:val="004A4B80"/>
    <w:rsid w:val="004A4BD9"/>
    <w:rsid w:val="004B0110"/>
    <w:rsid w:val="004B6753"/>
    <w:rsid w:val="004B6842"/>
    <w:rsid w:val="004C082F"/>
    <w:rsid w:val="004C0C61"/>
    <w:rsid w:val="004C0EE0"/>
    <w:rsid w:val="004C2923"/>
    <w:rsid w:val="004C308E"/>
    <w:rsid w:val="004C68E5"/>
    <w:rsid w:val="004C699E"/>
    <w:rsid w:val="004D05AF"/>
    <w:rsid w:val="004D3532"/>
    <w:rsid w:val="004D4518"/>
    <w:rsid w:val="004D613E"/>
    <w:rsid w:val="004D7822"/>
    <w:rsid w:val="004E0A28"/>
    <w:rsid w:val="004E1688"/>
    <w:rsid w:val="004E1A5C"/>
    <w:rsid w:val="004E1D40"/>
    <w:rsid w:val="004E3103"/>
    <w:rsid w:val="004E5B85"/>
    <w:rsid w:val="004E60B0"/>
    <w:rsid w:val="004F1A3D"/>
    <w:rsid w:val="004F1CEA"/>
    <w:rsid w:val="004F5026"/>
    <w:rsid w:val="004F5060"/>
    <w:rsid w:val="004F6358"/>
    <w:rsid w:val="005003A2"/>
    <w:rsid w:val="00500538"/>
    <w:rsid w:val="005038FA"/>
    <w:rsid w:val="00503D70"/>
    <w:rsid w:val="00504253"/>
    <w:rsid w:val="00504BAB"/>
    <w:rsid w:val="0050629D"/>
    <w:rsid w:val="00507F06"/>
    <w:rsid w:val="005101F6"/>
    <w:rsid w:val="005115B8"/>
    <w:rsid w:val="00511B6F"/>
    <w:rsid w:val="00511C1D"/>
    <w:rsid w:val="00512258"/>
    <w:rsid w:val="0051266B"/>
    <w:rsid w:val="00512C98"/>
    <w:rsid w:val="00514CCE"/>
    <w:rsid w:val="00515A73"/>
    <w:rsid w:val="0051622D"/>
    <w:rsid w:val="005175CB"/>
    <w:rsid w:val="005176BB"/>
    <w:rsid w:val="00517F8E"/>
    <w:rsid w:val="0052055C"/>
    <w:rsid w:val="00521246"/>
    <w:rsid w:val="005224B6"/>
    <w:rsid w:val="0052412F"/>
    <w:rsid w:val="00524775"/>
    <w:rsid w:val="0052613C"/>
    <w:rsid w:val="00526371"/>
    <w:rsid w:val="00532995"/>
    <w:rsid w:val="00533E6C"/>
    <w:rsid w:val="00535889"/>
    <w:rsid w:val="00535AC8"/>
    <w:rsid w:val="00536309"/>
    <w:rsid w:val="0054043E"/>
    <w:rsid w:val="005451A9"/>
    <w:rsid w:val="005469D0"/>
    <w:rsid w:val="005478A6"/>
    <w:rsid w:val="0055077E"/>
    <w:rsid w:val="005530E9"/>
    <w:rsid w:val="00553441"/>
    <w:rsid w:val="0055475E"/>
    <w:rsid w:val="0055573B"/>
    <w:rsid w:val="00556D2C"/>
    <w:rsid w:val="00556EBB"/>
    <w:rsid w:val="00560B0D"/>
    <w:rsid w:val="00563A9B"/>
    <w:rsid w:val="0056448B"/>
    <w:rsid w:val="0056477A"/>
    <w:rsid w:val="005653CF"/>
    <w:rsid w:val="00565DF0"/>
    <w:rsid w:val="00567973"/>
    <w:rsid w:val="00567E1C"/>
    <w:rsid w:val="00570821"/>
    <w:rsid w:val="005717F7"/>
    <w:rsid w:val="00575537"/>
    <w:rsid w:val="00575774"/>
    <w:rsid w:val="00582650"/>
    <w:rsid w:val="00583CB1"/>
    <w:rsid w:val="00584218"/>
    <w:rsid w:val="00585291"/>
    <w:rsid w:val="00586408"/>
    <w:rsid w:val="00590E28"/>
    <w:rsid w:val="00591236"/>
    <w:rsid w:val="00591718"/>
    <w:rsid w:val="00593F31"/>
    <w:rsid w:val="005956F6"/>
    <w:rsid w:val="005A066C"/>
    <w:rsid w:val="005A0E40"/>
    <w:rsid w:val="005A175F"/>
    <w:rsid w:val="005A27D9"/>
    <w:rsid w:val="005A44CD"/>
    <w:rsid w:val="005B0345"/>
    <w:rsid w:val="005B1603"/>
    <w:rsid w:val="005B1D86"/>
    <w:rsid w:val="005B3E04"/>
    <w:rsid w:val="005B58F2"/>
    <w:rsid w:val="005B5C0B"/>
    <w:rsid w:val="005B610D"/>
    <w:rsid w:val="005B6CC6"/>
    <w:rsid w:val="005C208E"/>
    <w:rsid w:val="005C272E"/>
    <w:rsid w:val="005C288E"/>
    <w:rsid w:val="005C5742"/>
    <w:rsid w:val="005C5F8C"/>
    <w:rsid w:val="005D3A4E"/>
    <w:rsid w:val="005D464E"/>
    <w:rsid w:val="005D4C05"/>
    <w:rsid w:val="005D4D1B"/>
    <w:rsid w:val="005D66B0"/>
    <w:rsid w:val="005D776A"/>
    <w:rsid w:val="005E3BD8"/>
    <w:rsid w:val="005E59CB"/>
    <w:rsid w:val="005E5AB8"/>
    <w:rsid w:val="005E787C"/>
    <w:rsid w:val="005F09C6"/>
    <w:rsid w:val="005F2335"/>
    <w:rsid w:val="005F2793"/>
    <w:rsid w:val="005F470C"/>
    <w:rsid w:val="00600817"/>
    <w:rsid w:val="00600FCC"/>
    <w:rsid w:val="006021A8"/>
    <w:rsid w:val="00603344"/>
    <w:rsid w:val="006033A3"/>
    <w:rsid w:val="00603C57"/>
    <w:rsid w:val="00605112"/>
    <w:rsid w:val="006052EB"/>
    <w:rsid w:val="00605BA4"/>
    <w:rsid w:val="006063FE"/>
    <w:rsid w:val="00607562"/>
    <w:rsid w:val="00610053"/>
    <w:rsid w:val="006101C5"/>
    <w:rsid w:val="00610AC9"/>
    <w:rsid w:val="00612F68"/>
    <w:rsid w:val="00613797"/>
    <w:rsid w:val="0061626A"/>
    <w:rsid w:val="006171B4"/>
    <w:rsid w:val="0062088A"/>
    <w:rsid w:val="00621355"/>
    <w:rsid w:val="006234EF"/>
    <w:rsid w:val="00623F55"/>
    <w:rsid w:val="006243FD"/>
    <w:rsid w:val="00624FAF"/>
    <w:rsid w:val="00627CC1"/>
    <w:rsid w:val="0062AEC5"/>
    <w:rsid w:val="00631B19"/>
    <w:rsid w:val="006320A6"/>
    <w:rsid w:val="00635CF9"/>
    <w:rsid w:val="0064098D"/>
    <w:rsid w:val="0064438D"/>
    <w:rsid w:val="00646456"/>
    <w:rsid w:val="00647C52"/>
    <w:rsid w:val="00647C66"/>
    <w:rsid w:val="00650CFD"/>
    <w:rsid w:val="00654743"/>
    <w:rsid w:val="00655F56"/>
    <w:rsid w:val="0065615B"/>
    <w:rsid w:val="006603CA"/>
    <w:rsid w:val="006614D3"/>
    <w:rsid w:val="00663F31"/>
    <w:rsid w:val="006665EB"/>
    <w:rsid w:val="00670403"/>
    <w:rsid w:val="006718FC"/>
    <w:rsid w:val="00672864"/>
    <w:rsid w:val="0068152C"/>
    <w:rsid w:val="00682F4E"/>
    <w:rsid w:val="00683A43"/>
    <w:rsid w:val="00684D10"/>
    <w:rsid w:val="0068529B"/>
    <w:rsid w:val="00685838"/>
    <w:rsid w:val="00687C5F"/>
    <w:rsid w:val="006916FC"/>
    <w:rsid w:val="00692BF0"/>
    <w:rsid w:val="00693642"/>
    <w:rsid w:val="0069471F"/>
    <w:rsid w:val="0069510F"/>
    <w:rsid w:val="00697273"/>
    <w:rsid w:val="006972F0"/>
    <w:rsid w:val="006A1083"/>
    <w:rsid w:val="006A2048"/>
    <w:rsid w:val="006A4CE7"/>
    <w:rsid w:val="006A5F3B"/>
    <w:rsid w:val="006A61BF"/>
    <w:rsid w:val="006A68D1"/>
    <w:rsid w:val="006A746D"/>
    <w:rsid w:val="006A7B24"/>
    <w:rsid w:val="006B56FD"/>
    <w:rsid w:val="006B5BFB"/>
    <w:rsid w:val="006C0C77"/>
    <w:rsid w:val="006C0EE0"/>
    <w:rsid w:val="006C11DC"/>
    <w:rsid w:val="006C2BC7"/>
    <w:rsid w:val="006C3159"/>
    <w:rsid w:val="006C483E"/>
    <w:rsid w:val="006C5AD3"/>
    <w:rsid w:val="006C7AB1"/>
    <w:rsid w:val="006D130B"/>
    <w:rsid w:val="006D236C"/>
    <w:rsid w:val="006D30F4"/>
    <w:rsid w:val="006D3384"/>
    <w:rsid w:val="006D344E"/>
    <w:rsid w:val="006D3570"/>
    <w:rsid w:val="006D4362"/>
    <w:rsid w:val="006D725E"/>
    <w:rsid w:val="006E0229"/>
    <w:rsid w:val="006E26ED"/>
    <w:rsid w:val="006E5ACE"/>
    <w:rsid w:val="006E5E27"/>
    <w:rsid w:val="006E5EB7"/>
    <w:rsid w:val="006F052B"/>
    <w:rsid w:val="006F3A62"/>
    <w:rsid w:val="006F3E4D"/>
    <w:rsid w:val="00703341"/>
    <w:rsid w:val="00705A46"/>
    <w:rsid w:val="00705F1B"/>
    <w:rsid w:val="00705FE1"/>
    <w:rsid w:val="007071A9"/>
    <w:rsid w:val="007100F1"/>
    <w:rsid w:val="007107A5"/>
    <w:rsid w:val="00711C7D"/>
    <w:rsid w:val="0071410D"/>
    <w:rsid w:val="0071725B"/>
    <w:rsid w:val="007224EE"/>
    <w:rsid w:val="00722527"/>
    <w:rsid w:val="0072486F"/>
    <w:rsid w:val="00725582"/>
    <w:rsid w:val="00726079"/>
    <w:rsid w:val="00733B30"/>
    <w:rsid w:val="00733E7B"/>
    <w:rsid w:val="007378CD"/>
    <w:rsid w:val="00740935"/>
    <w:rsid w:val="00740E47"/>
    <w:rsid w:val="0074282D"/>
    <w:rsid w:val="00745A68"/>
    <w:rsid w:val="00746671"/>
    <w:rsid w:val="0075136A"/>
    <w:rsid w:val="00753A35"/>
    <w:rsid w:val="007569C9"/>
    <w:rsid w:val="00761C93"/>
    <w:rsid w:val="00762B33"/>
    <w:rsid w:val="00763FFA"/>
    <w:rsid w:val="00765816"/>
    <w:rsid w:val="00765A00"/>
    <w:rsid w:val="00766D95"/>
    <w:rsid w:val="00767F20"/>
    <w:rsid w:val="007705AF"/>
    <w:rsid w:val="007742F7"/>
    <w:rsid w:val="00775039"/>
    <w:rsid w:val="00776D4A"/>
    <w:rsid w:val="00777B01"/>
    <w:rsid w:val="00780743"/>
    <w:rsid w:val="007816BB"/>
    <w:rsid w:val="00786D37"/>
    <w:rsid w:val="00787D5A"/>
    <w:rsid w:val="00795D90"/>
    <w:rsid w:val="00796074"/>
    <w:rsid w:val="007A02F6"/>
    <w:rsid w:val="007A25E2"/>
    <w:rsid w:val="007A56DE"/>
    <w:rsid w:val="007A5A5D"/>
    <w:rsid w:val="007A71FF"/>
    <w:rsid w:val="007B1469"/>
    <w:rsid w:val="007B2EDA"/>
    <w:rsid w:val="007B3282"/>
    <w:rsid w:val="007B3EEB"/>
    <w:rsid w:val="007B73A8"/>
    <w:rsid w:val="007C4AE2"/>
    <w:rsid w:val="007C5302"/>
    <w:rsid w:val="007C6DCA"/>
    <w:rsid w:val="007D028B"/>
    <w:rsid w:val="007D44B0"/>
    <w:rsid w:val="007D4933"/>
    <w:rsid w:val="007D6B4F"/>
    <w:rsid w:val="007E4C11"/>
    <w:rsid w:val="007E64B4"/>
    <w:rsid w:val="007E6C89"/>
    <w:rsid w:val="007E7870"/>
    <w:rsid w:val="007F6508"/>
    <w:rsid w:val="00801F9B"/>
    <w:rsid w:val="00802124"/>
    <w:rsid w:val="00802595"/>
    <w:rsid w:val="00804222"/>
    <w:rsid w:val="00804A89"/>
    <w:rsid w:val="00804B5C"/>
    <w:rsid w:val="00805802"/>
    <w:rsid w:val="008058F1"/>
    <w:rsid w:val="0080775C"/>
    <w:rsid w:val="00807862"/>
    <w:rsid w:val="00811335"/>
    <w:rsid w:val="00811973"/>
    <w:rsid w:val="00815540"/>
    <w:rsid w:val="008211B2"/>
    <w:rsid w:val="00821FE9"/>
    <w:rsid w:val="008248FE"/>
    <w:rsid w:val="00826261"/>
    <w:rsid w:val="00826AE3"/>
    <w:rsid w:val="00830BC6"/>
    <w:rsid w:val="008327D2"/>
    <w:rsid w:val="00835735"/>
    <w:rsid w:val="00835891"/>
    <w:rsid w:val="00837B66"/>
    <w:rsid w:val="0084128F"/>
    <w:rsid w:val="00841ADB"/>
    <w:rsid w:val="0084337E"/>
    <w:rsid w:val="00845790"/>
    <w:rsid w:val="008473AC"/>
    <w:rsid w:val="00850D48"/>
    <w:rsid w:val="00850EE1"/>
    <w:rsid w:val="00851414"/>
    <w:rsid w:val="00851892"/>
    <w:rsid w:val="00855AC7"/>
    <w:rsid w:val="00855B12"/>
    <w:rsid w:val="00855BA9"/>
    <w:rsid w:val="00856511"/>
    <w:rsid w:val="008572CC"/>
    <w:rsid w:val="008620C2"/>
    <w:rsid w:val="008640CF"/>
    <w:rsid w:val="00865A4E"/>
    <w:rsid w:val="00866104"/>
    <w:rsid w:val="0087182D"/>
    <w:rsid w:val="00874AD6"/>
    <w:rsid w:val="00874CEA"/>
    <w:rsid w:val="00874FE2"/>
    <w:rsid w:val="008763DB"/>
    <w:rsid w:val="00876975"/>
    <w:rsid w:val="008769FC"/>
    <w:rsid w:val="008833E2"/>
    <w:rsid w:val="00884FD5"/>
    <w:rsid w:val="00885983"/>
    <w:rsid w:val="00886013"/>
    <w:rsid w:val="00886112"/>
    <w:rsid w:val="008867F1"/>
    <w:rsid w:val="00886D75"/>
    <w:rsid w:val="0089108C"/>
    <w:rsid w:val="0089137D"/>
    <w:rsid w:val="00891E99"/>
    <w:rsid w:val="0089243B"/>
    <w:rsid w:val="008927D8"/>
    <w:rsid w:val="00893D5A"/>
    <w:rsid w:val="008945F9"/>
    <w:rsid w:val="00894DF5"/>
    <w:rsid w:val="008959EC"/>
    <w:rsid w:val="008A028F"/>
    <w:rsid w:val="008A1C06"/>
    <w:rsid w:val="008A1D00"/>
    <w:rsid w:val="008A2B5A"/>
    <w:rsid w:val="008A3AE1"/>
    <w:rsid w:val="008A3D1F"/>
    <w:rsid w:val="008A4CD0"/>
    <w:rsid w:val="008A6147"/>
    <w:rsid w:val="008A746E"/>
    <w:rsid w:val="008A792D"/>
    <w:rsid w:val="008A7CAC"/>
    <w:rsid w:val="008B053D"/>
    <w:rsid w:val="008B05C2"/>
    <w:rsid w:val="008B2E92"/>
    <w:rsid w:val="008B5C4F"/>
    <w:rsid w:val="008B6409"/>
    <w:rsid w:val="008B6A35"/>
    <w:rsid w:val="008C0832"/>
    <w:rsid w:val="008C0ACB"/>
    <w:rsid w:val="008C170C"/>
    <w:rsid w:val="008C2DB3"/>
    <w:rsid w:val="008C3057"/>
    <w:rsid w:val="008C4C94"/>
    <w:rsid w:val="008C535D"/>
    <w:rsid w:val="008C7517"/>
    <w:rsid w:val="008D0DD2"/>
    <w:rsid w:val="008D1FBD"/>
    <w:rsid w:val="008D3340"/>
    <w:rsid w:val="008D33C6"/>
    <w:rsid w:val="008D33D1"/>
    <w:rsid w:val="008D583B"/>
    <w:rsid w:val="008D5D00"/>
    <w:rsid w:val="008D5F37"/>
    <w:rsid w:val="008E2737"/>
    <w:rsid w:val="008E4203"/>
    <w:rsid w:val="008E56A3"/>
    <w:rsid w:val="008E6175"/>
    <w:rsid w:val="008E69FC"/>
    <w:rsid w:val="008E743B"/>
    <w:rsid w:val="008F262D"/>
    <w:rsid w:val="008F55FC"/>
    <w:rsid w:val="008F6242"/>
    <w:rsid w:val="008F7F8F"/>
    <w:rsid w:val="00905299"/>
    <w:rsid w:val="009055B6"/>
    <w:rsid w:val="00906298"/>
    <w:rsid w:val="00906A77"/>
    <w:rsid w:val="00912336"/>
    <w:rsid w:val="009136DE"/>
    <w:rsid w:val="00914EF1"/>
    <w:rsid w:val="009164DE"/>
    <w:rsid w:val="00916546"/>
    <w:rsid w:val="009169F6"/>
    <w:rsid w:val="00917BDD"/>
    <w:rsid w:val="0092392F"/>
    <w:rsid w:val="00925C45"/>
    <w:rsid w:val="00926E09"/>
    <w:rsid w:val="00930115"/>
    <w:rsid w:val="00931B2E"/>
    <w:rsid w:val="00933770"/>
    <w:rsid w:val="009339DF"/>
    <w:rsid w:val="00933D85"/>
    <w:rsid w:val="0093535C"/>
    <w:rsid w:val="00935F15"/>
    <w:rsid w:val="00936088"/>
    <w:rsid w:val="009374AD"/>
    <w:rsid w:val="00937670"/>
    <w:rsid w:val="0093777E"/>
    <w:rsid w:val="00937801"/>
    <w:rsid w:val="00937A94"/>
    <w:rsid w:val="009406B4"/>
    <w:rsid w:val="009410A4"/>
    <w:rsid w:val="00941BDD"/>
    <w:rsid w:val="00944F6C"/>
    <w:rsid w:val="0094526C"/>
    <w:rsid w:val="00947577"/>
    <w:rsid w:val="009540E6"/>
    <w:rsid w:val="0095790F"/>
    <w:rsid w:val="009602A0"/>
    <w:rsid w:val="00966CD5"/>
    <w:rsid w:val="00967311"/>
    <w:rsid w:val="00967AB2"/>
    <w:rsid w:val="00971243"/>
    <w:rsid w:val="00971C9A"/>
    <w:rsid w:val="00973A53"/>
    <w:rsid w:val="009757BF"/>
    <w:rsid w:val="00976AA5"/>
    <w:rsid w:val="0098037E"/>
    <w:rsid w:val="0098396D"/>
    <w:rsid w:val="00984415"/>
    <w:rsid w:val="009853ED"/>
    <w:rsid w:val="009875BA"/>
    <w:rsid w:val="00990DB8"/>
    <w:rsid w:val="00991BBE"/>
    <w:rsid w:val="00991FA3"/>
    <w:rsid w:val="00996128"/>
    <w:rsid w:val="0099728C"/>
    <w:rsid w:val="009A1FED"/>
    <w:rsid w:val="009A4785"/>
    <w:rsid w:val="009A4A50"/>
    <w:rsid w:val="009A7C89"/>
    <w:rsid w:val="009B0B2E"/>
    <w:rsid w:val="009B1569"/>
    <w:rsid w:val="009B25FB"/>
    <w:rsid w:val="009B2F27"/>
    <w:rsid w:val="009B2FBA"/>
    <w:rsid w:val="009B3768"/>
    <w:rsid w:val="009B4A7B"/>
    <w:rsid w:val="009B52D3"/>
    <w:rsid w:val="009B6DCD"/>
    <w:rsid w:val="009C0E9B"/>
    <w:rsid w:val="009C19FA"/>
    <w:rsid w:val="009C26C7"/>
    <w:rsid w:val="009C30B8"/>
    <w:rsid w:val="009C375B"/>
    <w:rsid w:val="009C791E"/>
    <w:rsid w:val="009C7E37"/>
    <w:rsid w:val="009D0142"/>
    <w:rsid w:val="009D0767"/>
    <w:rsid w:val="009D1B07"/>
    <w:rsid w:val="009D2E51"/>
    <w:rsid w:val="009D3072"/>
    <w:rsid w:val="009D3288"/>
    <w:rsid w:val="009D3C89"/>
    <w:rsid w:val="009D3E3C"/>
    <w:rsid w:val="009D445F"/>
    <w:rsid w:val="009D6A98"/>
    <w:rsid w:val="009D6CDF"/>
    <w:rsid w:val="009D7996"/>
    <w:rsid w:val="009D7F22"/>
    <w:rsid w:val="009E117B"/>
    <w:rsid w:val="009E2552"/>
    <w:rsid w:val="009E2E75"/>
    <w:rsid w:val="009E387D"/>
    <w:rsid w:val="009E44DB"/>
    <w:rsid w:val="009E6AEE"/>
    <w:rsid w:val="009F08AC"/>
    <w:rsid w:val="009F28FF"/>
    <w:rsid w:val="009F5638"/>
    <w:rsid w:val="009F5A5E"/>
    <w:rsid w:val="009F5F66"/>
    <w:rsid w:val="009F71D7"/>
    <w:rsid w:val="00A00CC8"/>
    <w:rsid w:val="00A0172F"/>
    <w:rsid w:val="00A02026"/>
    <w:rsid w:val="00A02291"/>
    <w:rsid w:val="00A02744"/>
    <w:rsid w:val="00A0417B"/>
    <w:rsid w:val="00A05A01"/>
    <w:rsid w:val="00A067CD"/>
    <w:rsid w:val="00A06B6E"/>
    <w:rsid w:val="00A07B17"/>
    <w:rsid w:val="00A121EF"/>
    <w:rsid w:val="00A14B84"/>
    <w:rsid w:val="00A15923"/>
    <w:rsid w:val="00A16D18"/>
    <w:rsid w:val="00A16DA4"/>
    <w:rsid w:val="00A174D4"/>
    <w:rsid w:val="00A179A6"/>
    <w:rsid w:val="00A21B5D"/>
    <w:rsid w:val="00A220A3"/>
    <w:rsid w:val="00A22D5C"/>
    <w:rsid w:val="00A24F06"/>
    <w:rsid w:val="00A25AD6"/>
    <w:rsid w:val="00A276A0"/>
    <w:rsid w:val="00A31F1A"/>
    <w:rsid w:val="00A329B3"/>
    <w:rsid w:val="00A33023"/>
    <w:rsid w:val="00A36C11"/>
    <w:rsid w:val="00A410D1"/>
    <w:rsid w:val="00A435AD"/>
    <w:rsid w:val="00A43ACB"/>
    <w:rsid w:val="00A44042"/>
    <w:rsid w:val="00A45960"/>
    <w:rsid w:val="00A465EF"/>
    <w:rsid w:val="00A46A1A"/>
    <w:rsid w:val="00A47B1E"/>
    <w:rsid w:val="00A47ECB"/>
    <w:rsid w:val="00A502A8"/>
    <w:rsid w:val="00A50311"/>
    <w:rsid w:val="00A51737"/>
    <w:rsid w:val="00A54951"/>
    <w:rsid w:val="00A55EE4"/>
    <w:rsid w:val="00A62A0A"/>
    <w:rsid w:val="00A6414E"/>
    <w:rsid w:val="00A654E2"/>
    <w:rsid w:val="00A65AE2"/>
    <w:rsid w:val="00A67781"/>
    <w:rsid w:val="00A71644"/>
    <w:rsid w:val="00A75474"/>
    <w:rsid w:val="00A86635"/>
    <w:rsid w:val="00A86ECD"/>
    <w:rsid w:val="00A87F56"/>
    <w:rsid w:val="00A8BC0A"/>
    <w:rsid w:val="00A90575"/>
    <w:rsid w:val="00A91E51"/>
    <w:rsid w:val="00A93937"/>
    <w:rsid w:val="00A9547E"/>
    <w:rsid w:val="00A95784"/>
    <w:rsid w:val="00A95DDC"/>
    <w:rsid w:val="00A95FE9"/>
    <w:rsid w:val="00A97114"/>
    <w:rsid w:val="00AA15C0"/>
    <w:rsid w:val="00AA3CDC"/>
    <w:rsid w:val="00AA4BEB"/>
    <w:rsid w:val="00AA6E71"/>
    <w:rsid w:val="00AA7C8F"/>
    <w:rsid w:val="00AB0023"/>
    <w:rsid w:val="00AB279D"/>
    <w:rsid w:val="00AB405F"/>
    <w:rsid w:val="00AB55C5"/>
    <w:rsid w:val="00AC2BF6"/>
    <w:rsid w:val="00AC3EBE"/>
    <w:rsid w:val="00AC4741"/>
    <w:rsid w:val="00AC565E"/>
    <w:rsid w:val="00AC7577"/>
    <w:rsid w:val="00AC7A03"/>
    <w:rsid w:val="00AD153F"/>
    <w:rsid w:val="00AD717A"/>
    <w:rsid w:val="00AD7216"/>
    <w:rsid w:val="00AD7CE8"/>
    <w:rsid w:val="00AD7D95"/>
    <w:rsid w:val="00AE72AF"/>
    <w:rsid w:val="00AF12FE"/>
    <w:rsid w:val="00AF1FD7"/>
    <w:rsid w:val="00AF4DC6"/>
    <w:rsid w:val="00AF506F"/>
    <w:rsid w:val="00AF57D8"/>
    <w:rsid w:val="00B07057"/>
    <w:rsid w:val="00B10222"/>
    <w:rsid w:val="00B11425"/>
    <w:rsid w:val="00B12020"/>
    <w:rsid w:val="00B12066"/>
    <w:rsid w:val="00B20252"/>
    <w:rsid w:val="00B2099E"/>
    <w:rsid w:val="00B21078"/>
    <w:rsid w:val="00B21DC8"/>
    <w:rsid w:val="00B23F03"/>
    <w:rsid w:val="00B24EBA"/>
    <w:rsid w:val="00B24ECF"/>
    <w:rsid w:val="00B3519C"/>
    <w:rsid w:val="00B369F0"/>
    <w:rsid w:val="00B4099C"/>
    <w:rsid w:val="00B41C33"/>
    <w:rsid w:val="00B41EE3"/>
    <w:rsid w:val="00B426A9"/>
    <w:rsid w:val="00B43E30"/>
    <w:rsid w:val="00B45508"/>
    <w:rsid w:val="00B466C8"/>
    <w:rsid w:val="00B467D3"/>
    <w:rsid w:val="00B46AA2"/>
    <w:rsid w:val="00B470F9"/>
    <w:rsid w:val="00B477D7"/>
    <w:rsid w:val="00B50274"/>
    <w:rsid w:val="00B53D8B"/>
    <w:rsid w:val="00B5684D"/>
    <w:rsid w:val="00B5687A"/>
    <w:rsid w:val="00B5741C"/>
    <w:rsid w:val="00B57D5C"/>
    <w:rsid w:val="00B60D01"/>
    <w:rsid w:val="00B629F8"/>
    <w:rsid w:val="00B66C37"/>
    <w:rsid w:val="00B676CA"/>
    <w:rsid w:val="00B715FF"/>
    <w:rsid w:val="00B724E8"/>
    <w:rsid w:val="00B7390B"/>
    <w:rsid w:val="00B73B0A"/>
    <w:rsid w:val="00B74D17"/>
    <w:rsid w:val="00B7786E"/>
    <w:rsid w:val="00B801B7"/>
    <w:rsid w:val="00B8220D"/>
    <w:rsid w:val="00B828A2"/>
    <w:rsid w:val="00B83E58"/>
    <w:rsid w:val="00B858BE"/>
    <w:rsid w:val="00B86C14"/>
    <w:rsid w:val="00B87D28"/>
    <w:rsid w:val="00B87E0F"/>
    <w:rsid w:val="00B9055C"/>
    <w:rsid w:val="00B90875"/>
    <w:rsid w:val="00B93380"/>
    <w:rsid w:val="00B942F3"/>
    <w:rsid w:val="00B9D27A"/>
    <w:rsid w:val="00BA01A7"/>
    <w:rsid w:val="00BA0A24"/>
    <w:rsid w:val="00BA0BFD"/>
    <w:rsid w:val="00BA2902"/>
    <w:rsid w:val="00BA396B"/>
    <w:rsid w:val="00BA3EE0"/>
    <w:rsid w:val="00BA58CB"/>
    <w:rsid w:val="00BA6516"/>
    <w:rsid w:val="00BA6BBC"/>
    <w:rsid w:val="00BB11A7"/>
    <w:rsid w:val="00BB3835"/>
    <w:rsid w:val="00BB42B5"/>
    <w:rsid w:val="00BB4369"/>
    <w:rsid w:val="00BB5FCB"/>
    <w:rsid w:val="00BB7099"/>
    <w:rsid w:val="00BC1BCD"/>
    <w:rsid w:val="00BC30F1"/>
    <w:rsid w:val="00BC661B"/>
    <w:rsid w:val="00BC6A6B"/>
    <w:rsid w:val="00BC6BCD"/>
    <w:rsid w:val="00BD1866"/>
    <w:rsid w:val="00BD2563"/>
    <w:rsid w:val="00BD2759"/>
    <w:rsid w:val="00BD35F7"/>
    <w:rsid w:val="00BD3C98"/>
    <w:rsid w:val="00BE087C"/>
    <w:rsid w:val="00BE3612"/>
    <w:rsid w:val="00BE6B4B"/>
    <w:rsid w:val="00BF0BC5"/>
    <w:rsid w:val="00BF246C"/>
    <w:rsid w:val="00BF2E5C"/>
    <w:rsid w:val="00BF4EFE"/>
    <w:rsid w:val="00BF7750"/>
    <w:rsid w:val="00C02CC8"/>
    <w:rsid w:val="00C04FF1"/>
    <w:rsid w:val="00C0577E"/>
    <w:rsid w:val="00C0680B"/>
    <w:rsid w:val="00C07446"/>
    <w:rsid w:val="00C07658"/>
    <w:rsid w:val="00C0783F"/>
    <w:rsid w:val="00C10849"/>
    <w:rsid w:val="00C1130D"/>
    <w:rsid w:val="00C16C95"/>
    <w:rsid w:val="00C20415"/>
    <w:rsid w:val="00C20665"/>
    <w:rsid w:val="00C20897"/>
    <w:rsid w:val="00C2661B"/>
    <w:rsid w:val="00C278A8"/>
    <w:rsid w:val="00C33A4D"/>
    <w:rsid w:val="00C34461"/>
    <w:rsid w:val="00C352A0"/>
    <w:rsid w:val="00C35303"/>
    <w:rsid w:val="00C354FA"/>
    <w:rsid w:val="00C3591F"/>
    <w:rsid w:val="00C379EC"/>
    <w:rsid w:val="00C37C05"/>
    <w:rsid w:val="00C4090C"/>
    <w:rsid w:val="00C41301"/>
    <w:rsid w:val="00C44DE2"/>
    <w:rsid w:val="00C4626B"/>
    <w:rsid w:val="00C462E4"/>
    <w:rsid w:val="00C500F0"/>
    <w:rsid w:val="00C54B1B"/>
    <w:rsid w:val="00C5577C"/>
    <w:rsid w:val="00C5759A"/>
    <w:rsid w:val="00C64AF6"/>
    <w:rsid w:val="00C720FF"/>
    <w:rsid w:val="00C73732"/>
    <w:rsid w:val="00C73AA7"/>
    <w:rsid w:val="00C77C63"/>
    <w:rsid w:val="00C803F0"/>
    <w:rsid w:val="00C83074"/>
    <w:rsid w:val="00C847F1"/>
    <w:rsid w:val="00C876B7"/>
    <w:rsid w:val="00C91056"/>
    <w:rsid w:val="00C91E15"/>
    <w:rsid w:val="00C93709"/>
    <w:rsid w:val="00C93E63"/>
    <w:rsid w:val="00C9401D"/>
    <w:rsid w:val="00C95D7A"/>
    <w:rsid w:val="00C963FA"/>
    <w:rsid w:val="00C96B7C"/>
    <w:rsid w:val="00CA0C00"/>
    <w:rsid w:val="00CA0DC0"/>
    <w:rsid w:val="00CA0E3B"/>
    <w:rsid w:val="00CA3C3B"/>
    <w:rsid w:val="00CB1D05"/>
    <w:rsid w:val="00CB41BE"/>
    <w:rsid w:val="00CB5DC7"/>
    <w:rsid w:val="00CB62D6"/>
    <w:rsid w:val="00CB6C42"/>
    <w:rsid w:val="00CC0A36"/>
    <w:rsid w:val="00CC104B"/>
    <w:rsid w:val="00CC1377"/>
    <w:rsid w:val="00CC3A68"/>
    <w:rsid w:val="00CD1AC3"/>
    <w:rsid w:val="00CD23B1"/>
    <w:rsid w:val="00CD2F3E"/>
    <w:rsid w:val="00CD36B1"/>
    <w:rsid w:val="00CD3D19"/>
    <w:rsid w:val="00CD40A2"/>
    <w:rsid w:val="00CD48E2"/>
    <w:rsid w:val="00CD60F5"/>
    <w:rsid w:val="00CD7D4C"/>
    <w:rsid w:val="00CE03A9"/>
    <w:rsid w:val="00CE0501"/>
    <w:rsid w:val="00CE0EFC"/>
    <w:rsid w:val="00CE474D"/>
    <w:rsid w:val="00CE55A7"/>
    <w:rsid w:val="00CE5CF2"/>
    <w:rsid w:val="00CE6095"/>
    <w:rsid w:val="00CE6306"/>
    <w:rsid w:val="00CF1BCF"/>
    <w:rsid w:val="00CF315A"/>
    <w:rsid w:val="00CF3FAA"/>
    <w:rsid w:val="00CF659F"/>
    <w:rsid w:val="00CF7597"/>
    <w:rsid w:val="00CF7A6C"/>
    <w:rsid w:val="00D010E9"/>
    <w:rsid w:val="00D015E8"/>
    <w:rsid w:val="00D01BF3"/>
    <w:rsid w:val="00D01D3B"/>
    <w:rsid w:val="00D01F20"/>
    <w:rsid w:val="00D055EE"/>
    <w:rsid w:val="00D068D9"/>
    <w:rsid w:val="00D070DF"/>
    <w:rsid w:val="00D12E34"/>
    <w:rsid w:val="00D17091"/>
    <w:rsid w:val="00D22919"/>
    <w:rsid w:val="00D23B85"/>
    <w:rsid w:val="00D24207"/>
    <w:rsid w:val="00D25637"/>
    <w:rsid w:val="00D258F0"/>
    <w:rsid w:val="00D25BE4"/>
    <w:rsid w:val="00D27428"/>
    <w:rsid w:val="00D278B1"/>
    <w:rsid w:val="00D27D4E"/>
    <w:rsid w:val="00D316BA"/>
    <w:rsid w:val="00D318D8"/>
    <w:rsid w:val="00D344D5"/>
    <w:rsid w:val="00D34730"/>
    <w:rsid w:val="00D35F7F"/>
    <w:rsid w:val="00D36197"/>
    <w:rsid w:val="00D36C47"/>
    <w:rsid w:val="00D4154E"/>
    <w:rsid w:val="00D429F0"/>
    <w:rsid w:val="00D43373"/>
    <w:rsid w:val="00D44569"/>
    <w:rsid w:val="00D45480"/>
    <w:rsid w:val="00D47C4F"/>
    <w:rsid w:val="00D5201E"/>
    <w:rsid w:val="00D52CC7"/>
    <w:rsid w:val="00D555C7"/>
    <w:rsid w:val="00D56913"/>
    <w:rsid w:val="00D60D07"/>
    <w:rsid w:val="00D61A27"/>
    <w:rsid w:val="00D64CD6"/>
    <w:rsid w:val="00D719FA"/>
    <w:rsid w:val="00D740BA"/>
    <w:rsid w:val="00D750F9"/>
    <w:rsid w:val="00D80B87"/>
    <w:rsid w:val="00D82C84"/>
    <w:rsid w:val="00D83F4B"/>
    <w:rsid w:val="00D856DC"/>
    <w:rsid w:val="00D86A85"/>
    <w:rsid w:val="00D87155"/>
    <w:rsid w:val="00D904FE"/>
    <w:rsid w:val="00D905AD"/>
    <w:rsid w:val="00D924B9"/>
    <w:rsid w:val="00D94547"/>
    <w:rsid w:val="00D96925"/>
    <w:rsid w:val="00D96AAA"/>
    <w:rsid w:val="00DA1D48"/>
    <w:rsid w:val="00DA2623"/>
    <w:rsid w:val="00DA6460"/>
    <w:rsid w:val="00DA7532"/>
    <w:rsid w:val="00DB17C6"/>
    <w:rsid w:val="00DB30D6"/>
    <w:rsid w:val="00DB35B1"/>
    <w:rsid w:val="00DB440F"/>
    <w:rsid w:val="00DB74E7"/>
    <w:rsid w:val="00DB78D0"/>
    <w:rsid w:val="00DC0255"/>
    <w:rsid w:val="00DC2545"/>
    <w:rsid w:val="00DC39B0"/>
    <w:rsid w:val="00DC442C"/>
    <w:rsid w:val="00DC4FD0"/>
    <w:rsid w:val="00DC66F5"/>
    <w:rsid w:val="00DC7C50"/>
    <w:rsid w:val="00DD0363"/>
    <w:rsid w:val="00DD09CA"/>
    <w:rsid w:val="00DD183E"/>
    <w:rsid w:val="00DD2AC4"/>
    <w:rsid w:val="00DD589B"/>
    <w:rsid w:val="00DD7A65"/>
    <w:rsid w:val="00DE1EB7"/>
    <w:rsid w:val="00DE21B2"/>
    <w:rsid w:val="00DE23AB"/>
    <w:rsid w:val="00DE2929"/>
    <w:rsid w:val="00DE5B87"/>
    <w:rsid w:val="00DE72C9"/>
    <w:rsid w:val="00DE7A52"/>
    <w:rsid w:val="00DF0AD8"/>
    <w:rsid w:val="00DF12C4"/>
    <w:rsid w:val="00DF1880"/>
    <w:rsid w:val="00DF32E5"/>
    <w:rsid w:val="00DF60E1"/>
    <w:rsid w:val="00E0101E"/>
    <w:rsid w:val="00E018D2"/>
    <w:rsid w:val="00E01CEF"/>
    <w:rsid w:val="00E0266D"/>
    <w:rsid w:val="00E0338C"/>
    <w:rsid w:val="00E033CA"/>
    <w:rsid w:val="00E07081"/>
    <w:rsid w:val="00E122D2"/>
    <w:rsid w:val="00E125E2"/>
    <w:rsid w:val="00E142CD"/>
    <w:rsid w:val="00E14BD4"/>
    <w:rsid w:val="00E14D19"/>
    <w:rsid w:val="00E16F47"/>
    <w:rsid w:val="00E202A5"/>
    <w:rsid w:val="00E2183B"/>
    <w:rsid w:val="00E23DD5"/>
    <w:rsid w:val="00E30AFA"/>
    <w:rsid w:val="00E361BE"/>
    <w:rsid w:val="00E377AE"/>
    <w:rsid w:val="00E37F9C"/>
    <w:rsid w:val="00E40917"/>
    <w:rsid w:val="00E40B12"/>
    <w:rsid w:val="00E4324B"/>
    <w:rsid w:val="00E43399"/>
    <w:rsid w:val="00E43564"/>
    <w:rsid w:val="00E43F05"/>
    <w:rsid w:val="00E4464B"/>
    <w:rsid w:val="00E50A06"/>
    <w:rsid w:val="00E512FF"/>
    <w:rsid w:val="00E526ED"/>
    <w:rsid w:val="00E52B00"/>
    <w:rsid w:val="00E549FC"/>
    <w:rsid w:val="00E56D6B"/>
    <w:rsid w:val="00E62325"/>
    <w:rsid w:val="00E626C3"/>
    <w:rsid w:val="00E62871"/>
    <w:rsid w:val="00E65B2C"/>
    <w:rsid w:val="00E66F1E"/>
    <w:rsid w:val="00E66F45"/>
    <w:rsid w:val="00E71B9B"/>
    <w:rsid w:val="00E73093"/>
    <w:rsid w:val="00E73318"/>
    <w:rsid w:val="00E735C4"/>
    <w:rsid w:val="00E7394A"/>
    <w:rsid w:val="00E74805"/>
    <w:rsid w:val="00E74FA9"/>
    <w:rsid w:val="00E752DC"/>
    <w:rsid w:val="00E76A16"/>
    <w:rsid w:val="00E81384"/>
    <w:rsid w:val="00E81625"/>
    <w:rsid w:val="00E81E96"/>
    <w:rsid w:val="00E824F3"/>
    <w:rsid w:val="00E8259A"/>
    <w:rsid w:val="00E82DD8"/>
    <w:rsid w:val="00E83AE2"/>
    <w:rsid w:val="00E85892"/>
    <w:rsid w:val="00E926C9"/>
    <w:rsid w:val="00E92BBC"/>
    <w:rsid w:val="00E95C2D"/>
    <w:rsid w:val="00E96519"/>
    <w:rsid w:val="00E965E1"/>
    <w:rsid w:val="00EA14B5"/>
    <w:rsid w:val="00EA1778"/>
    <w:rsid w:val="00EA36EC"/>
    <w:rsid w:val="00EA7C72"/>
    <w:rsid w:val="00EB015D"/>
    <w:rsid w:val="00EB1CB1"/>
    <w:rsid w:val="00EB1E20"/>
    <w:rsid w:val="00EB2EFF"/>
    <w:rsid w:val="00EB3A5B"/>
    <w:rsid w:val="00EB44B0"/>
    <w:rsid w:val="00EB4874"/>
    <w:rsid w:val="00EB4993"/>
    <w:rsid w:val="00EB4B18"/>
    <w:rsid w:val="00EB5FF3"/>
    <w:rsid w:val="00EB77FE"/>
    <w:rsid w:val="00EB7858"/>
    <w:rsid w:val="00EC06B7"/>
    <w:rsid w:val="00EC0B6A"/>
    <w:rsid w:val="00EC1771"/>
    <w:rsid w:val="00EC31F9"/>
    <w:rsid w:val="00EC677E"/>
    <w:rsid w:val="00EC6FD0"/>
    <w:rsid w:val="00EC7C9F"/>
    <w:rsid w:val="00ED098C"/>
    <w:rsid w:val="00ED17A1"/>
    <w:rsid w:val="00ED2348"/>
    <w:rsid w:val="00ED417F"/>
    <w:rsid w:val="00ED4D8F"/>
    <w:rsid w:val="00ED5117"/>
    <w:rsid w:val="00ED60ED"/>
    <w:rsid w:val="00ED6187"/>
    <w:rsid w:val="00ED7787"/>
    <w:rsid w:val="00EE17F3"/>
    <w:rsid w:val="00EE4359"/>
    <w:rsid w:val="00EE546A"/>
    <w:rsid w:val="00EF4263"/>
    <w:rsid w:val="00EF4A4D"/>
    <w:rsid w:val="00EF7F56"/>
    <w:rsid w:val="00F01130"/>
    <w:rsid w:val="00F0174D"/>
    <w:rsid w:val="00F01CC1"/>
    <w:rsid w:val="00F04CEF"/>
    <w:rsid w:val="00F07A5C"/>
    <w:rsid w:val="00F100C1"/>
    <w:rsid w:val="00F12052"/>
    <w:rsid w:val="00F1264D"/>
    <w:rsid w:val="00F13D4E"/>
    <w:rsid w:val="00F178B8"/>
    <w:rsid w:val="00F178BC"/>
    <w:rsid w:val="00F17A6D"/>
    <w:rsid w:val="00F23249"/>
    <w:rsid w:val="00F23927"/>
    <w:rsid w:val="00F24754"/>
    <w:rsid w:val="00F25448"/>
    <w:rsid w:val="00F25C1E"/>
    <w:rsid w:val="00F26076"/>
    <w:rsid w:val="00F2622F"/>
    <w:rsid w:val="00F27954"/>
    <w:rsid w:val="00F27E1B"/>
    <w:rsid w:val="00F30918"/>
    <w:rsid w:val="00F31100"/>
    <w:rsid w:val="00F3253D"/>
    <w:rsid w:val="00F3330E"/>
    <w:rsid w:val="00F3343C"/>
    <w:rsid w:val="00F379AE"/>
    <w:rsid w:val="00F40E84"/>
    <w:rsid w:val="00F413AD"/>
    <w:rsid w:val="00F41BB6"/>
    <w:rsid w:val="00F428B4"/>
    <w:rsid w:val="00F43226"/>
    <w:rsid w:val="00F4415F"/>
    <w:rsid w:val="00F46317"/>
    <w:rsid w:val="00F46ADA"/>
    <w:rsid w:val="00F46AE0"/>
    <w:rsid w:val="00F47A8D"/>
    <w:rsid w:val="00F505F5"/>
    <w:rsid w:val="00F54D85"/>
    <w:rsid w:val="00F62AAF"/>
    <w:rsid w:val="00F62F4B"/>
    <w:rsid w:val="00F63273"/>
    <w:rsid w:val="00F642B5"/>
    <w:rsid w:val="00F662EA"/>
    <w:rsid w:val="00F66C91"/>
    <w:rsid w:val="00F67FE3"/>
    <w:rsid w:val="00F71B55"/>
    <w:rsid w:val="00F73007"/>
    <w:rsid w:val="00F73C6E"/>
    <w:rsid w:val="00F806AE"/>
    <w:rsid w:val="00F83AEA"/>
    <w:rsid w:val="00F83C93"/>
    <w:rsid w:val="00F84CFA"/>
    <w:rsid w:val="00F86E78"/>
    <w:rsid w:val="00F90900"/>
    <w:rsid w:val="00F90C25"/>
    <w:rsid w:val="00F915C9"/>
    <w:rsid w:val="00F92332"/>
    <w:rsid w:val="00F92C9B"/>
    <w:rsid w:val="00F94A63"/>
    <w:rsid w:val="00FA3219"/>
    <w:rsid w:val="00FB3ADC"/>
    <w:rsid w:val="00FB4727"/>
    <w:rsid w:val="00FB5D40"/>
    <w:rsid w:val="00FB60CD"/>
    <w:rsid w:val="00FB662C"/>
    <w:rsid w:val="00FB724B"/>
    <w:rsid w:val="00FB7AA5"/>
    <w:rsid w:val="00FB7F44"/>
    <w:rsid w:val="00FC5694"/>
    <w:rsid w:val="00FC7703"/>
    <w:rsid w:val="00FD0B14"/>
    <w:rsid w:val="00FD0FFE"/>
    <w:rsid w:val="00FD124A"/>
    <w:rsid w:val="00FD64FE"/>
    <w:rsid w:val="00FD7E81"/>
    <w:rsid w:val="00FE6560"/>
    <w:rsid w:val="00FE6F12"/>
    <w:rsid w:val="00FE7FED"/>
    <w:rsid w:val="00FF0125"/>
    <w:rsid w:val="00FF3AD9"/>
    <w:rsid w:val="00FF48AB"/>
    <w:rsid w:val="00FF5509"/>
    <w:rsid w:val="00FF5733"/>
    <w:rsid w:val="00FF6696"/>
    <w:rsid w:val="00FF689A"/>
    <w:rsid w:val="00FF789F"/>
    <w:rsid w:val="0108D2F9"/>
    <w:rsid w:val="01789F43"/>
    <w:rsid w:val="01B21839"/>
    <w:rsid w:val="02160034"/>
    <w:rsid w:val="03432FC6"/>
    <w:rsid w:val="03653A7D"/>
    <w:rsid w:val="0398C6A0"/>
    <w:rsid w:val="04037788"/>
    <w:rsid w:val="0406BC56"/>
    <w:rsid w:val="04642D13"/>
    <w:rsid w:val="04868E2C"/>
    <w:rsid w:val="0497B18F"/>
    <w:rsid w:val="04A19679"/>
    <w:rsid w:val="04B64F0E"/>
    <w:rsid w:val="063C14D0"/>
    <w:rsid w:val="067EE8BC"/>
    <w:rsid w:val="06A8FA7C"/>
    <w:rsid w:val="06AEC5E0"/>
    <w:rsid w:val="06B84B96"/>
    <w:rsid w:val="07275515"/>
    <w:rsid w:val="07529E52"/>
    <w:rsid w:val="0756621D"/>
    <w:rsid w:val="077FCF04"/>
    <w:rsid w:val="07B7B8E8"/>
    <w:rsid w:val="07F607E2"/>
    <w:rsid w:val="08FCDD07"/>
    <w:rsid w:val="092E3287"/>
    <w:rsid w:val="09434068"/>
    <w:rsid w:val="097D8B89"/>
    <w:rsid w:val="0A227E2B"/>
    <w:rsid w:val="0A299486"/>
    <w:rsid w:val="0A506256"/>
    <w:rsid w:val="0A5F34AE"/>
    <w:rsid w:val="0A6242EE"/>
    <w:rsid w:val="0ADC20BD"/>
    <w:rsid w:val="0ADC5F3F"/>
    <w:rsid w:val="0B019E76"/>
    <w:rsid w:val="0BCF40CB"/>
    <w:rsid w:val="0BF2F795"/>
    <w:rsid w:val="0D0043D8"/>
    <w:rsid w:val="0D0516EC"/>
    <w:rsid w:val="0D7DBE0A"/>
    <w:rsid w:val="0DC5F44E"/>
    <w:rsid w:val="0DD5FDDF"/>
    <w:rsid w:val="0E0E27E1"/>
    <w:rsid w:val="0E3D1237"/>
    <w:rsid w:val="0E3DBC12"/>
    <w:rsid w:val="0E4B3138"/>
    <w:rsid w:val="0EA118B7"/>
    <w:rsid w:val="0ED6C4DE"/>
    <w:rsid w:val="0EE34166"/>
    <w:rsid w:val="0F44CBEA"/>
    <w:rsid w:val="0F842F08"/>
    <w:rsid w:val="0FBA49A2"/>
    <w:rsid w:val="10018B14"/>
    <w:rsid w:val="103FFCD3"/>
    <w:rsid w:val="1055EDA8"/>
    <w:rsid w:val="10A0CBC4"/>
    <w:rsid w:val="10EE6E17"/>
    <w:rsid w:val="10F092BC"/>
    <w:rsid w:val="1162BDCB"/>
    <w:rsid w:val="116C19B1"/>
    <w:rsid w:val="11ABC099"/>
    <w:rsid w:val="122A1CC3"/>
    <w:rsid w:val="12F7D0A4"/>
    <w:rsid w:val="131FADFD"/>
    <w:rsid w:val="135A8ED0"/>
    <w:rsid w:val="13892D08"/>
    <w:rsid w:val="13B96BE0"/>
    <w:rsid w:val="13CFC936"/>
    <w:rsid w:val="1403E72D"/>
    <w:rsid w:val="146776BD"/>
    <w:rsid w:val="1495DF4E"/>
    <w:rsid w:val="1541F6AA"/>
    <w:rsid w:val="1569E7D1"/>
    <w:rsid w:val="163063A6"/>
    <w:rsid w:val="168B70CB"/>
    <w:rsid w:val="16A6A2C3"/>
    <w:rsid w:val="16BEB3AB"/>
    <w:rsid w:val="16CDB93E"/>
    <w:rsid w:val="170988BA"/>
    <w:rsid w:val="176C4584"/>
    <w:rsid w:val="177BE004"/>
    <w:rsid w:val="179688AF"/>
    <w:rsid w:val="17A03226"/>
    <w:rsid w:val="17E2A44D"/>
    <w:rsid w:val="18125A65"/>
    <w:rsid w:val="1823C9DB"/>
    <w:rsid w:val="1894C50F"/>
    <w:rsid w:val="18CD5F93"/>
    <w:rsid w:val="19009C4B"/>
    <w:rsid w:val="19335887"/>
    <w:rsid w:val="1A62BF2B"/>
    <w:rsid w:val="1A9AC268"/>
    <w:rsid w:val="1AD10BF1"/>
    <w:rsid w:val="1B6FA83A"/>
    <w:rsid w:val="1B793741"/>
    <w:rsid w:val="1BA52137"/>
    <w:rsid w:val="1BADF72E"/>
    <w:rsid w:val="1BEC3D00"/>
    <w:rsid w:val="1C675746"/>
    <w:rsid w:val="1C9AD60B"/>
    <w:rsid w:val="1CC485B6"/>
    <w:rsid w:val="1D333C45"/>
    <w:rsid w:val="1D6EFA97"/>
    <w:rsid w:val="1E169B0E"/>
    <w:rsid w:val="1E1DA7A1"/>
    <w:rsid w:val="1F1FFB91"/>
    <w:rsid w:val="1F3D5983"/>
    <w:rsid w:val="1F6EFF8A"/>
    <w:rsid w:val="1F715BD2"/>
    <w:rsid w:val="1FDF79DD"/>
    <w:rsid w:val="1FF325D7"/>
    <w:rsid w:val="2001CAAA"/>
    <w:rsid w:val="200DC174"/>
    <w:rsid w:val="20B1E46E"/>
    <w:rsid w:val="213B77E8"/>
    <w:rsid w:val="21DF0200"/>
    <w:rsid w:val="21F8E9E8"/>
    <w:rsid w:val="22CE6C7F"/>
    <w:rsid w:val="233B8D3F"/>
    <w:rsid w:val="235978EC"/>
    <w:rsid w:val="238C49BB"/>
    <w:rsid w:val="23C2F927"/>
    <w:rsid w:val="244067E0"/>
    <w:rsid w:val="24733C69"/>
    <w:rsid w:val="24C4F60A"/>
    <w:rsid w:val="253AEF73"/>
    <w:rsid w:val="253DA35C"/>
    <w:rsid w:val="2583C0F6"/>
    <w:rsid w:val="25F54A4F"/>
    <w:rsid w:val="2682CB72"/>
    <w:rsid w:val="26CFD4F0"/>
    <w:rsid w:val="271A5011"/>
    <w:rsid w:val="2725C50F"/>
    <w:rsid w:val="2750AA11"/>
    <w:rsid w:val="27576FB6"/>
    <w:rsid w:val="27767899"/>
    <w:rsid w:val="28935180"/>
    <w:rsid w:val="28AC7425"/>
    <w:rsid w:val="28C06098"/>
    <w:rsid w:val="28D8C25B"/>
    <w:rsid w:val="291FE906"/>
    <w:rsid w:val="2966670A"/>
    <w:rsid w:val="29785A13"/>
    <w:rsid w:val="29837DC4"/>
    <w:rsid w:val="2983DAD0"/>
    <w:rsid w:val="29AD213C"/>
    <w:rsid w:val="29BC11E4"/>
    <w:rsid w:val="29FB9A43"/>
    <w:rsid w:val="2A342665"/>
    <w:rsid w:val="2A48B47F"/>
    <w:rsid w:val="2C82B005"/>
    <w:rsid w:val="2D53384C"/>
    <w:rsid w:val="2D5E26AE"/>
    <w:rsid w:val="2DA3F123"/>
    <w:rsid w:val="2E28647E"/>
    <w:rsid w:val="2E5057E0"/>
    <w:rsid w:val="2E5783ED"/>
    <w:rsid w:val="2E58E3C3"/>
    <w:rsid w:val="2EB479C3"/>
    <w:rsid w:val="2F0435C5"/>
    <w:rsid w:val="2F5D9BE3"/>
    <w:rsid w:val="2F7C2FCF"/>
    <w:rsid w:val="2FDCAAAA"/>
    <w:rsid w:val="30B082BC"/>
    <w:rsid w:val="30F9018A"/>
    <w:rsid w:val="3137C393"/>
    <w:rsid w:val="316D0E55"/>
    <w:rsid w:val="31936A92"/>
    <w:rsid w:val="319F9E2B"/>
    <w:rsid w:val="31CDDBF1"/>
    <w:rsid w:val="3214A8D1"/>
    <w:rsid w:val="3235664F"/>
    <w:rsid w:val="3352CB7B"/>
    <w:rsid w:val="33D60C49"/>
    <w:rsid w:val="33F4876D"/>
    <w:rsid w:val="341D30CF"/>
    <w:rsid w:val="34BD7F7A"/>
    <w:rsid w:val="3528B9CA"/>
    <w:rsid w:val="3549B92C"/>
    <w:rsid w:val="359071B1"/>
    <w:rsid w:val="35EA2DE4"/>
    <w:rsid w:val="35F6D3A6"/>
    <w:rsid w:val="367F7095"/>
    <w:rsid w:val="36BAEEFA"/>
    <w:rsid w:val="376A57B3"/>
    <w:rsid w:val="37939D55"/>
    <w:rsid w:val="37A82D87"/>
    <w:rsid w:val="381E14AA"/>
    <w:rsid w:val="38202200"/>
    <w:rsid w:val="3856D198"/>
    <w:rsid w:val="389F31AF"/>
    <w:rsid w:val="38F90E8E"/>
    <w:rsid w:val="393D8A6D"/>
    <w:rsid w:val="39AA1B77"/>
    <w:rsid w:val="39C1E684"/>
    <w:rsid w:val="39D159AF"/>
    <w:rsid w:val="3A302C73"/>
    <w:rsid w:val="3A80527E"/>
    <w:rsid w:val="3A813941"/>
    <w:rsid w:val="3AB20471"/>
    <w:rsid w:val="3AE0F643"/>
    <w:rsid w:val="3AF7EE2B"/>
    <w:rsid w:val="3AFCFF13"/>
    <w:rsid w:val="3B13FEFE"/>
    <w:rsid w:val="3B2860E3"/>
    <w:rsid w:val="3B55C093"/>
    <w:rsid w:val="3B8C90AF"/>
    <w:rsid w:val="3BA0A98B"/>
    <w:rsid w:val="3BEF1BE5"/>
    <w:rsid w:val="3C3E79B1"/>
    <w:rsid w:val="3C9FEFE3"/>
    <w:rsid w:val="3CA7489D"/>
    <w:rsid w:val="3D9B4A31"/>
    <w:rsid w:val="3DE950BD"/>
    <w:rsid w:val="3E4EA935"/>
    <w:rsid w:val="3F2D01C4"/>
    <w:rsid w:val="3F50EA21"/>
    <w:rsid w:val="3F7F8705"/>
    <w:rsid w:val="4016D07C"/>
    <w:rsid w:val="406A5E21"/>
    <w:rsid w:val="40E466C7"/>
    <w:rsid w:val="411404DF"/>
    <w:rsid w:val="4114813C"/>
    <w:rsid w:val="416AF100"/>
    <w:rsid w:val="41C30495"/>
    <w:rsid w:val="4203852F"/>
    <w:rsid w:val="4206F14D"/>
    <w:rsid w:val="420866B5"/>
    <w:rsid w:val="424C543E"/>
    <w:rsid w:val="425CD456"/>
    <w:rsid w:val="431DE592"/>
    <w:rsid w:val="43313672"/>
    <w:rsid w:val="437F16F2"/>
    <w:rsid w:val="4380B62E"/>
    <w:rsid w:val="439307AE"/>
    <w:rsid w:val="44011E6A"/>
    <w:rsid w:val="447AA1EA"/>
    <w:rsid w:val="44B87666"/>
    <w:rsid w:val="44F59E0B"/>
    <w:rsid w:val="44F71735"/>
    <w:rsid w:val="45C0411A"/>
    <w:rsid w:val="45F125AB"/>
    <w:rsid w:val="45FBA2F8"/>
    <w:rsid w:val="465D77F6"/>
    <w:rsid w:val="46F2654A"/>
    <w:rsid w:val="46FC56B4"/>
    <w:rsid w:val="482E460B"/>
    <w:rsid w:val="49E87DE0"/>
    <w:rsid w:val="4A718DC8"/>
    <w:rsid w:val="4A79F367"/>
    <w:rsid w:val="4AEA48B5"/>
    <w:rsid w:val="4AEEA7D1"/>
    <w:rsid w:val="4BE989B9"/>
    <w:rsid w:val="4C09069A"/>
    <w:rsid w:val="4C2C6253"/>
    <w:rsid w:val="4C545AF4"/>
    <w:rsid w:val="4C82DA66"/>
    <w:rsid w:val="4C91CA25"/>
    <w:rsid w:val="4CD777F1"/>
    <w:rsid w:val="4D201179"/>
    <w:rsid w:val="4D20D230"/>
    <w:rsid w:val="4D5C68D4"/>
    <w:rsid w:val="4D5E29AD"/>
    <w:rsid w:val="4D9EFC73"/>
    <w:rsid w:val="4DE87FF2"/>
    <w:rsid w:val="4E0147C1"/>
    <w:rsid w:val="4E43328C"/>
    <w:rsid w:val="4E46F5EE"/>
    <w:rsid w:val="4EDBE43B"/>
    <w:rsid w:val="4F3C49CB"/>
    <w:rsid w:val="4FB2880C"/>
    <w:rsid w:val="4FC24075"/>
    <w:rsid w:val="50171B8D"/>
    <w:rsid w:val="506CDB9D"/>
    <w:rsid w:val="50C2A43A"/>
    <w:rsid w:val="512A1C88"/>
    <w:rsid w:val="516B97C8"/>
    <w:rsid w:val="51AF040F"/>
    <w:rsid w:val="51BCD958"/>
    <w:rsid w:val="520794E5"/>
    <w:rsid w:val="5248978D"/>
    <w:rsid w:val="5295507F"/>
    <w:rsid w:val="52C57FC2"/>
    <w:rsid w:val="5378EFE2"/>
    <w:rsid w:val="5385EE58"/>
    <w:rsid w:val="53956507"/>
    <w:rsid w:val="54437E69"/>
    <w:rsid w:val="549C876C"/>
    <w:rsid w:val="54B1F197"/>
    <w:rsid w:val="54EE413F"/>
    <w:rsid w:val="552EF0A1"/>
    <w:rsid w:val="55498725"/>
    <w:rsid w:val="55859A91"/>
    <w:rsid w:val="55E9A2BB"/>
    <w:rsid w:val="55FF980C"/>
    <w:rsid w:val="5608DB46"/>
    <w:rsid w:val="5674ED73"/>
    <w:rsid w:val="56967510"/>
    <w:rsid w:val="56C0FA7B"/>
    <w:rsid w:val="57025AC3"/>
    <w:rsid w:val="57957E30"/>
    <w:rsid w:val="57974ACD"/>
    <w:rsid w:val="57E5DBF9"/>
    <w:rsid w:val="57E8B633"/>
    <w:rsid w:val="582B5E4F"/>
    <w:rsid w:val="58D565F6"/>
    <w:rsid w:val="58E08F00"/>
    <w:rsid w:val="58F0A120"/>
    <w:rsid w:val="594B4066"/>
    <w:rsid w:val="5A48D74C"/>
    <w:rsid w:val="5A6CE605"/>
    <w:rsid w:val="5AA6BFED"/>
    <w:rsid w:val="5AD135A7"/>
    <w:rsid w:val="5AD5BF66"/>
    <w:rsid w:val="5B30AE57"/>
    <w:rsid w:val="5B5EE79D"/>
    <w:rsid w:val="5BB41D6D"/>
    <w:rsid w:val="5BCB8279"/>
    <w:rsid w:val="5BD08839"/>
    <w:rsid w:val="5C213058"/>
    <w:rsid w:val="5C2E9C1C"/>
    <w:rsid w:val="5C439892"/>
    <w:rsid w:val="5C61E21D"/>
    <w:rsid w:val="5C8F5918"/>
    <w:rsid w:val="5D5E253A"/>
    <w:rsid w:val="5D94B3AB"/>
    <w:rsid w:val="5E28DD5C"/>
    <w:rsid w:val="5E2E1C51"/>
    <w:rsid w:val="5EA064B1"/>
    <w:rsid w:val="5EDC04AC"/>
    <w:rsid w:val="5F1778B4"/>
    <w:rsid w:val="5F5196F1"/>
    <w:rsid w:val="5F7801CD"/>
    <w:rsid w:val="5F8F7560"/>
    <w:rsid w:val="5FEBBECD"/>
    <w:rsid w:val="6001F209"/>
    <w:rsid w:val="600A5AC4"/>
    <w:rsid w:val="60100C2B"/>
    <w:rsid w:val="6024FA4B"/>
    <w:rsid w:val="608B1026"/>
    <w:rsid w:val="60A3E4AA"/>
    <w:rsid w:val="60E5FD61"/>
    <w:rsid w:val="614E6334"/>
    <w:rsid w:val="61F17323"/>
    <w:rsid w:val="622FB3EB"/>
    <w:rsid w:val="6278ED76"/>
    <w:rsid w:val="62B99DD3"/>
    <w:rsid w:val="62EAF9FC"/>
    <w:rsid w:val="62FCC4B3"/>
    <w:rsid w:val="63A431E6"/>
    <w:rsid w:val="63DDCB65"/>
    <w:rsid w:val="6450B27B"/>
    <w:rsid w:val="6466842B"/>
    <w:rsid w:val="646CAD1F"/>
    <w:rsid w:val="6488416D"/>
    <w:rsid w:val="64AD3133"/>
    <w:rsid w:val="64D9E494"/>
    <w:rsid w:val="65310374"/>
    <w:rsid w:val="653F113C"/>
    <w:rsid w:val="6558548A"/>
    <w:rsid w:val="658F39C8"/>
    <w:rsid w:val="662D50E0"/>
    <w:rsid w:val="666FD455"/>
    <w:rsid w:val="66C3BDA5"/>
    <w:rsid w:val="6759175A"/>
    <w:rsid w:val="675AE110"/>
    <w:rsid w:val="677A4F18"/>
    <w:rsid w:val="677EB661"/>
    <w:rsid w:val="67A4339A"/>
    <w:rsid w:val="67E5FF05"/>
    <w:rsid w:val="67F3FAD0"/>
    <w:rsid w:val="68096305"/>
    <w:rsid w:val="681F52F2"/>
    <w:rsid w:val="683C5419"/>
    <w:rsid w:val="685F46CF"/>
    <w:rsid w:val="68696CBF"/>
    <w:rsid w:val="6869BBB3"/>
    <w:rsid w:val="68750FDB"/>
    <w:rsid w:val="688A261E"/>
    <w:rsid w:val="68E4C815"/>
    <w:rsid w:val="69B1AEEA"/>
    <w:rsid w:val="69DEFC66"/>
    <w:rsid w:val="69E28456"/>
    <w:rsid w:val="69F5F375"/>
    <w:rsid w:val="69FC7602"/>
    <w:rsid w:val="6A084EBA"/>
    <w:rsid w:val="6A19CE39"/>
    <w:rsid w:val="6AB3EC3A"/>
    <w:rsid w:val="6B04252A"/>
    <w:rsid w:val="6B365D16"/>
    <w:rsid w:val="6B523CB5"/>
    <w:rsid w:val="6B5A9126"/>
    <w:rsid w:val="6BC4DD73"/>
    <w:rsid w:val="6C00497E"/>
    <w:rsid w:val="6CAAACEE"/>
    <w:rsid w:val="6CB32CF2"/>
    <w:rsid w:val="6CC34121"/>
    <w:rsid w:val="6CC6E55D"/>
    <w:rsid w:val="6CEBCE93"/>
    <w:rsid w:val="6D259497"/>
    <w:rsid w:val="6D47A154"/>
    <w:rsid w:val="6D79CD41"/>
    <w:rsid w:val="6D8CB5F0"/>
    <w:rsid w:val="6DC45768"/>
    <w:rsid w:val="6DF263D4"/>
    <w:rsid w:val="6E5A09B6"/>
    <w:rsid w:val="6E71857E"/>
    <w:rsid w:val="6E7D5CAE"/>
    <w:rsid w:val="6EA99041"/>
    <w:rsid w:val="6F8EA8BB"/>
    <w:rsid w:val="6F9E0020"/>
    <w:rsid w:val="6FBE30D3"/>
    <w:rsid w:val="7035E5A8"/>
    <w:rsid w:val="70761C58"/>
    <w:rsid w:val="709DE07C"/>
    <w:rsid w:val="70DD53CE"/>
    <w:rsid w:val="710C4D3D"/>
    <w:rsid w:val="71457EC7"/>
    <w:rsid w:val="7177CE32"/>
    <w:rsid w:val="71964153"/>
    <w:rsid w:val="71A441F6"/>
    <w:rsid w:val="71E43929"/>
    <w:rsid w:val="73D3DF1F"/>
    <w:rsid w:val="73FC933C"/>
    <w:rsid w:val="7413D32F"/>
    <w:rsid w:val="7469F881"/>
    <w:rsid w:val="74829A9E"/>
    <w:rsid w:val="749DA6D0"/>
    <w:rsid w:val="75BE1887"/>
    <w:rsid w:val="75E1C110"/>
    <w:rsid w:val="75F98181"/>
    <w:rsid w:val="761F8930"/>
    <w:rsid w:val="76A32272"/>
    <w:rsid w:val="76D740F0"/>
    <w:rsid w:val="774C0512"/>
    <w:rsid w:val="775F3DE3"/>
    <w:rsid w:val="77EB11DB"/>
    <w:rsid w:val="78AE96EF"/>
    <w:rsid w:val="78B9EFBE"/>
    <w:rsid w:val="78C610C5"/>
    <w:rsid w:val="78D60925"/>
    <w:rsid w:val="78DEAC9A"/>
    <w:rsid w:val="78EF2475"/>
    <w:rsid w:val="78F5DC1A"/>
    <w:rsid w:val="7903B64C"/>
    <w:rsid w:val="79622732"/>
    <w:rsid w:val="79888F37"/>
    <w:rsid w:val="7A5400BB"/>
    <w:rsid w:val="7ADD1904"/>
    <w:rsid w:val="7B2FBC99"/>
    <w:rsid w:val="7B3074ED"/>
    <w:rsid w:val="7BE96E80"/>
    <w:rsid w:val="7C690B68"/>
    <w:rsid w:val="7C78A21D"/>
    <w:rsid w:val="7CCA7AB7"/>
    <w:rsid w:val="7CE70A34"/>
    <w:rsid w:val="7D07D891"/>
    <w:rsid w:val="7D47497A"/>
    <w:rsid w:val="7D8E3B35"/>
    <w:rsid w:val="7DBDF9A9"/>
    <w:rsid w:val="7DD06A4B"/>
    <w:rsid w:val="7DF05F0A"/>
    <w:rsid w:val="7E634724"/>
    <w:rsid w:val="7E6BBE53"/>
    <w:rsid w:val="7EB9DFA5"/>
    <w:rsid w:val="7EF0A611"/>
    <w:rsid w:val="7F41FF25"/>
    <w:rsid w:val="7F4F8ED0"/>
    <w:rsid w:val="7F5461ED"/>
    <w:rsid w:val="7F5849A9"/>
    <w:rsid w:val="7FA883AC"/>
    <w:rsid w:val="7FAABD57"/>
    <w:rsid w:val="7FF4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BDB49"/>
  <w15:docId w15:val="{585F0F50-7876-407A-B270-92E7FC11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9E2E75"/>
    <w:pPr>
      <w:keepNext/>
      <w:spacing w:line="240" w:lineRule="atLeas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E2E75"/>
    <w:pPr>
      <w:jc w:val="both"/>
    </w:pPr>
    <w:rPr>
      <w:b/>
      <w:sz w:val="16"/>
      <w:szCs w:val="20"/>
    </w:rPr>
  </w:style>
  <w:style w:type="paragraph" w:styleId="BodyTextIndent3">
    <w:name w:val="Body Text Indent 3"/>
    <w:basedOn w:val="Normal"/>
    <w:rsid w:val="00027048"/>
    <w:pPr>
      <w:spacing w:after="120"/>
      <w:ind w:left="360"/>
    </w:pPr>
    <w:rPr>
      <w:sz w:val="16"/>
      <w:szCs w:val="16"/>
    </w:rPr>
  </w:style>
  <w:style w:type="paragraph" w:styleId="BodyTextIndent2">
    <w:name w:val="Body Text Indent 2"/>
    <w:basedOn w:val="Normal"/>
    <w:rsid w:val="001F68E9"/>
    <w:pPr>
      <w:spacing w:after="120" w:line="480" w:lineRule="auto"/>
      <w:ind w:left="360"/>
    </w:pPr>
  </w:style>
  <w:style w:type="paragraph" w:styleId="Header">
    <w:name w:val="header"/>
    <w:basedOn w:val="Normal"/>
    <w:rsid w:val="001A649D"/>
    <w:pPr>
      <w:tabs>
        <w:tab w:val="center" w:pos="4320"/>
        <w:tab w:val="right" w:pos="8640"/>
      </w:tabs>
    </w:pPr>
  </w:style>
  <w:style w:type="paragraph" w:styleId="Footer">
    <w:name w:val="footer"/>
    <w:basedOn w:val="Normal"/>
    <w:link w:val="FooterChar"/>
    <w:rsid w:val="001A649D"/>
    <w:pPr>
      <w:tabs>
        <w:tab w:val="center" w:pos="4320"/>
        <w:tab w:val="right" w:pos="8640"/>
      </w:tabs>
    </w:pPr>
  </w:style>
  <w:style w:type="character" w:styleId="PageNumber">
    <w:name w:val="page number"/>
    <w:basedOn w:val="DefaultParagraphFont"/>
    <w:rsid w:val="005B3E04"/>
  </w:style>
  <w:style w:type="paragraph" w:styleId="Title">
    <w:name w:val="Title"/>
    <w:basedOn w:val="Normal"/>
    <w:link w:val="TitleChar"/>
    <w:qFormat/>
    <w:rsid w:val="00401ACE"/>
    <w:pPr>
      <w:jc w:val="center"/>
    </w:pPr>
    <w:rPr>
      <w:b/>
      <w:bCs/>
      <w:szCs w:val="20"/>
    </w:rPr>
  </w:style>
  <w:style w:type="character" w:customStyle="1" w:styleId="TitleChar">
    <w:name w:val="Title Char"/>
    <w:link w:val="Title"/>
    <w:rsid w:val="00401ACE"/>
    <w:rPr>
      <w:b/>
      <w:bCs/>
      <w:sz w:val="24"/>
    </w:rPr>
  </w:style>
  <w:style w:type="paragraph" w:customStyle="1" w:styleId="Style">
    <w:name w:val="Style"/>
    <w:rsid w:val="00401ACE"/>
    <w:pPr>
      <w:widowControl w:val="0"/>
      <w:autoSpaceDE w:val="0"/>
      <w:autoSpaceDN w:val="0"/>
      <w:adjustRightInd w:val="0"/>
    </w:pPr>
    <w:rPr>
      <w:sz w:val="24"/>
      <w:szCs w:val="24"/>
    </w:rPr>
  </w:style>
  <w:style w:type="paragraph" w:styleId="BodyTextIndent">
    <w:name w:val="Body Text Indent"/>
    <w:basedOn w:val="Normal"/>
    <w:link w:val="BodyTextIndentChar"/>
    <w:rsid w:val="008B053D"/>
    <w:pPr>
      <w:spacing w:after="120"/>
      <w:ind w:left="360"/>
    </w:pPr>
  </w:style>
  <w:style w:type="character" w:customStyle="1" w:styleId="BodyTextIndentChar">
    <w:name w:val="Body Text Indent Char"/>
    <w:basedOn w:val="DefaultParagraphFont"/>
    <w:link w:val="BodyTextIndent"/>
    <w:rsid w:val="008B053D"/>
    <w:rPr>
      <w:sz w:val="24"/>
      <w:szCs w:val="24"/>
    </w:rPr>
  </w:style>
  <w:style w:type="paragraph" w:customStyle="1" w:styleId="WP9Header">
    <w:name w:val="WP9_Header"/>
    <w:basedOn w:val="Normal"/>
    <w:rsid w:val="004212E7"/>
    <w:pPr>
      <w:widowControl w:val="0"/>
      <w:tabs>
        <w:tab w:val="left" w:pos="0"/>
        <w:tab w:val="center" w:pos="4320"/>
        <w:tab w:val="right" w:pos="8640"/>
        <w:tab w:val="right" w:pos="9360"/>
      </w:tabs>
    </w:pPr>
    <w:rPr>
      <w:szCs w:val="20"/>
    </w:rPr>
  </w:style>
  <w:style w:type="paragraph" w:styleId="BalloonText">
    <w:name w:val="Balloon Text"/>
    <w:basedOn w:val="Normal"/>
    <w:link w:val="BalloonTextChar"/>
    <w:rsid w:val="007A56DE"/>
    <w:rPr>
      <w:rFonts w:ascii="Tahoma" w:hAnsi="Tahoma" w:cs="Tahoma"/>
      <w:sz w:val="16"/>
      <w:szCs w:val="16"/>
    </w:rPr>
  </w:style>
  <w:style w:type="character" w:customStyle="1" w:styleId="BalloonTextChar">
    <w:name w:val="Balloon Text Char"/>
    <w:basedOn w:val="DefaultParagraphFont"/>
    <w:link w:val="BalloonText"/>
    <w:rsid w:val="007A56DE"/>
    <w:rPr>
      <w:rFonts w:ascii="Tahoma" w:hAnsi="Tahoma" w:cs="Tahoma"/>
      <w:sz w:val="16"/>
      <w:szCs w:val="16"/>
    </w:rPr>
  </w:style>
  <w:style w:type="table" w:styleId="TableGrid">
    <w:name w:val="Table Grid"/>
    <w:basedOn w:val="TableNormal"/>
    <w:rsid w:val="00CF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202A5"/>
    <w:rPr>
      <w:color w:val="0000FF" w:themeColor="hyperlink"/>
      <w:u w:val="single"/>
    </w:rPr>
  </w:style>
  <w:style w:type="paragraph" w:styleId="BodyText">
    <w:name w:val="Body Text"/>
    <w:basedOn w:val="Normal"/>
    <w:link w:val="BodyTextChar"/>
    <w:rsid w:val="007742F7"/>
    <w:pPr>
      <w:spacing w:after="120"/>
    </w:pPr>
  </w:style>
  <w:style w:type="character" w:customStyle="1" w:styleId="BodyTextChar">
    <w:name w:val="Body Text Char"/>
    <w:basedOn w:val="DefaultParagraphFont"/>
    <w:link w:val="BodyText"/>
    <w:rsid w:val="007742F7"/>
    <w:rPr>
      <w:sz w:val="24"/>
      <w:szCs w:val="24"/>
    </w:rPr>
  </w:style>
  <w:style w:type="character" w:customStyle="1" w:styleId="FooterChar">
    <w:name w:val="Footer Char"/>
    <w:link w:val="Footer"/>
    <w:uiPriority w:val="99"/>
    <w:rsid w:val="007742F7"/>
    <w:rPr>
      <w:sz w:val="24"/>
      <w:szCs w:val="24"/>
    </w:rPr>
  </w:style>
  <w:style w:type="paragraph" w:customStyle="1" w:styleId="Default">
    <w:name w:val="Default"/>
    <w:rsid w:val="00FD64FE"/>
    <w:pPr>
      <w:autoSpaceDE w:val="0"/>
      <w:autoSpaceDN w:val="0"/>
      <w:adjustRightInd w:val="0"/>
    </w:pPr>
    <w:rPr>
      <w:color w:val="000000"/>
      <w:sz w:val="24"/>
      <w:szCs w:val="24"/>
    </w:rPr>
  </w:style>
  <w:style w:type="paragraph" w:styleId="ListParagraph">
    <w:name w:val="List Paragraph"/>
    <w:basedOn w:val="Normal"/>
    <w:uiPriority w:val="34"/>
    <w:qFormat/>
    <w:rsid w:val="00967AB2"/>
    <w:pPr>
      <w:spacing w:after="160" w:line="259" w:lineRule="auto"/>
      <w:ind w:left="720"/>
      <w:contextualSpacing/>
    </w:pPr>
    <w:rPr>
      <w:rFonts w:asciiTheme="minorHAnsi" w:eastAsiaTheme="minorHAnsi" w:hAnsiTheme="minorHAnsi" w:cstheme="minorBidi"/>
      <w:sz w:val="22"/>
      <w:szCs w:val="22"/>
    </w:rPr>
  </w:style>
  <w:style w:type="paragraph" w:customStyle="1" w:styleId="lm5fstat">
    <w:name w:val="lm_5f_stat"/>
    <w:basedOn w:val="Normal"/>
    <w:rsid w:val="00967AB2"/>
    <w:pPr>
      <w:spacing w:before="100" w:beforeAutospacing="1" w:after="100" w:afterAutospacing="1"/>
    </w:pPr>
  </w:style>
  <w:style w:type="character" w:styleId="CommentReference">
    <w:name w:val="annotation reference"/>
    <w:basedOn w:val="DefaultParagraphFont"/>
    <w:semiHidden/>
    <w:unhideWhenUsed/>
    <w:rsid w:val="00801F9B"/>
    <w:rPr>
      <w:sz w:val="16"/>
      <w:szCs w:val="16"/>
    </w:rPr>
  </w:style>
  <w:style w:type="paragraph" w:styleId="CommentText">
    <w:name w:val="annotation text"/>
    <w:basedOn w:val="Normal"/>
    <w:link w:val="CommentTextChar"/>
    <w:unhideWhenUsed/>
    <w:rsid w:val="00801F9B"/>
    <w:rPr>
      <w:sz w:val="20"/>
      <w:szCs w:val="20"/>
    </w:rPr>
  </w:style>
  <w:style w:type="character" w:customStyle="1" w:styleId="CommentTextChar">
    <w:name w:val="Comment Text Char"/>
    <w:basedOn w:val="DefaultParagraphFont"/>
    <w:link w:val="CommentText"/>
    <w:rsid w:val="00801F9B"/>
  </w:style>
  <w:style w:type="paragraph" w:styleId="CommentSubject">
    <w:name w:val="annotation subject"/>
    <w:basedOn w:val="CommentText"/>
    <w:next w:val="CommentText"/>
    <w:link w:val="CommentSubjectChar"/>
    <w:semiHidden/>
    <w:unhideWhenUsed/>
    <w:rsid w:val="00801F9B"/>
    <w:rPr>
      <w:b/>
      <w:bCs/>
    </w:rPr>
  </w:style>
  <w:style w:type="character" w:customStyle="1" w:styleId="CommentSubjectChar">
    <w:name w:val="Comment Subject Char"/>
    <w:basedOn w:val="CommentTextChar"/>
    <w:link w:val="CommentSubject"/>
    <w:semiHidden/>
    <w:rsid w:val="00801F9B"/>
    <w:rPr>
      <w:b/>
      <w:bCs/>
    </w:rPr>
  </w:style>
  <w:style w:type="paragraph" w:styleId="Revision">
    <w:name w:val="Revision"/>
    <w:hidden/>
    <w:uiPriority w:val="99"/>
    <w:semiHidden/>
    <w:rsid w:val="00C20665"/>
    <w:rPr>
      <w:sz w:val="24"/>
      <w:szCs w:val="24"/>
    </w:rPr>
  </w:style>
  <w:style w:type="character" w:styleId="UnresolvedMention">
    <w:name w:val="Unresolved Mention"/>
    <w:basedOn w:val="DefaultParagraphFont"/>
    <w:uiPriority w:val="99"/>
    <w:semiHidden/>
    <w:unhideWhenUsed/>
    <w:rsid w:val="00067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36833">
      <w:bodyDiv w:val="1"/>
      <w:marLeft w:val="0"/>
      <w:marRight w:val="0"/>
      <w:marTop w:val="0"/>
      <w:marBottom w:val="0"/>
      <w:divBdr>
        <w:top w:val="none" w:sz="0" w:space="0" w:color="auto"/>
        <w:left w:val="none" w:sz="0" w:space="0" w:color="auto"/>
        <w:bottom w:val="none" w:sz="0" w:space="0" w:color="auto"/>
        <w:right w:val="none" w:sz="0" w:space="0" w:color="auto"/>
      </w:divBdr>
    </w:div>
    <w:div w:id="908076277">
      <w:bodyDiv w:val="1"/>
      <w:marLeft w:val="0"/>
      <w:marRight w:val="0"/>
      <w:marTop w:val="0"/>
      <w:marBottom w:val="0"/>
      <w:divBdr>
        <w:top w:val="none" w:sz="0" w:space="0" w:color="auto"/>
        <w:left w:val="none" w:sz="0" w:space="0" w:color="auto"/>
        <w:bottom w:val="none" w:sz="0" w:space="0" w:color="auto"/>
        <w:right w:val="none" w:sz="0" w:space="0" w:color="auto"/>
      </w:divBdr>
    </w:div>
    <w:div w:id="1002733141">
      <w:bodyDiv w:val="1"/>
      <w:marLeft w:val="0"/>
      <w:marRight w:val="0"/>
      <w:marTop w:val="0"/>
      <w:marBottom w:val="0"/>
      <w:divBdr>
        <w:top w:val="none" w:sz="0" w:space="0" w:color="auto"/>
        <w:left w:val="none" w:sz="0" w:space="0" w:color="auto"/>
        <w:bottom w:val="none" w:sz="0" w:space="0" w:color="auto"/>
        <w:right w:val="none" w:sz="0" w:space="0" w:color="auto"/>
      </w:divBdr>
    </w:div>
    <w:div w:id="1800106535">
      <w:bodyDiv w:val="1"/>
      <w:marLeft w:val="0"/>
      <w:marRight w:val="0"/>
      <w:marTop w:val="0"/>
      <w:marBottom w:val="0"/>
      <w:divBdr>
        <w:top w:val="none" w:sz="0" w:space="0" w:color="auto"/>
        <w:left w:val="none" w:sz="0" w:space="0" w:color="auto"/>
        <w:bottom w:val="none" w:sz="0" w:space="0" w:color="auto"/>
        <w:right w:val="none" w:sz="0" w:space="0" w:color="auto"/>
      </w:divBdr>
    </w:div>
    <w:div w:id="210621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D1522-DE55-4AD7-BF22-ED7DE50D48F6}">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3120</Words>
  <Characters>17614</Characters>
  <Application>Microsoft Office Word</Application>
  <DocSecurity>0</DocSecurity>
  <Lines>397</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Jolie</dc:creator>
  <cp:keywords/>
  <dc:description/>
  <cp:lastModifiedBy>Matthews, Jolie</cp:lastModifiedBy>
  <cp:revision>14</cp:revision>
  <cp:lastPrinted>2025-08-07T14:53:00Z</cp:lastPrinted>
  <dcterms:created xsi:type="dcterms:W3CDTF">2025-12-09T20:17:00Z</dcterms:created>
  <dcterms:modified xsi:type="dcterms:W3CDTF">2025-12-10T13:56:00Z</dcterms:modified>
</cp:coreProperties>
</file>