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C3FA" w14:textId="77777777" w:rsidR="006138CE" w:rsidRDefault="006138CE"/>
    <w:p w14:paraId="7ADD21BC" w14:textId="77777777" w:rsidR="00D75CAA" w:rsidRDefault="00D75CAA"/>
    <w:p w14:paraId="6B2EE0F9" w14:textId="77777777" w:rsidR="00D75CAA" w:rsidRDefault="00D75CAA"/>
    <w:p w14:paraId="57F6AF81" w14:textId="669825E1" w:rsidR="00D75CAA" w:rsidRDefault="00D75CAA">
      <w:r>
        <w:t>Peter Kochenburger</w:t>
      </w:r>
    </w:p>
    <w:p w14:paraId="61EF0733" w14:textId="3AB8A6A0" w:rsidR="00D75CAA" w:rsidRDefault="00D75CAA">
      <w:r>
        <w:t>NAIC Consumer Representative</w:t>
      </w:r>
    </w:p>
    <w:p w14:paraId="35252125" w14:textId="0B85B3B3" w:rsidR="00D75CAA" w:rsidRDefault="00000000">
      <w:hyperlink r:id="rId7" w:history="1">
        <w:r w:rsidR="00D75CAA" w:rsidRPr="00F76A86">
          <w:rPr>
            <w:rStyle w:val="Hyperlink"/>
          </w:rPr>
          <w:t>Peter.kochenburger@sulc.edu</w:t>
        </w:r>
      </w:hyperlink>
    </w:p>
    <w:p w14:paraId="4DF9B741" w14:textId="2498BD76" w:rsidR="00D75CAA" w:rsidRDefault="00D75CAA">
      <w:r>
        <w:t>(860) 655-8612</w:t>
      </w:r>
    </w:p>
    <w:p w14:paraId="7A5E7E0D" w14:textId="77777777" w:rsidR="00D75CAA" w:rsidRDefault="00D75CAA"/>
    <w:p w14:paraId="7FD57872" w14:textId="0FC20ECF" w:rsidR="00D75CAA" w:rsidRDefault="00D75CAA">
      <w:r>
        <w:t xml:space="preserve">Thank you for the opportunity to comment on </w:t>
      </w:r>
      <w:r w:rsidR="00E04807">
        <w:t>SCORI’s</w:t>
      </w:r>
      <w:r>
        <w:t xml:space="preserve"> July 17, </w:t>
      </w:r>
      <w:r w:rsidR="000B10B7">
        <w:t>2024,</w:t>
      </w:r>
      <w:r>
        <w:t xml:space="preserve"> draft survey </w:t>
      </w:r>
      <w:r w:rsidR="008C4D3C">
        <w:t>to life insurers on</w:t>
      </w:r>
      <w:r w:rsidR="000B10B7">
        <w:t xml:space="preserve"> their use</w:t>
      </w:r>
      <w:r w:rsidR="008C4D3C">
        <w:t xml:space="preserve"> criminal justice records in underwriting. </w:t>
      </w:r>
      <w:r w:rsidR="00606C2B">
        <w:t>T</w:t>
      </w:r>
      <w:r w:rsidR="004B5CD1">
        <w:t>his is particularly important wor</w:t>
      </w:r>
      <w:r w:rsidR="00E04807">
        <w:t>k</w:t>
      </w:r>
      <w:r w:rsidR="00606C2B">
        <w:t xml:space="preserve"> for </w:t>
      </w:r>
      <w:r w:rsidR="00F96839">
        <w:t>several</w:t>
      </w:r>
      <w:r w:rsidR="00606C2B">
        <w:t xml:space="preserve"> reasons</w:t>
      </w:r>
      <w:r w:rsidR="004B5CD1">
        <w:t>.</w:t>
      </w:r>
      <w:r w:rsidR="00E04807">
        <w:t xml:space="preserve"> </w:t>
      </w:r>
      <w:r w:rsidR="004B5CD1">
        <w:t xml:space="preserve"> First, </w:t>
      </w:r>
      <w:r w:rsidR="002C414E">
        <w:t>this is largely an unknown area to insurance regulators</w:t>
      </w:r>
      <w:r w:rsidR="00F96839">
        <w:t>,</w:t>
      </w:r>
      <w:r w:rsidR="007A2F67">
        <w:t xml:space="preserve"> legislators, and </w:t>
      </w:r>
      <w:r w:rsidR="000B10B7">
        <w:t>other stakeholders</w:t>
      </w:r>
      <w:r w:rsidR="002C414E">
        <w:t xml:space="preserve">, or at least </w:t>
      </w:r>
      <w:r w:rsidR="007A2F67">
        <w:t xml:space="preserve">is </w:t>
      </w:r>
      <w:r w:rsidR="00C43CAE">
        <w:t>currently</w:t>
      </w:r>
      <w:r w:rsidR="002C414E">
        <w:t>, as Big Data and AI have given</w:t>
      </w:r>
      <w:r w:rsidR="007A2F67">
        <w:t xml:space="preserve"> </w:t>
      </w:r>
      <w:r w:rsidR="002C414E">
        <w:t xml:space="preserve">us </w:t>
      </w:r>
      <w:r w:rsidR="00C43CAE">
        <w:t xml:space="preserve">a </w:t>
      </w:r>
      <w:r w:rsidR="002C414E">
        <w:t xml:space="preserve">different landscape for insurance </w:t>
      </w:r>
      <w:r w:rsidR="007A2F67">
        <w:t>operation</w:t>
      </w:r>
      <w:r w:rsidR="00C43CAE">
        <w:t>s</w:t>
      </w:r>
      <w:r w:rsidR="007A2F67">
        <w:t>, including the ability to obtain and utilize vast amounts of data previously unavailable.  Second, the use of criminal history data in insurance</w:t>
      </w:r>
      <w:r w:rsidR="006D4C1D">
        <w:t xml:space="preserve"> </w:t>
      </w:r>
      <w:r w:rsidR="007A2F67">
        <w:t>needs particular attention as it lies on several national fault lines – our very high rate of criminalization and incarceration</w:t>
      </w:r>
      <w:r w:rsidR="00C63305">
        <w:t xml:space="preserve"> in the United States, the </w:t>
      </w:r>
      <w:r w:rsidR="00E04807">
        <w:t xml:space="preserve">criminal justice </w:t>
      </w:r>
      <w:r w:rsidR="00C63305">
        <w:t xml:space="preserve">system’s disproportionate effects on people of color, and the lack of transparency </w:t>
      </w:r>
      <w:r w:rsidR="006D4C1D">
        <w:t>to insurance consumers</w:t>
      </w:r>
      <w:r w:rsidR="00F96839">
        <w:t xml:space="preserve"> on whether and</w:t>
      </w:r>
      <w:r w:rsidR="006D4C1D">
        <w:t xml:space="preserve"> how </w:t>
      </w:r>
      <w:r w:rsidR="00606C2B">
        <w:t xml:space="preserve">their </w:t>
      </w:r>
      <w:r w:rsidR="006D4C1D">
        <w:t>criminal history</w:t>
      </w:r>
      <w:r w:rsidR="00C63305">
        <w:t xml:space="preserve"> records are being used</w:t>
      </w:r>
      <w:r w:rsidR="006D4C1D">
        <w:t>.</w:t>
      </w:r>
    </w:p>
    <w:p w14:paraId="241D5F02" w14:textId="6CD6E6F9" w:rsidR="006D4C1D" w:rsidRDefault="006D4C1D"/>
    <w:p w14:paraId="7D2EF035" w14:textId="0C6CE711" w:rsidR="006D4C1D" w:rsidRDefault="000B10B7">
      <w:r>
        <w:t>However, there</w:t>
      </w:r>
      <w:r w:rsidR="006D4C1D">
        <w:t xml:space="preserve"> is </w:t>
      </w:r>
      <w:r>
        <w:t>a major</w:t>
      </w:r>
      <w:r w:rsidR="006D4C1D">
        <w:t xml:space="preserve"> gap in this survey, which is obtaining the same information </w:t>
      </w:r>
      <w:r>
        <w:t>requested from a</w:t>
      </w:r>
      <w:r w:rsidR="001F101E">
        <w:t xml:space="preserve"> life insurer’s data modelers/vendors; only question 11 </w:t>
      </w:r>
      <w:r w:rsidR="00606C2B">
        <w:t>references these vendors.</w:t>
      </w:r>
      <w:r w:rsidR="00F96839">
        <w:t xml:space="preserve">  Yet the Big Data and AI WG November 30, 2023 survey report states that </w:t>
      </w:r>
      <w:r w:rsidR="00606C2B">
        <w:t xml:space="preserve"> </w:t>
      </w:r>
      <w:r w:rsidR="00F96839">
        <w:t>54% of the models</w:t>
      </w:r>
      <w:r w:rsidR="00FD2BE4">
        <w:t xml:space="preserve"> life insurers</w:t>
      </w:r>
      <w:r w:rsidR="00F96839">
        <w:t xml:space="preserve"> utilized were</w:t>
      </w:r>
      <w:r w:rsidR="00FD2BE4">
        <w:t xml:space="preserve"> developed by third-parties (report, pp. 3, 5), and significantly on page 5, “A very high proportion (94%) of the insurers responded that contracts with third parties do </w:t>
      </w:r>
      <w:r w:rsidR="00FD2BE4" w:rsidRPr="000B10B7">
        <w:rPr>
          <w:u w:val="single"/>
        </w:rPr>
        <w:t xml:space="preserve">not </w:t>
      </w:r>
      <w:r w:rsidR="00FD2BE4">
        <w:t>include any conditions that would limit disclosure or otherwise limit transparency to regulators.”</w:t>
      </w:r>
      <w:r>
        <w:t xml:space="preserve"> (emphasis added).</w:t>
      </w:r>
      <w:r w:rsidR="00FD2BE4">
        <w:t xml:space="preserve">  It appears then, there is both a need and the ability for regulators to obtain</w:t>
      </w:r>
      <w:r>
        <w:t xml:space="preserve"> from insurers </w:t>
      </w:r>
      <w:r w:rsidR="00FD2BE4">
        <w:t>the same information requested on this survey for third-party vendors/modeler</w:t>
      </w:r>
      <w:r>
        <w:t xml:space="preserve">s.  </w:t>
      </w:r>
      <w:r w:rsidR="001F101E">
        <w:t xml:space="preserve">If </w:t>
      </w:r>
      <w:r w:rsidR="00606C2B">
        <w:t xml:space="preserve">an insurer does </w:t>
      </w:r>
      <w:r w:rsidR="001F101E">
        <w:t>not have access to this information that they subsequently u</w:t>
      </w:r>
      <w:r w:rsidR="00D56F3C">
        <w:t>tilize</w:t>
      </w:r>
      <w:r w:rsidR="001F101E">
        <w:t xml:space="preserve"> in underwriting, </w:t>
      </w:r>
      <w:r w:rsidR="00D56F3C">
        <w:t>it</w:t>
      </w:r>
      <w:r w:rsidR="001F101E">
        <w:t xml:space="preserve"> can state they cannot obtain the information and why (e.g., contractual intellectual property and trade secret restrictions between the vendor and the life insurer).</w:t>
      </w:r>
    </w:p>
    <w:p w14:paraId="6B20B2DA" w14:textId="77777777" w:rsidR="001F101E" w:rsidRDefault="001F101E"/>
    <w:p w14:paraId="3B61BC2C" w14:textId="06C7A85A" w:rsidR="00BF37E3" w:rsidRDefault="006D4C1D" w:rsidP="00BF37E3">
      <w:r>
        <w:t xml:space="preserve">With that caveat, </w:t>
      </w:r>
      <w:r w:rsidR="00D8452D">
        <w:t>this</w:t>
      </w:r>
      <w:r w:rsidR="009B0983">
        <w:t xml:space="preserve"> is a well thought out survey</w:t>
      </w:r>
      <w:r w:rsidR="00BF37E3">
        <w:t xml:space="preserve"> and below are my </w:t>
      </w:r>
      <w:r w:rsidR="009B0983">
        <w:t>in-line suggestions and comments</w:t>
      </w:r>
      <w:r w:rsidR="00BF37E3">
        <w:t>.</w:t>
      </w:r>
    </w:p>
    <w:p w14:paraId="762B18F5" w14:textId="0018F46A" w:rsidR="00BF37E3" w:rsidRDefault="00BF37E3" w:rsidP="00BF37E3">
      <w:r>
        <w:t>-----------</w:t>
      </w:r>
    </w:p>
    <w:p w14:paraId="4F387E0F" w14:textId="77777777" w:rsidR="009B0983" w:rsidRDefault="009B0983"/>
    <w:p w14:paraId="09DC5250" w14:textId="77777777" w:rsidR="00BF37E3" w:rsidRPr="00BF37E3" w:rsidRDefault="00BF37E3" w:rsidP="00BF37E3">
      <w:pPr>
        <w:pStyle w:val="BodyText"/>
        <w:spacing w:line="245" w:lineRule="exact"/>
        <w:ind w:left="20"/>
        <w:rPr>
          <w:b/>
          <w:bCs/>
        </w:rPr>
      </w:pPr>
      <w:r w:rsidRPr="00BF37E3">
        <w:rPr>
          <w:b/>
          <w:bCs/>
        </w:rPr>
        <w:t>7-17-24</w:t>
      </w:r>
      <w:r w:rsidRPr="00BF37E3">
        <w:rPr>
          <w:b/>
          <w:bCs/>
          <w:spacing w:val="-6"/>
        </w:rPr>
        <w:t xml:space="preserve"> </w:t>
      </w:r>
      <w:r w:rsidRPr="00BF37E3">
        <w:rPr>
          <w:b/>
          <w:bCs/>
        </w:rPr>
        <w:t>DRAFT</w:t>
      </w:r>
      <w:r w:rsidRPr="00BF37E3">
        <w:rPr>
          <w:b/>
          <w:bCs/>
          <w:spacing w:val="-8"/>
        </w:rPr>
        <w:t xml:space="preserve"> </w:t>
      </w:r>
      <w:r w:rsidRPr="00BF37E3">
        <w:rPr>
          <w:b/>
          <w:bCs/>
        </w:rPr>
        <w:t>Life</w:t>
      </w:r>
      <w:r w:rsidRPr="00BF37E3">
        <w:rPr>
          <w:b/>
          <w:bCs/>
          <w:spacing w:val="-5"/>
        </w:rPr>
        <w:t xml:space="preserve"> </w:t>
      </w:r>
      <w:r w:rsidRPr="00BF37E3">
        <w:rPr>
          <w:b/>
          <w:bCs/>
        </w:rPr>
        <w:t>Insurance</w:t>
      </w:r>
      <w:r w:rsidRPr="00BF37E3">
        <w:rPr>
          <w:b/>
          <w:bCs/>
          <w:spacing w:val="-6"/>
        </w:rPr>
        <w:t xml:space="preserve"> </w:t>
      </w:r>
      <w:r w:rsidRPr="00BF37E3">
        <w:rPr>
          <w:b/>
          <w:bCs/>
          <w:spacing w:val="-2"/>
        </w:rPr>
        <w:t>Workstream</w:t>
      </w:r>
    </w:p>
    <w:p w14:paraId="644E7118" w14:textId="77777777" w:rsidR="00BF37E3" w:rsidRPr="00BF37E3" w:rsidRDefault="00BF37E3" w:rsidP="00BF37E3">
      <w:pPr>
        <w:pStyle w:val="BodyText"/>
        <w:ind w:left="20"/>
        <w:rPr>
          <w:b/>
          <w:bCs/>
        </w:rPr>
      </w:pPr>
      <w:r w:rsidRPr="00BF37E3">
        <w:rPr>
          <w:b/>
          <w:bCs/>
        </w:rPr>
        <w:t>Life</w:t>
      </w:r>
      <w:r w:rsidRPr="00BF37E3">
        <w:rPr>
          <w:b/>
          <w:bCs/>
          <w:spacing w:val="-4"/>
        </w:rPr>
        <w:t xml:space="preserve"> </w:t>
      </w:r>
      <w:r w:rsidRPr="00BF37E3">
        <w:rPr>
          <w:b/>
          <w:bCs/>
        </w:rPr>
        <w:t>Insurer</w:t>
      </w:r>
      <w:r w:rsidRPr="00BF37E3">
        <w:rPr>
          <w:b/>
          <w:bCs/>
          <w:spacing w:val="-7"/>
        </w:rPr>
        <w:t xml:space="preserve"> </w:t>
      </w:r>
      <w:r w:rsidRPr="00BF37E3">
        <w:rPr>
          <w:b/>
          <w:bCs/>
        </w:rPr>
        <w:t>Survey</w:t>
      </w:r>
      <w:r w:rsidRPr="00BF37E3">
        <w:rPr>
          <w:b/>
          <w:bCs/>
          <w:spacing w:val="-5"/>
        </w:rPr>
        <w:t xml:space="preserve"> </w:t>
      </w:r>
      <w:r w:rsidRPr="00BF37E3">
        <w:rPr>
          <w:b/>
          <w:bCs/>
        </w:rPr>
        <w:t>Draft</w:t>
      </w:r>
      <w:r w:rsidRPr="00BF37E3">
        <w:rPr>
          <w:b/>
          <w:bCs/>
          <w:spacing w:val="-6"/>
        </w:rPr>
        <w:t xml:space="preserve"> </w:t>
      </w:r>
      <w:r w:rsidRPr="00BF37E3">
        <w:rPr>
          <w:b/>
          <w:bCs/>
          <w:spacing w:val="-2"/>
        </w:rPr>
        <w:t>Questions</w:t>
      </w:r>
    </w:p>
    <w:p w14:paraId="5116FC7B" w14:textId="77777777" w:rsidR="00DF4117" w:rsidRPr="00DF4117" w:rsidRDefault="00DF4117" w:rsidP="00DF4117">
      <w:pPr>
        <w:pStyle w:val="Heading1"/>
        <w:spacing w:line="256" w:lineRule="auto"/>
        <w:ind w:right="258"/>
        <w:rPr>
          <w:b/>
          <w:bCs/>
          <w:sz w:val="22"/>
          <w:szCs w:val="22"/>
        </w:rPr>
      </w:pPr>
      <w:r w:rsidRPr="00DF4117">
        <w:rPr>
          <w:b/>
          <w:bCs/>
          <w:sz w:val="22"/>
          <w:szCs w:val="22"/>
        </w:rPr>
        <w:t>SURVEY</w:t>
      </w:r>
      <w:r w:rsidRPr="00DF4117">
        <w:rPr>
          <w:b/>
          <w:bCs/>
          <w:spacing w:val="-5"/>
          <w:sz w:val="22"/>
          <w:szCs w:val="22"/>
        </w:rPr>
        <w:t xml:space="preserve"> </w:t>
      </w:r>
      <w:r w:rsidRPr="00DF4117">
        <w:rPr>
          <w:b/>
          <w:bCs/>
          <w:sz w:val="22"/>
          <w:szCs w:val="22"/>
        </w:rPr>
        <w:t>OF</w:t>
      </w:r>
      <w:r w:rsidRPr="00DF4117">
        <w:rPr>
          <w:b/>
          <w:bCs/>
          <w:spacing w:val="-6"/>
          <w:sz w:val="22"/>
          <w:szCs w:val="22"/>
        </w:rPr>
        <w:t xml:space="preserve"> </w:t>
      </w:r>
      <w:r w:rsidRPr="00DF4117">
        <w:rPr>
          <w:b/>
          <w:bCs/>
          <w:sz w:val="22"/>
          <w:szCs w:val="22"/>
        </w:rPr>
        <w:t>LIFE</w:t>
      </w:r>
      <w:r w:rsidRPr="00DF4117">
        <w:rPr>
          <w:b/>
          <w:bCs/>
          <w:spacing w:val="-7"/>
          <w:sz w:val="22"/>
          <w:szCs w:val="22"/>
        </w:rPr>
        <w:t xml:space="preserve"> </w:t>
      </w:r>
      <w:r w:rsidRPr="00DF4117">
        <w:rPr>
          <w:b/>
          <w:bCs/>
          <w:sz w:val="22"/>
          <w:szCs w:val="22"/>
        </w:rPr>
        <w:t>INSURER</w:t>
      </w:r>
      <w:r w:rsidRPr="00DF4117">
        <w:rPr>
          <w:b/>
          <w:bCs/>
          <w:spacing w:val="-9"/>
          <w:sz w:val="22"/>
          <w:szCs w:val="22"/>
        </w:rPr>
        <w:t xml:space="preserve"> </w:t>
      </w:r>
      <w:r w:rsidRPr="00DF4117">
        <w:rPr>
          <w:b/>
          <w:bCs/>
          <w:sz w:val="22"/>
          <w:szCs w:val="22"/>
        </w:rPr>
        <w:t>UNDERWRITING</w:t>
      </w:r>
      <w:r w:rsidRPr="00DF4117">
        <w:rPr>
          <w:b/>
          <w:bCs/>
          <w:spacing w:val="-6"/>
          <w:sz w:val="22"/>
          <w:szCs w:val="22"/>
        </w:rPr>
        <w:t xml:space="preserve"> </w:t>
      </w:r>
      <w:r w:rsidRPr="00DF4117">
        <w:rPr>
          <w:b/>
          <w:bCs/>
          <w:sz w:val="22"/>
          <w:szCs w:val="22"/>
        </w:rPr>
        <w:t>GUIDELINES</w:t>
      </w:r>
      <w:r w:rsidRPr="00DF4117">
        <w:rPr>
          <w:b/>
          <w:bCs/>
          <w:spacing w:val="-6"/>
          <w:sz w:val="22"/>
          <w:szCs w:val="22"/>
        </w:rPr>
        <w:t xml:space="preserve"> </w:t>
      </w:r>
      <w:r w:rsidRPr="00DF4117">
        <w:rPr>
          <w:b/>
          <w:bCs/>
          <w:sz w:val="22"/>
          <w:szCs w:val="22"/>
        </w:rPr>
        <w:t>AS</w:t>
      </w:r>
      <w:r w:rsidRPr="00DF4117">
        <w:rPr>
          <w:b/>
          <w:bCs/>
          <w:spacing w:val="-6"/>
          <w:sz w:val="22"/>
          <w:szCs w:val="22"/>
        </w:rPr>
        <w:t xml:space="preserve"> </w:t>
      </w:r>
      <w:r w:rsidRPr="00DF4117">
        <w:rPr>
          <w:b/>
          <w:bCs/>
          <w:sz w:val="22"/>
          <w:szCs w:val="22"/>
        </w:rPr>
        <w:t>APPLIED</w:t>
      </w:r>
      <w:r w:rsidRPr="00DF4117">
        <w:rPr>
          <w:b/>
          <w:bCs/>
          <w:spacing w:val="-7"/>
          <w:sz w:val="22"/>
          <w:szCs w:val="22"/>
        </w:rPr>
        <w:t xml:space="preserve"> </w:t>
      </w:r>
      <w:r w:rsidRPr="00DF4117">
        <w:rPr>
          <w:b/>
          <w:bCs/>
          <w:sz w:val="22"/>
          <w:szCs w:val="22"/>
        </w:rPr>
        <w:t>TO</w:t>
      </w:r>
      <w:r w:rsidRPr="00DF4117">
        <w:rPr>
          <w:b/>
          <w:bCs/>
          <w:spacing w:val="-6"/>
          <w:sz w:val="22"/>
          <w:szCs w:val="22"/>
        </w:rPr>
        <w:t xml:space="preserve"> </w:t>
      </w:r>
      <w:r w:rsidRPr="00DF4117">
        <w:rPr>
          <w:b/>
          <w:bCs/>
          <w:sz w:val="22"/>
          <w:szCs w:val="22"/>
        </w:rPr>
        <w:t>JUSTICE</w:t>
      </w:r>
      <w:r w:rsidRPr="00DF4117">
        <w:rPr>
          <w:b/>
          <w:bCs/>
          <w:spacing w:val="-11"/>
          <w:sz w:val="22"/>
          <w:szCs w:val="22"/>
        </w:rPr>
        <w:t xml:space="preserve"> </w:t>
      </w:r>
      <w:r w:rsidRPr="00DF4117">
        <w:rPr>
          <w:b/>
          <w:bCs/>
          <w:sz w:val="22"/>
          <w:szCs w:val="22"/>
        </w:rPr>
        <w:t xml:space="preserve">IMPACTED </w:t>
      </w:r>
      <w:r w:rsidRPr="00DF4117">
        <w:rPr>
          <w:b/>
          <w:bCs/>
          <w:spacing w:val="-2"/>
          <w:sz w:val="22"/>
          <w:szCs w:val="22"/>
        </w:rPr>
        <w:t>INDIVIDUALS</w:t>
      </w:r>
    </w:p>
    <w:p w14:paraId="79E0DEEF" w14:textId="77777777" w:rsidR="00DF4117" w:rsidRDefault="00DF4117" w:rsidP="00DF4117">
      <w:pPr>
        <w:pStyle w:val="BodyText"/>
        <w:spacing w:before="25"/>
        <w:rPr>
          <w:b/>
        </w:rPr>
      </w:pPr>
    </w:p>
    <w:p w14:paraId="42D57860" w14:textId="77777777" w:rsidR="00DF4117" w:rsidRDefault="00DF4117" w:rsidP="00DF4117">
      <w:pPr>
        <w:pStyle w:val="BodyText"/>
        <w:spacing w:before="1" w:line="259" w:lineRule="auto"/>
        <w:ind w:left="140" w:right="279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insurers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applicant’s</w:t>
      </w:r>
      <w:r>
        <w:rPr>
          <w:spacing w:val="-5"/>
        </w:rPr>
        <w:t xml:space="preserve"> </w:t>
      </w:r>
      <w:r>
        <w:t>involvement with the criminal justice system during the underwriting process.</w:t>
      </w:r>
      <w:r>
        <w:rPr>
          <w:spacing w:val="40"/>
        </w:rPr>
        <w:t xml:space="preserve"> </w:t>
      </w:r>
      <w:r>
        <w:t xml:space="preserve">We are interested in </w:t>
      </w:r>
      <w:r>
        <w:lastRenderedPageBreak/>
        <w:t>information about products currently being sold in your state.</w:t>
      </w:r>
    </w:p>
    <w:p w14:paraId="1277D6F7" w14:textId="77777777" w:rsidR="00DF4117" w:rsidRDefault="00DF4117" w:rsidP="00DF4117">
      <w:pPr>
        <w:pStyle w:val="BodyText"/>
        <w:spacing w:before="20"/>
      </w:pPr>
    </w:p>
    <w:p w14:paraId="1A7E7E46" w14:textId="29471595" w:rsidR="00DF4117" w:rsidRPr="00DF4117" w:rsidRDefault="00DF4117" w:rsidP="00DF4117">
      <w:pPr>
        <w:pStyle w:val="Heading1"/>
        <w:ind w:left="139"/>
        <w:rPr>
          <w:b/>
          <w:bCs/>
          <w:sz w:val="22"/>
          <w:szCs w:val="22"/>
        </w:rPr>
      </w:pPr>
      <w:r w:rsidRPr="00DF4117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0AEB3A" wp14:editId="4DEEEE68">
                <wp:simplePos x="0" y="0"/>
                <wp:positionH relativeFrom="page">
                  <wp:posOffset>1290586</wp:posOffset>
                </wp:positionH>
                <wp:positionV relativeFrom="paragraph">
                  <wp:posOffset>-22290</wp:posOffset>
                </wp:positionV>
                <wp:extent cx="4670425" cy="49339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25" y="4341165"/>
                              </a:moveTo>
                              <a:lnTo>
                                <a:pt x="1763369" y="4285259"/>
                              </a:lnTo>
                              <a:lnTo>
                                <a:pt x="1752282" y="4227995"/>
                              </a:lnTo>
                              <a:lnTo>
                                <a:pt x="1740827" y="4186224"/>
                              </a:lnTo>
                              <a:lnTo>
                                <a:pt x="1726565" y="4143654"/>
                              </a:lnTo>
                              <a:lnTo>
                                <a:pt x="1709420" y="4100271"/>
                              </a:lnTo>
                              <a:lnTo>
                                <a:pt x="1689341" y="4056024"/>
                              </a:lnTo>
                              <a:lnTo>
                                <a:pt x="1666252" y="4010926"/>
                              </a:lnTo>
                              <a:lnTo>
                                <a:pt x="1640090" y="3964952"/>
                              </a:lnTo>
                              <a:lnTo>
                                <a:pt x="1610779" y="3918089"/>
                              </a:lnTo>
                              <a:lnTo>
                                <a:pt x="1586191" y="3881386"/>
                              </a:lnTo>
                              <a:lnTo>
                                <a:pt x="1570215" y="3858958"/>
                              </a:lnTo>
                              <a:lnTo>
                                <a:pt x="1570215" y="4303077"/>
                              </a:lnTo>
                              <a:lnTo>
                                <a:pt x="1568399" y="4351629"/>
                              </a:lnTo>
                              <a:lnTo>
                                <a:pt x="1560144" y="4398429"/>
                              </a:lnTo>
                              <a:lnTo>
                                <a:pt x="1544891" y="4443679"/>
                              </a:lnTo>
                              <a:lnTo>
                                <a:pt x="1521866" y="4487659"/>
                              </a:lnTo>
                              <a:lnTo>
                                <a:pt x="1491170" y="4530636"/>
                              </a:lnTo>
                              <a:lnTo>
                                <a:pt x="1452943" y="4572876"/>
                              </a:lnTo>
                              <a:lnTo>
                                <a:pt x="1333652" y="4692167"/>
                              </a:lnTo>
                              <a:lnTo>
                                <a:pt x="241020" y="3599535"/>
                              </a:lnTo>
                              <a:lnTo>
                                <a:pt x="358952" y="3481603"/>
                              </a:lnTo>
                              <a:lnTo>
                                <a:pt x="404355" y="3441014"/>
                              </a:lnTo>
                              <a:lnTo>
                                <a:pt x="450710" y="3409378"/>
                              </a:lnTo>
                              <a:lnTo>
                                <a:pt x="498119" y="3387001"/>
                              </a:lnTo>
                              <a:lnTo>
                                <a:pt x="546735" y="3374174"/>
                              </a:lnTo>
                              <a:lnTo>
                                <a:pt x="596531" y="3368992"/>
                              </a:lnTo>
                              <a:lnTo>
                                <a:pt x="647534" y="3369754"/>
                              </a:lnTo>
                              <a:lnTo>
                                <a:pt x="699820" y="3376917"/>
                              </a:lnTo>
                              <a:lnTo>
                                <a:pt x="753452" y="3390900"/>
                              </a:lnTo>
                              <a:lnTo>
                                <a:pt x="797242" y="3406660"/>
                              </a:lnTo>
                              <a:lnTo>
                                <a:pt x="841578" y="3425888"/>
                              </a:lnTo>
                              <a:lnTo>
                                <a:pt x="886421" y="3448697"/>
                              </a:lnTo>
                              <a:lnTo>
                                <a:pt x="931684" y="3475228"/>
                              </a:lnTo>
                              <a:lnTo>
                                <a:pt x="977353" y="3505619"/>
                              </a:lnTo>
                              <a:lnTo>
                                <a:pt x="1016025" y="3533889"/>
                              </a:lnTo>
                              <a:lnTo>
                                <a:pt x="1054582" y="3563759"/>
                              </a:lnTo>
                              <a:lnTo>
                                <a:pt x="1093012" y="3595319"/>
                              </a:lnTo>
                              <a:lnTo>
                                <a:pt x="1131303" y="3628618"/>
                              </a:lnTo>
                              <a:lnTo>
                                <a:pt x="1169479" y="3663734"/>
                              </a:lnTo>
                              <a:lnTo>
                                <a:pt x="1207516" y="3700754"/>
                              </a:lnTo>
                              <a:lnTo>
                                <a:pt x="1247254" y="3741267"/>
                              </a:lnTo>
                              <a:lnTo>
                                <a:pt x="1284617" y="3780942"/>
                              </a:lnTo>
                              <a:lnTo>
                                <a:pt x="1319618" y="3819804"/>
                              </a:lnTo>
                              <a:lnTo>
                                <a:pt x="1352257" y="3857841"/>
                              </a:lnTo>
                              <a:lnTo>
                                <a:pt x="1382534" y="3895052"/>
                              </a:lnTo>
                              <a:lnTo>
                                <a:pt x="1410462" y="3931450"/>
                              </a:lnTo>
                              <a:lnTo>
                                <a:pt x="1436039" y="3967022"/>
                              </a:lnTo>
                              <a:lnTo>
                                <a:pt x="1468386" y="4016222"/>
                              </a:lnTo>
                              <a:lnTo>
                                <a:pt x="1495971" y="4064063"/>
                              </a:lnTo>
                              <a:lnTo>
                                <a:pt x="1519047" y="4110571"/>
                              </a:lnTo>
                              <a:lnTo>
                                <a:pt x="1537881" y="4155770"/>
                              </a:lnTo>
                              <a:lnTo>
                                <a:pt x="1552740" y="4199674"/>
                              </a:lnTo>
                              <a:lnTo>
                                <a:pt x="1565148" y="4252506"/>
                              </a:lnTo>
                              <a:lnTo>
                                <a:pt x="1570215" y="4303077"/>
                              </a:lnTo>
                              <a:lnTo>
                                <a:pt x="1570215" y="3858958"/>
                              </a:lnTo>
                              <a:lnTo>
                                <a:pt x="1531353" y="3806558"/>
                              </a:lnTo>
                              <a:lnTo>
                                <a:pt x="1501127" y="3768445"/>
                              </a:lnTo>
                              <a:lnTo>
                                <a:pt x="1469009" y="3729875"/>
                              </a:lnTo>
                              <a:lnTo>
                                <a:pt x="1435023" y="3690848"/>
                              </a:lnTo>
                              <a:lnTo>
                                <a:pt x="1399171" y="3651402"/>
                              </a:lnTo>
                              <a:lnTo>
                                <a:pt x="1361465" y="3611524"/>
                              </a:lnTo>
                              <a:lnTo>
                                <a:pt x="1321892" y="3571227"/>
                              </a:lnTo>
                              <a:lnTo>
                                <a:pt x="1282458" y="3532632"/>
                              </a:lnTo>
                              <a:lnTo>
                                <a:pt x="1243114" y="3495852"/>
                              </a:lnTo>
                              <a:lnTo>
                                <a:pt x="1203896" y="3460877"/>
                              </a:lnTo>
                              <a:lnTo>
                                <a:pt x="1164844" y="3427730"/>
                              </a:lnTo>
                              <a:lnTo>
                                <a:pt x="1125956" y="3396450"/>
                              </a:lnTo>
                              <a:lnTo>
                                <a:pt x="1089850" y="3368992"/>
                              </a:lnTo>
                              <a:lnTo>
                                <a:pt x="1087272" y="3367024"/>
                              </a:lnTo>
                              <a:lnTo>
                                <a:pt x="1048829" y="3339503"/>
                              </a:lnTo>
                              <a:lnTo>
                                <a:pt x="1010627" y="3313874"/>
                              </a:lnTo>
                              <a:lnTo>
                                <a:pt x="960094" y="3282823"/>
                              </a:lnTo>
                              <a:lnTo>
                                <a:pt x="910043" y="3255391"/>
                              </a:lnTo>
                              <a:lnTo>
                                <a:pt x="860501" y="3231438"/>
                              </a:lnTo>
                              <a:lnTo>
                                <a:pt x="811555" y="3210839"/>
                              </a:lnTo>
                              <a:lnTo>
                                <a:pt x="763231" y="3193465"/>
                              </a:lnTo>
                              <a:lnTo>
                                <a:pt x="715594" y="3179216"/>
                              </a:lnTo>
                              <a:lnTo>
                                <a:pt x="659739" y="3167773"/>
                              </a:lnTo>
                              <a:lnTo>
                                <a:pt x="605040" y="3161804"/>
                              </a:lnTo>
                              <a:lnTo>
                                <a:pt x="551573" y="3161131"/>
                              </a:lnTo>
                              <a:lnTo>
                                <a:pt x="499389" y="3165589"/>
                              </a:lnTo>
                              <a:lnTo>
                                <a:pt x="448576" y="3174974"/>
                              </a:lnTo>
                              <a:lnTo>
                                <a:pt x="407187" y="3187268"/>
                              </a:lnTo>
                              <a:lnTo>
                                <a:pt x="366509" y="3204451"/>
                              </a:lnTo>
                              <a:lnTo>
                                <a:pt x="326529" y="3226397"/>
                              </a:lnTo>
                              <a:lnTo>
                                <a:pt x="287223" y="3252990"/>
                              </a:lnTo>
                              <a:lnTo>
                                <a:pt x="248551" y="3284118"/>
                              </a:lnTo>
                              <a:lnTo>
                                <a:pt x="210502" y="3319691"/>
                              </a:lnTo>
                              <a:lnTo>
                                <a:pt x="13106" y="3517087"/>
                              </a:lnTo>
                              <a:lnTo>
                                <a:pt x="0" y="3548443"/>
                              </a:lnTo>
                              <a:lnTo>
                                <a:pt x="393" y="3562350"/>
                              </a:lnTo>
                              <a:lnTo>
                                <a:pt x="27292" y="3615791"/>
                              </a:lnTo>
                              <a:lnTo>
                                <a:pt x="1298054" y="4888369"/>
                              </a:lnTo>
                              <a:lnTo>
                                <a:pt x="1337411" y="4920539"/>
                              </a:lnTo>
                              <a:lnTo>
                                <a:pt x="1385379" y="4933823"/>
                              </a:lnTo>
                              <a:lnTo>
                                <a:pt x="1397965" y="4932032"/>
                              </a:lnTo>
                              <a:lnTo>
                                <a:pt x="1601787" y="4736528"/>
                              </a:lnTo>
                              <a:lnTo>
                                <a:pt x="1637068" y="4698784"/>
                              </a:lnTo>
                              <a:lnTo>
                                <a:pt x="1668145" y="4660341"/>
                              </a:lnTo>
                              <a:lnTo>
                                <a:pt x="1694992" y="4621187"/>
                              </a:lnTo>
                              <a:lnTo>
                                <a:pt x="1717598" y="4581296"/>
                              </a:lnTo>
                              <a:lnTo>
                                <a:pt x="1735950" y="4540694"/>
                              </a:lnTo>
                              <a:lnTo>
                                <a:pt x="1750021" y="4499356"/>
                              </a:lnTo>
                              <a:lnTo>
                                <a:pt x="1761693" y="4448340"/>
                              </a:lnTo>
                              <a:lnTo>
                                <a:pt x="1767916" y="4395571"/>
                              </a:lnTo>
                              <a:lnTo>
                                <a:pt x="1768411" y="4351629"/>
                              </a:lnTo>
                              <a:lnTo>
                                <a:pt x="1768525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3022" y="3534321"/>
                              </a:moveTo>
                              <a:lnTo>
                                <a:pt x="2771610" y="3500996"/>
                              </a:lnTo>
                              <a:lnTo>
                                <a:pt x="2737904" y="3476206"/>
                              </a:lnTo>
                              <a:lnTo>
                                <a:pt x="2682316" y="3441141"/>
                              </a:lnTo>
                              <a:lnTo>
                                <a:pt x="2349398" y="3242729"/>
                              </a:lnTo>
                              <a:lnTo>
                                <a:pt x="2315641" y="3222498"/>
                              </a:lnTo>
                              <a:lnTo>
                                <a:pt x="2262263" y="3190633"/>
                              </a:lnTo>
                              <a:lnTo>
                                <a:pt x="2172487" y="3141522"/>
                              </a:lnTo>
                              <a:lnTo>
                                <a:pt x="2118995" y="3115322"/>
                              </a:lnTo>
                              <a:lnTo>
                                <a:pt x="2069350" y="3095015"/>
                              </a:lnTo>
                              <a:lnTo>
                                <a:pt x="2023122" y="3080728"/>
                              </a:lnTo>
                              <a:lnTo>
                                <a:pt x="1985429" y="3072638"/>
                              </a:lnTo>
                              <a:lnTo>
                                <a:pt x="1940369" y="3069044"/>
                              </a:lnTo>
                              <a:lnTo>
                                <a:pt x="1921256" y="3070161"/>
                              </a:lnTo>
                              <a:lnTo>
                                <a:pt x="1902866" y="3072638"/>
                              </a:lnTo>
                              <a:lnTo>
                                <a:pt x="1910143" y="3042539"/>
                              </a:lnTo>
                              <a:lnTo>
                                <a:pt x="1915236" y="3012008"/>
                              </a:lnTo>
                              <a:lnTo>
                                <a:pt x="1918208" y="2981147"/>
                              </a:lnTo>
                              <a:lnTo>
                                <a:pt x="1919084" y="2950057"/>
                              </a:lnTo>
                              <a:lnTo>
                                <a:pt x="1917750" y="2918739"/>
                              </a:lnTo>
                              <a:lnTo>
                                <a:pt x="1907082" y="2854706"/>
                              </a:lnTo>
                              <a:lnTo>
                                <a:pt x="1885835" y="2789529"/>
                              </a:lnTo>
                              <a:lnTo>
                                <a:pt x="1853920" y="2723019"/>
                              </a:lnTo>
                              <a:lnTo>
                                <a:pt x="1833079" y="2688869"/>
                              </a:lnTo>
                              <a:lnTo>
                                <a:pt x="1809280" y="2655341"/>
                              </a:lnTo>
                              <a:lnTo>
                                <a:pt x="1782330" y="2621203"/>
                              </a:lnTo>
                              <a:lnTo>
                                <a:pt x="1752104" y="2586482"/>
                              </a:lnTo>
                              <a:lnTo>
                                <a:pt x="1745513" y="2579598"/>
                              </a:lnTo>
                              <a:lnTo>
                                <a:pt x="1745513" y="2959544"/>
                              </a:lnTo>
                              <a:lnTo>
                                <a:pt x="1742440" y="2985554"/>
                              </a:lnTo>
                              <a:lnTo>
                                <a:pt x="1726869" y="3036811"/>
                              </a:lnTo>
                              <a:lnTo>
                                <a:pt x="1696250" y="3086011"/>
                              </a:lnTo>
                              <a:lnTo>
                                <a:pt x="1562112" y="3222498"/>
                              </a:lnTo>
                              <a:lnTo>
                                <a:pt x="1089012" y="2749397"/>
                              </a:lnTo>
                              <a:lnTo>
                                <a:pt x="1186713" y="2651683"/>
                              </a:lnTo>
                              <a:lnTo>
                                <a:pt x="1218793" y="2621203"/>
                              </a:lnTo>
                              <a:lnTo>
                                <a:pt x="1258036" y="2590609"/>
                              </a:lnTo>
                              <a:lnTo>
                                <a:pt x="1294536" y="2572118"/>
                              </a:lnTo>
                              <a:lnTo>
                                <a:pt x="1333703" y="2561590"/>
                              </a:lnTo>
                              <a:lnTo>
                                <a:pt x="1373136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02" y="2576690"/>
                              </a:lnTo>
                              <a:lnTo>
                                <a:pt x="1492872" y="2596832"/>
                              </a:lnTo>
                              <a:lnTo>
                                <a:pt x="1533385" y="2623032"/>
                              </a:lnTo>
                              <a:lnTo>
                                <a:pt x="1574266" y="2655341"/>
                              </a:lnTo>
                              <a:lnTo>
                                <a:pt x="1615567" y="2693784"/>
                              </a:lnTo>
                              <a:lnTo>
                                <a:pt x="1661820" y="2745130"/>
                              </a:lnTo>
                              <a:lnTo>
                                <a:pt x="1699882" y="2798216"/>
                              </a:lnTo>
                              <a:lnTo>
                                <a:pt x="1726768" y="2852648"/>
                              </a:lnTo>
                              <a:lnTo>
                                <a:pt x="1741703" y="2906153"/>
                              </a:lnTo>
                              <a:lnTo>
                                <a:pt x="1745449" y="2950057"/>
                              </a:lnTo>
                              <a:lnTo>
                                <a:pt x="1745513" y="2959544"/>
                              </a:lnTo>
                              <a:lnTo>
                                <a:pt x="1745513" y="2579598"/>
                              </a:lnTo>
                              <a:lnTo>
                                <a:pt x="1718703" y="2551544"/>
                              </a:lnTo>
                              <a:lnTo>
                                <a:pt x="1682102" y="2516543"/>
                              </a:lnTo>
                              <a:lnTo>
                                <a:pt x="1645526" y="2484767"/>
                              </a:lnTo>
                              <a:lnTo>
                                <a:pt x="1608975" y="2456218"/>
                              </a:lnTo>
                              <a:lnTo>
                                <a:pt x="1572399" y="2430894"/>
                              </a:lnTo>
                              <a:lnTo>
                                <a:pt x="1535874" y="2409190"/>
                              </a:lnTo>
                              <a:lnTo>
                                <a:pt x="1499412" y="2391156"/>
                              </a:lnTo>
                              <a:lnTo>
                                <a:pt x="1462938" y="2376347"/>
                              </a:lnTo>
                              <a:lnTo>
                                <a:pt x="1426375" y="2364333"/>
                              </a:lnTo>
                              <a:lnTo>
                                <a:pt x="1354493" y="2351087"/>
                              </a:lnTo>
                              <a:lnTo>
                                <a:pt x="1319390" y="2349982"/>
                              </a:lnTo>
                              <a:lnTo>
                                <a:pt x="1284592" y="2351951"/>
                              </a:lnTo>
                              <a:lnTo>
                                <a:pt x="1216266" y="2367623"/>
                              </a:lnTo>
                              <a:lnTo>
                                <a:pt x="1150493" y="2397099"/>
                              </a:lnTo>
                              <a:lnTo>
                                <a:pt x="1104887" y="2429713"/>
                              </a:lnTo>
                              <a:lnTo>
                                <a:pt x="1063548" y="2467013"/>
                              </a:lnTo>
                              <a:lnTo>
                                <a:pt x="862114" y="2668066"/>
                              </a:lnTo>
                              <a:lnTo>
                                <a:pt x="849071" y="2699397"/>
                              </a:lnTo>
                              <a:lnTo>
                                <a:pt x="849464" y="2713278"/>
                              </a:lnTo>
                              <a:lnTo>
                                <a:pt x="876350" y="2766733"/>
                              </a:lnTo>
                              <a:lnTo>
                                <a:pt x="2200287" y="4092473"/>
                              </a:lnTo>
                              <a:lnTo>
                                <a:pt x="2225090" y="4102366"/>
                              </a:lnTo>
                              <a:lnTo>
                                <a:pt x="2231987" y="4099877"/>
                              </a:lnTo>
                              <a:lnTo>
                                <a:pt x="2238032" y="4098353"/>
                              </a:lnTo>
                              <a:lnTo>
                                <a:pt x="2271547" y="4078465"/>
                              </a:lnTo>
                              <a:lnTo>
                                <a:pt x="2302522" y="4047490"/>
                              </a:lnTo>
                              <a:lnTo>
                                <a:pt x="2322195" y="4014178"/>
                              </a:lnTo>
                              <a:lnTo>
                                <a:pt x="2323592" y="4008272"/>
                              </a:lnTo>
                              <a:lnTo>
                                <a:pt x="2325459" y="4001998"/>
                              </a:lnTo>
                              <a:lnTo>
                                <a:pt x="2325624" y="3995394"/>
                              </a:lnTo>
                              <a:lnTo>
                                <a:pt x="2323249" y="3989057"/>
                              </a:lnTo>
                              <a:lnTo>
                                <a:pt x="2320937" y="3982682"/>
                              </a:lnTo>
                              <a:lnTo>
                                <a:pt x="2316188" y="3976573"/>
                              </a:lnTo>
                              <a:lnTo>
                                <a:pt x="1712887" y="3373272"/>
                              </a:lnTo>
                              <a:lnTo>
                                <a:pt x="1790357" y="3295789"/>
                              </a:lnTo>
                              <a:lnTo>
                                <a:pt x="1831936" y="3263633"/>
                              </a:lnTo>
                              <a:lnTo>
                                <a:pt x="1876933" y="3246170"/>
                              </a:lnTo>
                              <a:lnTo>
                                <a:pt x="1926221" y="3242729"/>
                              </a:lnTo>
                              <a:lnTo>
                                <a:pt x="1952205" y="3244989"/>
                              </a:lnTo>
                              <a:lnTo>
                                <a:pt x="2007400" y="3257931"/>
                              </a:lnTo>
                              <a:lnTo>
                                <a:pt x="2066353" y="3280270"/>
                              </a:lnTo>
                              <a:lnTo>
                                <a:pt x="2128685" y="3311969"/>
                              </a:lnTo>
                              <a:lnTo>
                                <a:pt x="2195258" y="3349485"/>
                              </a:lnTo>
                              <a:lnTo>
                                <a:pt x="2230183" y="3370326"/>
                              </a:lnTo>
                              <a:lnTo>
                                <a:pt x="2649105" y="3625850"/>
                              </a:lnTo>
                              <a:lnTo>
                                <a:pt x="2656484" y="3630041"/>
                              </a:lnTo>
                              <a:lnTo>
                                <a:pt x="2663380" y="3633482"/>
                              </a:lnTo>
                              <a:lnTo>
                                <a:pt x="2669717" y="3636048"/>
                              </a:lnTo>
                              <a:lnTo>
                                <a:pt x="2677122" y="3639489"/>
                              </a:lnTo>
                              <a:lnTo>
                                <a:pt x="2684869" y="3640340"/>
                              </a:lnTo>
                              <a:lnTo>
                                <a:pt x="2692882" y="3638981"/>
                              </a:lnTo>
                              <a:lnTo>
                                <a:pt x="2699524" y="3638054"/>
                              </a:lnTo>
                              <a:lnTo>
                                <a:pt x="2732786" y="3617226"/>
                              </a:lnTo>
                              <a:lnTo>
                                <a:pt x="2766644" y="3583368"/>
                              </a:lnTo>
                              <a:lnTo>
                                <a:pt x="2790113" y="3548380"/>
                              </a:lnTo>
                              <a:lnTo>
                                <a:pt x="2791663" y="3542347"/>
                              </a:lnTo>
                              <a:lnTo>
                                <a:pt x="2793022" y="3534321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32"/>
                              </a:moveTo>
                              <a:lnTo>
                                <a:pt x="3603218" y="2678696"/>
                              </a:lnTo>
                              <a:lnTo>
                                <a:pt x="3559200" y="2646769"/>
                              </a:lnTo>
                              <a:lnTo>
                                <a:pt x="3386899" y="2536901"/>
                              </a:lnTo>
                              <a:lnTo>
                                <a:pt x="2884741" y="2219490"/>
                              </a:lnTo>
                              <a:lnTo>
                                <a:pt x="2884741" y="2418410"/>
                              </a:lnTo>
                              <a:lnTo>
                                <a:pt x="2581516" y="2721648"/>
                              </a:lnTo>
                              <a:lnTo>
                                <a:pt x="2059571" y="1913978"/>
                              </a:lnTo>
                              <a:lnTo>
                                <a:pt x="2031949" y="1871560"/>
                              </a:lnTo>
                              <a:lnTo>
                                <a:pt x="2032622" y="1870875"/>
                              </a:lnTo>
                              <a:lnTo>
                                <a:pt x="2884741" y="2418410"/>
                              </a:lnTo>
                              <a:lnTo>
                                <a:pt x="2884741" y="2219490"/>
                              </a:lnTo>
                              <a:lnTo>
                                <a:pt x="2333256" y="1870875"/>
                              </a:lnTo>
                              <a:lnTo>
                                <a:pt x="1962492" y="1635061"/>
                              </a:lnTo>
                              <a:lnTo>
                                <a:pt x="1928114" y="1620761"/>
                              </a:lnTo>
                              <a:lnTo>
                                <a:pt x="1921840" y="1620761"/>
                              </a:lnTo>
                              <a:lnTo>
                                <a:pt x="1879600" y="1639747"/>
                              </a:lnTo>
                              <a:lnTo>
                                <a:pt x="1833219" y="1684020"/>
                              </a:lnTo>
                              <a:lnTo>
                                <a:pt x="1805597" y="1715820"/>
                              </a:lnTo>
                              <a:lnTo>
                                <a:pt x="1793354" y="1749386"/>
                              </a:lnTo>
                              <a:lnTo>
                                <a:pt x="1793557" y="1755317"/>
                              </a:lnTo>
                              <a:lnTo>
                                <a:pt x="1889556" y="1917395"/>
                              </a:lnTo>
                              <a:lnTo>
                                <a:pt x="2818917" y="3384905"/>
                              </a:lnTo>
                              <a:lnTo>
                                <a:pt x="2844063" y="3420160"/>
                              </a:lnTo>
                              <a:lnTo>
                                <a:pt x="2878988" y="3446335"/>
                              </a:lnTo>
                              <a:lnTo>
                                <a:pt x="2885567" y="3447148"/>
                              </a:lnTo>
                              <a:lnTo>
                                <a:pt x="2891929" y="3446335"/>
                              </a:lnTo>
                              <a:lnTo>
                                <a:pt x="2892183" y="3446335"/>
                              </a:lnTo>
                              <a:lnTo>
                                <a:pt x="2931769" y="3419195"/>
                              </a:lnTo>
                              <a:lnTo>
                                <a:pt x="2964370" y="3384258"/>
                              </a:lnTo>
                              <a:lnTo>
                                <a:pt x="2981325" y="3343884"/>
                              </a:lnTo>
                              <a:lnTo>
                                <a:pt x="2981553" y="3337318"/>
                              </a:lnTo>
                              <a:lnTo>
                                <a:pt x="2978099" y="3329813"/>
                              </a:lnTo>
                              <a:lnTo>
                                <a:pt x="2975737" y="3323475"/>
                              </a:lnTo>
                              <a:lnTo>
                                <a:pt x="2972447" y="3316020"/>
                              </a:lnTo>
                              <a:lnTo>
                                <a:pt x="2967202" y="3308159"/>
                              </a:lnTo>
                              <a:lnTo>
                                <a:pt x="2727922" y="2940126"/>
                              </a:lnTo>
                              <a:lnTo>
                                <a:pt x="2701201" y="2899308"/>
                              </a:lnTo>
                              <a:lnTo>
                                <a:pt x="2878861" y="2721648"/>
                              </a:lnTo>
                              <a:lnTo>
                                <a:pt x="3063621" y="2536901"/>
                              </a:lnTo>
                              <a:lnTo>
                                <a:pt x="3063862" y="2536901"/>
                              </a:lnTo>
                              <a:lnTo>
                                <a:pt x="3480308" y="2803753"/>
                              </a:lnTo>
                              <a:lnTo>
                                <a:pt x="3488842" y="2808338"/>
                              </a:lnTo>
                              <a:lnTo>
                                <a:pt x="3496310" y="2811615"/>
                              </a:lnTo>
                              <a:lnTo>
                                <a:pt x="3508959" y="2816352"/>
                              </a:lnTo>
                              <a:lnTo>
                                <a:pt x="3514953" y="2816809"/>
                              </a:lnTo>
                              <a:lnTo>
                                <a:pt x="3521849" y="2814320"/>
                              </a:lnTo>
                              <a:lnTo>
                                <a:pt x="3527501" y="2813164"/>
                              </a:lnTo>
                              <a:lnTo>
                                <a:pt x="3562413" y="2788678"/>
                              </a:lnTo>
                              <a:lnTo>
                                <a:pt x="3591141" y="2759824"/>
                              </a:lnTo>
                              <a:lnTo>
                                <a:pt x="3617303" y="2727261"/>
                              </a:lnTo>
                              <a:lnTo>
                                <a:pt x="3620160" y="2720352"/>
                              </a:lnTo>
                              <a:lnTo>
                                <a:pt x="3621290" y="2713532"/>
                              </a:lnTo>
                              <a:close/>
                            </a:path>
                            <a:path w="4670425" h="4933950">
                              <a:moveTo>
                                <a:pt x="3873957" y="2453513"/>
                              </a:moveTo>
                              <a:lnTo>
                                <a:pt x="3873449" y="2447569"/>
                              </a:lnTo>
                              <a:lnTo>
                                <a:pt x="3870058" y="2440114"/>
                              </a:lnTo>
                              <a:lnTo>
                                <a:pt x="3867683" y="2433790"/>
                              </a:lnTo>
                              <a:lnTo>
                                <a:pt x="3864013" y="2428760"/>
                              </a:lnTo>
                              <a:lnTo>
                                <a:pt x="3273755" y="1838502"/>
                              </a:lnTo>
                              <a:lnTo>
                                <a:pt x="3579025" y="1533232"/>
                              </a:lnTo>
                              <a:lnTo>
                                <a:pt x="3579596" y="1528368"/>
                              </a:lnTo>
                              <a:lnTo>
                                <a:pt x="3579647" y="1521764"/>
                              </a:lnTo>
                              <a:lnTo>
                                <a:pt x="3579025" y="1515833"/>
                              </a:lnTo>
                              <a:lnTo>
                                <a:pt x="3560165" y="1479473"/>
                              </a:lnTo>
                              <a:lnTo>
                                <a:pt x="3530320" y="1445666"/>
                              </a:lnTo>
                              <a:lnTo>
                                <a:pt x="3499002" y="1414957"/>
                              </a:lnTo>
                              <a:lnTo>
                                <a:pt x="3466223" y="1387779"/>
                              </a:lnTo>
                              <a:lnTo>
                                <a:pt x="3433178" y="1375283"/>
                              </a:lnTo>
                              <a:lnTo>
                                <a:pt x="3427641" y="1376413"/>
                              </a:lnTo>
                              <a:lnTo>
                                <a:pt x="3423856" y="1378051"/>
                              </a:lnTo>
                              <a:lnTo>
                                <a:pt x="3118586" y="1683321"/>
                              </a:lnTo>
                              <a:lnTo>
                                <a:pt x="2641181" y="1205928"/>
                              </a:lnTo>
                              <a:lnTo>
                                <a:pt x="2963964" y="883132"/>
                              </a:lnTo>
                              <a:lnTo>
                                <a:pt x="2955798" y="845070"/>
                              </a:lnTo>
                              <a:lnTo>
                                <a:pt x="2932595" y="814387"/>
                              </a:lnTo>
                              <a:lnTo>
                                <a:pt x="2905366" y="785431"/>
                              </a:lnTo>
                              <a:lnTo>
                                <a:pt x="2867114" y="749884"/>
                              </a:lnTo>
                              <a:lnTo>
                                <a:pt x="2828912" y="725131"/>
                              </a:lnTo>
                              <a:lnTo>
                                <a:pt x="2815907" y="722985"/>
                              </a:lnTo>
                              <a:lnTo>
                                <a:pt x="2809303" y="723049"/>
                              </a:lnTo>
                              <a:lnTo>
                                <a:pt x="2409939" y="1120254"/>
                              </a:lnTo>
                              <a:lnTo>
                                <a:pt x="2396883" y="1151572"/>
                              </a:lnTo>
                              <a:lnTo>
                                <a:pt x="2397277" y="1165466"/>
                              </a:lnTo>
                              <a:lnTo>
                                <a:pt x="2424176" y="1218920"/>
                              </a:lnTo>
                              <a:lnTo>
                                <a:pt x="3748113" y="2544661"/>
                              </a:lnTo>
                              <a:lnTo>
                                <a:pt x="3759530" y="2550642"/>
                              </a:lnTo>
                              <a:lnTo>
                                <a:pt x="3766934" y="2554097"/>
                              </a:lnTo>
                              <a:lnTo>
                                <a:pt x="3772916" y="2554554"/>
                              </a:lnTo>
                              <a:lnTo>
                                <a:pt x="3779812" y="2552065"/>
                              </a:lnTo>
                              <a:lnTo>
                                <a:pt x="3785844" y="2550541"/>
                              </a:lnTo>
                              <a:lnTo>
                                <a:pt x="3819626" y="2530386"/>
                              </a:lnTo>
                              <a:lnTo>
                                <a:pt x="3850348" y="2499664"/>
                              </a:lnTo>
                              <a:lnTo>
                                <a:pt x="3870045" y="2466340"/>
                              </a:lnTo>
                              <a:lnTo>
                                <a:pt x="3871468" y="2460396"/>
                              </a:lnTo>
                              <a:lnTo>
                                <a:pt x="3873957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412" y="1657057"/>
                              </a:moveTo>
                              <a:lnTo>
                                <a:pt x="4669955" y="1651063"/>
                              </a:lnTo>
                              <a:lnTo>
                                <a:pt x="4665205" y="1638414"/>
                              </a:lnTo>
                              <a:lnTo>
                                <a:pt x="4660519" y="1632254"/>
                              </a:lnTo>
                              <a:lnTo>
                                <a:pt x="3553587" y="525322"/>
                              </a:lnTo>
                              <a:lnTo>
                                <a:pt x="3437686" y="409422"/>
                              </a:lnTo>
                              <a:lnTo>
                                <a:pt x="3686327" y="160769"/>
                              </a:lnTo>
                              <a:lnTo>
                                <a:pt x="3688651" y="156311"/>
                              </a:lnTo>
                              <a:lnTo>
                                <a:pt x="3688702" y="149694"/>
                              </a:lnTo>
                              <a:lnTo>
                                <a:pt x="3688080" y="143764"/>
                              </a:lnTo>
                              <a:lnTo>
                                <a:pt x="3668649" y="107975"/>
                              </a:lnTo>
                              <a:lnTo>
                                <a:pt x="3637788" y="73367"/>
                              </a:lnTo>
                              <a:lnTo>
                                <a:pt x="3607651" y="43865"/>
                              </a:lnTo>
                              <a:lnTo>
                                <a:pt x="3574262" y="15392"/>
                              </a:lnTo>
                              <a:lnTo>
                                <a:pt x="3539452" y="0"/>
                              </a:lnTo>
                              <a:lnTo>
                                <a:pt x="3532340" y="0"/>
                              </a:lnTo>
                              <a:lnTo>
                                <a:pt x="3527869" y="2324"/>
                              </a:lnTo>
                              <a:lnTo>
                                <a:pt x="2914688" y="615518"/>
                              </a:lnTo>
                              <a:lnTo>
                                <a:pt x="2912364" y="619975"/>
                              </a:lnTo>
                              <a:lnTo>
                                <a:pt x="2912935" y="625970"/>
                              </a:lnTo>
                              <a:lnTo>
                                <a:pt x="2912872" y="632574"/>
                              </a:lnTo>
                              <a:lnTo>
                                <a:pt x="2934093" y="668731"/>
                              </a:lnTo>
                              <a:lnTo>
                                <a:pt x="2940558" y="676427"/>
                              </a:lnTo>
                              <a:lnTo>
                                <a:pt x="2948063" y="685698"/>
                              </a:lnTo>
                              <a:lnTo>
                                <a:pt x="2975432" y="715365"/>
                              </a:lnTo>
                              <a:lnTo>
                                <a:pt x="3004667" y="742302"/>
                              </a:lnTo>
                              <a:lnTo>
                                <a:pt x="3013291" y="749160"/>
                              </a:lnTo>
                              <a:lnTo>
                                <a:pt x="3020999" y="755637"/>
                              </a:lnTo>
                              <a:lnTo>
                                <a:pt x="3028353" y="761212"/>
                              </a:lnTo>
                              <a:lnTo>
                                <a:pt x="3035147" y="765721"/>
                              </a:lnTo>
                              <a:lnTo>
                                <a:pt x="3049689" y="773569"/>
                              </a:lnTo>
                              <a:lnTo>
                                <a:pt x="3056077" y="775779"/>
                              </a:lnTo>
                              <a:lnTo>
                                <a:pt x="3063354" y="775779"/>
                              </a:lnTo>
                              <a:lnTo>
                                <a:pt x="3068675" y="776287"/>
                              </a:lnTo>
                              <a:lnTo>
                                <a:pt x="3073133" y="773963"/>
                              </a:lnTo>
                              <a:lnTo>
                                <a:pt x="3321786" y="525322"/>
                              </a:lnTo>
                              <a:lnTo>
                                <a:pt x="4544619" y="1748155"/>
                              </a:lnTo>
                              <a:lnTo>
                                <a:pt x="4550715" y="1752904"/>
                              </a:lnTo>
                              <a:lnTo>
                                <a:pt x="4557052" y="1755279"/>
                              </a:lnTo>
                              <a:lnTo>
                                <a:pt x="4563427" y="1757591"/>
                              </a:lnTo>
                              <a:lnTo>
                                <a:pt x="4569371" y="1758099"/>
                              </a:lnTo>
                              <a:lnTo>
                                <a:pt x="4576267" y="1755609"/>
                              </a:lnTo>
                              <a:lnTo>
                                <a:pt x="4582299" y="1754085"/>
                              </a:lnTo>
                              <a:lnTo>
                                <a:pt x="4616081" y="1733943"/>
                              </a:lnTo>
                              <a:lnTo>
                                <a:pt x="4646854" y="1703171"/>
                              </a:lnTo>
                              <a:lnTo>
                                <a:pt x="4666513" y="1669872"/>
                              </a:lnTo>
                              <a:lnTo>
                                <a:pt x="4667923" y="1663954"/>
                              </a:lnTo>
                              <a:lnTo>
                                <a:pt x="4670412" y="1657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95D88" id="Graphic 3" o:spid="_x0000_s1026" style="position:absolute;margin-left:101.6pt;margin-top:-1.75pt;width:367.75pt;height:388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0425,493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" path="m1768525,4341165r-5156,-55906l1752282,4227995r-11455,-41771l1726565,4143654r-17145,-43383l1689341,4056024r-23089,-45098l1640090,3964952r-29311,-46863l1586191,3881386r-15976,-22428l1570215,4303077r-1816,48552l1560144,4398429r-15253,45250l1521866,4487659r-30696,42977l1452943,4572876r-119291,119291l241020,3599535,358952,3481603r45403,-40589l450710,3409378r47409,-22377l546735,3374174r49796,-5182l647534,3369754r52286,7163l753452,3390900r43790,15760l841578,3425888r44843,22809l931684,3475228r45669,30391l1016025,3533889r38557,29870l1093012,3595319r38291,33299l1169479,3663734r38037,37020l1247254,3741267r37363,39675l1319618,3819804r32639,38037l1382534,3895052r27928,36398l1436039,3967022r32347,49200l1495971,4064063r23076,46508l1537881,4155770r14859,43904l1565148,4252506r5067,50571l1570215,3858958r-38862,-52400l1501127,3768445r-32118,-38570l1435023,3690848r-35852,-39446l1361465,3611524r-39573,-40297l1282458,3532632r-39344,-36780l1203896,3460877r-39052,-33147l1125956,3396450r-36106,-27458l1087272,3367024r-38443,-27521l1010627,3313874r-50533,-31051l910043,3255391r-49542,-23953l811555,3210839r-48324,-17374l715594,3179216r-55855,-11443l605040,3161804r-53467,-673l499389,3165589r-50813,9385l407187,3187268r-40678,17183l326529,3226397r-39306,26593l248551,3284118r-38049,35573l13106,3517087,,3548443r393,13907l27292,3615791,1298054,4888369r39357,32170l1385379,4933823r12586,-1791l1601787,4736528r35281,-37744l1668145,4660341r26847,-39154l1717598,4581296r18352,-40602l1750021,4499356r11672,-51016l1767916,4395571r495,-43942l1768525,4341165xem2793022,3534321r-21412,-33325l2737904,3476206r-55588,-35065l2349398,3242729r-33757,-20231l2262263,3190633r-89776,-49111l2118995,3115322r-49645,-20307l2023122,3080728r-37693,-8090l1940369,3069044r-19113,1117l1902866,3072638r7277,-30099l1915236,3012008r2972,-30861l1919084,2950057r-1334,-31318l1907082,2854706r-21247,-65177l1853920,2723019r-20841,-34150l1809280,2655341r-26950,-34138l1752104,2586482r-6591,-6884l1745513,2959544r-3073,26010l1726869,3036811r-30619,49200l1562112,3222498,1089012,2749397r97701,-97714l1218793,2621203r39243,-30594l1294536,2572118r39167,-10528l1373136,2558707r39675,4965l1452702,2576690r40170,20142l1533385,2623032r40881,32309l1615567,2693784r46253,51346l1699882,2798216r26886,54432l1741703,2906153r3746,43904l1745513,2959544r,-379946l1718703,2551544r-36601,-35001l1645526,2484767r-36551,-28549l1572399,2430894r-36525,-21704l1499412,2391156r-36474,-14809l1426375,2364333r-71882,-13246l1319390,2349982r-34798,1969l1216266,2367623r-65773,29476l1104887,2429713r-41339,37300l862114,2668066r-13043,31331l849464,2713278r26886,53455l2200287,4092473r24803,9893l2231987,4099877r6045,-1524l2271547,4078465r30975,-30975l2322195,4014178r1397,-5906l2325459,4001998r165,-6604l2323249,3989057r-2312,-6375l2316188,3976573,1712887,3373272r77470,-77483l1831936,3263633r44997,-17463l1926221,3242729r25984,2260l2007400,3257931r58953,22339l2128685,3311969r66573,37516l2230183,3370326r418922,255524l2656484,3630041r6896,3441l2669717,3636048r7405,3441l2684869,3640340r8013,-1359l2699524,3638054r33262,-20828l2766644,3583368r23469,-34988l2791663,3542347r1359,-8026xem3621290,2713532r-18072,-34836l3559200,2646769,3386899,2536901,2884741,2219490r,198920l2581516,2721648,2059571,1913978r-27622,-42418l2032622,1870875r852119,547535l2884741,2219490,2333256,1870875,1962492,1635061r-34378,-14300l1921840,1620761r-42240,18986l1833219,1684020r-27622,31800l1793354,1749386r203,5931l1889556,1917395r929361,1467510l2844063,3420160r34925,26175l2885567,3447148r6362,-813l2892183,3446335r39586,-27140l2964370,3384258r16955,-40374l2981553,3337318r-3454,-7505l2975737,3323475r-3290,-7455l2967202,3308159,2727922,2940126r-26721,-40818l2878861,2721648r184760,-184747l3063862,2536901r416446,266852l3488842,2808338r7468,3277l3508959,2816352r5994,457l3521849,2814320r5652,-1156l3562413,2788678r28728,-28854l3617303,2727261r2857,-6909l3621290,2713532xem3873957,2453513r-508,-5944l3870058,2440114r-2375,-6324l3864013,2428760,3273755,1838502r305270,-305270l3579596,1528368r51,-6604l3579025,1515833r-18860,-36360l3530320,1445666r-31318,-30709l3466223,1387779r-33045,-12496l3427641,1376413r-3785,1638l3118586,1683321,2641181,1205928,2963964,883132r-8166,-38062l2932595,814387r-27229,-28956l2867114,749884r-38202,-24753l2815907,722985r-6604,64l2409939,1120254r-13056,31318l2397277,1165466r26899,53454l3748113,2544661r11417,5981l3766934,2554097r5982,457l3779812,2552065r6032,-1524l3819626,2530386r30722,-30722l3870045,2466340r1423,-5944l3873957,2453513xem4670412,1657057r-457,-5994l4665205,1638414r-4686,-6160l3553587,525322,3437686,409422,3686327,160769r2324,-4458l3688702,149694r-622,-5930l3668649,107975,3637788,73367,3607651,43865,3574262,15392,3539452,r-7112,l3527869,2324,2914688,615518r-2324,4457l2912935,625970r-63,6604l2934093,668731r6465,7696l2948063,685698r27369,29667l3004667,742302r8624,6858l3020999,755637r7354,5575l3035147,765721r14542,7848l3056077,775779r7277,l3068675,776287r4458,-2324l3321786,525322,4544619,1748155r6096,4749l4557052,1755279r6375,2312l4569371,1758099r6896,-2490l4582299,1754085r33782,-20142l4646854,1703171r19659,-33299l4667923,1663954r2489,-6897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 w:rsidRPr="00DF4117">
        <w:rPr>
          <w:b/>
          <w:bCs/>
          <w:spacing w:val="-2"/>
          <w:sz w:val="22"/>
          <w:szCs w:val="22"/>
        </w:rPr>
        <w:t>DOCUMENTATION</w:t>
      </w:r>
      <w:r w:rsidRPr="00DF4117">
        <w:rPr>
          <w:b/>
          <w:bCs/>
          <w:spacing w:val="1"/>
          <w:sz w:val="22"/>
          <w:szCs w:val="22"/>
        </w:rPr>
        <w:t xml:space="preserve"> </w:t>
      </w:r>
      <w:r w:rsidRPr="00DF4117">
        <w:rPr>
          <w:b/>
          <w:bCs/>
          <w:spacing w:val="-2"/>
          <w:sz w:val="22"/>
          <w:szCs w:val="22"/>
        </w:rPr>
        <w:t>REQUESTED</w:t>
      </w:r>
    </w:p>
    <w:p w14:paraId="01BF1448" w14:textId="632FAD7B" w:rsidR="00DF4117" w:rsidRPr="00B40B16" w:rsidRDefault="00DF4117" w:rsidP="00DF4117">
      <w:pPr>
        <w:pStyle w:val="ListParagraph"/>
        <w:widowControl w:val="0"/>
        <w:numPr>
          <w:ilvl w:val="0"/>
          <w:numId w:val="1"/>
        </w:numPr>
        <w:tabs>
          <w:tab w:val="left" w:pos="540"/>
          <w:tab w:val="left" w:pos="543"/>
        </w:tabs>
        <w:autoSpaceDE w:val="0"/>
        <w:autoSpaceDN w:val="0"/>
        <w:spacing w:before="63" w:line="259" w:lineRule="auto"/>
        <w:ind w:right="131"/>
        <w:contextualSpacing w:val="0"/>
        <w:jc w:val="left"/>
        <w:rPr>
          <w:ins w:id="0" w:author="Peter Kochenburger" w:date="2024-09-06T11:28:00Z" w16du:dateUtc="2024-09-06T16:28:00Z"/>
          <w:rPrChange w:id="1" w:author="Peter Kochenburger" w:date="2024-09-06T11:28:00Z" w16du:dateUtc="2024-09-06T16:28:00Z">
            <w:rPr>
              <w:ins w:id="2" w:author="Peter Kochenburger" w:date="2024-09-06T11:28:00Z" w16du:dateUtc="2024-09-06T16:28:00Z"/>
              <w:sz w:val="22"/>
            </w:rPr>
          </w:rPrChange>
        </w:rPr>
      </w:pPr>
      <w:r>
        <w:rPr>
          <w:sz w:val="22"/>
        </w:rPr>
        <w:t>Please</w:t>
      </w:r>
      <w:r>
        <w:rPr>
          <w:spacing w:val="-2"/>
          <w:sz w:val="22"/>
        </w:rPr>
        <w:t xml:space="preserve"> </w:t>
      </w:r>
      <w:r>
        <w:rPr>
          <w:sz w:val="22"/>
        </w:rPr>
        <w:t>provide</w:t>
      </w:r>
      <w:r>
        <w:rPr>
          <w:spacing w:val="-5"/>
          <w:sz w:val="22"/>
        </w:rPr>
        <w:t xml:space="preserve"> </w:t>
      </w:r>
      <w:r>
        <w:rPr>
          <w:sz w:val="22"/>
        </w:rPr>
        <w:t>your</w:t>
      </w:r>
      <w:r>
        <w:rPr>
          <w:spacing w:val="-3"/>
          <w:sz w:val="22"/>
        </w:rPr>
        <w:t xml:space="preserve"> </w:t>
      </w:r>
      <w:r>
        <w:rPr>
          <w:sz w:val="22"/>
        </w:rPr>
        <w:t>company’s</w:t>
      </w:r>
      <w:r>
        <w:rPr>
          <w:spacing w:val="-3"/>
          <w:sz w:val="22"/>
        </w:rPr>
        <w:t xml:space="preserve"> </w:t>
      </w:r>
      <w:r>
        <w:rPr>
          <w:sz w:val="22"/>
        </w:rPr>
        <w:t>application</w:t>
      </w:r>
      <w:r>
        <w:rPr>
          <w:spacing w:val="-4"/>
          <w:sz w:val="22"/>
        </w:rPr>
        <w:t xml:space="preserve"> </w:t>
      </w:r>
      <w:r>
        <w:rPr>
          <w:sz w:val="22"/>
        </w:rPr>
        <w:t>questions</w:t>
      </w:r>
      <w:r>
        <w:rPr>
          <w:spacing w:val="-5"/>
          <w:sz w:val="22"/>
        </w:rPr>
        <w:t xml:space="preserve"> </w:t>
      </w:r>
      <w:r>
        <w:rPr>
          <w:sz w:val="22"/>
        </w:rPr>
        <w:t>that</w:t>
      </w:r>
      <w:r>
        <w:rPr>
          <w:spacing w:val="-2"/>
          <w:sz w:val="22"/>
        </w:rPr>
        <w:t xml:space="preserve"> </w:t>
      </w:r>
      <w:ins w:id="3" w:author="Peter Kochenburger" w:date="2024-09-06T11:00:00Z" w16du:dateUtc="2024-09-06T16:00:00Z">
        <w:r w:rsidR="00BF37E3">
          <w:rPr>
            <w:spacing w:val="-2"/>
            <w:sz w:val="22"/>
          </w:rPr>
          <w:t xml:space="preserve">either </w:t>
        </w:r>
      </w:ins>
      <w:r>
        <w:rPr>
          <w:sz w:val="22"/>
        </w:rPr>
        <w:t>ask</w:t>
      </w:r>
      <w:r>
        <w:rPr>
          <w:spacing w:val="-2"/>
          <w:sz w:val="22"/>
        </w:rPr>
        <w:t xml:space="preserve"> </w:t>
      </w:r>
      <w:ins w:id="4" w:author="Peter Kochenburger" w:date="2024-09-06T11:00:00Z" w16du:dateUtc="2024-09-06T16:00:00Z">
        <w:r w:rsidR="00605DB7">
          <w:rPr>
            <w:spacing w:val="-2"/>
            <w:sz w:val="22"/>
          </w:rPr>
          <w:t xml:space="preserve">directly </w:t>
        </w:r>
      </w:ins>
      <w:r>
        <w:rPr>
          <w:sz w:val="22"/>
        </w:rPr>
        <w:t>about</w:t>
      </w:r>
      <w:r>
        <w:rPr>
          <w:spacing w:val="-2"/>
          <w:sz w:val="22"/>
        </w:rPr>
        <w:t xml:space="preserve"> </w:t>
      </w:r>
      <w:commentRangeStart w:id="5"/>
      <w:ins w:id="6" w:author="Peter Kochenburger" w:date="2024-09-06T11:01:00Z" w16du:dateUtc="2024-09-06T16:01:00Z">
        <w:r w:rsidR="00605DB7">
          <w:rPr>
            <w:spacing w:val="-2"/>
            <w:sz w:val="22"/>
          </w:rPr>
          <w:t xml:space="preserve">the </w:t>
        </w:r>
        <w:r w:rsidR="00605DB7">
          <w:rPr>
            <w:sz w:val="22"/>
          </w:rPr>
          <w:t xml:space="preserve">applicant’s </w:t>
        </w:r>
      </w:ins>
      <w:del w:id="7" w:author="Peter Kochenburger" w:date="2024-09-06T11:01:00Z" w16du:dateUtc="2024-09-06T16:01:00Z">
        <w:r w:rsidDel="00605DB7">
          <w:rPr>
            <w:sz w:val="22"/>
          </w:rPr>
          <w:delText>life</w:delText>
        </w:r>
        <w:r w:rsidDel="00605DB7">
          <w:rPr>
            <w:spacing w:val="-2"/>
            <w:sz w:val="22"/>
          </w:rPr>
          <w:delText xml:space="preserve"> </w:delText>
        </w:r>
        <w:r w:rsidDel="00605DB7">
          <w:rPr>
            <w:sz w:val="22"/>
          </w:rPr>
          <w:delText>insurance</w:delText>
        </w:r>
      </w:del>
      <w:r>
        <w:rPr>
          <w:spacing w:val="-2"/>
          <w:sz w:val="22"/>
        </w:rPr>
        <w:t xml:space="preserve"> </w:t>
      </w:r>
      <w:commentRangeEnd w:id="5"/>
      <w:r w:rsidR="00605DB7">
        <w:rPr>
          <w:rStyle w:val="CommentReference"/>
        </w:rPr>
        <w:commentReference w:id="5"/>
      </w:r>
      <w:r>
        <w:rPr>
          <w:sz w:val="22"/>
        </w:rPr>
        <w:t>criminal</w:t>
      </w:r>
      <w:r>
        <w:rPr>
          <w:spacing w:val="-3"/>
          <w:sz w:val="22"/>
        </w:rPr>
        <w:t xml:space="preserve"> </w:t>
      </w:r>
      <w:r>
        <w:rPr>
          <w:sz w:val="22"/>
        </w:rPr>
        <w:t>history</w:t>
      </w:r>
      <w:ins w:id="8" w:author="Peter Kochenburger" w:date="2024-09-06T11:02:00Z" w16du:dateUtc="2024-09-06T16:02:00Z">
        <w:r w:rsidR="00605DB7">
          <w:rPr>
            <w:sz w:val="22"/>
          </w:rPr>
          <w:t xml:space="preserve"> or request consent to obtain it</w:t>
        </w:r>
      </w:ins>
      <w:r>
        <w:rPr>
          <w:sz w:val="22"/>
        </w:rPr>
        <w:t>.</w:t>
      </w:r>
      <w:r>
        <w:rPr>
          <w:spacing w:val="-3"/>
          <w:sz w:val="22"/>
        </w:rPr>
        <w:t xml:space="preserve"> </w:t>
      </w:r>
      <w:r>
        <w:rPr>
          <w:sz w:val="22"/>
        </w:rPr>
        <w:t>If the questions differ by product, please indicate to which products they apply.</w:t>
      </w:r>
    </w:p>
    <w:p w14:paraId="65C790CC" w14:textId="77777777" w:rsidR="00B40B16" w:rsidRDefault="00B40B16">
      <w:pPr>
        <w:pStyle w:val="ListParagraph"/>
        <w:widowControl w:val="0"/>
        <w:tabs>
          <w:tab w:val="left" w:pos="540"/>
          <w:tab w:val="left" w:pos="543"/>
        </w:tabs>
        <w:autoSpaceDE w:val="0"/>
        <w:autoSpaceDN w:val="0"/>
        <w:spacing w:before="63" w:line="259" w:lineRule="auto"/>
        <w:ind w:left="543" w:right="131"/>
        <w:contextualSpacing w:val="0"/>
        <w:jc w:val="right"/>
        <w:pPrChange w:id="9" w:author="Peter Kochenburger" w:date="2024-09-06T11:28:00Z" w16du:dateUtc="2024-09-06T16:28:00Z">
          <w:pPr>
            <w:pStyle w:val="ListParagraph"/>
            <w:widowControl w:val="0"/>
            <w:numPr>
              <w:numId w:val="1"/>
            </w:numPr>
            <w:tabs>
              <w:tab w:val="left" w:pos="540"/>
              <w:tab w:val="left" w:pos="543"/>
            </w:tabs>
            <w:autoSpaceDE w:val="0"/>
            <w:autoSpaceDN w:val="0"/>
            <w:spacing w:before="63" w:line="259" w:lineRule="auto"/>
            <w:ind w:left="543" w:right="131" w:hanging="361"/>
            <w:contextualSpacing w:val="0"/>
            <w:jc w:val="right"/>
          </w:pPr>
        </w:pPrChange>
      </w:pPr>
    </w:p>
    <w:p w14:paraId="1A79C143" w14:textId="77777777" w:rsidR="00DF4117" w:rsidRDefault="00DF4117" w:rsidP="00DF4117">
      <w:pPr>
        <w:pStyle w:val="BodyText"/>
        <w:spacing w:before="22"/>
      </w:pPr>
    </w:p>
    <w:p w14:paraId="4BF7D62C" w14:textId="4D1A8367" w:rsidR="00DF4117" w:rsidRDefault="00DF4117" w:rsidP="00DF4117">
      <w:pPr>
        <w:pStyle w:val="ListParagraph"/>
        <w:widowControl w:val="0"/>
        <w:numPr>
          <w:ilvl w:val="0"/>
          <w:numId w:val="1"/>
        </w:numPr>
        <w:tabs>
          <w:tab w:val="left" w:pos="540"/>
          <w:tab w:val="left" w:pos="542"/>
        </w:tabs>
        <w:autoSpaceDE w:val="0"/>
        <w:autoSpaceDN w:val="0"/>
        <w:spacing w:line="259" w:lineRule="auto"/>
        <w:ind w:left="542" w:right="491" w:hanging="360"/>
        <w:contextualSpacing w:val="0"/>
        <w:jc w:val="left"/>
      </w:pPr>
      <w:r>
        <w:rPr>
          <w:sz w:val="22"/>
        </w:rPr>
        <w:t>Please</w:t>
      </w:r>
      <w:r>
        <w:rPr>
          <w:spacing w:val="-1"/>
          <w:sz w:val="22"/>
        </w:rPr>
        <w:t xml:space="preserve"> </w:t>
      </w:r>
      <w:r>
        <w:rPr>
          <w:sz w:val="22"/>
        </w:rPr>
        <w:t>provide</w:t>
      </w:r>
      <w:r>
        <w:rPr>
          <w:spacing w:val="-4"/>
          <w:sz w:val="22"/>
        </w:rPr>
        <w:t xml:space="preserve"> </w:t>
      </w:r>
      <w:r>
        <w:rPr>
          <w:sz w:val="22"/>
        </w:rPr>
        <w:t>your</w:t>
      </w:r>
      <w:r>
        <w:rPr>
          <w:spacing w:val="-2"/>
          <w:sz w:val="22"/>
        </w:rPr>
        <w:t xml:space="preserve"> </w:t>
      </w:r>
      <w:r>
        <w:rPr>
          <w:sz w:val="22"/>
        </w:rPr>
        <w:t>company’s</w:t>
      </w:r>
      <w:r>
        <w:rPr>
          <w:spacing w:val="-2"/>
          <w:sz w:val="22"/>
        </w:rPr>
        <w:t xml:space="preserve"> </w:t>
      </w:r>
      <w:r>
        <w:rPr>
          <w:sz w:val="22"/>
        </w:rPr>
        <w:t>life</w:t>
      </w:r>
      <w:r>
        <w:rPr>
          <w:spacing w:val="-1"/>
          <w:sz w:val="22"/>
        </w:rPr>
        <w:t xml:space="preserve"> </w:t>
      </w:r>
      <w:r>
        <w:rPr>
          <w:sz w:val="22"/>
        </w:rPr>
        <w:t>insurance</w:t>
      </w:r>
      <w:r>
        <w:rPr>
          <w:spacing w:val="-1"/>
          <w:sz w:val="22"/>
        </w:rPr>
        <w:t xml:space="preserve"> </w:t>
      </w:r>
      <w:r>
        <w:rPr>
          <w:sz w:val="22"/>
        </w:rPr>
        <w:t>underwriting</w:t>
      </w:r>
      <w:r>
        <w:rPr>
          <w:spacing w:val="-3"/>
          <w:sz w:val="22"/>
        </w:rPr>
        <w:t xml:space="preserve"> </w:t>
      </w:r>
      <w:r>
        <w:rPr>
          <w:sz w:val="22"/>
        </w:rPr>
        <w:t>guidelines</w:t>
      </w:r>
      <w:r>
        <w:rPr>
          <w:spacing w:val="-2"/>
          <w:sz w:val="22"/>
        </w:rPr>
        <w:t xml:space="preserve"> </w:t>
      </w:r>
      <w:r>
        <w:rPr>
          <w:sz w:val="22"/>
        </w:rPr>
        <w:t>related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criminal</w:t>
      </w:r>
      <w:r>
        <w:rPr>
          <w:spacing w:val="-2"/>
          <w:sz w:val="22"/>
        </w:rPr>
        <w:t xml:space="preserve"> </w:t>
      </w:r>
      <w:r>
        <w:rPr>
          <w:sz w:val="22"/>
        </w:rPr>
        <w:t>history, activity,</w:t>
      </w:r>
      <w:r>
        <w:rPr>
          <w:spacing w:val="-5"/>
          <w:sz w:val="22"/>
        </w:rPr>
        <w:t xml:space="preserve"> </w:t>
      </w:r>
      <w:r>
        <w:rPr>
          <w:sz w:val="22"/>
        </w:rPr>
        <w:t>or</w:t>
      </w:r>
      <w:r>
        <w:rPr>
          <w:spacing w:val="-6"/>
          <w:sz w:val="22"/>
        </w:rPr>
        <w:t xml:space="preserve"> </w:t>
      </w:r>
      <w:r>
        <w:rPr>
          <w:sz w:val="22"/>
        </w:rPr>
        <w:t>convictions.</w:t>
      </w:r>
      <w:r>
        <w:rPr>
          <w:spacing w:val="-3"/>
          <w:sz w:val="22"/>
        </w:rPr>
        <w:t xml:space="preserve"> </w:t>
      </w:r>
      <w:r>
        <w:rPr>
          <w:sz w:val="22"/>
        </w:rPr>
        <w:t>Specifically,</w:t>
      </w:r>
      <w:r>
        <w:rPr>
          <w:spacing w:val="-3"/>
          <w:sz w:val="22"/>
        </w:rPr>
        <w:t xml:space="preserve"> </w:t>
      </w:r>
      <w:r>
        <w:rPr>
          <w:sz w:val="22"/>
        </w:rPr>
        <w:t>identify</w:t>
      </w:r>
      <w:r>
        <w:rPr>
          <w:spacing w:val="-2"/>
          <w:sz w:val="22"/>
        </w:rPr>
        <w:t xml:space="preserve"> </w:t>
      </w:r>
      <w:r>
        <w:rPr>
          <w:sz w:val="22"/>
        </w:rPr>
        <w:t>guidelines</w:t>
      </w:r>
      <w:r>
        <w:rPr>
          <w:spacing w:val="-5"/>
          <w:sz w:val="22"/>
        </w:rPr>
        <w:t xml:space="preserve"> </w:t>
      </w:r>
      <w:r>
        <w:rPr>
          <w:sz w:val="22"/>
        </w:rPr>
        <w:t>that</w:t>
      </w:r>
      <w:r>
        <w:rPr>
          <w:spacing w:val="-2"/>
          <w:sz w:val="22"/>
        </w:rPr>
        <w:t xml:space="preserve"> </w:t>
      </w:r>
      <w:r>
        <w:rPr>
          <w:sz w:val="22"/>
        </w:rPr>
        <w:t>limit</w:t>
      </w:r>
      <w:r>
        <w:rPr>
          <w:spacing w:val="-2"/>
          <w:sz w:val="22"/>
        </w:rPr>
        <w:t xml:space="preserve"> </w:t>
      </w:r>
      <w:r>
        <w:rPr>
          <w:sz w:val="22"/>
        </w:rPr>
        <w:t>product</w:t>
      </w:r>
      <w:r>
        <w:rPr>
          <w:spacing w:val="-5"/>
          <w:sz w:val="22"/>
        </w:rPr>
        <w:t xml:space="preserve"> </w:t>
      </w:r>
      <w:r w:rsidR="006D4C1D">
        <w:t>o</w:t>
      </w:r>
      <w:r>
        <w:rPr>
          <w:sz w:val="22"/>
        </w:rPr>
        <w:t>fferings,</w:t>
      </w:r>
      <w:r>
        <w:rPr>
          <w:spacing w:val="-3"/>
          <w:sz w:val="22"/>
        </w:rPr>
        <w:t xml:space="preserve"> </w:t>
      </w:r>
      <w:r>
        <w:rPr>
          <w:sz w:val="22"/>
        </w:rPr>
        <w:t>face</w:t>
      </w:r>
      <w:r>
        <w:rPr>
          <w:spacing w:val="-2"/>
          <w:sz w:val="22"/>
        </w:rPr>
        <w:t xml:space="preserve"> </w:t>
      </w:r>
      <w:r>
        <w:rPr>
          <w:sz w:val="22"/>
        </w:rPr>
        <w:t>amounts maximums, ratings, terms, etc. Please differentiate your underwriting guidelines by policy type (term, whole life, universal life)</w:t>
      </w:r>
    </w:p>
    <w:p w14:paraId="7DE0349E" w14:textId="77777777" w:rsidR="00DF4117" w:rsidRDefault="00DF4117" w:rsidP="00DF4117">
      <w:pPr>
        <w:pStyle w:val="BodyText"/>
        <w:spacing w:before="20"/>
      </w:pPr>
    </w:p>
    <w:p w14:paraId="1D4F7B0D" w14:textId="3F80F14C" w:rsidR="00DF4117" w:rsidRDefault="00DF4117" w:rsidP="00DF4117">
      <w:pPr>
        <w:pStyle w:val="ListParagraph"/>
        <w:widowControl w:val="0"/>
        <w:numPr>
          <w:ilvl w:val="0"/>
          <w:numId w:val="1"/>
        </w:numPr>
        <w:tabs>
          <w:tab w:val="left" w:pos="542"/>
          <w:tab w:val="left" w:pos="547"/>
        </w:tabs>
        <w:autoSpaceDE w:val="0"/>
        <w:autoSpaceDN w:val="0"/>
        <w:spacing w:before="1" w:line="256" w:lineRule="auto"/>
        <w:ind w:left="542" w:right="114" w:hanging="360"/>
        <w:contextualSpacing w:val="0"/>
        <w:jc w:val="left"/>
      </w:pPr>
      <w:r>
        <w:rPr>
          <w:sz w:val="22"/>
        </w:rPr>
        <w:tab/>
        <w:t>Please</w:t>
      </w:r>
      <w:r>
        <w:rPr>
          <w:spacing w:val="-3"/>
          <w:sz w:val="22"/>
        </w:rPr>
        <w:t xml:space="preserve"> </w:t>
      </w:r>
      <w:r>
        <w:rPr>
          <w:sz w:val="22"/>
        </w:rPr>
        <w:t>provide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mortality/morbidity</w:t>
      </w:r>
      <w:r>
        <w:rPr>
          <w:spacing w:val="-3"/>
          <w:sz w:val="22"/>
        </w:rPr>
        <w:t xml:space="preserve"> </w:t>
      </w:r>
      <w:r>
        <w:rPr>
          <w:sz w:val="22"/>
        </w:rPr>
        <w:t>data/studies</w:t>
      </w:r>
      <w:r>
        <w:rPr>
          <w:spacing w:val="-4"/>
          <w:sz w:val="22"/>
        </w:rPr>
        <w:t xml:space="preserve"> </w:t>
      </w:r>
      <w:r>
        <w:rPr>
          <w:sz w:val="22"/>
        </w:rPr>
        <w:t>supporting</w:t>
      </w:r>
      <w:r>
        <w:rPr>
          <w:spacing w:val="-7"/>
          <w:sz w:val="22"/>
        </w:rPr>
        <w:t xml:space="preserve"> </w:t>
      </w:r>
      <w:r>
        <w:rPr>
          <w:sz w:val="22"/>
        </w:rPr>
        <w:t>your</w:t>
      </w:r>
      <w:r>
        <w:rPr>
          <w:spacing w:val="-4"/>
          <w:sz w:val="22"/>
        </w:rPr>
        <w:t xml:space="preserve"> </w:t>
      </w:r>
      <w:r>
        <w:rPr>
          <w:sz w:val="22"/>
        </w:rPr>
        <w:t>underwriting</w:t>
      </w:r>
      <w:r>
        <w:rPr>
          <w:spacing w:val="-5"/>
          <w:sz w:val="22"/>
        </w:rPr>
        <w:t xml:space="preserve"> </w:t>
      </w:r>
      <w:r>
        <w:rPr>
          <w:sz w:val="22"/>
        </w:rPr>
        <w:t>guidelines</w:t>
      </w:r>
      <w:r>
        <w:rPr>
          <w:spacing w:val="-3"/>
          <w:sz w:val="22"/>
        </w:rPr>
        <w:t xml:space="preserve"> </w:t>
      </w:r>
      <w:r>
        <w:rPr>
          <w:sz w:val="22"/>
        </w:rPr>
        <w:t>related to criminal history, activity, or convictions.</w:t>
      </w:r>
      <w:r w:rsidR="00624AFE">
        <w:rPr>
          <w:sz w:val="22"/>
        </w:rPr>
        <w:t xml:space="preserve"> </w:t>
      </w:r>
    </w:p>
    <w:p w14:paraId="0D3059B3" w14:textId="77777777" w:rsidR="00DF4117" w:rsidRPr="00DF4117" w:rsidRDefault="00DF4117" w:rsidP="00DF4117">
      <w:pPr>
        <w:pStyle w:val="Heading1"/>
        <w:spacing w:before="141"/>
        <w:rPr>
          <w:b/>
          <w:bCs/>
          <w:sz w:val="22"/>
          <w:szCs w:val="22"/>
        </w:rPr>
      </w:pPr>
      <w:r w:rsidRPr="00DF4117">
        <w:rPr>
          <w:b/>
          <w:bCs/>
          <w:sz w:val="22"/>
          <w:szCs w:val="22"/>
        </w:rPr>
        <w:t>UNDERWRITING</w:t>
      </w:r>
      <w:r w:rsidRPr="00DF4117">
        <w:rPr>
          <w:b/>
          <w:bCs/>
          <w:spacing w:val="9"/>
          <w:sz w:val="22"/>
          <w:szCs w:val="22"/>
        </w:rPr>
        <w:t xml:space="preserve"> </w:t>
      </w:r>
      <w:r w:rsidRPr="00DF4117">
        <w:rPr>
          <w:b/>
          <w:bCs/>
          <w:sz w:val="22"/>
          <w:szCs w:val="22"/>
        </w:rPr>
        <w:t>PROCESS</w:t>
      </w:r>
      <w:r w:rsidRPr="00DF4117">
        <w:rPr>
          <w:b/>
          <w:bCs/>
          <w:spacing w:val="8"/>
          <w:sz w:val="22"/>
          <w:szCs w:val="22"/>
        </w:rPr>
        <w:t xml:space="preserve"> </w:t>
      </w:r>
      <w:r w:rsidRPr="00DF4117">
        <w:rPr>
          <w:b/>
          <w:bCs/>
          <w:spacing w:val="-2"/>
          <w:sz w:val="22"/>
          <w:szCs w:val="22"/>
        </w:rPr>
        <w:t>QUESTIONS</w:t>
      </w:r>
    </w:p>
    <w:p w14:paraId="12EDCF71" w14:textId="14234643" w:rsidR="00DF4117" w:rsidRDefault="00DF4117" w:rsidP="00DF4117">
      <w:pPr>
        <w:pStyle w:val="ListParagraph"/>
        <w:widowControl w:val="0"/>
        <w:numPr>
          <w:ilvl w:val="0"/>
          <w:numId w:val="1"/>
        </w:numPr>
        <w:tabs>
          <w:tab w:val="left" w:pos="471"/>
          <w:tab w:val="left" w:pos="474"/>
        </w:tabs>
        <w:autoSpaceDE w:val="0"/>
        <w:autoSpaceDN w:val="0"/>
        <w:spacing w:before="147" w:line="256" w:lineRule="auto"/>
        <w:ind w:left="474" w:right="885" w:hanging="360"/>
        <w:contextualSpacing w:val="0"/>
        <w:jc w:val="left"/>
      </w:pPr>
      <w:r>
        <w:rPr>
          <w:sz w:val="22"/>
        </w:rPr>
        <w:t>Does</w:t>
      </w:r>
      <w:r>
        <w:rPr>
          <w:spacing w:val="-6"/>
          <w:sz w:val="22"/>
        </w:rPr>
        <w:t xml:space="preserve"> </w:t>
      </w:r>
      <w:r>
        <w:rPr>
          <w:sz w:val="22"/>
        </w:rPr>
        <w:t>your</w:t>
      </w:r>
      <w:r>
        <w:rPr>
          <w:spacing w:val="-6"/>
          <w:sz w:val="22"/>
        </w:rPr>
        <w:t xml:space="preserve"> </w:t>
      </w:r>
      <w:r>
        <w:rPr>
          <w:sz w:val="22"/>
        </w:rPr>
        <w:t>company</w:t>
      </w:r>
      <w:r>
        <w:rPr>
          <w:spacing w:val="-5"/>
          <w:sz w:val="22"/>
        </w:rPr>
        <w:t xml:space="preserve"> </w:t>
      </w:r>
      <w:r>
        <w:rPr>
          <w:sz w:val="22"/>
        </w:rPr>
        <w:t>consider</w:t>
      </w:r>
      <w:r>
        <w:rPr>
          <w:spacing w:val="-4"/>
          <w:sz w:val="22"/>
        </w:rPr>
        <w:t xml:space="preserve"> </w:t>
      </w:r>
      <w:ins w:id="10" w:author="Peter Kochenburger" w:date="2024-09-06T11:20:00Z" w16du:dateUtc="2024-09-06T16:20:00Z">
        <w:r w:rsidR="00624AFE">
          <w:rPr>
            <w:spacing w:val="-4"/>
            <w:sz w:val="22"/>
          </w:rPr>
          <w:t xml:space="preserve">ordinance violations, </w:t>
        </w:r>
      </w:ins>
      <w:r>
        <w:rPr>
          <w:sz w:val="22"/>
        </w:rPr>
        <w:t>misdemeanor</w:t>
      </w:r>
      <w:r>
        <w:rPr>
          <w:spacing w:val="-6"/>
          <w:sz w:val="22"/>
        </w:rPr>
        <w:t xml:space="preserve"> </w:t>
      </w:r>
      <w:r>
        <w:rPr>
          <w:sz w:val="22"/>
        </w:rPr>
        <w:t>or</w:t>
      </w:r>
      <w:r>
        <w:rPr>
          <w:spacing w:val="-4"/>
          <w:sz w:val="22"/>
        </w:rPr>
        <w:t xml:space="preserve"> </w:t>
      </w:r>
      <w:r>
        <w:rPr>
          <w:sz w:val="22"/>
        </w:rPr>
        <w:t>gross</w:t>
      </w:r>
      <w:r>
        <w:rPr>
          <w:spacing w:val="-6"/>
          <w:sz w:val="22"/>
        </w:rPr>
        <w:t xml:space="preserve"> </w:t>
      </w:r>
      <w:r>
        <w:rPr>
          <w:sz w:val="22"/>
        </w:rPr>
        <w:t>misdemeanor</w:t>
      </w:r>
      <w:r>
        <w:rPr>
          <w:spacing w:val="-4"/>
          <w:sz w:val="22"/>
        </w:rPr>
        <w:t xml:space="preserve"> </w:t>
      </w:r>
      <w:r>
        <w:rPr>
          <w:sz w:val="22"/>
        </w:rPr>
        <w:t>criminal</w:t>
      </w:r>
      <w:r>
        <w:rPr>
          <w:spacing w:val="-7"/>
          <w:sz w:val="22"/>
        </w:rPr>
        <w:t xml:space="preserve"> </w:t>
      </w:r>
      <w:r>
        <w:rPr>
          <w:sz w:val="22"/>
        </w:rPr>
        <w:t>convictions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the underwriting process?</w:t>
      </w:r>
    </w:p>
    <w:p w14:paraId="483BEA5B" w14:textId="77777777" w:rsidR="00DF4117" w:rsidRDefault="00DF4117" w:rsidP="00DF4117">
      <w:pPr>
        <w:pStyle w:val="ListParagraph"/>
        <w:widowControl w:val="0"/>
        <w:numPr>
          <w:ilvl w:val="1"/>
          <w:numId w:val="1"/>
        </w:numPr>
        <w:tabs>
          <w:tab w:val="left" w:pos="733"/>
        </w:tabs>
        <w:autoSpaceDE w:val="0"/>
        <w:autoSpaceDN w:val="0"/>
        <w:spacing w:before="4"/>
        <w:ind w:left="733" w:hanging="259"/>
        <w:contextualSpacing w:val="0"/>
      </w:pPr>
      <w:r>
        <w:rPr>
          <w:sz w:val="22"/>
        </w:rPr>
        <w:t>Is</w:t>
      </w:r>
      <w:r>
        <w:rPr>
          <w:spacing w:val="-3"/>
          <w:sz w:val="22"/>
        </w:rPr>
        <w:t xml:space="preserve"> </w:t>
      </w:r>
      <w:r>
        <w:rPr>
          <w:sz w:val="22"/>
        </w:rPr>
        <w:t>this</w:t>
      </w:r>
      <w:r>
        <w:rPr>
          <w:spacing w:val="-2"/>
          <w:sz w:val="22"/>
        </w:rPr>
        <w:t xml:space="preserve"> </w:t>
      </w:r>
      <w:r>
        <w:rPr>
          <w:sz w:val="22"/>
        </w:rPr>
        <w:t>asked</w:t>
      </w:r>
      <w:r>
        <w:rPr>
          <w:spacing w:val="-5"/>
          <w:sz w:val="22"/>
        </w:rPr>
        <w:t xml:space="preserve"> </w:t>
      </w:r>
      <w:r>
        <w:rPr>
          <w:sz w:val="22"/>
        </w:rPr>
        <w:t>on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application?</w:t>
      </w:r>
    </w:p>
    <w:p w14:paraId="3D9A89C3" w14:textId="77777777" w:rsidR="00DF4117" w:rsidRDefault="00DF4117" w:rsidP="00DF4117">
      <w:pPr>
        <w:pStyle w:val="ListParagraph"/>
        <w:widowControl w:val="0"/>
        <w:numPr>
          <w:ilvl w:val="1"/>
          <w:numId w:val="1"/>
        </w:numPr>
        <w:tabs>
          <w:tab w:val="left" w:pos="734"/>
        </w:tabs>
        <w:autoSpaceDE w:val="0"/>
        <w:autoSpaceDN w:val="0"/>
        <w:spacing w:before="22"/>
        <w:ind w:left="734" w:hanging="270"/>
        <w:contextualSpacing w:val="0"/>
      </w:pPr>
      <w:r>
        <w:rPr>
          <w:sz w:val="22"/>
        </w:rPr>
        <w:t>If</w:t>
      </w:r>
      <w:r>
        <w:rPr>
          <w:spacing w:val="-5"/>
          <w:sz w:val="22"/>
        </w:rPr>
        <w:t xml:space="preserve"> </w:t>
      </w:r>
      <w:r>
        <w:rPr>
          <w:sz w:val="22"/>
        </w:rPr>
        <w:t>yes,</w:t>
      </w:r>
      <w:r>
        <w:rPr>
          <w:spacing w:val="-4"/>
          <w:sz w:val="22"/>
        </w:rPr>
        <w:t xml:space="preserve"> </w:t>
      </w:r>
      <w:r>
        <w:rPr>
          <w:sz w:val="22"/>
        </w:rPr>
        <w:t>what</w:t>
      </w:r>
      <w:r>
        <w:rPr>
          <w:spacing w:val="-3"/>
          <w:sz w:val="22"/>
        </w:rPr>
        <w:t xml:space="preserve"> </w:t>
      </w:r>
      <w:r>
        <w:rPr>
          <w:sz w:val="22"/>
        </w:rPr>
        <w:t>convictions</w:t>
      </w:r>
      <w:r>
        <w:rPr>
          <w:spacing w:val="-9"/>
          <w:sz w:val="22"/>
        </w:rPr>
        <w:t xml:space="preserve"> </w:t>
      </w:r>
      <w:r>
        <w:rPr>
          <w:sz w:val="22"/>
        </w:rPr>
        <w:t>could</w:t>
      </w:r>
      <w:r>
        <w:rPr>
          <w:spacing w:val="-5"/>
          <w:sz w:val="22"/>
        </w:rPr>
        <w:t xml:space="preserve"> </w:t>
      </w:r>
      <w:r>
        <w:rPr>
          <w:sz w:val="22"/>
        </w:rPr>
        <w:t>result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rate</w:t>
      </w:r>
      <w:r>
        <w:rPr>
          <w:spacing w:val="-3"/>
          <w:sz w:val="22"/>
        </w:rPr>
        <w:t xml:space="preserve"> </w:t>
      </w:r>
      <w:r>
        <w:rPr>
          <w:sz w:val="22"/>
        </w:rPr>
        <w:t>class</w:t>
      </w:r>
      <w:r>
        <w:rPr>
          <w:spacing w:val="-6"/>
          <w:sz w:val="22"/>
        </w:rPr>
        <w:t xml:space="preserve"> </w:t>
      </w:r>
      <w:r>
        <w:rPr>
          <w:sz w:val="22"/>
        </w:rPr>
        <w:t>other</w:t>
      </w:r>
      <w:r>
        <w:rPr>
          <w:spacing w:val="-6"/>
          <w:sz w:val="22"/>
        </w:rPr>
        <w:t xml:space="preserve"> </w:t>
      </w:r>
      <w:r>
        <w:rPr>
          <w:sz w:val="22"/>
        </w:rPr>
        <w:t>than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most-preferred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tier?</w:t>
      </w:r>
    </w:p>
    <w:p w14:paraId="0D47EAA1" w14:textId="77777777" w:rsidR="00B40B16" w:rsidRDefault="00B40B16" w:rsidP="00DF4117">
      <w:pPr>
        <w:pStyle w:val="BodyText"/>
        <w:spacing w:before="41"/>
        <w:rPr>
          <w:ins w:id="11" w:author="Peter Kochenburger" w:date="2024-09-06T11:28:00Z" w16du:dateUtc="2024-09-06T16:28:00Z"/>
        </w:rPr>
      </w:pPr>
    </w:p>
    <w:p w14:paraId="6CA3DC79" w14:textId="0F34BE2E" w:rsidR="00DF4117" w:rsidRDefault="00B40B16" w:rsidP="00DF4117">
      <w:pPr>
        <w:pStyle w:val="BodyText"/>
        <w:spacing w:before="41"/>
        <w:rPr>
          <w:ins w:id="12" w:author="Peter Kochenburger" w:date="2024-09-06T11:28:00Z" w16du:dateUtc="2024-09-06T16:28:00Z"/>
        </w:rPr>
      </w:pPr>
      <w:ins w:id="13" w:author="Peter Kochenburger" w:date="2024-09-06T11:21:00Z" w16du:dateUtc="2024-09-06T16:21:00Z">
        <w:r>
          <w:t xml:space="preserve">Some modelers have </w:t>
        </w:r>
      </w:ins>
      <w:ins w:id="14" w:author="Peter Kochenburger" w:date="2024-09-06T11:22:00Z" w16du:dateUtc="2024-09-06T16:22:00Z">
        <w:r>
          <w:t>stated they also include ordinance violations when collecting</w:t>
        </w:r>
      </w:ins>
      <w:ins w:id="15" w:author="Peter Kochenburger" w:date="2024-09-06T11:23:00Z" w16du:dateUtc="2024-09-06T16:23:00Z">
        <w:r>
          <w:t xml:space="preserve"> criminal history data.  Th</w:t>
        </w:r>
      </w:ins>
      <w:ins w:id="16" w:author="Peter Kochenburger" w:date="2024-09-06T11:24:00Z" w16du:dateUtc="2024-09-06T16:24:00Z">
        <w:r>
          <w:t xml:space="preserve">is </w:t>
        </w:r>
      </w:ins>
      <w:ins w:id="17" w:author="Peter Kochenburger" w:date="2024-09-06T13:27:00Z" w16du:dateUtc="2024-09-06T18:27:00Z">
        <w:r w:rsidR="00D56F3C">
          <w:t>raises s</w:t>
        </w:r>
      </w:ins>
      <w:ins w:id="18" w:author="Peter Kochenburger" w:date="2024-09-06T11:24:00Z" w16du:dateUtc="2024-09-06T16:24:00Z">
        <w:r>
          <w:t xml:space="preserve">everal concerns, including (1) ordinances may not include any </w:t>
        </w:r>
      </w:ins>
      <w:ins w:id="19" w:author="Peter Kochenburger" w:date="2024-09-06T11:25:00Z" w16du:dateUtc="2024-09-06T16:25:00Z">
        <w:r>
          <w:t>criminal penalties</w:t>
        </w:r>
      </w:ins>
      <w:ins w:id="20" w:author="Peter Kochenburger" w:date="2024-09-06T13:28:00Z" w16du:dateUtc="2024-09-06T18:28:00Z">
        <w:r w:rsidR="00D56F3C">
          <w:t xml:space="preserve"> a</w:t>
        </w:r>
      </w:ins>
      <w:ins w:id="21" w:author="Peter Kochenburger" w:date="2024-09-06T13:29:00Z" w16du:dateUtc="2024-09-06T18:29:00Z">
        <w:r w:rsidR="00D56F3C">
          <w:t>nd should not be considered part of an applicant’s criminal history</w:t>
        </w:r>
      </w:ins>
      <w:ins w:id="22" w:author="Peter Kochenburger" w:date="2024-09-06T11:25:00Z" w16du:dateUtc="2024-09-06T16:25:00Z">
        <w:r>
          <w:t>, (2)</w:t>
        </w:r>
      </w:ins>
      <w:ins w:id="23" w:author="Peter Kochenburger" w:date="2024-09-06T11:26:00Z" w16du:dateUtc="2024-09-06T16:26:00Z">
        <w:r>
          <w:t xml:space="preserve"> </w:t>
        </w:r>
      </w:ins>
      <w:ins w:id="24" w:author="Peter Kochenburger" w:date="2024-09-06T11:27:00Z" w16du:dateUtc="2024-09-06T16:27:00Z">
        <w:r>
          <w:t xml:space="preserve">ordinance violations proceedings may provide minimal due process protections that are present in criminal proceedings, (3) </w:t>
        </w:r>
      </w:ins>
      <w:ins w:id="25" w:author="Peter Kochenburger" w:date="2024-09-06T11:25:00Z" w16du:dateUtc="2024-09-06T16:25:00Z">
        <w:r>
          <w:t>municipal records</w:t>
        </w:r>
      </w:ins>
      <w:ins w:id="26" w:author="Peter Kochenburger" w:date="2024-09-06T11:26:00Z" w16du:dateUtc="2024-09-06T16:26:00Z">
        <w:r>
          <w:t xml:space="preserve"> </w:t>
        </w:r>
      </w:ins>
      <w:ins w:id="27" w:author="Peter Kochenburger" w:date="2024-09-06T13:27:00Z" w16du:dateUtc="2024-09-06T18:27:00Z">
        <w:r w:rsidR="00D56F3C">
          <w:t>are more l</w:t>
        </w:r>
      </w:ins>
      <w:ins w:id="28" w:author="Peter Kochenburger" w:date="2024-09-06T13:28:00Z" w16du:dateUtc="2024-09-06T18:28:00Z">
        <w:r w:rsidR="00D56F3C">
          <w:t>ikely to contain inaccurate or irrelevant information.</w:t>
        </w:r>
      </w:ins>
    </w:p>
    <w:p w14:paraId="1EBE3EA3" w14:textId="77777777" w:rsidR="00B40B16" w:rsidRDefault="00B40B16" w:rsidP="00DF4117">
      <w:pPr>
        <w:pStyle w:val="BodyText"/>
        <w:spacing w:before="41"/>
        <w:rPr>
          <w:ins w:id="29" w:author="Peter Kochenburger" w:date="2024-09-06T11:28:00Z" w16du:dateUtc="2024-09-06T16:28:00Z"/>
        </w:rPr>
      </w:pPr>
    </w:p>
    <w:p w14:paraId="5D097769" w14:textId="77777777" w:rsidR="00B40B16" w:rsidRDefault="00B40B16" w:rsidP="00DF4117">
      <w:pPr>
        <w:pStyle w:val="BodyText"/>
        <w:spacing w:before="41"/>
      </w:pPr>
    </w:p>
    <w:p w14:paraId="654DF79B" w14:textId="77777777" w:rsidR="00DF4117" w:rsidRDefault="00DF4117" w:rsidP="00DF4117">
      <w:pPr>
        <w:pStyle w:val="ListParagraph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ind w:left="472" w:hanging="357"/>
        <w:contextualSpacing w:val="0"/>
        <w:jc w:val="left"/>
      </w:pPr>
      <w:r>
        <w:rPr>
          <w:sz w:val="22"/>
        </w:rPr>
        <w:t>Does</w:t>
      </w:r>
      <w:r>
        <w:rPr>
          <w:spacing w:val="-8"/>
          <w:sz w:val="22"/>
        </w:rPr>
        <w:t xml:space="preserve"> </w:t>
      </w:r>
      <w:r>
        <w:rPr>
          <w:sz w:val="22"/>
        </w:rPr>
        <w:t>your</w:t>
      </w:r>
      <w:r>
        <w:rPr>
          <w:spacing w:val="-7"/>
          <w:sz w:val="22"/>
        </w:rPr>
        <w:t xml:space="preserve"> </w:t>
      </w:r>
      <w:r>
        <w:rPr>
          <w:sz w:val="22"/>
        </w:rPr>
        <w:t>company</w:t>
      </w:r>
      <w:r>
        <w:rPr>
          <w:spacing w:val="-7"/>
          <w:sz w:val="22"/>
        </w:rPr>
        <w:t xml:space="preserve"> </w:t>
      </w:r>
      <w:r>
        <w:rPr>
          <w:sz w:val="22"/>
        </w:rPr>
        <w:t>consider</w:t>
      </w:r>
      <w:r>
        <w:rPr>
          <w:spacing w:val="-5"/>
          <w:sz w:val="22"/>
        </w:rPr>
        <w:t xml:space="preserve"> </w:t>
      </w:r>
      <w:r>
        <w:rPr>
          <w:sz w:val="22"/>
        </w:rPr>
        <w:t>felony</w:t>
      </w:r>
      <w:r>
        <w:rPr>
          <w:spacing w:val="-9"/>
          <w:sz w:val="22"/>
        </w:rPr>
        <w:t xml:space="preserve"> </w:t>
      </w:r>
      <w:r>
        <w:rPr>
          <w:sz w:val="22"/>
        </w:rPr>
        <w:t>criminal</w:t>
      </w:r>
      <w:r>
        <w:rPr>
          <w:spacing w:val="-7"/>
          <w:sz w:val="22"/>
        </w:rPr>
        <w:t xml:space="preserve"> </w:t>
      </w:r>
      <w:r>
        <w:rPr>
          <w:sz w:val="22"/>
        </w:rPr>
        <w:t>convictions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underwriting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process?</w:t>
      </w:r>
    </w:p>
    <w:p w14:paraId="7B20D3A4" w14:textId="77777777" w:rsidR="00DF4117" w:rsidRDefault="00DF4117" w:rsidP="00DF4117">
      <w:pPr>
        <w:pStyle w:val="ListParagraph"/>
        <w:widowControl w:val="0"/>
        <w:numPr>
          <w:ilvl w:val="1"/>
          <w:numId w:val="1"/>
        </w:numPr>
        <w:tabs>
          <w:tab w:val="left" w:pos="832"/>
        </w:tabs>
        <w:autoSpaceDE w:val="0"/>
        <w:autoSpaceDN w:val="0"/>
        <w:spacing w:before="22"/>
        <w:ind w:left="832" w:hanging="358"/>
        <w:contextualSpacing w:val="0"/>
      </w:pPr>
      <w:r>
        <w:rPr>
          <w:sz w:val="22"/>
        </w:rPr>
        <w:t>Is</w:t>
      </w:r>
      <w:r>
        <w:rPr>
          <w:spacing w:val="-3"/>
          <w:sz w:val="22"/>
        </w:rPr>
        <w:t xml:space="preserve"> </w:t>
      </w:r>
      <w:r>
        <w:rPr>
          <w:sz w:val="22"/>
        </w:rPr>
        <w:t>this</w:t>
      </w:r>
      <w:r>
        <w:rPr>
          <w:spacing w:val="-2"/>
          <w:sz w:val="22"/>
        </w:rPr>
        <w:t xml:space="preserve"> </w:t>
      </w:r>
      <w:r>
        <w:rPr>
          <w:sz w:val="22"/>
        </w:rPr>
        <w:t>asked</w:t>
      </w:r>
      <w:r>
        <w:rPr>
          <w:spacing w:val="-4"/>
          <w:sz w:val="22"/>
        </w:rPr>
        <w:t xml:space="preserve"> </w:t>
      </w:r>
      <w:r>
        <w:rPr>
          <w:sz w:val="22"/>
        </w:rPr>
        <w:t>on</w:t>
      </w:r>
      <w:r>
        <w:rPr>
          <w:spacing w:val="-3"/>
          <w:sz w:val="22"/>
        </w:rPr>
        <w:t xml:space="preserve"> </w:t>
      </w:r>
      <w:r>
        <w:rPr>
          <w:sz w:val="22"/>
        </w:rPr>
        <w:t>an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application?</w:t>
      </w:r>
    </w:p>
    <w:p w14:paraId="35642EB8" w14:textId="77777777" w:rsidR="00DF4117" w:rsidRDefault="00DF4117" w:rsidP="00DF4117">
      <w:pPr>
        <w:pStyle w:val="ListParagraph"/>
        <w:widowControl w:val="0"/>
        <w:numPr>
          <w:ilvl w:val="1"/>
          <w:numId w:val="1"/>
        </w:numPr>
        <w:tabs>
          <w:tab w:val="left" w:pos="832"/>
        </w:tabs>
        <w:autoSpaceDE w:val="0"/>
        <w:autoSpaceDN w:val="0"/>
        <w:spacing w:before="21"/>
        <w:ind w:left="832" w:hanging="368"/>
        <w:contextualSpacing w:val="0"/>
      </w:pPr>
      <w:r>
        <w:rPr>
          <w:sz w:val="22"/>
        </w:rPr>
        <w:t>What</w:t>
      </w:r>
      <w:r>
        <w:rPr>
          <w:spacing w:val="-4"/>
          <w:sz w:val="22"/>
        </w:rPr>
        <w:t xml:space="preserve"> </w:t>
      </w:r>
      <w:r>
        <w:rPr>
          <w:sz w:val="22"/>
        </w:rPr>
        <w:t>convictions</w:t>
      </w:r>
      <w:r>
        <w:rPr>
          <w:spacing w:val="-6"/>
          <w:sz w:val="22"/>
        </w:rPr>
        <w:t xml:space="preserve"> </w:t>
      </w:r>
      <w:r>
        <w:rPr>
          <w:sz w:val="22"/>
        </w:rPr>
        <w:t>result</w:t>
      </w:r>
      <w:r>
        <w:rPr>
          <w:spacing w:val="-6"/>
          <w:sz w:val="22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rate</w:t>
      </w:r>
      <w:r>
        <w:rPr>
          <w:spacing w:val="-5"/>
          <w:sz w:val="22"/>
        </w:rPr>
        <w:t xml:space="preserve"> </w:t>
      </w:r>
      <w:r>
        <w:rPr>
          <w:sz w:val="22"/>
        </w:rPr>
        <w:t>class</w:t>
      </w:r>
      <w:r>
        <w:rPr>
          <w:spacing w:val="-6"/>
          <w:sz w:val="22"/>
        </w:rPr>
        <w:t xml:space="preserve"> </w:t>
      </w:r>
      <w:r>
        <w:rPr>
          <w:sz w:val="22"/>
        </w:rPr>
        <w:t>other</w:t>
      </w:r>
      <w:r>
        <w:rPr>
          <w:spacing w:val="-5"/>
          <w:sz w:val="22"/>
        </w:rPr>
        <w:t xml:space="preserve"> </w:t>
      </w:r>
      <w:r>
        <w:rPr>
          <w:sz w:val="22"/>
        </w:rPr>
        <w:t>than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most-preferred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tier?</w:t>
      </w:r>
    </w:p>
    <w:p w14:paraId="5F61114C" w14:textId="77777777" w:rsidR="00DF4117" w:rsidRDefault="00DF4117" w:rsidP="00DF4117">
      <w:pPr>
        <w:pStyle w:val="ListParagraph"/>
        <w:widowControl w:val="0"/>
        <w:numPr>
          <w:ilvl w:val="1"/>
          <w:numId w:val="1"/>
        </w:numPr>
        <w:tabs>
          <w:tab w:val="left" w:pos="832"/>
          <w:tab w:val="left" w:pos="834"/>
        </w:tabs>
        <w:autoSpaceDE w:val="0"/>
        <w:autoSpaceDN w:val="0"/>
        <w:spacing w:before="22" w:line="256" w:lineRule="auto"/>
        <w:ind w:left="834" w:right="808" w:hanging="348"/>
        <w:contextualSpacing w:val="0"/>
      </w:pPr>
      <w:r>
        <w:rPr>
          <w:sz w:val="22"/>
        </w:rPr>
        <w:t>How</w:t>
      </w:r>
      <w:r>
        <w:rPr>
          <w:spacing w:val="-4"/>
          <w:sz w:val="22"/>
        </w:rPr>
        <w:t xml:space="preserve"> </w:t>
      </w:r>
      <w:r>
        <w:rPr>
          <w:sz w:val="22"/>
        </w:rPr>
        <w:t>many</w:t>
      </w:r>
      <w:r>
        <w:rPr>
          <w:spacing w:val="-3"/>
          <w:sz w:val="22"/>
        </w:rPr>
        <w:t xml:space="preserve"> </w:t>
      </w:r>
      <w:r>
        <w:rPr>
          <w:sz w:val="22"/>
        </w:rPr>
        <w:t>applications</w:t>
      </w:r>
      <w:r>
        <w:rPr>
          <w:spacing w:val="-1"/>
          <w:sz w:val="22"/>
        </w:rPr>
        <w:t xml:space="preserve"> </w:t>
      </w:r>
      <w:r>
        <w:rPr>
          <w:sz w:val="22"/>
        </w:rPr>
        <w:t>for</w:t>
      </w:r>
      <w:r>
        <w:rPr>
          <w:spacing w:val="-4"/>
          <w:sz w:val="22"/>
        </w:rPr>
        <w:t xml:space="preserve"> </w:t>
      </w:r>
      <w:r>
        <w:rPr>
          <w:sz w:val="22"/>
        </w:rPr>
        <w:t>individuals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felony</w:t>
      </w:r>
      <w:r>
        <w:rPr>
          <w:spacing w:val="-1"/>
          <w:sz w:val="22"/>
        </w:rPr>
        <w:t xml:space="preserve"> </w:t>
      </w:r>
      <w:r>
        <w:rPr>
          <w:sz w:val="22"/>
        </w:rPr>
        <w:t>criminal conviction</w:t>
      </w:r>
      <w:r>
        <w:rPr>
          <w:spacing w:val="-3"/>
          <w:sz w:val="22"/>
        </w:rPr>
        <w:t xml:space="preserve"> </w:t>
      </w:r>
      <w:r>
        <w:rPr>
          <w:sz w:val="22"/>
        </w:rPr>
        <w:t>did</w:t>
      </w:r>
      <w:r>
        <w:rPr>
          <w:spacing w:val="-5"/>
          <w:sz w:val="22"/>
        </w:rPr>
        <w:t xml:space="preserve"> </w:t>
      </w:r>
      <w:r>
        <w:rPr>
          <w:sz w:val="22"/>
        </w:rPr>
        <w:t>your</w:t>
      </w:r>
      <w:r>
        <w:rPr>
          <w:spacing w:val="-4"/>
          <w:sz w:val="22"/>
        </w:rPr>
        <w:t xml:space="preserve"> </w:t>
      </w:r>
      <w:r>
        <w:rPr>
          <w:sz w:val="22"/>
        </w:rPr>
        <w:t>company receive in 2023?</w:t>
      </w:r>
    </w:p>
    <w:p w14:paraId="29E18340" w14:textId="77777777" w:rsidR="00DF4117" w:rsidRDefault="00DF4117" w:rsidP="00DF4117">
      <w:pPr>
        <w:pStyle w:val="ListParagraph"/>
        <w:widowControl w:val="0"/>
        <w:numPr>
          <w:ilvl w:val="2"/>
          <w:numId w:val="1"/>
        </w:numPr>
        <w:tabs>
          <w:tab w:val="left" w:pos="1194"/>
        </w:tabs>
        <w:autoSpaceDE w:val="0"/>
        <w:autoSpaceDN w:val="0"/>
        <w:spacing w:before="4"/>
        <w:contextualSpacing w:val="0"/>
      </w:pPr>
      <w:r>
        <w:rPr>
          <w:sz w:val="22"/>
        </w:rPr>
        <w:t>How</w:t>
      </w:r>
      <w:r>
        <w:rPr>
          <w:spacing w:val="-7"/>
          <w:sz w:val="22"/>
        </w:rPr>
        <w:t xml:space="preserve"> </w:t>
      </w:r>
      <w:r>
        <w:rPr>
          <w:sz w:val="22"/>
        </w:rPr>
        <w:t>many</w:t>
      </w:r>
      <w:r>
        <w:rPr>
          <w:spacing w:val="-6"/>
          <w:sz w:val="22"/>
        </w:rPr>
        <w:t xml:space="preserve"> </w:t>
      </w:r>
      <w:r>
        <w:rPr>
          <w:sz w:val="22"/>
        </w:rPr>
        <w:t>applications</w:t>
      </w:r>
      <w:r>
        <w:rPr>
          <w:spacing w:val="-5"/>
          <w:sz w:val="22"/>
        </w:rPr>
        <w:t xml:space="preserve"> </w:t>
      </w:r>
      <w:r>
        <w:rPr>
          <w:sz w:val="22"/>
        </w:rPr>
        <w:t>were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approved?</w:t>
      </w:r>
    </w:p>
    <w:p w14:paraId="4B7504A4" w14:textId="77777777" w:rsidR="00DF4117" w:rsidRDefault="00DF4117" w:rsidP="00DF4117">
      <w:pPr>
        <w:pStyle w:val="ListParagraph"/>
        <w:widowControl w:val="0"/>
        <w:numPr>
          <w:ilvl w:val="3"/>
          <w:numId w:val="1"/>
        </w:numPr>
        <w:tabs>
          <w:tab w:val="left" w:pos="1552"/>
        </w:tabs>
        <w:autoSpaceDE w:val="0"/>
        <w:autoSpaceDN w:val="0"/>
        <w:spacing w:before="22"/>
        <w:ind w:left="1552" w:hanging="359"/>
        <w:contextualSpacing w:val="0"/>
      </w:pPr>
      <w:r>
        <w:rPr>
          <w:sz w:val="22"/>
        </w:rPr>
        <w:t>Of</w:t>
      </w:r>
      <w:r>
        <w:rPr>
          <w:spacing w:val="-6"/>
          <w:sz w:val="22"/>
        </w:rPr>
        <w:t xml:space="preserve"> </w:t>
      </w:r>
      <w:r>
        <w:rPr>
          <w:sz w:val="22"/>
        </w:rPr>
        <w:t>those</w:t>
      </w:r>
      <w:r>
        <w:rPr>
          <w:spacing w:val="-2"/>
          <w:sz w:val="22"/>
        </w:rPr>
        <w:t xml:space="preserve"> </w:t>
      </w:r>
      <w:r>
        <w:rPr>
          <w:sz w:val="22"/>
        </w:rPr>
        <w:t>approved,</w:t>
      </w:r>
      <w:r>
        <w:rPr>
          <w:spacing w:val="-4"/>
          <w:sz w:val="22"/>
        </w:rPr>
        <w:t xml:space="preserve"> </w:t>
      </w:r>
      <w:r>
        <w:rPr>
          <w:sz w:val="22"/>
        </w:rPr>
        <w:t>how</w:t>
      </w:r>
      <w:r>
        <w:rPr>
          <w:spacing w:val="-5"/>
          <w:sz w:val="22"/>
        </w:rPr>
        <w:t xml:space="preserve"> </w:t>
      </w:r>
      <w:r>
        <w:rPr>
          <w:sz w:val="22"/>
        </w:rPr>
        <w:t>many</w:t>
      </w:r>
      <w:r>
        <w:rPr>
          <w:spacing w:val="-3"/>
          <w:sz w:val="22"/>
        </w:rPr>
        <w:t xml:space="preserve"> </w:t>
      </w:r>
      <w:r>
        <w:rPr>
          <w:sz w:val="22"/>
        </w:rPr>
        <w:t>were</w:t>
      </w:r>
      <w:r>
        <w:rPr>
          <w:spacing w:val="-2"/>
          <w:sz w:val="22"/>
        </w:rPr>
        <w:t xml:space="preserve"> </w:t>
      </w:r>
      <w:r>
        <w:rPr>
          <w:sz w:val="22"/>
        </w:rPr>
        <w:t>rated</w:t>
      </w:r>
      <w:r>
        <w:rPr>
          <w:spacing w:val="-4"/>
          <w:sz w:val="22"/>
        </w:rPr>
        <w:t xml:space="preserve"> </w:t>
      </w:r>
      <w:r>
        <w:rPr>
          <w:sz w:val="22"/>
        </w:rPr>
        <w:t>due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criminal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conviction?</w:t>
      </w:r>
    </w:p>
    <w:p w14:paraId="633FF1F9" w14:textId="77777777" w:rsidR="00DF4117" w:rsidRDefault="00DF4117" w:rsidP="00DF4117">
      <w:pPr>
        <w:pStyle w:val="ListParagraph"/>
        <w:widowControl w:val="0"/>
        <w:numPr>
          <w:ilvl w:val="2"/>
          <w:numId w:val="1"/>
        </w:numPr>
        <w:tabs>
          <w:tab w:val="left" w:pos="1194"/>
        </w:tabs>
        <w:autoSpaceDE w:val="0"/>
        <w:autoSpaceDN w:val="0"/>
        <w:spacing w:before="21" w:line="256" w:lineRule="auto"/>
        <w:ind w:right="242" w:hanging="411"/>
        <w:contextualSpacing w:val="0"/>
      </w:pPr>
      <w:r>
        <w:rPr>
          <w:sz w:val="22"/>
        </w:rPr>
        <w:t>How</w:t>
      </w:r>
      <w:r>
        <w:rPr>
          <w:spacing w:val="-6"/>
          <w:sz w:val="22"/>
        </w:rPr>
        <w:t xml:space="preserve"> </w:t>
      </w:r>
      <w:r>
        <w:rPr>
          <w:sz w:val="22"/>
        </w:rPr>
        <w:t>many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6"/>
          <w:sz w:val="22"/>
        </w:rPr>
        <w:t xml:space="preserve"> </w:t>
      </w:r>
      <w:r>
        <w:rPr>
          <w:sz w:val="22"/>
        </w:rPr>
        <w:t>those</w:t>
      </w:r>
      <w:r>
        <w:rPr>
          <w:spacing w:val="-3"/>
          <w:sz w:val="22"/>
        </w:rPr>
        <w:t xml:space="preserve"> </w:t>
      </w:r>
      <w:r>
        <w:rPr>
          <w:sz w:val="22"/>
        </w:rPr>
        <w:t>applications</w:t>
      </w:r>
      <w:r>
        <w:rPr>
          <w:spacing w:val="-6"/>
          <w:sz w:val="22"/>
        </w:rPr>
        <w:t xml:space="preserve"> </w:t>
      </w:r>
      <w:r>
        <w:rPr>
          <w:sz w:val="22"/>
        </w:rPr>
        <w:t>were</w:t>
      </w:r>
      <w:r>
        <w:rPr>
          <w:spacing w:val="-6"/>
          <w:sz w:val="22"/>
        </w:rPr>
        <w:t xml:space="preserve"> </w:t>
      </w:r>
      <w:r>
        <w:rPr>
          <w:sz w:val="22"/>
        </w:rPr>
        <w:t>denied</w:t>
      </w:r>
      <w:r>
        <w:rPr>
          <w:spacing w:val="-7"/>
          <w:sz w:val="22"/>
        </w:rPr>
        <w:t xml:space="preserve"> </w:t>
      </w:r>
      <w:r>
        <w:rPr>
          <w:sz w:val="22"/>
        </w:rPr>
        <w:t>or</w:t>
      </w:r>
      <w:r>
        <w:rPr>
          <w:spacing w:val="-4"/>
          <w:sz w:val="22"/>
        </w:rPr>
        <w:t xml:space="preserve"> </w:t>
      </w:r>
      <w:r>
        <w:rPr>
          <w:sz w:val="22"/>
        </w:rPr>
        <w:t>postponed</w:t>
      </w:r>
      <w:r>
        <w:rPr>
          <w:spacing w:val="-5"/>
          <w:sz w:val="22"/>
        </w:rPr>
        <w:t xml:space="preserve"> </w:t>
      </w:r>
      <w:r>
        <w:rPr>
          <w:sz w:val="22"/>
        </w:rPr>
        <w:t>based</w:t>
      </w:r>
      <w:r>
        <w:rPr>
          <w:spacing w:val="-7"/>
          <w:sz w:val="22"/>
        </w:rPr>
        <w:t xml:space="preserve"> </w:t>
      </w:r>
      <w:r>
        <w:rPr>
          <w:sz w:val="22"/>
        </w:rPr>
        <w:t>on</w:t>
      </w:r>
      <w:r>
        <w:rPr>
          <w:spacing w:val="-7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criminal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conviction </w:t>
      </w:r>
      <w:r>
        <w:rPr>
          <w:spacing w:val="-2"/>
          <w:sz w:val="22"/>
        </w:rPr>
        <w:t>alone?</w:t>
      </w:r>
    </w:p>
    <w:p w14:paraId="2732DAF7" w14:textId="77777777" w:rsidR="00DF4117" w:rsidRDefault="00DF4117" w:rsidP="00DF4117">
      <w:pPr>
        <w:pStyle w:val="BodyText"/>
        <w:spacing w:before="26"/>
      </w:pPr>
    </w:p>
    <w:p w14:paraId="6506F2B8" w14:textId="77777777" w:rsidR="00DF4117" w:rsidRDefault="00DF4117" w:rsidP="00DF4117">
      <w:pPr>
        <w:pStyle w:val="ListParagraph"/>
        <w:widowControl w:val="0"/>
        <w:numPr>
          <w:ilvl w:val="0"/>
          <w:numId w:val="1"/>
        </w:numPr>
        <w:tabs>
          <w:tab w:val="left" w:pos="471"/>
          <w:tab w:val="left" w:pos="474"/>
        </w:tabs>
        <w:autoSpaceDE w:val="0"/>
        <w:autoSpaceDN w:val="0"/>
        <w:spacing w:line="259" w:lineRule="auto"/>
        <w:ind w:left="474" w:right="249" w:hanging="360"/>
        <w:contextualSpacing w:val="0"/>
        <w:jc w:val="left"/>
      </w:pPr>
      <w:r>
        <w:rPr>
          <w:sz w:val="22"/>
        </w:rPr>
        <w:t>For your company’s life insurance underwriting guidelines, is criminal history or drug use treated differently</w:t>
      </w:r>
      <w:r>
        <w:rPr>
          <w:spacing w:val="-3"/>
          <w:sz w:val="22"/>
        </w:rPr>
        <w:t xml:space="preserve"> </w:t>
      </w:r>
      <w:r>
        <w:rPr>
          <w:sz w:val="22"/>
        </w:rPr>
        <w:t>if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applicant</w:t>
      </w:r>
      <w:r>
        <w:rPr>
          <w:spacing w:val="-4"/>
          <w:sz w:val="22"/>
        </w:rPr>
        <w:t xml:space="preserve"> </w:t>
      </w:r>
      <w:r>
        <w:rPr>
          <w:sz w:val="22"/>
        </w:rPr>
        <w:t>admitted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criminal</w:t>
      </w:r>
      <w:r>
        <w:rPr>
          <w:spacing w:val="-2"/>
          <w:sz w:val="22"/>
        </w:rPr>
        <w:t xml:space="preserve"> </w:t>
      </w:r>
      <w:r>
        <w:rPr>
          <w:sz w:val="22"/>
        </w:rPr>
        <w:t>history</w:t>
      </w:r>
      <w:r>
        <w:rPr>
          <w:spacing w:val="-3"/>
          <w:sz w:val="22"/>
        </w:rPr>
        <w:t xml:space="preserve"> </w:t>
      </w:r>
      <w:r>
        <w:rPr>
          <w:sz w:val="22"/>
        </w:rPr>
        <w:t>or</w:t>
      </w:r>
      <w:r>
        <w:rPr>
          <w:spacing w:val="-2"/>
          <w:sz w:val="22"/>
        </w:rPr>
        <w:t xml:space="preserve"> </w:t>
      </w:r>
      <w:r>
        <w:rPr>
          <w:sz w:val="22"/>
        </w:rPr>
        <w:t>drug</w:t>
      </w:r>
      <w:r>
        <w:rPr>
          <w:spacing w:val="-3"/>
          <w:sz w:val="22"/>
        </w:rPr>
        <w:t xml:space="preserve"> </w:t>
      </w:r>
      <w:r>
        <w:rPr>
          <w:sz w:val="22"/>
        </w:rPr>
        <w:t>use</w:t>
      </w:r>
      <w:r>
        <w:rPr>
          <w:spacing w:val="-4"/>
          <w:sz w:val="22"/>
        </w:rPr>
        <w:t xml:space="preserve"> </w:t>
      </w:r>
      <w:r>
        <w:rPr>
          <w:sz w:val="22"/>
        </w:rPr>
        <w:t>verses</w:t>
      </w:r>
      <w:r>
        <w:rPr>
          <w:spacing w:val="-2"/>
          <w:sz w:val="22"/>
        </w:rPr>
        <w:t xml:space="preserve"> </w:t>
      </w:r>
      <w:r>
        <w:rPr>
          <w:sz w:val="22"/>
        </w:rPr>
        <w:t>if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information</w:t>
      </w:r>
      <w:r>
        <w:rPr>
          <w:spacing w:val="-3"/>
          <w:sz w:val="22"/>
        </w:rPr>
        <w:t xml:space="preserve"> </w:t>
      </w:r>
      <w:r>
        <w:rPr>
          <w:sz w:val="22"/>
        </w:rPr>
        <w:t>was found through underwriting discovery?</w:t>
      </w:r>
    </w:p>
    <w:p w14:paraId="569A7780" w14:textId="77777777" w:rsidR="00DF4117" w:rsidRDefault="00DF4117" w:rsidP="00DF4117">
      <w:pPr>
        <w:pStyle w:val="ListParagraph"/>
        <w:widowControl w:val="0"/>
        <w:numPr>
          <w:ilvl w:val="1"/>
          <w:numId w:val="1"/>
        </w:numPr>
        <w:tabs>
          <w:tab w:val="left" w:pos="2272"/>
        </w:tabs>
        <w:autoSpaceDE w:val="0"/>
        <w:autoSpaceDN w:val="0"/>
        <w:spacing w:line="259" w:lineRule="auto"/>
        <w:ind w:left="1914" w:right="502" w:firstLine="0"/>
        <w:contextualSpacing w:val="0"/>
      </w:pPr>
      <w:r>
        <w:rPr>
          <w:sz w:val="22"/>
        </w:rPr>
        <w:t>If</w:t>
      </w:r>
      <w:r>
        <w:rPr>
          <w:spacing w:val="-3"/>
          <w:sz w:val="22"/>
        </w:rPr>
        <w:t xml:space="preserve"> </w:t>
      </w:r>
      <w:r>
        <w:rPr>
          <w:sz w:val="22"/>
        </w:rPr>
        <w:t>yes,</w:t>
      </w:r>
      <w:r>
        <w:rPr>
          <w:spacing w:val="-6"/>
          <w:sz w:val="22"/>
        </w:rPr>
        <w:t xml:space="preserve"> </w:t>
      </w:r>
      <w:r>
        <w:rPr>
          <w:sz w:val="22"/>
        </w:rPr>
        <w:t>explain</w:t>
      </w:r>
      <w:r>
        <w:rPr>
          <w:spacing w:val="-6"/>
          <w:sz w:val="22"/>
        </w:rPr>
        <w:t xml:space="preserve"> </w:t>
      </w:r>
      <w:r>
        <w:rPr>
          <w:sz w:val="22"/>
        </w:rPr>
        <w:t>when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how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consumer</w:t>
      </w:r>
      <w:r>
        <w:rPr>
          <w:spacing w:val="-5"/>
          <w:sz w:val="22"/>
        </w:rPr>
        <w:t xml:space="preserve"> </w:t>
      </w:r>
      <w:r>
        <w:rPr>
          <w:sz w:val="22"/>
        </w:rPr>
        <w:t>is</w:t>
      </w:r>
      <w:r>
        <w:rPr>
          <w:spacing w:val="-3"/>
          <w:sz w:val="22"/>
        </w:rPr>
        <w:t xml:space="preserve"> </w:t>
      </w:r>
      <w:r>
        <w:rPr>
          <w:sz w:val="22"/>
        </w:rPr>
        <w:t>advised</w:t>
      </w:r>
      <w:r>
        <w:rPr>
          <w:spacing w:val="-6"/>
          <w:sz w:val="22"/>
        </w:rPr>
        <w:t xml:space="preserve"> </w:t>
      </w:r>
      <w:r>
        <w:rPr>
          <w:sz w:val="22"/>
        </w:rPr>
        <w:t>that</w:t>
      </w:r>
      <w:r>
        <w:rPr>
          <w:spacing w:val="-2"/>
          <w:sz w:val="22"/>
        </w:rPr>
        <w:t xml:space="preserve"> </w:t>
      </w:r>
      <w:r>
        <w:rPr>
          <w:sz w:val="22"/>
        </w:rPr>
        <w:t>criminal</w:t>
      </w:r>
      <w:r>
        <w:rPr>
          <w:spacing w:val="-2"/>
          <w:sz w:val="22"/>
        </w:rPr>
        <w:t xml:space="preserve"> </w:t>
      </w:r>
      <w:r>
        <w:rPr>
          <w:sz w:val="22"/>
        </w:rPr>
        <w:lastRenderedPageBreak/>
        <w:t>history</w:t>
      </w:r>
      <w:r>
        <w:rPr>
          <w:spacing w:val="-4"/>
          <w:sz w:val="22"/>
        </w:rPr>
        <w:t xml:space="preserve"> </w:t>
      </w:r>
      <w:r>
        <w:rPr>
          <w:sz w:val="22"/>
        </w:rPr>
        <w:t>or drug use was found and used to rate or decline the applicant.</w:t>
      </w:r>
    </w:p>
    <w:p w14:paraId="7EE75099" w14:textId="77777777" w:rsidR="00DF4117" w:rsidRDefault="00DF4117" w:rsidP="00DF4117">
      <w:pPr>
        <w:pStyle w:val="BodyText"/>
        <w:spacing w:before="21"/>
      </w:pPr>
    </w:p>
    <w:p w14:paraId="01FB208B" w14:textId="77777777" w:rsidR="00DF4117" w:rsidRPr="00DF4117" w:rsidRDefault="00DF4117" w:rsidP="00DF4117">
      <w:pPr>
        <w:pStyle w:val="ListParagraph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ind w:left="472" w:hanging="357"/>
        <w:contextualSpacing w:val="0"/>
        <w:jc w:val="left"/>
      </w:pPr>
      <w:r>
        <w:rPr>
          <w:sz w:val="22"/>
        </w:rPr>
        <w:t>How</w:t>
      </w:r>
      <w:r>
        <w:rPr>
          <w:spacing w:val="-5"/>
          <w:sz w:val="22"/>
        </w:rPr>
        <w:t xml:space="preserve"> </w:t>
      </w:r>
      <w:r>
        <w:rPr>
          <w:sz w:val="22"/>
        </w:rPr>
        <w:t>does</w:t>
      </w:r>
      <w:r>
        <w:rPr>
          <w:spacing w:val="-6"/>
          <w:sz w:val="22"/>
        </w:rPr>
        <w:t xml:space="preserve"> </w:t>
      </w:r>
      <w:r>
        <w:rPr>
          <w:sz w:val="22"/>
        </w:rPr>
        <w:t>your</w:t>
      </w:r>
      <w:r>
        <w:rPr>
          <w:spacing w:val="-4"/>
          <w:sz w:val="22"/>
        </w:rPr>
        <w:t xml:space="preserve"> </w:t>
      </w:r>
      <w:r>
        <w:rPr>
          <w:sz w:val="22"/>
        </w:rPr>
        <w:t>company</w:t>
      </w:r>
      <w:r>
        <w:rPr>
          <w:spacing w:val="-2"/>
          <w:sz w:val="22"/>
        </w:rPr>
        <w:t xml:space="preserve"> </w:t>
      </w:r>
      <w:r>
        <w:rPr>
          <w:sz w:val="22"/>
        </w:rPr>
        <w:t>consider</w:t>
      </w:r>
      <w:r>
        <w:rPr>
          <w:spacing w:val="-4"/>
          <w:sz w:val="22"/>
        </w:rPr>
        <w:t xml:space="preserve"> </w:t>
      </w:r>
      <w:r>
        <w:rPr>
          <w:sz w:val="22"/>
        </w:rPr>
        <w:t>an</w:t>
      </w:r>
      <w:r>
        <w:rPr>
          <w:spacing w:val="-5"/>
          <w:sz w:val="22"/>
        </w:rPr>
        <w:t xml:space="preserve"> </w:t>
      </w:r>
      <w:r>
        <w:rPr>
          <w:sz w:val="22"/>
        </w:rPr>
        <w:t>individual</w:t>
      </w:r>
      <w:r>
        <w:rPr>
          <w:spacing w:val="-4"/>
          <w:sz w:val="22"/>
        </w:rPr>
        <w:t xml:space="preserve"> </w:t>
      </w:r>
      <w:r>
        <w:rPr>
          <w:sz w:val="22"/>
        </w:rPr>
        <w:t>on</w:t>
      </w:r>
      <w:r>
        <w:rPr>
          <w:spacing w:val="-4"/>
          <w:sz w:val="22"/>
        </w:rPr>
        <w:t xml:space="preserve"> </w:t>
      </w:r>
      <w:r>
        <w:rPr>
          <w:sz w:val="22"/>
        </w:rPr>
        <w:t>parole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4"/>
          <w:sz w:val="22"/>
        </w:rPr>
        <w:t xml:space="preserve"> </w:t>
      </w:r>
      <w:r>
        <w:rPr>
          <w:sz w:val="22"/>
        </w:rPr>
        <w:t>purposes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underwriting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process?</w:t>
      </w:r>
    </w:p>
    <w:p w14:paraId="5685C0E0" w14:textId="67E51EC9" w:rsidR="001A23D7" w:rsidRPr="001A23D7" w:rsidRDefault="00DF4117" w:rsidP="00DF4117">
      <w:pPr>
        <w:pStyle w:val="ListParagraph"/>
        <w:widowControl w:val="0"/>
        <w:numPr>
          <w:ilvl w:val="0"/>
          <w:numId w:val="1"/>
        </w:numPr>
        <w:tabs>
          <w:tab w:val="left" w:pos="496"/>
          <w:tab w:val="left" w:pos="499"/>
        </w:tabs>
        <w:autoSpaceDE w:val="0"/>
        <w:autoSpaceDN w:val="0"/>
        <w:spacing w:before="73" w:line="256" w:lineRule="auto"/>
        <w:ind w:left="499" w:right="362"/>
        <w:contextualSpacing w:val="0"/>
        <w:jc w:val="left"/>
      </w:pPr>
      <w:r>
        <w:rPr>
          <w:sz w:val="22"/>
        </w:rPr>
        <w:t>How</w:t>
      </w:r>
      <w:r>
        <w:rPr>
          <w:spacing w:val="-1"/>
          <w:sz w:val="22"/>
        </w:rPr>
        <w:t xml:space="preserve"> </w:t>
      </w:r>
      <w:r>
        <w:rPr>
          <w:sz w:val="22"/>
        </w:rPr>
        <w:t>does</w:t>
      </w:r>
      <w:r>
        <w:rPr>
          <w:spacing w:val="-4"/>
          <w:sz w:val="22"/>
        </w:rPr>
        <w:t xml:space="preserve"> </w:t>
      </w:r>
      <w:r>
        <w:rPr>
          <w:sz w:val="22"/>
        </w:rPr>
        <w:t>your</w:t>
      </w:r>
      <w:r>
        <w:rPr>
          <w:spacing w:val="-2"/>
          <w:sz w:val="22"/>
        </w:rPr>
        <w:t xml:space="preserve"> </w:t>
      </w:r>
      <w:r>
        <w:rPr>
          <w:sz w:val="22"/>
        </w:rPr>
        <w:t>company</w:t>
      </w:r>
      <w:r>
        <w:rPr>
          <w:spacing w:val="-1"/>
          <w:sz w:val="22"/>
        </w:rPr>
        <w:t xml:space="preserve"> </w:t>
      </w:r>
      <w:r>
        <w:rPr>
          <w:sz w:val="22"/>
        </w:rPr>
        <w:t>consider</w:t>
      </w:r>
      <w:r>
        <w:rPr>
          <w:spacing w:val="-2"/>
          <w:sz w:val="22"/>
        </w:rPr>
        <w:t xml:space="preserve"> </w:t>
      </w:r>
      <w:r>
        <w:rPr>
          <w:sz w:val="22"/>
        </w:rPr>
        <w:t>an</w:t>
      </w:r>
      <w:r>
        <w:rPr>
          <w:spacing w:val="-3"/>
          <w:sz w:val="22"/>
        </w:rPr>
        <w:t xml:space="preserve"> </w:t>
      </w:r>
      <w:r>
        <w:rPr>
          <w:sz w:val="22"/>
        </w:rPr>
        <w:t>individual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5"/>
          <w:sz w:val="22"/>
        </w:rPr>
        <w:t xml:space="preserve"> </w:t>
      </w:r>
      <w:ins w:id="30" w:author="Peter Kochenburger" w:date="2024-09-06T11:53:00Z" w16du:dateUtc="2024-09-06T16:53:00Z">
        <w:r w:rsidR="001A23D7">
          <w:rPr>
            <w:spacing w:val="-5"/>
            <w:sz w:val="22"/>
          </w:rPr>
          <w:t xml:space="preserve">a </w:t>
        </w:r>
      </w:ins>
      <w:ins w:id="31" w:author="Peter Kochenburger" w:date="2024-09-06T11:52:00Z" w16du:dateUtc="2024-09-06T16:52:00Z">
        <w:r w:rsidR="001A23D7">
          <w:rPr>
            <w:spacing w:val="-5"/>
            <w:sz w:val="22"/>
          </w:rPr>
          <w:t xml:space="preserve">criminal arrest history </w:t>
        </w:r>
      </w:ins>
      <w:ins w:id="32" w:author="Peter Kochenburger" w:date="2024-09-06T11:59:00Z" w16du:dateUtc="2024-09-06T16:59:00Z">
        <w:r w:rsidR="001A23D7">
          <w:rPr>
            <w:spacing w:val="-5"/>
            <w:sz w:val="22"/>
          </w:rPr>
          <w:t>or</w:t>
        </w:r>
      </w:ins>
      <w:r w:rsidR="001A23D7">
        <w:rPr>
          <w:spacing w:val="-5"/>
          <w:sz w:val="22"/>
        </w:rPr>
        <w:t xml:space="preserve"> </w:t>
      </w:r>
      <w:ins w:id="33" w:author="Peter Kochenburger" w:date="2024-09-06T11:53:00Z" w16du:dateUtc="2024-09-06T16:53:00Z">
        <w:r w:rsidR="001A23D7">
          <w:rPr>
            <w:spacing w:val="-5"/>
            <w:sz w:val="22"/>
          </w:rPr>
          <w:t xml:space="preserve">other </w:t>
        </w:r>
      </w:ins>
      <w:r>
        <w:rPr>
          <w:sz w:val="22"/>
        </w:rPr>
        <w:t>criminal</w:t>
      </w:r>
      <w:r>
        <w:rPr>
          <w:spacing w:val="-2"/>
          <w:sz w:val="22"/>
        </w:rPr>
        <w:t xml:space="preserve"> </w:t>
      </w:r>
      <w:r>
        <w:rPr>
          <w:sz w:val="22"/>
        </w:rPr>
        <w:t>charges</w:t>
      </w:r>
      <w:ins w:id="34" w:author="Peter Kochenburger" w:date="2024-09-06T11:54:00Z" w16du:dateUtc="2024-09-06T16:54:00Z">
        <w:r w:rsidR="001A23D7">
          <w:rPr>
            <w:sz w:val="22"/>
          </w:rPr>
          <w:t xml:space="preserve"> when such history is not associated with a subsequent </w:t>
        </w:r>
      </w:ins>
      <w:del w:id="35" w:author="Peter Kochenburger" w:date="2024-09-06T13:37:00Z" w16du:dateUtc="2024-09-06T18:37:00Z">
        <w:r w:rsidR="001A23D7" w:rsidDel="00535736">
          <w:rPr>
            <w:sz w:val="22"/>
          </w:rPr>
          <w:delText>.</w:delText>
        </w:r>
      </w:del>
      <w:ins w:id="36" w:author="Peter Kochenburger" w:date="2024-09-06T13:37:00Z" w16du:dateUtc="2024-09-06T18:37:00Z">
        <w:r w:rsidR="00535736">
          <w:rPr>
            <w:sz w:val="22"/>
          </w:rPr>
          <w:t>conviction?</w:t>
        </w:r>
      </w:ins>
    </w:p>
    <w:p w14:paraId="59C8D80F" w14:textId="3B88833E" w:rsidR="00DF4117" w:rsidRDefault="00DF4117" w:rsidP="001A23D7">
      <w:pPr>
        <w:widowControl w:val="0"/>
        <w:tabs>
          <w:tab w:val="left" w:pos="496"/>
          <w:tab w:val="left" w:pos="499"/>
        </w:tabs>
        <w:autoSpaceDE w:val="0"/>
        <w:autoSpaceDN w:val="0"/>
        <w:spacing w:before="73" w:line="256" w:lineRule="auto"/>
        <w:ind w:left="138" w:right="362"/>
      </w:pPr>
      <w:r w:rsidRPr="001A23D7">
        <w:rPr>
          <w:spacing w:val="-4"/>
          <w:sz w:val="22"/>
        </w:rPr>
        <w:t xml:space="preserve"> </w:t>
      </w:r>
      <w:del w:id="37" w:author="Peter Kochenburger" w:date="2024-09-06T11:55:00Z" w16du:dateUtc="2024-09-06T16:55:00Z">
        <w:r w:rsidRPr="001A23D7" w:rsidDel="001A23D7">
          <w:rPr>
            <w:sz w:val="22"/>
          </w:rPr>
          <w:delText>but</w:delText>
        </w:r>
        <w:r w:rsidRPr="001A23D7" w:rsidDel="001A23D7">
          <w:rPr>
            <w:spacing w:val="-1"/>
            <w:sz w:val="22"/>
          </w:rPr>
          <w:delText xml:space="preserve"> </w:delText>
        </w:r>
        <w:r w:rsidRPr="001A23D7" w:rsidDel="001A23D7">
          <w:rPr>
            <w:sz w:val="22"/>
          </w:rPr>
          <w:delText>no</w:delText>
        </w:r>
        <w:r w:rsidRPr="001A23D7" w:rsidDel="001A23D7">
          <w:rPr>
            <w:spacing w:val="-3"/>
            <w:sz w:val="22"/>
          </w:rPr>
          <w:delText xml:space="preserve"> </w:delText>
        </w:r>
        <w:r w:rsidRPr="001A23D7" w:rsidDel="001A23D7">
          <w:rPr>
            <w:sz w:val="22"/>
          </w:rPr>
          <w:delText>convictions</w:delText>
        </w:r>
        <w:r w:rsidRPr="001A23D7" w:rsidDel="001A23D7">
          <w:rPr>
            <w:spacing w:val="-2"/>
            <w:sz w:val="22"/>
          </w:rPr>
          <w:delText xml:space="preserve"> </w:delText>
        </w:r>
        <w:r w:rsidRPr="001A23D7" w:rsidDel="001A23D7">
          <w:rPr>
            <w:sz w:val="22"/>
          </w:rPr>
          <w:delText>(e.g.,</w:delText>
        </w:r>
        <w:r w:rsidRPr="001A23D7" w:rsidDel="001A23D7">
          <w:rPr>
            <w:spacing w:val="-2"/>
            <w:sz w:val="22"/>
          </w:rPr>
          <w:delText xml:space="preserve"> </w:delText>
        </w:r>
        <w:r w:rsidRPr="001A23D7" w:rsidDel="001A23D7">
          <w:rPr>
            <w:sz w:val="22"/>
          </w:rPr>
          <w:delText>past arrests, charges pending arraignment decision, etc.)?</w:delText>
        </w:r>
      </w:del>
    </w:p>
    <w:p w14:paraId="77BAECD6" w14:textId="09ED78B9" w:rsidR="00CF3077" w:rsidRDefault="001A23D7" w:rsidP="00DF4117">
      <w:pPr>
        <w:pStyle w:val="BodyText"/>
        <w:spacing w:before="25"/>
        <w:rPr>
          <w:ins w:id="38" w:author="Peter Kochenburger" w:date="2024-09-06T12:12:00Z" w16du:dateUtc="2024-09-06T17:12:00Z"/>
        </w:rPr>
      </w:pPr>
      <w:ins w:id="39" w:author="Peter Kochenburger" w:date="2024-09-06T12:00:00Z" w16du:dateUtc="2024-09-06T17:00:00Z">
        <w:r>
          <w:t xml:space="preserve">I think this proposed language is clearer and encompasses both past arrests and </w:t>
        </w:r>
      </w:ins>
      <w:ins w:id="40" w:author="Peter Kochenburger" w:date="2024-09-06T12:01:00Z" w16du:dateUtc="2024-09-06T17:01:00Z">
        <w:r>
          <w:t>“</w:t>
        </w:r>
      </w:ins>
      <w:ins w:id="41" w:author="Peter Kochenburger" w:date="2024-09-06T12:00:00Z" w16du:dateUtc="2024-09-06T17:00:00Z">
        <w:r>
          <w:t>charge</w:t>
        </w:r>
      </w:ins>
      <w:ins w:id="42" w:author="Peter Kochenburger" w:date="2024-09-06T12:01:00Z" w16du:dateUtc="2024-09-06T17:01:00Z">
        <w:r>
          <w:t>s pending…” when there are no recor</w:t>
        </w:r>
      </w:ins>
      <w:ins w:id="43" w:author="Peter Kochenburger" w:date="2024-09-06T12:02:00Z" w16du:dateUtc="2024-09-06T17:02:00Z">
        <w:r>
          <w:t xml:space="preserve">ds of subsequent conviction.  This </w:t>
        </w:r>
      </w:ins>
      <w:ins w:id="44" w:author="Peter Kochenburger" w:date="2024-09-06T12:15:00Z" w16du:dateUtc="2024-09-06T17:15:00Z">
        <w:r w:rsidR="006B4A31">
          <w:t>is also</w:t>
        </w:r>
      </w:ins>
      <w:ins w:id="45" w:author="Peter Kochenburger" w:date="2024-09-06T12:02:00Z" w16du:dateUtc="2024-09-06T17:02:00Z">
        <w:r>
          <w:t xml:space="preserve"> a crucial </w:t>
        </w:r>
      </w:ins>
      <w:ins w:id="46" w:author="Peter Kochenburger" w:date="2024-09-06T13:32:00Z" w16du:dateUtc="2024-09-06T18:32:00Z">
        <w:r w:rsidR="00D56F3C">
          <w:t xml:space="preserve">survey </w:t>
        </w:r>
      </w:ins>
      <w:ins w:id="47" w:author="Peter Kochenburger" w:date="2024-09-06T12:02:00Z" w16du:dateUtc="2024-09-06T17:02:00Z">
        <w:r>
          <w:t>question,</w:t>
        </w:r>
      </w:ins>
      <w:ins w:id="48" w:author="Peter Kochenburger" w:date="2024-09-06T12:08:00Z" w16du:dateUtc="2024-09-06T17:08:00Z">
        <w:r w:rsidR="00CF3077">
          <w:t xml:space="preserve"> </w:t>
        </w:r>
      </w:ins>
      <w:ins w:id="49" w:author="Peter Kochenburger" w:date="2024-09-06T12:13:00Z" w16du:dateUtc="2024-09-06T17:13:00Z">
        <w:r w:rsidR="006B4A31">
          <w:t xml:space="preserve">as </w:t>
        </w:r>
      </w:ins>
      <w:ins w:id="50" w:author="Peter Kochenburger" w:date="2024-09-06T12:11:00Z" w16du:dateUtc="2024-09-06T17:11:00Z">
        <w:r w:rsidR="00CF3077">
          <w:t>at the time of arrest</w:t>
        </w:r>
      </w:ins>
      <w:ins w:id="51" w:author="Peter Kochenburger" w:date="2024-09-06T12:08:00Z" w16du:dateUtc="2024-09-06T17:08:00Z">
        <w:r w:rsidR="00CF3077">
          <w:t xml:space="preserve"> there are</w:t>
        </w:r>
      </w:ins>
      <w:ins w:id="52" w:author="Peter Kochenburger" w:date="2024-09-06T12:09:00Z" w16du:dateUtc="2024-09-06T17:09:00Z">
        <w:r w:rsidR="00CF3077">
          <w:t xml:space="preserve"> </w:t>
        </w:r>
      </w:ins>
      <w:ins w:id="53" w:author="Peter Kochenburger" w:date="2024-09-06T12:08:00Z" w16du:dateUtc="2024-09-06T17:08:00Z">
        <w:r w:rsidR="00CF3077">
          <w:t xml:space="preserve">fewer </w:t>
        </w:r>
      </w:ins>
      <w:ins w:id="54" w:author="Peter Kochenburger" w:date="2024-09-06T12:09:00Z" w16du:dateUtc="2024-09-06T17:09:00Z">
        <w:r w:rsidR="00CF3077">
          <w:t>due process protections and</w:t>
        </w:r>
      </w:ins>
      <w:ins w:id="55" w:author="Peter Kochenburger" w:date="2024-09-06T12:10:00Z" w16du:dateUtc="2024-09-06T17:10:00Z">
        <w:r w:rsidR="00CF3077">
          <w:t xml:space="preserve"> initial oversight or review</w:t>
        </w:r>
      </w:ins>
      <w:ins w:id="56" w:author="Peter Kochenburger" w:date="2024-09-06T12:11:00Z" w16du:dateUtc="2024-09-06T17:11:00Z">
        <w:r w:rsidR="00CF3077">
          <w:t xml:space="preserve">, </w:t>
        </w:r>
      </w:ins>
      <w:ins w:id="57" w:author="Peter Kochenburger" w:date="2024-09-06T13:31:00Z" w16du:dateUtc="2024-09-06T18:31:00Z">
        <w:r w:rsidR="00D56F3C">
          <w:t xml:space="preserve">with </w:t>
        </w:r>
      </w:ins>
      <w:ins w:id="58" w:author="Peter Kochenburger" w:date="2024-09-06T12:11:00Z" w16du:dateUtc="2024-09-06T17:11:00Z">
        <w:r w:rsidR="00CF3077">
          <w:t>the greatest potent</w:t>
        </w:r>
      </w:ins>
      <w:ins w:id="59" w:author="Peter Kochenburger" w:date="2024-09-06T12:12:00Z" w16du:dateUtc="2024-09-06T17:12:00Z">
        <w:r w:rsidR="00CF3077">
          <w:t>ial for different</w:t>
        </w:r>
      </w:ins>
      <w:ins w:id="60" w:author="Peter Kochenburger" w:date="2024-09-06T12:14:00Z" w16du:dateUtc="2024-09-06T17:14:00Z">
        <w:r w:rsidR="006B4A31">
          <w:t>ial</w:t>
        </w:r>
      </w:ins>
      <w:ins w:id="61" w:author="Peter Kochenburger" w:date="2024-09-06T13:34:00Z" w16du:dateUtc="2024-09-06T18:34:00Z">
        <w:r w:rsidR="00535736">
          <w:t xml:space="preserve"> and improper</w:t>
        </w:r>
      </w:ins>
      <w:ins w:id="62" w:author="Peter Kochenburger" w:date="2024-09-06T12:12:00Z" w16du:dateUtc="2024-09-06T17:12:00Z">
        <w:r w:rsidR="00CF3077">
          <w:t xml:space="preserve"> treatment, such as racial bias.  </w:t>
        </w:r>
      </w:ins>
      <w:ins w:id="63" w:author="Peter Kochenburger" w:date="2024-09-06T12:15:00Z" w16du:dateUtc="2024-09-06T17:15:00Z">
        <w:r w:rsidR="006B4A31">
          <w:t xml:space="preserve">Initial arrest </w:t>
        </w:r>
      </w:ins>
      <w:ins w:id="64" w:author="Peter Kochenburger" w:date="2024-09-06T12:16:00Z" w16du:dateUtc="2024-09-06T17:16:00Z">
        <w:r w:rsidR="006B4A31">
          <w:t xml:space="preserve">history without a subsequent conviction, or when the charges are dropped, </w:t>
        </w:r>
      </w:ins>
      <w:ins w:id="65" w:author="Peter Kochenburger" w:date="2024-09-06T12:17:00Z" w16du:dateUtc="2024-09-06T17:17:00Z">
        <w:r w:rsidR="006B4A31">
          <w:t xml:space="preserve">may be </w:t>
        </w:r>
      </w:ins>
      <w:ins w:id="66" w:author="Peter Kochenburger" w:date="2024-09-06T12:16:00Z" w16du:dateUtc="2024-09-06T17:16:00Z">
        <w:r w:rsidR="006B4A31">
          <w:t>more l</w:t>
        </w:r>
      </w:ins>
      <w:ins w:id="67" w:author="Peter Kochenburger" w:date="2024-09-06T12:17:00Z" w16du:dateUtc="2024-09-06T17:17:00Z">
        <w:r w:rsidR="006B4A31">
          <w:t>ikely to contain inaccurate information</w:t>
        </w:r>
      </w:ins>
      <w:ins w:id="68" w:author="Peter Kochenburger" w:date="2024-09-06T12:18:00Z" w16du:dateUtc="2024-09-06T17:18:00Z">
        <w:r w:rsidR="006B4A31">
          <w:t>.</w:t>
        </w:r>
      </w:ins>
    </w:p>
    <w:p w14:paraId="09159BEF" w14:textId="08EC991F" w:rsidR="00DF4117" w:rsidRDefault="00CF3077" w:rsidP="00DF4117">
      <w:pPr>
        <w:pStyle w:val="BodyText"/>
        <w:spacing w:before="25"/>
      </w:pPr>
      <w:ins w:id="69" w:author="Peter Kochenburger" w:date="2024-09-06T12:08:00Z" w16du:dateUtc="2024-09-06T17:08:00Z">
        <w:r>
          <w:t xml:space="preserve"> </w:t>
        </w:r>
      </w:ins>
    </w:p>
    <w:p w14:paraId="1D0BC331" w14:textId="77777777" w:rsidR="00DF4117" w:rsidRDefault="00DF4117" w:rsidP="001A23D7">
      <w:pPr>
        <w:pStyle w:val="ListParagraph"/>
        <w:widowControl w:val="0"/>
        <w:numPr>
          <w:ilvl w:val="0"/>
          <w:numId w:val="1"/>
        </w:numPr>
        <w:tabs>
          <w:tab w:val="left" w:pos="497"/>
          <w:tab w:val="left" w:pos="500"/>
        </w:tabs>
        <w:autoSpaceDE w:val="0"/>
        <w:autoSpaceDN w:val="0"/>
        <w:spacing w:line="259" w:lineRule="auto"/>
        <w:ind w:left="500" w:right="950"/>
        <w:contextualSpacing w:val="0"/>
        <w:jc w:val="left"/>
      </w:pPr>
      <w:r>
        <w:rPr>
          <w:sz w:val="22"/>
        </w:rPr>
        <w:t>Does</w:t>
      </w:r>
      <w:r>
        <w:rPr>
          <w:spacing w:val="-4"/>
          <w:sz w:val="22"/>
        </w:rPr>
        <w:t xml:space="preserve"> </w:t>
      </w:r>
      <w:r>
        <w:rPr>
          <w:sz w:val="22"/>
        </w:rPr>
        <w:t>your</w:t>
      </w:r>
      <w:r>
        <w:rPr>
          <w:spacing w:val="-4"/>
          <w:sz w:val="22"/>
        </w:rPr>
        <w:t xml:space="preserve"> </w:t>
      </w:r>
      <w:r>
        <w:rPr>
          <w:sz w:val="22"/>
        </w:rPr>
        <w:t>company</w:t>
      </w:r>
      <w:r>
        <w:rPr>
          <w:spacing w:val="-3"/>
          <w:sz w:val="22"/>
        </w:rPr>
        <w:t xml:space="preserve"> </w:t>
      </w:r>
      <w:r>
        <w:rPr>
          <w:sz w:val="22"/>
        </w:rPr>
        <w:t>have</w:t>
      </w:r>
      <w:r>
        <w:rPr>
          <w:spacing w:val="-4"/>
          <w:sz w:val="22"/>
        </w:rPr>
        <w:t xml:space="preserve"> </w:t>
      </w:r>
      <w:r>
        <w:rPr>
          <w:sz w:val="22"/>
        </w:rPr>
        <w:t>processes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place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ensure</w:t>
      </w:r>
      <w:r>
        <w:rPr>
          <w:spacing w:val="-4"/>
          <w:sz w:val="22"/>
        </w:rPr>
        <w:t xml:space="preserve"> </w:t>
      </w:r>
      <w:r>
        <w:rPr>
          <w:sz w:val="22"/>
        </w:rPr>
        <w:t>you</w:t>
      </w:r>
      <w:r>
        <w:rPr>
          <w:spacing w:val="-3"/>
          <w:sz w:val="22"/>
        </w:rPr>
        <w:t xml:space="preserve"> </w:t>
      </w:r>
      <w:r>
        <w:rPr>
          <w:sz w:val="22"/>
        </w:rPr>
        <w:t>are</w:t>
      </w:r>
      <w:r>
        <w:rPr>
          <w:spacing w:val="-1"/>
          <w:sz w:val="22"/>
        </w:rPr>
        <w:t xml:space="preserve"> </w:t>
      </w:r>
      <w:r>
        <w:rPr>
          <w:sz w:val="22"/>
        </w:rPr>
        <w:t>not</w:t>
      </w:r>
      <w:r>
        <w:rPr>
          <w:spacing w:val="-1"/>
          <w:sz w:val="22"/>
        </w:rPr>
        <w:t xml:space="preserve"> </w:t>
      </w:r>
      <w:r>
        <w:rPr>
          <w:sz w:val="22"/>
        </w:rPr>
        <w:t>asking</w:t>
      </w:r>
      <w:r>
        <w:rPr>
          <w:spacing w:val="-3"/>
          <w:sz w:val="22"/>
        </w:rPr>
        <w:t xml:space="preserve"> </w:t>
      </w:r>
      <w:r>
        <w:rPr>
          <w:sz w:val="22"/>
        </w:rPr>
        <w:t>about/considering expunged/sealed convictions?</w:t>
      </w:r>
    </w:p>
    <w:p w14:paraId="674BFE73" w14:textId="77777777" w:rsidR="00DF4117" w:rsidRDefault="00DF4117" w:rsidP="00DF4117">
      <w:pPr>
        <w:pStyle w:val="BodyText"/>
        <w:spacing w:before="20"/>
      </w:pPr>
    </w:p>
    <w:p w14:paraId="696D5ED6" w14:textId="3D009C6B" w:rsidR="00BF37E3" w:rsidRDefault="00DF4117" w:rsidP="00DF4117">
      <w:pPr>
        <w:pStyle w:val="ListParagraph"/>
        <w:widowControl w:val="0"/>
        <w:numPr>
          <w:ilvl w:val="0"/>
          <w:numId w:val="1"/>
        </w:numPr>
        <w:tabs>
          <w:tab w:val="left" w:pos="497"/>
          <w:tab w:val="left" w:pos="499"/>
        </w:tabs>
        <w:autoSpaceDE w:val="0"/>
        <w:autoSpaceDN w:val="0"/>
        <w:spacing w:line="259" w:lineRule="auto"/>
        <w:ind w:left="499" w:right="752" w:hanging="360"/>
        <w:contextualSpacing w:val="0"/>
        <w:jc w:val="left"/>
        <w:rPr>
          <w:sz w:val="22"/>
        </w:rPr>
      </w:pP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your</w:t>
      </w:r>
      <w:r>
        <w:rPr>
          <w:spacing w:val="-3"/>
          <w:sz w:val="22"/>
        </w:rPr>
        <w:t xml:space="preserve"> </w:t>
      </w:r>
      <w:r>
        <w:rPr>
          <w:sz w:val="22"/>
        </w:rPr>
        <w:t>company’s</w:t>
      </w:r>
      <w:r>
        <w:rPr>
          <w:spacing w:val="-3"/>
          <w:sz w:val="22"/>
        </w:rPr>
        <w:t xml:space="preserve"> </w:t>
      </w:r>
      <w:r>
        <w:rPr>
          <w:sz w:val="22"/>
        </w:rPr>
        <w:t>life</w:t>
      </w:r>
      <w:r>
        <w:rPr>
          <w:spacing w:val="-2"/>
          <w:sz w:val="22"/>
        </w:rPr>
        <w:t xml:space="preserve"> </w:t>
      </w:r>
      <w:r>
        <w:rPr>
          <w:sz w:val="22"/>
        </w:rPr>
        <w:t>insurance</w:t>
      </w:r>
      <w:r>
        <w:rPr>
          <w:spacing w:val="-2"/>
          <w:sz w:val="22"/>
        </w:rPr>
        <w:t xml:space="preserve"> </w:t>
      </w:r>
      <w:r>
        <w:rPr>
          <w:sz w:val="22"/>
        </w:rPr>
        <w:t>underwriting</w:t>
      </w:r>
      <w:r>
        <w:rPr>
          <w:spacing w:val="-4"/>
          <w:sz w:val="22"/>
        </w:rPr>
        <w:t xml:space="preserve"> </w:t>
      </w:r>
      <w:r>
        <w:rPr>
          <w:sz w:val="22"/>
        </w:rPr>
        <w:t>guidelines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5"/>
          <w:sz w:val="22"/>
        </w:rPr>
        <w:t xml:space="preserve"> </w:t>
      </w:r>
      <w:r>
        <w:rPr>
          <w:sz w:val="22"/>
        </w:rPr>
        <w:t>criminal</w:t>
      </w:r>
      <w:r>
        <w:rPr>
          <w:spacing w:val="-3"/>
          <w:sz w:val="22"/>
        </w:rPr>
        <w:t xml:space="preserve"> </w:t>
      </w:r>
      <w:r>
        <w:rPr>
          <w:sz w:val="22"/>
        </w:rPr>
        <w:t>history</w:t>
      </w:r>
      <w:r>
        <w:rPr>
          <w:spacing w:val="-4"/>
          <w:sz w:val="22"/>
        </w:rPr>
        <w:t xml:space="preserve"> </w:t>
      </w:r>
      <w:r>
        <w:rPr>
          <w:sz w:val="22"/>
        </w:rPr>
        <w:t>vary</w:t>
      </w:r>
      <w:r>
        <w:rPr>
          <w:spacing w:val="-2"/>
          <w:sz w:val="22"/>
        </w:rPr>
        <w:t xml:space="preserve"> </w:t>
      </w:r>
      <w:r>
        <w:rPr>
          <w:sz w:val="22"/>
        </w:rPr>
        <w:t>based</w:t>
      </w:r>
      <w:r>
        <w:rPr>
          <w:spacing w:val="-3"/>
          <w:sz w:val="22"/>
        </w:rPr>
        <w:t xml:space="preserve"> </w:t>
      </w:r>
      <w:r>
        <w:rPr>
          <w:sz w:val="22"/>
        </w:rPr>
        <w:t>upon whether the applicant was born in a country other than the United States?</w:t>
      </w:r>
    </w:p>
    <w:p w14:paraId="0CF472FD" w14:textId="77777777" w:rsidR="007D4953" w:rsidRPr="007D4953" w:rsidRDefault="007D4953" w:rsidP="007D4953">
      <w:pPr>
        <w:pStyle w:val="ListParagraph"/>
        <w:rPr>
          <w:sz w:val="22"/>
        </w:rPr>
      </w:pPr>
    </w:p>
    <w:p w14:paraId="566572DD" w14:textId="120E479B" w:rsidR="007D4953" w:rsidRDefault="007D4953" w:rsidP="00DF4117">
      <w:pPr>
        <w:pStyle w:val="ListParagraph"/>
        <w:widowControl w:val="0"/>
        <w:numPr>
          <w:ilvl w:val="0"/>
          <w:numId w:val="1"/>
        </w:numPr>
        <w:tabs>
          <w:tab w:val="left" w:pos="497"/>
          <w:tab w:val="left" w:pos="499"/>
        </w:tabs>
        <w:autoSpaceDE w:val="0"/>
        <w:autoSpaceDN w:val="0"/>
        <w:spacing w:line="259" w:lineRule="auto"/>
        <w:ind w:left="499" w:right="752" w:hanging="360"/>
        <w:contextualSpacing w:val="0"/>
        <w:jc w:val="left"/>
        <w:rPr>
          <w:sz w:val="22"/>
        </w:rPr>
      </w:pPr>
      <w:r>
        <w:rPr>
          <w:sz w:val="22"/>
        </w:rPr>
        <w:t>As part of the underwriting process, does your company use third-party vendors to collect information on an applicant’s criminal history, criminal conviction, criminal or suspected criminal activity?</w:t>
      </w:r>
    </w:p>
    <w:p w14:paraId="60537334" w14:textId="77777777" w:rsidR="007D4953" w:rsidRPr="007D4953" w:rsidRDefault="007D4953" w:rsidP="007D4953">
      <w:pPr>
        <w:pStyle w:val="ListParagraph"/>
        <w:rPr>
          <w:sz w:val="22"/>
        </w:rPr>
      </w:pPr>
    </w:p>
    <w:p w14:paraId="2FDB16F3" w14:textId="5A35DA94" w:rsidR="00C43CAE" w:rsidRDefault="007D4953" w:rsidP="007D4953">
      <w:pPr>
        <w:pStyle w:val="ListParagraph"/>
        <w:widowControl w:val="0"/>
        <w:numPr>
          <w:ilvl w:val="1"/>
          <w:numId w:val="1"/>
        </w:numPr>
        <w:tabs>
          <w:tab w:val="left" w:pos="497"/>
          <w:tab w:val="left" w:pos="499"/>
        </w:tabs>
        <w:autoSpaceDE w:val="0"/>
        <w:autoSpaceDN w:val="0"/>
        <w:spacing w:line="259" w:lineRule="auto"/>
        <w:ind w:right="752"/>
        <w:contextualSpacing w:val="0"/>
        <w:rPr>
          <w:sz w:val="22"/>
        </w:rPr>
      </w:pPr>
      <w:r w:rsidRPr="007D4953">
        <w:rPr>
          <w:sz w:val="22"/>
        </w:rPr>
        <w:t>If yes, please list the third-party</w:t>
      </w:r>
      <w:r w:rsidRPr="007D4953">
        <w:rPr>
          <w:spacing w:val="-3"/>
          <w:sz w:val="22"/>
        </w:rPr>
        <w:t xml:space="preserve"> </w:t>
      </w:r>
      <w:r w:rsidRPr="007D4953">
        <w:rPr>
          <w:sz w:val="22"/>
        </w:rPr>
        <w:t>vendor,</w:t>
      </w:r>
      <w:r w:rsidRPr="007D4953">
        <w:rPr>
          <w:spacing w:val="-2"/>
          <w:sz w:val="22"/>
        </w:rPr>
        <w:t xml:space="preserve"> describe</w:t>
      </w:r>
      <w:r w:rsidRPr="007D4953">
        <w:rPr>
          <w:spacing w:val="-1"/>
          <w:sz w:val="22"/>
        </w:rPr>
        <w:t xml:space="preserve"> </w:t>
      </w:r>
      <w:r w:rsidRPr="007D4953">
        <w:rPr>
          <w:sz w:val="22"/>
        </w:rPr>
        <w:t>the</w:t>
      </w:r>
      <w:r w:rsidRPr="007D4953">
        <w:rPr>
          <w:spacing w:val="-6"/>
          <w:sz w:val="22"/>
        </w:rPr>
        <w:t xml:space="preserve"> </w:t>
      </w:r>
      <w:r w:rsidRPr="007D4953">
        <w:rPr>
          <w:sz w:val="22"/>
        </w:rPr>
        <w:t>information</w:t>
      </w:r>
      <w:r w:rsidRPr="007D4953">
        <w:rPr>
          <w:spacing w:val="-5"/>
          <w:sz w:val="22"/>
        </w:rPr>
        <w:t xml:space="preserve"> </w:t>
      </w:r>
      <w:r w:rsidRPr="007D4953">
        <w:rPr>
          <w:sz w:val="22"/>
        </w:rPr>
        <w:t>collected</w:t>
      </w:r>
      <w:r w:rsidRPr="007D4953">
        <w:rPr>
          <w:spacing w:val="-3"/>
          <w:sz w:val="22"/>
        </w:rPr>
        <w:t xml:space="preserve"> </w:t>
      </w:r>
      <w:r w:rsidRPr="007D4953">
        <w:rPr>
          <w:sz w:val="22"/>
        </w:rPr>
        <w:t>and</w:t>
      </w:r>
      <w:r w:rsidRPr="007D4953">
        <w:rPr>
          <w:spacing w:val="-5"/>
          <w:sz w:val="22"/>
        </w:rPr>
        <w:t xml:space="preserve"> </w:t>
      </w:r>
      <w:r w:rsidRPr="007D4953">
        <w:rPr>
          <w:sz w:val="22"/>
        </w:rPr>
        <w:t>what</w:t>
      </w:r>
      <w:r w:rsidRPr="007D4953">
        <w:rPr>
          <w:spacing w:val="-1"/>
          <w:sz w:val="22"/>
        </w:rPr>
        <w:t xml:space="preserve"> </w:t>
      </w:r>
      <w:r w:rsidRPr="007D4953">
        <w:rPr>
          <w:sz w:val="22"/>
        </w:rPr>
        <w:t>your company is doing to ensure that the third-party vendor’s data is accurate and up to date</w:t>
      </w:r>
      <w:ins w:id="70" w:author="Peter Kochenburger" w:date="2024-09-06T11:39:00Z" w16du:dateUtc="2024-09-06T16:39:00Z">
        <w:r>
          <w:rPr>
            <w:sz w:val="22"/>
          </w:rPr>
          <w:t>,</w:t>
        </w:r>
        <w:r w:rsidRPr="00624AFE">
          <w:rPr>
            <w:sz w:val="22"/>
          </w:rPr>
          <w:t xml:space="preserve"> and whether the third-party vendor’s modeling also evaluates the impact their models may have on communities of color.</w:t>
        </w:r>
      </w:ins>
    </w:p>
    <w:p w14:paraId="1E8238FA" w14:textId="6B8D06C7" w:rsidR="007D4953" w:rsidRDefault="007D4953" w:rsidP="007D4953">
      <w:pPr>
        <w:widowControl w:val="0"/>
        <w:tabs>
          <w:tab w:val="left" w:pos="497"/>
          <w:tab w:val="left" w:pos="499"/>
        </w:tabs>
        <w:autoSpaceDE w:val="0"/>
        <w:autoSpaceDN w:val="0"/>
        <w:spacing w:line="259" w:lineRule="auto"/>
        <w:ind w:right="752"/>
        <w:rPr>
          <w:ins w:id="71" w:author="Peter Kochenburger" w:date="2024-09-06T11:40:00Z" w16du:dateUtc="2024-09-06T16:40:00Z"/>
          <w:sz w:val="22"/>
        </w:rPr>
      </w:pPr>
    </w:p>
    <w:p w14:paraId="6396076F" w14:textId="25AA0214" w:rsidR="007D4953" w:rsidRPr="007D4953" w:rsidRDefault="007D4953" w:rsidP="007D4953">
      <w:pPr>
        <w:widowControl w:val="0"/>
        <w:tabs>
          <w:tab w:val="left" w:pos="497"/>
          <w:tab w:val="left" w:pos="499"/>
        </w:tabs>
        <w:autoSpaceDE w:val="0"/>
        <w:autoSpaceDN w:val="0"/>
        <w:spacing w:line="259" w:lineRule="auto"/>
        <w:ind w:right="752"/>
        <w:rPr>
          <w:sz w:val="22"/>
        </w:rPr>
      </w:pPr>
      <w:ins w:id="72" w:author="Peter Kochenburger" w:date="2024-09-06T11:40:00Z" w16du:dateUtc="2024-09-06T16:40:00Z">
        <w:r>
          <w:rPr>
            <w:sz w:val="22"/>
          </w:rPr>
          <w:t xml:space="preserve">The suggested </w:t>
        </w:r>
      </w:ins>
      <w:ins w:id="73" w:author="Peter Kochenburger" w:date="2024-09-06T11:44:00Z" w16du:dateUtc="2024-09-06T16:44:00Z">
        <w:r w:rsidR="004A7F12">
          <w:rPr>
            <w:sz w:val="22"/>
          </w:rPr>
          <w:t xml:space="preserve">addition would </w:t>
        </w:r>
      </w:ins>
      <w:ins w:id="74" w:author="Peter Kochenburger" w:date="2024-09-06T12:18:00Z" w16du:dateUtc="2024-09-06T17:18:00Z">
        <w:r w:rsidR="006B4A31">
          <w:rPr>
            <w:sz w:val="22"/>
          </w:rPr>
          <w:t>only</w:t>
        </w:r>
      </w:ins>
      <w:ins w:id="75" w:author="Peter Kochenburger" w:date="2024-09-06T11:41:00Z" w16du:dateUtc="2024-09-06T16:41:00Z">
        <w:r w:rsidR="004A7F12">
          <w:rPr>
            <w:sz w:val="22"/>
          </w:rPr>
          <w:t xml:space="preserve"> collec</w:t>
        </w:r>
      </w:ins>
      <w:ins w:id="76" w:author="Peter Kochenburger" w:date="2024-09-06T11:43:00Z" w16du:dateUtc="2024-09-06T16:43:00Z">
        <w:r w:rsidR="004A7F12">
          <w:rPr>
            <w:sz w:val="22"/>
          </w:rPr>
          <w:t>t</w:t>
        </w:r>
      </w:ins>
      <w:ins w:id="77" w:author="Peter Kochenburger" w:date="2024-09-06T11:41:00Z" w16du:dateUtc="2024-09-06T16:41:00Z">
        <w:r w:rsidR="004A7F12">
          <w:rPr>
            <w:sz w:val="22"/>
          </w:rPr>
          <w:t xml:space="preserve"> information on what a third-party vendor’s practices</w:t>
        </w:r>
      </w:ins>
      <w:ins w:id="78" w:author="Peter Kochenburger" w:date="2024-09-06T11:42:00Z" w16du:dateUtc="2024-09-06T16:42:00Z">
        <w:r w:rsidR="004A7F12">
          <w:rPr>
            <w:sz w:val="22"/>
          </w:rPr>
          <w:t xml:space="preserve"> are</w:t>
        </w:r>
      </w:ins>
      <w:ins w:id="79" w:author="Peter Kochenburger" w:date="2024-09-06T13:37:00Z" w16du:dateUtc="2024-09-06T18:37:00Z">
        <w:r w:rsidR="00535736">
          <w:rPr>
            <w:sz w:val="22"/>
          </w:rPr>
          <w:t xml:space="preserve"> (if any) </w:t>
        </w:r>
      </w:ins>
      <w:ins w:id="80" w:author="Peter Kochenburger" w:date="2024-09-06T11:42:00Z" w16du:dateUtc="2024-09-06T16:42:00Z">
        <w:r w:rsidR="004A7F12">
          <w:rPr>
            <w:sz w:val="22"/>
          </w:rPr>
          <w:t xml:space="preserve">without suggesting that such data collection or modeling </w:t>
        </w:r>
      </w:ins>
      <w:ins w:id="81" w:author="Peter Kochenburger" w:date="2024-09-06T11:43:00Z" w16du:dateUtc="2024-09-06T16:43:00Z">
        <w:r w:rsidR="004A7F12">
          <w:rPr>
            <w:sz w:val="22"/>
          </w:rPr>
          <w:t xml:space="preserve">is required.  </w:t>
        </w:r>
      </w:ins>
      <w:ins w:id="82" w:author="Peter Kochenburger" w:date="2024-09-06T12:19:00Z" w16du:dateUtc="2024-09-06T17:19:00Z">
        <w:r w:rsidR="006B4A31">
          <w:rPr>
            <w:sz w:val="22"/>
          </w:rPr>
          <w:t>Since 2020 t</w:t>
        </w:r>
      </w:ins>
      <w:ins w:id="83" w:author="Peter Kochenburger" w:date="2024-09-06T11:43:00Z" w16du:dateUtc="2024-09-06T16:43:00Z">
        <w:r w:rsidR="004A7F12">
          <w:rPr>
            <w:sz w:val="22"/>
          </w:rPr>
          <w:t>hese issues have been continually deb</w:t>
        </w:r>
      </w:ins>
      <w:ins w:id="84" w:author="Peter Kochenburger" w:date="2024-09-06T11:44:00Z" w16du:dateUtc="2024-09-06T16:44:00Z">
        <w:r w:rsidR="004A7F12">
          <w:rPr>
            <w:sz w:val="22"/>
          </w:rPr>
          <w:t>ated at the NAIC</w:t>
        </w:r>
      </w:ins>
      <w:ins w:id="85" w:author="Peter Kochenburger" w:date="2024-09-06T12:20:00Z" w16du:dateUtc="2024-09-06T17:20:00Z">
        <w:r w:rsidR="006B4A31">
          <w:rPr>
            <w:sz w:val="22"/>
          </w:rPr>
          <w:t>,</w:t>
        </w:r>
      </w:ins>
      <w:ins w:id="86" w:author="Peter Kochenburger" w:date="2024-09-06T11:44:00Z" w16du:dateUtc="2024-09-06T16:44:00Z">
        <w:r w:rsidR="004A7F12">
          <w:rPr>
            <w:sz w:val="22"/>
          </w:rPr>
          <w:t xml:space="preserve"> and obtaining information on what</w:t>
        </w:r>
      </w:ins>
      <w:ins w:id="87" w:author="Peter Kochenburger" w:date="2024-09-06T11:46:00Z" w16du:dateUtc="2024-09-06T16:46:00Z">
        <w:r w:rsidR="004A7F12">
          <w:rPr>
            <w:sz w:val="22"/>
          </w:rPr>
          <w:t xml:space="preserve"> life insurers </w:t>
        </w:r>
      </w:ins>
      <w:ins w:id="88" w:author="Peter Kochenburger" w:date="2024-09-06T12:20:00Z" w16du:dateUtc="2024-09-06T17:20:00Z">
        <w:r w:rsidR="006B4A31">
          <w:rPr>
            <w:sz w:val="22"/>
          </w:rPr>
          <w:t xml:space="preserve">and their third-party data vendors </w:t>
        </w:r>
      </w:ins>
      <w:ins w:id="89" w:author="Peter Kochenburger" w:date="2024-09-06T12:19:00Z" w16du:dateUtc="2024-09-06T17:19:00Z">
        <w:r w:rsidR="006B4A31">
          <w:rPr>
            <w:sz w:val="22"/>
          </w:rPr>
          <w:t xml:space="preserve">are </w:t>
        </w:r>
      </w:ins>
      <w:ins w:id="90" w:author="Peter Kochenburger" w:date="2024-09-06T13:33:00Z" w16du:dateUtc="2024-09-06T18:33:00Z">
        <w:r w:rsidR="00D56F3C">
          <w:rPr>
            <w:sz w:val="22"/>
          </w:rPr>
          <w:t xml:space="preserve">actually </w:t>
        </w:r>
      </w:ins>
      <w:ins w:id="91" w:author="Peter Kochenburger" w:date="2024-09-06T12:19:00Z" w16du:dateUtc="2024-09-06T17:19:00Z">
        <w:r w:rsidR="006B4A31">
          <w:rPr>
            <w:sz w:val="22"/>
          </w:rPr>
          <w:t xml:space="preserve">doing </w:t>
        </w:r>
      </w:ins>
      <w:ins w:id="92" w:author="Peter Kochenburger" w:date="2024-09-06T12:22:00Z" w16du:dateUtc="2024-09-06T17:22:00Z">
        <w:r w:rsidR="006B4A31">
          <w:rPr>
            <w:sz w:val="22"/>
          </w:rPr>
          <w:t>i</w:t>
        </w:r>
      </w:ins>
      <w:ins w:id="93" w:author="Peter Kochenburger" w:date="2024-09-06T12:19:00Z" w16du:dateUtc="2024-09-06T17:19:00Z">
        <w:r w:rsidR="006B4A31">
          <w:rPr>
            <w:sz w:val="22"/>
          </w:rPr>
          <w:t xml:space="preserve">n </w:t>
        </w:r>
      </w:ins>
      <w:ins w:id="94" w:author="Peter Kochenburger" w:date="2024-09-06T11:46:00Z" w16du:dateUtc="2024-09-06T16:46:00Z">
        <w:r w:rsidR="004A7F12">
          <w:rPr>
            <w:sz w:val="22"/>
          </w:rPr>
          <w:t>this area</w:t>
        </w:r>
      </w:ins>
      <w:ins w:id="95" w:author="Peter Kochenburger" w:date="2024-09-06T13:38:00Z" w16du:dateUtc="2024-09-06T18:38:00Z">
        <w:r w:rsidR="00535736">
          <w:rPr>
            <w:sz w:val="22"/>
          </w:rPr>
          <w:t xml:space="preserve"> </w:t>
        </w:r>
      </w:ins>
      <w:ins w:id="96" w:author="Peter Kochenburger" w:date="2024-09-06T11:48:00Z" w16du:dateUtc="2024-09-06T16:48:00Z">
        <w:r w:rsidR="004A7F12">
          <w:rPr>
            <w:sz w:val="22"/>
          </w:rPr>
          <w:t xml:space="preserve">would </w:t>
        </w:r>
      </w:ins>
      <w:ins w:id="97" w:author="Peter Kochenburger" w:date="2024-09-06T12:24:00Z" w16du:dateUtc="2024-09-06T17:24:00Z">
        <w:r w:rsidR="006D4C1D">
          <w:rPr>
            <w:sz w:val="22"/>
          </w:rPr>
          <w:t xml:space="preserve">better </w:t>
        </w:r>
      </w:ins>
      <w:ins w:id="98" w:author="Peter Kochenburger" w:date="2024-09-06T13:35:00Z" w16du:dateUtc="2024-09-06T18:35:00Z">
        <w:r w:rsidR="00535736">
          <w:rPr>
            <w:sz w:val="22"/>
          </w:rPr>
          <w:t xml:space="preserve">inform </w:t>
        </w:r>
      </w:ins>
      <w:ins w:id="99" w:author="Peter Kochenburger" w:date="2024-09-06T13:40:00Z" w16du:dateUtc="2024-09-06T18:40:00Z">
        <w:r w:rsidR="00D8452D">
          <w:rPr>
            <w:sz w:val="22"/>
          </w:rPr>
          <w:t>SCORI, other</w:t>
        </w:r>
      </w:ins>
      <w:ins w:id="100" w:author="Peter Kochenburger" w:date="2024-09-06T12:24:00Z" w16du:dateUtc="2024-09-06T17:24:00Z">
        <w:r w:rsidR="006D4C1D">
          <w:rPr>
            <w:sz w:val="22"/>
          </w:rPr>
          <w:t xml:space="preserve"> regulators, </w:t>
        </w:r>
      </w:ins>
      <w:ins w:id="101" w:author="Peter Kochenburger" w:date="2024-09-06T12:21:00Z" w16du:dateUtc="2024-09-06T17:21:00Z">
        <w:r w:rsidR="006B4A31">
          <w:rPr>
            <w:sz w:val="22"/>
          </w:rPr>
          <w:t>the NAIC</w:t>
        </w:r>
      </w:ins>
      <w:ins w:id="102" w:author="Peter Kochenburger" w:date="2024-09-06T12:23:00Z" w16du:dateUtc="2024-09-06T17:23:00Z">
        <w:r w:rsidR="006D4C1D">
          <w:rPr>
            <w:sz w:val="22"/>
          </w:rPr>
          <w:t>,</w:t>
        </w:r>
      </w:ins>
      <w:ins w:id="103" w:author="Peter Kochenburger" w:date="2024-09-06T12:21:00Z" w16du:dateUtc="2024-09-06T17:21:00Z">
        <w:r w:rsidR="006B4A31">
          <w:rPr>
            <w:sz w:val="22"/>
          </w:rPr>
          <w:t xml:space="preserve"> and interested parties</w:t>
        </w:r>
      </w:ins>
      <w:ins w:id="104" w:author="Peter Kochenburger" w:date="2024-09-06T12:24:00Z" w16du:dateUtc="2024-09-06T17:24:00Z">
        <w:r w:rsidR="006D4C1D">
          <w:rPr>
            <w:sz w:val="22"/>
          </w:rPr>
          <w:t>.</w:t>
        </w:r>
      </w:ins>
    </w:p>
    <w:sectPr w:rsidR="007D4953" w:rsidRPr="007D495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" w:author="Peter Kochenburger" w:date="2024-09-06T11:03:00Z" w:initials="PK">
    <w:p w14:paraId="032D982E" w14:textId="77777777" w:rsidR="00605DB7" w:rsidRDefault="00605DB7" w:rsidP="00605DB7">
      <w:pPr>
        <w:pStyle w:val="CommentText"/>
      </w:pPr>
      <w:r>
        <w:rPr>
          <w:rStyle w:val="CommentReference"/>
        </w:rPr>
        <w:annotationRef/>
      </w:r>
      <w:r>
        <w:t>I think this is a typo.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32D98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B1F368" w16cex:dateUtc="2024-09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2D982E" w16cid:durableId="7CB1F3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1CEC9" w14:textId="77777777" w:rsidR="006132A0" w:rsidRDefault="006132A0" w:rsidP="00C63305">
      <w:r>
        <w:separator/>
      </w:r>
    </w:p>
  </w:endnote>
  <w:endnote w:type="continuationSeparator" w:id="0">
    <w:p w14:paraId="45561F14" w14:textId="77777777" w:rsidR="006132A0" w:rsidRDefault="006132A0" w:rsidP="00C6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0E13" w14:textId="77777777" w:rsidR="00DF4117" w:rsidRDefault="00DF41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7949811" wp14:editId="7A9A9ED6">
              <wp:simplePos x="0" y="0"/>
              <wp:positionH relativeFrom="page">
                <wp:posOffset>3812956</wp:posOffset>
              </wp:positionH>
              <wp:positionV relativeFrom="page">
                <wp:posOffset>9274471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D07F0F" w14:textId="77777777" w:rsidR="00DF4117" w:rsidRDefault="00DF4117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4981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.25pt;margin-top:730.25pt;width:1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VKiFIuAAAAANAQAA&#10;DwAAAAAAAAAAAAAAAADrAwAAZHJzL2Rvd25yZXYueG1sUEsFBgAAAAAEAAQA8wAAAPgEAAAAAA==&#10;" filled="f" stroked="f">
              <v:textbox inset="0,0,0,0">
                <w:txbxContent>
                  <w:p w14:paraId="77D07F0F" w14:textId="77777777" w:rsidR="00DF4117" w:rsidRDefault="00DF4117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E33AE" w14:textId="77777777" w:rsidR="006132A0" w:rsidRDefault="006132A0" w:rsidP="00C63305">
      <w:r>
        <w:separator/>
      </w:r>
    </w:p>
  </w:footnote>
  <w:footnote w:type="continuationSeparator" w:id="0">
    <w:p w14:paraId="19D5CF91" w14:textId="77777777" w:rsidR="006132A0" w:rsidRDefault="006132A0" w:rsidP="00C6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1936" w14:textId="5002A9C3" w:rsidR="00DF4117" w:rsidRDefault="00DF411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372FA"/>
    <w:multiLevelType w:val="hybridMultilevel"/>
    <w:tmpl w:val="57B07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61338"/>
    <w:multiLevelType w:val="hybridMultilevel"/>
    <w:tmpl w:val="98C2E4B2"/>
    <w:lvl w:ilvl="0" w:tplc="EB325BA0">
      <w:start w:val="86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95C15"/>
    <w:multiLevelType w:val="hybridMultilevel"/>
    <w:tmpl w:val="6F06B52C"/>
    <w:lvl w:ilvl="0" w:tplc="05003AB8">
      <w:start w:val="1"/>
      <w:numFmt w:val="decimal"/>
      <w:lvlText w:val="%1."/>
      <w:lvlJc w:val="left"/>
      <w:pPr>
        <w:ind w:left="543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2CB954">
      <w:start w:val="1"/>
      <w:numFmt w:val="lowerLetter"/>
      <w:lvlText w:val="%2."/>
      <w:lvlJc w:val="left"/>
      <w:pPr>
        <w:ind w:left="735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BAEE7EE">
      <w:start w:val="1"/>
      <w:numFmt w:val="lowerRoman"/>
      <w:lvlText w:val="%3."/>
      <w:lvlJc w:val="left"/>
      <w:pPr>
        <w:ind w:left="119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3A60C244">
      <w:start w:val="1"/>
      <w:numFmt w:val="decimal"/>
      <w:lvlText w:val="%4."/>
      <w:lvlJc w:val="left"/>
      <w:pPr>
        <w:ind w:left="1554" w:hanging="3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1FD6C498">
      <w:numFmt w:val="bullet"/>
      <w:lvlText w:val="•"/>
      <w:lvlJc w:val="left"/>
      <w:pPr>
        <w:ind w:left="1200" w:hanging="362"/>
      </w:pPr>
      <w:rPr>
        <w:rFonts w:hint="default"/>
        <w:lang w:val="en-US" w:eastAsia="en-US" w:bidi="ar-SA"/>
      </w:rPr>
    </w:lvl>
    <w:lvl w:ilvl="5" w:tplc="9988896C">
      <w:numFmt w:val="bullet"/>
      <w:lvlText w:val="•"/>
      <w:lvlJc w:val="left"/>
      <w:pPr>
        <w:ind w:left="1560" w:hanging="362"/>
      </w:pPr>
      <w:rPr>
        <w:rFonts w:hint="default"/>
        <w:lang w:val="en-US" w:eastAsia="en-US" w:bidi="ar-SA"/>
      </w:rPr>
    </w:lvl>
    <w:lvl w:ilvl="6" w:tplc="58120C80">
      <w:numFmt w:val="bullet"/>
      <w:lvlText w:val="•"/>
      <w:lvlJc w:val="left"/>
      <w:pPr>
        <w:ind w:left="1920" w:hanging="362"/>
      </w:pPr>
      <w:rPr>
        <w:rFonts w:hint="default"/>
        <w:lang w:val="en-US" w:eastAsia="en-US" w:bidi="ar-SA"/>
      </w:rPr>
    </w:lvl>
    <w:lvl w:ilvl="7" w:tplc="E8D826F8">
      <w:numFmt w:val="bullet"/>
      <w:lvlText w:val="•"/>
      <w:lvlJc w:val="left"/>
      <w:pPr>
        <w:ind w:left="3855" w:hanging="362"/>
      </w:pPr>
      <w:rPr>
        <w:rFonts w:hint="default"/>
        <w:lang w:val="en-US" w:eastAsia="en-US" w:bidi="ar-SA"/>
      </w:rPr>
    </w:lvl>
    <w:lvl w:ilvl="8" w:tplc="7804B808">
      <w:numFmt w:val="bullet"/>
      <w:lvlText w:val="•"/>
      <w:lvlJc w:val="left"/>
      <w:pPr>
        <w:ind w:left="5790" w:hanging="362"/>
      </w:pPr>
      <w:rPr>
        <w:rFonts w:hint="default"/>
        <w:lang w:val="en-US" w:eastAsia="en-US" w:bidi="ar-SA"/>
      </w:rPr>
    </w:lvl>
  </w:abstractNum>
  <w:num w:numId="1" w16cid:durableId="1040126950">
    <w:abstractNumId w:val="2"/>
  </w:num>
  <w:num w:numId="2" w16cid:durableId="1473206287">
    <w:abstractNumId w:val="1"/>
  </w:num>
  <w:num w:numId="3" w16cid:durableId="5026648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er Kochenburger">
    <w15:presenceInfo w15:providerId="AD" w15:userId="S::Peter.Kochenburger@sulc.edu::51a8f4b7-4c04-48d6-8ffc-84d5e53cc2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AA"/>
    <w:rsid w:val="00097F68"/>
    <w:rsid w:val="000B10B7"/>
    <w:rsid w:val="00135D51"/>
    <w:rsid w:val="001A23D7"/>
    <w:rsid w:val="001F101E"/>
    <w:rsid w:val="002C414E"/>
    <w:rsid w:val="00356E61"/>
    <w:rsid w:val="00395B5F"/>
    <w:rsid w:val="00403FF6"/>
    <w:rsid w:val="004427FA"/>
    <w:rsid w:val="004A7F12"/>
    <w:rsid w:val="004B5CD1"/>
    <w:rsid w:val="00535736"/>
    <w:rsid w:val="005A52AF"/>
    <w:rsid w:val="00605DB7"/>
    <w:rsid w:val="00606C2B"/>
    <w:rsid w:val="006132A0"/>
    <w:rsid w:val="006138CE"/>
    <w:rsid w:val="006215DA"/>
    <w:rsid w:val="00624AFE"/>
    <w:rsid w:val="006B4A31"/>
    <w:rsid w:val="006D4C1D"/>
    <w:rsid w:val="00752725"/>
    <w:rsid w:val="007749B0"/>
    <w:rsid w:val="007869FE"/>
    <w:rsid w:val="007A2F67"/>
    <w:rsid w:val="007D3DFE"/>
    <w:rsid w:val="007D4953"/>
    <w:rsid w:val="008C4D3C"/>
    <w:rsid w:val="009B0983"/>
    <w:rsid w:val="00A30049"/>
    <w:rsid w:val="00B40B16"/>
    <w:rsid w:val="00BF37E3"/>
    <w:rsid w:val="00C43CAE"/>
    <w:rsid w:val="00C63305"/>
    <w:rsid w:val="00CF3077"/>
    <w:rsid w:val="00D54918"/>
    <w:rsid w:val="00D56F3C"/>
    <w:rsid w:val="00D75CAA"/>
    <w:rsid w:val="00D8452D"/>
    <w:rsid w:val="00DF4117"/>
    <w:rsid w:val="00E04807"/>
    <w:rsid w:val="00E832D2"/>
    <w:rsid w:val="00F3028A"/>
    <w:rsid w:val="00F478E0"/>
    <w:rsid w:val="00F96839"/>
    <w:rsid w:val="00FD2BE4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3B721"/>
  <w15:chartTrackingRefBased/>
  <w15:docId w15:val="{A589EF1C-5D9A-684C-B55B-3AB23413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C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C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C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C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C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C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C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75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C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5C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CA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3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30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F4117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4117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3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7E3"/>
  </w:style>
  <w:style w:type="paragraph" w:styleId="Footer">
    <w:name w:val="footer"/>
    <w:basedOn w:val="Normal"/>
    <w:link w:val="FooterChar"/>
    <w:uiPriority w:val="99"/>
    <w:unhideWhenUsed/>
    <w:rsid w:val="00BF3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7E3"/>
  </w:style>
  <w:style w:type="paragraph" w:styleId="Revision">
    <w:name w:val="Revision"/>
    <w:hidden/>
    <w:uiPriority w:val="99"/>
    <w:semiHidden/>
    <w:rsid w:val="00BF37E3"/>
  </w:style>
  <w:style w:type="character" w:styleId="CommentReference">
    <w:name w:val="annotation reference"/>
    <w:basedOn w:val="DefaultParagraphFont"/>
    <w:uiPriority w:val="99"/>
    <w:semiHidden/>
    <w:unhideWhenUsed/>
    <w:rsid w:val="00605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D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er.kochenburger@sulc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Kochenburger</dc:creator>
  <cp:keywords/>
  <dc:description/>
  <cp:lastModifiedBy>Cook, Jennifer</cp:lastModifiedBy>
  <cp:revision>7</cp:revision>
  <dcterms:created xsi:type="dcterms:W3CDTF">2024-09-06T18:39:00Z</dcterms:created>
  <dcterms:modified xsi:type="dcterms:W3CDTF">2024-09-17T15:15:00Z</dcterms:modified>
</cp:coreProperties>
</file>