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DFE6" w14:textId="77777777" w:rsidR="00A50A65" w:rsidRPr="00A61100" w:rsidRDefault="00A50A65" w:rsidP="00A50A65">
      <w:pPr>
        <w:jc w:val="center"/>
        <w:rPr>
          <w:rFonts w:asciiTheme="minorHAnsi" w:hAnsiTheme="minorHAnsi" w:cstheme="minorHAnsi"/>
          <w:b/>
          <w:sz w:val="22"/>
          <w:szCs w:val="22"/>
        </w:rPr>
      </w:pPr>
      <w:r w:rsidRPr="00A61100">
        <w:rPr>
          <w:rFonts w:asciiTheme="minorHAnsi" w:hAnsiTheme="minorHAnsi" w:cstheme="minorHAnsi"/>
          <w:b/>
          <w:sz w:val="22"/>
          <w:szCs w:val="22"/>
        </w:rPr>
        <w:t>NAIC BLANKS (E) WORKING GROUP</w:t>
      </w:r>
    </w:p>
    <w:p w14:paraId="064E6927" w14:textId="77777777" w:rsidR="00A50A65" w:rsidRPr="00A61100" w:rsidRDefault="00A50A65" w:rsidP="00A50A65">
      <w:pPr>
        <w:rPr>
          <w:rFonts w:asciiTheme="minorHAnsi" w:hAnsiTheme="minorHAnsi" w:cstheme="minorHAnsi"/>
          <w:sz w:val="14"/>
          <w:szCs w:val="14"/>
        </w:rPr>
      </w:pPr>
    </w:p>
    <w:p w14:paraId="0924B48B" w14:textId="77777777" w:rsidR="00A50A65" w:rsidRPr="00A61100" w:rsidRDefault="00A50A65" w:rsidP="00A50A65">
      <w:pPr>
        <w:jc w:val="center"/>
        <w:rPr>
          <w:rFonts w:asciiTheme="minorHAnsi" w:hAnsiTheme="minorHAnsi" w:cstheme="minorHAnsi"/>
          <w:b/>
          <w:u w:val="single"/>
        </w:rPr>
      </w:pPr>
      <w:r w:rsidRPr="00A61100">
        <w:rPr>
          <w:rFonts w:asciiTheme="minorHAnsi" w:hAnsiTheme="minorHAnsi" w:cstheme="minorHAnsi"/>
          <w:b/>
          <w:u w:val="single"/>
        </w:rPr>
        <w:t>Blanks Agenda Item Submission Form</w:t>
      </w:r>
    </w:p>
    <w:p w14:paraId="602EF4E3" w14:textId="77777777" w:rsidR="00A50A65" w:rsidRPr="00A61100" w:rsidRDefault="00A50A65" w:rsidP="00A50A65">
      <w:pPr>
        <w:rPr>
          <w:rFonts w:asciiTheme="minorHAnsi" w:hAnsiTheme="minorHAnsi" w:cstheme="minorHAnsi"/>
          <w:sz w:val="14"/>
          <w:szCs w:val="1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3821"/>
      </w:tblGrid>
      <w:tr w:rsidR="00A50A65" w:rsidRPr="00A61100" w14:paraId="394F9367" w14:textId="77777777" w:rsidTr="00E04C13">
        <w:trPr>
          <w:cantSplit/>
        </w:trPr>
        <w:tc>
          <w:tcPr>
            <w:tcW w:w="6192" w:type="dxa"/>
            <w:vMerge w:val="restart"/>
            <w:tcBorders>
              <w:top w:val="single" w:sz="12" w:space="0" w:color="auto"/>
              <w:left w:val="single" w:sz="12" w:space="0" w:color="auto"/>
              <w:bottom w:val="single" w:sz="12" w:space="0" w:color="auto"/>
              <w:right w:val="single" w:sz="12" w:space="0" w:color="auto"/>
            </w:tcBorders>
          </w:tcPr>
          <w:p w14:paraId="047591BE" w14:textId="77777777" w:rsidR="00A50A65" w:rsidRPr="00A61100" w:rsidRDefault="00A50A65" w:rsidP="00E04C13">
            <w:pPr>
              <w:tabs>
                <w:tab w:val="left" w:pos="6552"/>
              </w:tabs>
              <w:rPr>
                <w:rFonts w:asciiTheme="minorHAnsi" w:hAnsiTheme="minorHAnsi" w:cstheme="minorHAnsi"/>
                <w:sz w:val="16"/>
                <w:szCs w:val="16"/>
              </w:rPr>
            </w:pPr>
          </w:p>
          <w:p w14:paraId="2D64E15E" w14:textId="6B7B10C2" w:rsidR="00A50A65" w:rsidRPr="00A61100" w:rsidRDefault="00A50A65" w:rsidP="00E04C13">
            <w:pPr>
              <w:tabs>
                <w:tab w:val="left" w:pos="4707"/>
                <w:tab w:val="left" w:pos="5976"/>
              </w:tabs>
              <w:ind w:left="3600"/>
              <w:rPr>
                <w:rFonts w:asciiTheme="minorHAnsi" w:hAnsiTheme="minorHAnsi" w:cstheme="minorHAnsi"/>
                <w:b/>
              </w:rPr>
            </w:pPr>
            <w:r w:rsidRPr="00A61100">
              <w:rPr>
                <w:rFonts w:asciiTheme="minorHAnsi" w:hAnsiTheme="minorHAnsi" w:cstheme="minorHAnsi"/>
                <w:b/>
              </w:rPr>
              <w:t>DATE:</w:t>
            </w:r>
            <w:r w:rsidRPr="00A61100">
              <w:rPr>
                <w:rFonts w:asciiTheme="minorHAnsi" w:hAnsiTheme="minorHAnsi" w:cstheme="minorHAnsi"/>
                <w:b/>
                <w:u w:val="single"/>
              </w:rPr>
              <w:tab/>
            </w:r>
            <w:r w:rsidR="005D1F47">
              <w:rPr>
                <w:rFonts w:asciiTheme="minorHAnsi" w:hAnsiTheme="minorHAnsi" w:cstheme="minorHAnsi"/>
                <w:b/>
                <w:u w:val="single"/>
              </w:rPr>
              <w:t>6/4/2026</w:t>
            </w:r>
            <w:r w:rsidRPr="00A61100">
              <w:rPr>
                <w:rFonts w:asciiTheme="minorHAnsi" w:hAnsiTheme="minorHAnsi" w:cstheme="minorHAnsi"/>
                <w:b/>
                <w:u w:val="single"/>
              </w:rPr>
              <w:tab/>
            </w:r>
          </w:p>
          <w:p w14:paraId="1226A799" w14:textId="77777777" w:rsidR="00A50A65" w:rsidRPr="00A61100" w:rsidRDefault="00A50A65" w:rsidP="00E04C13">
            <w:pPr>
              <w:tabs>
                <w:tab w:val="right" w:pos="6552"/>
                <w:tab w:val="left" w:pos="6804"/>
              </w:tabs>
              <w:rPr>
                <w:rFonts w:asciiTheme="minorHAnsi" w:hAnsiTheme="minorHAnsi" w:cstheme="minorHAnsi"/>
                <w:sz w:val="16"/>
                <w:szCs w:val="16"/>
              </w:rPr>
            </w:pPr>
          </w:p>
          <w:p w14:paraId="6FF840E4" w14:textId="77777777" w:rsidR="00A50A65" w:rsidRPr="00A61100" w:rsidRDefault="00A50A65" w:rsidP="00E04C13">
            <w:pPr>
              <w:tabs>
                <w:tab w:val="left" w:pos="1987"/>
                <w:tab w:val="left" w:pos="2160"/>
                <w:tab w:val="right" w:pos="5976"/>
              </w:tabs>
              <w:rPr>
                <w:rFonts w:asciiTheme="minorHAnsi" w:hAnsiTheme="minorHAnsi" w:cstheme="minorHAnsi"/>
                <w:b/>
              </w:rPr>
            </w:pPr>
            <w:r w:rsidRPr="00A61100">
              <w:rPr>
                <w:rFonts w:asciiTheme="minorHAnsi" w:hAnsiTheme="minorHAnsi" w:cstheme="minorHAnsi"/>
                <w:b/>
              </w:rPr>
              <w:t>CONTACT PERSON:</w:t>
            </w:r>
            <w:r w:rsidRPr="00A61100">
              <w:rPr>
                <w:rFonts w:asciiTheme="minorHAnsi" w:hAnsiTheme="minorHAnsi" w:cstheme="minorHAnsi"/>
                <w:b/>
              </w:rPr>
              <w:tab/>
            </w:r>
            <w:r w:rsidRPr="00A61100">
              <w:rPr>
                <w:rFonts w:asciiTheme="minorHAnsi" w:hAnsiTheme="minorHAnsi" w:cstheme="minorHAnsi"/>
                <w:b/>
                <w:u w:val="single"/>
              </w:rPr>
              <w:tab/>
            </w:r>
            <w:r>
              <w:rPr>
                <w:rFonts w:asciiTheme="minorHAnsi" w:hAnsiTheme="minorHAnsi" w:cstheme="minorHAnsi"/>
                <w:b/>
                <w:u w:val="single"/>
              </w:rPr>
              <w:t>Kris DeFrain</w:t>
            </w:r>
            <w:r w:rsidRPr="00A61100">
              <w:rPr>
                <w:rFonts w:asciiTheme="minorHAnsi" w:hAnsiTheme="minorHAnsi" w:cstheme="minorHAnsi"/>
                <w:b/>
                <w:u w:val="single"/>
              </w:rPr>
              <w:tab/>
            </w:r>
          </w:p>
          <w:p w14:paraId="21DE6065" w14:textId="77777777" w:rsidR="00A50A65" w:rsidRPr="00A61100" w:rsidRDefault="00A50A65" w:rsidP="00E04C13">
            <w:pPr>
              <w:tabs>
                <w:tab w:val="left" w:pos="1987"/>
                <w:tab w:val="left" w:pos="2160"/>
                <w:tab w:val="right" w:pos="5976"/>
              </w:tabs>
              <w:rPr>
                <w:rFonts w:asciiTheme="minorHAnsi" w:hAnsiTheme="minorHAnsi" w:cstheme="minorHAnsi"/>
                <w:sz w:val="16"/>
                <w:szCs w:val="16"/>
              </w:rPr>
            </w:pPr>
          </w:p>
          <w:p w14:paraId="6B24B604" w14:textId="77777777" w:rsidR="00A50A65" w:rsidRPr="00A61100" w:rsidRDefault="00A50A65" w:rsidP="00E04C13">
            <w:pPr>
              <w:tabs>
                <w:tab w:val="left" w:pos="1987"/>
                <w:tab w:val="left" w:pos="2160"/>
                <w:tab w:val="right" w:pos="5976"/>
              </w:tabs>
              <w:rPr>
                <w:rFonts w:asciiTheme="minorHAnsi" w:hAnsiTheme="minorHAnsi" w:cstheme="minorHAnsi"/>
                <w:b/>
                <w:u w:val="single"/>
              </w:rPr>
            </w:pPr>
            <w:r w:rsidRPr="00A61100">
              <w:rPr>
                <w:rFonts w:asciiTheme="minorHAnsi" w:hAnsiTheme="minorHAnsi" w:cstheme="minorHAnsi"/>
                <w:b/>
              </w:rPr>
              <w:t>TELEPHONE:</w:t>
            </w:r>
            <w:r w:rsidRPr="00A61100">
              <w:rPr>
                <w:rFonts w:asciiTheme="minorHAnsi" w:hAnsiTheme="minorHAnsi" w:cstheme="minorHAnsi"/>
                <w:b/>
              </w:rPr>
              <w:tab/>
            </w:r>
            <w:r w:rsidRPr="00A61100">
              <w:rPr>
                <w:rFonts w:asciiTheme="minorHAnsi" w:hAnsiTheme="minorHAnsi" w:cstheme="minorHAnsi"/>
                <w:b/>
                <w:u w:val="single"/>
              </w:rPr>
              <w:tab/>
            </w:r>
            <w:r>
              <w:rPr>
                <w:rFonts w:asciiTheme="minorHAnsi" w:hAnsiTheme="minorHAnsi" w:cstheme="minorHAnsi"/>
                <w:b/>
                <w:u w:val="single"/>
              </w:rPr>
              <w:t>816-783-8229</w:t>
            </w:r>
            <w:r w:rsidRPr="00A61100">
              <w:rPr>
                <w:rFonts w:asciiTheme="minorHAnsi" w:hAnsiTheme="minorHAnsi" w:cstheme="minorHAnsi"/>
                <w:b/>
                <w:u w:val="single"/>
              </w:rPr>
              <w:tab/>
            </w:r>
          </w:p>
          <w:p w14:paraId="7A67A18C" w14:textId="77777777" w:rsidR="00A50A65" w:rsidRPr="00A61100" w:rsidRDefault="00A50A65" w:rsidP="00E04C13">
            <w:pPr>
              <w:tabs>
                <w:tab w:val="right" w:pos="6552"/>
              </w:tabs>
              <w:rPr>
                <w:rFonts w:asciiTheme="minorHAnsi" w:hAnsiTheme="minorHAnsi" w:cstheme="minorHAnsi"/>
                <w:sz w:val="16"/>
                <w:szCs w:val="16"/>
              </w:rPr>
            </w:pPr>
          </w:p>
          <w:p w14:paraId="74AD7FDA" w14:textId="77777777" w:rsidR="00A50A65" w:rsidRPr="00A61100" w:rsidRDefault="00A50A65" w:rsidP="00E04C13">
            <w:pPr>
              <w:tabs>
                <w:tab w:val="left" w:pos="1987"/>
                <w:tab w:val="left" w:pos="2160"/>
                <w:tab w:val="right" w:pos="5976"/>
              </w:tabs>
              <w:rPr>
                <w:rFonts w:asciiTheme="minorHAnsi" w:hAnsiTheme="minorHAnsi" w:cstheme="minorHAnsi"/>
                <w:b/>
              </w:rPr>
            </w:pPr>
            <w:r w:rsidRPr="00A61100">
              <w:rPr>
                <w:rFonts w:asciiTheme="minorHAnsi" w:hAnsiTheme="minorHAnsi" w:cstheme="minorHAnsi"/>
                <w:b/>
              </w:rPr>
              <w:t>EMAIL ADDRESS:</w:t>
            </w:r>
            <w:r w:rsidRPr="00A61100">
              <w:rPr>
                <w:rFonts w:asciiTheme="minorHAnsi" w:hAnsiTheme="minorHAnsi" w:cstheme="minorHAnsi"/>
                <w:b/>
              </w:rPr>
              <w:tab/>
            </w:r>
            <w:r w:rsidRPr="00A61100">
              <w:rPr>
                <w:rFonts w:asciiTheme="minorHAnsi" w:hAnsiTheme="minorHAnsi" w:cstheme="minorHAnsi"/>
                <w:b/>
                <w:u w:val="single"/>
              </w:rPr>
              <w:tab/>
            </w:r>
            <w:r>
              <w:rPr>
                <w:rFonts w:asciiTheme="minorHAnsi" w:hAnsiTheme="minorHAnsi" w:cstheme="minorHAnsi"/>
                <w:b/>
                <w:u w:val="single"/>
              </w:rPr>
              <w:t>kdefrain@naic.org</w:t>
            </w:r>
            <w:r w:rsidRPr="00A61100">
              <w:rPr>
                <w:rFonts w:asciiTheme="minorHAnsi" w:hAnsiTheme="minorHAnsi" w:cstheme="minorHAnsi"/>
                <w:b/>
                <w:u w:val="single"/>
              </w:rPr>
              <w:tab/>
            </w:r>
          </w:p>
          <w:p w14:paraId="3F0EC21C" w14:textId="77777777" w:rsidR="00A50A65" w:rsidRPr="00A61100" w:rsidRDefault="00A50A65" w:rsidP="00E04C13">
            <w:pPr>
              <w:tabs>
                <w:tab w:val="left" w:pos="1987"/>
                <w:tab w:val="left" w:pos="2160"/>
                <w:tab w:val="right" w:pos="5976"/>
              </w:tabs>
              <w:rPr>
                <w:rFonts w:asciiTheme="minorHAnsi" w:hAnsiTheme="minorHAnsi" w:cstheme="minorHAnsi"/>
              </w:rPr>
            </w:pPr>
          </w:p>
          <w:p w14:paraId="34398603" w14:textId="77777777" w:rsidR="00A50A65" w:rsidRPr="00A61100" w:rsidRDefault="00A50A65" w:rsidP="00E04C13">
            <w:pPr>
              <w:tabs>
                <w:tab w:val="left" w:pos="1987"/>
                <w:tab w:val="left" w:pos="2160"/>
                <w:tab w:val="right" w:pos="5976"/>
              </w:tabs>
              <w:rPr>
                <w:rFonts w:asciiTheme="minorHAnsi" w:hAnsiTheme="minorHAnsi" w:cstheme="minorHAnsi"/>
                <w:b/>
              </w:rPr>
            </w:pPr>
            <w:r w:rsidRPr="00A61100">
              <w:rPr>
                <w:rFonts w:asciiTheme="minorHAnsi" w:hAnsiTheme="minorHAnsi" w:cstheme="minorHAnsi"/>
                <w:b/>
              </w:rPr>
              <w:t>ON BEHALF OF:</w:t>
            </w:r>
            <w:r w:rsidRPr="00A61100">
              <w:rPr>
                <w:rFonts w:asciiTheme="minorHAnsi" w:hAnsiTheme="minorHAnsi" w:cstheme="minorHAnsi"/>
                <w:b/>
              </w:rPr>
              <w:tab/>
            </w:r>
            <w:r w:rsidRPr="00A61100">
              <w:rPr>
                <w:rFonts w:asciiTheme="minorHAnsi" w:hAnsiTheme="minorHAnsi" w:cstheme="minorHAnsi"/>
                <w:b/>
                <w:u w:val="single"/>
              </w:rPr>
              <w:tab/>
            </w:r>
            <w:r w:rsidRPr="00C71C1F">
              <w:rPr>
                <w:rFonts w:asciiTheme="minorHAnsi" w:hAnsiTheme="minorHAnsi" w:cstheme="minorHAnsi"/>
                <w:b/>
                <w:sz w:val="19"/>
                <w:szCs w:val="19"/>
                <w:u w:val="single"/>
              </w:rPr>
              <w:t>Casualty Actuarial and Statistical (C) Task Force</w:t>
            </w:r>
            <w:r w:rsidRPr="00A61100">
              <w:rPr>
                <w:rFonts w:asciiTheme="minorHAnsi" w:hAnsiTheme="minorHAnsi" w:cstheme="minorHAnsi"/>
                <w:b/>
                <w:u w:val="single"/>
              </w:rPr>
              <w:tab/>
            </w:r>
          </w:p>
          <w:p w14:paraId="1DD6F2C4" w14:textId="77777777" w:rsidR="00A50A65" w:rsidRPr="00A61100" w:rsidRDefault="00A50A65" w:rsidP="00E04C13">
            <w:pPr>
              <w:tabs>
                <w:tab w:val="right" w:pos="6552"/>
                <w:tab w:val="left" w:pos="7200"/>
              </w:tabs>
              <w:rPr>
                <w:rFonts w:asciiTheme="minorHAnsi" w:hAnsiTheme="minorHAnsi" w:cstheme="minorHAnsi"/>
                <w:sz w:val="16"/>
                <w:szCs w:val="16"/>
              </w:rPr>
            </w:pPr>
          </w:p>
          <w:p w14:paraId="5A2BFC3A" w14:textId="77777777" w:rsidR="00A50A65" w:rsidRPr="00A61100" w:rsidRDefault="00A50A65" w:rsidP="00E04C13">
            <w:pPr>
              <w:tabs>
                <w:tab w:val="left" w:pos="1987"/>
                <w:tab w:val="left" w:pos="2160"/>
                <w:tab w:val="right" w:pos="5976"/>
              </w:tabs>
              <w:rPr>
                <w:rFonts w:asciiTheme="minorHAnsi" w:hAnsiTheme="minorHAnsi" w:cstheme="minorHAnsi"/>
                <w:b/>
              </w:rPr>
            </w:pPr>
            <w:r w:rsidRPr="00A61100">
              <w:rPr>
                <w:rFonts w:asciiTheme="minorHAnsi" w:hAnsiTheme="minorHAnsi" w:cstheme="minorHAnsi"/>
                <w:b/>
              </w:rPr>
              <w:t>NAME:</w:t>
            </w:r>
            <w:r w:rsidRPr="00A61100">
              <w:rPr>
                <w:rFonts w:asciiTheme="minorHAnsi" w:hAnsiTheme="minorHAnsi" w:cstheme="minorHAnsi"/>
                <w:b/>
              </w:rPr>
              <w:tab/>
            </w:r>
            <w:r w:rsidRPr="00A61100">
              <w:rPr>
                <w:rFonts w:asciiTheme="minorHAnsi" w:hAnsiTheme="minorHAnsi" w:cstheme="minorHAnsi"/>
                <w:b/>
                <w:u w:val="single"/>
              </w:rPr>
              <w:tab/>
            </w:r>
            <w:r>
              <w:rPr>
                <w:rFonts w:asciiTheme="minorHAnsi" w:hAnsiTheme="minorHAnsi" w:cstheme="minorHAnsi"/>
                <w:b/>
                <w:u w:val="single"/>
              </w:rPr>
              <w:t>Christian Citarella</w:t>
            </w:r>
            <w:r w:rsidRPr="00A61100">
              <w:rPr>
                <w:rFonts w:asciiTheme="minorHAnsi" w:hAnsiTheme="minorHAnsi" w:cstheme="minorHAnsi"/>
                <w:b/>
                <w:u w:val="single"/>
              </w:rPr>
              <w:tab/>
            </w:r>
          </w:p>
          <w:p w14:paraId="647831A8" w14:textId="77777777" w:rsidR="00A50A65" w:rsidRPr="00A61100" w:rsidRDefault="00A50A65" w:rsidP="00E04C13">
            <w:pPr>
              <w:tabs>
                <w:tab w:val="right" w:pos="6552"/>
                <w:tab w:val="left" w:pos="7200"/>
              </w:tabs>
              <w:rPr>
                <w:rFonts w:asciiTheme="minorHAnsi" w:hAnsiTheme="minorHAnsi" w:cstheme="minorHAnsi"/>
                <w:sz w:val="16"/>
                <w:szCs w:val="16"/>
              </w:rPr>
            </w:pPr>
          </w:p>
          <w:p w14:paraId="7215EC25" w14:textId="77777777" w:rsidR="00A50A65" w:rsidRPr="00A61100" w:rsidRDefault="00A50A65" w:rsidP="00E04C13">
            <w:pPr>
              <w:tabs>
                <w:tab w:val="left" w:pos="1987"/>
                <w:tab w:val="left" w:pos="2160"/>
                <w:tab w:val="right" w:pos="5976"/>
              </w:tabs>
              <w:rPr>
                <w:rFonts w:asciiTheme="minorHAnsi" w:hAnsiTheme="minorHAnsi" w:cstheme="minorHAnsi"/>
                <w:b/>
              </w:rPr>
            </w:pPr>
            <w:r w:rsidRPr="00A61100">
              <w:rPr>
                <w:rFonts w:asciiTheme="minorHAnsi" w:hAnsiTheme="minorHAnsi" w:cstheme="minorHAnsi"/>
                <w:b/>
              </w:rPr>
              <w:t>TITLE:</w:t>
            </w:r>
            <w:r w:rsidRPr="00A61100">
              <w:rPr>
                <w:rFonts w:asciiTheme="minorHAnsi" w:hAnsiTheme="minorHAnsi" w:cstheme="minorHAnsi"/>
                <w:b/>
              </w:rPr>
              <w:tab/>
            </w:r>
            <w:r w:rsidRPr="00A61100">
              <w:rPr>
                <w:rFonts w:asciiTheme="minorHAnsi" w:hAnsiTheme="minorHAnsi" w:cstheme="minorHAnsi"/>
                <w:b/>
                <w:u w:val="single"/>
              </w:rPr>
              <w:tab/>
            </w:r>
            <w:r>
              <w:rPr>
                <w:rFonts w:asciiTheme="minorHAnsi" w:hAnsiTheme="minorHAnsi" w:cstheme="minorHAnsi"/>
                <w:b/>
                <w:u w:val="single"/>
              </w:rPr>
              <w:t>Chair of CASTF</w:t>
            </w:r>
            <w:r w:rsidRPr="00A61100">
              <w:rPr>
                <w:rFonts w:asciiTheme="minorHAnsi" w:hAnsiTheme="minorHAnsi" w:cstheme="minorHAnsi"/>
                <w:b/>
                <w:u w:val="single"/>
              </w:rPr>
              <w:tab/>
            </w:r>
          </w:p>
          <w:p w14:paraId="4E1139C8" w14:textId="77777777" w:rsidR="00A50A65" w:rsidRPr="00A61100" w:rsidRDefault="00A50A65" w:rsidP="00E04C13">
            <w:pPr>
              <w:tabs>
                <w:tab w:val="right" w:pos="6552"/>
                <w:tab w:val="left" w:pos="7200"/>
              </w:tabs>
              <w:rPr>
                <w:rFonts w:asciiTheme="minorHAnsi" w:hAnsiTheme="minorHAnsi" w:cstheme="minorHAnsi"/>
                <w:sz w:val="16"/>
                <w:szCs w:val="16"/>
              </w:rPr>
            </w:pPr>
          </w:p>
          <w:p w14:paraId="05E28EB1" w14:textId="77777777" w:rsidR="00A50A65" w:rsidRPr="00A61100" w:rsidRDefault="00A50A65" w:rsidP="00E04C13">
            <w:pPr>
              <w:tabs>
                <w:tab w:val="left" w:pos="1987"/>
                <w:tab w:val="left" w:pos="2160"/>
                <w:tab w:val="right" w:pos="5976"/>
              </w:tabs>
              <w:rPr>
                <w:rFonts w:asciiTheme="minorHAnsi" w:hAnsiTheme="minorHAnsi" w:cstheme="minorHAnsi"/>
                <w:b/>
              </w:rPr>
            </w:pPr>
            <w:r w:rsidRPr="00A61100">
              <w:rPr>
                <w:rFonts w:asciiTheme="minorHAnsi" w:hAnsiTheme="minorHAnsi" w:cstheme="minorHAnsi"/>
                <w:b/>
              </w:rPr>
              <w:t>AFFILIATION:</w:t>
            </w:r>
            <w:r w:rsidRPr="00A61100">
              <w:rPr>
                <w:rFonts w:asciiTheme="minorHAnsi" w:hAnsiTheme="minorHAnsi" w:cstheme="minorHAnsi"/>
                <w:b/>
              </w:rPr>
              <w:tab/>
            </w:r>
            <w:r w:rsidRPr="00A61100">
              <w:rPr>
                <w:rFonts w:asciiTheme="minorHAnsi" w:hAnsiTheme="minorHAnsi" w:cstheme="minorHAnsi"/>
                <w:b/>
                <w:u w:val="single"/>
              </w:rPr>
              <w:tab/>
            </w:r>
            <w:r>
              <w:rPr>
                <w:rFonts w:asciiTheme="minorHAnsi" w:hAnsiTheme="minorHAnsi" w:cstheme="minorHAnsi"/>
                <w:b/>
                <w:u w:val="single"/>
              </w:rPr>
              <w:t>New Hampshire Insurance Department</w:t>
            </w:r>
            <w:r w:rsidRPr="00A61100">
              <w:rPr>
                <w:rFonts w:asciiTheme="minorHAnsi" w:hAnsiTheme="minorHAnsi" w:cstheme="minorHAnsi"/>
                <w:b/>
                <w:u w:val="single"/>
              </w:rPr>
              <w:tab/>
            </w:r>
          </w:p>
          <w:p w14:paraId="5F88D864" w14:textId="77777777" w:rsidR="00A50A65" w:rsidRPr="00A61100" w:rsidRDefault="00A50A65" w:rsidP="00E04C13">
            <w:pPr>
              <w:tabs>
                <w:tab w:val="right" w:pos="6552"/>
                <w:tab w:val="left" w:pos="7200"/>
              </w:tabs>
              <w:rPr>
                <w:rFonts w:asciiTheme="minorHAnsi" w:hAnsiTheme="minorHAnsi" w:cstheme="minorHAnsi"/>
                <w:sz w:val="16"/>
                <w:szCs w:val="16"/>
              </w:rPr>
            </w:pPr>
          </w:p>
          <w:p w14:paraId="1FE26818" w14:textId="77777777" w:rsidR="00A50A65" w:rsidRPr="00A61100" w:rsidRDefault="00A50A65" w:rsidP="00E04C13">
            <w:pPr>
              <w:tabs>
                <w:tab w:val="left" w:pos="1987"/>
                <w:tab w:val="left" w:pos="2160"/>
                <w:tab w:val="right" w:pos="5976"/>
              </w:tabs>
              <w:rPr>
                <w:rFonts w:asciiTheme="minorHAnsi" w:hAnsiTheme="minorHAnsi" w:cstheme="minorHAnsi"/>
                <w:b/>
              </w:rPr>
            </w:pPr>
            <w:r w:rsidRPr="00A61100">
              <w:rPr>
                <w:rFonts w:asciiTheme="minorHAnsi" w:hAnsiTheme="minorHAnsi" w:cstheme="minorHAnsi"/>
                <w:b/>
              </w:rPr>
              <w:t>ADDRESS:</w:t>
            </w:r>
            <w:r w:rsidRPr="00A61100">
              <w:rPr>
                <w:rFonts w:asciiTheme="minorHAnsi" w:hAnsiTheme="minorHAnsi" w:cstheme="minorHAnsi"/>
                <w:b/>
              </w:rPr>
              <w:tab/>
            </w:r>
            <w:r w:rsidRPr="00A61100">
              <w:rPr>
                <w:rFonts w:asciiTheme="minorHAnsi" w:hAnsiTheme="minorHAnsi" w:cstheme="minorHAnsi"/>
                <w:b/>
                <w:u w:val="single"/>
              </w:rPr>
              <w:tab/>
            </w:r>
            <w:r w:rsidRPr="00A61100">
              <w:rPr>
                <w:rFonts w:asciiTheme="minorHAnsi" w:hAnsiTheme="minorHAnsi" w:cstheme="minorHAnsi"/>
                <w:b/>
                <w:u w:val="single"/>
              </w:rPr>
              <w:tab/>
            </w:r>
          </w:p>
          <w:p w14:paraId="4BC02C8C" w14:textId="77777777" w:rsidR="00A50A65" w:rsidRPr="00A61100" w:rsidRDefault="00A50A65" w:rsidP="00E04C13">
            <w:pPr>
              <w:tabs>
                <w:tab w:val="right" w:pos="6552"/>
              </w:tabs>
              <w:rPr>
                <w:rFonts w:asciiTheme="minorHAnsi" w:hAnsiTheme="minorHAnsi" w:cstheme="minorHAnsi"/>
                <w:sz w:val="16"/>
                <w:szCs w:val="16"/>
              </w:rPr>
            </w:pPr>
          </w:p>
          <w:p w14:paraId="2679C9CF" w14:textId="77777777" w:rsidR="00A50A65" w:rsidRPr="00A61100" w:rsidRDefault="00A50A65" w:rsidP="00E04C13">
            <w:pPr>
              <w:tabs>
                <w:tab w:val="left" w:pos="1987"/>
                <w:tab w:val="left" w:pos="2160"/>
                <w:tab w:val="right" w:pos="5976"/>
              </w:tabs>
              <w:rPr>
                <w:rFonts w:asciiTheme="minorHAnsi" w:hAnsiTheme="minorHAnsi" w:cstheme="minorHAnsi"/>
                <w:b/>
                <w:u w:val="single"/>
              </w:rPr>
            </w:pPr>
            <w:r w:rsidRPr="00A61100">
              <w:rPr>
                <w:rFonts w:asciiTheme="minorHAnsi" w:hAnsiTheme="minorHAnsi" w:cstheme="minorHAnsi"/>
                <w:b/>
              </w:rPr>
              <w:tab/>
            </w:r>
            <w:r w:rsidRPr="00A61100">
              <w:rPr>
                <w:rFonts w:asciiTheme="minorHAnsi" w:hAnsiTheme="minorHAnsi" w:cstheme="minorHAnsi"/>
                <w:b/>
                <w:u w:val="single"/>
              </w:rPr>
              <w:tab/>
            </w:r>
            <w:r w:rsidRPr="00A61100">
              <w:rPr>
                <w:rFonts w:asciiTheme="minorHAnsi" w:hAnsiTheme="minorHAnsi" w:cstheme="minorHAnsi"/>
                <w:b/>
                <w:u w:val="single"/>
              </w:rPr>
              <w:tab/>
            </w:r>
          </w:p>
          <w:p w14:paraId="293FC099" w14:textId="77777777" w:rsidR="00A50A65" w:rsidRDefault="00A50A65" w:rsidP="00E04C13">
            <w:pPr>
              <w:tabs>
                <w:tab w:val="left" w:pos="1987"/>
                <w:tab w:val="left" w:pos="2160"/>
                <w:tab w:val="right" w:pos="5976"/>
              </w:tabs>
              <w:rPr>
                <w:rFonts w:asciiTheme="minorHAnsi" w:hAnsiTheme="minorHAnsi" w:cstheme="minorHAnsi"/>
                <w:b/>
              </w:rPr>
            </w:pPr>
          </w:p>
          <w:p w14:paraId="0DCC827B" w14:textId="77777777" w:rsidR="00A50A65" w:rsidRDefault="00A50A65" w:rsidP="00E04C13">
            <w:pPr>
              <w:tabs>
                <w:tab w:val="left" w:pos="1987"/>
                <w:tab w:val="left" w:pos="2160"/>
                <w:tab w:val="right" w:pos="5976"/>
              </w:tabs>
              <w:rPr>
                <w:rFonts w:asciiTheme="minorHAnsi" w:hAnsiTheme="minorHAnsi" w:cstheme="minorHAnsi"/>
                <w:b/>
              </w:rPr>
            </w:pPr>
          </w:p>
          <w:p w14:paraId="79B65470" w14:textId="77777777" w:rsidR="00A50A65" w:rsidRPr="00A61100" w:rsidRDefault="00A50A65" w:rsidP="00E04C13">
            <w:pPr>
              <w:tabs>
                <w:tab w:val="left" w:pos="1987"/>
                <w:tab w:val="left" w:pos="2160"/>
                <w:tab w:val="right" w:pos="5976"/>
              </w:tabs>
              <w:rPr>
                <w:rFonts w:asciiTheme="minorHAnsi" w:hAnsiTheme="minorHAnsi" w:cstheme="minorHAnsi"/>
                <w:b/>
              </w:rPr>
            </w:pPr>
          </w:p>
        </w:tc>
        <w:tc>
          <w:tcPr>
            <w:tcW w:w="3780" w:type="dxa"/>
            <w:tcBorders>
              <w:top w:val="single" w:sz="12" w:space="0" w:color="auto"/>
              <w:left w:val="single" w:sz="12" w:space="0" w:color="auto"/>
              <w:right w:val="single" w:sz="12" w:space="0" w:color="auto"/>
            </w:tcBorders>
          </w:tcPr>
          <w:p w14:paraId="62D24FE3" w14:textId="77777777" w:rsidR="00A50A65" w:rsidRPr="00A61100" w:rsidRDefault="00A50A65" w:rsidP="00E04C13">
            <w:pPr>
              <w:jc w:val="center"/>
              <w:rPr>
                <w:rFonts w:asciiTheme="minorHAnsi" w:hAnsiTheme="minorHAnsi" w:cstheme="minorHAnsi"/>
                <w:b/>
                <w:u w:val="single"/>
              </w:rPr>
            </w:pPr>
            <w:r w:rsidRPr="00A61100">
              <w:rPr>
                <w:rFonts w:asciiTheme="minorHAnsi" w:hAnsiTheme="minorHAnsi" w:cstheme="minorHAnsi"/>
                <w:b/>
                <w:u w:val="single"/>
              </w:rPr>
              <w:t>FOR NAIC USE ONLY</w:t>
            </w:r>
          </w:p>
        </w:tc>
      </w:tr>
      <w:tr w:rsidR="00A50A65" w:rsidRPr="00A61100" w14:paraId="06729D31" w14:textId="77777777" w:rsidTr="00E04C13">
        <w:trPr>
          <w:cantSplit/>
        </w:trPr>
        <w:tc>
          <w:tcPr>
            <w:tcW w:w="6192" w:type="dxa"/>
            <w:vMerge/>
            <w:tcBorders>
              <w:left w:val="single" w:sz="12" w:space="0" w:color="auto"/>
              <w:bottom w:val="single" w:sz="12" w:space="0" w:color="auto"/>
              <w:right w:val="single" w:sz="12" w:space="0" w:color="auto"/>
            </w:tcBorders>
          </w:tcPr>
          <w:p w14:paraId="3CD6AB63" w14:textId="77777777" w:rsidR="00A50A65" w:rsidRPr="00A61100" w:rsidRDefault="00A50A65" w:rsidP="00E04C13">
            <w:pPr>
              <w:tabs>
                <w:tab w:val="left" w:pos="1980"/>
                <w:tab w:val="left" w:pos="2160"/>
                <w:tab w:val="right" w:pos="6552"/>
                <w:tab w:val="left" w:pos="7200"/>
              </w:tabs>
              <w:spacing w:after="120"/>
              <w:rPr>
                <w:rFonts w:asciiTheme="minorHAnsi" w:hAnsiTheme="minorHAnsi" w:cstheme="minorHAnsi"/>
                <w:b/>
                <w:bCs/>
                <w:sz w:val="18"/>
                <w:u w:val="single"/>
              </w:rPr>
            </w:pPr>
          </w:p>
        </w:tc>
        <w:tc>
          <w:tcPr>
            <w:tcW w:w="3780" w:type="dxa"/>
            <w:tcBorders>
              <w:top w:val="single" w:sz="4" w:space="0" w:color="auto"/>
              <w:left w:val="single" w:sz="12" w:space="0" w:color="auto"/>
              <w:bottom w:val="single" w:sz="4" w:space="0" w:color="auto"/>
              <w:right w:val="single" w:sz="12" w:space="0" w:color="auto"/>
            </w:tcBorders>
          </w:tcPr>
          <w:p w14:paraId="1279CE0F" w14:textId="54F1BFBE" w:rsidR="00A50A65" w:rsidRPr="00A61100" w:rsidRDefault="00A50A65" w:rsidP="00E04C13">
            <w:pPr>
              <w:tabs>
                <w:tab w:val="left" w:pos="1296"/>
                <w:tab w:val="right" w:pos="2261"/>
              </w:tabs>
              <w:spacing w:after="40"/>
              <w:rPr>
                <w:rFonts w:asciiTheme="minorHAnsi" w:hAnsiTheme="minorHAnsi" w:cstheme="minorHAnsi"/>
                <w:u w:val="single"/>
              </w:rPr>
            </w:pPr>
            <w:r w:rsidRPr="00A61100">
              <w:rPr>
                <w:rFonts w:asciiTheme="minorHAnsi" w:hAnsiTheme="minorHAnsi" w:cstheme="minorHAnsi"/>
              </w:rPr>
              <w:t>Agenda Item #</w:t>
            </w:r>
            <w:r w:rsidRPr="00A61100">
              <w:rPr>
                <w:rFonts w:asciiTheme="minorHAnsi" w:hAnsiTheme="minorHAnsi" w:cstheme="minorHAnsi"/>
                <w:u w:val="single"/>
              </w:rPr>
              <w:tab/>
            </w:r>
            <w:r>
              <w:rPr>
                <w:rFonts w:asciiTheme="minorHAnsi" w:hAnsiTheme="minorHAnsi" w:cstheme="minorHAnsi"/>
                <w:u w:val="single"/>
              </w:rPr>
              <w:t>2026-</w:t>
            </w:r>
            <w:r w:rsidR="003456F5">
              <w:rPr>
                <w:rFonts w:asciiTheme="minorHAnsi" w:hAnsiTheme="minorHAnsi" w:cstheme="minorHAnsi"/>
                <w:u w:val="single"/>
              </w:rPr>
              <w:t>xx</w:t>
            </w:r>
            <w:r>
              <w:rPr>
                <w:rFonts w:asciiTheme="minorHAnsi" w:hAnsiTheme="minorHAnsi" w:cstheme="minorHAnsi"/>
                <w:u w:val="single"/>
              </w:rPr>
              <w:t>BWG</w:t>
            </w:r>
            <w:r w:rsidRPr="00A61100">
              <w:rPr>
                <w:rFonts w:asciiTheme="minorHAnsi" w:hAnsiTheme="minorHAnsi" w:cstheme="minorHAnsi"/>
                <w:u w:val="single"/>
              </w:rPr>
              <w:tab/>
            </w:r>
          </w:p>
          <w:p w14:paraId="65E2C7CD" w14:textId="77777777" w:rsidR="00A50A65" w:rsidRPr="00A61100" w:rsidRDefault="00A50A65" w:rsidP="00E04C13">
            <w:pPr>
              <w:tabs>
                <w:tab w:val="left" w:pos="1152"/>
                <w:tab w:val="left" w:pos="1296"/>
                <w:tab w:val="right" w:pos="2261"/>
              </w:tabs>
              <w:spacing w:after="40"/>
              <w:rPr>
                <w:rFonts w:asciiTheme="minorHAnsi" w:hAnsiTheme="minorHAnsi" w:cstheme="minorHAnsi"/>
              </w:rPr>
            </w:pPr>
            <w:r w:rsidRPr="00A61100">
              <w:rPr>
                <w:rFonts w:asciiTheme="minorHAnsi" w:hAnsiTheme="minorHAnsi" w:cstheme="minorHAnsi"/>
              </w:rPr>
              <w:t>Year</w:t>
            </w:r>
            <w:r w:rsidRPr="00A61100">
              <w:rPr>
                <w:rFonts w:asciiTheme="minorHAnsi" w:hAnsiTheme="minorHAnsi" w:cstheme="minorHAnsi"/>
              </w:rPr>
              <w:tab/>
            </w:r>
            <w:r w:rsidRPr="00A61100">
              <w:rPr>
                <w:rFonts w:asciiTheme="minorHAnsi" w:hAnsiTheme="minorHAnsi" w:cstheme="minorHAnsi"/>
                <w:u w:val="single"/>
              </w:rPr>
              <w:tab/>
            </w:r>
            <w:r>
              <w:rPr>
                <w:rFonts w:asciiTheme="minorHAnsi" w:hAnsiTheme="minorHAnsi" w:cstheme="minorHAnsi"/>
                <w:u w:val="single"/>
              </w:rPr>
              <w:t>2027</w:t>
            </w:r>
            <w:r w:rsidRPr="00A61100">
              <w:rPr>
                <w:rFonts w:asciiTheme="minorHAnsi" w:hAnsiTheme="minorHAnsi" w:cstheme="minorHAnsi"/>
                <w:u w:val="single"/>
              </w:rPr>
              <w:tab/>
            </w:r>
          </w:p>
          <w:p w14:paraId="4817DFB6" w14:textId="77777777" w:rsidR="00A50A65" w:rsidRPr="00A61100" w:rsidRDefault="00A50A65" w:rsidP="00E04C13">
            <w:pPr>
              <w:tabs>
                <w:tab w:val="left" w:pos="2772"/>
                <w:tab w:val="center" w:pos="2952"/>
                <w:tab w:val="left" w:pos="3132"/>
              </w:tabs>
              <w:spacing w:after="40"/>
              <w:rPr>
                <w:rFonts w:asciiTheme="minorHAnsi" w:hAnsiTheme="minorHAnsi" w:cstheme="minorHAnsi"/>
              </w:rPr>
            </w:pPr>
            <w:r w:rsidRPr="00A61100">
              <w:rPr>
                <w:rFonts w:asciiTheme="minorHAnsi" w:hAnsiTheme="minorHAnsi" w:cstheme="minorHAnsi"/>
              </w:rPr>
              <w:t>Changes to Existing Reporting</w:t>
            </w:r>
            <w:r w:rsidRPr="00A61100">
              <w:rPr>
                <w:rFonts w:asciiTheme="minorHAnsi" w:hAnsiTheme="minorHAnsi" w:cstheme="minorHAnsi"/>
              </w:rPr>
              <w:tab/>
            </w:r>
            <w:r w:rsidRPr="00A61100">
              <w:rPr>
                <w:rFonts w:asciiTheme="minorHAnsi" w:hAnsiTheme="minorHAnsi" w:cstheme="minorHAnsi"/>
                <w:sz w:val="18"/>
              </w:rPr>
              <w:t>[</w:t>
            </w:r>
            <w:r w:rsidRPr="00A61100">
              <w:rPr>
                <w:rFonts w:asciiTheme="minorHAnsi" w:hAnsiTheme="minorHAnsi" w:cstheme="minorHAnsi"/>
                <w:sz w:val="18"/>
              </w:rPr>
              <w:tab/>
            </w:r>
            <w:r>
              <w:rPr>
                <w:rFonts w:asciiTheme="minorHAnsi" w:hAnsiTheme="minorHAnsi" w:cstheme="minorHAnsi"/>
                <w:sz w:val="18"/>
              </w:rPr>
              <w:t>X</w:t>
            </w:r>
            <w:r w:rsidRPr="00A61100">
              <w:rPr>
                <w:rFonts w:asciiTheme="minorHAnsi" w:hAnsiTheme="minorHAnsi" w:cstheme="minorHAnsi"/>
                <w:sz w:val="18"/>
              </w:rPr>
              <w:tab/>
              <w:t>]</w:t>
            </w:r>
          </w:p>
          <w:p w14:paraId="56EE1398" w14:textId="77777777" w:rsidR="00A50A65" w:rsidRPr="00A61100" w:rsidRDefault="00A50A65" w:rsidP="00E04C13">
            <w:pPr>
              <w:tabs>
                <w:tab w:val="left" w:pos="2772"/>
                <w:tab w:val="center" w:pos="2952"/>
                <w:tab w:val="left" w:pos="3132"/>
              </w:tabs>
              <w:spacing w:after="40"/>
              <w:rPr>
                <w:rFonts w:asciiTheme="minorHAnsi" w:hAnsiTheme="minorHAnsi" w:cstheme="minorHAnsi"/>
              </w:rPr>
            </w:pPr>
            <w:r w:rsidRPr="00A61100">
              <w:rPr>
                <w:rFonts w:asciiTheme="minorHAnsi" w:hAnsiTheme="minorHAnsi" w:cstheme="minorHAnsi"/>
              </w:rPr>
              <w:t>New Reporting Requirement</w:t>
            </w:r>
            <w:r w:rsidRPr="00A61100">
              <w:rPr>
                <w:rFonts w:asciiTheme="minorHAnsi" w:hAnsiTheme="minorHAnsi" w:cstheme="minorHAnsi"/>
              </w:rPr>
              <w:tab/>
              <w:t>[</w:t>
            </w:r>
            <w:r w:rsidRPr="00A61100">
              <w:rPr>
                <w:rFonts w:asciiTheme="minorHAnsi" w:hAnsiTheme="minorHAnsi" w:cstheme="minorHAnsi"/>
              </w:rPr>
              <w:tab/>
            </w:r>
            <w:r w:rsidRPr="00A61100">
              <w:rPr>
                <w:rFonts w:asciiTheme="minorHAnsi" w:hAnsiTheme="minorHAnsi" w:cstheme="minorHAnsi"/>
              </w:rPr>
              <w:tab/>
              <w:t xml:space="preserve">] </w:t>
            </w:r>
          </w:p>
        </w:tc>
      </w:tr>
      <w:tr w:rsidR="00A50A65" w:rsidRPr="00A61100" w14:paraId="6B22F525" w14:textId="77777777" w:rsidTr="00E04C13">
        <w:trPr>
          <w:cantSplit/>
        </w:trPr>
        <w:tc>
          <w:tcPr>
            <w:tcW w:w="6192" w:type="dxa"/>
            <w:vMerge/>
            <w:tcBorders>
              <w:left w:val="single" w:sz="12" w:space="0" w:color="auto"/>
              <w:bottom w:val="single" w:sz="12" w:space="0" w:color="auto"/>
              <w:right w:val="single" w:sz="12" w:space="0" w:color="auto"/>
            </w:tcBorders>
          </w:tcPr>
          <w:p w14:paraId="760514A6" w14:textId="77777777" w:rsidR="00A50A65" w:rsidRPr="00A61100" w:rsidRDefault="00A50A65" w:rsidP="00E04C13">
            <w:pPr>
              <w:tabs>
                <w:tab w:val="left" w:pos="1980"/>
                <w:tab w:val="left" w:pos="2160"/>
                <w:tab w:val="right" w:pos="6552"/>
                <w:tab w:val="left" w:pos="7200"/>
              </w:tabs>
              <w:spacing w:after="120"/>
              <w:rPr>
                <w:rFonts w:asciiTheme="minorHAnsi" w:hAnsiTheme="minorHAnsi" w:cstheme="minorHAnsi"/>
              </w:rPr>
            </w:pPr>
          </w:p>
        </w:tc>
        <w:tc>
          <w:tcPr>
            <w:tcW w:w="3780" w:type="dxa"/>
            <w:tcBorders>
              <w:top w:val="single" w:sz="4" w:space="0" w:color="auto"/>
              <w:left w:val="single" w:sz="12" w:space="0" w:color="auto"/>
              <w:bottom w:val="nil"/>
              <w:right w:val="single" w:sz="12" w:space="0" w:color="auto"/>
            </w:tcBorders>
          </w:tcPr>
          <w:p w14:paraId="3BF618D2" w14:textId="77777777" w:rsidR="00A50A65" w:rsidRPr="00A61100" w:rsidRDefault="00A50A65" w:rsidP="00E04C13">
            <w:pPr>
              <w:spacing w:before="40" w:after="80"/>
              <w:jc w:val="center"/>
              <w:rPr>
                <w:rFonts w:asciiTheme="minorHAnsi" w:hAnsiTheme="minorHAnsi" w:cstheme="minorHAnsi"/>
                <w:b/>
                <w:sz w:val="18"/>
                <w:szCs w:val="18"/>
                <w:u w:val="single"/>
              </w:rPr>
            </w:pPr>
            <w:r w:rsidRPr="00A61100">
              <w:rPr>
                <w:rFonts w:asciiTheme="minorHAnsi" w:hAnsiTheme="minorHAnsi" w:cstheme="minorHAnsi"/>
                <w:b/>
                <w:sz w:val="18"/>
                <w:szCs w:val="18"/>
                <w:u w:val="single"/>
              </w:rPr>
              <w:t>REVIEWED FOR ACCOUNTING PRACTICES AND PROCEDURES IMPACT</w:t>
            </w:r>
          </w:p>
        </w:tc>
      </w:tr>
      <w:tr w:rsidR="00A50A65" w:rsidRPr="00A61100" w14:paraId="3A441F1A" w14:textId="77777777" w:rsidTr="00E04C13">
        <w:trPr>
          <w:cantSplit/>
        </w:trPr>
        <w:tc>
          <w:tcPr>
            <w:tcW w:w="6192" w:type="dxa"/>
            <w:vMerge/>
            <w:tcBorders>
              <w:left w:val="single" w:sz="12" w:space="0" w:color="auto"/>
              <w:bottom w:val="single" w:sz="12" w:space="0" w:color="auto"/>
              <w:right w:val="single" w:sz="12" w:space="0" w:color="auto"/>
            </w:tcBorders>
          </w:tcPr>
          <w:p w14:paraId="372389DF" w14:textId="77777777" w:rsidR="00A50A65" w:rsidRPr="00A61100" w:rsidRDefault="00A50A65" w:rsidP="00E04C13">
            <w:pPr>
              <w:tabs>
                <w:tab w:val="left" w:pos="6552"/>
              </w:tabs>
              <w:spacing w:before="40"/>
              <w:ind w:left="4392"/>
              <w:rPr>
                <w:rFonts w:asciiTheme="minorHAnsi" w:hAnsiTheme="minorHAnsi" w:cstheme="minorHAnsi"/>
                <w:sz w:val="18"/>
              </w:rPr>
            </w:pPr>
          </w:p>
        </w:tc>
        <w:tc>
          <w:tcPr>
            <w:tcW w:w="3780" w:type="dxa"/>
            <w:tcBorders>
              <w:top w:val="nil"/>
              <w:left w:val="single" w:sz="12" w:space="0" w:color="auto"/>
              <w:bottom w:val="single" w:sz="4" w:space="0" w:color="auto"/>
              <w:right w:val="single" w:sz="12" w:space="0" w:color="auto"/>
            </w:tcBorders>
          </w:tcPr>
          <w:p w14:paraId="696D0C8C" w14:textId="77777777" w:rsidR="00A50A65" w:rsidRPr="00A61100" w:rsidRDefault="00A50A65" w:rsidP="00E04C13">
            <w:pPr>
              <w:tabs>
                <w:tab w:val="left" w:pos="972"/>
              </w:tabs>
              <w:rPr>
                <w:rFonts w:asciiTheme="minorHAnsi" w:hAnsiTheme="minorHAnsi" w:cstheme="minorHAnsi"/>
                <w:sz w:val="18"/>
                <w:szCs w:val="18"/>
              </w:rPr>
            </w:pPr>
            <w:r w:rsidRPr="00A61100">
              <w:rPr>
                <w:rFonts w:asciiTheme="minorHAnsi" w:hAnsiTheme="minorHAnsi" w:cstheme="minorHAnsi"/>
                <w:sz w:val="18"/>
                <w:szCs w:val="18"/>
              </w:rPr>
              <w:t>No Impact</w:t>
            </w:r>
            <w:r w:rsidRPr="00A61100">
              <w:rPr>
                <w:rFonts w:asciiTheme="minorHAnsi" w:hAnsiTheme="minorHAnsi" w:cstheme="minorHAnsi"/>
                <w:sz w:val="18"/>
                <w:szCs w:val="18"/>
              </w:rPr>
              <w:tab/>
              <w:t xml:space="preserve">[  </w:t>
            </w:r>
            <w:r>
              <w:rPr>
                <w:rFonts w:asciiTheme="minorHAnsi" w:hAnsiTheme="minorHAnsi" w:cstheme="minorHAnsi"/>
                <w:sz w:val="18"/>
                <w:szCs w:val="18"/>
              </w:rPr>
              <w:t>X</w:t>
            </w:r>
            <w:r w:rsidRPr="00A61100">
              <w:rPr>
                <w:rFonts w:asciiTheme="minorHAnsi" w:hAnsiTheme="minorHAnsi" w:cstheme="minorHAnsi"/>
                <w:sz w:val="18"/>
                <w:szCs w:val="18"/>
              </w:rPr>
              <w:t xml:space="preserve">  ]</w:t>
            </w:r>
          </w:p>
          <w:p w14:paraId="17873D37" w14:textId="77777777" w:rsidR="00A50A65" w:rsidRPr="00A61100" w:rsidRDefault="00A50A65" w:rsidP="00E04C13">
            <w:pPr>
              <w:tabs>
                <w:tab w:val="left" w:pos="2412"/>
                <w:tab w:val="center" w:pos="2592"/>
                <w:tab w:val="right" w:pos="2772"/>
              </w:tabs>
              <w:rPr>
                <w:rFonts w:asciiTheme="minorHAnsi" w:hAnsiTheme="minorHAnsi" w:cstheme="minorHAnsi"/>
                <w:sz w:val="18"/>
                <w:szCs w:val="18"/>
              </w:rPr>
            </w:pPr>
            <w:r w:rsidRPr="00A61100">
              <w:rPr>
                <w:rFonts w:asciiTheme="minorHAnsi" w:hAnsiTheme="minorHAnsi" w:cstheme="minorHAnsi"/>
                <w:sz w:val="18"/>
                <w:szCs w:val="18"/>
              </w:rPr>
              <w:t>Modifies Required Disclosure</w:t>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p>
        </w:tc>
      </w:tr>
      <w:tr w:rsidR="00A50A65" w:rsidRPr="00A61100" w14:paraId="34A72419" w14:textId="77777777" w:rsidTr="00E04C13">
        <w:trPr>
          <w:cantSplit/>
          <w:trHeight w:val="260"/>
        </w:trPr>
        <w:tc>
          <w:tcPr>
            <w:tcW w:w="6192" w:type="dxa"/>
            <w:vMerge/>
            <w:tcBorders>
              <w:left w:val="single" w:sz="12" w:space="0" w:color="auto"/>
              <w:bottom w:val="single" w:sz="12" w:space="0" w:color="auto"/>
              <w:right w:val="single" w:sz="12" w:space="0" w:color="auto"/>
            </w:tcBorders>
          </w:tcPr>
          <w:p w14:paraId="626A0428" w14:textId="77777777" w:rsidR="00A50A65" w:rsidRPr="00A61100" w:rsidRDefault="00A50A65" w:rsidP="00E04C13">
            <w:pPr>
              <w:tabs>
                <w:tab w:val="left" w:pos="6552"/>
              </w:tabs>
              <w:spacing w:before="40"/>
              <w:ind w:left="4392"/>
              <w:rPr>
                <w:rFonts w:asciiTheme="minorHAnsi" w:hAnsiTheme="minorHAnsi" w:cstheme="minorHAnsi"/>
                <w:sz w:val="18"/>
              </w:rPr>
            </w:pPr>
          </w:p>
        </w:tc>
        <w:tc>
          <w:tcPr>
            <w:tcW w:w="3780" w:type="dxa"/>
            <w:tcBorders>
              <w:top w:val="single" w:sz="4" w:space="0" w:color="auto"/>
              <w:left w:val="single" w:sz="12" w:space="0" w:color="auto"/>
              <w:right w:val="single" w:sz="12" w:space="0" w:color="auto"/>
            </w:tcBorders>
          </w:tcPr>
          <w:p w14:paraId="182E58F6" w14:textId="77777777" w:rsidR="00A50A65" w:rsidRDefault="00A50A65" w:rsidP="00E04C13">
            <w:pPr>
              <w:tabs>
                <w:tab w:val="left" w:pos="2415"/>
              </w:tabs>
              <w:rPr>
                <w:rFonts w:asciiTheme="minorHAnsi" w:hAnsiTheme="minorHAnsi" w:cstheme="minorHAnsi"/>
                <w:sz w:val="18"/>
                <w:szCs w:val="18"/>
              </w:rPr>
            </w:pPr>
            <w:r>
              <w:rPr>
                <w:rFonts w:asciiTheme="minorHAnsi" w:hAnsiTheme="minorHAnsi" w:cstheme="minorHAnsi"/>
                <w:sz w:val="18"/>
                <w:szCs w:val="18"/>
              </w:rPr>
              <w:t xml:space="preserve">Is there data being requested in this proposal which is available elsewhere in the Annual/Quarterly Statement? </w:t>
            </w:r>
            <w:r w:rsidRPr="00A61100">
              <w:rPr>
                <w:rFonts w:asciiTheme="minorHAnsi" w:hAnsiTheme="minorHAnsi" w:cstheme="minorHAnsi"/>
                <w:sz w:val="18"/>
                <w:szCs w:val="18"/>
              </w:rPr>
              <w:tab/>
              <w:t xml:space="preserve">[ </w:t>
            </w:r>
            <w:r>
              <w:rPr>
                <w:rFonts w:asciiTheme="minorHAnsi" w:hAnsiTheme="minorHAnsi" w:cstheme="minorHAnsi"/>
                <w:sz w:val="18"/>
                <w:szCs w:val="18"/>
              </w:rPr>
              <w:t xml:space="preserve"> NO</w:t>
            </w:r>
            <w:r w:rsidRPr="00A61100">
              <w:rPr>
                <w:rFonts w:asciiTheme="minorHAnsi" w:hAnsiTheme="minorHAnsi" w:cstheme="minorHAnsi"/>
                <w:sz w:val="18"/>
                <w:szCs w:val="18"/>
              </w:rPr>
              <w:t xml:space="preserve">  ]</w:t>
            </w:r>
          </w:p>
          <w:p w14:paraId="45179475" w14:textId="77777777" w:rsidR="00A50A65" w:rsidRPr="00446E08" w:rsidRDefault="00A50A65" w:rsidP="00E04C13">
            <w:pPr>
              <w:tabs>
                <w:tab w:val="left" w:pos="2415"/>
              </w:tabs>
              <w:rPr>
                <w:rFonts w:asciiTheme="minorHAnsi" w:hAnsiTheme="minorHAnsi" w:cstheme="minorHAnsi"/>
                <w:sz w:val="18"/>
                <w:szCs w:val="18"/>
              </w:rPr>
            </w:pPr>
            <w:r>
              <w:rPr>
                <w:rFonts w:asciiTheme="minorHAnsi" w:hAnsiTheme="minorHAnsi" w:cstheme="minorHAnsi"/>
                <w:sz w:val="18"/>
                <w:szCs w:val="18"/>
              </w:rPr>
              <w:t>***</w:t>
            </w:r>
            <w:r>
              <w:rPr>
                <w:rFonts w:asciiTheme="minorHAnsi" w:hAnsiTheme="minorHAnsi" w:cstheme="minorHAnsi"/>
                <w:i/>
                <w:iCs/>
                <w:sz w:val="18"/>
                <w:szCs w:val="18"/>
              </w:rPr>
              <w:t>If Yes, complete question below</w:t>
            </w:r>
            <w:r>
              <w:rPr>
                <w:rFonts w:asciiTheme="minorHAnsi" w:hAnsiTheme="minorHAnsi" w:cstheme="minorHAnsi"/>
                <w:sz w:val="18"/>
                <w:szCs w:val="18"/>
              </w:rPr>
              <w:t>***</w:t>
            </w:r>
          </w:p>
        </w:tc>
      </w:tr>
      <w:tr w:rsidR="00A50A65" w:rsidRPr="00A61100" w14:paraId="7E6EB878" w14:textId="77777777" w:rsidTr="00E04C13">
        <w:trPr>
          <w:cantSplit/>
          <w:trHeight w:val="260"/>
        </w:trPr>
        <w:tc>
          <w:tcPr>
            <w:tcW w:w="6192" w:type="dxa"/>
            <w:vMerge/>
            <w:tcBorders>
              <w:left w:val="single" w:sz="12" w:space="0" w:color="auto"/>
              <w:bottom w:val="single" w:sz="12" w:space="0" w:color="auto"/>
              <w:right w:val="single" w:sz="12" w:space="0" w:color="auto"/>
            </w:tcBorders>
          </w:tcPr>
          <w:p w14:paraId="0B209386" w14:textId="77777777" w:rsidR="00A50A65" w:rsidRPr="00A61100" w:rsidRDefault="00A50A65" w:rsidP="00E04C13">
            <w:pPr>
              <w:tabs>
                <w:tab w:val="left" w:pos="6552"/>
              </w:tabs>
              <w:spacing w:before="40"/>
              <w:ind w:left="4392"/>
              <w:rPr>
                <w:rFonts w:asciiTheme="minorHAnsi" w:hAnsiTheme="minorHAnsi" w:cstheme="minorHAnsi"/>
                <w:sz w:val="18"/>
              </w:rPr>
            </w:pPr>
          </w:p>
        </w:tc>
        <w:tc>
          <w:tcPr>
            <w:tcW w:w="3780" w:type="dxa"/>
            <w:vMerge w:val="restart"/>
            <w:tcBorders>
              <w:top w:val="single" w:sz="4" w:space="0" w:color="auto"/>
              <w:left w:val="single" w:sz="12" w:space="0" w:color="auto"/>
              <w:right w:val="single" w:sz="12" w:space="0" w:color="auto"/>
            </w:tcBorders>
          </w:tcPr>
          <w:p w14:paraId="7BC8373F" w14:textId="77777777" w:rsidR="00A50A65" w:rsidRPr="00A61100" w:rsidRDefault="00A50A65" w:rsidP="00E04C13">
            <w:pPr>
              <w:jc w:val="center"/>
              <w:rPr>
                <w:rFonts w:asciiTheme="minorHAnsi" w:hAnsiTheme="minorHAnsi" w:cstheme="minorHAnsi"/>
                <w:b/>
                <w:sz w:val="18"/>
                <w:szCs w:val="18"/>
                <w:u w:val="single"/>
              </w:rPr>
            </w:pPr>
            <w:r w:rsidRPr="00A61100">
              <w:rPr>
                <w:rFonts w:asciiTheme="minorHAnsi" w:hAnsiTheme="minorHAnsi" w:cstheme="minorHAnsi"/>
                <w:b/>
                <w:sz w:val="18"/>
                <w:szCs w:val="18"/>
                <w:u w:val="single"/>
              </w:rPr>
              <w:t>DISPOSITION</w:t>
            </w:r>
          </w:p>
          <w:p w14:paraId="4AFC553C" w14:textId="77777777" w:rsidR="00A50A65" w:rsidRPr="00A61100" w:rsidRDefault="00A50A65" w:rsidP="00E04C13">
            <w:pPr>
              <w:rPr>
                <w:rFonts w:asciiTheme="minorHAnsi" w:hAnsiTheme="minorHAnsi" w:cstheme="minorHAnsi"/>
                <w:sz w:val="18"/>
                <w:szCs w:val="18"/>
              </w:rPr>
            </w:pPr>
          </w:p>
          <w:p w14:paraId="4D5EC79F" w14:textId="77777777" w:rsidR="00A50A65" w:rsidRPr="00A61100" w:rsidRDefault="00A50A65" w:rsidP="00E04C13">
            <w:pPr>
              <w:tabs>
                <w:tab w:val="center" w:pos="285"/>
                <w:tab w:val="left" w:pos="495"/>
              </w:tabs>
              <w:ind w:left="900" w:hanging="900"/>
              <w:rPr>
                <w:rFonts w:asciiTheme="minorHAnsi" w:hAnsiTheme="minorHAnsi" w:cstheme="minorHAnsi"/>
                <w:sz w:val="18"/>
                <w:szCs w:val="18"/>
              </w:rPr>
            </w:pPr>
            <w:r w:rsidRPr="00A61100">
              <w:rPr>
                <w:rFonts w:asciiTheme="minorHAnsi" w:hAnsiTheme="minorHAnsi" w:cstheme="minorHAnsi"/>
                <w:sz w:val="18"/>
                <w:szCs w:val="18"/>
              </w:rPr>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Rejected For Public Comment</w:t>
            </w:r>
          </w:p>
          <w:p w14:paraId="481CFD05" w14:textId="77777777" w:rsidR="00A50A65" w:rsidRPr="00A61100" w:rsidRDefault="00A50A65" w:rsidP="00E04C13">
            <w:pPr>
              <w:tabs>
                <w:tab w:val="center" w:pos="285"/>
                <w:tab w:val="left" w:pos="495"/>
              </w:tabs>
              <w:ind w:left="900" w:hanging="900"/>
              <w:rPr>
                <w:rFonts w:asciiTheme="minorHAnsi" w:hAnsiTheme="minorHAnsi" w:cstheme="minorHAnsi"/>
                <w:sz w:val="18"/>
                <w:szCs w:val="18"/>
              </w:rPr>
            </w:pPr>
            <w:r w:rsidRPr="00A61100">
              <w:rPr>
                <w:rFonts w:asciiTheme="minorHAnsi" w:hAnsiTheme="minorHAnsi" w:cstheme="minorHAnsi"/>
                <w:sz w:val="18"/>
                <w:szCs w:val="18"/>
              </w:rPr>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Referred To Another NAIC Group</w:t>
            </w:r>
          </w:p>
          <w:p w14:paraId="1B2395FD" w14:textId="77777777" w:rsidR="00A50A65" w:rsidRPr="00A61100" w:rsidRDefault="00A50A65" w:rsidP="00E04C13">
            <w:pPr>
              <w:tabs>
                <w:tab w:val="center" w:pos="285"/>
                <w:tab w:val="left" w:pos="495"/>
              </w:tabs>
              <w:ind w:left="900" w:hanging="900"/>
              <w:rPr>
                <w:rFonts w:asciiTheme="minorHAnsi" w:hAnsiTheme="minorHAnsi" w:cstheme="minorHAnsi"/>
                <w:sz w:val="18"/>
                <w:szCs w:val="18"/>
              </w:rPr>
            </w:pPr>
            <w:r w:rsidRPr="00A61100">
              <w:rPr>
                <w:rFonts w:asciiTheme="minorHAnsi" w:hAnsiTheme="minorHAnsi" w:cstheme="minorHAnsi"/>
                <w:sz w:val="18"/>
                <w:szCs w:val="18"/>
              </w:rPr>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Received For Public Comment</w:t>
            </w:r>
          </w:p>
          <w:p w14:paraId="3F3DD756" w14:textId="77777777" w:rsidR="00A50A65" w:rsidRPr="00A61100" w:rsidRDefault="00A50A65" w:rsidP="00E04C13">
            <w:pPr>
              <w:tabs>
                <w:tab w:val="center" w:pos="285"/>
                <w:tab w:val="left" w:pos="495"/>
                <w:tab w:val="left" w:pos="1733"/>
                <w:tab w:val="left" w:pos="2273"/>
                <w:tab w:val="right" w:pos="3533"/>
              </w:tabs>
              <w:ind w:left="900" w:hanging="900"/>
              <w:rPr>
                <w:rFonts w:asciiTheme="minorHAnsi" w:hAnsiTheme="minorHAnsi" w:cstheme="minorHAnsi"/>
                <w:sz w:val="18"/>
                <w:szCs w:val="18"/>
              </w:rPr>
            </w:pPr>
            <w:r w:rsidRPr="00A61100">
              <w:rPr>
                <w:rFonts w:asciiTheme="minorHAnsi" w:hAnsiTheme="minorHAnsi" w:cstheme="minorHAnsi"/>
                <w:sz w:val="18"/>
                <w:szCs w:val="18"/>
              </w:rPr>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Adopted</w:t>
            </w:r>
            <w:r w:rsidRPr="00A61100">
              <w:rPr>
                <w:rFonts w:asciiTheme="minorHAnsi" w:hAnsiTheme="minorHAnsi" w:cstheme="minorHAnsi"/>
                <w:sz w:val="18"/>
                <w:szCs w:val="18"/>
              </w:rPr>
              <w:tab/>
              <w:t xml:space="preserve">Date </w:t>
            </w:r>
            <w:r w:rsidRPr="00A61100">
              <w:rPr>
                <w:rFonts w:asciiTheme="minorHAnsi" w:hAnsiTheme="minorHAnsi" w:cstheme="minorHAnsi"/>
                <w:sz w:val="18"/>
                <w:szCs w:val="18"/>
                <w:u w:val="single"/>
              </w:rPr>
              <w:tab/>
            </w:r>
            <w:r w:rsidRPr="00A61100">
              <w:rPr>
                <w:rFonts w:asciiTheme="minorHAnsi" w:hAnsiTheme="minorHAnsi" w:cstheme="minorHAnsi"/>
                <w:sz w:val="18"/>
                <w:szCs w:val="18"/>
                <w:u w:val="single"/>
              </w:rPr>
              <w:tab/>
            </w:r>
          </w:p>
          <w:p w14:paraId="427AE292" w14:textId="77777777" w:rsidR="00A50A65" w:rsidRPr="00A61100" w:rsidRDefault="00A50A65" w:rsidP="00E04C13">
            <w:pPr>
              <w:tabs>
                <w:tab w:val="center" w:pos="285"/>
                <w:tab w:val="left" w:pos="495"/>
                <w:tab w:val="left" w:pos="1733"/>
                <w:tab w:val="left" w:pos="2273"/>
                <w:tab w:val="right" w:pos="3533"/>
              </w:tabs>
              <w:ind w:left="900" w:hanging="900"/>
              <w:rPr>
                <w:rFonts w:asciiTheme="minorHAnsi" w:hAnsiTheme="minorHAnsi" w:cstheme="minorHAnsi"/>
                <w:sz w:val="18"/>
                <w:szCs w:val="18"/>
              </w:rPr>
            </w:pPr>
            <w:r w:rsidRPr="00A61100">
              <w:rPr>
                <w:rFonts w:asciiTheme="minorHAnsi" w:hAnsiTheme="minorHAnsi" w:cstheme="minorHAnsi"/>
                <w:sz w:val="18"/>
                <w:szCs w:val="18"/>
              </w:rPr>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Rejected</w:t>
            </w:r>
            <w:r w:rsidRPr="00A61100">
              <w:rPr>
                <w:rFonts w:asciiTheme="minorHAnsi" w:hAnsiTheme="minorHAnsi" w:cstheme="minorHAnsi"/>
                <w:sz w:val="18"/>
                <w:szCs w:val="18"/>
              </w:rPr>
              <w:tab/>
              <w:t xml:space="preserve">Date </w:t>
            </w:r>
            <w:r w:rsidRPr="00A61100">
              <w:rPr>
                <w:rFonts w:asciiTheme="minorHAnsi" w:hAnsiTheme="minorHAnsi" w:cstheme="minorHAnsi"/>
                <w:sz w:val="18"/>
                <w:szCs w:val="18"/>
                <w:u w:val="single"/>
              </w:rPr>
              <w:tab/>
            </w:r>
            <w:r w:rsidRPr="00A61100">
              <w:rPr>
                <w:rFonts w:asciiTheme="minorHAnsi" w:hAnsiTheme="minorHAnsi" w:cstheme="minorHAnsi"/>
                <w:sz w:val="18"/>
                <w:szCs w:val="18"/>
                <w:u w:val="single"/>
              </w:rPr>
              <w:tab/>
            </w:r>
          </w:p>
          <w:p w14:paraId="7F52DD31" w14:textId="77777777" w:rsidR="00A50A65" w:rsidRPr="00A61100" w:rsidRDefault="00A50A65" w:rsidP="00E04C13">
            <w:pPr>
              <w:tabs>
                <w:tab w:val="center" w:pos="285"/>
                <w:tab w:val="left" w:pos="495"/>
                <w:tab w:val="left" w:pos="1733"/>
                <w:tab w:val="left" w:pos="2273"/>
                <w:tab w:val="right" w:pos="3533"/>
              </w:tabs>
              <w:ind w:left="900" w:hanging="900"/>
              <w:rPr>
                <w:rFonts w:asciiTheme="minorHAnsi" w:hAnsiTheme="minorHAnsi" w:cstheme="minorHAnsi"/>
                <w:sz w:val="18"/>
                <w:szCs w:val="18"/>
              </w:rPr>
            </w:pPr>
            <w:r w:rsidRPr="00A61100">
              <w:rPr>
                <w:rFonts w:asciiTheme="minorHAnsi" w:hAnsiTheme="minorHAnsi" w:cstheme="minorHAnsi"/>
                <w:sz w:val="18"/>
                <w:szCs w:val="18"/>
              </w:rPr>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Deferred</w:t>
            </w:r>
            <w:r w:rsidRPr="00A61100">
              <w:rPr>
                <w:rFonts w:asciiTheme="minorHAnsi" w:hAnsiTheme="minorHAnsi" w:cstheme="minorHAnsi"/>
                <w:sz w:val="18"/>
                <w:szCs w:val="18"/>
              </w:rPr>
              <w:tab/>
              <w:t xml:space="preserve">Date </w:t>
            </w:r>
            <w:r w:rsidRPr="00A61100">
              <w:rPr>
                <w:rFonts w:asciiTheme="minorHAnsi" w:hAnsiTheme="minorHAnsi" w:cstheme="minorHAnsi"/>
                <w:sz w:val="18"/>
                <w:szCs w:val="18"/>
                <w:u w:val="single"/>
              </w:rPr>
              <w:tab/>
            </w:r>
            <w:r w:rsidRPr="00A61100">
              <w:rPr>
                <w:rFonts w:asciiTheme="minorHAnsi" w:hAnsiTheme="minorHAnsi" w:cstheme="minorHAnsi"/>
                <w:sz w:val="18"/>
                <w:szCs w:val="18"/>
                <w:u w:val="single"/>
              </w:rPr>
              <w:tab/>
            </w:r>
          </w:p>
          <w:p w14:paraId="28FC9F0F" w14:textId="77777777" w:rsidR="00A50A65" w:rsidRPr="00A61100" w:rsidRDefault="00A50A65" w:rsidP="00E04C13">
            <w:pPr>
              <w:tabs>
                <w:tab w:val="center" w:pos="285"/>
                <w:tab w:val="left" w:pos="495"/>
                <w:tab w:val="left" w:pos="2160"/>
                <w:tab w:val="left" w:pos="2273"/>
                <w:tab w:val="right" w:pos="3533"/>
              </w:tabs>
              <w:ind w:left="900" w:hanging="900"/>
              <w:rPr>
                <w:rFonts w:asciiTheme="minorHAnsi" w:hAnsiTheme="minorHAnsi" w:cstheme="minorHAnsi"/>
                <w:sz w:val="18"/>
                <w:szCs w:val="18"/>
              </w:rPr>
            </w:pPr>
            <w:r w:rsidRPr="00A61100">
              <w:rPr>
                <w:rFonts w:asciiTheme="minorHAnsi" w:hAnsiTheme="minorHAnsi" w:cstheme="minorHAnsi"/>
                <w:sz w:val="18"/>
                <w:szCs w:val="18"/>
              </w:rPr>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Other (Specify)</w:t>
            </w:r>
            <w:r w:rsidRPr="00A61100">
              <w:rPr>
                <w:rFonts w:asciiTheme="minorHAnsi" w:hAnsiTheme="minorHAnsi" w:cstheme="minorHAnsi"/>
                <w:sz w:val="18"/>
                <w:szCs w:val="18"/>
              </w:rPr>
              <w:tab/>
            </w:r>
            <w:r w:rsidRPr="00A61100">
              <w:rPr>
                <w:rFonts w:asciiTheme="minorHAnsi" w:hAnsiTheme="minorHAnsi" w:cstheme="minorHAnsi"/>
                <w:sz w:val="18"/>
                <w:szCs w:val="18"/>
                <w:u w:val="single"/>
              </w:rPr>
              <w:tab/>
            </w:r>
            <w:r w:rsidRPr="00A61100">
              <w:rPr>
                <w:rFonts w:asciiTheme="minorHAnsi" w:hAnsiTheme="minorHAnsi" w:cstheme="minorHAnsi"/>
                <w:sz w:val="18"/>
                <w:szCs w:val="18"/>
                <w:u w:val="single"/>
              </w:rPr>
              <w:tab/>
            </w:r>
          </w:p>
        </w:tc>
      </w:tr>
      <w:tr w:rsidR="00A50A65" w:rsidRPr="00A61100" w14:paraId="4AF19833" w14:textId="77777777" w:rsidTr="00E04C13">
        <w:trPr>
          <w:cantSplit/>
          <w:trHeight w:val="284"/>
        </w:trPr>
        <w:tc>
          <w:tcPr>
            <w:tcW w:w="6192" w:type="dxa"/>
            <w:vMerge/>
            <w:tcBorders>
              <w:left w:val="single" w:sz="12" w:space="0" w:color="auto"/>
              <w:bottom w:val="single" w:sz="12" w:space="0" w:color="auto"/>
              <w:right w:val="single" w:sz="12" w:space="0" w:color="auto"/>
            </w:tcBorders>
          </w:tcPr>
          <w:p w14:paraId="78A7D25F" w14:textId="77777777" w:rsidR="00A50A65" w:rsidRPr="00A61100" w:rsidRDefault="00A50A65" w:rsidP="00E04C13">
            <w:pPr>
              <w:tabs>
                <w:tab w:val="right" w:pos="360"/>
                <w:tab w:val="left" w:pos="540"/>
              </w:tabs>
              <w:spacing w:after="40"/>
              <w:ind w:left="540" w:hanging="540"/>
              <w:rPr>
                <w:rFonts w:asciiTheme="minorHAnsi" w:hAnsiTheme="minorHAnsi" w:cstheme="minorHAnsi"/>
              </w:rPr>
            </w:pPr>
          </w:p>
        </w:tc>
        <w:tc>
          <w:tcPr>
            <w:tcW w:w="3780" w:type="dxa"/>
            <w:vMerge/>
            <w:tcBorders>
              <w:left w:val="single" w:sz="12" w:space="0" w:color="auto"/>
              <w:right w:val="single" w:sz="12" w:space="0" w:color="auto"/>
            </w:tcBorders>
          </w:tcPr>
          <w:p w14:paraId="593E6D3D" w14:textId="77777777" w:rsidR="00A50A65" w:rsidRPr="00A61100" w:rsidRDefault="00A50A65" w:rsidP="00E04C13">
            <w:pPr>
              <w:tabs>
                <w:tab w:val="left" w:pos="3384"/>
              </w:tabs>
              <w:spacing w:before="40"/>
              <w:rPr>
                <w:rFonts w:asciiTheme="minorHAnsi" w:hAnsiTheme="minorHAnsi" w:cstheme="minorHAnsi"/>
                <w:u w:val="single"/>
              </w:rPr>
            </w:pPr>
          </w:p>
        </w:tc>
      </w:tr>
      <w:tr w:rsidR="00A50A65" w:rsidRPr="00A61100" w14:paraId="34A231D8" w14:textId="77777777" w:rsidTr="00E04C13">
        <w:trPr>
          <w:cantSplit/>
          <w:trHeight w:val="915"/>
        </w:trPr>
        <w:tc>
          <w:tcPr>
            <w:tcW w:w="6192" w:type="dxa"/>
            <w:vMerge/>
            <w:tcBorders>
              <w:left w:val="single" w:sz="12" w:space="0" w:color="auto"/>
              <w:bottom w:val="single" w:sz="12" w:space="0" w:color="auto"/>
              <w:right w:val="single" w:sz="12" w:space="0" w:color="auto"/>
            </w:tcBorders>
          </w:tcPr>
          <w:p w14:paraId="3168AA9B" w14:textId="77777777" w:rsidR="00A50A65" w:rsidRPr="00A61100" w:rsidRDefault="00A50A65" w:rsidP="00E04C13">
            <w:pPr>
              <w:tabs>
                <w:tab w:val="right" w:pos="360"/>
                <w:tab w:val="left" w:pos="540"/>
              </w:tabs>
              <w:spacing w:after="40"/>
              <w:ind w:left="540" w:hanging="540"/>
              <w:rPr>
                <w:rFonts w:asciiTheme="minorHAnsi" w:hAnsiTheme="minorHAnsi" w:cstheme="minorHAnsi"/>
              </w:rPr>
            </w:pPr>
          </w:p>
        </w:tc>
        <w:tc>
          <w:tcPr>
            <w:tcW w:w="3780" w:type="dxa"/>
            <w:vMerge/>
            <w:tcBorders>
              <w:left w:val="single" w:sz="12" w:space="0" w:color="auto"/>
              <w:right w:val="single" w:sz="12" w:space="0" w:color="auto"/>
            </w:tcBorders>
          </w:tcPr>
          <w:p w14:paraId="1765BA21" w14:textId="77777777" w:rsidR="00A50A65" w:rsidRPr="00A61100" w:rsidRDefault="00A50A65" w:rsidP="00E04C13">
            <w:pPr>
              <w:tabs>
                <w:tab w:val="left" w:pos="3384"/>
              </w:tabs>
              <w:spacing w:before="40"/>
              <w:rPr>
                <w:rFonts w:asciiTheme="minorHAnsi" w:hAnsiTheme="minorHAnsi" w:cstheme="minorHAnsi"/>
                <w:u w:val="single"/>
              </w:rPr>
            </w:pPr>
          </w:p>
        </w:tc>
      </w:tr>
      <w:tr w:rsidR="00A50A65" w:rsidRPr="00A61100" w14:paraId="6C66C9B7" w14:textId="77777777" w:rsidTr="00E04C13">
        <w:trPr>
          <w:cantSplit/>
          <w:trHeight w:val="364"/>
        </w:trPr>
        <w:tc>
          <w:tcPr>
            <w:tcW w:w="6192" w:type="dxa"/>
            <w:vMerge/>
            <w:tcBorders>
              <w:left w:val="single" w:sz="12" w:space="0" w:color="auto"/>
              <w:bottom w:val="single" w:sz="12" w:space="0" w:color="auto"/>
              <w:right w:val="single" w:sz="12" w:space="0" w:color="auto"/>
            </w:tcBorders>
          </w:tcPr>
          <w:p w14:paraId="4D5F0B9A" w14:textId="77777777" w:rsidR="00A50A65" w:rsidRPr="00A61100" w:rsidRDefault="00A50A65" w:rsidP="00E04C13">
            <w:pPr>
              <w:tabs>
                <w:tab w:val="left" w:pos="1980"/>
                <w:tab w:val="left" w:pos="2160"/>
                <w:tab w:val="right" w:pos="6552"/>
                <w:tab w:val="left" w:pos="7200"/>
              </w:tabs>
              <w:spacing w:after="120"/>
              <w:rPr>
                <w:rFonts w:asciiTheme="minorHAnsi" w:hAnsiTheme="minorHAnsi" w:cstheme="minorHAnsi"/>
              </w:rPr>
            </w:pPr>
          </w:p>
        </w:tc>
        <w:tc>
          <w:tcPr>
            <w:tcW w:w="3780" w:type="dxa"/>
            <w:vMerge/>
            <w:tcBorders>
              <w:left w:val="single" w:sz="12" w:space="0" w:color="auto"/>
              <w:bottom w:val="single" w:sz="12" w:space="0" w:color="auto"/>
              <w:right w:val="single" w:sz="12" w:space="0" w:color="auto"/>
            </w:tcBorders>
          </w:tcPr>
          <w:p w14:paraId="524CEE82" w14:textId="77777777" w:rsidR="00A50A65" w:rsidRPr="00A61100" w:rsidRDefault="00A50A65" w:rsidP="00E04C13">
            <w:pPr>
              <w:tabs>
                <w:tab w:val="left" w:pos="3384"/>
              </w:tabs>
              <w:spacing w:before="40"/>
              <w:rPr>
                <w:rFonts w:asciiTheme="minorHAnsi" w:hAnsiTheme="minorHAnsi" w:cstheme="minorHAnsi"/>
                <w:u w:val="single"/>
              </w:rPr>
            </w:pPr>
          </w:p>
        </w:tc>
      </w:tr>
    </w:tbl>
    <w:p w14:paraId="3E555F2D" w14:textId="77777777" w:rsidR="00A50A65" w:rsidRPr="00CD0463" w:rsidRDefault="00A50A65" w:rsidP="00A50A65">
      <w:pPr>
        <w:rPr>
          <w:rFonts w:asciiTheme="minorHAnsi" w:hAnsiTheme="minorHAnsi" w:cstheme="minorHAnsi"/>
          <w:sz w:val="12"/>
          <w:szCs w:val="12"/>
        </w:rPr>
      </w:pPr>
    </w:p>
    <w:p w14:paraId="6C311830" w14:textId="77777777" w:rsidR="00A50A65" w:rsidRPr="00A61100" w:rsidRDefault="00A50A65" w:rsidP="00A50A65">
      <w:pPr>
        <w:jc w:val="center"/>
        <w:rPr>
          <w:rFonts w:asciiTheme="minorHAnsi" w:hAnsiTheme="minorHAnsi" w:cstheme="minorHAnsi"/>
          <w:b/>
        </w:rPr>
      </w:pPr>
      <w:r w:rsidRPr="00A61100">
        <w:rPr>
          <w:rFonts w:asciiTheme="minorHAnsi" w:hAnsiTheme="minorHAnsi" w:cstheme="minorHAnsi"/>
          <w:b/>
        </w:rPr>
        <w:t>BLANK(S) TO WHICH PROPOSAL APPLIES</w:t>
      </w:r>
    </w:p>
    <w:p w14:paraId="3279D749" w14:textId="77777777" w:rsidR="00A50A65" w:rsidRPr="00CD0463" w:rsidRDefault="00A50A65" w:rsidP="00A50A65">
      <w:pPr>
        <w:rPr>
          <w:rFonts w:asciiTheme="minorHAnsi" w:hAnsiTheme="minorHAnsi" w:cstheme="minorHAnsi"/>
          <w:sz w:val="12"/>
          <w:szCs w:val="12"/>
        </w:rPr>
      </w:pPr>
    </w:p>
    <w:p w14:paraId="0744CA17" w14:textId="77777777" w:rsidR="00A50A65" w:rsidRPr="00A61100" w:rsidRDefault="00A50A65" w:rsidP="00A50A65">
      <w:pPr>
        <w:tabs>
          <w:tab w:val="center" w:pos="540"/>
          <w:tab w:val="left" w:pos="720"/>
          <w:tab w:val="left" w:pos="900"/>
          <w:tab w:val="left" w:pos="3960"/>
          <w:tab w:val="center" w:pos="4140"/>
          <w:tab w:val="left" w:pos="4320"/>
          <w:tab w:val="left" w:pos="4500"/>
          <w:tab w:val="left" w:pos="6840"/>
          <w:tab w:val="center" w:pos="7020"/>
          <w:tab w:val="left" w:pos="7200"/>
          <w:tab w:val="left" w:pos="7380"/>
        </w:tabs>
        <w:ind w:left="360"/>
        <w:jc w:val="left"/>
        <w:rPr>
          <w:rFonts w:asciiTheme="minorHAnsi" w:hAnsiTheme="minorHAnsi" w:cstheme="minorHAnsi"/>
          <w:b/>
          <w:sz w:val="18"/>
          <w:szCs w:val="18"/>
        </w:rPr>
      </w:pPr>
      <w:r w:rsidRPr="00A61100">
        <w:rPr>
          <w:rFonts w:asciiTheme="minorHAnsi" w:hAnsiTheme="minorHAnsi" w:cstheme="minorHAnsi"/>
          <w:sz w:val="18"/>
          <w:szCs w:val="18"/>
        </w:rPr>
        <w:t>[</w:t>
      </w:r>
      <w:r w:rsidRPr="00A61100">
        <w:rPr>
          <w:rFonts w:asciiTheme="minorHAnsi" w:hAnsiTheme="minorHAnsi" w:cstheme="minorHAnsi"/>
          <w:sz w:val="18"/>
          <w:szCs w:val="18"/>
        </w:rPr>
        <w:tab/>
      </w:r>
      <w:r>
        <w:rPr>
          <w:rFonts w:asciiTheme="minorHAnsi" w:hAnsiTheme="minorHAnsi" w:cstheme="minorHAnsi"/>
          <w:sz w:val="18"/>
          <w:szCs w:val="18"/>
        </w:rPr>
        <w:t>X</w:t>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sidRPr="00A61100">
        <w:rPr>
          <w:rFonts w:asciiTheme="minorHAnsi" w:hAnsiTheme="minorHAnsi" w:cstheme="minorHAnsi"/>
          <w:b/>
          <w:sz w:val="18"/>
          <w:szCs w:val="18"/>
        </w:rPr>
        <w:t>ANNUAL STATEMENT</w:t>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Pr>
          <w:rFonts w:asciiTheme="minorHAnsi" w:hAnsiTheme="minorHAnsi" w:cstheme="minorHAnsi"/>
          <w:sz w:val="18"/>
          <w:szCs w:val="18"/>
        </w:rPr>
        <w:t>X</w:t>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sidRPr="00A61100">
        <w:rPr>
          <w:rFonts w:asciiTheme="minorHAnsi" w:hAnsiTheme="minorHAnsi" w:cstheme="minorHAnsi"/>
          <w:b/>
          <w:sz w:val="18"/>
          <w:szCs w:val="18"/>
        </w:rPr>
        <w:t>INSTRUCTIONS</w:t>
      </w:r>
      <w:r w:rsidRPr="00A61100">
        <w:rPr>
          <w:rFonts w:asciiTheme="minorHAnsi" w:hAnsiTheme="minorHAnsi" w:cstheme="minorHAnsi"/>
          <w:b/>
          <w:sz w:val="18"/>
          <w:szCs w:val="18"/>
        </w:rPr>
        <w:tab/>
      </w:r>
      <w:r w:rsidRPr="00A61100">
        <w:rPr>
          <w:rFonts w:asciiTheme="minorHAnsi" w:hAnsiTheme="minorHAnsi" w:cstheme="minorHAnsi"/>
          <w:sz w:val="18"/>
          <w:szCs w:val="18"/>
        </w:rPr>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sidRPr="00A61100">
        <w:rPr>
          <w:rFonts w:asciiTheme="minorHAnsi" w:hAnsiTheme="minorHAnsi" w:cstheme="minorHAnsi"/>
          <w:b/>
          <w:sz w:val="18"/>
          <w:szCs w:val="18"/>
        </w:rPr>
        <w:t>CROSSCHECKS</w:t>
      </w:r>
    </w:p>
    <w:p w14:paraId="75097B2A" w14:textId="77777777" w:rsidR="00A50A65" w:rsidRPr="00A61100" w:rsidRDefault="00A50A65" w:rsidP="00A50A65">
      <w:pPr>
        <w:tabs>
          <w:tab w:val="center" w:pos="540"/>
          <w:tab w:val="left" w:pos="720"/>
          <w:tab w:val="left" w:pos="900"/>
          <w:tab w:val="left" w:pos="3960"/>
          <w:tab w:val="center" w:pos="4140"/>
          <w:tab w:val="left" w:pos="4320"/>
          <w:tab w:val="left" w:pos="4500"/>
          <w:tab w:val="left" w:pos="6930"/>
          <w:tab w:val="center" w:pos="7110"/>
          <w:tab w:val="left" w:pos="7290"/>
          <w:tab w:val="left" w:pos="7470"/>
        </w:tabs>
        <w:ind w:left="360"/>
        <w:rPr>
          <w:rFonts w:asciiTheme="minorHAnsi" w:hAnsiTheme="minorHAnsi" w:cstheme="minorHAnsi"/>
          <w:b/>
          <w:sz w:val="18"/>
          <w:szCs w:val="18"/>
        </w:rPr>
      </w:pPr>
      <w:r w:rsidRPr="00A61100">
        <w:rPr>
          <w:rFonts w:asciiTheme="minorHAnsi" w:hAnsiTheme="minorHAnsi" w:cstheme="minorHAnsi"/>
          <w:sz w:val="18"/>
          <w:szCs w:val="18"/>
        </w:rPr>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sidRPr="00A61100">
        <w:rPr>
          <w:rFonts w:asciiTheme="minorHAnsi" w:hAnsiTheme="minorHAnsi" w:cstheme="minorHAnsi"/>
          <w:b/>
          <w:sz w:val="18"/>
          <w:szCs w:val="18"/>
        </w:rPr>
        <w:t>QUARTERLY STATEMENT</w:t>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sidRPr="00A61100">
        <w:rPr>
          <w:rFonts w:asciiTheme="minorHAnsi" w:hAnsiTheme="minorHAnsi" w:cstheme="minorHAnsi"/>
          <w:b/>
          <w:sz w:val="18"/>
          <w:szCs w:val="18"/>
        </w:rPr>
        <w:t>BLANK</w:t>
      </w:r>
    </w:p>
    <w:p w14:paraId="07C6FDE9" w14:textId="77777777" w:rsidR="00A50A65" w:rsidRPr="00CD0463" w:rsidRDefault="00A50A65" w:rsidP="00A50A65">
      <w:pPr>
        <w:rPr>
          <w:rFonts w:asciiTheme="minorHAnsi" w:hAnsiTheme="minorHAnsi" w:cstheme="minorHAnsi"/>
          <w:sz w:val="12"/>
          <w:szCs w:val="12"/>
        </w:rPr>
      </w:pPr>
    </w:p>
    <w:p w14:paraId="78078CA9" w14:textId="340765D9" w:rsidR="00A50A65" w:rsidRPr="00A61100" w:rsidRDefault="00A50A65" w:rsidP="00A50A65">
      <w:pPr>
        <w:tabs>
          <w:tab w:val="center" w:pos="540"/>
          <w:tab w:val="left" w:pos="720"/>
          <w:tab w:val="left" w:pos="900"/>
          <w:tab w:val="left" w:pos="3960"/>
          <w:tab w:val="center" w:pos="4140"/>
          <w:tab w:val="left" w:pos="4320"/>
          <w:tab w:val="left" w:pos="4500"/>
          <w:tab w:val="left" w:pos="6840"/>
          <w:tab w:val="center" w:pos="7020"/>
          <w:tab w:val="left" w:pos="7200"/>
          <w:tab w:val="left" w:pos="7380"/>
        </w:tabs>
        <w:ind w:left="360"/>
        <w:rPr>
          <w:rFonts w:asciiTheme="minorHAnsi" w:hAnsiTheme="minorHAnsi" w:cstheme="minorHAnsi"/>
          <w:sz w:val="18"/>
          <w:szCs w:val="18"/>
        </w:rPr>
      </w:pPr>
      <w:r w:rsidRPr="00A61100">
        <w:rPr>
          <w:rFonts w:asciiTheme="minorHAnsi" w:hAnsiTheme="minorHAnsi" w:cstheme="minorHAnsi"/>
          <w:sz w:val="18"/>
          <w:szCs w:val="18"/>
        </w:rPr>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Life, Accident &amp; Health/Fraternal</w:t>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Separate Accounts</w:t>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sidR="00407EC2">
        <w:rPr>
          <w:rFonts w:asciiTheme="minorHAnsi" w:hAnsiTheme="minorHAnsi" w:cstheme="minorHAnsi"/>
          <w:sz w:val="18"/>
          <w:szCs w:val="18"/>
        </w:rPr>
        <w:t>X</w:t>
      </w:r>
      <w:r w:rsidRPr="00A61100">
        <w:rPr>
          <w:rFonts w:asciiTheme="minorHAnsi" w:hAnsiTheme="minorHAnsi" w:cstheme="minorHAnsi"/>
          <w:sz w:val="18"/>
          <w:szCs w:val="18"/>
        </w:rPr>
        <w:tab/>
        <w:t>]</w:t>
      </w:r>
      <w:r w:rsidRPr="00A61100">
        <w:rPr>
          <w:rFonts w:asciiTheme="minorHAnsi" w:hAnsiTheme="minorHAnsi" w:cstheme="minorHAnsi"/>
          <w:sz w:val="18"/>
          <w:szCs w:val="18"/>
        </w:rPr>
        <w:tab/>
        <w:t>Title</w:t>
      </w:r>
    </w:p>
    <w:p w14:paraId="54AC385D" w14:textId="1ADB11D9" w:rsidR="00A50A65" w:rsidRPr="00A61100" w:rsidRDefault="00A50A65" w:rsidP="00A50A65">
      <w:pPr>
        <w:tabs>
          <w:tab w:val="center" w:pos="540"/>
          <w:tab w:val="left" w:pos="720"/>
          <w:tab w:val="left" w:pos="900"/>
          <w:tab w:val="left" w:pos="3960"/>
          <w:tab w:val="center" w:pos="4140"/>
          <w:tab w:val="left" w:pos="4320"/>
          <w:tab w:val="left" w:pos="4500"/>
          <w:tab w:val="left" w:pos="6840"/>
          <w:tab w:val="center" w:pos="7020"/>
          <w:tab w:val="left" w:pos="7200"/>
          <w:tab w:val="left" w:pos="7380"/>
          <w:tab w:val="right" w:leader="underscore" w:pos="9900"/>
        </w:tabs>
        <w:ind w:left="360"/>
        <w:rPr>
          <w:rFonts w:asciiTheme="minorHAnsi" w:hAnsiTheme="minorHAnsi" w:cstheme="minorHAnsi"/>
          <w:sz w:val="18"/>
          <w:szCs w:val="18"/>
        </w:rPr>
      </w:pPr>
      <w:r w:rsidRPr="00A61100">
        <w:rPr>
          <w:rFonts w:asciiTheme="minorHAnsi" w:hAnsiTheme="minorHAnsi" w:cstheme="minorHAnsi"/>
          <w:sz w:val="18"/>
          <w:szCs w:val="18"/>
        </w:rPr>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Property/Casualty</w:t>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Protected Cell</w:t>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Other</w:t>
      </w:r>
      <w:r w:rsidRPr="00A61100">
        <w:rPr>
          <w:rFonts w:asciiTheme="minorHAnsi" w:hAnsiTheme="minorHAnsi" w:cstheme="minorHAnsi"/>
          <w:sz w:val="18"/>
          <w:szCs w:val="18"/>
        </w:rPr>
        <w:tab/>
      </w:r>
    </w:p>
    <w:p w14:paraId="6DFB231F" w14:textId="77777777" w:rsidR="00A50A65" w:rsidRPr="00A61100" w:rsidRDefault="00A50A65" w:rsidP="00A50A65">
      <w:pPr>
        <w:tabs>
          <w:tab w:val="center" w:pos="540"/>
          <w:tab w:val="left" w:pos="720"/>
          <w:tab w:val="left" w:pos="900"/>
          <w:tab w:val="left" w:pos="3960"/>
          <w:tab w:val="center" w:pos="4140"/>
          <w:tab w:val="left" w:pos="4320"/>
          <w:tab w:val="left" w:pos="4500"/>
          <w:tab w:val="left" w:pos="6840"/>
          <w:tab w:val="center" w:pos="7020"/>
          <w:tab w:val="left" w:pos="7200"/>
          <w:tab w:val="left" w:pos="7380"/>
        </w:tabs>
        <w:ind w:left="360"/>
        <w:rPr>
          <w:rFonts w:asciiTheme="minorHAnsi" w:hAnsiTheme="minorHAnsi" w:cstheme="minorHAnsi"/>
          <w:sz w:val="18"/>
          <w:szCs w:val="18"/>
        </w:rPr>
      </w:pPr>
      <w:r w:rsidRPr="00A61100">
        <w:rPr>
          <w:rFonts w:asciiTheme="minorHAnsi" w:hAnsiTheme="minorHAnsi" w:cstheme="minorHAnsi"/>
          <w:sz w:val="18"/>
          <w:szCs w:val="18"/>
        </w:rPr>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Health</w:t>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t>Health (Life Supplement)</w:t>
      </w:r>
      <w:r>
        <w:rPr>
          <w:rFonts w:asciiTheme="minorHAnsi" w:hAnsiTheme="minorHAnsi" w:cstheme="minorHAnsi"/>
          <w:sz w:val="18"/>
          <w:szCs w:val="18"/>
        </w:rPr>
        <w:tab/>
      </w:r>
      <w:r w:rsidRPr="00A61100">
        <w:rPr>
          <w:rFonts w:asciiTheme="minorHAnsi" w:hAnsiTheme="minorHAnsi" w:cstheme="minorHAnsi"/>
          <w:sz w:val="18"/>
          <w:szCs w:val="18"/>
        </w:rPr>
        <w:t>[</w:t>
      </w:r>
      <w:r w:rsidRPr="00A61100">
        <w:rPr>
          <w:rFonts w:asciiTheme="minorHAnsi" w:hAnsiTheme="minorHAnsi" w:cstheme="minorHAnsi"/>
          <w:sz w:val="18"/>
          <w:szCs w:val="18"/>
        </w:rPr>
        <w:tab/>
      </w:r>
      <w:r w:rsidRPr="00A61100">
        <w:rPr>
          <w:rFonts w:asciiTheme="minorHAnsi" w:hAnsiTheme="minorHAnsi" w:cstheme="minorHAnsi"/>
          <w:sz w:val="18"/>
          <w:szCs w:val="18"/>
        </w:rPr>
        <w:tab/>
        <w:t>]</w:t>
      </w:r>
      <w:r w:rsidRPr="00A61100">
        <w:rPr>
          <w:rFonts w:asciiTheme="minorHAnsi" w:hAnsiTheme="minorHAnsi" w:cstheme="minorHAnsi"/>
          <w:sz w:val="18"/>
          <w:szCs w:val="18"/>
        </w:rPr>
        <w:tab/>
      </w:r>
      <w:r>
        <w:rPr>
          <w:rFonts w:asciiTheme="minorHAnsi" w:hAnsiTheme="minorHAnsi" w:cstheme="minorHAnsi"/>
          <w:sz w:val="18"/>
          <w:szCs w:val="18"/>
        </w:rPr>
        <w:t>Life</w:t>
      </w:r>
      <w:r w:rsidRPr="00A61100">
        <w:rPr>
          <w:rFonts w:asciiTheme="minorHAnsi" w:hAnsiTheme="minorHAnsi" w:cstheme="minorHAnsi"/>
          <w:sz w:val="18"/>
          <w:szCs w:val="18"/>
        </w:rPr>
        <w:t xml:space="preserve"> (</w:t>
      </w:r>
      <w:r>
        <w:rPr>
          <w:rFonts w:asciiTheme="minorHAnsi" w:hAnsiTheme="minorHAnsi" w:cstheme="minorHAnsi"/>
          <w:sz w:val="18"/>
          <w:szCs w:val="18"/>
        </w:rPr>
        <w:t>Health</w:t>
      </w:r>
      <w:r w:rsidRPr="00A61100">
        <w:rPr>
          <w:rFonts w:asciiTheme="minorHAnsi" w:hAnsiTheme="minorHAnsi" w:cstheme="minorHAnsi"/>
          <w:sz w:val="18"/>
          <w:szCs w:val="18"/>
        </w:rPr>
        <w:t xml:space="preserve"> Supplement)</w:t>
      </w:r>
    </w:p>
    <w:p w14:paraId="567F4636" w14:textId="77777777" w:rsidR="00A50A65" w:rsidRPr="00CD0463" w:rsidRDefault="00A50A65" w:rsidP="00A50A65">
      <w:pPr>
        <w:rPr>
          <w:rFonts w:asciiTheme="minorHAnsi" w:hAnsiTheme="minorHAnsi" w:cstheme="minorHAnsi"/>
          <w:sz w:val="12"/>
          <w:szCs w:val="12"/>
        </w:rPr>
      </w:pPr>
    </w:p>
    <w:p w14:paraId="6BB55976" w14:textId="77777777" w:rsidR="00A50A65" w:rsidRPr="00CD0463" w:rsidRDefault="00A50A65" w:rsidP="00A50A65">
      <w:pPr>
        <w:tabs>
          <w:tab w:val="left" w:pos="2160"/>
          <w:tab w:val="left" w:pos="2340"/>
          <w:tab w:val="left" w:pos="5040"/>
        </w:tabs>
        <w:rPr>
          <w:rFonts w:asciiTheme="minorHAnsi" w:hAnsiTheme="minorHAnsi" w:cstheme="minorHAnsi"/>
        </w:rPr>
      </w:pPr>
      <w:r w:rsidRPr="00A61100">
        <w:rPr>
          <w:rFonts w:asciiTheme="minorHAnsi" w:hAnsiTheme="minorHAnsi" w:cstheme="minorHAnsi"/>
        </w:rPr>
        <w:t>Anticipated Effective Date:</w:t>
      </w:r>
      <w:r w:rsidRPr="00A61100">
        <w:rPr>
          <w:rFonts w:asciiTheme="minorHAnsi" w:hAnsiTheme="minorHAnsi" w:cstheme="minorHAnsi"/>
          <w:u w:val="single"/>
        </w:rPr>
        <w:tab/>
      </w:r>
      <w:r>
        <w:rPr>
          <w:rFonts w:asciiTheme="minorHAnsi" w:hAnsiTheme="minorHAnsi" w:cstheme="minorHAnsi"/>
          <w:u w:val="single"/>
        </w:rPr>
        <w:t>Annual 2027</w:t>
      </w:r>
      <w:r w:rsidRPr="00A61100">
        <w:rPr>
          <w:rFonts w:asciiTheme="minorHAnsi" w:hAnsiTheme="minorHAnsi" w:cstheme="minorHAnsi"/>
          <w:u w:val="single"/>
        </w:rPr>
        <w:tab/>
      </w:r>
    </w:p>
    <w:p w14:paraId="2735E786" w14:textId="77777777" w:rsidR="00A50A65" w:rsidRPr="00A61100" w:rsidRDefault="00A50A65" w:rsidP="00A50A65">
      <w:pPr>
        <w:tabs>
          <w:tab w:val="left" w:pos="10080"/>
        </w:tabs>
        <w:rPr>
          <w:rFonts w:asciiTheme="minorHAnsi" w:hAnsiTheme="minorHAnsi" w:cstheme="minorHAnsi"/>
          <w:sz w:val="16"/>
          <w:szCs w:val="16"/>
          <w:u w:val="thick"/>
        </w:rPr>
      </w:pPr>
      <w:r w:rsidRPr="00A61100">
        <w:rPr>
          <w:rFonts w:asciiTheme="minorHAnsi" w:hAnsiTheme="minorHAnsi" w:cstheme="minorHAnsi"/>
          <w:sz w:val="16"/>
          <w:szCs w:val="16"/>
          <w:u w:val="thick"/>
        </w:rPr>
        <w:tab/>
      </w:r>
    </w:p>
    <w:p w14:paraId="59FFC9A2" w14:textId="77777777" w:rsidR="00A50A65" w:rsidRPr="00A61100" w:rsidRDefault="00A50A65" w:rsidP="00A50A65">
      <w:pPr>
        <w:jc w:val="center"/>
        <w:rPr>
          <w:rFonts w:asciiTheme="minorHAnsi" w:hAnsiTheme="minorHAnsi" w:cstheme="minorHAnsi"/>
          <w:b/>
        </w:rPr>
      </w:pPr>
      <w:r w:rsidRPr="00A61100">
        <w:rPr>
          <w:rFonts w:asciiTheme="minorHAnsi" w:hAnsiTheme="minorHAnsi" w:cstheme="minorHAnsi"/>
          <w:b/>
        </w:rPr>
        <w:t>IDENTIFICATION OF ITEM(S) TO CHANGE</w:t>
      </w:r>
    </w:p>
    <w:p w14:paraId="7438D67A" w14:textId="15369D94" w:rsidR="00A50A65" w:rsidRPr="00A61100" w:rsidRDefault="00CA332F" w:rsidP="00A50A65">
      <w:pPr>
        <w:rPr>
          <w:rFonts w:asciiTheme="minorHAnsi" w:hAnsiTheme="minorHAnsi" w:cstheme="minorHAnsi"/>
        </w:rPr>
      </w:pPr>
      <w:r w:rsidRPr="00CA332F">
        <w:rPr>
          <w:rFonts w:asciiTheme="minorHAnsi" w:hAnsiTheme="minorHAnsi" w:cstheme="minorHAnsi"/>
        </w:rPr>
        <w:t xml:space="preserve">Upon request from the Title Insurance (C) Working Group, the </w:t>
      </w:r>
      <w:r w:rsidRPr="00CA332F">
        <w:rPr>
          <w:rFonts w:asciiTheme="minorHAnsi" w:hAnsiTheme="minorHAnsi" w:cstheme="minorHAnsi"/>
        </w:rPr>
        <w:t>Casualty Actuarial and Statistical (C) Task Force</w:t>
      </w:r>
      <w:r w:rsidRPr="00CA332F">
        <w:rPr>
          <w:rFonts w:asciiTheme="minorHAnsi" w:hAnsiTheme="minorHAnsi" w:cstheme="minorHAnsi"/>
        </w:rPr>
        <w:t xml:space="preserve"> is </w:t>
      </w:r>
      <w:r w:rsidR="005D1F47">
        <w:rPr>
          <w:rFonts w:asciiTheme="minorHAnsi" w:hAnsiTheme="minorHAnsi" w:cstheme="minorHAnsi"/>
        </w:rPr>
        <w:t>proposing updates to</w:t>
      </w:r>
      <w:r w:rsidRPr="00CA332F">
        <w:rPr>
          <w:rFonts w:asciiTheme="minorHAnsi" w:hAnsiTheme="minorHAnsi" w:cstheme="minorHAnsi"/>
        </w:rPr>
        <w:t xml:space="preserve"> the</w:t>
      </w:r>
      <w:r w:rsidRPr="00CA332F">
        <w:rPr>
          <w:rFonts w:asciiTheme="minorHAnsi" w:hAnsiTheme="minorHAnsi" w:cstheme="minorHAnsi"/>
        </w:rPr>
        <w:t xml:space="preserve"> </w:t>
      </w:r>
      <w:r w:rsidR="00A50A65" w:rsidRPr="00CA332F">
        <w:rPr>
          <w:rFonts w:asciiTheme="minorHAnsi" w:hAnsiTheme="minorHAnsi" w:cstheme="minorHAnsi"/>
        </w:rPr>
        <w:t xml:space="preserve">Title Schedule P instructions to be consistent with revisions to </w:t>
      </w:r>
      <w:r w:rsidRPr="00CA332F">
        <w:rPr>
          <w:rFonts w:asciiTheme="minorHAnsi" w:hAnsiTheme="minorHAnsi" w:cstheme="minorHAnsi"/>
        </w:rPr>
        <w:t xml:space="preserve">the </w:t>
      </w:r>
      <w:r w:rsidR="00A50A65" w:rsidRPr="00CA332F">
        <w:rPr>
          <w:rFonts w:asciiTheme="minorHAnsi" w:hAnsiTheme="minorHAnsi" w:cstheme="minorHAnsi"/>
        </w:rPr>
        <w:t>Property/Casualty Schedule P instructions.</w:t>
      </w:r>
    </w:p>
    <w:p w14:paraId="4388F836" w14:textId="77777777" w:rsidR="00A50A65" w:rsidRPr="00A61100" w:rsidRDefault="00A50A65" w:rsidP="00A50A65">
      <w:pPr>
        <w:tabs>
          <w:tab w:val="left" w:pos="10080"/>
        </w:tabs>
        <w:rPr>
          <w:rFonts w:asciiTheme="minorHAnsi" w:hAnsiTheme="minorHAnsi" w:cstheme="minorHAnsi"/>
          <w:sz w:val="16"/>
          <w:szCs w:val="16"/>
          <w:u w:val="thick"/>
        </w:rPr>
      </w:pPr>
      <w:r w:rsidRPr="00A61100">
        <w:rPr>
          <w:rFonts w:asciiTheme="minorHAnsi" w:hAnsiTheme="minorHAnsi" w:cstheme="minorHAnsi"/>
          <w:sz w:val="16"/>
          <w:szCs w:val="16"/>
          <w:u w:val="thick"/>
        </w:rPr>
        <w:tab/>
      </w:r>
    </w:p>
    <w:p w14:paraId="78A70D0D" w14:textId="77777777" w:rsidR="00A50A65" w:rsidRPr="00A61100" w:rsidRDefault="00A50A65" w:rsidP="00A50A65">
      <w:pPr>
        <w:jc w:val="center"/>
        <w:rPr>
          <w:rFonts w:asciiTheme="minorHAnsi" w:hAnsiTheme="minorHAnsi" w:cstheme="minorHAnsi"/>
          <w:b/>
        </w:rPr>
      </w:pPr>
      <w:r w:rsidRPr="00A61100">
        <w:rPr>
          <w:rFonts w:asciiTheme="minorHAnsi" w:hAnsiTheme="minorHAnsi" w:cstheme="minorHAnsi"/>
          <w:b/>
        </w:rPr>
        <w:t>REASON, JUSTIFICATION FOR AND/OR BENEFIT OF CHANGE**</w:t>
      </w:r>
    </w:p>
    <w:p w14:paraId="677535A3" w14:textId="3CF17910" w:rsidR="00A50A65" w:rsidRPr="00A61100" w:rsidRDefault="00A50A65" w:rsidP="00A50A65">
      <w:pPr>
        <w:rPr>
          <w:rFonts w:asciiTheme="minorHAnsi" w:hAnsiTheme="minorHAnsi" w:cstheme="minorHAnsi"/>
        </w:rPr>
      </w:pPr>
      <w:r w:rsidRPr="003D1F17">
        <w:rPr>
          <w:rFonts w:asciiTheme="minorHAnsi" w:hAnsiTheme="minorHAnsi" w:cstheme="minorHAnsi"/>
        </w:rPr>
        <w:t xml:space="preserve">The purpose of this proposal is to clarify the instructions by </w:t>
      </w:r>
      <w:r w:rsidR="003D1F17" w:rsidRPr="003D1F17">
        <w:rPr>
          <w:rFonts w:asciiTheme="minorHAnsi" w:hAnsiTheme="minorHAnsi" w:cstheme="minorHAnsi"/>
        </w:rPr>
        <w:t xml:space="preserve">making minor improvements. </w:t>
      </w:r>
      <w:r w:rsidRPr="003D1F17">
        <w:rPr>
          <w:rFonts w:asciiTheme="minorHAnsi" w:hAnsiTheme="minorHAnsi" w:cstheme="minorHAnsi"/>
        </w:rPr>
        <w:t>These changes are consistent with the updates to the Property/Casualty Schedule P instruction updates.</w:t>
      </w:r>
    </w:p>
    <w:p w14:paraId="16979C5D" w14:textId="77777777" w:rsidR="00A50A65" w:rsidRPr="00A61100" w:rsidRDefault="00A50A65" w:rsidP="00A50A65">
      <w:pPr>
        <w:tabs>
          <w:tab w:val="left" w:pos="10080"/>
        </w:tabs>
        <w:rPr>
          <w:rFonts w:asciiTheme="minorHAnsi" w:hAnsiTheme="minorHAnsi" w:cstheme="minorHAnsi"/>
          <w:sz w:val="16"/>
          <w:szCs w:val="16"/>
          <w:u w:val="thick"/>
        </w:rPr>
      </w:pPr>
      <w:r w:rsidRPr="00A61100">
        <w:rPr>
          <w:rFonts w:asciiTheme="minorHAnsi" w:hAnsiTheme="minorHAnsi" w:cstheme="minorHAnsi"/>
          <w:sz w:val="16"/>
          <w:szCs w:val="16"/>
          <w:u w:val="thick"/>
        </w:rPr>
        <w:tab/>
      </w:r>
    </w:p>
    <w:p w14:paraId="51564FB6" w14:textId="77777777" w:rsidR="00A50A65" w:rsidRPr="00A61100" w:rsidRDefault="00A50A65" w:rsidP="00A50A65">
      <w:pPr>
        <w:jc w:val="center"/>
        <w:rPr>
          <w:rFonts w:asciiTheme="minorHAnsi" w:hAnsiTheme="minorHAnsi" w:cstheme="minorHAnsi"/>
          <w:b/>
        </w:rPr>
      </w:pPr>
      <w:r>
        <w:rPr>
          <w:rFonts w:asciiTheme="minorHAnsi" w:hAnsiTheme="minorHAnsi" w:cstheme="minorHAnsi"/>
          <w:b/>
        </w:rPr>
        <w:t>***IF THE DATA IS AVAILABLE ELSEWHERE IN THE ANNUAL/QUARTERLY STATEMENT, PLEASE NOTE WHY IT IS REQUIRED FOR THIS PROPOSAL***</w:t>
      </w:r>
    </w:p>
    <w:p w14:paraId="72C0BAD2" w14:textId="77777777" w:rsidR="00A50A65" w:rsidRPr="00A61100" w:rsidRDefault="00A50A65" w:rsidP="00A50A65">
      <w:pPr>
        <w:rPr>
          <w:rFonts w:asciiTheme="minorHAnsi" w:hAnsiTheme="minorHAnsi" w:cstheme="minorHAnsi"/>
        </w:rPr>
      </w:pPr>
    </w:p>
    <w:p w14:paraId="66CC0133" w14:textId="77777777" w:rsidR="00A50A65" w:rsidRPr="00A61100" w:rsidRDefault="00A50A65" w:rsidP="00A50A65">
      <w:pPr>
        <w:tabs>
          <w:tab w:val="left" w:pos="10080"/>
        </w:tabs>
        <w:rPr>
          <w:rFonts w:asciiTheme="minorHAnsi" w:hAnsiTheme="minorHAnsi" w:cstheme="minorHAnsi"/>
          <w:sz w:val="16"/>
          <w:szCs w:val="16"/>
          <w:u w:val="thick"/>
        </w:rPr>
      </w:pPr>
      <w:r w:rsidRPr="00A61100">
        <w:rPr>
          <w:rFonts w:asciiTheme="minorHAnsi" w:hAnsiTheme="minorHAnsi" w:cstheme="minorHAnsi"/>
          <w:sz w:val="16"/>
          <w:szCs w:val="16"/>
          <w:u w:val="thick"/>
        </w:rPr>
        <w:tab/>
      </w:r>
    </w:p>
    <w:p w14:paraId="3B56E58F" w14:textId="77777777" w:rsidR="00A50A65" w:rsidRPr="00A61100" w:rsidRDefault="00A50A65" w:rsidP="00A50A65">
      <w:pPr>
        <w:jc w:val="center"/>
        <w:rPr>
          <w:rFonts w:asciiTheme="minorHAnsi" w:hAnsiTheme="minorHAnsi" w:cstheme="minorHAnsi"/>
          <w:b/>
        </w:rPr>
      </w:pPr>
      <w:r w:rsidRPr="00A61100">
        <w:rPr>
          <w:rFonts w:asciiTheme="minorHAnsi" w:hAnsiTheme="minorHAnsi" w:cstheme="minorHAnsi"/>
          <w:b/>
        </w:rPr>
        <w:t>NAIC STAFF COMMENTS</w:t>
      </w:r>
    </w:p>
    <w:p w14:paraId="0FB1653C" w14:textId="77777777" w:rsidR="00A50A65" w:rsidRPr="00CD0463" w:rsidRDefault="00A50A65" w:rsidP="00A50A65">
      <w:pPr>
        <w:rPr>
          <w:rFonts w:asciiTheme="minorHAnsi" w:hAnsiTheme="minorHAnsi" w:cstheme="minorHAnsi"/>
          <w:sz w:val="12"/>
          <w:szCs w:val="12"/>
        </w:rPr>
      </w:pPr>
    </w:p>
    <w:p w14:paraId="238570D0" w14:textId="77777777" w:rsidR="00A50A65" w:rsidRPr="00A61100" w:rsidRDefault="00A50A65" w:rsidP="00A50A65">
      <w:pPr>
        <w:tabs>
          <w:tab w:val="left" w:pos="10080"/>
        </w:tabs>
        <w:ind w:left="3240" w:hanging="3240"/>
        <w:rPr>
          <w:rFonts w:asciiTheme="minorHAnsi" w:hAnsiTheme="minorHAnsi" w:cstheme="minorHAnsi"/>
        </w:rPr>
      </w:pPr>
      <w:r w:rsidRPr="00A61100">
        <w:rPr>
          <w:rFonts w:asciiTheme="minorHAnsi" w:hAnsiTheme="minorHAnsi" w:cstheme="minorHAnsi"/>
        </w:rPr>
        <w:t>Comment on Effective Reporting Date:</w:t>
      </w:r>
      <w:r w:rsidRPr="00A61100">
        <w:rPr>
          <w:rFonts w:asciiTheme="minorHAnsi" w:hAnsiTheme="minorHAnsi" w:cstheme="minorHAnsi"/>
          <w:u w:val="single"/>
        </w:rPr>
        <w:tab/>
      </w:r>
      <w:r w:rsidRPr="00A61100">
        <w:rPr>
          <w:rFonts w:asciiTheme="minorHAnsi" w:hAnsiTheme="minorHAnsi" w:cstheme="minorHAnsi"/>
          <w:u w:val="single"/>
        </w:rPr>
        <w:tab/>
      </w:r>
    </w:p>
    <w:p w14:paraId="51459003" w14:textId="77777777" w:rsidR="00A50A65" w:rsidRPr="00CD0463" w:rsidRDefault="00A50A65" w:rsidP="00A50A65">
      <w:pPr>
        <w:rPr>
          <w:rFonts w:asciiTheme="minorHAnsi" w:hAnsiTheme="minorHAnsi" w:cstheme="minorHAnsi"/>
          <w:sz w:val="12"/>
          <w:szCs w:val="12"/>
        </w:rPr>
      </w:pPr>
    </w:p>
    <w:p w14:paraId="74B2A29F" w14:textId="77777777" w:rsidR="00A50A65" w:rsidRPr="00A61100" w:rsidRDefault="00A50A65" w:rsidP="00A50A65">
      <w:pPr>
        <w:rPr>
          <w:rFonts w:asciiTheme="minorHAnsi" w:hAnsiTheme="minorHAnsi" w:cstheme="minorHAnsi"/>
        </w:rPr>
      </w:pPr>
      <w:r w:rsidRPr="00A61100">
        <w:rPr>
          <w:rFonts w:asciiTheme="minorHAnsi" w:hAnsiTheme="minorHAnsi" w:cstheme="minorHAnsi"/>
        </w:rPr>
        <w:t>Other Comments:</w:t>
      </w:r>
    </w:p>
    <w:p w14:paraId="4C66E995" w14:textId="77777777" w:rsidR="00A50A65" w:rsidRPr="0011242D" w:rsidRDefault="00A50A65" w:rsidP="00A50A65">
      <w:pPr>
        <w:rPr>
          <w:rFonts w:asciiTheme="minorHAnsi" w:hAnsiTheme="minorHAnsi" w:cstheme="minorHAnsi"/>
          <w:sz w:val="18"/>
          <w:szCs w:val="18"/>
        </w:rPr>
      </w:pPr>
    </w:p>
    <w:p w14:paraId="231BCB67" w14:textId="77777777" w:rsidR="00A50A65" w:rsidRPr="00A61100" w:rsidRDefault="00A50A65" w:rsidP="00A50A65">
      <w:pPr>
        <w:tabs>
          <w:tab w:val="left" w:leader="underscore" w:pos="10080"/>
        </w:tabs>
        <w:rPr>
          <w:rFonts w:asciiTheme="minorHAnsi" w:hAnsiTheme="minorHAnsi" w:cstheme="minorHAnsi"/>
          <w:sz w:val="16"/>
          <w:szCs w:val="16"/>
          <w:u w:val="double"/>
        </w:rPr>
      </w:pPr>
      <w:r w:rsidRPr="00A61100">
        <w:rPr>
          <w:rFonts w:asciiTheme="minorHAnsi" w:hAnsiTheme="minorHAnsi" w:cstheme="minorHAnsi"/>
          <w:sz w:val="16"/>
          <w:szCs w:val="16"/>
          <w:u w:val="double"/>
        </w:rPr>
        <w:tab/>
      </w:r>
    </w:p>
    <w:p w14:paraId="424507B1" w14:textId="46E993DF" w:rsidR="00A50A65" w:rsidRPr="00A50A65" w:rsidRDefault="00A50A65" w:rsidP="00A50A65">
      <w:pPr>
        <w:tabs>
          <w:tab w:val="right" w:pos="10080"/>
        </w:tabs>
        <w:ind w:left="360" w:hanging="360"/>
        <w:rPr>
          <w:rFonts w:asciiTheme="minorHAnsi" w:hAnsiTheme="minorHAnsi" w:cstheme="minorHAnsi"/>
          <w:b/>
          <w:sz w:val="18"/>
          <w:szCs w:val="18"/>
        </w:rPr>
      </w:pPr>
      <w:r w:rsidRPr="00A61100">
        <w:rPr>
          <w:rFonts w:asciiTheme="minorHAnsi" w:hAnsiTheme="minorHAnsi" w:cstheme="minorHAnsi"/>
          <w:b/>
          <w:sz w:val="18"/>
          <w:szCs w:val="18"/>
        </w:rPr>
        <w:t>**</w:t>
      </w:r>
      <w:r w:rsidRPr="00A61100">
        <w:rPr>
          <w:rFonts w:asciiTheme="minorHAnsi" w:hAnsiTheme="minorHAnsi" w:cstheme="minorHAnsi"/>
          <w:b/>
          <w:sz w:val="18"/>
          <w:szCs w:val="18"/>
        </w:rPr>
        <w:tab/>
        <w:t>This section must be completed on all forms.</w:t>
      </w:r>
      <w:r w:rsidRPr="00A61100">
        <w:rPr>
          <w:rFonts w:asciiTheme="minorHAnsi" w:hAnsiTheme="minorHAnsi" w:cstheme="minorHAnsi"/>
          <w:b/>
          <w:sz w:val="18"/>
          <w:szCs w:val="18"/>
        </w:rPr>
        <w:tab/>
        <w:t xml:space="preserve">Revised </w:t>
      </w:r>
      <w:r>
        <w:rPr>
          <w:rFonts w:asciiTheme="minorHAnsi" w:hAnsiTheme="minorHAnsi" w:cstheme="minorHAnsi"/>
          <w:b/>
          <w:sz w:val="18"/>
          <w:szCs w:val="18"/>
        </w:rPr>
        <w:t>11/17</w:t>
      </w:r>
      <w:r w:rsidRPr="00A61100">
        <w:rPr>
          <w:rFonts w:asciiTheme="minorHAnsi" w:hAnsiTheme="minorHAnsi" w:cstheme="minorHAnsi"/>
          <w:b/>
          <w:sz w:val="18"/>
          <w:szCs w:val="18"/>
        </w:rPr>
        <w:t>/20</w:t>
      </w:r>
      <w:r>
        <w:rPr>
          <w:rFonts w:asciiTheme="minorHAnsi" w:hAnsiTheme="minorHAnsi" w:cstheme="minorHAnsi"/>
          <w:b/>
          <w:sz w:val="18"/>
          <w:szCs w:val="18"/>
        </w:rPr>
        <w:t>22</w:t>
      </w:r>
      <w:r>
        <w:rPr>
          <w:rFonts w:asciiTheme="minorHAnsi" w:hAnsiTheme="minorHAnsi" w:cstheme="minorHAnsi"/>
          <w:b/>
          <w:u w:val="single"/>
        </w:rPr>
        <w:br w:type="page"/>
      </w:r>
    </w:p>
    <w:p w14:paraId="31E3AF26" w14:textId="613B7D5B" w:rsidR="00435584" w:rsidRPr="006604A6" w:rsidRDefault="00435584" w:rsidP="00435584">
      <w:pPr>
        <w:jc w:val="center"/>
        <w:rPr>
          <w:rFonts w:asciiTheme="minorHAnsi" w:hAnsiTheme="minorHAnsi" w:cstheme="minorHAnsi"/>
          <w:b/>
          <w:u w:val="single"/>
        </w:rPr>
      </w:pPr>
      <w:r w:rsidRPr="006604A6">
        <w:rPr>
          <w:rFonts w:asciiTheme="minorHAnsi" w:hAnsiTheme="minorHAnsi" w:cstheme="minorHAnsi"/>
          <w:b/>
          <w:u w:val="single"/>
        </w:rPr>
        <w:lastRenderedPageBreak/>
        <w:t>SCHEDULE P</w:t>
      </w:r>
    </w:p>
    <w:p w14:paraId="06C3167B" w14:textId="77777777" w:rsidR="00435584" w:rsidRPr="006604A6" w:rsidRDefault="00435584" w:rsidP="00435584">
      <w:pPr>
        <w:rPr>
          <w:rFonts w:asciiTheme="minorHAnsi" w:hAnsiTheme="minorHAnsi" w:cstheme="minorHAnsi"/>
        </w:rPr>
      </w:pPr>
    </w:p>
    <w:p w14:paraId="05421FB7" w14:textId="6B7579FD" w:rsidR="00435584" w:rsidRPr="005D1F47" w:rsidRDefault="008B01AD" w:rsidP="005D1F47">
      <w:pPr>
        <w:rPr>
          <w:rFonts w:asciiTheme="minorHAnsi" w:hAnsiTheme="minorHAnsi" w:cstheme="minorHAnsi"/>
        </w:rPr>
      </w:pPr>
      <w:r w:rsidRPr="005D1F47">
        <w:rPr>
          <w:rFonts w:asciiTheme="minorHAnsi" w:hAnsiTheme="minorHAnsi" w:cstheme="minorHAnsi"/>
        </w:rPr>
        <w:t xml:space="preserve">There are five parts and the interrogatories within Schedule P. Part 1 provides detailed information on losses and loss </w:t>
      </w:r>
      <w:ins w:id="0" w:author="Caswell, Mary" w:date="2026-05-14T13:45:00Z" w16du:dateUtc="2026-05-14T18:45:00Z">
        <w:r w:rsidR="00F77AE2" w:rsidRPr="005D1F47">
          <w:rPr>
            <w:rFonts w:asciiTheme="minorHAnsi" w:hAnsiTheme="minorHAnsi" w:cstheme="minorHAnsi"/>
          </w:rPr>
          <w:t xml:space="preserve">adjustment </w:t>
        </w:r>
      </w:ins>
      <w:r w:rsidRPr="005D1F47">
        <w:rPr>
          <w:rFonts w:asciiTheme="minorHAnsi" w:hAnsiTheme="minorHAnsi" w:cstheme="minorHAnsi"/>
        </w:rPr>
        <w:t>expenses. Part 2 provides a history of incurred losses and</w:t>
      </w:r>
      <w:ins w:id="1" w:author="Lederer, Julie" w:date="2026-06-03T13:58:00Z" w16du:dateUtc="2026-06-03T18:58:00Z">
        <w:r w:rsidR="009B0604" w:rsidRPr="005D1F47">
          <w:rPr>
            <w:rFonts w:asciiTheme="minorHAnsi" w:hAnsiTheme="minorHAnsi" w:cstheme="minorHAnsi"/>
          </w:rPr>
          <w:t xml:space="preserve"> allocated</w:t>
        </w:r>
      </w:ins>
      <w:r w:rsidRPr="005D1F47">
        <w:rPr>
          <w:rFonts w:asciiTheme="minorHAnsi" w:hAnsiTheme="minorHAnsi" w:cstheme="minorHAnsi"/>
        </w:rPr>
        <w:t xml:space="preserve"> loss </w:t>
      </w:r>
      <w:ins w:id="2" w:author="Caswell, Mary" w:date="2026-05-14T13:47:00Z" w16du:dateUtc="2026-05-14T18:47:00Z">
        <w:r w:rsidR="00F77AE2" w:rsidRPr="005D1F47">
          <w:rPr>
            <w:rFonts w:asciiTheme="minorHAnsi" w:hAnsiTheme="minorHAnsi" w:cstheme="minorHAnsi"/>
          </w:rPr>
          <w:t xml:space="preserve">adjustment </w:t>
        </w:r>
      </w:ins>
      <w:r w:rsidRPr="005D1F47">
        <w:rPr>
          <w:rFonts w:asciiTheme="minorHAnsi" w:hAnsiTheme="minorHAnsi" w:cstheme="minorHAnsi"/>
        </w:rPr>
        <w:t xml:space="preserve">expenses </w:t>
      </w:r>
      <w:ins w:id="3" w:author="Lederer, Julie" w:date="2026-06-03T15:30:00Z" w16du:dateUtc="2026-06-03T20:30:00Z">
        <w:r w:rsidR="00F07DEB" w:rsidRPr="005D1F47">
          <w:rPr>
            <w:rFonts w:asciiTheme="minorHAnsi" w:hAnsiTheme="minorHAnsi" w:cstheme="minorHAnsi"/>
          </w:rPr>
          <w:t xml:space="preserve">(ALAE) </w:t>
        </w:r>
      </w:ins>
      <w:r w:rsidRPr="005D1F47">
        <w:rPr>
          <w:rFonts w:asciiTheme="minorHAnsi" w:hAnsiTheme="minorHAnsi" w:cstheme="minorHAnsi"/>
        </w:rPr>
        <w:t xml:space="preserve">on a policy year basis.  Part 3 provides a history of incurred losses and </w:t>
      </w:r>
      <w:ins w:id="4" w:author="Lederer, Julie" w:date="2026-06-03T13:59:00Z" w16du:dateUtc="2026-06-03T18:59:00Z">
        <w:r w:rsidR="009B0604" w:rsidRPr="005D1F47">
          <w:rPr>
            <w:rFonts w:asciiTheme="minorHAnsi" w:hAnsiTheme="minorHAnsi" w:cstheme="minorHAnsi"/>
          </w:rPr>
          <w:t>allocated</w:t>
        </w:r>
        <w:r w:rsidR="009B0604" w:rsidRPr="005D1F47">
          <w:rPr>
            <w:rFonts w:asciiTheme="minorHAnsi" w:hAnsiTheme="minorHAnsi" w:cstheme="minorHAnsi"/>
          </w:rPr>
          <w:t xml:space="preserve"> </w:t>
        </w:r>
      </w:ins>
      <w:r w:rsidRPr="005D1F47">
        <w:rPr>
          <w:rFonts w:asciiTheme="minorHAnsi" w:hAnsiTheme="minorHAnsi" w:cstheme="minorHAnsi"/>
        </w:rPr>
        <w:t>loss</w:t>
      </w:r>
      <w:ins w:id="5" w:author="Caswell, Mary" w:date="2026-05-14T13:50:00Z" w16du:dateUtc="2026-05-14T18:50:00Z">
        <w:r w:rsidR="00F77AE2" w:rsidRPr="005D1F47">
          <w:rPr>
            <w:rFonts w:asciiTheme="minorHAnsi" w:hAnsiTheme="minorHAnsi" w:cstheme="minorHAnsi"/>
          </w:rPr>
          <w:t xml:space="preserve"> adjustment</w:t>
        </w:r>
      </w:ins>
      <w:ins w:id="6" w:author="Caswell, Mary" w:date="2026-05-14T13:51:00Z" w16du:dateUtc="2026-05-14T18:51:00Z">
        <w:r w:rsidR="00F77AE2" w:rsidRPr="005D1F47">
          <w:rPr>
            <w:rFonts w:asciiTheme="minorHAnsi" w:hAnsiTheme="minorHAnsi" w:cstheme="minorHAnsi"/>
          </w:rPr>
          <w:t xml:space="preserve"> </w:t>
        </w:r>
      </w:ins>
      <w:r w:rsidRPr="005D1F47">
        <w:rPr>
          <w:rFonts w:asciiTheme="minorHAnsi" w:hAnsiTheme="minorHAnsi" w:cstheme="minorHAnsi"/>
        </w:rPr>
        <w:t xml:space="preserve">expenses on a report year basis. Part 4 provides a history of claim counts on a policy year basis. </w:t>
      </w:r>
      <w:moveToRangeStart w:id="7" w:author="Lederer, Julie" w:date="2026-06-03T14:12:00Z" w:name="move231388348"/>
      <w:moveTo w:id="8" w:author="Lederer, Julie" w:date="2026-06-03T14:12:00Z" w16du:dateUtc="2026-06-03T19:12:00Z">
        <w:r w:rsidR="007D67AD" w:rsidRPr="005D1F47">
          <w:rPr>
            <w:rFonts w:asciiTheme="minorHAnsi" w:hAnsiTheme="minorHAnsi" w:cstheme="minorHAnsi"/>
          </w:rPr>
          <w:t>Part 5 provides a history of claim counts on a report year basis.</w:t>
        </w:r>
      </w:moveTo>
      <w:ins w:id="9" w:author="Lederer, Julie" w:date="2026-06-03T14:12:00Z" w16du:dateUtc="2026-06-03T19:12:00Z">
        <w:r w:rsidR="007D67AD" w:rsidRPr="005D1F47">
          <w:rPr>
            <w:rFonts w:asciiTheme="minorHAnsi" w:hAnsiTheme="minorHAnsi" w:cstheme="minorHAnsi"/>
          </w:rPr>
          <w:t xml:space="preserve"> </w:t>
        </w:r>
      </w:ins>
      <w:moveTo w:id="10" w:author="Lederer, Julie" w:date="2026-06-03T14:12:00Z" w16du:dateUtc="2026-06-03T19:12:00Z">
        <w:del w:id="11" w:author="Lederer, Julie" w:date="2026-06-03T14:12:00Z" w16du:dateUtc="2026-06-03T19:12:00Z">
          <w:r w:rsidR="007D67AD" w:rsidRPr="005D1F47" w:rsidDel="007D67AD">
            <w:rPr>
              <w:rFonts w:asciiTheme="minorHAnsi" w:hAnsiTheme="minorHAnsi" w:cstheme="minorHAnsi"/>
            </w:rPr>
            <w:delText xml:space="preserve"> </w:delText>
          </w:r>
        </w:del>
      </w:moveTo>
      <w:moveToRangeEnd w:id="7"/>
      <w:r w:rsidRPr="005D1F47">
        <w:rPr>
          <w:rFonts w:asciiTheme="minorHAnsi" w:hAnsiTheme="minorHAnsi" w:cstheme="minorHAnsi"/>
        </w:rPr>
        <w:t xml:space="preserve">Schedule P Interrogatories provides for additional calculation and explanation of various amounts. </w:t>
      </w:r>
      <w:moveFromRangeStart w:id="12" w:author="Lederer, Julie" w:date="2026-06-03T14:12:00Z" w:name="move231388348"/>
      <w:moveFrom w:id="13" w:author="Lederer, Julie" w:date="2026-06-03T14:12:00Z" w16du:dateUtc="2026-06-03T19:12:00Z">
        <w:r w:rsidRPr="005D1F47" w:rsidDel="007D67AD">
          <w:rPr>
            <w:rFonts w:asciiTheme="minorHAnsi" w:hAnsiTheme="minorHAnsi" w:cstheme="minorHAnsi"/>
          </w:rPr>
          <w:t>Part 5 provides a history of claim counts on a report year basis.</w:t>
        </w:r>
        <w:r w:rsidR="000B1C19" w:rsidRPr="005D1F47" w:rsidDel="007D67AD">
          <w:rPr>
            <w:rFonts w:asciiTheme="minorHAnsi" w:hAnsiTheme="minorHAnsi" w:cstheme="minorHAnsi"/>
          </w:rPr>
          <w:t xml:space="preserve"> </w:t>
        </w:r>
      </w:moveFrom>
      <w:moveFromRangeEnd w:id="12"/>
      <w:commentRangeStart w:id="14"/>
      <w:r w:rsidR="00435584" w:rsidRPr="005D1F47">
        <w:rPr>
          <w:rFonts w:asciiTheme="minorHAnsi" w:hAnsiTheme="minorHAnsi" w:cstheme="minorHAnsi"/>
          <w:highlight w:val="yellow"/>
          <w:rPrChange w:id="15" w:author="Lederer, Julie" w:date="2026-06-04T16:36:00Z" w16du:dateUtc="2026-06-04T21:36:00Z">
            <w:rPr>
              <w:rFonts w:asciiTheme="minorHAnsi" w:hAnsiTheme="minorHAnsi" w:cstheme="minorHAnsi"/>
            </w:rPr>
          </w:rPrChange>
        </w:rPr>
        <w:t>If the company is unable to provide any part of the data required in Schedule P for years prior to 1994, the company must obtain a letter of waiver from its domiciliary commissioner. A copy of this letter must be included with the company’s annual statement. Data for 1994 and subsequent should be provided in complete detail except for unallocated loss adjustment expenses</w:t>
      </w:r>
      <w:r w:rsidR="000B1C19" w:rsidRPr="005D1F47">
        <w:rPr>
          <w:rFonts w:asciiTheme="minorHAnsi" w:hAnsiTheme="minorHAnsi" w:cstheme="minorHAnsi"/>
          <w:highlight w:val="yellow"/>
          <w:rPrChange w:id="16" w:author="Lederer, Julie" w:date="2026-06-04T16:36:00Z" w16du:dateUtc="2026-06-04T21:36:00Z">
            <w:rPr>
              <w:rFonts w:asciiTheme="minorHAnsi" w:hAnsiTheme="minorHAnsi" w:cstheme="minorHAnsi"/>
            </w:rPr>
          </w:rPrChange>
        </w:rPr>
        <w:t xml:space="preserve"> </w:t>
      </w:r>
      <w:r w:rsidRPr="005D1F47">
        <w:rPr>
          <w:rFonts w:asciiTheme="minorHAnsi" w:hAnsiTheme="minorHAnsi" w:cstheme="minorHAnsi"/>
          <w:highlight w:val="yellow"/>
          <w:rPrChange w:id="17" w:author="Lederer, Julie" w:date="2026-06-04T16:36:00Z" w16du:dateUtc="2026-06-04T21:36:00Z">
            <w:rPr>
              <w:rFonts w:asciiTheme="minorHAnsi" w:hAnsiTheme="minorHAnsi" w:cstheme="minorHAnsi"/>
            </w:rPr>
          </w:rPrChange>
        </w:rPr>
        <w:t xml:space="preserve">(ULAE) </w:t>
      </w:r>
      <w:r w:rsidR="00435584" w:rsidRPr="005D1F47">
        <w:rPr>
          <w:rFonts w:asciiTheme="minorHAnsi" w:hAnsiTheme="minorHAnsi" w:cstheme="minorHAnsi"/>
          <w:highlight w:val="yellow"/>
          <w:rPrChange w:id="18" w:author="Lederer, Julie" w:date="2026-06-04T16:36:00Z" w16du:dateUtc="2026-06-04T21:36:00Z">
            <w:rPr>
              <w:rFonts w:asciiTheme="minorHAnsi" w:hAnsiTheme="minorHAnsi" w:cstheme="minorHAnsi"/>
            </w:rPr>
          </w:rPrChange>
        </w:rPr>
        <w:t xml:space="preserve"> that should be in complete detail for 1996 and subsequent.</w:t>
      </w:r>
      <w:commentRangeEnd w:id="14"/>
      <w:r w:rsidR="007D67AD" w:rsidRPr="006604A6">
        <w:rPr>
          <w:rStyle w:val="CommentReference"/>
          <w:rFonts w:asciiTheme="minorHAnsi" w:hAnsiTheme="minorHAnsi" w:cstheme="minorHAnsi"/>
          <w:sz w:val="20"/>
          <w:szCs w:val="20"/>
        </w:rPr>
        <w:commentReference w:id="14"/>
      </w:r>
    </w:p>
    <w:p w14:paraId="54C75757" w14:textId="77777777" w:rsidR="008B01AD" w:rsidRPr="006604A6" w:rsidRDefault="008B01AD" w:rsidP="008B01AD">
      <w:pPr>
        <w:rPr>
          <w:rFonts w:asciiTheme="minorHAnsi" w:hAnsiTheme="minorHAnsi" w:cstheme="minorHAnsi"/>
        </w:rPr>
      </w:pPr>
    </w:p>
    <w:p w14:paraId="2B8873FD" w14:textId="77777777" w:rsidR="005D1F47" w:rsidRPr="005D1F47" w:rsidRDefault="008B01AD" w:rsidP="005D1F47">
      <w:pPr>
        <w:rPr>
          <w:rFonts w:asciiTheme="minorHAnsi" w:hAnsiTheme="minorHAnsi" w:cstheme="minorHAnsi"/>
        </w:rPr>
      </w:pPr>
      <w:r w:rsidRPr="005D1F47">
        <w:rPr>
          <w:rFonts w:asciiTheme="minorHAnsi" w:hAnsiTheme="minorHAnsi" w:cstheme="minorHAnsi"/>
        </w:rPr>
        <w:t xml:space="preserve">Schedule P includes only the data for the </w:t>
      </w:r>
      <w:r w:rsidRPr="005D1F47">
        <w:rPr>
          <w:rFonts w:asciiTheme="minorHAnsi" w:hAnsiTheme="minorHAnsi" w:cstheme="minorHAnsi"/>
        </w:rPr>
        <w:t xml:space="preserve">insurer </w:t>
      </w:r>
      <w:r w:rsidRPr="005D1F47">
        <w:rPr>
          <w:rFonts w:asciiTheme="minorHAnsi" w:hAnsiTheme="minorHAnsi" w:cstheme="minorHAnsi"/>
        </w:rPr>
        <w:t xml:space="preserve">identified on the Jurat Page of the annual statement. Do not include consolidated data for affiliated companies. If the </w:t>
      </w:r>
      <w:r w:rsidRPr="005D1F47">
        <w:rPr>
          <w:rFonts w:asciiTheme="minorHAnsi" w:hAnsiTheme="minorHAnsi" w:cstheme="minorHAnsi"/>
        </w:rPr>
        <w:t>insure</w:t>
      </w:r>
      <w:r w:rsidRPr="005D1F47">
        <w:rPr>
          <w:rFonts w:asciiTheme="minorHAnsi" w:hAnsiTheme="minorHAnsi" w:cstheme="minorHAnsi"/>
        </w:rPr>
        <w:t>r participates in a</w:t>
      </w:r>
      <w:ins w:id="19" w:author="Caswell, Mary" w:date="2026-05-14T13:54:00Z" w16du:dateUtc="2026-05-14T18:54:00Z">
        <w:r w:rsidR="00C0510C" w:rsidRPr="005D1F47">
          <w:rPr>
            <w:rFonts w:asciiTheme="minorHAnsi" w:hAnsiTheme="minorHAnsi" w:cstheme="minorHAnsi"/>
          </w:rPr>
          <w:t>n</w:t>
        </w:r>
      </w:ins>
      <w:r w:rsidRPr="005D1F47">
        <w:rPr>
          <w:rFonts w:asciiTheme="minorHAnsi" w:hAnsiTheme="minorHAnsi" w:cstheme="minorHAnsi"/>
        </w:rPr>
        <w:t xml:space="preserve"> </w:t>
      </w:r>
      <w:ins w:id="20" w:author="Caswell, Mary" w:date="2026-05-14T13:54:00Z" w16du:dateUtc="2026-05-14T18:54:00Z">
        <w:r w:rsidR="00C0510C" w:rsidRPr="005D1F47">
          <w:rPr>
            <w:rFonts w:asciiTheme="minorHAnsi" w:hAnsiTheme="minorHAnsi" w:cstheme="minorHAnsi"/>
          </w:rPr>
          <w:t xml:space="preserve">intercompany </w:t>
        </w:r>
      </w:ins>
      <w:r w:rsidRPr="005D1F47">
        <w:rPr>
          <w:rFonts w:asciiTheme="minorHAnsi" w:hAnsiTheme="minorHAnsi" w:cstheme="minorHAnsi"/>
        </w:rPr>
        <w:t>pooling agreement, it should report only its share of the business, not the total of all participants.</w:t>
      </w:r>
    </w:p>
    <w:p w14:paraId="75B0393F" w14:textId="77777777" w:rsidR="005D1F47" w:rsidRPr="005D1F47" w:rsidRDefault="005D1F47" w:rsidP="005D1F47">
      <w:pPr>
        <w:rPr>
          <w:rFonts w:asciiTheme="minorHAnsi" w:hAnsiTheme="minorHAnsi" w:cstheme="minorHAnsi"/>
        </w:rPr>
      </w:pPr>
    </w:p>
    <w:p w14:paraId="5DB00556" w14:textId="701BED6E" w:rsidR="00435584" w:rsidRPr="006604A6" w:rsidRDefault="008B01AD" w:rsidP="005D1F47">
      <w:r w:rsidRPr="005D1F47">
        <w:rPr>
          <w:rFonts w:asciiTheme="minorHAnsi" w:hAnsiTheme="minorHAnsi" w:cstheme="minorHAnsi"/>
        </w:rPr>
        <w:t xml:space="preserve">In those instances </w:t>
      </w:r>
      <w:r w:rsidRPr="005D1F47">
        <w:rPr>
          <w:rFonts w:asciiTheme="minorHAnsi" w:hAnsiTheme="minorHAnsi" w:cstheme="minorHAnsi"/>
        </w:rPr>
        <w:t xml:space="preserve">where an insurer </w:t>
      </w:r>
      <w:r w:rsidRPr="005D1F47">
        <w:rPr>
          <w:rFonts w:asciiTheme="minorHAnsi" w:hAnsiTheme="minorHAnsi" w:cstheme="minorHAnsi"/>
        </w:rPr>
        <w:t xml:space="preserve">files an amended annual statement as a result of a restatement of </w:t>
      </w:r>
      <w:del w:id="21" w:author="Caswell, Mary" w:date="2026-05-14T16:28:00Z" w16du:dateUtc="2026-05-14T21:28:00Z">
        <w:r w:rsidRPr="005D1F47" w:rsidDel="002F7780">
          <w:rPr>
            <w:rFonts w:asciiTheme="minorHAnsi" w:hAnsiTheme="minorHAnsi" w:cstheme="minorHAnsi"/>
          </w:rPr>
          <w:delText xml:space="preserve">prior </w:delText>
        </w:r>
      </w:del>
      <w:ins w:id="22" w:author="Caswell, Mary" w:date="2026-05-14T16:28:00Z" w16du:dateUtc="2026-05-14T21:28:00Z">
        <w:r w:rsidR="002F7780" w:rsidRPr="005D1F47">
          <w:rPr>
            <w:rFonts w:asciiTheme="minorHAnsi" w:hAnsiTheme="minorHAnsi" w:cstheme="minorHAnsi"/>
          </w:rPr>
          <w:t xml:space="preserve">previous </w:t>
        </w:r>
      </w:ins>
      <w:r w:rsidRPr="005D1F47">
        <w:rPr>
          <w:rFonts w:asciiTheme="minorHAnsi" w:hAnsiTheme="minorHAnsi" w:cstheme="minorHAnsi"/>
        </w:rPr>
        <w:t xml:space="preserve">year written premium, losses or loss adjustment expenses, Schedule P must be restated and included in the amended </w:t>
      </w:r>
      <w:r w:rsidR="000B1C19" w:rsidRPr="005D1F47">
        <w:rPr>
          <w:rFonts w:asciiTheme="minorHAnsi" w:hAnsiTheme="minorHAnsi" w:cstheme="minorHAnsi"/>
        </w:rPr>
        <w:t>a</w:t>
      </w:r>
      <w:r w:rsidRPr="005D1F47">
        <w:rPr>
          <w:rFonts w:asciiTheme="minorHAnsi" w:hAnsiTheme="minorHAnsi" w:cstheme="minorHAnsi"/>
        </w:rPr>
        <w:t xml:space="preserve">nnual </w:t>
      </w:r>
      <w:r w:rsidR="000B1C19" w:rsidRPr="005D1F47">
        <w:rPr>
          <w:rFonts w:asciiTheme="minorHAnsi" w:hAnsiTheme="minorHAnsi" w:cstheme="minorHAnsi"/>
        </w:rPr>
        <w:t>s</w:t>
      </w:r>
      <w:r w:rsidRPr="005D1F47">
        <w:rPr>
          <w:rFonts w:asciiTheme="minorHAnsi" w:hAnsiTheme="minorHAnsi" w:cstheme="minorHAnsi"/>
        </w:rPr>
        <w:t xml:space="preserve">tatement.  In those instances where one </w:t>
      </w:r>
      <w:r w:rsidRPr="005D1F47">
        <w:rPr>
          <w:rFonts w:asciiTheme="minorHAnsi" w:hAnsiTheme="minorHAnsi" w:cstheme="minorHAnsi"/>
        </w:rPr>
        <w:t>title insurer is merged into another title insurer, Schedule P must be prepared so it includes the entire combined history of both companies.</w:t>
      </w:r>
    </w:p>
    <w:p w14:paraId="44C9AEFA" w14:textId="72C7606E" w:rsidR="00435584" w:rsidRPr="006604A6" w:rsidDel="00CB5F00" w:rsidRDefault="00435584" w:rsidP="00435584">
      <w:pPr>
        <w:rPr>
          <w:moveFrom w:id="23" w:author="Lederer, Julie" w:date="2026-06-03T15:03:00Z" w16du:dateUtc="2026-06-03T20:03:00Z"/>
          <w:rFonts w:asciiTheme="minorHAnsi" w:hAnsiTheme="minorHAnsi" w:cstheme="minorHAnsi"/>
        </w:rPr>
      </w:pPr>
      <w:moveFromRangeStart w:id="24" w:author="Lederer, Julie" w:date="2026-06-03T15:03:00Z" w:name="move231391447"/>
      <w:commentRangeStart w:id="25"/>
      <w:moveFrom w:id="26" w:author="Lederer, Julie" w:date="2026-06-03T15:03:00Z" w16du:dateUtc="2026-06-03T20:03:00Z">
        <w:r w:rsidRPr="00A31786" w:rsidDel="00CB5F00">
          <w:rPr>
            <w:rFonts w:asciiTheme="minorHAnsi" w:hAnsiTheme="minorHAnsi" w:cstheme="minorHAnsi"/>
          </w:rPr>
          <w:t>Sche</w:t>
        </w:r>
        <w:r w:rsidRPr="006604A6" w:rsidDel="00CB5F00">
          <w:rPr>
            <w:rFonts w:asciiTheme="minorHAnsi" w:hAnsiTheme="minorHAnsi" w:cstheme="minorHAnsi"/>
          </w:rPr>
          <w:t>dule P</w:t>
        </w:r>
        <w:r w:rsidR="005E3DE0" w:rsidRPr="006604A6" w:rsidDel="00CB5F00">
          <w:rPr>
            <w:rFonts w:asciiTheme="minorHAnsi" w:hAnsiTheme="minorHAnsi" w:cstheme="minorHAnsi"/>
          </w:rPr>
          <w:t>,</w:t>
        </w:r>
        <w:r w:rsidRPr="006604A6" w:rsidDel="00CB5F00">
          <w:rPr>
            <w:rFonts w:asciiTheme="minorHAnsi" w:hAnsiTheme="minorHAnsi" w:cstheme="minorHAnsi"/>
          </w:rPr>
          <w:t xml:space="preserve"> Part 1</w:t>
        </w:r>
        <w:r w:rsidR="000B1C19" w:rsidRPr="006604A6" w:rsidDel="00CB5F00">
          <w:rPr>
            <w:rFonts w:asciiTheme="minorHAnsi" w:hAnsiTheme="minorHAnsi" w:cstheme="minorHAnsi"/>
          </w:rPr>
          <w:t xml:space="preserve"> </w:t>
        </w:r>
        <w:r w:rsidR="008B01AD" w:rsidRPr="006604A6" w:rsidDel="00CB5F00">
          <w:rPr>
            <w:rFonts w:asciiTheme="minorHAnsi" w:hAnsiTheme="minorHAnsi" w:cstheme="minorHAnsi"/>
          </w:rPr>
          <w:t>is</w:t>
        </w:r>
        <w:r w:rsidRPr="006604A6" w:rsidDel="00CB5F00">
          <w:rPr>
            <w:rFonts w:asciiTheme="minorHAnsi" w:hAnsiTheme="minorHAnsi" w:cstheme="minorHAnsi"/>
          </w:rPr>
          <w:t xml:space="preserve"> organized </w:t>
        </w:r>
        <w:r w:rsidR="008B01AD" w:rsidRPr="006604A6" w:rsidDel="00CB5F00">
          <w:rPr>
            <w:rFonts w:asciiTheme="minorHAnsi" w:hAnsiTheme="minorHAnsi" w:cstheme="minorHAnsi"/>
          </w:rPr>
          <w:t>so that</w:t>
        </w:r>
        <w:r w:rsidRPr="006604A6" w:rsidDel="00CB5F00">
          <w:rPr>
            <w:rFonts w:asciiTheme="minorHAnsi" w:hAnsiTheme="minorHAnsi" w:cstheme="minorHAnsi"/>
          </w:rPr>
          <w:t xml:space="preserve"> </w:t>
        </w:r>
        <w:r w:rsidR="008B01AD" w:rsidRPr="006604A6" w:rsidDel="00CB5F00">
          <w:rPr>
            <w:rFonts w:asciiTheme="minorHAnsi" w:hAnsiTheme="minorHAnsi" w:cstheme="minorHAnsi"/>
          </w:rPr>
          <w:t xml:space="preserve">written </w:t>
        </w:r>
        <w:r w:rsidRPr="006604A6" w:rsidDel="00CB5F00">
          <w:rPr>
            <w:rFonts w:asciiTheme="minorHAnsi" w:hAnsiTheme="minorHAnsi" w:cstheme="minorHAnsi"/>
          </w:rPr>
          <w:t>premiums and other income for a year are matched with corresponding losses and allocated loss adjustment expenses (ALAE) and unallocated loss adjustment expenses for policies issued during that year. Experience is shown for direct business, reinsurance assumed, reinsurance ceded and net of reinsurance.</w:t>
        </w:r>
      </w:moveFrom>
    </w:p>
    <w:p w14:paraId="084A7488" w14:textId="65CB3F17" w:rsidR="008B01AD" w:rsidRPr="006604A6" w:rsidDel="00CB5F00" w:rsidRDefault="008B01AD" w:rsidP="008B01AD">
      <w:pPr>
        <w:rPr>
          <w:moveFrom w:id="27" w:author="Lederer, Julie" w:date="2026-06-03T15:03:00Z" w16du:dateUtc="2026-06-03T20:03:00Z"/>
          <w:rFonts w:asciiTheme="minorHAnsi" w:hAnsiTheme="minorHAnsi" w:cstheme="minorHAnsi"/>
        </w:rPr>
      </w:pPr>
    </w:p>
    <w:p w14:paraId="2B65325D" w14:textId="0F355806" w:rsidR="008B01AD" w:rsidRPr="006604A6" w:rsidDel="00CB5F00" w:rsidRDefault="008B01AD" w:rsidP="008B01AD">
      <w:pPr>
        <w:rPr>
          <w:moveFrom w:id="28" w:author="Lederer, Julie" w:date="2026-06-03T15:03:00Z" w16du:dateUtc="2026-06-03T20:03:00Z"/>
          <w:rFonts w:asciiTheme="minorHAnsi" w:hAnsiTheme="minorHAnsi" w:cstheme="minorHAnsi"/>
        </w:rPr>
      </w:pPr>
      <w:moveFrom w:id="29" w:author="Lederer, Julie" w:date="2026-06-03T15:03:00Z" w16du:dateUtc="2026-06-03T20:03:00Z">
        <w:r w:rsidRPr="00A31786" w:rsidDel="00CB5F00">
          <w:rPr>
            <w:rFonts w:asciiTheme="minorHAnsi" w:hAnsiTheme="minorHAnsi" w:cstheme="minorHAnsi"/>
          </w:rPr>
          <w:t>Wri</w:t>
        </w:r>
        <w:r w:rsidRPr="006604A6" w:rsidDel="00CB5F00">
          <w:rPr>
            <w:rFonts w:asciiTheme="minorHAnsi" w:hAnsiTheme="minorHAnsi" w:cstheme="minorHAnsi"/>
          </w:rPr>
          <w:t>tten premium and other income is on a calendar year basis, and should reconcile</w:t>
        </w:r>
        <w:r w:rsidR="00684F91" w:rsidRPr="006604A6" w:rsidDel="00CB5F00">
          <w:rPr>
            <w:rFonts w:asciiTheme="minorHAnsi" w:hAnsiTheme="minorHAnsi" w:cstheme="minorHAnsi"/>
          </w:rPr>
          <w:t xml:space="preserve"> with the totals on Schedule T.</w:t>
        </w:r>
      </w:moveFrom>
    </w:p>
    <w:p w14:paraId="6449F306" w14:textId="0C7E8F90" w:rsidR="008B01AD" w:rsidRPr="006604A6" w:rsidDel="00CB5F00" w:rsidRDefault="008B01AD" w:rsidP="008B01AD">
      <w:pPr>
        <w:rPr>
          <w:moveFrom w:id="30" w:author="Lederer, Julie" w:date="2026-06-03T15:03:00Z" w16du:dateUtc="2026-06-03T20:03:00Z"/>
          <w:rFonts w:asciiTheme="minorHAnsi" w:hAnsiTheme="minorHAnsi" w:cstheme="minorHAnsi"/>
        </w:rPr>
      </w:pPr>
    </w:p>
    <w:p w14:paraId="44717C1A" w14:textId="669EB750" w:rsidR="00435584" w:rsidRDefault="008B01AD" w:rsidP="00435584">
      <w:pPr>
        <w:rPr>
          <w:rFonts w:asciiTheme="minorHAnsi" w:hAnsiTheme="minorHAnsi" w:cstheme="minorHAnsi"/>
        </w:rPr>
      </w:pPr>
      <w:moveFrom w:id="31" w:author="Lederer, Julie" w:date="2026-06-03T15:03:00Z" w16du:dateUtc="2026-06-03T20:03:00Z">
        <w:r w:rsidRPr="00A31786" w:rsidDel="00CB5F00">
          <w:rPr>
            <w:rFonts w:asciiTheme="minorHAnsi" w:hAnsiTheme="minorHAnsi" w:cstheme="minorHAnsi"/>
          </w:rPr>
          <w:t>Policy y</w:t>
        </w:r>
        <w:r w:rsidRPr="006604A6" w:rsidDel="00CB5F00">
          <w:rPr>
            <w:rFonts w:asciiTheme="minorHAnsi" w:hAnsiTheme="minorHAnsi" w:cstheme="minorHAnsi"/>
          </w:rPr>
          <w:t>ear loss and loss adjustment expense payments and reserves should be assigned to the year in which the policy was written under which coverage is triggered. Payments and reserves for escrow and defalcation loss and loss adjustment expenses should be assigned to the year of the associated title insurance order or, if the year is unknown, to the year the defalcation or escrow loss was first known by the company</w:t>
        </w:r>
      </w:moveFrom>
      <w:moveFromRangeEnd w:id="24"/>
      <w:commentRangeEnd w:id="25"/>
      <w:r w:rsidR="00CB5F00" w:rsidRPr="005F5887">
        <w:rPr>
          <w:rStyle w:val="CommentReference"/>
          <w:rFonts w:asciiTheme="minorHAnsi" w:hAnsiTheme="minorHAnsi" w:cstheme="minorHAnsi"/>
          <w:sz w:val="20"/>
          <w:szCs w:val="20"/>
        </w:rPr>
        <w:commentReference w:id="25"/>
      </w:r>
      <w:commentRangeStart w:id="32"/>
      <w:del w:id="33" w:author="Lederer, Julie" w:date="2026-06-03T15:12:00Z" w16du:dateUtc="2026-06-03T20:12:00Z">
        <w:r w:rsidR="00435584" w:rsidRPr="005F5887" w:rsidDel="00CB5F00">
          <w:rPr>
            <w:rFonts w:asciiTheme="minorHAnsi" w:hAnsiTheme="minorHAnsi" w:cstheme="minorHAnsi"/>
          </w:rPr>
          <w:delText>Part</w:delText>
        </w:r>
        <w:r w:rsidR="00435584" w:rsidRPr="006604A6" w:rsidDel="00CB5F00">
          <w:rPr>
            <w:rFonts w:asciiTheme="minorHAnsi" w:hAnsiTheme="minorHAnsi" w:cstheme="minorHAnsi"/>
          </w:rPr>
          <w:delText xml:space="preserve"> 2 </w:delText>
        </w:r>
        <w:r w:rsidRPr="006604A6" w:rsidDel="00CB5F00">
          <w:rPr>
            <w:rFonts w:asciiTheme="minorHAnsi" w:hAnsiTheme="minorHAnsi" w:cstheme="minorHAnsi"/>
          </w:rPr>
          <w:delText xml:space="preserve">displays </w:delText>
        </w:r>
      </w:del>
      <w:del w:id="34" w:author="Lederer, Julie" w:date="2026-06-03T15:10:00Z" w16du:dateUtc="2026-06-03T20:10:00Z">
        <w:r w:rsidR="00435584" w:rsidRPr="006604A6" w:rsidDel="00CB5F00">
          <w:rPr>
            <w:rFonts w:asciiTheme="minorHAnsi" w:hAnsiTheme="minorHAnsi" w:cstheme="minorHAnsi"/>
          </w:rPr>
          <w:delText xml:space="preserve"> </w:delText>
        </w:r>
      </w:del>
      <w:del w:id="35" w:author="Lederer, Julie" w:date="2026-06-03T15:12:00Z" w16du:dateUtc="2026-06-03T20:12:00Z">
        <w:r w:rsidR="000B1C19" w:rsidRPr="006604A6" w:rsidDel="00CB5F00">
          <w:rPr>
            <w:rFonts w:asciiTheme="minorHAnsi" w:hAnsiTheme="minorHAnsi" w:cstheme="minorHAnsi"/>
          </w:rPr>
          <w:delText>20</w:delText>
        </w:r>
        <w:r w:rsidR="00435584" w:rsidRPr="006604A6" w:rsidDel="00CB5F00">
          <w:rPr>
            <w:rFonts w:asciiTheme="minorHAnsi" w:hAnsiTheme="minorHAnsi" w:cstheme="minorHAnsi"/>
          </w:rPr>
          <w:delText>-year loss development triangle</w:delText>
        </w:r>
        <w:r w:rsidRPr="006604A6" w:rsidDel="00CB5F00">
          <w:rPr>
            <w:rFonts w:asciiTheme="minorHAnsi" w:hAnsiTheme="minorHAnsi" w:cstheme="minorHAnsi"/>
          </w:rPr>
          <w:delText>s</w:delText>
        </w:r>
        <w:r w:rsidR="00435584" w:rsidRPr="006604A6" w:rsidDel="00CB5F00">
          <w:rPr>
            <w:rFonts w:asciiTheme="minorHAnsi" w:hAnsiTheme="minorHAnsi" w:cstheme="minorHAnsi"/>
          </w:rPr>
          <w:delText xml:space="preserve"> on a policy year basis. Part 3 </w:delText>
        </w:r>
        <w:r w:rsidRPr="006604A6" w:rsidDel="00CB5F00">
          <w:rPr>
            <w:rFonts w:asciiTheme="minorHAnsi" w:hAnsiTheme="minorHAnsi" w:cstheme="minorHAnsi"/>
          </w:rPr>
          <w:delText>displays</w:delText>
        </w:r>
        <w:r w:rsidR="00435584" w:rsidRPr="006604A6" w:rsidDel="00CB5F00">
          <w:rPr>
            <w:rFonts w:asciiTheme="minorHAnsi" w:hAnsiTheme="minorHAnsi" w:cstheme="minorHAnsi"/>
          </w:rPr>
          <w:delText xml:space="preserve"> </w:delText>
        </w:r>
        <w:r w:rsidR="000B1C19" w:rsidRPr="006604A6" w:rsidDel="00CB5F00">
          <w:rPr>
            <w:rFonts w:asciiTheme="minorHAnsi" w:hAnsiTheme="minorHAnsi" w:cstheme="minorHAnsi"/>
          </w:rPr>
          <w:delText>10</w:delText>
        </w:r>
        <w:r w:rsidR="00435584" w:rsidRPr="006604A6" w:rsidDel="00CB5F00">
          <w:rPr>
            <w:rFonts w:asciiTheme="minorHAnsi" w:hAnsiTheme="minorHAnsi" w:cstheme="minorHAnsi"/>
          </w:rPr>
          <w:delText xml:space="preserve">-year loss development triangle on a report year basis. </w:delText>
        </w:r>
      </w:del>
      <w:del w:id="36" w:author="Lederer, Julie" w:date="2026-06-03T15:15:00Z" w16du:dateUtc="2026-06-03T20:15:00Z">
        <w:r w:rsidR="00644ACF" w:rsidRPr="006604A6" w:rsidDel="00BF3DE2">
          <w:rPr>
            <w:rFonts w:asciiTheme="minorHAnsi" w:hAnsiTheme="minorHAnsi" w:cstheme="minorHAnsi"/>
          </w:rPr>
          <w:delText>In Parts 2 and 3,</w:delText>
        </w:r>
        <w:r w:rsidR="000F366F" w:rsidRPr="006604A6" w:rsidDel="00BF3DE2">
          <w:rPr>
            <w:rFonts w:asciiTheme="minorHAnsi" w:hAnsiTheme="minorHAnsi" w:cstheme="minorHAnsi"/>
          </w:rPr>
          <w:delText xml:space="preserve"> losses </w:delText>
        </w:r>
        <w:r w:rsidR="00435584" w:rsidRPr="006604A6" w:rsidDel="00BF3DE2">
          <w:rPr>
            <w:rFonts w:asciiTheme="minorHAnsi" w:hAnsiTheme="minorHAnsi" w:cstheme="minorHAnsi"/>
          </w:rPr>
          <w:delText xml:space="preserve">are combined with ALAE and are net of reinsurance. </w:delText>
        </w:r>
        <w:commentRangeEnd w:id="32"/>
        <w:r w:rsidR="00BF3DE2" w:rsidRPr="006604A6" w:rsidDel="00BF3DE2">
          <w:rPr>
            <w:rStyle w:val="CommentReference"/>
            <w:rFonts w:asciiTheme="minorHAnsi" w:hAnsiTheme="minorHAnsi" w:cstheme="minorHAnsi"/>
            <w:sz w:val="20"/>
            <w:szCs w:val="20"/>
          </w:rPr>
          <w:commentReference w:id="32"/>
        </w:r>
      </w:del>
      <w:commentRangeStart w:id="37"/>
      <w:del w:id="38" w:author="Lederer, Julie" w:date="2026-06-03T15:22:00Z" w16du:dateUtc="2026-06-03T20:22:00Z">
        <w:r w:rsidR="00435584" w:rsidRPr="006604A6" w:rsidDel="00BF3DE2">
          <w:rPr>
            <w:rFonts w:asciiTheme="minorHAnsi" w:hAnsiTheme="minorHAnsi" w:cstheme="minorHAnsi"/>
          </w:rPr>
          <w:delText xml:space="preserve">Loss and ALAE development is shown for total incurred, payments, case basis reserves, bulk reserves and </w:delText>
        </w:r>
        <w:r w:rsidR="000F366F" w:rsidRPr="006604A6" w:rsidDel="00BF3DE2">
          <w:rPr>
            <w:rFonts w:asciiTheme="minorHAnsi" w:hAnsiTheme="minorHAnsi" w:cstheme="minorHAnsi"/>
          </w:rPr>
          <w:delText>incurred but not reported (</w:delText>
        </w:r>
        <w:r w:rsidR="00435584" w:rsidRPr="006604A6" w:rsidDel="00BF3DE2">
          <w:rPr>
            <w:rFonts w:asciiTheme="minorHAnsi" w:hAnsiTheme="minorHAnsi" w:cstheme="minorHAnsi"/>
          </w:rPr>
          <w:delText>IBNR</w:delText>
        </w:r>
        <w:r w:rsidR="000F366F" w:rsidRPr="006604A6" w:rsidDel="00BF3DE2">
          <w:rPr>
            <w:rFonts w:asciiTheme="minorHAnsi" w:hAnsiTheme="minorHAnsi" w:cstheme="minorHAnsi"/>
          </w:rPr>
          <w:delText>)</w:delText>
        </w:r>
        <w:r w:rsidR="00435584" w:rsidRPr="006604A6" w:rsidDel="00BF3DE2">
          <w:rPr>
            <w:rFonts w:asciiTheme="minorHAnsi" w:hAnsiTheme="minorHAnsi" w:cstheme="minorHAnsi"/>
          </w:rPr>
          <w:delText xml:space="preserve"> reserves (policy year basis only).</w:delText>
        </w:r>
        <w:r w:rsidR="00644ACF" w:rsidRPr="006604A6" w:rsidDel="00BF3DE2">
          <w:rPr>
            <w:rFonts w:asciiTheme="minorHAnsi" w:hAnsiTheme="minorHAnsi" w:cstheme="minorHAnsi"/>
          </w:rPr>
          <w:delText xml:space="preserve"> </w:delText>
        </w:r>
      </w:del>
      <w:commentRangeEnd w:id="37"/>
      <w:del w:id="39" w:author="Lederer, Julie" w:date="2026-06-04T12:17:00Z" w16du:dateUtc="2026-06-04T17:17:00Z">
        <w:r w:rsidR="00BF3DE2" w:rsidRPr="006604A6" w:rsidDel="00157949">
          <w:rPr>
            <w:rStyle w:val="CommentReference"/>
            <w:rFonts w:asciiTheme="minorHAnsi" w:hAnsiTheme="minorHAnsi" w:cstheme="minorHAnsi"/>
            <w:sz w:val="20"/>
            <w:szCs w:val="20"/>
          </w:rPr>
          <w:commentReference w:id="37"/>
        </w:r>
      </w:del>
      <w:commentRangeStart w:id="40"/>
      <w:del w:id="41" w:author="Lederer, Julie" w:date="2026-06-03T15:24:00Z" w16du:dateUtc="2026-06-03T20:24:00Z">
        <w:r w:rsidR="00644ACF" w:rsidRPr="006604A6" w:rsidDel="00BF3DE2">
          <w:rPr>
            <w:rFonts w:asciiTheme="minorHAnsi" w:hAnsiTheme="minorHAnsi" w:cstheme="minorHAnsi"/>
          </w:rPr>
          <w:delText xml:space="preserve">Part 4 displays </w:delText>
        </w:r>
        <w:r w:rsidR="000B1C19" w:rsidRPr="006604A6" w:rsidDel="00BF3DE2">
          <w:rPr>
            <w:rFonts w:asciiTheme="minorHAnsi" w:hAnsiTheme="minorHAnsi" w:cstheme="minorHAnsi"/>
          </w:rPr>
          <w:delText>20</w:delText>
        </w:r>
        <w:r w:rsidR="00644ACF" w:rsidRPr="006604A6" w:rsidDel="00BF3DE2">
          <w:rPr>
            <w:rFonts w:asciiTheme="minorHAnsi" w:hAnsiTheme="minorHAnsi" w:cstheme="minorHAnsi"/>
          </w:rPr>
          <w:delText>-year claim count development triangles on a policy year basis.</w:delText>
        </w:r>
      </w:del>
      <w:commentRangeEnd w:id="40"/>
      <w:del w:id="42" w:author="Lederer, Julie" w:date="2026-06-04T12:17:00Z" w16du:dateUtc="2026-06-04T17:17:00Z">
        <w:r w:rsidR="00BF3DE2" w:rsidDel="00157949">
          <w:rPr>
            <w:rStyle w:val="CommentReference"/>
            <w:rFonts w:asciiTheme="minorHAnsi" w:hAnsiTheme="minorHAnsi" w:cstheme="minorHAnsi"/>
            <w:sz w:val="20"/>
            <w:szCs w:val="20"/>
          </w:rPr>
          <w:commentReference w:id="40"/>
        </w:r>
      </w:del>
    </w:p>
    <w:p w14:paraId="2CF1DC16" w14:textId="77777777" w:rsidR="005D1F47" w:rsidRPr="006604A6" w:rsidDel="00157949" w:rsidRDefault="005D1F47" w:rsidP="00435584">
      <w:pPr>
        <w:rPr>
          <w:del w:id="43" w:author="Lederer, Julie" w:date="2026-06-04T12:17:00Z" w16du:dateUtc="2026-06-04T17:17:00Z"/>
          <w:rFonts w:asciiTheme="minorHAnsi" w:hAnsiTheme="minorHAnsi" w:cstheme="minorHAnsi"/>
        </w:rPr>
      </w:pPr>
    </w:p>
    <w:p w14:paraId="50B2D95F" w14:textId="1C5C4D41" w:rsidR="00435584" w:rsidRPr="006604A6" w:rsidDel="00157949" w:rsidRDefault="00435584" w:rsidP="00435584">
      <w:pPr>
        <w:rPr>
          <w:del w:id="44" w:author="Lederer, Julie" w:date="2026-06-04T12:17:00Z" w16du:dateUtc="2026-06-04T17:17:00Z"/>
          <w:rFonts w:asciiTheme="minorHAnsi" w:hAnsiTheme="minorHAnsi" w:cstheme="minorHAnsi"/>
        </w:rPr>
      </w:pPr>
    </w:p>
    <w:p w14:paraId="7849E8E0" w14:textId="7AB5C3A6" w:rsidR="00435584" w:rsidRPr="006604A6" w:rsidDel="00157949" w:rsidRDefault="00435584" w:rsidP="00435584">
      <w:pPr>
        <w:rPr>
          <w:del w:id="45" w:author="Lederer, Julie" w:date="2026-06-04T12:17:00Z" w16du:dateUtc="2026-06-04T17:17:00Z"/>
          <w:moveFrom w:id="46" w:author="Lederer, Julie" w:date="2026-06-03T15:26:00Z" w16du:dateUtc="2026-06-03T20:26:00Z"/>
          <w:rFonts w:asciiTheme="minorHAnsi" w:hAnsiTheme="minorHAnsi" w:cstheme="minorHAnsi"/>
        </w:rPr>
      </w:pPr>
      <w:moveFromRangeStart w:id="47" w:author="Lederer, Julie" w:date="2026-06-03T15:26:00Z" w:name="move231392833"/>
      <w:commentRangeStart w:id="48"/>
      <w:moveFrom w:id="49" w:author="Lederer, Julie" w:date="2026-06-03T15:26:00Z" w16du:dateUtc="2026-06-03T20:26:00Z">
        <w:del w:id="50" w:author="Lederer, Julie" w:date="2026-06-04T12:17:00Z" w16du:dateUtc="2026-06-04T17:17:00Z">
          <w:r w:rsidRPr="005F5887" w:rsidDel="00157949">
            <w:rPr>
              <w:rFonts w:asciiTheme="minorHAnsi" w:hAnsiTheme="minorHAnsi" w:cstheme="minorHAnsi"/>
            </w:rPr>
            <w:delText>For</w:delText>
          </w:r>
          <w:r w:rsidRPr="006604A6" w:rsidDel="00157949">
            <w:rPr>
              <w:rFonts w:asciiTheme="minorHAnsi" w:hAnsiTheme="minorHAnsi" w:cstheme="minorHAnsi"/>
            </w:rPr>
            <w:delText xml:space="preserve"> report year development, group the claims by year in which the claim was first reported.</w:delText>
          </w:r>
        </w:del>
      </w:moveFrom>
      <w:commentRangeEnd w:id="48"/>
      <w:del w:id="51" w:author="Lederer, Julie" w:date="2026-06-04T12:17:00Z" w16du:dateUtc="2026-06-04T17:17:00Z">
        <w:r w:rsidR="00F07DEB" w:rsidRPr="006604A6" w:rsidDel="00157949">
          <w:rPr>
            <w:rStyle w:val="CommentReference"/>
            <w:rFonts w:asciiTheme="minorHAnsi" w:hAnsiTheme="minorHAnsi" w:cstheme="minorHAnsi"/>
            <w:sz w:val="20"/>
            <w:szCs w:val="20"/>
          </w:rPr>
          <w:commentReference w:id="48"/>
        </w:r>
      </w:del>
    </w:p>
    <w:moveFromRangeEnd w:id="47"/>
    <w:p w14:paraId="4677D1A3" w14:textId="3555543E" w:rsidR="00435584" w:rsidRPr="006604A6" w:rsidDel="00157949" w:rsidRDefault="00435584" w:rsidP="00435584">
      <w:pPr>
        <w:rPr>
          <w:del w:id="52" w:author="Lederer, Julie" w:date="2026-06-04T12:17:00Z" w16du:dateUtc="2026-06-04T17:17:00Z"/>
          <w:rFonts w:asciiTheme="minorHAnsi" w:hAnsiTheme="minorHAnsi" w:cstheme="minorHAnsi"/>
        </w:rPr>
      </w:pPr>
    </w:p>
    <w:p w14:paraId="7DB22238" w14:textId="77777777" w:rsidR="00435584" w:rsidRPr="006604A6" w:rsidRDefault="00435584" w:rsidP="00435584">
      <w:pPr>
        <w:rPr>
          <w:rFonts w:asciiTheme="minorHAnsi" w:hAnsiTheme="minorHAnsi" w:cstheme="minorHAnsi"/>
        </w:rPr>
      </w:pPr>
      <w:r w:rsidRPr="005F5887">
        <w:rPr>
          <w:rFonts w:asciiTheme="minorHAnsi" w:hAnsiTheme="minorHAnsi" w:cstheme="minorHAnsi"/>
        </w:rPr>
        <w:t>Title</w:t>
      </w:r>
      <w:r w:rsidRPr="006604A6">
        <w:rPr>
          <w:rFonts w:asciiTheme="minorHAnsi" w:hAnsiTheme="minorHAnsi" w:cstheme="minorHAnsi"/>
        </w:rPr>
        <w:t xml:space="preserve"> insurance losses should include all losses on any transaction for which a title insurance premium, rate or charge was made or contemplated. Escrow losses for which the company is contractually obligated should be included. Losses arising from defalcations for which the company is contractually obligated should be included.</w:t>
      </w:r>
    </w:p>
    <w:p w14:paraId="35D7AD8A" w14:textId="77777777" w:rsidR="00435584" w:rsidRPr="006604A6" w:rsidRDefault="00435584" w:rsidP="00435584">
      <w:pPr>
        <w:rPr>
          <w:rFonts w:asciiTheme="minorHAnsi" w:hAnsiTheme="minorHAnsi" w:cstheme="minorHAnsi"/>
        </w:rPr>
      </w:pPr>
    </w:p>
    <w:p w14:paraId="2E294FE4" w14:textId="34667923" w:rsidR="00435584" w:rsidRPr="006604A6" w:rsidRDefault="00435584" w:rsidP="00435584">
      <w:pPr>
        <w:rPr>
          <w:rFonts w:asciiTheme="minorHAnsi" w:hAnsiTheme="minorHAnsi" w:cstheme="minorHAnsi"/>
        </w:rPr>
      </w:pPr>
      <w:r w:rsidRPr="005F5887">
        <w:rPr>
          <w:rFonts w:asciiTheme="minorHAnsi" w:hAnsiTheme="minorHAnsi" w:cstheme="minorHAnsi"/>
        </w:rPr>
        <w:t>Allocated</w:t>
      </w:r>
      <w:r w:rsidRPr="006604A6">
        <w:rPr>
          <w:rFonts w:asciiTheme="minorHAnsi" w:hAnsiTheme="minorHAnsi" w:cstheme="minorHAnsi"/>
        </w:rPr>
        <w:t xml:space="preserve"> loss adjustment expenses are those that can be related to specific claims and include fees, salaries, overhead</w:t>
      </w:r>
      <w:r w:rsidR="00E04200">
        <w:rPr>
          <w:rFonts w:asciiTheme="minorHAnsi" w:hAnsiTheme="minorHAnsi" w:cstheme="minorHAnsi"/>
        </w:rPr>
        <w:t>,</w:t>
      </w:r>
      <w:r w:rsidRPr="006604A6">
        <w:rPr>
          <w:rFonts w:asciiTheme="minorHAnsi" w:hAnsiTheme="minorHAnsi" w:cstheme="minorHAnsi"/>
        </w:rPr>
        <w:t xml:space="preserve"> and expenses of lawyers for legal services in defense, trial or appeal of suit, other legal services rendered in connection with title claims, and general court costs and fees together with appeal costs and expenses. Allocated loss adjustment expenses should include all costs associated with attorneys involved in litigation of specific claims whether such attorneys are engaged as outside counsel or salaried employees of a </w:t>
      </w:r>
      <w:r w:rsidR="00AE5FD6" w:rsidRPr="006604A6">
        <w:rPr>
          <w:rFonts w:asciiTheme="minorHAnsi" w:hAnsiTheme="minorHAnsi" w:cstheme="minorHAnsi"/>
        </w:rPr>
        <w:t>reporting entity</w:t>
      </w:r>
      <w:r w:rsidRPr="006604A6">
        <w:rPr>
          <w:rFonts w:asciiTheme="minorHAnsi" w:hAnsiTheme="minorHAnsi" w:cstheme="minorHAnsi"/>
        </w:rPr>
        <w:t>. Allocated loss adjustment expenses also include any fee or expense, other than claim adjuster services, which is directly attributable to the defense of a particular claim.</w:t>
      </w:r>
    </w:p>
    <w:p w14:paraId="01EA9F9F" w14:textId="77777777" w:rsidR="00435584" w:rsidRPr="006604A6" w:rsidRDefault="00435584" w:rsidP="00435584">
      <w:pPr>
        <w:rPr>
          <w:rFonts w:asciiTheme="minorHAnsi" w:hAnsiTheme="minorHAnsi" w:cstheme="minorHAnsi"/>
        </w:rPr>
      </w:pPr>
    </w:p>
    <w:p w14:paraId="20FA364F" w14:textId="77777777" w:rsidR="00435584" w:rsidRPr="006604A6" w:rsidRDefault="00435584" w:rsidP="00435584">
      <w:pPr>
        <w:rPr>
          <w:rFonts w:asciiTheme="minorHAnsi" w:hAnsiTheme="minorHAnsi" w:cstheme="minorHAnsi"/>
        </w:rPr>
      </w:pPr>
      <w:r w:rsidRPr="005F5887">
        <w:rPr>
          <w:rFonts w:asciiTheme="minorHAnsi" w:hAnsiTheme="minorHAnsi" w:cstheme="minorHAnsi"/>
        </w:rPr>
        <w:t>Allo</w:t>
      </w:r>
      <w:r w:rsidRPr="006604A6">
        <w:rPr>
          <w:rFonts w:asciiTheme="minorHAnsi" w:hAnsiTheme="minorHAnsi" w:cstheme="minorHAnsi"/>
        </w:rPr>
        <w:t>cated loss adjustment expenses for reinsurance assumed and ceded should be reported in accordance with the terms of the applicable reinsurance contracts. In addition, an assuming reinsurer that incurs allocated loss adjustment expenses in its adjustment of reinsured losses should report ALAE in the manner described above for direct losses.</w:t>
      </w:r>
    </w:p>
    <w:p w14:paraId="3A023A3C" w14:textId="77777777" w:rsidR="00435584" w:rsidRPr="006604A6" w:rsidRDefault="00435584" w:rsidP="00435584">
      <w:pPr>
        <w:rPr>
          <w:rFonts w:asciiTheme="minorHAnsi" w:hAnsiTheme="minorHAnsi" w:cstheme="minorHAnsi"/>
        </w:rPr>
      </w:pPr>
    </w:p>
    <w:p w14:paraId="0280EFDC" w14:textId="2B7360DE" w:rsidR="00435584" w:rsidRPr="006604A6" w:rsidRDefault="00435584" w:rsidP="00435584">
      <w:pPr>
        <w:rPr>
          <w:rFonts w:asciiTheme="minorHAnsi" w:hAnsiTheme="minorHAnsi" w:cstheme="minorHAnsi"/>
        </w:rPr>
      </w:pPr>
      <w:r w:rsidRPr="006604A6">
        <w:rPr>
          <w:rFonts w:asciiTheme="minorHAnsi" w:hAnsiTheme="minorHAnsi" w:cstheme="minorHAnsi"/>
        </w:rPr>
        <w:lastRenderedPageBreak/>
        <w:t>Unallocated loss adjustment expenses are those expenses, other than allocated loss adjustment expenses, that are assigned to the expense group “Loss Adjustment Expenses</w:t>
      </w:r>
      <w:r w:rsidRPr="006604A6">
        <w:rPr>
          <w:rFonts w:asciiTheme="minorHAnsi" w:hAnsiTheme="minorHAnsi" w:cstheme="minorHAnsi"/>
        </w:rPr>
        <w:t>.”</w:t>
      </w:r>
      <w:r w:rsidR="00024D16" w:rsidRPr="006604A6">
        <w:rPr>
          <w:rFonts w:asciiTheme="minorHAnsi" w:hAnsiTheme="minorHAnsi" w:cstheme="minorHAnsi"/>
        </w:rPr>
        <w:t xml:space="preserve"> As an example, the costs related to salaried employees of the insurer involved in the management of claim</w:t>
      </w:r>
      <w:r w:rsidR="00024D16" w:rsidRPr="006604A6">
        <w:rPr>
          <w:rFonts w:asciiTheme="minorHAnsi" w:hAnsiTheme="minorHAnsi" w:cstheme="minorHAnsi"/>
        </w:rPr>
        <w:t>s are included in this category.</w:t>
      </w:r>
    </w:p>
    <w:p w14:paraId="277E7928" w14:textId="77777777" w:rsidR="00435584" w:rsidRPr="006604A6" w:rsidRDefault="00435584" w:rsidP="00435584">
      <w:pPr>
        <w:rPr>
          <w:rFonts w:asciiTheme="minorHAnsi" w:hAnsiTheme="minorHAnsi" w:cstheme="minorHAnsi"/>
        </w:rPr>
      </w:pPr>
    </w:p>
    <w:p w14:paraId="39FAA9C8" w14:textId="3C8BFECC" w:rsidR="00435584" w:rsidRPr="006604A6" w:rsidDel="004515AA" w:rsidRDefault="00435584" w:rsidP="00435584">
      <w:pPr>
        <w:rPr>
          <w:del w:id="53" w:author="Lederer, Julie" w:date="2026-06-03T15:55:00Z" w16du:dateUtc="2026-06-03T20:55:00Z"/>
          <w:rFonts w:asciiTheme="minorHAnsi" w:hAnsiTheme="minorHAnsi" w:cstheme="minorHAnsi"/>
        </w:rPr>
      </w:pPr>
      <w:r w:rsidRPr="006604A6">
        <w:rPr>
          <w:rFonts w:asciiTheme="minorHAnsi" w:hAnsiTheme="minorHAnsi" w:cstheme="minorHAnsi"/>
        </w:rPr>
        <w:t>Loss and loss adjustment expense reserves are to be presented on a non-discounted basis.</w:t>
      </w:r>
      <w:del w:id="54" w:author="Lederer, Julie" w:date="2026-06-03T15:54:00Z" w16du:dateUtc="2026-06-03T20:54:00Z">
        <w:r w:rsidRPr="006604A6" w:rsidDel="004515AA">
          <w:rPr>
            <w:rFonts w:asciiTheme="minorHAnsi" w:hAnsiTheme="minorHAnsi" w:cstheme="minorHAnsi"/>
          </w:rPr>
          <w:delText xml:space="preserve"> </w:delText>
        </w:r>
        <w:commentRangeStart w:id="55"/>
        <w:r w:rsidRPr="006604A6" w:rsidDel="004515AA">
          <w:rPr>
            <w:rFonts w:asciiTheme="minorHAnsi" w:hAnsiTheme="minorHAnsi" w:cstheme="minorHAnsi"/>
          </w:rPr>
          <w:delText>The reserves reported are expected to represent the ultimate amounts to be paid, including anticipated inflation.</w:delText>
        </w:r>
      </w:del>
      <w:commentRangeEnd w:id="55"/>
      <w:r w:rsidR="004515AA">
        <w:rPr>
          <w:rStyle w:val="CommentReference"/>
          <w:rFonts w:asciiTheme="minorHAnsi" w:hAnsiTheme="minorHAnsi" w:cstheme="minorHAnsi"/>
          <w:sz w:val="20"/>
          <w:szCs w:val="20"/>
        </w:rPr>
        <w:commentReference w:id="55"/>
      </w:r>
      <w:ins w:id="56" w:author="Lederer, Julie" w:date="2026-06-03T15:55:00Z" w16du:dateUtc="2026-06-03T20:55:00Z">
        <w:r w:rsidR="004515AA">
          <w:rPr>
            <w:rFonts w:asciiTheme="minorHAnsi" w:hAnsiTheme="minorHAnsi" w:cstheme="minorHAnsi"/>
          </w:rPr>
          <w:t xml:space="preserve"> </w:t>
        </w:r>
      </w:ins>
    </w:p>
    <w:p w14:paraId="60503B9D" w14:textId="77777777" w:rsidR="00435584" w:rsidRPr="006604A6" w:rsidDel="004515AA" w:rsidRDefault="00435584" w:rsidP="00435584">
      <w:pPr>
        <w:rPr>
          <w:del w:id="57" w:author="Lederer, Julie" w:date="2026-06-03T15:55:00Z" w16du:dateUtc="2026-06-03T20:55:00Z"/>
          <w:rFonts w:asciiTheme="minorHAnsi" w:hAnsiTheme="minorHAnsi" w:cstheme="minorHAnsi"/>
        </w:rPr>
      </w:pPr>
    </w:p>
    <w:p w14:paraId="010BEDB3" w14:textId="0B2D8F69" w:rsidR="00435584" w:rsidRPr="006604A6" w:rsidRDefault="00435584" w:rsidP="00435584">
      <w:pPr>
        <w:rPr>
          <w:rFonts w:asciiTheme="minorHAnsi" w:hAnsiTheme="minorHAnsi" w:cstheme="minorHAnsi"/>
        </w:rPr>
      </w:pPr>
      <w:r w:rsidRPr="006604A6">
        <w:rPr>
          <w:rFonts w:asciiTheme="minorHAnsi" w:hAnsiTheme="minorHAnsi" w:cstheme="minorHAnsi"/>
        </w:rPr>
        <w:t xml:space="preserve">Discounting of loss and loss adjustment expense reserves is allowed only if expressly permitted by the state insurance department to which this annual statement is being filed. </w:t>
      </w:r>
      <w:commentRangeStart w:id="58"/>
      <w:del w:id="59" w:author="Lederer, Julie" w:date="2026-06-03T15:58:00Z" w16du:dateUtc="2026-06-03T20:58:00Z">
        <w:r w:rsidRPr="006604A6" w:rsidDel="004515AA">
          <w:rPr>
            <w:rFonts w:asciiTheme="minorHAnsi" w:hAnsiTheme="minorHAnsi" w:cstheme="minorHAnsi"/>
          </w:rPr>
          <w:delText xml:space="preserve">If discounting of loss and loss adjustment expense reserves is reflected on Page 3 of this annual statement, reconciliation is provided in Schedule P, Part 1. </w:delText>
        </w:r>
      </w:del>
      <w:commentRangeEnd w:id="58"/>
      <w:r w:rsidR="004515AA" w:rsidRPr="006604A6">
        <w:rPr>
          <w:rStyle w:val="CommentReference"/>
          <w:rFonts w:asciiTheme="minorHAnsi" w:hAnsiTheme="minorHAnsi" w:cstheme="minorHAnsi"/>
          <w:sz w:val="20"/>
          <w:szCs w:val="20"/>
        </w:rPr>
        <w:commentReference w:id="58"/>
      </w:r>
      <w:r w:rsidRPr="006604A6">
        <w:rPr>
          <w:rFonts w:asciiTheme="minorHAnsi" w:hAnsiTheme="minorHAnsi" w:cstheme="minorHAnsi"/>
        </w:rPr>
        <w:t>Work papers relating to any discount amounts must be available for examination upon request.</w:t>
      </w:r>
    </w:p>
    <w:p w14:paraId="41AAA293" w14:textId="77777777" w:rsidR="00435584" w:rsidRPr="006604A6" w:rsidRDefault="00435584" w:rsidP="00435584">
      <w:pPr>
        <w:rPr>
          <w:rFonts w:asciiTheme="minorHAnsi" w:hAnsiTheme="minorHAnsi" w:cstheme="minorHAnsi"/>
        </w:rPr>
      </w:pPr>
    </w:p>
    <w:p w14:paraId="4A2BC43C" w14:textId="77777777" w:rsidR="00435584" w:rsidRPr="006604A6" w:rsidRDefault="00435584" w:rsidP="00435584">
      <w:pPr>
        <w:rPr>
          <w:rFonts w:asciiTheme="minorHAnsi" w:hAnsiTheme="minorHAnsi" w:cstheme="minorHAnsi"/>
        </w:rPr>
      </w:pPr>
      <w:r w:rsidRPr="006604A6">
        <w:rPr>
          <w:rFonts w:asciiTheme="minorHAnsi" w:hAnsiTheme="minorHAnsi" w:cstheme="minorHAnsi"/>
        </w:rPr>
        <w:t xml:space="preserve">Salvage and subrogation should be </w:t>
      </w:r>
      <w:r w:rsidR="00024D16" w:rsidRPr="006604A6">
        <w:rPr>
          <w:rFonts w:asciiTheme="minorHAnsi" w:hAnsiTheme="minorHAnsi" w:cstheme="minorHAnsi"/>
        </w:rPr>
        <w:t xml:space="preserve">determined in accordance with </w:t>
      </w:r>
      <w:commentRangeStart w:id="60"/>
      <w:r w:rsidR="00024D16" w:rsidRPr="006604A6">
        <w:rPr>
          <w:rFonts w:asciiTheme="minorHAnsi" w:hAnsiTheme="minorHAnsi" w:cstheme="minorHAnsi"/>
          <w:i/>
        </w:rPr>
        <w:t>SSAP</w:t>
      </w:r>
      <w:r w:rsidR="003D50F2" w:rsidRPr="006604A6">
        <w:rPr>
          <w:rFonts w:asciiTheme="minorHAnsi" w:hAnsiTheme="minorHAnsi" w:cstheme="minorHAnsi"/>
          <w:i/>
        </w:rPr>
        <w:t xml:space="preserve"> No.</w:t>
      </w:r>
      <w:r w:rsidR="00024D16" w:rsidRPr="006604A6">
        <w:rPr>
          <w:rFonts w:asciiTheme="minorHAnsi" w:hAnsiTheme="minorHAnsi" w:cstheme="minorHAnsi"/>
          <w:i/>
        </w:rPr>
        <w:t xml:space="preserve"> 57</w:t>
      </w:r>
      <w:r w:rsidR="002F4EE9" w:rsidRPr="006604A6">
        <w:rPr>
          <w:rFonts w:asciiTheme="minorHAnsi" w:hAnsiTheme="minorHAnsi" w:cstheme="minorHAnsi"/>
          <w:i/>
        </w:rPr>
        <w:t>—</w:t>
      </w:r>
      <w:r w:rsidR="003D50F2" w:rsidRPr="006604A6">
        <w:rPr>
          <w:rFonts w:asciiTheme="minorHAnsi" w:hAnsiTheme="minorHAnsi" w:cstheme="minorHAnsi"/>
          <w:i/>
        </w:rPr>
        <w:t>Title Insurance</w:t>
      </w:r>
      <w:r w:rsidR="003D50F2" w:rsidRPr="006604A6">
        <w:rPr>
          <w:rFonts w:asciiTheme="minorHAnsi" w:hAnsiTheme="minorHAnsi" w:cstheme="minorHAnsi"/>
        </w:rPr>
        <w:t xml:space="preserve"> </w:t>
      </w:r>
      <w:commentRangeEnd w:id="60"/>
      <w:r w:rsidR="004515AA" w:rsidRPr="006604A6">
        <w:rPr>
          <w:rStyle w:val="CommentReference"/>
          <w:rFonts w:asciiTheme="minorHAnsi" w:hAnsiTheme="minorHAnsi" w:cstheme="minorHAnsi"/>
          <w:sz w:val="20"/>
          <w:szCs w:val="20"/>
        </w:rPr>
        <w:commentReference w:id="60"/>
      </w:r>
      <w:r w:rsidRPr="006604A6">
        <w:rPr>
          <w:rFonts w:asciiTheme="minorHAnsi" w:hAnsiTheme="minorHAnsi" w:cstheme="minorHAnsi"/>
        </w:rPr>
        <w:t>using the following rules:</w:t>
      </w:r>
    </w:p>
    <w:p w14:paraId="0C140725" w14:textId="77777777" w:rsidR="00435584" w:rsidRPr="006604A6" w:rsidRDefault="00435584" w:rsidP="00435584">
      <w:pPr>
        <w:rPr>
          <w:rFonts w:asciiTheme="minorHAnsi" w:hAnsiTheme="minorHAnsi" w:cstheme="minorHAnsi"/>
        </w:rPr>
      </w:pPr>
    </w:p>
    <w:p w14:paraId="7762C5A5" w14:textId="29DE1CE4" w:rsidR="00435584" w:rsidRPr="006604A6" w:rsidRDefault="00435584" w:rsidP="00435584">
      <w:pPr>
        <w:tabs>
          <w:tab w:val="right" w:pos="360"/>
        </w:tabs>
        <w:ind w:left="720" w:hanging="720"/>
        <w:rPr>
          <w:rFonts w:asciiTheme="minorHAnsi" w:hAnsiTheme="minorHAnsi" w:cstheme="minorHAnsi"/>
        </w:rPr>
      </w:pPr>
      <w:r w:rsidRPr="006604A6">
        <w:rPr>
          <w:rFonts w:asciiTheme="minorHAnsi" w:hAnsiTheme="minorHAnsi" w:cstheme="minorHAnsi"/>
        </w:rPr>
        <w:tab/>
        <w:t>1.</w:t>
      </w:r>
      <w:r w:rsidRPr="006604A6">
        <w:rPr>
          <w:rFonts w:asciiTheme="minorHAnsi" w:hAnsiTheme="minorHAnsi" w:cstheme="minorHAnsi"/>
        </w:rPr>
        <w:tab/>
        <w:t xml:space="preserve">Paid losses </w:t>
      </w:r>
      <w:del w:id="61" w:author="Lederer, Julie" w:date="2026-06-03T16:00:00Z" w16du:dateUtc="2026-06-03T21:00:00Z">
        <w:r w:rsidRPr="006604A6" w:rsidDel="004515AA">
          <w:rPr>
            <w:rFonts w:asciiTheme="minorHAnsi" w:hAnsiTheme="minorHAnsi" w:cstheme="minorHAnsi"/>
          </w:rPr>
          <w:delText xml:space="preserve">must </w:delText>
        </w:r>
      </w:del>
      <w:ins w:id="62" w:author="Lederer, Julie" w:date="2026-06-03T16:00:00Z" w16du:dateUtc="2026-06-03T21:00:00Z">
        <w:r w:rsidR="004515AA">
          <w:rPr>
            <w:rFonts w:asciiTheme="minorHAnsi" w:hAnsiTheme="minorHAnsi" w:cstheme="minorHAnsi"/>
          </w:rPr>
          <w:t>shall</w:t>
        </w:r>
        <w:r w:rsidR="004515AA" w:rsidRPr="006604A6">
          <w:rPr>
            <w:rFonts w:asciiTheme="minorHAnsi" w:hAnsiTheme="minorHAnsi" w:cstheme="minorHAnsi"/>
          </w:rPr>
          <w:t xml:space="preserve"> </w:t>
        </w:r>
      </w:ins>
      <w:r w:rsidRPr="006604A6">
        <w:rPr>
          <w:rFonts w:asciiTheme="minorHAnsi" w:hAnsiTheme="minorHAnsi" w:cstheme="minorHAnsi"/>
        </w:rPr>
        <w:t xml:space="preserve">be reported net of realized, but not anticipated, salvage and subrogation. Case basis loss and loss adjustment expense reserves </w:t>
      </w:r>
      <w:del w:id="63" w:author="Lederer, Julie" w:date="2026-06-03T16:01:00Z" w16du:dateUtc="2026-06-03T21:01:00Z">
        <w:r w:rsidRPr="006604A6" w:rsidDel="004515AA">
          <w:rPr>
            <w:rFonts w:asciiTheme="minorHAnsi" w:hAnsiTheme="minorHAnsi" w:cstheme="minorHAnsi"/>
          </w:rPr>
          <w:delText xml:space="preserve">must </w:delText>
        </w:r>
      </w:del>
      <w:ins w:id="64" w:author="Lederer, Julie" w:date="2026-06-03T16:01:00Z" w16du:dateUtc="2026-06-03T21:01:00Z">
        <w:r w:rsidR="004515AA">
          <w:rPr>
            <w:rFonts w:asciiTheme="minorHAnsi" w:hAnsiTheme="minorHAnsi" w:cstheme="minorHAnsi"/>
          </w:rPr>
          <w:t>shall</w:t>
        </w:r>
        <w:r w:rsidR="004515AA" w:rsidRPr="006604A6">
          <w:rPr>
            <w:rFonts w:asciiTheme="minorHAnsi" w:hAnsiTheme="minorHAnsi" w:cstheme="minorHAnsi"/>
          </w:rPr>
          <w:t xml:space="preserve"> </w:t>
        </w:r>
      </w:ins>
      <w:r w:rsidRPr="006604A6">
        <w:rPr>
          <w:rFonts w:asciiTheme="minorHAnsi" w:hAnsiTheme="minorHAnsi" w:cstheme="minorHAnsi"/>
        </w:rPr>
        <w:t xml:space="preserve">not be reduced </w:t>
      </w:r>
      <w:del w:id="65" w:author="Lederer, Julie" w:date="2026-06-03T16:01:00Z" w16du:dateUtc="2026-06-03T21:01:00Z">
        <w:r w:rsidRPr="006604A6" w:rsidDel="004515AA">
          <w:rPr>
            <w:rFonts w:asciiTheme="minorHAnsi" w:hAnsiTheme="minorHAnsi" w:cstheme="minorHAnsi"/>
          </w:rPr>
          <w:delText>on account of</w:delText>
        </w:r>
      </w:del>
      <w:ins w:id="66" w:author="Lederer, Julie" w:date="2026-06-03T16:01:00Z" w16du:dateUtc="2026-06-03T21:01:00Z">
        <w:r w:rsidR="004515AA">
          <w:rPr>
            <w:rFonts w:asciiTheme="minorHAnsi" w:hAnsiTheme="minorHAnsi" w:cstheme="minorHAnsi"/>
          </w:rPr>
          <w:t>for</w:t>
        </w:r>
      </w:ins>
      <w:r w:rsidRPr="006604A6">
        <w:rPr>
          <w:rFonts w:asciiTheme="minorHAnsi" w:hAnsiTheme="minorHAnsi" w:cstheme="minorHAnsi"/>
        </w:rPr>
        <w:t xml:space="preserve"> anticipated salvage and subrogation</w:t>
      </w:r>
      <w:ins w:id="67" w:author="Lederer, Julie" w:date="2026-06-03T16:01:00Z" w16du:dateUtc="2026-06-03T21:01:00Z">
        <w:r w:rsidR="004515AA">
          <w:rPr>
            <w:rFonts w:asciiTheme="minorHAnsi" w:hAnsiTheme="minorHAnsi" w:cstheme="minorHAnsi"/>
          </w:rPr>
          <w:t>, nor shall an asset be established</w:t>
        </w:r>
      </w:ins>
      <w:r w:rsidRPr="006604A6">
        <w:rPr>
          <w:rFonts w:asciiTheme="minorHAnsi" w:hAnsiTheme="minorHAnsi" w:cstheme="minorHAnsi"/>
        </w:rPr>
        <w:t>.</w:t>
      </w:r>
    </w:p>
    <w:p w14:paraId="2345356B" w14:textId="77777777" w:rsidR="00435584" w:rsidRPr="006604A6" w:rsidRDefault="00435584" w:rsidP="00435584">
      <w:pPr>
        <w:rPr>
          <w:rFonts w:asciiTheme="minorHAnsi" w:hAnsiTheme="minorHAnsi" w:cstheme="minorHAnsi"/>
        </w:rPr>
      </w:pPr>
    </w:p>
    <w:p w14:paraId="311F01B2" w14:textId="4C4841AE" w:rsidR="00435584" w:rsidRPr="006604A6" w:rsidRDefault="00435584" w:rsidP="00B13632">
      <w:pPr>
        <w:tabs>
          <w:tab w:val="right" w:pos="360"/>
        </w:tabs>
        <w:ind w:left="720" w:hanging="720"/>
        <w:rPr>
          <w:rFonts w:asciiTheme="minorHAnsi" w:hAnsiTheme="minorHAnsi" w:cstheme="minorHAnsi"/>
        </w:rPr>
      </w:pPr>
      <w:r w:rsidRPr="006604A6">
        <w:rPr>
          <w:rFonts w:asciiTheme="minorHAnsi" w:hAnsiTheme="minorHAnsi" w:cstheme="minorHAnsi"/>
        </w:rPr>
        <w:tab/>
        <w:t>2.</w:t>
      </w:r>
      <w:r w:rsidRPr="006604A6">
        <w:rPr>
          <w:rFonts w:asciiTheme="minorHAnsi" w:hAnsiTheme="minorHAnsi" w:cstheme="minorHAnsi"/>
        </w:rPr>
        <w:tab/>
        <w:t xml:space="preserve">Paid salvage and subrogation is not realized until a salvage asset or an actual payment pursuant to a subrogation right is in the direct control of the </w:t>
      </w:r>
      <w:del w:id="68" w:author="Lederer, Julie" w:date="2026-06-03T16:02:00Z" w16du:dateUtc="2026-06-03T21:02:00Z">
        <w:r w:rsidR="00AE5FD6" w:rsidRPr="006604A6" w:rsidDel="004515AA">
          <w:rPr>
            <w:rFonts w:asciiTheme="minorHAnsi" w:hAnsiTheme="minorHAnsi" w:cstheme="minorHAnsi"/>
          </w:rPr>
          <w:delText>reporting entity</w:delText>
        </w:r>
      </w:del>
      <w:ins w:id="69" w:author="Lederer, Julie" w:date="2026-06-03T16:02:00Z" w16du:dateUtc="2026-06-03T21:02:00Z">
        <w:r w:rsidR="004515AA">
          <w:rPr>
            <w:rFonts w:asciiTheme="minorHAnsi" w:hAnsiTheme="minorHAnsi" w:cstheme="minorHAnsi"/>
          </w:rPr>
          <w:t>insurer</w:t>
        </w:r>
      </w:ins>
      <w:r w:rsidRPr="006604A6">
        <w:rPr>
          <w:rFonts w:asciiTheme="minorHAnsi" w:hAnsiTheme="minorHAnsi" w:cstheme="minorHAnsi"/>
        </w:rPr>
        <w:t xml:space="preserve"> and </w:t>
      </w:r>
      <w:del w:id="70" w:author="Lederer, Julie" w:date="2026-06-03T16:02:00Z" w16du:dateUtc="2026-06-03T21:02:00Z">
        <w:r w:rsidRPr="006604A6" w:rsidDel="004515AA">
          <w:rPr>
            <w:rFonts w:asciiTheme="minorHAnsi" w:hAnsiTheme="minorHAnsi" w:cstheme="minorHAnsi"/>
          </w:rPr>
          <w:delText xml:space="preserve">is </w:delText>
        </w:r>
      </w:del>
      <w:r w:rsidRPr="006604A6">
        <w:rPr>
          <w:rFonts w:asciiTheme="minorHAnsi" w:hAnsiTheme="minorHAnsi" w:cstheme="minorHAnsi"/>
        </w:rPr>
        <w:t>admissible as an asset for statutory reporting purposes in its own right.</w:t>
      </w:r>
    </w:p>
    <w:p w14:paraId="0D90C982" w14:textId="77777777" w:rsidR="00435584" w:rsidRPr="006604A6" w:rsidRDefault="00435584" w:rsidP="00435584">
      <w:pPr>
        <w:rPr>
          <w:rFonts w:asciiTheme="minorHAnsi" w:hAnsiTheme="minorHAnsi" w:cstheme="minorHAnsi"/>
        </w:rPr>
      </w:pPr>
    </w:p>
    <w:p w14:paraId="068F2A6A" w14:textId="51CD0392" w:rsidR="00435584" w:rsidRPr="006604A6" w:rsidRDefault="00435584" w:rsidP="00435584">
      <w:pPr>
        <w:tabs>
          <w:tab w:val="right" w:pos="360"/>
        </w:tabs>
        <w:ind w:left="720" w:hanging="720"/>
        <w:rPr>
          <w:rFonts w:asciiTheme="minorHAnsi" w:hAnsiTheme="minorHAnsi" w:cstheme="minorHAnsi"/>
        </w:rPr>
      </w:pPr>
      <w:r w:rsidRPr="006604A6">
        <w:rPr>
          <w:rFonts w:asciiTheme="minorHAnsi" w:hAnsiTheme="minorHAnsi" w:cstheme="minorHAnsi"/>
        </w:rPr>
        <w:tab/>
        <w:t>3.</w:t>
      </w:r>
      <w:r w:rsidRPr="006604A6">
        <w:rPr>
          <w:rFonts w:asciiTheme="minorHAnsi" w:hAnsiTheme="minorHAnsi" w:cstheme="minorHAnsi"/>
        </w:rPr>
        <w:tab/>
        <w:t xml:space="preserve">Salvage assets and payments pursuant to a subrogation right </w:t>
      </w:r>
      <w:del w:id="71" w:author="Lederer, Julie" w:date="2026-06-03T16:04:00Z" w16du:dateUtc="2026-06-03T21:04:00Z">
        <w:r w:rsidRPr="006604A6" w:rsidDel="004515AA">
          <w:rPr>
            <w:rFonts w:asciiTheme="minorHAnsi" w:hAnsiTheme="minorHAnsi" w:cstheme="minorHAnsi"/>
          </w:rPr>
          <w:delText>are to be booked at current market value</w:delText>
        </w:r>
      </w:del>
      <w:ins w:id="72" w:author="Lederer, Julie" w:date="2026-06-03T16:04:00Z" w16du:dateUtc="2026-06-03T21:04:00Z">
        <w:r w:rsidR="004515AA">
          <w:rPr>
            <w:rFonts w:asciiTheme="minorHAnsi" w:hAnsiTheme="minorHAnsi" w:cstheme="minorHAnsi"/>
          </w:rPr>
          <w:t>shall be recorded at current fair value</w:t>
        </w:r>
      </w:ins>
      <w:r w:rsidRPr="006604A6">
        <w:rPr>
          <w:rFonts w:asciiTheme="minorHAnsi" w:hAnsiTheme="minorHAnsi" w:cstheme="minorHAnsi"/>
        </w:rPr>
        <w:t xml:space="preserve">. Current </w:t>
      </w:r>
      <w:del w:id="73" w:author="Lederer, Julie" w:date="2026-06-03T16:04:00Z" w16du:dateUtc="2026-06-03T21:04:00Z">
        <w:r w:rsidRPr="006604A6" w:rsidDel="00027CDE">
          <w:rPr>
            <w:rFonts w:asciiTheme="minorHAnsi" w:hAnsiTheme="minorHAnsi" w:cstheme="minorHAnsi"/>
          </w:rPr>
          <w:delText xml:space="preserve">market </w:delText>
        </w:r>
      </w:del>
      <w:ins w:id="74" w:author="Lederer, Julie" w:date="2026-06-03T16:04:00Z" w16du:dateUtc="2026-06-03T21:04:00Z">
        <w:r w:rsidR="00027CDE">
          <w:rPr>
            <w:rFonts w:asciiTheme="minorHAnsi" w:hAnsiTheme="minorHAnsi" w:cstheme="minorHAnsi"/>
          </w:rPr>
          <w:t>fair</w:t>
        </w:r>
        <w:r w:rsidR="00027CDE" w:rsidRPr="006604A6">
          <w:rPr>
            <w:rFonts w:asciiTheme="minorHAnsi" w:hAnsiTheme="minorHAnsi" w:cstheme="minorHAnsi"/>
          </w:rPr>
          <w:t xml:space="preserve"> </w:t>
        </w:r>
      </w:ins>
      <w:r w:rsidRPr="006604A6">
        <w:rPr>
          <w:rFonts w:asciiTheme="minorHAnsi" w:hAnsiTheme="minorHAnsi" w:cstheme="minorHAnsi"/>
        </w:rPr>
        <w:t xml:space="preserve">value </w:t>
      </w:r>
      <w:ins w:id="75" w:author="Lederer, Julie" w:date="2026-06-03T16:04:00Z" w16du:dateUtc="2026-06-03T21:04:00Z">
        <w:r w:rsidR="00027CDE">
          <w:rPr>
            <w:rFonts w:asciiTheme="minorHAnsi" w:hAnsiTheme="minorHAnsi" w:cstheme="minorHAnsi"/>
          </w:rPr>
          <w:t>of</w:t>
        </w:r>
      </w:ins>
      <w:del w:id="76" w:author="Lederer, Julie" w:date="2026-06-03T16:04:00Z" w16du:dateUtc="2026-06-03T21:04:00Z">
        <w:r w:rsidRPr="006604A6" w:rsidDel="00027CDE">
          <w:rPr>
            <w:rFonts w:asciiTheme="minorHAnsi" w:hAnsiTheme="minorHAnsi" w:cstheme="minorHAnsi"/>
          </w:rPr>
          <w:delText>or</w:delText>
        </w:r>
      </w:del>
      <w:r w:rsidRPr="006604A6">
        <w:rPr>
          <w:rFonts w:asciiTheme="minorHAnsi" w:hAnsiTheme="minorHAnsi" w:cstheme="minorHAnsi"/>
        </w:rPr>
        <w:t xml:space="preserve"> real estate </w:t>
      </w:r>
      <w:del w:id="77" w:author="Lederer, Julie" w:date="2026-06-03T16:04:00Z" w16du:dateUtc="2026-06-03T21:04:00Z">
        <w:r w:rsidRPr="006604A6" w:rsidDel="00027CDE">
          <w:rPr>
            <w:rFonts w:asciiTheme="minorHAnsi" w:hAnsiTheme="minorHAnsi" w:cstheme="minorHAnsi"/>
          </w:rPr>
          <w:delText>is to</w:delText>
        </w:r>
      </w:del>
      <w:ins w:id="78" w:author="Lederer, Julie" w:date="2026-06-03T16:04:00Z" w16du:dateUtc="2026-06-03T21:04:00Z">
        <w:r w:rsidR="00027CDE">
          <w:rPr>
            <w:rFonts w:asciiTheme="minorHAnsi" w:hAnsiTheme="minorHAnsi" w:cstheme="minorHAnsi"/>
          </w:rPr>
          <w:t>shall</w:t>
        </w:r>
      </w:ins>
      <w:r w:rsidRPr="006604A6">
        <w:rPr>
          <w:rFonts w:asciiTheme="minorHAnsi" w:hAnsiTheme="minorHAnsi" w:cstheme="minorHAnsi"/>
        </w:rPr>
        <w:t xml:space="preserve"> be established through an appraisal conducted by a qualified independent appraiser.</w:t>
      </w:r>
    </w:p>
    <w:p w14:paraId="3D5AE219" w14:textId="77777777" w:rsidR="00435584" w:rsidRPr="006604A6" w:rsidRDefault="00435584" w:rsidP="00435584">
      <w:pPr>
        <w:rPr>
          <w:rFonts w:asciiTheme="minorHAnsi" w:hAnsiTheme="minorHAnsi" w:cstheme="minorHAnsi"/>
        </w:rPr>
      </w:pPr>
    </w:p>
    <w:p w14:paraId="62A0BEC2" w14:textId="0E296942" w:rsidR="00435584" w:rsidRPr="006604A6" w:rsidRDefault="00435584" w:rsidP="00435584">
      <w:pPr>
        <w:tabs>
          <w:tab w:val="right" w:pos="360"/>
        </w:tabs>
        <w:ind w:left="720" w:hanging="720"/>
        <w:rPr>
          <w:rFonts w:asciiTheme="minorHAnsi" w:hAnsiTheme="minorHAnsi" w:cstheme="minorHAnsi"/>
        </w:rPr>
      </w:pPr>
      <w:r w:rsidRPr="006604A6">
        <w:rPr>
          <w:rFonts w:asciiTheme="minorHAnsi" w:hAnsiTheme="minorHAnsi" w:cstheme="minorHAnsi"/>
        </w:rPr>
        <w:tab/>
        <w:t>4.</w:t>
      </w:r>
      <w:r w:rsidRPr="006604A6">
        <w:rPr>
          <w:rFonts w:asciiTheme="minorHAnsi" w:hAnsiTheme="minorHAnsi" w:cstheme="minorHAnsi"/>
        </w:rPr>
        <w:tab/>
        <w:t xml:space="preserve">If a salvage asset is sold or revalued by the </w:t>
      </w:r>
      <w:del w:id="79" w:author="Lederer, Julie" w:date="2026-06-03T16:04:00Z" w16du:dateUtc="2026-06-03T21:04:00Z">
        <w:r w:rsidR="00AE5FD6" w:rsidRPr="006604A6" w:rsidDel="00027CDE">
          <w:rPr>
            <w:rFonts w:asciiTheme="minorHAnsi" w:hAnsiTheme="minorHAnsi" w:cstheme="minorHAnsi"/>
          </w:rPr>
          <w:delText>reporting entity</w:delText>
        </w:r>
      </w:del>
      <w:ins w:id="80" w:author="Lederer, Julie" w:date="2026-06-03T16:04:00Z" w16du:dateUtc="2026-06-03T21:04:00Z">
        <w:r w:rsidR="00027CDE">
          <w:rPr>
            <w:rFonts w:asciiTheme="minorHAnsi" w:hAnsiTheme="minorHAnsi" w:cstheme="minorHAnsi"/>
          </w:rPr>
          <w:t>insu</w:t>
        </w:r>
      </w:ins>
      <w:ins w:id="81" w:author="Lederer, Julie" w:date="2026-06-03T16:05:00Z" w16du:dateUtc="2026-06-03T21:05:00Z">
        <w:r w:rsidR="00027CDE">
          <w:rPr>
            <w:rFonts w:asciiTheme="minorHAnsi" w:hAnsiTheme="minorHAnsi" w:cstheme="minorHAnsi"/>
          </w:rPr>
          <w:t>rer</w:t>
        </w:r>
      </w:ins>
      <w:r w:rsidRPr="006604A6">
        <w:rPr>
          <w:rFonts w:asciiTheme="minorHAnsi" w:hAnsiTheme="minorHAnsi" w:cstheme="minorHAnsi"/>
        </w:rPr>
        <w:t xml:space="preserve"> within twelve months </w:t>
      </w:r>
      <w:ins w:id="82" w:author="Lederer, Julie" w:date="2026-06-03T16:05:00Z" w16du:dateUtc="2026-06-03T21:05:00Z">
        <w:r w:rsidR="00027CDE">
          <w:rPr>
            <w:rFonts w:asciiTheme="minorHAnsi" w:hAnsiTheme="minorHAnsi" w:cstheme="minorHAnsi"/>
          </w:rPr>
          <w:t>of</w:t>
        </w:r>
      </w:ins>
      <w:del w:id="83" w:author="Lederer, Julie" w:date="2026-06-03T16:05:00Z" w16du:dateUtc="2026-06-03T21:05:00Z">
        <w:r w:rsidRPr="006604A6" w:rsidDel="00027CDE">
          <w:rPr>
            <w:rFonts w:asciiTheme="minorHAnsi" w:hAnsiTheme="minorHAnsi" w:cstheme="minorHAnsi"/>
          </w:rPr>
          <w:delText>or</w:delText>
        </w:r>
      </w:del>
      <w:r w:rsidRPr="006604A6">
        <w:rPr>
          <w:rFonts w:asciiTheme="minorHAnsi" w:hAnsiTheme="minorHAnsi" w:cstheme="minorHAnsi"/>
        </w:rPr>
        <w:t xml:space="preserve"> realization for an amount less than the value at which it was originally placed on the books of the </w:t>
      </w:r>
      <w:del w:id="84" w:author="Lederer, Julie" w:date="2026-06-03T16:05:00Z" w16du:dateUtc="2026-06-03T21:05:00Z">
        <w:r w:rsidR="00AE5FD6" w:rsidRPr="006604A6" w:rsidDel="00027CDE">
          <w:rPr>
            <w:rFonts w:asciiTheme="minorHAnsi" w:hAnsiTheme="minorHAnsi" w:cstheme="minorHAnsi"/>
          </w:rPr>
          <w:delText>reporting entity</w:delText>
        </w:r>
      </w:del>
      <w:ins w:id="85" w:author="Lederer, Julie" w:date="2026-06-03T16:05:00Z" w16du:dateUtc="2026-06-03T21:05:00Z">
        <w:r w:rsidR="00027CDE">
          <w:rPr>
            <w:rFonts w:asciiTheme="minorHAnsi" w:hAnsiTheme="minorHAnsi" w:cstheme="minorHAnsi"/>
          </w:rPr>
          <w:t>insurer</w:t>
        </w:r>
      </w:ins>
      <w:r w:rsidRPr="006604A6">
        <w:rPr>
          <w:rFonts w:asciiTheme="minorHAnsi" w:hAnsiTheme="minorHAnsi" w:cstheme="minorHAnsi"/>
        </w:rPr>
        <w:t xml:space="preserve">, then the loss on disposition </w:t>
      </w:r>
      <w:del w:id="86" w:author="Lederer, Julie" w:date="2026-06-03T16:05:00Z" w16du:dateUtc="2026-06-03T21:05:00Z">
        <w:r w:rsidRPr="006604A6" w:rsidDel="00027CDE">
          <w:rPr>
            <w:rFonts w:asciiTheme="minorHAnsi" w:hAnsiTheme="minorHAnsi" w:cstheme="minorHAnsi"/>
          </w:rPr>
          <w:delText>is to</w:delText>
        </w:r>
      </w:del>
      <w:ins w:id="87" w:author="Lederer, Julie" w:date="2026-06-03T16:05:00Z" w16du:dateUtc="2026-06-03T21:05:00Z">
        <w:r w:rsidR="00027CDE">
          <w:rPr>
            <w:rFonts w:asciiTheme="minorHAnsi" w:hAnsiTheme="minorHAnsi" w:cstheme="minorHAnsi"/>
          </w:rPr>
          <w:t>shall</w:t>
        </w:r>
      </w:ins>
      <w:r w:rsidRPr="006604A6">
        <w:rPr>
          <w:rFonts w:asciiTheme="minorHAnsi" w:hAnsiTheme="minorHAnsi" w:cstheme="minorHAnsi"/>
        </w:rPr>
        <w:t xml:space="preserve"> be treated as a decrease in paid salvage (same effect as an addition to the paid loss) on the corresponding claim. After twelve months, such salvage revaluation will be treated as a loss on disposition or change in value of an asset, and </w:t>
      </w:r>
      <w:del w:id="88" w:author="Lederer, Julie" w:date="2026-06-03T16:05:00Z" w16du:dateUtc="2026-06-03T21:05:00Z">
        <w:r w:rsidRPr="006604A6" w:rsidDel="00027CDE">
          <w:rPr>
            <w:rFonts w:asciiTheme="minorHAnsi" w:hAnsiTheme="minorHAnsi" w:cstheme="minorHAnsi"/>
          </w:rPr>
          <w:delText xml:space="preserve">is </w:delText>
        </w:r>
      </w:del>
      <w:ins w:id="89" w:author="Lederer, Julie" w:date="2026-06-03T16:05:00Z" w16du:dateUtc="2026-06-03T21:05:00Z">
        <w:r w:rsidR="00027CDE">
          <w:rPr>
            <w:rFonts w:asciiTheme="minorHAnsi" w:hAnsiTheme="minorHAnsi" w:cstheme="minorHAnsi"/>
          </w:rPr>
          <w:t>shall</w:t>
        </w:r>
        <w:r w:rsidR="00027CDE" w:rsidRPr="006604A6">
          <w:rPr>
            <w:rFonts w:asciiTheme="minorHAnsi" w:hAnsiTheme="minorHAnsi" w:cstheme="minorHAnsi"/>
          </w:rPr>
          <w:t xml:space="preserve"> </w:t>
        </w:r>
      </w:ins>
      <w:r w:rsidRPr="006604A6">
        <w:rPr>
          <w:rFonts w:asciiTheme="minorHAnsi" w:hAnsiTheme="minorHAnsi" w:cstheme="minorHAnsi"/>
        </w:rPr>
        <w:t xml:space="preserve">not </w:t>
      </w:r>
      <w:del w:id="90" w:author="Lederer, Julie" w:date="2026-06-03T16:05:00Z" w16du:dateUtc="2026-06-03T21:05:00Z">
        <w:r w:rsidRPr="006604A6" w:rsidDel="00027CDE">
          <w:rPr>
            <w:rFonts w:asciiTheme="minorHAnsi" w:hAnsiTheme="minorHAnsi" w:cstheme="minorHAnsi"/>
          </w:rPr>
          <w:delText xml:space="preserve">to </w:delText>
        </w:r>
      </w:del>
      <w:r w:rsidRPr="006604A6">
        <w:rPr>
          <w:rFonts w:asciiTheme="minorHAnsi" w:hAnsiTheme="minorHAnsi" w:cstheme="minorHAnsi"/>
        </w:rPr>
        <w:t>be deducted from the salvage on the corresponding claim.</w:t>
      </w:r>
    </w:p>
    <w:p w14:paraId="4BC304F9" w14:textId="77777777" w:rsidR="00435584" w:rsidRPr="006604A6" w:rsidRDefault="00435584" w:rsidP="00435584">
      <w:pPr>
        <w:rPr>
          <w:rFonts w:asciiTheme="minorHAnsi" w:hAnsiTheme="minorHAnsi" w:cstheme="minorHAnsi"/>
        </w:rPr>
      </w:pPr>
    </w:p>
    <w:p w14:paraId="13A29EE6" w14:textId="008C3BF0" w:rsidR="00435584" w:rsidRPr="006604A6" w:rsidRDefault="00435584" w:rsidP="00435584">
      <w:pPr>
        <w:tabs>
          <w:tab w:val="right" w:pos="360"/>
        </w:tabs>
        <w:ind w:left="720" w:hanging="720"/>
        <w:rPr>
          <w:rFonts w:asciiTheme="minorHAnsi" w:hAnsiTheme="minorHAnsi" w:cstheme="minorHAnsi"/>
        </w:rPr>
      </w:pPr>
      <w:r w:rsidRPr="006604A6">
        <w:rPr>
          <w:rFonts w:asciiTheme="minorHAnsi" w:hAnsiTheme="minorHAnsi" w:cstheme="minorHAnsi"/>
        </w:rPr>
        <w:tab/>
        <w:t>5.</w:t>
      </w:r>
      <w:r w:rsidRPr="006604A6">
        <w:rPr>
          <w:rFonts w:asciiTheme="minorHAnsi" w:hAnsiTheme="minorHAnsi" w:cstheme="minorHAnsi"/>
        </w:rPr>
        <w:tab/>
        <w:t xml:space="preserve">If a salvage asset is sold or revalued by the </w:t>
      </w:r>
      <w:del w:id="91" w:author="Lederer, Julie" w:date="2026-06-03T16:06:00Z" w16du:dateUtc="2026-06-03T21:06:00Z">
        <w:r w:rsidR="00AE5FD6" w:rsidRPr="006604A6" w:rsidDel="00027CDE">
          <w:rPr>
            <w:rFonts w:asciiTheme="minorHAnsi" w:hAnsiTheme="minorHAnsi" w:cstheme="minorHAnsi"/>
          </w:rPr>
          <w:delText>reporting entity</w:delText>
        </w:r>
      </w:del>
      <w:ins w:id="92" w:author="Lederer, Julie" w:date="2026-06-03T16:06:00Z" w16du:dateUtc="2026-06-03T21:06:00Z">
        <w:r w:rsidR="00027CDE">
          <w:rPr>
            <w:rFonts w:asciiTheme="minorHAnsi" w:hAnsiTheme="minorHAnsi" w:cstheme="minorHAnsi"/>
          </w:rPr>
          <w:t>insurer</w:t>
        </w:r>
      </w:ins>
      <w:r w:rsidRPr="006604A6">
        <w:rPr>
          <w:rFonts w:asciiTheme="minorHAnsi" w:hAnsiTheme="minorHAnsi" w:cstheme="minorHAnsi"/>
        </w:rPr>
        <w:t xml:space="preserve"> within twelve months of realization for an amount greater than the value at which it was originally placed on the books of the </w:t>
      </w:r>
      <w:del w:id="93" w:author="Lederer, Julie" w:date="2026-06-03T16:06:00Z" w16du:dateUtc="2026-06-03T21:06:00Z">
        <w:r w:rsidR="00AE5FD6" w:rsidRPr="006604A6" w:rsidDel="00027CDE">
          <w:rPr>
            <w:rFonts w:asciiTheme="minorHAnsi" w:hAnsiTheme="minorHAnsi" w:cstheme="minorHAnsi"/>
          </w:rPr>
          <w:delText>reporting entity</w:delText>
        </w:r>
      </w:del>
      <w:ins w:id="94" w:author="Lederer, Julie" w:date="2026-06-03T16:06:00Z" w16du:dateUtc="2026-06-03T21:06:00Z">
        <w:r w:rsidR="00027CDE">
          <w:rPr>
            <w:rFonts w:asciiTheme="minorHAnsi" w:hAnsiTheme="minorHAnsi" w:cstheme="minorHAnsi"/>
          </w:rPr>
          <w:t>insurer</w:t>
        </w:r>
      </w:ins>
      <w:r w:rsidRPr="006604A6">
        <w:rPr>
          <w:rFonts w:asciiTheme="minorHAnsi" w:hAnsiTheme="minorHAnsi" w:cstheme="minorHAnsi"/>
        </w:rPr>
        <w:t xml:space="preserve">, then the gain on disposition is to be treated as an increase in paid salvage (same effect as a deduction to the paid loss) on the corresponding claim. After twelve months, such salvage revaluation </w:t>
      </w:r>
      <w:del w:id="95" w:author="Lederer, Julie" w:date="2026-06-03T16:06:00Z" w16du:dateUtc="2026-06-03T21:06:00Z">
        <w:r w:rsidRPr="006604A6" w:rsidDel="00027CDE">
          <w:rPr>
            <w:rFonts w:asciiTheme="minorHAnsi" w:hAnsiTheme="minorHAnsi" w:cstheme="minorHAnsi"/>
          </w:rPr>
          <w:delText xml:space="preserve">will </w:delText>
        </w:r>
      </w:del>
      <w:ins w:id="96" w:author="Lederer, Julie" w:date="2026-06-03T16:06:00Z" w16du:dateUtc="2026-06-03T21:06:00Z">
        <w:r w:rsidR="00027CDE">
          <w:rPr>
            <w:rFonts w:asciiTheme="minorHAnsi" w:hAnsiTheme="minorHAnsi" w:cstheme="minorHAnsi"/>
          </w:rPr>
          <w:t>shall</w:t>
        </w:r>
        <w:r w:rsidR="00027CDE" w:rsidRPr="006604A6">
          <w:rPr>
            <w:rFonts w:asciiTheme="minorHAnsi" w:hAnsiTheme="minorHAnsi" w:cstheme="minorHAnsi"/>
          </w:rPr>
          <w:t xml:space="preserve"> </w:t>
        </w:r>
      </w:ins>
      <w:r w:rsidRPr="006604A6">
        <w:rPr>
          <w:rFonts w:asciiTheme="minorHAnsi" w:hAnsiTheme="minorHAnsi" w:cstheme="minorHAnsi"/>
        </w:rPr>
        <w:t>be treated as a gain on disposition or change in value of an asset</w:t>
      </w:r>
      <w:ins w:id="97" w:author="Lederer, Julie" w:date="2026-06-03T16:06:00Z" w16du:dateUtc="2026-06-03T21:06:00Z">
        <w:r w:rsidR="00027CDE">
          <w:rPr>
            <w:rFonts w:asciiTheme="minorHAnsi" w:hAnsiTheme="minorHAnsi" w:cstheme="minorHAnsi"/>
          </w:rPr>
          <w:t xml:space="preserve"> and shall</w:t>
        </w:r>
      </w:ins>
      <w:del w:id="98" w:author="Lederer, Julie" w:date="2026-06-03T16:06:00Z" w16du:dateUtc="2026-06-03T21:06:00Z">
        <w:r w:rsidRPr="006604A6" w:rsidDel="00027CDE">
          <w:rPr>
            <w:rFonts w:asciiTheme="minorHAnsi" w:hAnsiTheme="minorHAnsi" w:cstheme="minorHAnsi"/>
          </w:rPr>
          <w:delText>, and is</w:delText>
        </w:r>
      </w:del>
      <w:r w:rsidRPr="006604A6">
        <w:rPr>
          <w:rFonts w:asciiTheme="minorHAnsi" w:hAnsiTheme="minorHAnsi" w:cstheme="minorHAnsi"/>
        </w:rPr>
        <w:t xml:space="preserve"> not to be added to the salvage on the corresponding claim.</w:t>
      </w:r>
    </w:p>
    <w:p w14:paraId="60B69A3F" w14:textId="77777777" w:rsidR="00435584" w:rsidRPr="006604A6" w:rsidRDefault="00435584" w:rsidP="00435584">
      <w:pPr>
        <w:rPr>
          <w:rFonts w:asciiTheme="minorHAnsi" w:hAnsiTheme="minorHAnsi" w:cstheme="minorHAnsi"/>
        </w:rPr>
      </w:pPr>
    </w:p>
    <w:p w14:paraId="584841AB" w14:textId="1C5205A3" w:rsidR="00435584" w:rsidRPr="006604A6" w:rsidRDefault="00435584" w:rsidP="00435584">
      <w:pPr>
        <w:tabs>
          <w:tab w:val="right" w:pos="360"/>
        </w:tabs>
        <w:ind w:left="720" w:hanging="720"/>
        <w:rPr>
          <w:rFonts w:asciiTheme="minorHAnsi" w:hAnsiTheme="minorHAnsi" w:cstheme="minorHAnsi"/>
        </w:rPr>
      </w:pPr>
      <w:r w:rsidRPr="006604A6">
        <w:rPr>
          <w:rFonts w:asciiTheme="minorHAnsi" w:hAnsiTheme="minorHAnsi" w:cstheme="minorHAnsi"/>
        </w:rPr>
        <w:tab/>
        <w:t>6.</w:t>
      </w:r>
      <w:r w:rsidRPr="006604A6">
        <w:rPr>
          <w:rFonts w:asciiTheme="minorHAnsi" w:hAnsiTheme="minorHAnsi" w:cstheme="minorHAnsi"/>
        </w:rPr>
        <w:tab/>
        <w:t>IBNR reserves may make a</w:t>
      </w:r>
      <w:ins w:id="99" w:author="Lederer, Julie" w:date="2026-06-03T16:07:00Z" w16du:dateUtc="2026-06-03T21:07:00Z">
        <w:r w:rsidR="00027CDE">
          <w:rPr>
            <w:rFonts w:asciiTheme="minorHAnsi" w:hAnsiTheme="minorHAnsi" w:cstheme="minorHAnsi"/>
          </w:rPr>
          <w:t>n actuarially determined</w:t>
        </w:r>
      </w:ins>
      <w:r w:rsidRPr="006604A6">
        <w:rPr>
          <w:rFonts w:asciiTheme="minorHAnsi" w:hAnsiTheme="minorHAnsi" w:cstheme="minorHAnsi"/>
        </w:rPr>
        <w:t xml:space="preserve"> provision for the expected value of future salvage and subrogation on open claims and IBNR claims.</w:t>
      </w:r>
      <w:del w:id="100" w:author="Lederer, Julie" w:date="2026-06-03T16:07:00Z" w16du:dateUtc="2026-06-03T21:07:00Z">
        <w:r w:rsidRPr="006604A6" w:rsidDel="00027CDE">
          <w:rPr>
            <w:rFonts w:asciiTheme="minorHAnsi" w:hAnsiTheme="minorHAnsi" w:cstheme="minorHAnsi"/>
          </w:rPr>
          <w:delText xml:space="preserve"> This provision must be actuarially determined and should not be based upon current case estimates.</w:delText>
        </w:r>
      </w:del>
    </w:p>
    <w:p w14:paraId="670C34B4" w14:textId="77777777" w:rsidR="00435584" w:rsidRPr="006604A6" w:rsidRDefault="00435584" w:rsidP="00435584">
      <w:pPr>
        <w:rPr>
          <w:rFonts w:asciiTheme="minorHAnsi" w:hAnsiTheme="minorHAnsi" w:cstheme="minorHAnsi"/>
        </w:rPr>
      </w:pPr>
    </w:p>
    <w:p w14:paraId="5A4ED9B2" w14:textId="77777777" w:rsidR="00435584" w:rsidRPr="006604A6" w:rsidRDefault="00435584" w:rsidP="00435584">
      <w:pPr>
        <w:rPr>
          <w:rFonts w:asciiTheme="minorHAnsi" w:hAnsiTheme="minorHAnsi" w:cstheme="minorHAnsi"/>
        </w:rPr>
      </w:pPr>
      <w:r w:rsidRPr="005F5887">
        <w:rPr>
          <w:rFonts w:asciiTheme="minorHAnsi" w:hAnsiTheme="minorHAnsi" w:cstheme="minorHAnsi"/>
        </w:rPr>
        <w:t>Report</w:t>
      </w:r>
      <w:r w:rsidRPr="006604A6">
        <w:rPr>
          <w:rFonts w:asciiTheme="minorHAnsi" w:hAnsiTheme="minorHAnsi" w:cstheme="minorHAnsi"/>
        </w:rPr>
        <w:t xml:space="preserve"> all dollar amounts in Schedule P in thousands of dollars ($000 omitted), either by rounding or truncating. All claim counts are to be shown in whole numbers.</w:t>
      </w:r>
    </w:p>
    <w:p w14:paraId="1E02689E" w14:textId="77777777" w:rsidR="00435584" w:rsidRPr="006604A6" w:rsidDel="00157949" w:rsidRDefault="00435584" w:rsidP="00435584">
      <w:pPr>
        <w:rPr>
          <w:del w:id="101" w:author="Lederer, Julie" w:date="2026-06-04T12:18:00Z" w16du:dateUtc="2026-06-04T17:18:00Z"/>
          <w:rFonts w:asciiTheme="minorHAnsi" w:hAnsiTheme="minorHAnsi" w:cstheme="minorHAnsi"/>
        </w:rPr>
      </w:pPr>
    </w:p>
    <w:p w14:paraId="5D743EE7" w14:textId="15774DA9" w:rsidR="00435584" w:rsidRPr="006604A6" w:rsidDel="00A234FB" w:rsidRDefault="00435584" w:rsidP="00435584">
      <w:pPr>
        <w:rPr>
          <w:moveFrom w:id="102" w:author="Lederer, Julie" w:date="2026-06-03T16:25:00Z" w16du:dateUtc="2026-06-03T21:25:00Z"/>
          <w:rFonts w:asciiTheme="minorHAnsi" w:hAnsiTheme="minorHAnsi" w:cstheme="minorHAnsi"/>
        </w:rPr>
      </w:pPr>
      <w:moveFromRangeStart w:id="103" w:author="Lederer, Julie" w:date="2026-06-03T16:25:00Z" w:name="move231396353"/>
      <w:commentRangeStart w:id="104"/>
      <w:moveFrom w:id="105" w:author="Lederer, Julie" w:date="2026-06-03T16:25:00Z" w16du:dateUtc="2026-06-03T21:25:00Z">
        <w:r w:rsidRPr="005F5887" w:rsidDel="00A234FB">
          <w:rPr>
            <w:rFonts w:asciiTheme="minorHAnsi" w:hAnsiTheme="minorHAnsi" w:cstheme="minorHAnsi"/>
          </w:rPr>
          <w:t>The n</w:t>
        </w:r>
        <w:r w:rsidRPr="006604A6" w:rsidDel="00A234FB">
          <w:rPr>
            <w:rFonts w:asciiTheme="minorHAnsi" w:hAnsiTheme="minorHAnsi" w:cstheme="minorHAnsi"/>
          </w:rPr>
          <w:t xml:space="preserve">umber of claims reported is to be cumulative by policy year. The number of claims reported for </w:t>
        </w:r>
        <w:r w:rsidRPr="006604A6" w:rsidDel="00A234FB">
          <w:rPr>
            <w:rFonts w:asciiTheme="minorHAnsi" w:hAnsiTheme="minorHAnsi" w:cstheme="minorHAnsi"/>
          </w:rPr>
          <w:t xml:space="preserve">each policy year </w:t>
        </w:r>
        <w:r w:rsidRPr="006604A6" w:rsidDel="00A234FB">
          <w:rPr>
            <w:rFonts w:asciiTheme="minorHAnsi" w:hAnsiTheme="minorHAnsi" w:cstheme="minorHAnsi"/>
          </w:rPr>
          <w:t>is equal to the number of open claims at the end of the current year plus cumulative claims closed with or without payment for the current and prior calendar years.</w:t>
        </w:r>
      </w:moveFrom>
      <w:commentRangeEnd w:id="104"/>
      <w:r w:rsidR="00A234FB" w:rsidRPr="006604A6">
        <w:rPr>
          <w:rStyle w:val="CommentReference"/>
          <w:rFonts w:asciiTheme="minorHAnsi" w:hAnsiTheme="minorHAnsi" w:cstheme="minorHAnsi"/>
          <w:sz w:val="20"/>
          <w:szCs w:val="20"/>
        </w:rPr>
        <w:commentReference w:id="104"/>
      </w:r>
    </w:p>
    <w:moveFromRangeEnd w:id="103"/>
    <w:p w14:paraId="4F9E0506" w14:textId="77777777" w:rsidR="00435584" w:rsidRPr="006604A6" w:rsidRDefault="00435584" w:rsidP="00435584">
      <w:pPr>
        <w:rPr>
          <w:rFonts w:asciiTheme="minorHAnsi" w:hAnsiTheme="minorHAnsi" w:cstheme="minorHAnsi"/>
        </w:rPr>
      </w:pPr>
    </w:p>
    <w:p w14:paraId="7C33A09A" w14:textId="6F58FAA7" w:rsidR="00435584" w:rsidRPr="006604A6" w:rsidRDefault="00435584" w:rsidP="00435584">
      <w:pPr>
        <w:rPr>
          <w:rFonts w:asciiTheme="minorHAnsi" w:hAnsiTheme="minorHAnsi" w:cstheme="minorHAnsi"/>
        </w:rPr>
      </w:pPr>
      <w:r w:rsidRPr="005F5887">
        <w:rPr>
          <w:rFonts w:asciiTheme="minorHAnsi" w:hAnsiTheme="minorHAnsi" w:cstheme="minorHAnsi"/>
        </w:rPr>
        <w:t>For</w:t>
      </w:r>
      <w:r w:rsidRPr="006604A6">
        <w:rPr>
          <w:rFonts w:asciiTheme="minorHAnsi" w:hAnsiTheme="minorHAnsi" w:cstheme="minorHAnsi"/>
        </w:rPr>
        <w:t xml:space="preserve"> </w:t>
      </w:r>
      <w:r w:rsidR="00AE5FD6" w:rsidRPr="006604A6">
        <w:rPr>
          <w:rFonts w:asciiTheme="minorHAnsi" w:hAnsiTheme="minorHAnsi" w:cstheme="minorHAnsi"/>
        </w:rPr>
        <w:t>reporting entitie</w:t>
      </w:r>
      <w:r w:rsidRPr="006604A6">
        <w:rPr>
          <w:rFonts w:asciiTheme="minorHAnsi" w:hAnsiTheme="minorHAnsi" w:cstheme="minorHAnsi"/>
        </w:rPr>
        <w:t xml:space="preserve">s reporting on a pooling basis, the </w:t>
      </w:r>
      <w:ins w:id="106" w:author="Caswell, Mary" w:date="2026-05-14T14:00:00Z" w16du:dateUtc="2026-05-14T19:00:00Z">
        <w:r w:rsidR="00C0510C">
          <w:rPr>
            <w:rFonts w:asciiTheme="minorHAnsi" w:hAnsiTheme="minorHAnsi" w:cstheme="minorHAnsi"/>
          </w:rPr>
          <w:t xml:space="preserve">intercompany </w:t>
        </w:r>
      </w:ins>
      <w:r w:rsidRPr="006604A6">
        <w:rPr>
          <w:rFonts w:asciiTheme="minorHAnsi" w:hAnsiTheme="minorHAnsi" w:cstheme="minorHAnsi"/>
        </w:rPr>
        <w:t>pooling percentage should be applied to claim count as well as dollar amounts.</w:t>
      </w:r>
    </w:p>
    <w:p w14:paraId="63A52396" w14:textId="77777777" w:rsidR="00435584" w:rsidRPr="006604A6" w:rsidRDefault="00435584" w:rsidP="00435584">
      <w:pPr>
        <w:rPr>
          <w:rFonts w:asciiTheme="minorHAnsi" w:hAnsiTheme="minorHAnsi" w:cstheme="minorHAnsi"/>
        </w:rPr>
      </w:pPr>
    </w:p>
    <w:p w14:paraId="51532435" w14:textId="3421F844" w:rsidR="00435584" w:rsidRPr="006604A6" w:rsidRDefault="00435584" w:rsidP="00435584">
      <w:pPr>
        <w:rPr>
          <w:rFonts w:asciiTheme="minorHAnsi" w:hAnsiTheme="minorHAnsi" w:cstheme="minorHAnsi"/>
        </w:rPr>
      </w:pPr>
      <w:r w:rsidRPr="005F5887">
        <w:rPr>
          <w:rFonts w:asciiTheme="minorHAnsi" w:hAnsiTheme="minorHAnsi" w:cstheme="minorHAnsi"/>
        </w:rPr>
        <w:t>If the</w:t>
      </w:r>
      <w:r w:rsidRPr="006604A6">
        <w:rPr>
          <w:rFonts w:asciiTheme="minorHAnsi" w:hAnsiTheme="minorHAnsi" w:cstheme="minorHAnsi"/>
        </w:rPr>
        <w:t xml:space="preserve"> company changes its method of counting claims, the new method should be disclosed in the </w:t>
      </w:r>
      <w:commentRangeStart w:id="107"/>
      <w:r w:rsidRPr="00A234FB">
        <w:rPr>
          <w:rFonts w:asciiTheme="minorHAnsi" w:hAnsiTheme="minorHAnsi" w:cstheme="minorHAnsi"/>
          <w:highlight w:val="yellow"/>
          <w:rPrChange w:id="108" w:author="Lederer, Julie" w:date="2026-06-03T16:29:00Z" w16du:dateUtc="2026-06-03T21:29:00Z">
            <w:rPr>
              <w:rFonts w:asciiTheme="minorHAnsi" w:hAnsiTheme="minorHAnsi" w:cstheme="minorHAnsi"/>
            </w:rPr>
          </w:rPrChange>
        </w:rPr>
        <w:t>Notes to Financial Statements</w:t>
      </w:r>
      <w:ins w:id="109" w:author="Lederer, Julie" w:date="2026-06-03T16:27:00Z" w16du:dateUtc="2026-06-03T21:27:00Z">
        <w:r w:rsidR="00A234FB">
          <w:rPr>
            <w:rFonts w:asciiTheme="minorHAnsi" w:hAnsiTheme="minorHAnsi" w:cstheme="minorHAnsi"/>
          </w:rPr>
          <w:t xml:space="preserve"> </w:t>
        </w:r>
      </w:ins>
      <w:commentRangeEnd w:id="107"/>
      <w:r w:rsidR="00A234FB">
        <w:rPr>
          <w:rStyle w:val="CommentReference"/>
          <w:rFonts w:asciiTheme="minorHAnsi" w:hAnsiTheme="minorHAnsi" w:cstheme="minorHAnsi"/>
          <w:sz w:val="20"/>
          <w:szCs w:val="20"/>
        </w:rPr>
        <w:commentReference w:id="107"/>
      </w:r>
      <w:commentRangeStart w:id="110"/>
      <w:ins w:id="111" w:author="Lederer, Julie" w:date="2026-06-03T16:27:00Z" w16du:dateUtc="2026-06-03T21:27:00Z">
        <w:r w:rsidR="00A234FB">
          <w:rPr>
            <w:rFonts w:asciiTheme="minorHAnsi" w:hAnsiTheme="minorHAnsi" w:cstheme="minorHAnsi"/>
          </w:rPr>
          <w:t>and in the Schedule P - Interrogatories</w:t>
        </w:r>
      </w:ins>
      <w:commentRangeEnd w:id="110"/>
      <w:r w:rsidR="00A234FB" w:rsidRPr="006604A6">
        <w:rPr>
          <w:rStyle w:val="CommentReference"/>
          <w:rFonts w:asciiTheme="minorHAnsi" w:hAnsiTheme="minorHAnsi" w:cstheme="minorHAnsi"/>
          <w:sz w:val="20"/>
          <w:szCs w:val="20"/>
        </w:rPr>
        <w:commentReference w:id="110"/>
      </w:r>
      <w:del w:id="112" w:author="Lederer, Julie" w:date="2026-06-03T16:27:00Z" w16du:dateUtc="2026-06-03T21:27:00Z">
        <w:r w:rsidRPr="006604A6" w:rsidDel="00A234FB">
          <w:rPr>
            <w:rFonts w:asciiTheme="minorHAnsi" w:hAnsiTheme="minorHAnsi" w:cstheme="minorHAnsi"/>
          </w:rPr>
          <w:delText>.</w:delText>
        </w:r>
      </w:del>
    </w:p>
    <w:p w14:paraId="7DA0E29C" w14:textId="77777777" w:rsidR="00435584" w:rsidRPr="006604A6" w:rsidRDefault="00435584" w:rsidP="00435584">
      <w:pPr>
        <w:rPr>
          <w:rFonts w:asciiTheme="minorHAnsi" w:hAnsiTheme="minorHAnsi" w:cstheme="minorHAnsi"/>
        </w:rPr>
      </w:pPr>
    </w:p>
    <w:p w14:paraId="20228751" w14:textId="77777777" w:rsidR="00435584" w:rsidRPr="006604A6" w:rsidRDefault="00435584" w:rsidP="00435584">
      <w:pPr>
        <w:jc w:val="center"/>
        <w:rPr>
          <w:rFonts w:asciiTheme="minorHAnsi" w:hAnsiTheme="minorHAnsi" w:cstheme="minorHAnsi"/>
          <w:b/>
          <w:u w:val="single"/>
        </w:rPr>
      </w:pPr>
      <w:r w:rsidRPr="006604A6">
        <w:rPr>
          <w:rFonts w:asciiTheme="minorHAnsi" w:hAnsiTheme="minorHAnsi" w:cstheme="minorHAnsi"/>
        </w:rPr>
        <w:br w:type="page"/>
      </w:r>
      <w:r w:rsidRPr="006604A6">
        <w:rPr>
          <w:rFonts w:asciiTheme="minorHAnsi" w:hAnsiTheme="minorHAnsi" w:cstheme="minorHAnsi"/>
          <w:b/>
          <w:u w:val="single"/>
        </w:rPr>
        <w:lastRenderedPageBreak/>
        <w:t>SCHEDULE P – PART 1</w:t>
      </w:r>
    </w:p>
    <w:p w14:paraId="67ADDFA7" w14:textId="77777777" w:rsidR="00435584" w:rsidRPr="006604A6" w:rsidRDefault="00435584" w:rsidP="00435584">
      <w:pPr>
        <w:rPr>
          <w:rFonts w:asciiTheme="minorHAnsi" w:hAnsiTheme="minorHAnsi" w:cstheme="minorHAnsi"/>
        </w:rPr>
      </w:pPr>
    </w:p>
    <w:p w14:paraId="1469F079" w14:textId="733E2E91" w:rsidR="00435584" w:rsidRDefault="00435584" w:rsidP="00435584">
      <w:pPr>
        <w:rPr>
          <w:ins w:id="113" w:author="Lederer, Julie" w:date="2026-06-03T15:03:00Z" w16du:dateUtc="2026-06-03T20:03:00Z"/>
          <w:rFonts w:asciiTheme="minorHAnsi" w:hAnsiTheme="minorHAnsi" w:cstheme="minorHAnsi"/>
        </w:rPr>
      </w:pPr>
      <w:r w:rsidRPr="006604A6">
        <w:rPr>
          <w:rFonts w:asciiTheme="minorHAnsi" w:hAnsiTheme="minorHAnsi" w:cstheme="minorHAnsi"/>
        </w:rPr>
        <w:t xml:space="preserve">Part 1 – Summary provides a </w:t>
      </w:r>
      <w:r w:rsidR="004B011C" w:rsidRPr="006604A6">
        <w:rPr>
          <w:rFonts w:asciiTheme="minorHAnsi" w:hAnsiTheme="minorHAnsi" w:cstheme="minorHAnsi"/>
        </w:rPr>
        <w:t>10</w:t>
      </w:r>
      <w:r w:rsidRPr="006604A6">
        <w:rPr>
          <w:rFonts w:asciiTheme="minorHAnsi" w:hAnsiTheme="minorHAnsi" w:cstheme="minorHAnsi"/>
        </w:rPr>
        <w:t xml:space="preserve">-year summary of loss and </w:t>
      </w:r>
      <w:del w:id="114" w:author="Lederer, Julie" w:date="2026-06-03T16:52:00Z" w16du:dateUtc="2026-06-03T21:52:00Z">
        <w:r w:rsidRPr="006604A6" w:rsidDel="00B14B6F">
          <w:rPr>
            <w:rFonts w:asciiTheme="minorHAnsi" w:hAnsiTheme="minorHAnsi" w:cstheme="minorHAnsi"/>
          </w:rPr>
          <w:delText xml:space="preserve">ALAE </w:delText>
        </w:r>
      </w:del>
      <w:commentRangeStart w:id="115"/>
      <w:ins w:id="116" w:author="Lederer, Julie" w:date="2026-06-03T16:52:00Z" w16du:dateUtc="2026-06-03T21:52:00Z">
        <w:r w:rsidR="00B14B6F">
          <w:rPr>
            <w:rFonts w:asciiTheme="minorHAnsi" w:hAnsiTheme="minorHAnsi" w:cstheme="minorHAnsi"/>
          </w:rPr>
          <w:t>loss adjustment expense</w:t>
        </w:r>
        <w:r w:rsidR="00B14B6F" w:rsidRPr="006604A6">
          <w:rPr>
            <w:rFonts w:asciiTheme="minorHAnsi" w:hAnsiTheme="minorHAnsi" w:cstheme="minorHAnsi"/>
          </w:rPr>
          <w:t xml:space="preserve"> </w:t>
        </w:r>
      </w:ins>
      <w:commentRangeEnd w:id="115"/>
      <w:r w:rsidR="00B14B6F" w:rsidRPr="006604A6">
        <w:rPr>
          <w:rStyle w:val="CommentReference"/>
          <w:rFonts w:asciiTheme="minorHAnsi" w:hAnsiTheme="minorHAnsi" w:cstheme="minorHAnsi"/>
          <w:sz w:val="20"/>
          <w:szCs w:val="20"/>
        </w:rPr>
        <w:commentReference w:id="115"/>
      </w:r>
      <w:r w:rsidRPr="006604A6">
        <w:rPr>
          <w:rFonts w:asciiTheme="minorHAnsi" w:hAnsiTheme="minorHAnsi" w:cstheme="minorHAnsi"/>
        </w:rPr>
        <w:t>experience for the company. Part 1 – Summary should be equal to the sum of Part 1A and Part 1B. Columnar headings provide instructions necessary for completion.</w:t>
      </w:r>
    </w:p>
    <w:p w14:paraId="581F82F6" w14:textId="77777777" w:rsidR="00CB5F00" w:rsidRPr="006604A6" w:rsidRDefault="00CB5F00" w:rsidP="00435584">
      <w:pPr>
        <w:rPr>
          <w:rFonts w:asciiTheme="minorHAnsi" w:hAnsiTheme="minorHAnsi" w:cstheme="minorHAnsi"/>
        </w:rPr>
      </w:pPr>
    </w:p>
    <w:p w14:paraId="4FAF2278" w14:textId="7B8AD7E0" w:rsidR="00CB5F00" w:rsidRPr="006604A6" w:rsidRDefault="00CB5F00" w:rsidP="00CB5F00">
      <w:pPr>
        <w:rPr>
          <w:moveTo w:id="117" w:author="Lederer, Julie" w:date="2026-06-03T15:03:00Z" w16du:dateUtc="2026-06-03T20:03:00Z"/>
          <w:rFonts w:asciiTheme="minorHAnsi" w:hAnsiTheme="minorHAnsi" w:cstheme="minorHAnsi"/>
        </w:rPr>
      </w:pPr>
      <w:moveToRangeStart w:id="118" w:author="Lederer, Julie" w:date="2026-06-03T15:03:00Z" w:name="move231391447"/>
      <w:commentRangeStart w:id="119"/>
      <w:moveTo w:id="120" w:author="Lederer, Julie" w:date="2026-06-03T15:03:00Z" w16du:dateUtc="2026-06-03T20:03:00Z">
        <w:del w:id="121" w:author="Lederer, Julie" w:date="2026-06-03T15:09:00Z" w16du:dateUtc="2026-06-03T20:09:00Z">
          <w:r w:rsidRPr="00A31786" w:rsidDel="00CB5F00">
            <w:rPr>
              <w:rFonts w:asciiTheme="minorHAnsi" w:hAnsiTheme="minorHAnsi" w:cstheme="minorHAnsi"/>
            </w:rPr>
            <w:delText>Sche</w:delText>
          </w:r>
          <w:r w:rsidRPr="006604A6" w:rsidDel="00CB5F00">
            <w:rPr>
              <w:rFonts w:asciiTheme="minorHAnsi" w:hAnsiTheme="minorHAnsi" w:cstheme="minorHAnsi"/>
            </w:rPr>
            <w:delText xml:space="preserve">dule P, </w:delText>
          </w:r>
        </w:del>
        <w:r w:rsidRPr="006604A6">
          <w:rPr>
            <w:rFonts w:asciiTheme="minorHAnsi" w:hAnsiTheme="minorHAnsi" w:cstheme="minorHAnsi"/>
          </w:rPr>
          <w:t xml:space="preserve">Part 1 is organized so that written premiums and other income for a year are matched with corresponding losses and allocated loss adjustment expenses </w:t>
        </w:r>
        <w:del w:id="122" w:author="Lederer, Julie" w:date="2026-06-03T16:57:00Z" w16du:dateUtc="2026-06-03T21:57:00Z">
          <w:r w:rsidRPr="006604A6" w:rsidDel="00B14B6F">
            <w:rPr>
              <w:rFonts w:asciiTheme="minorHAnsi" w:hAnsiTheme="minorHAnsi" w:cstheme="minorHAnsi"/>
            </w:rPr>
            <w:delText xml:space="preserve">(ALAE) </w:delText>
          </w:r>
        </w:del>
        <w:r w:rsidRPr="006604A6">
          <w:rPr>
            <w:rFonts w:asciiTheme="minorHAnsi" w:hAnsiTheme="minorHAnsi" w:cstheme="minorHAnsi"/>
          </w:rPr>
          <w:t>and unallocated loss adjustment expenses for policies issued during that year. Experience is shown for direct business, reinsurance assumed, reinsurance ceded and net of reinsurance.</w:t>
        </w:r>
      </w:moveTo>
    </w:p>
    <w:p w14:paraId="0CCA25EC" w14:textId="77777777" w:rsidR="00CB5F00" w:rsidRPr="006604A6" w:rsidRDefault="00CB5F00" w:rsidP="00CB5F00">
      <w:pPr>
        <w:rPr>
          <w:moveTo w:id="123" w:author="Lederer, Julie" w:date="2026-06-03T15:03:00Z" w16du:dateUtc="2026-06-03T20:03:00Z"/>
          <w:rFonts w:asciiTheme="minorHAnsi" w:hAnsiTheme="minorHAnsi" w:cstheme="minorHAnsi"/>
        </w:rPr>
      </w:pPr>
    </w:p>
    <w:p w14:paraId="421D776C" w14:textId="77777777" w:rsidR="00CB5F00" w:rsidRPr="006604A6" w:rsidRDefault="00CB5F00" w:rsidP="00CB5F00">
      <w:pPr>
        <w:rPr>
          <w:moveTo w:id="124" w:author="Lederer, Julie" w:date="2026-06-03T15:03:00Z" w16du:dateUtc="2026-06-03T20:03:00Z"/>
          <w:rFonts w:asciiTheme="minorHAnsi" w:hAnsiTheme="minorHAnsi" w:cstheme="minorHAnsi"/>
        </w:rPr>
      </w:pPr>
      <w:moveTo w:id="125" w:author="Lederer, Julie" w:date="2026-06-03T15:03:00Z" w16du:dateUtc="2026-06-03T20:03:00Z">
        <w:r w:rsidRPr="00A31786">
          <w:rPr>
            <w:rFonts w:asciiTheme="minorHAnsi" w:hAnsiTheme="minorHAnsi" w:cstheme="minorHAnsi"/>
          </w:rPr>
          <w:t>Wri</w:t>
        </w:r>
        <w:r w:rsidRPr="006604A6">
          <w:rPr>
            <w:rFonts w:asciiTheme="minorHAnsi" w:hAnsiTheme="minorHAnsi" w:cstheme="minorHAnsi"/>
          </w:rPr>
          <w:t>tten premium and other income is on a calendar year basis, and should reconcile with the totals on Schedule T.</w:t>
        </w:r>
      </w:moveTo>
    </w:p>
    <w:p w14:paraId="7F7B35E9" w14:textId="77777777" w:rsidR="00CB5F00" w:rsidRPr="006604A6" w:rsidRDefault="00CB5F00" w:rsidP="00CB5F00">
      <w:pPr>
        <w:rPr>
          <w:moveTo w:id="126" w:author="Lederer, Julie" w:date="2026-06-03T15:03:00Z" w16du:dateUtc="2026-06-03T20:03:00Z"/>
          <w:rFonts w:asciiTheme="minorHAnsi" w:hAnsiTheme="minorHAnsi" w:cstheme="minorHAnsi"/>
        </w:rPr>
      </w:pPr>
    </w:p>
    <w:p w14:paraId="34D01705" w14:textId="77777777" w:rsidR="00CB5F00" w:rsidRPr="006604A6" w:rsidRDefault="00CB5F00" w:rsidP="00CB5F00">
      <w:pPr>
        <w:rPr>
          <w:moveTo w:id="127" w:author="Lederer, Julie" w:date="2026-06-03T15:03:00Z" w16du:dateUtc="2026-06-03T20:03:00Z"/>
          <w:rFonts w:asciiTheme="minorHAnsi" w:hAnsiTheme="minorHAnsi" w:cstheme="minorHAnsi"/>
        </w:rPr>
      </w:pPr>
      <w:moveTo w:id="128" w:author="Lederer, Julie" w:date="2026-06-03T15:03:00Z" w16du:dateUtc="2026-06-03T20:03:00Z">
        <w:r w:rsidRPr="00A31786">
          <w:rPr>
            <w:rFonts w:asciiTheme="minorHAnsi" w:hAnsiTheme="minorHAnsi" w:cstheme="minorHAnsi"/>
          </w:rPr>
          <w:t>Policy y</w:t>
        </w:r>
        <w:r w:rsidRPr="006604A6">
          <w:rPr>
            <w:rFonts w:asciiTheme="minorHAnsi" w:hAnsiTheme="minorHAnsi" w:cstheme="minorHAnsi"/>
          </w:rPr>
          <w:t>ear loss and loss adjustment expense payments and reserves should be assigned to the year in which the policy was written under which coverage is triggered. Payments and reserves for escrow and defalcation loss and loss adjustment expenses should be assigned to the year of the associated title insurance order or, if the year is unknown, to the year the defalcation or escrow loss was first known by the company.</w:t>
        </w:r>
      </w:moveTo>
      <w:commentRangeEnd w:id="119"/>
      <w:r w:rsidRPr="006604A6">
        <w:rPr>
          <w:rStyle w:val="CommentReference"/>
          <w:rFonts w:asciiTheme="minorHAnsi" w:hAnsiTheme="minorHAnsi" w:cstheme="minorHAnsi"/>
          <w:sz w:val="20"/>
          <w:szCs w:val="20"/>
        </w:rPr>
        <w:commentReference w:id="119"/>
      </w:r>
    </w:p>
    <w:moveToRangeEnd w:id="118"/>
    <w:p w14:paraId="3F3B0D87" w14:textId="77777777" w:rsidR="00435584" w:rsidRPr="006604A6" w:rsidRDefault="00435584" w:rsidP="00435584">
      <w:pPr>
        <w:rPr>
          <w:rFonts w:asciiTheme="minorHAnsi" w:hAnsiTheme="minorHAnsi" w:cstheme="minorHAnsi"/>
        </w:rPr>
      </w:pPr>
    </w:p>
    <w:p w14:paraId="5782B707" w14:textId="77777777" w:rsidR="00435584" w:rsidRPr="00DB796E" w:rsidRDefault="00435584" w:rsidP="00435584">
      <w:pPr>
        <w:rPr>
          <w:rFonts w:asciiTheme="minorHAnsi" w:hAnsiTheme="minorHAnsi" w:cstheme="minorHAnsi"/>
          <w:highlight w:val="yellow"/>
          <w:rPrChange w:id="129" w:author="Lederer, Julie" w:date="2026-06-04T11:00:00Z" w16du:dateUtc="2026-06-04T16:00:00Z">
            <w:rPr>
              <w:rFonts w:asciiTheme="minorHAnsi" w:hAnsiTheme="minorHAnsi" w:cstheme="minorHAnsi"/>
            </w:rPr>
          </w:rPrChange>
        </w:rPr>
      </w:pPr>
      <w:commentRangeStart w:id="130"/>
      <w:r w:rsidRPr="00DB796E">
        <w:rPr>
          <w:rFonts w:asciiTheme="minorHAnsi" w:hAnsiTheme="minorHAnsi" w:cstheme="minorHAnsi"/>
          <w:highlight w:val="yellow"/>
          <w:rPrChange w:id="131" w:author="Lederer, Julie" w:date="2026-06-04T11:00:00Z" w16du:dateUtc="2026-06-04T16:00:00Z">
            <w:rPr>
              <w:rFonts w:asciiTheme="minorHAnsi" w:hAnsiTheme="minorHAnsi" w:cstheme="minorHAnsi"/>
            </w:rPr>
          </w:rPrChange>
        </w:rPr>
        <w:t>The “Prior Years” category can be completed using one of the following methods:</w:t>
      </w:r>
    </w:p>
    <w:p w14:paraId="4CB47038" w14:textId="77777777" w:rsidR="00435584" w:rsidRPr="00DB796E" w:rsidRDefault="00435584" w:rsidP="00435584">
      <w:pPr>
        <w:rPr>
          <w:rFonts w:asciiTheme="minorHAnsi" w:hAnsiTheme="minorHAnsi" w:cstheme="minorHAnsi"/>
          <w:highlight w:val="yellow"/>
          <w:rPrChange w:id="132" w:author="Lederer, Julie" w:date="2026-06-04T11:00:00Z" w16du:dateUtc="2026-06-04T16:00:00Z">
            <w:rPr>
              <w:rFonts w:asciiTheme="minorHAnsi" w:hAnsiTheme="minorHAnsi" w:cstheme="minorHAnsi"/>
            </w:rPr>
          </w:rPrChange>
        </w:rPr>
      </w:pPr>
    </w:p>
    <w:p w14:paraId="4141E4AB" w14:textId="066F1154" w:rsidR="00435584" w:rsidRPr="00DB796E" w:rsidRDefault="00435584" w:rsidP="00435584">
      <w:pPr>
        <w:tabs>
          <w:tab w:val="right" w:pos="360"/>
        </w:tabs>
        <w:ind w:left="720" w:hanging="720"/>
        <w:rPr>
          <w:rFonts w:asciiTheme="minorHAnsi" w:hAnsiTheme="minorHAnsi" w:cstheme="minorHAnsi"/>
          <w:highlight w:val="yellow"/>
          <w:rPrChange w:id="133" w:author="Lederer, Julie" w:date="2026-06-04T11:00:00Z" w16du:dateUtc="2026-06-04T16:00:00Z">
            <w:rPr>
              <w:rFonts w:asciiTheme="minorHAnsi" w:hAnsiTheme="minorHAnsi" w:cstheme="minorHAnsi"/>
            </w:rPr>
          </w:rPrChange>
        </w:rPr>
      </w:pPr>
      <w:r w:rsidRPr="00DB796E">
        <w:rPr>
          <w:rFonts w:asciiTheme="minorHAnsi" w:hAnsiTheme="minorHAnsi" w:cstheme="minorHAnsi"/>
          <w:highlight w:val="yellow"/>
          <w:rPrChange w:id="134" w:author="Lederer, Julie" w:date="2026-06-04T11:00:00Z" w16du:dateUtc="2026-06-04T16:00:00Z">
            <w:rPr>
              <w:rFonts w:asciiTheme="minorHAnsi" w:hAnsiTheme="minorHAnsi" w:cstheme="minorHAnsi"/>
            </w:rPr>
          </w:rPrChange>
        </w:rPr>
        <w:tab/>
        <w:t>1.</w:t>
      </w:r>
      <w:r w:rsidRPr="00DB796E">
        <w:rPr>
          <w:rFonts w:asciiTheme="minorHAnsi" w:hAnsiTheme="minorHAnsi" w:cstheme="minorHAnsi"/>
          <w:highlight w:val="yellow"/>
          <w:rPrChange w:id="135" w:author="Lederer, Julie" w:date="2026-06-04T11:00:00Z" w16du:dateUtc="2026-06-04T16:00:00Z">
            <w:rPr>
              <w:rFonts w:asciiTheme="minorHAnsi" w:hAnsiTheme="minorHAnsi" w:cstheme="minorHAnsi"/>
            </w:rPr>
          </w:rPrChange>
        </w:rPr>
        <w:tab/>
        <w:t>“Prior Years” consists of all policies issued by the company from inception of the company forward</w:t>
      </w:r>
      <w:ins w:id="136" w:author="Lederer, Julie" w:date="2026-06-03T18:03:00Z" w16du:dateUtc="2026-06-03T23:03:00Z">
        <w:r w:rsidR="00675F14" w:rsidRPr="00DB796E">
          <w:rPr>
            <w:rFonts w:asciiTheme="minorHAnsi" w:hAnsiTheme="minorHAnsi" w:cstheme="minorHAnsi"/>
            <w:highlight w:val="yellow"/>
            <w:rPrChange w:id="137" w:author="Lederer, Julie" w:date="2026-06-04T11:00:00Z" w16du:dateUtc="2026-06-04T16:00:00Z">
              <w:rPr>
                <w:rFonts w:asciiTheme="minorHAnsi" w:hAnsiTheme="minorHAnsi" w:cstheme="minorHAnsi"/>
              </w:rPr>
            </w:rPrChange>
          </w:rPr>
          <w:t xml:space="preserve">, </w:t>
        </w:r>
        <w:commentRangeStart w:id="138"/>
        <w:r w:rsidR="00675F14" w:rsidRPr="00DB796E">
          <w:rPr>
            <w:rFonts w:asciiTheme="minorHAnsi" w:hAnsiTheme="minorHAnsi" w:cstheme="minorHAnsi"/>
            <w:highlight w:val="yellow"/>
            <w:rPrChange w:id="139" w:author="Lederer, Julie" w:date="2026-06-04T11:00:00Z" w16du:dateUtc="2026-06-04T16:00:00Z">
              <w:rPr>
                <w:rFonts w:asciiTheme="minorHAnsi" w:hAnsiTheme="minorHAnsi" w:cstheme="minorHAnsi"/>
              </w:rPr>
            </w:rPrChange>
          </w:rPr>
          <w:t>with the exception of policies issued in the most recent ten years</w:t>
        </w:r>
      </w:ins>
      <w:r w:rsidRPr="00DB796E">
        <w:rPr>
          <w:rFonts w:asciiTheme="minorHAnsi" w:hAnsiTheme="minorHAnsi" w:cstheme="minorHAnsi"/>
          <w:highlight w:val="yellow"/>
          <w:rPrChange w:id="140" w:author="Lederer, Julie" w:date="2026-06-04T11:00:00Z" w16du:dateUtc="2026-06-04T16:00:00Z">
            <w:rPr>
              <w:rFonts w:asciiTheme="minorHAnsi" w:hAnsiTheme="minorHAnsi" w:cstheme="minorHAnsi"/>
            </w:rPr>
          </w:rPrChange>
        </w:rPr>
        <w:t>.</w:t>
      </w:r>
      <w:commentRangeEnd w:id="138"/>
      <w:r w:rsidR="00675F14" w:rsidRPr="00DB796E">
        <w:rPr>
          <w:rStyle w:val="CommentReference"/>
          <w:rFonts w:asciiTheme="minorHAnsi" w:hAnsiTheme="minorHAnsi" w:cstheme="minorHAnsi"/>
          <w:sz w:val="20"/>
          <w:szCs w:val="20"/>
          <w:highlight w:val="yellow"/>
          <w:rPrChange w:id="141" w:author="Lederer, Julie" w:date="2026-06-04T11:00:00Z" w16du:dateUtc="2026-06-04T16:00:00Z">
            <w:rPr>
              <w:rStyle w:val="CommentReference"/>
              <w:rFonts w:asciiTheme="minorHAnsi" w:hAnsiTheme="minorHAnsi" w:cstheme="minorHAnsi"/>
              <w:sz w:val="20"/>
              <w:szCs w:val="20"/>
            </w:rPr>
          </w:rPrChange>
        </w:rPr>
        <w:commentReference w:id="138"/>
      </w:r>
    </w:p>
    <w:p w14:paraId="17EE432C" w14:textId="77777777" w:rsidR="00435584" w:rsidRPr="00DB796E" w:rsidRDefault="00435584" w:rsidP="00435584">
      <w:pPr>
        <w:rPr>
          <w:rFonts w:asciiTheme="minorHAnsi" w:hAnsiTheme="minorHAnsi" w:cstheme="minorHAnsi"/>
          <w:highlight w:val="yellow"/>
          <w:rPrChange w:id="142" w:author="Lederer, Julie" w:date="2026-06-04T11:00:00Z" w16du:dateUtc="2026-06-04T16:00:00Z">
            <w:rPr>
              <w:rFonts w:asciiTheme="minorHAnsi" w:hAnsiTheme="minorHAnsi" w:cstheme="minorHAnsi"/>
            </w:rPr>
          </w:rPrChange>
        </w:rPr>
      </w:pPr>
    </w:p>
    <w:p w14:paraId="2A93BAAA" w14:textId="6F9FEEFB" w:rsidR="00435584" w:rsidRPr="00DB796E" w:rsidRDefault="00435584" w:rsidP="00435584">
      <w:pPr>
        <w:tabs>
          <w:tab w:val="right" w:pos="360"/>
        </w:tabs>
        <w:ind w:left="720" w:hanging="720"/>
        <w:rPr>
          <w:rFonts w:asciiTheme="minorHAnsi" w:hAnsiTheme="minorHAnsi" w:cstheme="minorHAnsi"/>
          <w:highlight w:val="yellow"/>
          <w:rPrChange w:id="143" w:author="Lederer, Julie" w:date="2026-06-04T11:00:00Z" w16du:dateUtc="2026-06-04T16:00:00Z">
            <w:rPr>
              <w:rFonts w:asciiTheme="minorHAnsi" w:hAnsiTheme="minorHAnsi" w:cstheme="minorHAnsi"/>
            </w:rPr>
          </w:rPrChange>
        </w:rPr>
      </w:pPr>
      <w:r w:rsidRPr="00DB796E">
        <w:rPr>
          <w:rFonts w:asciiTheme="minorHAnsi" w:hAnsiTheme="minorHAnsi" w:cstheme="minorHAnsi"/>
          <w:highlight w:val="yellow"/>
          <w:rPrChange w:id="144" w:author="Lederer, Julie" w:date="2026-06-04T11:00:00Z" w16du:dateUtc="2026-06-04T16:00:00Z">
            <w:rPr>
              <w:rFonts w:asciiTheme="minorHAnsi" w:hAnsiTheme="minorHAnsi" w:cstheme="minorHAnsi"/>
            </w:rPr>
          </w:rPrChange>
        </w:rPr>
        <w:tab/>
        <w:t>2.</w:t>
      </w:r>
      <w:r w:rsidRPr="00DB796E">
        <w:rPr>
          <w:rFonts w:asciiTheme="minorHAnsi" w:hAnsiTheme="minorHAnsi" w:cstheme="minorHAnsi"/>
          <w:highlight w:val="yellow"/>
          <w:rPrChange w:id="145" w:author="Lederer, Julie" w:date="2026-06-04T11:00:00Z" w16du:dateUtc="2026-06-04T16:00:00Z">
            <w:rPr>
              <w:rFonts w:asciiTheme="minorHAnsi" w:hAnsiTheme="minorHAnsi" w:cstheme="minorHAnsi"/>
            </w:rPr>
          </w:rPrChange>
        </w:rPr>
        <w:tab/>
        <w:t>“Prior Years” consists of all policies issued by the company from 1970 forward</w:t>
      </w:r>
      <w:ins w:id="146" w:author="Lederer, Julie" w:date="2026-06-04T10:36:00Z" w16du:dateUtc="2026-06-04T15:36:00Z">
        <w:r w:rsidR="00A22E43" w:rsidRPr="00DB796E">
          <w:rPr>
            <w:rFonts w:asciiTheme="minorHAnsi" w:hAnsiTheme="minorHAnsi" w:cstheme="minorHAnsi"/>
            <w:highlight w:val="yellow"/>
            <w:rPrChange w:id="147" w:author="Lederer, Julie" w:date="2026-06-04T11:00:00Z" w16du:dateUtc="2026-06-04T16:00:00Z">
              <w:rPr>
                <w:rFonts w:asciiTheme="minorHAnsi" w:hAnsiTheme="minorHAnsi" w:cstheme="minorHAnsi"/>
              </w:rPr>
            </w:rPrChange>
          </w:rPr>
          <w:t>,</w:t>
        </w:r>
      </w:ins>
      <w:ins w:id="148" w:author="Lederer, Julie" w:date="2026-06-03T18:04:00Z" w16du:dateUtc="2026-06-03T23:04:00Z">
        <w:r w:rsidR="00675F14" w:rsidRPr="00DB796E">
          <w:rPr>
            <w:rFonts w:asciiTheme="minorHAnsi" w:hAnsiTheme="minorHAnsi" w:cstheme="minorHAnsi"/>
            <w:highlight w:val="yellow"/>
            <w:rPrChange w:id="149" w:author="Lederer, Julie" w:date="2026-06-04T11:00:00Z" w16du:dateUtc="2026-06-04T16:00:00Z">
              <w:rPr>
                <w:rFonts w:asciiTheme="minorHAnsi" w:hAnsiTheme="minorHAnsi" w:cstheme="minorHAnsi"/>
              </w:rPr>
            </w:rPrChange>
          </w:rPr>
          <w:t xml:space="preserve"> </w:t>
        </w:r>
        <w:commentRangeStart w:id="150"/>
        <w:r w:rsidR="00675F14" w:rsidRPr="00DB796E">
          <w:rPr>
            <w:rFonts w:asciiTheme="minorHAnsi" w:hAnsiTheme="minorHAnsi" w:cstheme="minorHAnsi"/>
            <w:highlight w:val="yellow"/>
            <w:rPrChange w:id="151" w:author="Lederer, Julie" w:date="2026-06-04T11:00:00Z" w16du:dateUtc="2026-06-04T16:00:00Z">
              <w:rPr>
                <w:rFonts w:asciiTheme="minorHAnsi" w:hAnsiTheme="minorHAnsi" w:cstheme="minorHAnsi"/>
              </w:rPr>
            </w:rPrChange>
          </w:rPr>
          <w:t>with the exception of policies issued in the most recent ten years</w:t>
        </w:r>
      </w:ins>
      <w:r w:rsidRPr="00DB796E">
        <w:rPr>
          <w:rFonts w:asciiTheme="minorHAnsi" w:hAnsiTheme="minorHAnsi" w:cstheme="minorHAnsi"/>
          <w:highlight w:val="yellow"/>
          <w:rPrChange w:id="152" w:author="Lederer, Julie" w:date="2026-06-04T11:00:00Z" w16du:dateUtc="2026-06-04T16:00:00Z">
            <w:rPr>
              <w:rFonts w:asciiTheme="minorHAnsi" w:hAnsiTheme="minorHAnsi" w:cstheme="minorHAnsi"/>
            </w:rPr>
          </w:rPrChange>
        </w:rPr>
        <w:t>.</w:t>
      </w:r>
      <w:commentRangeEnd w:id="150"/>
      <w:r w:rsidR="00A22E43" w:rsidRPr="00DB796E">
        <w:rPr>
          <w:rStyle w:val="CommentReference"/>
          <w:rFonts w:asciiTheme="minorHAnsi" w:hAnsiTheme="minorHAnsi" w:cstheme="minorHAnsi"/>
          <w:sz w:val="20"/>
          <w:szCs w:val="20"/>
          <w:highlight w:val="yellow"/>
          <w:rPrChange w:id="153" w:author="Lederer, Julie" w:date="2026-06-04T11:00:00Z" w16du:dateUtc="2026-06-04T16:00:00Z">
            <w:rPr>
              <w:rStyle w:val="CommentReference"/>
              <w:rFonts w:asciiTheme="minorHAnsi" w:hAnsiTheme="minorHAnsi" w:cstheme="minorHAnsi"/>
              <w:sz w:val="20"/>
              <w:szCs w:val="20"/>
            </w:rPr>
          </w:rPrChange>
        </w:rPr>
        <w:commentReference w:id="150"/>
      </w:r>
    </w:p>
    <w:p w14:paraId="006CD0C5" w14:textId="77777777" w:rsidR="00435584" w:rsidRPr="00DB796E" w:rsidRDefault="00435584" w:rsidP="00435584">
      <w:pPr>
        <w:rPr>
          <w:rFonts w:asciiTheme="minorHAnsi" w:hAnsiTheme="minorHAnsi" w:cstheme="minorHAnsi"/>
          <w:highlight w:val="yellow"/>
          <w:rPrChange w:id="154" w:author="Lederer, Julie" w:date="2026-06-04T11:00:00Z" w16du:dateUtc="2026-06-04T16:00:00Z">
            <w:rPr>
              <w:rFonts w:asciiTheme="minorHAnsi" w:hAnsiTheme="minorHAnsi" w:cstheme="minorHAnsi"/>
            </w:rPr>
          </w:rPrChange>
        </w:rPr>
      </w:pPr>
    </w:p>
    <w:p w14:paraId="6991D434" w14:textId="77777777" w:rsidR="00435584" w:rsidRPr="006604A6" w:rsidRDefault="00435584" w:rsidP="00435584">
      <w:pPr>
        <w:tabs>
          <w:tab w:val="right" w:pos="360"/>
        </w:tabs>
        <w:ind w:left="720" w:hanging="720"/>
        <w:rPr>
          <w:rFonts w:asciiTheme="minorHAnsi" w:hAnsiTheme="minorHAnsi" w:cstheme="minorHAnsi"/>
        </w:rPr>
      </w:pPr>
      <w:r w:rsidRPr="00DB796E">
        <w:rPr>
          <w:rFonts w:asciiTheme="minorHAnsi" w:hAnsiTheme="minorHAnsi" w:cstheme="minorHAnsi"/>
          <w:highlight w:val="yellow"/>
          <w:rPrChange w:id="155" w:author="Lederer, Julie" w:date="2026-06-04T11:00:00Z" w16du:dateUtc="2026-06-04T16:00:00Z">
            <w:rPr>
              <w:rFonts w:asciiTheme="minorHAnsi" w:hAnsiTheme="minorHAnsi" w:cstheme="minorHAnsi"/>
            </w:rPr>
          </w:rPrChange>
        </w:rPr>
        <w:tab/>
        <w:t>3.</w:t>
      </w:r>
      <w:r w:rsidRPr="00DB796E">
        <w:rPr>
          <w:rFonts w:asciiTheme="minorHAnsi" w:hAnsiTheme="minorHAnsi" w:cstheme="minorHAnsi"/>
          <w:highlight w:val="yellow"/>
          <w:rPrChange w:id="156" w:author="Lederer, Julie" w:date="2026-06-04T11:00:00Z" w16du:dateUtc="2026-06-04T16:00:00Z">
            <w:rPr>
              <w:rFonts w:asciiTheme="minorHAnsi" w:hAnsiTheme="minorHAnsi" w:cstheme="minorHAnsi"/>
            </w:rPr>
          </w:rPrChange>
        </w:rPr>
        <w:tab/>
        <w:t>The company can pick a year earlier than 1970 but later than the inception of the company.</w:t>
      </w:r>
      <w:commentRangeEnd w:id="130"/>
      <w:r w:rsidR="00675F14" w:rsidRPr="006604A6">
        <w:rPr>
          <w:rStyle w:val="CommentReference"/>
          <w:rFonts w:asciiTheme="minorHAnsi" w:hAnsiTheme="minorHAnsi" w:cstheme="minorHAnsi"/>
          <w:sz w:val="20"/>
          <w:szCs w:val="20"/>
        </w:rPr>
        <w:commentReference w:id="130"/>
      </w:r>
    </w:p>
    <w:p w14:paraId="1A86C967" w14:textId="77777777" w:rsidR="00435584" w:rsidRPr="006604A6" w:rsidRDefault="00435584" w:rsidP="00435584">
      <w:pPr>
        <w:rPr>
          <w:rFonts w:asciiTheme="minorHAnsi" w:hAnsiTheme="minorHAnsi" w:cstheme="minorHAnsi"/>
        </w:rPr>
      </w:pPr>
    </w:p>
    <w:p w14:paraId="3FE932AF" w14:textId="77777777" w:rsidR="00435584" w:rsidRPr="006604A6" w:rsidRDefault="00435584" w:rsidP="00435584">
      <w:pPr>
        <w:rPr>
          <w:rFonts w:asciiTheme="minorHAnsi" w:hAnsiTheme="minorHAnsi" w:cstheme="minorHAnsi"/>
        </w:rPr>
      </w:pPr>
      <w:r w:rsidRPr="006604A6">
        <w:rPr>
          <w:rFonts w:asciiTheme="minorHAnsi" w:hAnsiTheme="minorHAnsi" w:cstheme="minorHAnsi"/>
        </w:rPr>
        <w:t>Once a method is established, the company should not alter that method at a later date.</w:t>
      </w:r>
    </w:p>
    <w:p w14:paraId="704A3B3D" w14:textId="77777777" w:rsidR="00435584" w:rsidRPr="006604A6" w:rsidRDefault="00435584" w:rsidP="00435584">
      <w:pPr>
        <w:rPr>
          <w:rFonts w:asciiTheme="minorHAnsi" w:hAnsiTheme="minorHAnsi" w:cstheme="minorHAnsi"/>
        </w:rPr>
      </w:pPr>
    </w:p>
    <w:p w14:paraId="6ACF80EE" w14:textId="77777777" w:rsidR="00435584" w:rsidRPr="006604A6" w:rsidRDefault="00435584" w:rsidP="00435584">
      <w:pPr>
        <w:rPr>
          <w:rFonts w:asciiTheme="minorHAnsi" w:hAnsiTheme="minorHAnsi" w:cstheme="minorHAnsi"/>
        </w:rPr>
      </w:pPr>
      <w:r w:rsidRPr="006604A6">
        <w:rPr>
          <w:rFonts w:asciiTheme="minorHAnsi" w:hAnsiTheme="minorHAnsi" w:cstheme="minorHAnsi"/>
        </w:rPr>
        <w:t xml:space="preserve">The amount of liability to be reported in Column 1 is the policy </w:t>
      </w:r>
      <w:r w:rsidR="0092475B" w:rsidRPr="006604A6">
        <w:rPr>
          <w:rFonts w:asciiTheme="minorHAnsi" w:hAnsiTheme="minorHAnsi" w:cstheme="minorHAnsi"/>
        </w:rPr>
        <w:t xml:space="preserve">amount </w:t>
      </w:r>
      <w:r w:rsidRPr="006604A6">
        <w:rPr>
          <w:rFonts w:asciiTheme="minorHAnsi" w:hAnsiTheme="minorHAnsi" w:cstheme="minorHAnsi"/>
        </w:rPr>
        <w:t>(net of reinsurance) in those cases not involving a simultaneous issue of multiple policies. In determining the amount of liability to be reported in case of simultaneous issue of an owners policy and a mortgage policy, include the higher liability policy only. This amount is reported in millions of dollars ($000,000 omitted).</w:t>
      </w:r>
    </w:p>
    <w:p w14:paraId="35920859" w14:textId="77777777" w:rsidR="0092475B" w:rsidRPr="006604A6" w:rsidRDefault="0092475B" w:rsidP="0092475B">
      <w:pPr>
        <w:rPr>
          <w:rFonts w:asciiTheme="minorHAnsi" w:hAnsiTheme="minorHAnsi" w:cstheme="minorHAnsi"/>
        </w:rPr>
      </w:pPr>
    </w:p>
    <w:p w14:paraId="3E5708BC" w14:textId="77777777" w:rsidR="0092475B" w:rsidRPr="006604A6" w:rsidRDefault="0092475B" w:rsidP="0092475B">
      <w:pPr>
        <w:rPr>
          <w:rFonts w:asciiTheme="minorHAnsi" w:hAnsiTheme="minorHAnsi" w:cstheme="minorHAnsi"/>
        </w:rPr>
      </w:pPr>
      <w:r w:rsidRPr="006604A6">
        <w:rPr>
          <w:rFonts w:asciiTheme="minorHAnsi" w:hAnsiTheme="minorHAnsi" w:cstheme="minorHAnsi"/>
        </w:rPr>
        <w:t>The net reserve shown in Schedule P, Part 1, Line 12, Column 24 should make a sufficient provision for ultimate loss and LAE for all reported and unreported title insurance claims (including escrow and defalcation claims) for which the company is obligated net of reinsurance. The gross reserves shown in Schedule P, Part 1, Line 12, Column 24 plus Column 19 plus Column 22</w:t>
      </w:r>
      <w:del w:id="157" w:author="Lederer, Julie" w:date="2026-06-04T11:10:00Z" w16du:dateUtc="2026-06-04T16:10:00Z">
        <w:r w:rsidRPr="006604A6" w:rsidDel="00782F83">
          <w:rPr>
            <w:rFonts w:asciiTheme="minorHAnsi" w:hAnsiTheme="minorHAnsi" w:cstheme="minorHAnsi"/>
          </w:rPr>
          <w:delText>,</w:delText>
        </w:r>
      </w:del>
      <w:r w:rsidRPr="006604A6">
        <w:rPr>
          <w:rFonts w:asciiTheme="minorHAnsi" w:hAnsiTheme="minorHAnsi" w:cstheme="minorHAnsi"/>
        </w:rPr>
        <w:t xml:space="preserve"> should make a sufficient provision for ultimate loss and LAE for all reported and unreported title insurance claims (including escrow and defalcation claims) for which the company is obligated gross of reinsurance ceded.</w:t>
      </w:r>
    </w:p>
    <w:p w14:paraId="2BF6FC4D" w14:textId="77777777" w:rsidR="00435584" w:rsidRPr="006604A6" w:rsidRDefault="00435584" w:rsidP="00435584">
      <w:pPr>
        <w:rPr>
          <w:rFonts w:asciiTheme="minorHAnsi" w:hAnsiTheme="minorHAnsi" w:cstheme="minorHAnsi"/>
        </w:rPr>
      </w:pPr>
    </w:p>
    <w:p w14:paraId="3D39CDF2" w14:textId="77777777" w:rsidR="00435584" w:rsidRPr="006604A6" w:rsidRDefault="00435584" w:rsidP="00435584">
      <w:pPr>
        <w:rPr>
          <w:rFonts w:asciiTheme="minorHAnsi" w:hAnsiTheme="minorHAnsi" w:cstheme="minorHAnsi"/>
        </w:rPr>
      </w:pPr>
      <w:r w:rsidRPr="006604A6">
        <w:rPr>
          <w:rFonts w:asciiTheme="minorHAnsi" w:hAnsiTheme="minorHAnsi" w:cstheme="minorHAnsi"/>
        </w:rPr>
        <w:t>The work papers showing a reconciliation explaining reinsurance, discounting and salvage and subrogation adjustments should be available for examination on request.</w:t>
      </w:r>
    </w:p>
    <w:p w14:paraId="6D9E8AB0" w14:textId="77777777" w:rsidR="00435584" w:rsidRPr="006604A6" w:rsidRDefault="00435584" w:rsidP="00435584">
      <w:pPr>
        <w:rPr>
          <w:rFonts w:asciiTheme="minorHAnsi" w:hAnsiTheme="minorHAnsi" w:cstheme="minorHAnsi"/>
        </w:rPr>
      </w:pPr>
    </w:p>
    <w:p w14:paraId="763B709B" w14:textId="4DF4C8CA" w:rsidR="00435584" w:rsidRPr="006604A6" w:rsidRDefault="00435584" w:rsidP="00435584">
      <w:pPr>
        <w:rPr>
          <w:rFonts w:asciiTheme="minorHAnsi" w:hAnsiTheme="minorHAnsi" w:cstheme="minorHAnsi"/>
        </w:rPr>
      </w:pPr>
      <w:r w:rsidRPr="006604A6">
        <w:rPr>
          <w:rFonts w:asciiTheme="minorHAnsi" w:hAnsiTheme="minorHAnsi" w:cstheme="minorHAnsi"/>
        </w:rPr>
        <w:t xml:space="preserve">“Assumed” means reinsurance assumed, including from affiliated </w:t>
      </w:r>
      <w:ins w:id="158" w:author="Caswell, Mary" w:date="2026-05-14T16:40:00Z" w16du:dateUtc="2026-05-14T21:40:00Z">
        <w:r w:rsidR="001F06DE">
          <w:rPr>
            <w:rFonts w:asciiTheme="minorHAnsi" w:hAnsiTheme="minorHAnsi" w:cstheme="minorHAnsi"/>
          </w:rPr>
          <w:t xml:space="preserve">intercompany </w:t>
        </w:r>
      </w:ins>
      <w:r w:rsidRPr="006604A6">
        <w:rPr>
          <w:rFonts w:asciiTheme="minorHAnsi" w:hAnsiTheme="minorHAnsi" w:cstheme="minorHAnsi"/>
        </w:rPr>
        <w:t>pooling agreements.</w:t>
      </w:r>
    </w:p>
    <w:p w14:paraId="615BCF16" w14:textId="77777777" w:rsidR="00435584" w:rsidRPr="006604A6" w:rsidRDefault="00435584" w:rsidP="00435584">
      <w:pPr>
        <w:rPr>
          <w:rFonts w:asciiTheme="minorHAnsi" w:hAnsiTheme="minorHAnsi" w:cstheme="minorHAnsi"/>
        </w:rPr>
      </w:pPr>
    </w:p>
    <w:p w14:paraId="1A2464AC" w14:textId="161FF5D6" w:rsidR="00435584" w:rsidRPr="006604A6" w:rsidRDefault="00435584" w:rsidP="00435584">
      <w:pPr>
        <w:rPr>
          <w:rFonts w:asciiTheme="minorHAnsi" w:hAnsiTheme="minorHAnsi" w:cstheme="minorHAnsi"/>
        </w:rPr>
      </w:pPr>
      <w:r w:rsidRPr="006604A6">
        <w:rPr>
          <w:rFonts w:asciiTheme="minorHAnsi" w:hAnsiTheme="minorHAnsi" w:cstheme="minorHAnsi"/>
        </w:rPr>
        <w:t xml:space="preserve">“Direct” means as directly written. Do not include coverages written as part of an affiliated </w:t>
      </w:r>
      <w:ins w:id="159" w:author="Caswell, Mary" w:date="2026-05-14T16:40:00Z" w16du:dateUtc="2026-05-14T21:40:00Z">
        <w:r w:rsidR="001F06DE">
          <w:rPr>
            <w:rFonts w:asciiTheme="minorHAnsi" w:hAnsiTheme="minorHAnsi" w:cstheme="minorHAnsi"/>
          </w:rPr>
          <w:t xml:space="preserve">intercompany </w:t>
        </w:r>
      </w:ins>
      <w:r w:rsidRPr="006604A6">
        <w:rPr>
          <w:rFonts w:asciiTheme="minorHAnsi" w:hAnsiTheme="minorHAnsi" w:cstheme="minorHAnsi"/>
        </w:rPr>
        <w:t>pooling agreement.</w:t>
      </w:r>
    </w:p>
    <w:p w14:paraId="0136E09F" w14:textId="77777777" w:rsidR="00435584" w:rsidRPr="006604A6" w:rsidRDefault="00435584" w:rsidP="00435584">
      <w:pPr>
        <w:rPr>
          <w:rFonts w:asciiTheme="minorHAnsi" w:hAnsiTheme="minorHAnsi" w:cstheme="minorHAnsi"/>
        </w:rPr>
      </w:pPr>
    </w:p>
    <w:p w14:paraId="3153E7D7" w14:textId="77777777" w:rsidR="00435584" w:rsidRPr="006604A6" w:rsidRDefault="00435584" w:rsidP="00435584">
      <w:pPr>
        <w:rPr>
          <w:rFonts w:asciiTheme="minorHAnsi" w:hAnsiTheme="minorHAnsi" w:cstheme="minorHAnsi"/>
        </w:rPr>
      </w:pPr>
      <w:r w:rsidRPr="006604A6">
        <w:rPr>
          <w:rFonts w:asciiTheme="minorHAnsi" w:hAnsiTheme="minorHAnsi" w:cstheme="minorHAnsi"/>
        </w:rPr>
        <w:t>“Ceded” means reinsurance ceded on business so reported as direct or assumed.</w:t>
      </w:r>
    </w:p>
    <w:p w14:paraId="7AF1DFCC" w14:textId="77777777" w:rsidR="0092475B" w:rsidRPr="006604A6" w:rsidRDefault="0092475B" w:rsidP="0092475B">
      <w:pPr>
        <w:rPr>
          <w:rFonts w:asciiTheme="minorHAnsi" w:hAnsiTheme="minorHAnsi" w:cstheme="minorHAnsi"/>
        </w:rPr>
      </w:pPr>
    </w:p>
    <w:p w14:paraId="2C237F66" w14:textId="77777777" w:rsidR="0092475B" w:rsidRPr="006604A6" w:rsidRDefault="0092475B" w:rsidP="0092475B">
      <w:pPr>
        <w:rPr>
          <w:rFonts w:asciiTheme="minorHAnsi" w:hAnsiTheme="minorHAnsi" w:cstheme="minorHAnsi"/>
        </w:rPr>
      </w:pPr>
      <w:r w:rsidRPr="006604A6">
        <w:rPr>
          <w:rFonts w:asciiTheme="minorHAnsi" w:hAnsiTheme="minorHAnsi" w:cstheme="minorHAnsi"/>
        </w:rPr>
        <w:t>Direct, Assumed, and Ceded experience should be provided for Written Premium and Other Income, Loss Payments, Allocated LAE Payments, Known Claim Reserves and IBNR Reserves.</w:t>
      </w:r>
    </w:p>
    <w:p w14:paraId="68DB25AC" w14:textId="77777777" w:rsidR="00435584" w:rsidRPr="006604A6" w:rsidRDefault="00435584" w:rsidP="00435584">
      <w:pPr>
        <w:rPr>
          <w:rFonts w:asciiTheme="minorHAnsi" w:hAnsiTheme="minorHAnsi" w:cstheme="minorHAnsi"/>
        </w:rPr>
      </w:pPr>
    </w:p>
    <w:p w14:paraId="3A412B79" w14:textId="77777777" w:rsidR="00435584" w:rsidRPr="006604A6" w:rsidRDefault="00435584" w:rsidP="00435584">
      <w:pPr>
        <w:rPr>
          <w:rFonts w:asciiTheme="minorHAnsi" w:hAnsiTheme="minorHAnsi" w:cstheme="minorHAnsi"/>
        </w:rPr>
      </w:pPr>
      <w:r w:rsidRPr="006604A6">
        <w:rPr>
          <w:rFonts w:asciiTheme="minorHAnsi" w:hAnsiTheme="minorHAnsi" w:cstheme="minorHAnsi"/>
        </w:rPr>
        <w:t xml:space="preserve">Loss and ALAE Payments should be reported net of realized salvage and subrogation. Salvage and Subrogation Received represents the cumulative salvage and subrogation realized, as defined in </w:t>
      </w:r>
      <w:r w:rsidR="003D50F2" w:rsidRPr="006604A6">
        <w:rPr>
          <w:rFonts w:asciiTheme="minorHAnsi" w:hAnsiTheme="minorHAnsi" w:cstheme="minorHAnsi"/>
          <w:i/>
        </w:rPr>
        <w:t>SSAP No. 57</w:t>
      </w:r>
      <w:r w:rsidR="002F4EE9" w:rsidRPr="006604A6">
        <w:rPr>
          <w:rFonts w:asciiTheme="minorHAnsi" w:hAnsiTheme="minorHAnsi" w:cstheme="minorHAnsi"/>
          <w:i/>
        </w:rPr>
        <w:t>—</w:t>
      </w:r>
      <w:r w:rsidR="003D50F2" w:rsidRPr="006604A6">
        <w:rPr>
          <w:rFonts w:asciiTheme="minorHAnsi" w:hAnsiTheme="minorHAnsi" w:cstheme="minorHAnsi"/>
          <w:i/>
        </w:rPr>
        <w:t>Title Insurance</w:t>
      </w:r>
      <w:r w:rsidRPr="006604A6">
        <w:rPr>
          <w:rFonts w:asciiTheme="minorHAnsi" w:hAnsiTheme="minorHAnsi" w:cstheme="minorHAnsi"/>
        </w:rPr>
        <w:t>. It is shown for reference only and should not be included in the Total Net Paid.</w:t>
      </w:r>
    </w:p>
    <w:p w14:paraId="712DA1B0" w14:textId="77777777" w:rsidR="0092475B" w:rsidRPr="006604A6" w:rsidRDefault="0092475B" w:rsidP="0092475B">
      <w:pPr>
        <w:rPr>
          <w:rFonts w:asciiTheme="minorHAnsi" w:hAnsiTheme="minorHAnsi" w:cstheme="minorHAnsi"/>
        </w:rPr>
      </w:pPr>
    </w:p>
    <w:p w14:paraId="7EA0C9E1" w14:textId="77777777" w:rsidR="0092475B" w:rsidRPr="006604A6" w:rsidRDefault="0092475B" w:rsidP="0092475B">
      <w:pPr>
        <w:rPr>
          <w:rFonts w:asciiTheme="minorHAnsi" w:hAnsiTheme="minorHAnsi" w:cstheme="minorHAnsi"/>
        </w:rPr>
      </w:pPr>
      <w:r w:rsidRPr="006604A6">
        <w:rPr>
          <w:rFonts w:asciiTheme="minorHAnsi" w:hAnsiTheme="minorHAnsi" w:cstheme="minorHAnsi"/>
        </w:rPr>
        <w:t>Inception to-date ULAE Payments by policy year should be provided with the allocation of payments to policy year described in the Schedule P Interrogatories.</w:t>
      </w:r>
    </w:p>
    <w:p w14:paraId="796DC122" w14:textId="77777777" w:rsidR="0092475B" w:rsidRPr="006604A6" w:rsidRDefault="0092475B" w:rsidP="0092475B">
      <w:pPr>
        <w:rPr>
          <w:rFonts w:asciiTheme="minorHAnsi" w:hAnsiTheme="minorHAnsi" w:cstheme="minorHAnsi"/>
        </w:rPr>
      </w:pPr>
    </w:p>
    <w:p w14:paraId="0297340F" w14:textId="77777777" w:rsidR="0092475B" w:rsidRPr="006604A6" w:rsidRDefault="0092475B" w:rsidP="0092475B">
      <w:pPr>
        <w:rPr>
          <w:rFonts w:asciiTheme="minorHAnsi" w:hAnsiTheme="minorHAnsi" w:cstheme="minorHAnsi"/>
        </w:rPr>
      </w:pPr>
      <w:r w:rsidRPr="006604A6">
        <w:rPr>
          <w:rFonts w:asciiTheme="minorHAnsi" w:hAnsiTheme="minorHAnsi" w:cstheme="minorHAnsi"/>
        </w:rPr>
        <w:t>The known claim reserve includes case basis reserves and “bulk” reserves. “Bulk” reserves are a provision for subsequent development on known claims.</w:t>
      </w:r>
    </w:p>
    <w:p w14:paraId="7DB4DCEA" w14:textId="77777777" w:rsidR="0092475B" w:rsidRPr="006604A6" w:rsidRDefault="0092475B" w:rsidP="0092475B">
      <w:pPr>
        <w:rPr>
          <w:rFonts w:asciiTheme="minorHAnsi" w:hAnsiTheme="minorHAnsi" w:cstheme="minorHAnsi"/>
        </w:rPr>
      </w:pPr>
    </w:p>
    <w:p w14:paraId="1E8C096E" w14:textId="77777777" w:rsidR="0092475B" w:rsidRPr="006604A6" w:rsidRDefault="0092475B" w:rsidP="0092475B">
      <w:pPr>
        <w:rPr>
          <w:rFonts w:asciiTheme="minorHAnsi" w:hAnsiTheme="minorHAnsi" w:cstheme="minorHAnsi"/>
        </w:rPr>
      </w:pPr>
      <w:r w:rsidRPr="006604A6">
        <w:rPr>
          <w:rFonts w:asciiTheme="minorHAnsi" w:hAnsiTheme="minorHAnsi" w:cstheme="minorHAnsi"/>
        </w:rPr>
        <w:t>IBNR reserves are a provision for unreported or unknown title insurance claims on all policies issued by the company as of the accounting date.</w:t>
      </w:r>
    </w:p>
    <w:p w14:paraId="7D527449" w14:textId="77777777" w:rsidR="0092475B" w:rsidRPr="006604A6" w:rsidRDefault="0092475B" w:rsidP="0092475B">
      <w:pPr>
        <w:rPr>
          <w:rFonts w:asciiTheme="minorHAnsi" w:hAnsiTheme="minorHAnsi" w:cstheme="minorHAnsi"/>
        </w:rPr>
      </w:pPr>
    </w:p>
    <w:p w14:paraId="5F43FE9E" w14:textId="77777777" w:rsidR="0092475B" w:rsidRPr="006604A6" w:rsidRDefault="0092475B" w:rsidP="0092475B">
      <w:pPr>
        <w:rPr>
          <w:rFonts w:asciiTheme="minorHAnsi" w:hAnsiTheme="minorHAnsi" w:cstheme="minorHAnsi"/>
        </w:rPr>
      </w:pPr>
      <w:r w:rsidRPr="006604A6">
        <w:rPr>
          <w:rFonts w:asciiTheme="minorHAnsi" w:hAnsiTheme="minorHAnsi" w:cstheme="minorHAnsi"/>
        </w:rPr>
        <w:t>Unallocated loss expenses unpaid are a provision for ULAE yet to be paid related to claims that are either open or unreported as of the accounting date.</w:t>
      </w:r>
    </w:p>
    <w:p w14:paraId="4E8BD508" w14:textId="77777777" w:rsidR="00435584" w:rsidRPr="006604A6" w:rsidRDefault="00435584" w:rsidP="00435584">
      <w:pPr>
        <w:rPr>
          <w:rFonts w:asciiTheme="minorHAnsi" w:hAnsiTheme="minorHAnsi" w:cstheme="minorHAnsi"/>
        </w:rPr>
      </w:pPr>
    </w:p>
    <w:p w14:paraId="65786161" w14:textId="5A41F979" w:rsidR="00435584" w:rsidRPr="006604A6" w:rsidRDefault="00435584" w:rsidP="00435584">
      <w:pPr>
        <w:rPr>
          <w:rFonts w:asciiTheme="minorHAnsi" w:hAnsiTheme="minorHAnsi" w:cstheme="minorHAnsi"/>
        </w:rPr>
      </w:pPr>
      <w:r w:rsidRPr="006604A6">
        <w:rPr>
          <w:rFonts w:asciiTheme="minorHAnsi" w:hAnsiTheme="minorHAnsi" w:cstheme="minorHAnsi"/>
        </w:rPr>
        <w:t xml:space="preserve">Losses and </w:t>
      </w:r>
      <w:r w:rsidR="0092475B" w:rsidRPr="006604A6">
        <w:rPr>
          <w:rFonts w:asciiTheme="minorHAnsi" w:hAnsiTheme="minorHAnsi" w:cstheme="minorHAnsi"/>
        </w:rPr>
        <w:t>ALAE</w:t>
      </w:r>
      <w:r w:rsidRPr="006604A6">
        <w:rPr>
          <w:rFonts w:asciiTheme="minorHAnsi" w:hAnsiTheme="minorHAnsi" w:cstheme="minorHAnsi"/>
        </w:rPr>
        <w:t xml:space="preserve"> Incurred is the addition of the corresponding Direct, Assumed</w:t>
      </w:r>
      <w:r w:rsidR="00E04200">
        <w:rPr>
          <w:rFonts w:asciiTheme="minorHAnsi" w:hAnsiTheme="minorHAnsi" w:cstheme="minorHAnsi"/>
        </w:rPr>
        <w:t>,</w:t>
      </w:r>
      <w:r w:rsidRPr="006604A6">
        <w:rPr>
          <w:rFonts w:asciiTheme="minorHAnsi" w:hAnsiTheme="minorHAnsi" w:cstheme="minorHAnsi"/>
        </w:rPr>
        <w:t xml:space="preserve"> and Ceded columns for payments, Known Claim Reserves and IBNR Reserves.</w:t>
      </w:r>
    </w:p>
    <w:p w14:paraId="563CBF65" w14:textId="77777777" w:rsidR="0037793E" w:rsidRPr="006604A6" w:rsidRDefault="0037793E" w:rsidP="0037793E">
      <w:pPr>
        <w:rPr>
          <w:rFonts w:asciiTheme="minorHAnsi" w:hAnsiTheme="minorHAnsi" w:cstheme="minorHAnsi"/>
        </w:rPr>
      </w:pPr>
    </w:p>
    <w:p w14:paraId="73877AE0" w14:textId="64081BF0" w:rsidR="0037793E" w:rsidRPr="006604A6" w:rsidRDefault="0037793E" w:rsidP="0037793E">
      <w:pPr>
        <w:tabs>
          <w:tab w:val="left" w:pos="1800"/>
        </w:tabs>
        <w:ind w:left="1260" w:hanging="1260"/>
        <w:rPr>
          <w:rFonts w:asciiTheme="minorHAnsi" w:hAnsiTheme="minorHAnsi" w:cstheme="minorHAnsi"/>
        </w:rPr>
      </w:pPr>
      <w:r w:rsidRPr="006604A6">
        <w:rPr>
          <w:rFonts w:asciiTheme="minorHAnsi" w:hAnsiTheme="minorHAnsi" w:cstheme="minorHAnsi"/>
        </w:rPr>
        <w:t>Column 2</w:t>
      </w:r>
      <w:r w:rsidRPr="006604A6">
        <w:rPr>
          <w:rFonts w:asciiTheme="minorHAnsi" w:hAnsiTheme="minorHAnsi" w:cstheme="minorHAnsi"/>
        </w:rPr>
        <w:tab/>
        <w:t>–</w:t>
      </w:r>
      <w:r w:rsidRPr="006604A6">
        <w:rPr>
          <w:rFonts w:asciiTheme="minorHAnsi" w:hAnsiTheme="minorHAnsi" w:cstheme="minorHAnsi"/>
        </w:rPr>
        <w:tab/>
        <w:t>Direct Written Premium</w:t>
      </w:r>
    </w:p>
    <w:p w14:paraId="2F81E6E0" w14:textId="77777777" w:rsidR="0037793E" w:rsidRPr="006604A6" w:rsidRDefault="0037793E" w:rsidP="0037793E">
      <w:pPr>
        <w:rPr>
          <w:rFonts w:asciiTheme="minorHAnsi" w:hAnsiTheme="minorHAnsi" w:cstheme="minorHAnsi"/>
        </w:rPr>
      </w:pPr>
    </w:p>
    <w:p w14:paraId="2582F0D3" w14:textId="77777777" w:rsidR="0037793E" w:rsidRPr="006604A6" w:rsidRDefault="0037793E" w:rsidP="0037793E">
      <w:pPr>
        <w:ind w:left="1800"/>
        <w:rPr>
          <w:rFonts w:asciiTheme="minorHAnsi" w:hAnsiTheme="minorHAnsi" w:cstheme="minorHAnsi"/>
        </w:rPr>
      </w:pPr>
      <w:r w:rsidRPr="006604A6">
        <w:rPr>
          <w:rFonts w:asciiTheme="minorHAnsi" w:hAnsiTheme="minorHAnsi" w:cstheme="minorHAnsi"/>
        </w:rPr>
        <w:t>Line 11 should equal Schedule T, Line 59, Column 3 plus Column 4 plus Column 5.</w:t>
      </w:r>
    </w:p>
    <w:p w14:paraId="2B5D9323" w14:textId="77777777" w:rsidR="0037793E" w:rsidRPr="006604A6" w:rsidRDefault="0037793E" w:rsidP="0037793E">
      <w:pPr>
        <w:rPr>
          <w:rFonts w:asciiTheme="minorHAnsi" w:hAnsiTheme="minorHAnsi" w:cstheme="minorHAnsi"/>
        </w:rPr>
      </w:pPr>
    </w:p>
    <w:p w14:paraId="3FE2804E" w14:textId="77777777" w:rsidR="0037793E" w:rsidRPr="006604A6" w:rsidRDefault="0037793E" w:rsidP="0037793E">
      <w:pPr>
        <w:tabs>
          <w:tab w:val="left" w:pos="1800"/>
        </w:tabs>
        <w:ind w:left="1260" w:hanging="1260"/>
        <w:rPr>
          <w:rFonts w:asciiTheme="minorHAnsi" w:hAnsiTheme="minorHAnsi" w:cstheme="minorHAnsi"/>
        </w:rPr>
      </w:pPr>
      <w:r w:rsidRPr="006604A6">
        <w:rPr>
          <w:rFonts w:asciiTheme="minorHAnsi" w:hAnsiTheme="minorHAnsi" w:cstheme="minorHAnsi"/>
        </w:rPr>
        <w:t>Column 4</w:t>
      </w:r>
      <w:r w:rsidRPr="006604A6">
        <w:rPr>
          <w:rFonts w:asciiTheme="minorHAnsi" w:hAnsiTheme="minorHAnsi" w:cstheme="minorHAnsi"/>
        </w:rPr>
        <w:tab/>
        <w:t>–</w:t>
      </w:r>
      <w:r w:rsidRPr="006604A6">
        <w:rPr>
          <w:rFonts w:asciiTheme="minorHAnsi" w:hAnsiTheme="minorHAnsi" w:cstheme="minorHAnsi"/>
        </w:rPr>
        <w:tab/>
        <w:t>Other Income</w:t>
      </w:r>
    </w:p>
    <w:p w14:paraId="6F60FAF6" w14:textId="77777777" w:rsidR="0037793E" w:rsidRPr="006604A6" w:rsidRDefault="0037793E" w:rsidP="0037793E">
      <w:pPr>
        <w:rPr>
          <w:rFonts w:asciiTheme="minorHAnsi" w:hAnsiTheme="minorHAnsi" w:cstheme="minorHAnsi"/>
        </w:rPr>
      </w:pPr>
    </w:p>
    <w:p w14:paraId="7688AC45" w14:textId="77777777" w:rsidR="0037793E" w:rsidRPr="006604A6" w:rsidRDefault="0037793E" w:rsidP="0037793E">
      <w:pPr>
        <w:ind w:left="1800"/>
        <w:rPr>
          <w:rFonts w:asciiTheme="minorHAnsi" w:hAnsiTheme="minorHAnsi" w:cstheme="minorHAnsi"/>
        </w:rPr>
      </w:pPr>
      <w:r w:rsidRPr="006604A6">
        <w:rPr>
          <w:rFonts w:asciiTheme="minorHAnsi" w:hAnsiTheme="minorHAnsi" w:cstheme="minorHAnsi"/>
        </w:rPr>
        <w:t>Line 11 should equal Schedule T, Line 59, Column 6.</w:t>
      </w:r>
    </w:p>
    <w:p w14:paraId="7445CB79" w14:textId="77777777" w:rsidR="0037793E" w:rsidRPr="006604A6" w:rsidRDefault="0037793E" w:rsidP="0037793E">
      <w:pPr>
        <w:rPr>
          <w:rFonts w:asciiTheme="minorHAnsi" w:hAnsiTheme="minorHAnsi" w:cstheme="minorHAnsi"/>
        </w:rPr>
      </w:pPr>
    </w:p>
    <w:p w14:paraId="349BDD44" w14:textId="77777777" w:rsidR="0037793E" w:rsidRPr="006604A6" w:rsidRDefault="0037793E" w:rsidP="0037793E">
      <w:pPr>
        <w:tabs>
          <w:tab w:val="left" w:pos="1800"/>
        </w:tabs>
        <w:ind w:left="1260" w:hanging="1260"/>
        <w:rPr>
          <w:rFonts w:asciiTheme="minorHAnsi" w:hAnsiTheme="minorHAnsi" w:cstheme="minorHAnsi"/>
        </w:rPr>
      </w:pPr>
      <w:r w:rsidRPr="006604A6">
        <w:rPr>
          <w:rFonts w:asciiTheme="minorHAnsi" w:hAnsiTheme="minorHAnsi" w:cstheme="minorHAnsi"/>
        </w:rPr>
        <w:t>Column 17</w:t>
      </w:r>
      <w:r w:rsidRPr="006604A6">
        <w:rPr>
          <w:rFonts w:asciiTheme="minorHAnsi" w:hAnsiTheme="minorHAnsi" w:cstheme="minorHAnsi"/>
        </w:rPr>
        <w:tab/>
        <w:t>–</w:t>
      </w:r>
      <w:r w:rsidRPr="006604A6">
        <w:rPr>
          <w:rFonts w:asciiTheme="minorHAnsi" w:hAnsiTheme="minorHAnsi" w:cstheme="minorHAnsi"/>
        </w:rPr>
        <w:tab/>
        <w:t>Direct Known Claim Reserve</w:t>
      </w:r>
    </w:p>
    <w:p w14:paraId="5A843A5D" w14:textId="77777777" w:rsidR="0037793E" w:rsidRPr="006604A6" w:rsidRDefault="0037793E" w:rsidP="0037793E">
      <w:pPr>
        <w:rPr>
          <w:rFonts w:asciiTheme="minorHAnsi" w:hAnsiTheme="minorHAnsi" w:cstheme="minorHAnsi"/>
        </w:rPr>
      </w:pPr>
    </w:p>
    <w:p w14:paraId="1DBFF8A0" w14:textId="77777777" w:rsidR="0037793E" w:rsidRPr="006604A6" w:rsidRDefault="0037793E" w:rsidP="0037793E">
      <w:pPr>
        <w:ind w:left="1800"/>
        <w:rPr>
          <w:rFonts w:asciiTheme="minorHAnsi" w:hAnsiTheme="minorHAnsi" w:cstheme="minorHAnsi"/>
        </w:rPr>
      </w:pPr>
      <w:r w:rsidRPr="006604A6">
        <w:rPr>
          <w:rFonts w:asciiTheme="minorHAnsi" w:hAnsiTheme="minorHAnsi" w:cstheme="minorHAnsi"/>
        </w:rPr>
        <w:t xml:space="preserve">Line 12 should equal Schedule T, </w:t>
      </w:r>
      <w:r w:rsidR="004B011C" w:rsidRPr="006604A6">
        <w:rPr>
          <w:rFonts w:asciiTheme="minorHAnsi" w:hAnsiTheme="minorHAnsi" w:cstheme="minorHAnsi"/>
        </w:rPr>
        <w:t>L</w:t>
      </w:r>
      <w:r w:rsidRPr="006604A6">
        <w:rPr>
          <w:rFonts w:asciiTheme="minorHAnsi" w:hAnsiTheme="minorHAnsi" w:cstheme="minorHAnsi"/>
        </w:rPr>
        <w:t>ine 59, Column 10.</w:t>
      </w:r>
    </w:p>
    <w:p w14:paraId="68B1C8BF" w14:textId="77777777" w:rsidR="0037793E" w:rsidRPr="006604A6" w:rsidRDefault="0037793E" w:rsidP="0037793E">
      <w:pPr>
        <w:rPr>
          <w:rFonts w:asciiTheme="minorHAnsi" w:hAnsiTheme="minorHAnsi" w:cstheme="minorHAnsi"/>
        </w:rPr>
      </w:pPr>
    </w:p>
    <w:p w14:paraId="076F3130" w14:textId="77777777" w:rsidR="0037793E" w:rsidRPr="006604A6" w:rsidRDefault="0037793E" w:rsidP="0037793E">
      <w:pPr>
        <w:tabs>
          <w:tab w:val="left" w:pos="1800"/>
        </w:tabs>
        <w:ind w:left="1260" w:hanging="1260"/>
        <w:rPr>
          <w:rFonts w:asciiTheme="minorHAnsi" w:hAnsiTheme="minorHAnsi" w:cstheme="minorHAnsi"/>
        </w:rPr>
      </w:pPr>
      <w:r w:rsidRPr="006604A6">
        <w:rPr>
          <w:rFonts w:asciiTheme="minorHAnsi" w:hAnsiTheme="minorHAnsi" w:cstheme="minorHAnsi"/>
        </w:rPr>
        <w:t>Column 23</w:t>
      </w:r>
      <w:r w:rsidRPr="006604A6">
        <w:rPr>
          <w:rFonts w:asciiTheme="minorHAnsi" w:hAnsiTheme="minorHAnsi" w:cstheme="minorHAnsi"/>
        </w:rPr>
        <w:tab/>
        <w:t>–</w:t>
      </w:r>
      <w:r w:rsidRPr="006604A6">
        <w:rPr>
          <w:rFonts w:asciiTheme="minorHAnsi" w:hAnsiTheme="minorHAnsi" w:cstheme="minorHAnsi"/>
        </w:rPr>
        <w:tab/>
        <w:t>Unallocated loss Adjustment Expense Unpaid</w:t>
      </w:r>
    </w:p>
    <w:p w14:paraId="4FBEC432" w14:textId="77777777" w:rsidR="0037793E" w:rsidRPr="006604A6" w:rsidRDefault="0037793E" w:rsidP="0037793E">
      <w:pPr>
        <w:rPr>
          <w:rFonts w:asciiTheme="minorHAnsi" w:hAnsiTheme="minorHAnsi" w:cstheme="minorHAnsi"/>
        </w:rPr>
      </w:pPr>
    </w:p>
    <w:p w14:paraId="6479901F" w14:textId="77777777" w:rsidR="0037793E" w:rsidRPr="006604A6" w:rsidRDefault="0037793E" w:rsidP="0037793E">
      <w:pPr>
        <w:ind w:left="1800"/>
        <w:rPr>
          <w:rFonts w:asciiTheme="minorHAnsi" w:hAnsiTheme="minorHAnsi" w:cstheme="minorHAnsi"/>
        </w:rPr>
      </w:pPr>
      <w:r w:rsidRPr="006604A6">
        <w:rPr>
          <w:rFonts w:asciiTheme="minorHAnsi" w:hAnsiTheme="minorHAnsi" w:cstheme="minorHAnsi"/>
        </w:rPr>
        <w:t xml:space="preserve">Line 12 should equal </w:t>
      </w:r>
      <w:r w:rsidR="002C7827" w:rsidRPr="006604A6">
        <w:rPr>
          <w:rFonts w:asciiTheme="minorHAnsi" w:hAnsiTheme="minorHAnsi" w:cstheme="minorHAnsi"/>
        </w:rPr>
        <w:t xml:space="preserve">Operations and Investment Exhibit, </w:t>
      </w:r>
      <w:r w:rsidRPr="006604A6">
        <w:rPr>
          <w:rFonts w:asciiTheme="minorHAnsi" w:hAnsiTheme="minorHAnsi" w:cstheme="minorHAnsi"/>
        </w:rPr>
        <w:t>Part 3, Line 25, Column 5.</w:t>
      </w:r>
    </w:p>
    <w:p w14:paraId="269AECED" w14:textId="77777777" w:rsidR="00435584" w:rsidRPr="006604A6" w:rsidRDefault="00435584" w:rsidP="00435584">
      <w:pPr>
        <w:rPr>
          <w:rFonts w:asciiTheme="minorHAnsi" w:hAnsiTheme="minorHAnsi" w:cstheme="minorHAnsi"/>
        </w:rPr>
      </w:pPr>
    </w:p>
    <w:p w14:paraId="207FF6A6" w14:textId="77777777" w:rsidR="00435584" w:rsidRPr="006604A6" w:rsidRDefault="00435584" w:rsidP="007D2C9E">
      <w:pPr>
        <w:tabs>
          <w:tab w:val="left" w:pos="1800"/>
        </w:tabs>
        <w:ind w:left="1260" w:hanging="1260"/>
        <w:rPr>
          <w:rFonts w:asciiTheme="minorHAnsi" w:hAnsiTheme="minorHAnsi" w:cstheme="minorHAnsi"/>
        </w:rPr>
      </w:pPr>
      <w:r w:rsidRPr="006604A6">
        <w:rPr>
          <w:rFonts w:asciiTheme="minorHAnsi" w:hAnsiTheme="minorHAnsi" w:cstheme="minorHAnsi"/>
        </w:rPr>
        <w:t>Column 32</w:t>
      </w:r>
      <w:r w:rsidRPr="006604A6">
        <w:rPr>
          <w:rFonts w:asciiTheme="minorHAnsi" w:hAnsiTheme="minorHAnsi" w:cstheme="minorHAnsi"/>
        </w:rPr>
        <w:tab/>
        <w:t>–</w:t>
      </w:r>
      <w:r w:rsidRPr="006604A6">
        <w:rPr>
          <w:rFonts w:asciiTheme="minorHAnsi" w:hAnsiTheme="minorHAnsi" w:cstheme="minorHAnsi"/>
          <w:b/>
        </w:rPr>
        <w:tab/>
      </w:r>
      <w:r w:rsidRPr="006604A6">
        <w:rPr>
          <w:rFonts w:asciiTheme="minorHAnsi" w:hAnsiTheme="minorHAnsi" w:cstheme="minorHAnsi"/>
        </w:rPr>
        <w:t>Net Loss &amp; LAE Per $1000 of Coverage</w:t>
      </w:r>
    </w:p>
    <w:p w14:paraId="6825FAC5" w14:textId="77777777" w:rsidR="00435584" w:rsidRPr="006604A6" w:rsidRDefault="00435584" w:rsidP="00435584">
      <w:pPr>
        <w:rPr>
          <w:rFonts w:asciiTheme="minorHAnsi" w:hAnsiTheme="minorHAnsi" w:cstheme="minorHAnsi"/>
        </w:rPr>
      </w:pPr>
    </w:p>
    <w:p w14:paraId="141247D0" w14:textId="77777777" w:rsidR="00435584" w:rsidRPr="006604A6" w:rsidRDefault="00435584" w:rsidP="00435584">
      <w:pPr>
        <w:ind w:left="1800"/>
        <w:rPr>
          <w:rFonts w:asciiTheme="minorHAnsi" w:hAnsiTheme="minorHAnsi" w:cstheme="minorHAnsi"/>
        </w:rPr>
      </w:pPr>
      <w:r w:rsidRPr="006604A6">
        <w:rPr>
          <w:rFonts w:asciiTheme="minorHAnsi" w:hAnsiTheme="minorHAnsi" w:cstheme="minorHAnsi"/>
        </w:rPr>
        <w:t>Amounts used in this calculation should be in whole dollars.</w:t>
      </w:r>
    </w:p>
    <w:p w14:paraId="1C59ADCA" w14:textId="77777777" w:rsidR="0037793E" w:rsidRPr="006604A6" w:rsidRDefault="0037793E" w:rsidP="0037793E">
      <w:pPr>
        <w:rPr>
          <w:rFonts w:asciiTheme="minorHAnsi" w:hAnsiTheme="minorHAnsi" w:cstheme="minorHAnsi"/>
        </w:rPr>
      </w:pPr>
    </w:p>
    <w:p w14:paraId="376CCCD7" w14:textId="77777777" w:rsidR="0037793E" w:rsidRPr="006604A6" w:rsidRDefault="0037793E" w:rsidP="0037793E">
      <w:pPr>
        <w:tabs>
          <w:tab w:val="left" w:pos="1800"/>
        </w:tabs>
        <w:ind w:left="1260" w:hanging="1260"/>
        <w:rPr>
          <w:rFonts w:asciiTheme="minorHAnsi" w:hAnsiTheme="minorHAnsi" w:cstheme="minorHAnsi"/>
        </w:rPr>
      </w:pPr>
      <w:r w:rsidRPr="006604A6">
        <w:rPr>
          <w:rFonts w:asciiTheme="minorHAnsi" w:hAnsiTheme="minorHAnsi" w:cstheme="minorHAnsi"/>
        </w:rPr>
        <w:t>Line 12</w:t>
      </w:r>
      <w:r w:rsidRPr="006604A6">
        <w:rPr>
          <w:rFonts w:asciiTheme="minorHAnsi" w:hAnsiTheme="minorHAnsi" w:cstheme="minorHAnsi"/>
        </w:rPr>
        <w:tab/>
        <w:t>–</w:t>
      </w:r>
      <w:r w:rsidRPr="006604A6">
        <w:rPr>
          <w:rFonts w:asciiTheme="minorHAnsi" w:hAnsiTheme="minorHAnsi" w:cstheme="minorHAnsi"/>
        </w:rPr>
        <w:tab/>
        <w:t>Total</w:t>
      </w:r>
    </w:p>
    <w:p w14:paraId="63FB1F42" w14:textId="77777777" w:rsidR="0037793E" w:rsidRPr="006604A6" w:rsidRDefault="0037793E" w:rsidP="0037793E">
      <w:pPr>
        <w:rPr>
          <w:rFonts w:asciiTheme="minorHAnsi" w:hAnsiTheme="minorHAnsi" w:cstheme="minorHAnsi"/>
        </w:rPr>
      </w:pPr>
    </w:p>
    <w:p w14:paraId="33EB07EF" w14:textId="300C74EB" w:rsidR="0037793E" w:rsidRPr="006604A6" w:rsidRDefault="0037793E" w:rsidP="0037793E">
      <w:pPr>
        <w:ind w:left="1800"/>
        <w:rPr>
          <w:rFonts w:asciiTheme="minorHAnsi" w:hAnsiTheme="minorHAnsi" w:cstheme="minorHAnsi"/>
        </w:rPr>
      </w:pPr>
      <w:r w:rsidRPr="006604A6">
        <w:rPr>
          <w:rFonts w:asciiTheme="minorHAnsi" w:hAnsiTheme="minorHAnsi" w:cstheme="minorHAnsi"/>
        </w:rPr>
        <w:t>Column 17 plus Column 18 minus Column 19 (net known claim reserve) should equal Line 1 of the Liabilities, Surplus</w:t>
      </w:r>
      <w:r w:rsidR="00E04200">
        <w:rPr>
          <w:rFonts w:asciiTheme="minorHAnsi" w:hAnsiTheme="minorHAnsi" w:cstheme="minorHAnsi"/>
        </w:rPr>
        <w:t>,</w:t>
      </w:r>
      <w:r w:rsidRPr="006604A6">
        <w:rPr>
          <w:rFonts w:asciiTheme="minorHAnsi" w:hAnsiTheme="minorHAnsi" w:cstheme="minorHAnsi"/>
        </w:rPr>
        <w:t xml:space="preserve"> and Other Funds page.</w:t>
      </w:r>
    </w:p>
    <w:p w14:paraId="5A9C374F" w14:textId="77777777" w:rsidR="0037793E" w:rsidRPr="006604A6" w:rsidRDefault="0037793E" w:rsidP="0037793E">
      <w:pPr>
        <w:rPr>
          <w:rFonts w:asciiTheme="minorHAnsi" w:hAnsiTheme="minorHAnsi" w:cstheme="minorHAnsi"/>
        </w:rPr>
      </w:pPr>
    </w:p>
    <w:p w14:paraId="3602C996" w14:textId="77777777" w:rsidR="0037793E" w:rsidRPr="006604A6" w:rsidRDefault="0037793E" w:rsidP="0037793E">
      <w:pPr>
        <w:rPr>
          <w:rFonts w:asciiTheme="minorHAnsi" w:hAnsiTheme="minorHAnsi" w:cstheme="minorHAnsi"/>
        </w:rPr>
      </w:pPr>
      <w:r w:rsidRPr="006604A6">
        <w:rPr>
          <w:rFonts w:asciiTheme="minorHAnsi" w:hAnsiTheme="minorHAnsi" w:cstheme="minorHAnsi"/>
        </w:rPr>
        <w:t xml:space="preserve">Columns 1 through 29 and Columns 33 and </w:t>
      </w:r>
      <w:r w:rsidR="0093189A" w:rsidRPr="006604A6">
        <w:rPr>
          <w:rFonts w:asciiTheme="minorHAnsi" w:hAnsiTheme="minorHAnsi" w:cstheme="minorHAnsi"/>
        </w:rPr>
        <w:t xml:space="preserve">34 </w:t>
      </w:r>
      <w:r w:rsidRPr="006604A6">
        <w:rPr>
          <w:rFonts w:asciiTheme="minorHAnsi" w:hAnsiTheme="minorHAnsi" w:cstheme="minorHAnsi"/>
        </w:rPr>
        <w:t>should equal Part 1A plus Part 1B.</w:t>
      </w:r>
    </w:p>
    <w:p w14:paraId="23FC4AF2" w14:textId="77777777" w:rsidR="00435584" w:rsidRPr="006604A6" w:rsidRDefault="00435584" w:rsidP="00435584">
      <w:pPr>
        <w:rPr>
          <w:rFonts w:asciiTheme="minorHAnsi" w:hAnsiTheme="minorHAnsi" w:cstheme="minorHAnsi"/>
        </w:rPr>
      </w:pPr>
    </w:p>
    <w:p w14:paraId="20D3FC62" w14:textId="77777777" w:rsidR="00435584" w:rsidRPr="006604A6" w:rsidRDefault="00435584" w:rsidP="00435584">
      <w:pPr>
        <w:jc w:val="center"/>
        <w:rPr>
          <w:rFonts w:asciiTheme="minorHAnsi" w:hAnsiTheme="minorHAnsi" w:cstheme="minorHAnsi"/>
          <w:b/>
          <w:u w:val="single"/>
        </w:rPr>
      </w:pPr>
      <w:r w:rsidRPr="006604A6">
        <w:rPr>
          <w:rFonts w:asciiTheme="minorHAnsi" w:hAnsiTheme="minorHAnsi" w:cstheme="minorHAnsi"/>
        </w:rPr>
        <w:br w:type="page"/>
      </w:r>
      <w:r w:rsidRPr="006604A6">
        <w:rPr>
          <w:rFonts w:asciiTheme="minorHAnsi" w:hAnsiTheme="minorHAnsi" w:cstheme="minorHAnsi"/>
          <w:b/>
          <w:u w:val="single"/>
        </w:rPr>
        <w:lastRenderedPageBreak/>
        <w:t>SCHEDULE P – PART 1A – POLICIES WRITTEN DIRECTLY</w:t>
      </w:r>
    </w:p>
    <w:p w14:paraId="7F86069A" w14:textId="77777777" w:rsidR="00435584" w:rsidRPr="006604A6" w:rsidRDefault="00435584" w:rsidP="00435584">
      <w:pPr>
        <w:rPr>
          <w:rFonts w:asciiTheme="minorHAnsi" w:hAnsiTheme="minorHAnsi" w:cstheme="minorHAnsi"/>
        </w:rPr>
      </w:pPr>
    </w:p>
    <w:p w14:paraId="53B83B54" w14:textId="63F60008" w:rsidR="00435584" w:rsidRPr="006604A6" w:rsidRDefault="00435584" w:rsidP="00435584">
      <w:pPr>
        <w:rPr>
          <w:rFonts w:asciiTheme="minorHAnsi" w:hAnsiTheme="minorHAnsi" w:cstheme="minorHAnsi"/>
        </w:rPr>
      </w:pPr>
      <w:r w:rsidRPr="006604A6">
        <w:rPr>
          <w:rFonts w:asciiTheme="minorHAnsi" w:hAnsiTheme="minorHAnsi" w:cstheme="minorHAnsi"/>
        </w:rPr>
        <w:t xml:space="preserve">Part 1A provides a summary of loss and </w:t>
      </w:r>
      <w:del w:id="160" w:author="Lederer, Julie" w:date="2026-06-04T14:32:00Z" w16du:dateUtc="2026-06-04T19:32:00Z">
        <w:r w:rsidRPr="006604A6" w:rsidDel="00BA5D95">
          <w:rPr>
            <w:rFonts w:asciiTheme="minorHAnsi" w:hAnsiTheme="minorHAnsi" w:cstheme="minorHAnsi"/>
          </w:rPr>
          <w:delText xml:space="preserve">ALAE </w:delText>
        </w:r>
      </w:del>
      <w:commentRangeStart w:id="161"/>
      <w:ins w:id="162" w:author="Lederer, Julie" w:date="2026-06-04T14:32:00Z" w16du:dateUtc="2026-06-04T19:32:00Z">
        <w:r w:rsidR="00BA5D95">
          <w:rPr>
            <w:rFonts w:asciiTheme="minorHAnsi" w:hAnsiTheme="minorHAnsi" w:cstheme="minorHAnsi"/>
          </w:rPr>
          <w:t>loss adjustment expense</w:t>
        </w:r>
      </w:ins>
      <w:commentRangeEnd w:id="161"/>
      <w:r w:rsidR="00BA5D95" w:rsidRPr="006604A6">
        <w:rPr>
          <w:rStyle w:val="CommentReference"/>
          <w:rFonts w:asciiTheme="minorHAnsi" w:hAnsiTheme="minorHAnsi" w:cstheme="minorHAnsi"/>
          <w:sz w:val="20"/>
          <w:szCs w:val="20"/>
        </w:rPr>
        <w:commentReference w:id="161"/>
      </w:r>
      <w:ins w:id="163" w:author="Lederer, Julie" w:date="2026-06-04T14:32:00Z" w16du:dateUtc="2026-06-04T19:32:00Z">
        <w:r w:rsidR="00BA5D95" w:rsidRPr="006604A6">
          <w:rPr>
            <w:rFonts w:asciiTheme="minorHAnsi" w:hAnsiTheme="minorHAnsi" w:cstheme="minorHAnsi"/>
          </w:rPr>
          <w:t xml:space="preserve"> </w:t>
        </w:r>
      </w:ins>
      <w:r w:rsidRPr="006604A6">
        <w:rPr>
          <w:rFonts w:asciiTheme="minorHAnsi" w:hAnsiTheme="minorHAnsi" w:cstheme="minorHAnsi"/>
        </w:rPr>
        <w:t>experience for policies written directly.</w:t>
      </w:r>
    </w:p>
    <w:p w14:paraId="5DC8E93E" w14:textId="77777777" w:rsidR="00435584" w:rsidRPr="006604A6" w:rsidRDefault="00435584" w:rsidP="00435584">
      <w:pPr>
        <w:rPr>
          <w:rFonts w:asciiTheme="minorHAnsi" w:hAnsiTheme="minorHAnsi" w:cstheme="minorHAnsi"/>
        </w:rPr>
      </w:pPr>
    </w:p>
    <w:p w14:paraId="7FA8E6A8" w14:textId="296E852C" w:rsidR="00435584" w:rsidRPr="006604A6" w:rsidRDefault="00435584" w:rsidP="00435584">
      <w:pPr>
        <w:rPr>
          <w:rFonts w:asciiTheme="minorHAnsi" w:hAnsiTheme="minorHAnsi" w:cstheme="minorHAnsi"/>
        </w:rPr>
      </w:pPr>
      <w:r w:rsidRPr="006604A6">
        <w:rPr>
          <w:rFonts w:asciiTheme="minorHAnsi" w:hAnsiTheme="minorHAnsi" w:cstheme="minorHAnsi"/>
        </w:rPr>
        <w:t xml:space="preserve">Policies written directly are those written by </w:t>
      </w:r>
      <w:ins w:id="164" w:author="Lederer, Julie" w:date="2026-06-04T14:31:00Z" w16du:dateUtc="2026-06-04T19:31:00Z">
        <w:r w:rsidR="00BA5D95">
          <w:rPr>
            <w:rFonts w:asciiTheme="minorHAnsi" w:hAnsiTheme="minorHAnsi" w:cstheme="minorHAnsi"/>
          </w:rPr>
          <w:t xml:space="preserve">the </w:t>
        </w:r>
      </w:ins>
      <w:r w:rsidRPr="006604A6">
        <w:rPr>
          <w:rFonts w:asciiTheme="minorHAnsi" w:hAnsiTheme="minorHAnsi" w:cstheme="minorHAnsi"/>
        </w:rPr>
        <w:t xml:space="preserve">home office and owned and operated </w:t>
      </w:r>
      <w:r w:rsidRPr="006604A6">
        <w:rPr>
          <w:rFonts w:asciiTheme="minorHAnsi" w:hAnsiTheme="minorHAnsi" w:cstheme="minorHAnsi"/>
        </w:rPr>
        <w:t>branch offices of the title insurer.</w:t>
      </w:r>
    </w:p>
    <w:p w14:paraId="0DA5B3E5" w14:textId="77777777" w:rsidR="00435584" w:rsidRPr="006604A6" w:rsidRDefault="00435584" w:rsidP="00435584">
      <w:pPr>
        <w:rPr>
          <w:rFonts w:asciiTheme="minorHAnsi" w:hAnsiTheme="minorHAnsi" w:cstheme="minorHAnsi"/>
        </w:rPr>
      </w:pPr>
    </w:p>
    <w:p w14:paraId="28F30B38" w14:textId="6B000ADA" w:rsidR="00435584" w:rsidRPr="006604A6" w:rsidRDefault="00435584" w:rsidP="00435584">
      <w:pPr>
        <w:rPr>
          <w:rFonts w:asciiTheme="minorHAnsi" w:hAnsiTheme="minorHAnsi" w:cstheme="minorHAnsi"/>
        </w:rPr>
      </w:pPr>
      <w:r w:rsidRPr="006604A6">
        <w:rPr>
          <w:rFonts w:asciiTheme="minorHAnsi" w:hAnsiTheme="minorHAnsi" w:cstheme="minorHAnsi"/>
        </w:rPr>
        <w:t xml:space="preserve">Refer to Part 1 </w:t>
      </w:r>
      <w:del w:id="165" w:author="Lederer, Julie" w:date="2026-06-04T14:30:00Z" w16du:dateUtc="2026-06-04T19:30:00Z">
        <w:r w:rsidRPr="006604A6" w:rsidDel="00BA5D95">
          <w:rPr>
            <w:rFonts w:asciiTheme="minorHAnsi" w:hAnsiTheme="minorHAnsi" w:cstheme="minorHAnsi"/>
          </w:rPr>
          <w:delText xml:space="preserve">– Summary </w:delText>
        </w:r>
      </w:del>
      <w:r w:rsidRPr="006604A6">
        <w:rPr>
          <w:rFonts w:asciiTheme="minorHAnsi" w:hAnsiTheme="minorHAnsi" w:cstheme="minorHAnsi"/>
        </w:rPr>
        <w:t>for instructions to complete this part.</w:t>
      </w:r>
    </w:p>
    <w:p w14:paraId="0F023192" w14:textId="77777777" w:rsidR="005E1178" w:rsidRPr="006604A6" w:rsidRDefault="005E1178" w:rsidP="005E1178">
      <w:pPr>
        <w:rPr>
          <w:rFonts w:asciiTheme="minorHAnsi" w:hAnsiTheme="minorHAnsi" w:cstheme="minorHAnsi"/>
        </w:rPr>
      </w:pPr>
    </w:p>
    <w:p w14:paraId="623479CA" w14:textId="77777777" w:rsidR="005E1178" w:rsidRPr="006604A6" w:rsidRDefault="005E1178" w:rsidP="005E1178">
      <w:pPr>
        <w:tabs>
          <w:tab w:val="left" w:pos="1800"/>
        </w:tabs>
        <w:ind w:left="1260" w:hanging="1260"/>
        <w:rPr>
          <w:rFonts w:asciiTheme="minorHAnsi" w:hAnsiTheme="minorHAnsi" w:cstheme="minorHAnsi"/>
        </w:rPr>
      </w:pPr>
      <w:r w:rsidRPr="006604A6">
        <w:rPr>
          <w:rFonts w:asciiTheme="minorHAnsi" w:hAnsiTheme="minorHAnsi" w:cstheme="minorHAnsi"/>
        </w:rPr>
        <w:t>Column 2</w:t>
      </w:r>
      <w:r w:rsidRPr="006604A6">
        <w:rPr>
          <w:rFonts w:asciiTheme="minorHAnsi" w:hAnsiTheme="minorHAnsi" w:cstheme="minorHAnsi"/>
        </w:rPr>
        <w:tab/>
        <w:t>–</w:t>
      </w:r>
      <w:r w:rsidRPr="006604A6">
        <w:rPr>
          <w:rFonts w:asciiTheme="minorHAnsi" w:hAnsiTheme="minorHAnsi" w:cstheme="minorHAnsi"/>
        </w:rPr>
        <w:tab/>
        <w:t>Direct Written Premium</w:t>
      </w:r>
    </w:p>
    <w:p w14:paraId="12312CBA" w14:textId="77777777" w:rsidR="005E1178" w:rsidRPr="006604A6" w:rsidRDefault="005E1178" w:rsidP="005E1178">
      <w:pPr>
        <w:rPr>
          <w:rFonts w:asciiTheme="minorHAnsi" w:hAnsiTheme="minorHAnsi" w:cstheme="minorHAnsi"/>
        </w:rPr>
      </w:pPr>
    </w:p>
    <w:p w14:paraId="038D9618" w14:textId="77777777" w:rsidR="005E1178" w:rsidRPr="006604A6" w:rsidRDefault="005E1178" w:rsidP="005E1178">
      <w:pPr>
        <w:ind w:left="1800"/>
        <w:rPr>
          <w:rFonts w:asciiTheme="minorHAnsi" w:hAnsiTheme="minorHAnsi" w:cstheme="minorHAnsi"/>
        </w:rPr>
      </w:pPr>
      <w:r w:rsidRPr="006604A6">
        <w:rPr>
          <w:rFonts w:asciiTheme="minorHAnsi" w:hAnsiTheme="minorHAnsi" w:cstheme="minorHAnsi"/>
        </w:rPr>
        <w:t>Line 11 should equal Schedule T, Line 59, Column 3.</w:t>
      </w:r>
    </w:p>
    <w:p w14:paraId="69C3C4DF" w14:textId="77777777" w:rsidR="00435584" w:rsidRPr="006604A6" w:rsidRDefault="00435584" w:rsidP="00435584">
      <w:pPr>
        <w:rPr>
          <w:rFonts w:asciiTheme="minorHAnsi" w:hAnsiTheme="minorHAnsi" w:cstheme="minorHAnsi"/>
        </w:rPr>
      </w:pPr>
    </w:p>
    <w:p w14:paraId="16649B05" w14:textId="77777777" w:rsidR="00994D2A" w:rsidRPr="006604A6" w:rsidRDefault="00994D2A" w:rsidP="00435584">
      <w:pPr>
        <w:rPr>
          <w:rFonts w:asciiTheme="minorHAnsi" w:hAnsiTheme="minorHAnsi" w:cstheme="minorHAnsi"/>
        </w:rPr>
      </w:pPr>
    </w:p>
    <w:p w14:paraId="2C9BD9E5" w14:textId="77777777" w:rsidR="00994D2A" w:rsidRPr="006604A6" w:rsidRDefault="00994D2A" w:rsidP="00435584">
      <w:pPr>
        <w:rPr>
          <w:rFonts w:asciiTheme="minorHAnsi" w:hAnsiTheme="minorHAnsi" w:cstheme="minorHAnsi"/>
        </w:rPr>
      </w:pPr>
    </w:p>
    <w:p w14:paraId="7203002D" w14:textId="77777777" w:rsidR="00435584" w:rsidRPr="006604A6" w:rsidRDefault="00435584" w:rsidP="00435584">
      <w:pPr>
        <w:jc w:val="center"/>
        <w:rPr>
          <w:rFonts w:asciiTheme="minorHAnsi" w:hAnsiTheme="minorHAnsi" w:cstheme="minorHAnsi"/>
          <w:b/>
          <w:u w:val="single"/>
        </w:rPr>
      </w:pPr>
      <w:r w:rsidRPr="006604A6">
        <w:rPr>
          <w:rFonts w:asciiTheme="minorHAnsi" w:hAnsiTheme="minorHAnsi" w:cstheme="minorHAnsi"/>
          <w:b/>
          <w:u w:val="single"/>
        </w:rPr>
        <w:t>SCHEDULE P – PART 1B – POLICIES WRITTEN THROUGH AGENTS</w:t>
      </w:r>
    </w:p>
    <w:p w14:paraId="782AC451" w14:textId="77777777" w:rsidR="00435584" w:rsidRPr="006604A6" w:rsidRDefault="00435584" w:rsidP="00435584">
      <w:pPr>
        <w:rPr>
          <w:rFonts w:asciiTheme="minorHAnsi" w:hAnsiTheme="minorHAnsi" w:cstheme="minorHAnsi"/>
        </w:rPr>
      </w:pPr>
    </w:p>
    <w:p w14:paraId="1BBA4EF0" w14:textId="71361252" w:rsidR="00435584" w:rsidRPr="006604A6" w:rsidRDefault="00435584" w:rsidP="00435584">
      <w:pPr>
        <w:rPr>
          <w:rFonts w:asciiTheme="minorHAnsi" w:hAnsiTheme="minorHAnsi" w:cstheme="minorHAnsi"/>
        </w:rPr>
      </w:pPr>
      <w:r w:rsidRPr="006604A6">
        <w:rPr>
          <w:rFonts w:asciiTheme="minorHAnsi" w:hAnsiTheme="minorHAnsi" w:cstheme="minorHAnsi"/>
        </w:rPr>
        <w:t xml:space="preserve">Part 1B provides a summary of loss and </w:t>
      </w:r>
      <w:del w:id="166" w:author="Lederer, Julie" w:date="2026-06-04T14:32:00Z" w16du:dateUtc="2026-06-04T19:32:00Z">
        <w:r w:rsidRPr="006604A6" w:rsidDel="00BA5D95">
          <w:rPr>
            <w:rFonts w:asciiTheme="minorHAnsi" w:hAnsiTheme="minorHAnsi" w:cstheme="minorHAnsi"/>
          </w:rPr>
          <w:delText xml:space="preserve">ALAE </w:delText>
        </w:r>
      </w:del>
      <w:commentRangeStart w:id="167"/>
      <w:ins w:id="168" w:author="Lederer, Julie" w:date="2026-06-04T14:32:00Z" w16du:dateUtc="2026-06-04T19:32:00Z">
        <w:r w:rsidR="00BA5D95">
          <w:rPr>
            <w:rFonts w:asciiTheme="minorHAnsi" w:hAnsiTheme="minorHAnsi" w:cstheme="minorHAnsi"/>
          </w:rPr>
          <w:t>loss adjustment expense</w:t>
        </w:r>
        <w:r w:rsidR="00BA5D95" w:rsidRPr="006604A6">
          <w:rPr>
            <w:rFonts w:asciiTheme="minorHAnsi" w:hAnsiTheme="minorHAnsi" w:cstheme="minorHAnsi"/>
          </w:rPr>
          <w:t xml:space="preserve"> </w:t>
        </w:r>
      </w:ins>
      <w:commentRangeEnd w:id="167"/>
      <w:r w:rsidR="00BA5D95" w:rsidRPr="006604A6">
        <w:rPr>
          <w:rStyle w:val="CommentReference"/>
          <w:rFonts w:asciiTheme="minorHAnsi" w:hAnsiTheme="minorHAnsi" w:cstheme="minorHAnsi"/>
          <w:sz w:val="20"/>
          <w:szCs w:val="20"/>
        </w:rPr>
        <w:commentReference w:id="167"/>
      </w:r>
      <w:r w:rsidRPr="006604A6">
        <w:rPr>
          <w:rFonts w:asciiTheme="minorHAnsi" w:hAnsiTheme="minorHAnsi" w:cstheme="minorHAnsi"/>
        </w:rPr>
        <w:t>experience for policies written through agents.</w:t>
      </w:r>
    </w:p>
    <w:p w14:paraId="55731C3C" w14:textId="77777777" w:rsidR="00435584" w:rsidRPr="006604A6" w:rsidRDefault="00435584" w:rsidP="00435584">
      <w:pPr>
        <w:rPr>
          <w:rFonts w:asciiTheme="minorHAnsi" w:hAnsiTheme="minorHAnsi" w:cstheme="minorHAnsi"/>
        </w:rPr>
      </w:pPr>
    </w:p>
    <w:p w14:paraId="3C0F1BD7" w14:textId="77777777" w:rsidR="00435584" w:rsidRPr="006604A6" w:rsidRDefault="00435584" w:rsidP="00435584">
      <w:pPr>
        <w:rPr>
          <w:rFonts w:asciiTheme="minorHAnsi" w:hAnsiTheme="minorHAnsi" w:cstheme="minorHAnsi"/>
        </w:rPr>
      </w:pPr>
      <w:r w:rsidRPr="006604A6">
        <w:rPr>
          <w:rFonts w:asciiTheme="minorHAnsi" w:hAnsiTheme="minorHAnsi" w:cstheme="minorHAnsi"/>
        </w:rPr>
        <w:t>Policies written through agents are those written by both affiliated and non-affiliated agency operations.</w:t>
      </w:r>
    </w:p>
    <w:p w14:paraId="2AABCC1E" w14:textId="77777777" w:rsidR="00435584" w:rsidRPr="006604A6" w:rsidRDefault="00435584" w:rsidP="00435584">
      <w:pPr>
        <w:rPr>
          <w:rFonts w:asciiTheme="minorHAnsi" w:hAnsiTheme="minorHAnsi" w:cstheme="minorHAnsi"/>
        </w:rPr>
      </w:pPr>
    </w:p>
    <w:p w14:paraId="1BC2598B" w14:textId="62A31ECC" w:rsidR="00435584" w:rsidRPr="006604A6" w:rsidRDefault="00435584" w:rsidP="00435584">
      <w:pPr>
        <w:rPr>
          <w:rFonts w:asciiTheme="minorHAnsi" w:hAnsiTheme="minorHAnsi" w:cstheme="minorHAnsi"/>
        </w:rPr>
      </w:pPr>
      <w:r w:rsidRPr="006604A6">
        <w:rPr>
          <w:rFonts w:asciiTheme="minorHAnsi" w:hAnsiTheme="minorHAnsi" w:cstheme="minorHAnsi"/>
        </w:rPr>
        <w:t xml:space="preserve">Refer to Part 1 </w:t>
      </w:r>
      <w:del w:id="169" w:author="Lederer, Julie" w:date="2026-06-04T14:32:00Z" w16du:dateUtc="2026-06-04T19:32:00Z">
        <w:r w:rsidRPr="006604A6" w:rsidDel="003147E1">
          <w:rPr>
            <w:rFonts w:asciiTheme="minorHAnsi" w:hAnsiTheme="minorHAnsi" w:cstheme="minorHAnsi"/>
          </w:rPr>
          <w:delText xml:space="preserve">– Summary </w:delText>
        </w:r>
      </w:del>
      <w:r w:rsidRPr="006604A6">
        <w:rPr>
          <w:rFonts w:asciiTheme="minorHAnsi" w:hAnsiTheme="minorHAnsi" w:cstheme="minorHAnsi"/>
        </w:rPr>
        <w:t>for instructions to complete this part.</w:t>
      </w:r>
    </w:p>
    <w:p w14:paraId="09F1D748" w14:textId="77777777" w:rsidR="005E1178" w:rsidRPr="006604A6" w:rsidRDefault="005E1178" w:rsidP="005E1178">
      <w:pPr>
        <w:rPr>
          <w:rFonts w:asciiTheme="minorHAnsi" w:hAnsiTheme="minorHAnsi" w:cstheme="minorHAnsi"/>
        </w:rPr>
      </w:pPr>
    </w:p>
    <w:p w14:paraId="1DDC97F6" w14:textId="77777777" w:rsidR="005E1178" w:rsidRPr="006604A6" w:rsidRDefault="005E1178" w:rsidP="005E1178">
      <w:pPr>
        <w:tabs>
          <w:tab w:val="left" w:pos="1800"/>
        </w:tabs>
        <w:ind w:left="1260" w:hanging="1260"/>
        <w:rPr>
          <w:rFonts w:asciiTheme="minorHAnsi" w:hAnsiTheme="minorHAnsi" w:cstheme="minorHAnsi"/>
        </w:rPr>
      </w:pPr>
      <w:r w:rsidRPr="006604A6">
        <w:rPr>
          <w:rFonts w:asciiTheme="minorHAnsi" w:hAnsiTheme="minorHAnsi" w:cstheme="minorHAnsi"/>
        </w:rPr>
        <w:t>Column 2</w:t>
      </w:r>
      <w:r w:rsidRPr="006604A6">
        <w:rPr>
          <w:rFonts w:asciiTheme="minorHAnsi" w:hAnsiTheme="minorHAnsi" w:cstheme="minorHAnsi"/>
        </w:rPr>
        <w:tab/>
        <w:t>–</w:t>
      </w:r>
      <w:r w:rsidRPr="006604A6">
        <w:rPr>
          <w:rFonts w:asciiTheme="minorHAnsi" w:hAnsiTheme="minorHAnsi" w:cstheme="minorHAnsi"/>
        </w:rPr>
        <w:tab/>
        <w:t>Direct Written Premium</w:t>
      </w:r>
    </w:p>
    <w:p w14:paraId="32BE71B0" w14:textId="77777777" w:rsidR="005E1178" w:rsidRPr="006604A6" w:rsidRDefault="005E1178" w:rsidP="005E1178">
      <w:pPr>
        <w:rPr>
          <w:rFonts w:asciiTheme="minorHAnsi" w:hAnsiTheme="minorHAnsi" w:cstheme="minorHAnsi"/>
        </w:rPr>
      </w:pPr>
    </w:p>
    <w:p w14:paraId="4F1C450D" w14:textId="77777777" w:rsidR="005E1178" w:rsidRPr="006604A6" w:rsidRDefault="005E1178" w:rsidP="005E1178">
      <w:pPr>
        <w:ind w:left="1800"/>
        <w:rPr>
          <w:rFonts w:asciiTheme="minorHAnsi" w:hAnsiTheme="minorHAnsi" w:cstheme="minorHAnsi"/>
        </w:rPr>
      </w:pPr>
      <w:r w:rsidRPr="006604A6">
        <w:rPr>
          <w:rFonts w:asciiTheme="minorHAnsi" w:hAnsiTheme="minorHAnsi" w:cstheme="minorHAnsi"/>
        </w:rPr>
        <w:t>Line 11 should equal Schedule T, Line 59, Column 4 plus Column 5.</w:t>
      </w:r>
    </w:p>
    <w:p w14:paraId="0A91F4F1" w14:textId="77777777" w:rsidR="00435584" w:rsidRPr="006604A6" w:rsidRDefault="00435584" w:rsidP="00435584">
      <w:pPr>
        <w:rPr>
          <w:rFonts w:asciiTheme="minorHAnsi" w:hAnsiTheme="minorHAnsi" w:cstheme="minorHAnsi"/>
        </w:rPr>
      </w:pPr>
    </w:p>
    <w:p w14:paraId="1C6E86A3" w14:textId="77777777" w:rsidR="00994D2A" w:rsidRPr="006604A6" w:rsidRDefault="00994D2A" w:rsidP="00435584">
      <w:pPr>
        <w:rPr>
          <w:rFonts w:asciiTheme="minorHAnsi" w:hAnsiTheme="minorHAnsi" w:cstheme="minorHAnsi"/>
        </w:rPr>
      </w:pPr>
    </w:p>
    <w:p w14:paraId="572FE0D2" w14:textId="77777777" w:rsidR="00994D2A" w:rsidRPr="006604A6" w:rsidRDefault="00994D2A" w:rsidP="00435584">
      <w:pPr>
        <w:rPr>
          <w:rFonts w:asciiTheme="minorHAnsi" w:hAnsiTheme="minorHAnsi" w:cstheme="minorHAnsi"/>
        </w:rPr>
      </w:pPr>
    </w:p>
    <w:p w14:paraId="62D0CEAD" w14:textId="77777777" w:rsidR="00435584" w:rsidRPr="006604A6" w:rsidRDefault="00435584" w:rsidP="00435584">
      <w:pPr>
        <w:jc w:val="center"/>
        <w:rPr>
          <w:rFonts w:asciiTheme="minorHAnsi" w:hAnsiTheme="minorHAnsi" w:cstheme="minorHAnsi"/>
          <w:b/>
          <w:u w:val="single"/>
        </w:rPr>
      </w:pPr>
      <w:r w:rsidRPr="006604A6">
        <w:rPr>
          <w:rFonts w:asciiTheme="minorHAnsi" w:hAnsiTheme="minorHAnsi" w:cstheme="minorHAnsi"/>
          <w:b/>
          <w:u w:val="single"/>
        </w:rPr>
        <w:t>SCHEDULE P – PART 2</w:t>
      </w:r>
    </w:p>
    <w:p w14:paraId="7F959C62" w14:textId="77777777" w:rsidR="00435584" w:rsidRPr="006604A6" w:rsidRDefault="00435584" w:rsidP="00435584">
      <w:pPr>
        <w:rPr>
          <w:rFonts w:asciiTheme="minorHAnsi" w:hAnsiTheme="minorHAnsi" w:cstheme="minorHAnsi"/>
        </w:rPr>
      </w:pPr>
    </w:p>
    <w:p w14:paraId="299D5E21" w14:textId="622070D1" w:rsidR="00435584" w:rsidRPr="006604A6" w:rsidRDefault="00435584" w:rsidP="00435584">
      <w:pPr>
        <w:rPr>
          <w:rFonts w:asciiTheme="minorHAnsi" w:hAnsiTheme="minorHAnsi" w:cstheme="minorHAnsi"/>
        </w:rPr>
      </w:pPr>
      <w:r w:rsidRPr="006604A6">
        <w:rPr>
          <w:rFonts w:asciiTheme="minorHAnsi" w:hAnsiTheme="minorHAnsi" w:cstheme="minorHAnsi"/>
        </w:rPr>
        <w:t xml:space="preserve">Part 2 provides a historical summary of </w:t>
      </w:r>
      <w:ins w:id="170" w:author="Lederer, Julie" w:date="2026-06-03T15:19:00Z" w16du:dateUtc="2026-06-03T20:19:00Z">
        <w:r w:rsidR="00BF3DE2">
          <w:rPr>
            <w:rFonts w:asciiTheme="minorHAnsi" w:hAnsiTheme="minorHAnsi" w:cstheme="minorHAnsi"/>
          </w:rPr>
          <w:t xml:space="preserve">incurred </w:t>
        </w:r>
      </w:ins>
      <w:r w:rsidRPr="006604A6">
        <w:rPr>
          <w:rFonts w:asciiTheme="minorHAnsi" w:hAnsiTheme="minorHAnsi" w:cstheme="minorHAnsi"/>
        </w:rPr>
        <w:t>loss and ALAE development by policy year</w:t>
      </w:r>
      <w:r w:rsidR="005E1178" w:rsidRPr="006604A6">
        <w:rPr>
          <w:rFonts w:asciiTheme="minorHAnsi" w:hAnsiTheme="minorHAnsi" w:cstheme="minorHAnsi"/>
        </w:rPr>
        <w:t xml:space="preserve"> on a net of reinsurance basis</w:t>
      </w:r>
      <w:r w:rsidRPr="006604A6">
        <w:rPr>
          <w:rFonts w:asciiTheme="minorHAnsi" w:hAnsiTheme="minorHAnsi" w:cstheme="minorHAnsi"/>
        </w:rPr>
        <w:t>. Columnar headings provide instructions necessary for completion.</w:t>
      </w:r>
      <w:r w:rsidR="005E1178" w:rsidRPr="006604A6">
        <w:rPr>
          <w:rFonts w:asciiTheme="minorHAnsi" w:hAnsiTheme="minorHAnsi" w:cstheme="minorHAnsi"/>
        </w:rPr>
        <w:t xml:space="preserve"> Column 11 equals Column 10 minus Column 9 for common years (Rows 1 through 20). Column 12 equals Column 10 minus Column 8 for common years (Rows 1 through 19).</w:t>
      </w:r>
    </w:p>
    <w:p w14:paraId="1530DBA7" w14:textId="77777777" w:rsidR="00435584" w:rsidRPr="006604A6" w:rsidRDefault="00435584" w:rsidP="00435584">
      <w:pPr>
        <w:rPr>
          <w:rFonts w:asciiTheme="minorHAnsi" w:hAnsiTheme="minorHAnsi" w:cstheme="minorHAnsi"/>
        </w:rPr>
      </w:pPr>
    </w:p>
    <w:p w14:paraId="0E6749F9" w14:textId="77777777" w:rsidR="00435584" w:rsidRPr="006604A6" w:rsidRDefault="00435584" w:rsidP="00435584">
      <w:pPr>
        <w:rPr>
          <w:rFonts w:asciiTheme="minorHAnsi" w:hAnsiTheme="minorHAnsi" w:cstheme="minorHAnsi"/>
        </w:rPr>
      </w:pPr>
      <w:r w:rsidRPr="006604A6">
        <w:rPr>
          <w:rFonts w:asciiTheme="minorHAnsi" w:hAnsiTheme="minorHAnsi" w:cstheme="minorHAnsi"/>
        </w:rPr>
        <w:t>The definition of “prior years” should be the same as that used by the company in Part 1.</w:t>
      </w:r>
    </w:p>
    <w:p w14:paraId="2B8D80B1" w14:textId="77777777" w:rsidR="00435584" w:rsidRPr="006604A6" w:rsidRDefault="00435584" w:rsidP="00435584">
      <w:pPr>
        <w:rPr>
          <w:rFonts w:asciiTheme="minorHAnsi" w:hAnsiTheme="minorHAnsi" w:cstheme="minorHAnsi"/>
        </w:rPr>
      </w:pPr>
    </w:p>
    <w:p w14:paraId="6E8ED8B8" w14:textId="68EE2CAB" w:rsidR="00435584" w:rsidRPr="006604A6" w:rsidRDefault="006E65FA" w:rsidP="00435584">
      <w:pPr>
        <w:rPr>
          <w:rFonts w:asciiTheme="minorHAnsi" w:hAnsiTheme="minorHAnsi" w:cstheme="minorHAnsi"/>
        </w:rPr>
      </w:pPr>
      <w:r w:rsidRPr="006604A6">
        <w:rPr>
          <w:rFonts w:asciiTheme="minorHAnsi" w:hAnsiTheme="minorHAnsi" w:cstheme="minorHAnsi"/>
        </w:rPr>
        <w:t>Columns 1 to 10 should equal the sum</w:t>
      </w:r>
      <w:r w:rsidR="00435584" w:rsidRPr="006604A6">
        <w:rPr>
          <w:rFonts w:asciiTheme="minorHAnsi" w:hAnsiTheme="minorHAnsi" w:cstheme="minorHAnsi"/>
        </w:rPr>
        <w:t xml:space="preserve"> of Parts 2A, 2B, 2C</w:t>
      </w:r>
      <w:r w:rsidR="00E04200">
        <w:rPr>
          <w:rFonts w:asciiTheme="minorHAnsi" w:hAnsiTheme="minorHAnsi" w:cstheme="minorHAnsi"/>
        </w:rPr>
        <w:t>,</w:t>
      </w:r>
      <w:r w:rsidR="00435584" w:rsidRPr="006604A6">
        <w:rPr>
          <w:rFonts w:asciiTheme="minorHAnsi" w:hAnsiTheme="minorHAnsi" w:cstheme="minorHAnsi"/>
        </w:rPr>
        <w:t xml:space="preserve"> and 2D.</w:t>
      </w:r>
    </w:p>
    <w:p w14:paraId="791D038D" w14:textId="77777777" w:rsidR="00F7647F" w:rsidRPr="006604A6" w:rsidRDefault="00F7647F" w:rsidP="00F7647F">
      <w:pPr>
        <w:rPr>
          <w:rFonts w:asciiTheme="minorHAnsi" w:hAnsiTheme="minorHAnsi" w:cstheme="minorHAnsi"/>
        </w:rPr>
      </w:pPr>
    </w:p>
    <w:p w14:paraId="691E2A09" w14:textId="77777777" w:rsidR="00F7647F" w:rsidRPr="006604A6" w:rsidRDefault="00F7647F" w:rsidP="00F7647F">
      <w:pPr>
        <w:rPr>
          <w:rFonts w:asciiTheme="minorHAnsi" w:hAnsiTheme="minorHAnsi" w:cstheme="minorHAnsi"/>
        </w:rPr>
      </w:pPr>
    </w:p>
    <w:p w14:paraId="453F982D" w14:textId="77777777" w:rsidR="00F7647F" w:rsidRPr="006604A6" w:rsidRDefault="00F7647F" w:rsidP="00F7647F">
      <w:pPr>
        <w:rPr>
          <w:rFonts w:asciiTheme="minorHAnsi" w:hAnsiTheme="minorHAnsi" w:cstheme="minorHAnsi"/>
        </w:rPr>
      </w:pPr>
    </w:p>
    <w:p w14:paraId="33BDC852" w14:textId="77777777" w:rsidR="00F7647F" w:rsidRPr="006604A6" w:rsidRDefault="00F7647F" w:rsidP="00F7647F">
      <w:pPr>
        <w:rPr>
          <w:rFonts w:asciiTheme="minorHAnsi" w:hAnsiTheme="minorHAnsi" w:cstheme="minorHAnsi"/>
        </w:rPr>
      </w:pPr>
    </w:p>
    <w:p w14:paraId="12BAC0B1" w14:textId="77777777" w:rsidR="00F7647F" w:rsidRPr="006604A6" w:rsidRDefault="00F7647F" w:rsidP="00F7647F">
      <w:pPr>
        <w:jc w:val="center"/>
        <w:rPr>
          <w:rFonts w:asciiTheme="minorHAnsi" w:hAnsiTheme="minorHAnsi" w:cstheme="minorHAnsi"/>
          <w:b/>
          <w:u w:val="single"/>
        </w:rPr>
      </w:pPr>
      <w:r w:rsidRPr="006604A6">
        <w:rPr>
          <w:rFonts w:asciiTheme="minorHAnsi" w:hAnsiTheme="minorHAnsi" w:cstheme="minorHAnsi"/>
          <w:b/>
          <w:u w:val="single"/>
        </w:rPr>
        <w:t>SCHEDULE P – PART 2A</w:t>
      </w:r>
    </w:p>
    <w:p w14:paraId="217F040B" w14:textId="77777777" w:rsidR="00F7647F" w:rsidRPr="006604A6" w:rsidRDefault="00F7647F" w:rsidP="00F7647F">
      <w:pPr>
        <w:rPr>
          <w:rFonts w:asciiTheme="minorHAnsi" w:hAnsiTheme="minorHAnsi" w:cstheme="minorHAnsi"/>
        </w:rPr>
      </w:pPr>
    </w:p>
    <w:p w14:paraId="20CAE740" w14:textId="77777777" w:rsidR="00F7647F" w:rsidRPr="006604A6" w:rsidRDefault="00F7647F" w:rsidP="00F7647F">
      <w:pPr>
        <w:rPr>
          <w:rFonts w:asciiTheme="minorHAnsi" w:hAnsiTheme="minorHAnsi" w:cstheme="minorHAnsi"/>
        </w:rPr>
      </w:pPr>
      <w:r w:rsidRPr="006604A6">
        <w:rPr>
          <w:rFonts w:asciiTheme="minorHAnsi" w:hAnsiTheme="minorHAnsi" w:cstheme="minorHAnsi"/>
        </w:rPr>
        <w:t xml:space="preserve">Part 2A shows cumulative net loss and ALAE payments by year the policy was written as of December 31 of each year shown in Columns 1 to 10. Payments should reflect subrogation, salvage and escrow and defalcation claims according to the rules contained in </w:t>
      </w:r>
      <w:r w:rsidR="003D50F2" w:rsidRPr="006604A6">
        <w:rPr>
          <w:rFonts w:asciiTheme="minorHAnsi" w:hAnsiTheme="minorHAnsi" w:cstheme="minorHAnsi"/>
          <w:i/>
        </w:rPr>
        <w:t>SSAP No. 57</w:t>
      </w:r>
      <w:r w:rsidR="002F4EE9" w:rsidRPr="006604A6">
        <w:rPr>
          <w:rFonts w:asciiTheme="minorHAnsi" w:hAnsiTheme="minorHAnsi" w:cstheme="minorHAnsi"/>
          <w:i/>
        </w:rPr>
        <w:t>—</w:t>
      </w:r>
      <w:r w:rsidR="003D50F2" w:rsidRPr="006604A6">
        <w:rPr>
          <w:rFonts w:asciiTheme="minorHAnsi" w:hAnsiTheme="minorHAnsi" w:cstheme="minorHAnsi"/>
          <w:i/>
        </w:rPr>
        <w:t>Title Insurance</w:t>
      </w:r>
      <w:r w:rsidRPr="006604A6">
        <w:rPr>
          <w:rFonts w:asciiTheme="minorHAnsi" w:hAnsiTheme="minorHAnsi" w:cstheme="minorHAnsi"/>
        </w:rPr>
        <w:t>.</w:t>
      </w:r>
    </w:p>
    <w:p w14:paraId="23164025" w14:textId="77777777" w:rsidR="00F7647F" w:rsidRPr="006604A6" w:rsidRDefault="00F7647F" w:rsidP="00F7647F">
      <w:pPr>
        <w:rPr>
          <w:rFonts w:asciiTheme="minorHAnsi" w:hAnsiTheme="minorHAnsi" w:cstheme="minorHAnsi"/>
        </w:rPr>
      </w:pPr>
    </w:p>
    <w:p w14:paraId="27A78045" w14:textId="77777777" w:rsidR="00F7647F" w:rsidRPr="006604A6" w:rsidRDefault="00F7647F" w:rsidP="00F7647F">
      <w:pPr>
        <w:rPr>
          <w:rFonts w:asciiTheme="minorHAnsi" w:hAnsiTheme="minorHAnsi" w:cstheme="minorHAnsi"/>
          <w:highlight w:val="yellow"/>
        </w:rPr>
      </w:pPr>
    </w:p>
    <w:p w14:paraId="5FF08CB7" w14:textId="77777777" w:rsidR="00F7647F" w:rsidRPr="006604A6" w:rsidRDefault="00F7647F" w:rsidP="00F7647F">
      <w:pPr>
        <w:rPr>
          <w:rFonts w:asciiTheme="minorHAnsi" w:hAnsiTheme="minorHAnsi" w:cstheme="minorHAnsi"/>
        </w:rPr>
      </w:pPr>
      <w:r w:rsidRPr="006604A6">
        <w:rPr>
          <w:rFonts w:asciiTheme="minorHAnsi" w:hAnsiTheme="minorHAnsi" w:cstheme="minorHAnsi"/>
        </w:rPr>
        <w:t>Part 2A, Column 10, should equal Part 1, Column 15 minus Column 14.</w:t>
      </w:r>
    </w:p>
    <w:p w14:paraId="2A53246B" w14:textId="77777777" w:rsidR="00F7647F" w:rsidRPr="006604A6" w:rsidRDefault="00F7647F" w:rsidP="00F7647F">
      <w:pPr>
        <w:rPr>
          <w:rFonts w:asciiTheme="minorHAnsi" w:hAnsiTheme="minorHAnsi" w:cstheme="minorHAnsi"/>
        </w:rPr>
      </w:pPr>
    </w:p>
    <w:p w14:paraId="52A8F1D7" w14:textId="77777777" w:rsidR="00F7647F" w:rsidRPr="006604A6" w:rsidRDefault="002458DE" w:rsidP="00F7647F">
      <w:pPr>
        <w:jc w:val="center"/>
        <w:rPr>
          <w:rFonts w:asciiTheme="minorHAnsi" w:hAnsiTheme="minorHAnsi" w:cstheme="minorHAnsi"/>
          <w:b/>
          <w:u w:val="single"/>
        </w:rPr>
      </w:pPr>
      <w:r w:rsidRPr="006604A6">
        <w:rPr>
          <w:rFonts w:asciiTheme="minorHAnsi" w:hAnsiTheme="minorHAnsi" w:cstheme="minorHAnsi"/>
          <w:b/>
          <w:u w:val="single"/>
        </w:rPr>
        <w:br w:type="page"/>
      </w:r>
      <w:r w:rsidR="00F7647F" w:rsidRPr="006604A6">
        <w:rPr>
          <w:rFonts w:asciiTheme="minorHAnsi" w:hAnsiTheme="minorHAnsi" w:cstheme="minorHAnsi"/>
          <w:b/>
          <w:u w:val="single"/>
        </w:rPr>
        <w:lastRenderedPageBreak/>
        <w:t>SCHEDULE P – PART 2B</w:t>
      </w:r>
    </w:p>
    <w:p w14:paraId="36529E32" w14:textId="77777777" w:rsidR="00F7647F" w:rsidRPr="006604A6" w:rsidRDefault="00F7647F" w:rsidP="00F7647F">
      <w:pPr>
        <w:rPr>
          <w:rFonts w:asciiTheme="minorHAnsi" w:hAnsiTheme="minorHAnsi" w:cstheme="minorHAnsi"/>
        </w:rPr>
      </w:pPr>
    </w:p>
    <w:p w14:paraId="1A8BBCE2" w14:textId="719D87EE" w:rsidR="00F7647F" w:rsidRPr="006604A6" w:rsidRDefault="00F7647F" w:rsidP="00F7647F">
      <w:pPr>
        <w:rPr>
          <w:rFonts w:asciiTheme="minorHAnsi" w:hAnsiTheme="minorHAnsi" w:cstheme="minorHAnsi"/>
        </w:rPr>
      </w:pPr>
      <w:r w:rsidRPr="006604A6">
        <w:rPr>
          <w:rFonts w:asciiTheme="minorHAnsi" w:hAnsiTheme="minorHAnsi" w:cstheme="minorHAnsi"/>
        </w:rPr>
        <w:t xml:space="preserve">Part 2B shows case basis </w:t>
      </w:r>
      <w:ins w:id="171" w:author="Lederer, Julie" w:date="2026-06-03T15:20:00Z" w16du:dateUtc="2026-06-03T20:20:00Z">
        <w:r w:rsidR="00BF3DE2">
          <w:rPr>
            <w:rFonts w:asciiTheme="minorHAnsi" w:hAnsiTheme="minorHAnsi" w:cstheme="minorHAnsi"/>
          </w:rPr>
          <w:t xml:space="preserve">loss and ALAE </w:t>
        </w:r>
      </w:ins>
      <w:r w:rsidRPr="006604A6">
        <w:rPr>
          <w:rFonts w:asciiTheme="minorHAnsi" w:hAnsiTheme="minorHAnsi" w:cstheme="minorHAnsi"/>
        </w:rPr>
        <w:t>reserves by year the policy was written on claims that are open as of December 31 of each year shown in Columns 1 to 10.</w:t>
      </w:r>
    </w:p>
    <w:p w14:paraId="7DD9DFF9" w14:textId="77777777" w:rsidR="00F7647F" w:rsidRPr="006604A6" w:rsidRDefault="00F7647F" w:rsidP="00F7647F">
      <w:pPr>
        <w:rPr>
          <w:rFonts w:asciiTheme="minorHAnsi" w:hAnsiTheme="minorHAnsi" w:cstheme="minorHAnsi"/>
        </w:rPr>
      </w:pPr>
    </w:p>
    <w:p w14:paraId="2A72444D" w14:textId="77777777" w:rsidR="00F7647F" w:rsidRPr="006604A6" w:rsidRDefault="00F7647F" w:rsidP="00F7647F">
      <w:pPr>
        <w:rPr>
          <w:rFonts w:asciiTheme="minorHAnsi" w:hAnsiTheme="minorHAnsi" w:cstheme="minorHAnsi"/>
        </w:rPr>
      </w:pPr>
      <w:r w:rsidRPr="006604A6">
        <w:rPr>
          <w:rFonts w:asciiTheme="minorHAnsi" w:hAnsiTheme="minorHAnsi" w:cstheme="minorHAnsi"/>
        </w:rPr>
        <w:t>Part 2B, Column 10 plus Part 2C, Column 10, should equal Part 1, Columns 17 plus Column 18 minus Column 19.</w:t>
      </w:r>
    </w:p>
    <w:p w14:paraId="7CB306BA" w14:textId="77777777" w:rsidR="00F7647F" w:rsidRPr="006604A6" w:rsidRDefault="00F7647F" w:rsidP="00F7647F">
      <w:pPr>
        <w:rPr>
          <w:rFonts w:asciiTheme="minorHAnsi" w:hAnsiTheme="minorHAnsi" w:cstheme="minorHAnsi"/>
        </w:rPr>
      </w:pPr>
    </w:p>
    <w:p w14:paraId="7B15F5B8" w14:textId="77777777" w:rsidR="00F7647F" w:rsidRPr="006604A6" w:rsidRDefault="00F7647F" w:rsidP="00F7647F">
      <w:pPr>
        <w:rPr>
          <w:rFonts w:asciiTheme="minorHAnsi" w:hAnsiTheme="minorHAnsi" w:cstheme="minorHAnsi"/>
        </w:rPr>
      </w:pPr>
    </w:p>
    <w:p w14:paraId="14808045" w14:textId="77777777" w:rsidR="002458DE" w:rsidRPr="006604A6" w:rsidRDefault="002458DE" w:rsidP="00F7647F">
      <w:pPr>
        <w:rPr>
          <w:rFonts w:asciiTheme="minorHAnsi" w:hAnsiTheme="minorHAnsi" w:cstheme="minorHAnsi"/>
        </w:rPr>
      </w:pPr>
    </w:p>
    <w:p w14:paraId="20C58440" w14:textId="77777777" w:rsidR="00F7647F" w:rsidRPr="006604A6" w:rsidRDefault="00F7647F" w:rsidP="00F7647F">
      <w:pPr>
        <w:rPr>
          <w:rFonts w:asciiTheme="minorHAnsi" w:hAnsiTheme="minorHAnsi" w:cstheme="minorHAnsi"/>
        </w:rPr>
      </w:pPr>
    </w:p>
    <w:p w14:paraId="546F5308" w14:textId="77777777" w:rsidR="00F7647F" w:rsidRPr="006604A6" w:rsidRDefault="00F7647F" w:rsidP="00F7647F">
      <w:pPr>
        <w:jc w:val="center"/>
        <w:rPr>
          <w:rFonts w:asciiTheme="minorHAnsi" w:hAnsiTheme="minorHAnsi" w:cstheme="minorHAnsi"/>
          <w:b/>
          <w:u w:val="single"/>
        </w:rPr>
      </w:pPr>
      <w:r w:rsidRPr="006604A6">
        <w:rPr>
          <w:rFonts w:asciiTheme="minorHAnsi" w:hAnsiTheme="minorHAnsi" w:cstheme="minorHAnsi"/>
          <w:b/>
          <w:u w:val="single"/>
        </w:rPr>
        <w:t>SCHEDULE P – PART 2C</w:t>
      </w:r>
    </w:p>
    <w:p w14:paraId="4DD13432" w14:textId="77777777" w:rsidR="00F7647F" w:rsidRPr="006604A6" w:rsidRDefault="00F7647F" w:rsidP="00F7647F">
      <w:pPr>
        <w:rPr>
          <w:rFonts w:asciiTheme="minorHAnsi" w:hAnsiTheme="minorHAnsi" w:cstheme="minorHAnsi"/>
        </w:rPr>
      </w:pPr>
    </w:p>
    <w:p w14:paraId="6DCC3748" w14:textId="77777777" w:rsidR="00F7647F" w:rsidRPr="006604A6" w:rsidRDefault="00F7647F" w:rsidP="00F7647F">
      <w:pPr>
        <w:rPr>
          <w:rFonts w:asciiTheme="minorHAnsi" w:hAnsiTheme="minorHAnsi" w:cstheme="minorHAnsi"/>
        </w:rPr>
      </w:pPr>
      <w:r w:rsidRPr="006604A6">
        <w:rPr>
          <w:rFonts w:asciiTheme="minorHAnsi" w:hAnsiTheme="minorHAnsi" w:cstheme="minorHAnsi"/>
        </w:rPr>
        <w:t xml:space="preserve">Part 2C shows bulk reserves on known claims by year the policy was written for claims that are open as of December 31 of each year shown in </w:t>
      </w:r>
      <w:r w:rsidR="00C8581A" w:rsidRPr="006604A6">
        <w:rPr>
          <w:rFonts w:asciiTheme="minorHAnsi" w:hAnsiTheme="minorHAnsi" w:cstheme="minorHAnsi"/>
        </w:rPr>
        <w:t>C</w:t>
      </w:r>
      <w:r w:rsidRPr="006604A6">
        <w:rPr>
          <w:rFonts w:asciiTheme="minorHAnsi" w:hAnsiTheme="minorHAnsi" w:cstheme="minorHAnsi"/>
        </w:rPr>
        <w:t>olumns 1 to 10.</w:t>
      </w:r>
    </w:p>
    <w:p w14:paraId="4E71AC2F" w14:textId="77777777" w:rsidR="00F7647F" w:rsidRPr="006604A6" w:rsidRDefault="00F7647F" w:rsidP="00F7647F">
      <w:pPr>
        <w:rPr>
          <w:rFonts w:asciiTheme="minorHAnsi" w:hAnsiTheme="minorHAnsi" w:cstheme="minorHAnsi"/>
        </w:rPr>
      </w:pPr>
    </w:p>
    <w:p w14:paraId="79E7579E" w14:textId="77777777" w:rsidR="00F7647F" w:rsidRPr="006604A6" w:rsidRDefault="00F7647F" w:rsidP="00F7647F">
      <w:pPr>
        <w:rPr>
          <w:rFonts w:asciiTheme="minorHAnsi" w:hAnsiTheme="minorHAnsi" w:cstheme="minorHAnsi"/>
        </w:rPr>
      </w:pPr>
    </w:p>
    <w:p w14:paraId="3B1952B7" w14:textId="77777777" w:rsidR="00F7647F" w:rsidRPr="006604A6" w:rsidRDefault="00F7647F" w:rsidP="00F7647F">
      <w:pPr>
        <w:rPr>
          <w:rFonts w:asciiTheme="minorHAnsi" w:hAnsiTheme="minorHAnsi" w:cstheme="minorHAnsi"/>
        </w:rPr>
      </w:pPr>
    </w:p>
    <w:p w14:paraId="55871C4F" w14:textId="77777777" w:rsidR="00F7647F" w:rsidRPr="006604A6" w:rsidRDefault="00F7647F" w:rsidP="00F7647F">
      <w:pPr>
        <w:rPr>
          <w:rFonts w:asciiTheme="minorHAnsi" w:hAnsiTheme="minorHAnsi" w:cstheme="minorHAnsi"/>
        </w:rPr>
      </w:pPr>
    </w:p>
    <w:p w14:paraId="3B55D6C5" w14:textId="77777777" w:rsidR="00F7647F" w:rsidRPr="006604A6" w:rsidRDefault="00F7647F" w:rsidP="00F7647F">
      <w:pPr>
        <w:jc w:val="center"/>
        <w:rPr>
          <w:rFonts w:asciiTheme="minorHAnsi" w:hAnsiTheme="minorHAnsi" w:cstheme="minorHAnsi"/>
          <w:b/>
          <w:u w:val="single"/>
        </w:rPr>
      </w:pPr>
      <w:r w:rsidRPr="006604A6">
        <w:rPr>
          <w:rFonts w:asciiTheme="minorHAnsi" w:hAnsiTheme="minorHAnsi" w:cstheme="minorHAnsi"/>
          <w:b/>
          <w:u w:val="single"/>
        </w:rPr>
        <w:t>SCHEDULE P – PART 2D</w:t>
      </w:r>
    </w:p>
    <w:p w14:paraId="671D15C3" w14:textId="77777777" w:rsidR="00F7647F" w:rsidRPr="006604A6" w:rsidRDefault="00F7647F" w:rsidP="00F7647F">
      <w:pPr>
        <w:rPr>
          <w:rFonts w:asciiTheme="minorHAnsi" w:hAnsiTheme="minorHAnsi" w:cstheme="minorHAnsi"/>
        </w:rPr>
      </w:pPr>
    </w:p>
    <w:p w14:paraId="61D8BDA5" w14:textId="77777777" w:rsidR="00F7647F" w:rsidRPr="006604A6" w:rsidRDefault="00F7647F" w:rsidP="00F7647F">
      <w:pPr>
        <w:rPr>
          <w:rFonts w:asciiTheme="minorHAnsi" w:hAnsiTheme="minorHAnsi" w:cstheme="minorHAnsi"/>
        </w:rPr>
      </w:pPr>
      <w:r w:rsidRPr="006604A6">
        <w:rPr>
          <w:rFonts w:asciiTheme="minorHAnsi" w:hAnsiTheme="minorHAnsi" w:cstheme="minorHAnsi"/>
        </w:rPr>
        <w:t>Part 2D shows Incurred But Not Reported (IBNR) reserves as of December 31 of each year shown in Columns 1 to 10. IBNR reserves make a provision for claims not yet reported to the company but can also include other amounts needed to result in an adequate total reserve.</w:t>
      </w:r>
    </w:p>
    <w:p w14:paraId="52F03AAE" w14:textId="77777777" w:rsidR="00F7647F" w:rsidRPr="006604A6" w:rsidRDefault="00F7647F" w:rsidP="00F7647F">
      <w:pPr>
        <w:rPr>
          <w:rFonts w:asciiTheme="minorHAnsi" w:hAnsiTheme="minorHAnsi" w:cstheme="minorHAnsi"/>
        </w:rPr>
      </w:pPr>
    </w:p>
    <w:p w14:paraId="650819F3" w14:textId="3A8CBC2D" w:rsidR="00F7647F" w:rsidRPr="006604A6" w:rsidRDefault="00F7647F" w:rsidP="00F7647F">
      <w:pPr>
        <w:rPr>
          <w:rFonts w:asciiTheme="minorHAnsi" w:hAnsiTheme="minorHAnsi" w:cstheme="minorHAnsi"/>
        </w:rPr>
      </w:pPr>
      <w:commentRangeStart w:id="172"/>
      <w:r w:rsidRPr="00DF384F">
        <w:rPr>
          <w:rFonts w:asciiTheme="minorHAnsi" w:hAnsiTheme="minorHAnsi" w:cstheme="minorHAnsi"/>
          <w:highlight w:val="yellow"/>
          <w:rPrChange w:id="173" w:author="Lederer, Julie" w:date="2026-06-04T15:53:00Z" w16du:dateUtc="2026-06-04T20:53:00Z">
            <w:rPr>
              <w:rFonts w:asciiTheme="minorHAnsi" w:hAnsiTheme="minorHAnsi" w:cstheme="minorHAnsi"/>
            </w:rPr>
          </w:rPrChange>
        </w:rPr>
        <w:t xml:space="preserve">For years prior to 1994, some companies did not compute an IBNR reserve. In such cases, the company should display zero IBNR, and make an appropriate disclosure in the Notes to Financial Statements. Some companies compute IBNR in their </w:t>
      </w:r>
      <w:ins w:id="174" w:author="Youtsey, Jill" w:date="2026-01-28T14:53:00Z" w16du:dateUtc="2026-01-28T20:53:00Z">
        <w:r w:rsidR="00A615EB" w:rsidRPr="00DF384F">
          <w:rPr>
            <w:rFonts w:asciiTheme="minorHAnsi" w:hAnsiTheme="minorHAnsi" w:cstheme="minorHAnsi"/>
            <w:highlight w:val="yellow"/>
            <w:rPrChange w:id="175" w:author="Lederer, Julie" w:date="2026-06-04T15:53:00Z" w16du:dateUtc="2026-06-04T20:53:00Z">
              <w:rPr>
                <w:rFonts w:asciiTheme="minorHAnsi" w:hAnsiTheme="minorHAnsi" w:cstheme="minorHAnsi"/>
              </w:rPr>
            </w:rPrChange>
          </w:rPr>
          <w:t xml:space="preserve">U.S. </w:t>
        </w:r>
      </w:ins>
      <w:r w:rsidRPr="00DF384F">
        <w:rPr>
          <w:rFonts w:asciiTheme="minorHAnsi" w:hAnsiTheme="minorHAnsi" w:cstheme="minorHAnsi"/>
          <w:highlight w:val="yellow"/>
          <w:rPrChange w:id="176" w:author="Lederer, Julie" w:date="2026-06-04T15:53:00Z" w16du:dateUtc="2026-06-04T20:53:00Z">
            <w:rPr>
              <w:rFonts w:asciiTheme="minorHAnsi" w:hAnsiTheme="minorHAnsi" w:cstheme="minorHAnsi"/>
            </w:rPr>
          </w:rPrChange>
        </w:rPr>
        <w:t>GAAP annual statements. In such cases, the company should provide IBNR for policy years prior to 1994.</w:t>
      </w:r>
      <w:commentRangeEnd w:id="172"/>
      <w:r w:rsidR="00DF384F" w:rsidRPr="006604A6">
        <w:rPr>
          <w:rStyle w:val="CommentReference"/>
          <w:rFonts w:asciiTheme="minorHAnsi" w:hAnsiTheme="minorHAnsi" w:cstheme="minorHAnsi"/>
          <w:sz w:val="20"/>
          <w:szCs w:val="20"/>
        </w:rPr>
        <w:commentReference w:id="172"/>
      </w:r>
      <w:r w:rsidRPr="006604A6">
        <w:rPr>
          <w:rFonts w:asciiTheme="minorHAnsi" w:hAnsiTheme="minorHAnsi" w:cstheme="minorHAnsi"/>
        </w:rPr>
        <w:t xml:space="preserve"> The IBNR reserve should not be discounted for investment income.</w:t>
      </w:r>
    </w:p>
    <w:p w14:paraId="02D858F8" w14:textId="77777777" w:rsidR="00F7647F" w:rsidRPr="006604A6" w:rsidRDefault="00F7647F" w:rsidP="00F7647F">
      <w:pPr>
        <w:rPr>
          <w:rFonts w:asciiTheme="minorHAnsi" w:hAnsiTheme="minorHAnsi" w:cstheme="minorHAnsi"/>
          <w:highlight w:val="yellow"/>
        </w:rPr>
      </w:pPr>
    </w:p>
    <w:p w14:paraId="40D9E5D4" w14:textId="77777777" w:rsidR="00F7647F" w:rsidRPr="006604A6" w:rsidRDefault="00F7647F" w:rsidP="00F7647F">
      <w:pPr>
        <w:rPr>
          <w:rFonts w:asciiTheme="minorHAnsi" w:hAnsiTheme="minorHAnsi" w:cstheme="minorHAnsi"/>
        </w:rPr>
      </w:pPr>
      <w:r w:rsidRPr="006604A6">
        <w:rPr>
          <w:rFonts w:asciiTheme="minorHAnsi" w:hAnsiTheme="minorHAnsi" w:cstheme="minorHAnsi"/>
        </w:rPr>
        <w:t>Part 2D, Column 10 should equal Part 1, Column 20 plus Column 21 minus Column 22.</w:t>
      </w:r>
    </w:p>
    <w:p w14:paraId="0252D7A7" w14:textId="77777777" w:rsidR="00435584" w:rsidRPr="006604A6" w:rsidRDefault="00435584" w:rsidP="00435584">
      <w:pPr>
        <w:rPr>
          <w:rFonts w:asciiTheme="minorHAnsi" w:hAnsiTheme="minorHAnsi" w:cstheme="minorHAnsi"/>
        </w:rPr>
      </w:pPr>
    </w:p>
    <w:p w14:paraId="3F27DFC9" w14:textId="77777777" w:rsidR="00994D2A" w:rsidRPr="006604A6" w:rsidRDefault="00994D2A" w:rsidP="00435584">
      <w:pPr>
        <w:rPr>
          <w:rFonts w:asciiTheme="minorHAnsi" w:hAnsiTheme="minorHAnsi" w:cstheme="minorHAnsi"/>
        </w:rPr>
      </w:pPr>
    </w:p>
    <w:p w14:paraId="77C0EBC0" w14:textId="77777777" w:rsidR="00994D2A" w:rsidRPr="006604A6" w:rsidRDefault="00994D2A" w:rsidP="00435584">
      <w:pPr>
        <w:rPr>
          <w:rFonts w:asciiTheme="minorHAnsi" w:hAnsiTheme="minorHAnsi" w:cstheme="minorHAnsi"/>
        </w:rPr>
      </w:pPr>
    </w:p>
    <w:p w14:paraId="3F210B67" w14:textId="77777777" w:rsidR="00435584" w:rsidRPr="006604A6" w:rsidRDefault="00435584" w:rsidP="00435584">
      <w:pPr>
        <w:jc w:val="center"/>
        <w:rPr>
          <w:rFonts w:asciiTheme="minorHAnsi" w:hAnsiTheme="minorHAnsi" w:cstheme="minorHAnsi"/>
          <w:b/>
          <w:u w:val="single"/>
        </w:rPr>
      </w:pPr>
      <w:r w:rsidRPr="006604A6">
        <w:rPr>
          <w:rFonts w:asciiTheme="minorHAnsi" w:hAnsiTheme="minorHAnsi" w:cstheme="minorHAnsi"/>
          <w:b/>
          <w:u w:val="single"/>
        </w:rPr>
        <w:t>SCHEDULE P – PART 3</w:t>
      </w:r>
    </w:p>
    <w:p w14:paraId="71BF428F" w14:textId="77777777" w:rsidR="00435584" w:rsidRPr="006604A6" w:rsidRDefault="00435584" w:rsidP="00435584">
      <w:pPr>
        <w:rPr>
          <w:rFonts w:asciiTheme="minorHAnsi" w:hAnsiTheme="minorHAnsi" w:cstheme="minorHAnsi"/>
        </w:rPr>
      </w:pPr>
    </w:p>
    <w:p w14:paraId="394F8928" w14:textId="170DCEF9" w:rsidR="00F07DEB" w:rsidRPr="006604A6" w:rsidDel="00F07DEB" w:rsidRDefault="00435584" w:rsidP="00F07DEB">
      <w:pPr>
        <w:rPr>
          <w:del w:id="177" w:author="Lederer, Julie" w:date="2026-06-03T15:27:00Z" w16du:dateUtc="2026-06-03T20:27:00Z"/>
          <w:moveTo w:id="178" w:author="Lederer, Julie" w:date="2026-06-03T15:26:00Z" w16du:dateUtc="2026-06-03T20:26:00Z"/>
          <w:rFonts w:asciiTheme="minorHAnsi" w:hAnsiTheme="minorHAnsi" w:cstheme="minorHAnsi"/>
        </w:rPr>
      </w:pPr>
      <w:r w:rsidRPr="006604A6">
        <w:rPr>
          <w:rFonts w:asciiTheme="minorHAnsi" w:hAnsiTheme="minorHAnsi" w:cstheme="minorHAnsi"/>
        </w:rPr>
        <w:t xml:space="preserve">Part 3 provides a historical summary of </w:t>
      </w:r>
      <w:ins w:id="179" w:author="Lederer, Julie" w:date="2026-06-03T15:20:00Z" w16du:dateUtc="2026-06-03T20:20:00Z">
        <w:r w:rsidR="00BF3DE2">
          <w:rPr>
            <w:rFonts w:asciiTheme="minorHAnsi" w:hAnsiTheme="minorHAnsi" w:cstheme="minorHAnsi"/>
          </w:rPr>
          <w:t>incurre</w:t>
        </w:r>
      </w:ins>
      <w:ins w:id="180" w:author="Lederer, Julie" w:date="2026-06-03T15:21:00Z" w16du:dateUtc="2026-06-03T20:21:00Z">
        <w:r w:rsidR="00BF3DE2">
          <w:rPr>
            <w:rFonts w:asciiTheme="minorHAnsi" w:hAnsiTheme="minorHAnsi" w:cstheme="minorHAnsi"/>
          </w:rPr>
          <w:t xml:space="preserve">d </w:t>
        </w:r>
      </w:ins>
      <w:r w:rsidRPr="006604A6">
        <w:rPr>
          <w:rFonts w:asciiTheme="minorHAnsi" w:hAnsiTheme="minorHAnsi" w:cstheme="minorHAnsi"/>
        </w:rPr>
        <w:t>loss and ALAE development by report year</w:t>
      </w:r>
      <w:r w:rsidR="00B77309" w:rsidRPr="006604A6">
        <w:rPr>
          <w:rFonts w:asciiTheme="minorHAnsi" w:hAnsiTheme="minorHAnsi" w:cstheme="minorHAnsi"/>
        </w:rPr>
        <w:t xml:space="preserve"> on a net of reinsurance basis</w:t>
      </w:r>
      <w:commentRangeStart w:id="181"/>
      <w:r w:rsidRPr="006604A6">
        <w:rPr>
          <w:rFonts w:asciiTheme="minorHAnsi" w:hAnsiTheme="minorHAnsi" w:cstheme="minorHAnsi"/>
        </w:rPr>
        <w:t xml:space="preserve">. </w:t>
      </w:r>
      <w:moveToRangeStart w:id="182" w:author="Lederer, Julie" w:date="2026-06-03T15:26:00Z" w:name="move231392833"/>
      <w:moveTo w:id="183" w:author="Lederer, Julie" w:date="2026-06-03T15:26:00Z" w16du:dateUtc="2026-06-03T20:26:00Z">
        <w:del w:id="184" w:author="Lederer, Julie" w:date="2026-06-03T15:27:00Z" w16du:dateUtc="2026-06-03T20:27:00Z">
          <w:r w:rsidR="00F07DEB" w:rsidRPr="005F5887" w:rsidDel="00F07DEB">
            <w:rPr>
              <w:rFonts w:asciiTheme="minorHAnsi" w:hAnsiTheme="minorHAnsi" w:cstheme="minorHAnsi"/>
            </w:rPr>
            <w:delText>For</w:delText>
          </w:r>
          <w:r w:rsidR="00F07DEB" w:rsidRPr="006604A6" w:rsidDel="00F07DEB">
            <w:rPr>
              <w:rFonts w:asciiTheme="minorHAnsi" w:hAnsiTheme="minorHAnsi" w:cstheme="minorHAnsi"/>
            </w:rPr>
            <w:delText xml:space="preserve"> report year development, group the </w:delText>
          </w:r>
        </w:del>
      </w:moveTo>
      <w:ins w:id="185" w:author="Lederer, Julie" w:date="2026-06-03T15:27:00Z" w16du:dateUtc="2026-06-03T20:27:00Z">
        <w:r w:rsidR="00F07DEB">
          <w:rPr>
            <w:rFonts w:asciiTheme="minorHAnsi" w:hAnsiTheme="minorHAnsi" w:cstheme="minorHAnsi"/>
          </w:rPr>
          <w:t>C</w:t>
        </w:r>
      </w:ins>
      <w:moveTo w:id="186" w:author="Lederer, Julie" w:date="2026-06-03T15:26:00Z" w16du:dateUtc="2026-06-03T20:26:00Z">
        <w:del w:id="187" w:author="Lederer, Julie" w:date="2026-06-03T15:27:00Z" w16du:dateUtc="2026-06-03T20:27:00Z">
          <w:r w:rsidR="00F07DEB" w:rsidRPr="006604A6" w:rsidDel="00F07DEB">
            <w:rPr>
              <w:rFonts w:asciiTheme="minorHAnsi" w:hAnsiTheme="minorHAnsi" w:cstheme="minorHAnsi"/>
            </w:rPr>
            <w:delText>c</w:delText>
          </w:r>
        </w:del>
        <w:r w:rsidR="00F07DEB" w:rsidRPr="006604A6">
          <w:rPr>
            <w:rFonts w:asciiTheme="minorHAnsi" w:hAnsiTheme="minorHAnsi" w:cstheme="minorHAnsi"/>
          </w:rPr>
          <w:t xml:space="preserve">laims </w:t>
        </w:r>
      </w:moveTo>
      <w:ins w:id="188" w:author="Lederer, Julie" w:date="2026-06-03T15:27:00Z" w16du:dateUtc="2026-06-03T20:27:00Z">
        <w:r w:rsidR="00F07DEB">
          <w:rPr>
            <w:rFonts w:asciiTheme="minorHAnsi" w:hAnsiTheme="minorHAnsi" w:cstheme="minorHAnsi"/>
          </w:rPr>
          <w:t xml:space="preserve">should be grouped </w:t>
        </w:r>
      </w:ins>
      <w:moveTo w:id="189" w:author="Lederer, Julie" w:date="2026-06-03T15:26:00Z" w16du:dateUtc="2026-06-03T20:26:00Z">
        <w:r w:rsidR="00F07DEB" w:rsidRPr="006604A6">
          <w:rPr>
            <w:rFonts w:asciiTheme="minorHAnsi" w:hAnsiTheme="minorHAnsi" w:cstheme="minorHAnsi"/>
          </w:rPr>
          <w:t xml:space="preserve">by </w:t>
        </w:r>
      </w:moveTo>
      <w:ins w:id="190" w:author="Lederer, Julie" w:date="2026-06-03T15:27:00Z" w16du:dateUtc="2026-06-03T20:27:00Z">
        <w:r w:rsidR="00F07DEB">
          <w:rPr>
            <w:rFonts w:asciiTheme="minorHAnsi" w:hAnsiTheme="minorHAnsi" w:cstheme="minorHAnsi"/>
          </w:rPr>
          <w:t xml:space="preserve">the </w:t>
        </w:r>
      </w:ins>
      <w:moveTo w:id="191" w:author="Lederer, Julie" w:date="2026-06-03T15:26:00Z" w16du:dateUtc="2026-06-03T20:26:00Z">
        <w:r w:rsidR="00F07DEB" w:rsidRPr="006604A6">
          <w:rPr>
            <w:rFonts w:asciiTheme="minorHAnsi" w:hAnsiTheme="minorHAnsi" w:cstheme="minorHAnsi"/>
          </w:rPr>
          <w:t>year in which the claim was first reported.</w:t>
        </w:r>
      </w:moveTo>
      <w:ins w:id="192" w:author="Lederer, Julie" w:date="2026-06-03T15:27:00Z" w16du:dateUtc="2026-06-03T20:27:00Z">
        <w:r w:rsidR="00F07DEB">
          <w:rPr>
            <w:rFonts w:asciiTheme="minorHAnsi" w:hAnsiTheme="minorHAnsi" w:cstheme="minorHAnsi"/>
          </w:rPr>
          <w:t xml:space="preserve"> </w:t>
        </w:r>
      </w:ins>
      <w:commentRangeEnd w:id="181"/>
      <w:r w:rsidR="00F07DEB" w:rsidRPr="006604A6">
        <w:rPr>
          <w:rStyle w:val="CommentReference"/>
          <w:rFonts w:asciiTheme="minorHAnsi" w:hAnsiTheme="minorHAnsi" w:cstheme="minorHAnsi"/>
          <w:sz w:val="20"/>
          <w:szCs w:val="20"/>
        </w:rPr>
        <w:commentReference w:id="181"/>
      </w:r>
    </w:p>
    <w:moveToRangeEnd w:id="182"/>
    <w:p w14:paraId="5169677A" w14:textId="3B4D95BA" w:rsidR="00435584" w:rsidRPr="006604A6" w:rsidRDefault="00435584" w:rsidP="00435584">
      <w:pPr>
        <w:rPr>
          <w:rFonts w:asciiTheme="minorHAnsi" w:hAnsiTheme="minorHAnsi" w:cstheme="minorHAnsi"/>
        </w:rPr>
      </w:pPr>
      <w:r w:rsidRPr="006604A6">
        <w:rPr>
          <w:rFonts w:asciiTheme="minorHAnsi" w:hAnsiTheme="minorHAnsi" w:cstheme="minorHAnsi"/>
        </w:rPr>
        <w:t>Columnar headings provide instructions necessary for completion.</w:t>
      </w:r>
      <w:r w:rsidR="00B77309" w:rsidRPr="006604A6">
        <w:rPr>
          <w:rFonts w:asciiTheme="minorHAnsi" w:hAnsiTheme="minorHAnsi" w:cstheme="minorHAnsi"/>
        </w:rPr>
        <w:t xml:space="preserve"> Column 11 equals Column 10 minus Column 9 for common years (Rows 1 through 10). Column 12 equals Column 10 minus Column 8 for common years (Rows 1 through 9).</w:t>
      </w:r>
    </w:p>
    <w:p w14:paraId="53B39327" w14:textId="77777777" w:rsidR="00435584" w:rsidRPr="006604A6" w:rsidRDefault="00435584" w:rsidP="00435584">
      <w:pPr>
        <w:rPr>
          <w:rFonts w:asciiTheme="minorHAnsi" w:hAnsiTheme="minorHAnsi" w:cstheme="minorHAnsi"/>
        </w:rPr>
      </w:pPr>
    </w:p>
    <w:p w14:paraId="2B212539" w14:textId="77777777" w:rsidR="00435584" w:rsidRPr="00DF384F" w:rsidRDefault="00435584" w:rsidP="00435584">
      <w:pPr>
        <w:rPr>
          <w:rFonts w:asciiTheme="minorHAnsi" w:hAnsiTheme="minorHAnsi" w:cstheme="minorHAnsi"/>
          <w:highlight w:val="yellow"/>
          <w:rPrChange w:id="193" w:author="Lederer, Julie" w:date="2026-06-04T15:58:00Z" w16du:dateUtc="2026-06-04T20:58:00Z">
            <w:rPr>
              <w:rFonts w:asciiTheme="minorHAnsi" w:hAnsiTheme="minorHAnsi" w:cstheme="minorHAnsi"/>
            </w:rPr>
          </w:rPrChange>
        </w:rPr>
      </w:pPr>
      <w:commentRangeStart w:id="194"/>
      <w:r w:rsidRPr="00DF384F">
        <w:rPr>
          <w:rFonts w:asciiTheme="minorHAnsi" w:hAnsiTheme="minorHAnsi" w:cstheme="minorHAnsi"/>
          <w:highlight w:val="yellow"/>
          <w:rPrChange w:id="195" w:author="Lederer, Julie" w:date="2026-06-04T15:58:00Z" w16du:dateUtc="2026-06-04T20:58:00Z">
            <w:rPr>
              <w:rFonts w:asciiTheme="minorHAnsi" w:hAnsiTheme="minorHAnsi" w:cstheme="minorHAnsi"/>
            </w:rPr>
          </w:rPrChange>
        </w:rPr>
        <w:t>The “Prior Years” category for report year need not be the same as for policy year. Several methods are acceptable, but once established, the company should not alter its method at a later time. The following methods are acceptable:</w:t>
      </w:r>
    </w:p>
    <w:p w14:paraId="319DBE52" w14:textId="77777777" w:rsidR="00435584" w:rsidRPr="00DF384F" w:rsidRDefault="00435584" w:rsidP="00435584">
      <w:pPr>
        <w:rPr>
          <w:rFonts w:asciiTheme="minorHAnsi" w:hAnsiTheme="minorHAnsi" w:cstheme="minorHAnsi"/>
          <w:highlight w:val="yellow"/>
          <w:rPrChange w:id="196" w:author="Lederer, Julie" w:date="2026-06-04T15:58:00Z" w16du:dateUtc="2026-06-04T20:58:00Z">
            <w:rPr>
              <w:rFonts w:asciiTheme="minorHAnsi" w:hAnsiTheme="minorHAnsi" w:cstheme="minorHAnsi"/>
            </w:rPr>
          </w:rPrChange>
        </w:rPr>
      </w:pPr>
    </w:p>
    <w:p w14:paraId="0B9B15A0" w14:textId="250B8ADD" w:rsidR="00435584" w:rsidRPr="00DF384F" w:rsidRDefault="00435584" w:rsidP="00435584">
      <w:pPr>
        <w:tabs>
          <w:tab w:val="right" w:pos="360"/>
        </w:tabs>
        <w:ind w:left="720" w:hanging="720"/>
        <w:rPr>
          <w:rFonts w:asciiTheme="minorHAnsi" w:hAnsiTheme="minorHAnsi" w:cstheme="minorHAnsi"/>
          <w:highlight w:val="yellow"/>
          <w:rPrChange w:id="197" w:author="Lederer, Julie" w:date="2026-06-04T15:58:00Z" w16du:dateUtc="2026-06-04T20:58:00Z">
            <w:rPr>
              <w:rFonts w:asciiTheme="minorHAnsi" w:hAnsiTheme="minorHAnsi" w:cstheme="minorHAnsi"/>
            </w:rPr>
          </w:rPrChange>
        </w:rPr>
      </w:pPr>
      <w:r w:rsidRPr="00DF384F">
        <w:rPr>
          <w:rFonts w:asciiTheme="minorHAnsi" w:hAnsiTheme="minorHAnsi" w:cstheme="minorHAnsi"/>
          <w:highlight w:val="yellow"/>
          <w:rPrChange w:id="198" w:author="Lederer, Julie" w:date="2026-06-04T15:58:00Z" w16du:dateUtc="2026-06-04T20:58:00Z">
            <w:rPr>
              <w:rFonts w:asciiTheme="minorHAnsi" w:hAnsiTheme="minorHAnsi" w:cstheme="minorHAnsi"/>
            </w:rPr>
          </w:rPrChange>
        </w:rPr>
        <w:tab/>
        <w:t>1.</w:t>
      </w:r>
      <w:r w:rsidRPr="00DF384F">
        <w:rPr>
          <w:rFonts w:asciiTheme="minorHAnsi" w:hAnsiTheme="minorHAnsi" w:cstheme="minorHAnsi"/>
          <w:highlight w:val="yellow"/>
          <w:rPrChange w:id="199" w:author="Lederer, Julie" w:date="2026-06-04T15:58:00Z" w16du:dateUtc="2026-06-04T20:58:00Z">
            <w:rPr>
              <w:rFonts w:asciiTheme="minorHAnsi" w:hAnsiTheme="minorHAnsi" w:cstheme="minorHAnsi"/>
            </w:rPr>
          </w:rPrChange>
        </w:rPr>
        <w:tab/>
        <w:t>“Prior Years” consists of all claims reported by the company from inception of the company forward</w:t>
      </w:r>
      <w:ins w:id="200" w:author="Lederer, Julie" w:date="2026-06-04T16:00:00Z" w16du:dateUtc="2026-06-04T21:00:00Z">
        <w:r w:rsidR="00DF384F">
          <w:rPr>
            <w:rFonts w:asciiTheme="minorHAnsi" w:hAnsiTheme="minorHAnsi" w:cstheme="minorHAnsi"/>
            <w:highlight w:val="yellow"/>
          </w:rPr>
          <w:t xml:space="preserve">, </w:t>
        </w:r>
        <w:commentRangeStart w:id="201"/>
        <w:r w:rsidR="00DF384F">
          <w:rPr>
            <w:rFonts w:asciiTheme="minorHAnsi" w:hAnsiTheme="minorHAnsi" w:cstheme="minorHAnsi"/>
            <w:highlight w:val="yellow"/>
          </w:rPr>
          <w:t>with the exception of claims reported in the most recent ten years</w:t>
        </w:r>
      </w:ins>
      <w:r w:rsidRPr="00DF384F">
        <w:rPr>
          <w:rFonts w:asciiTheme="minorHAnsi" w:hAnsiTheme="minorHAnsi" w:cstheme="minorHAnsi"/>
          <w:highlight w:val="yellow"/>
          <w:rPrChange w:id="202" w:author="Lederer, Julie" w:date="2026-06-04T15:58:00Z" w16du:dateUtc="2026-06-04T20:58:00Z">
            <w:rPr>
              <w:rFonts w:asciiTheme="minorHAnsi" w:hAnsiTheme="minorHAnsi" w:cstheme="minorHAnsi"/>
            </w:rPr>
          </w:rPrChange>
        </w:rPr>
        <w:t>.</w:t>
      </w:r>
      <w:commentRangeEnd w:id="201"/>
      <w:r w:rsidR="00DF384F" w:rsidRPr="00DF384F">
        <w:rPr>
          <w:rStyle w:val="CommentReference"/>
          <w:rFonts w:asciiTheme="minorHAnsi" w:hAnsiTheme="minorHAnsi" w:cstheme="minorHAnsi"/>
          <w:sz w:val="20"/>
          <w:szCs w:val="20"/>
          <w:highlight w:val="yellow"/>
          <w:rPrChange w:id="203" w:author="Lederer, Julie" w:date="2026-06-04T15:58:00Z" w16du:dateUtc="2026-06-04T20:58:00Z">
            <w:rPr>
              <w:rStyle w:val="CommentReference"/>
              <w:rFonts w:asciiTheme="minorHAnsi" w:hAnsiTheme="minorHAnsi" w:cstheme="minorHAnsi"/>
              <w:sz w:val="20"/>
              <w:szCs w:val="20"/>
            </w:rPr>
          </w:rPrChange>
        </w:rPr>
        <w:commentReference w:id="201"/>
      </w:r>
    </w:p>
    <w:p w14:paraId="579959B0" w14:textId="77777777" w:rsidR="00435584" w:rsidRPr="00DF384F" w:rsidRDefault="00435584" w:rsidP="00435584">
      <w:pPr>
        <w:rPr>
          <w:rFonts w:asciiTheme="minorHAnsi" w:hAnsiTheme="minorHAnsi" w:cstheme="minorHAnsi"/>
          <w:highlight w:val="yellow"/>
          <w:rPrChange w:id="204" w:author="Lederer, Julie" w:date="2026-06-04T15:58:00Z" w16du:dateUtc="2026-06-04T20:58:00Z">
            <w:rPr>
              <w:rFonts w:asciiTheme="minorHAnsi" w:hAnsiTheme="minorHAnsi" w:cstheme="minorHAnsi"/>
            </w:rPr>
          </w:rPrChange>
        </w:rPr>
      </w:pPr>
    </w:p>
    <w:p w14:paraId="3112A87A" w14:textId="30B648DE" w:rsidR="00435584" w:rsidRPr="00DF384F" w:rsidRDefault="00435584" w:rsidP="00435584">
      <w:pPr>
        <w:tabs>
          <w:tab w:val="right" w:pos="360"/>
        </w:tabs>
        <w:ind w:left="720" w:hanging="720"/>
        <w:rPr>
          <w:rFonts w:asciiTheme="minorHAnsi" w:hAnsiTheme="minorHAnsi" w:cstheme="minorHAnsi"/>
          <w:highlight w:val="yellow"/>
          <w:rPrChange w:id="205" w:author="Lederer, Julie" w:date="2026-06-04T15:58:00Z" w16du:dateUtc="2026-06-04T20:58:00Z">
            <w:rPr>
              <w:rFonts w:asciiTheme="minorHAnsi" w:hAnsiTheme="minorHAnsi" w:cstheme="minorHAnsi"/>
            </w:rPr>
          </w:rPrChange>
        </w:rPr>
      </w:pPr>
      <w:r w:rsidRPr="00DF384F">
        <w:rPr>
          <w:rFonts w:asciiTheme="minorHAnsi" w:hAnsiTheme="minorHAnsi" w:cstheme="minorHAnsi"/>
          <w:highlight w:val="yellow"/>
          <w:rPrChange w:id="206" w:author="Lederer, Julie" w:date="2026-06-04T15:58:00Z" w16du:dateUtc="2026-06-04T20:58:00Z">
            <w:rPr>
              <w:rFonts w:asciiTheme="minorHAnsi" w:hAnsiTheme="minorHAnsi" w:cstheme="minorHAnsi"/>
            </w:rPr>
          </w:rPrChange>
        </w:rPr>
        <w:tab/>
        <w:t>2.</w:t>
      </w:r>
      <w:r w:rsidRPr="00DF384F">
        <w:rPr>
          <w:rFonts w:asciiTheme="minorHAnsi" w:hAnsiTheme="minorHAnsi" w:cstheme="minorHAnsi"/>
          <w:highlight w:val="yellow"/>
          <w:rPrChange w:id="207" w:author="Lederer, Julie" w:date="2026-06-04T15:58:00Z" w16du:dateUtc="2026-06-04T20:58:00Z">
            <w:rPr>
              <w:rFonts w:asciiTheme="minorHAnsi" w:hAnsiTheme="minorHAnsi" w:cstheme="minorHAnsi"/>
            </w:rPr>
          </w:rPrChange>
        </w:rPr>
        <w:tab/>
        <w:t>“Prior Years” consists of all claims reported by the company from 1980 forward</w:t>
      </w:r>
      <w:ins w:id="208" w:author="Lederer, Julie" w:date="2026-06-04T16:01:00Z" w16du:dateUtc="2026-06-04T21:01:00Z">
        <w:r w:rsidR="00DF384F">
          <w:rPr>
            <w:rFonts w:asciiTheme="minorHAnsi" w:hAnsiTheme="minorHAnsi" w:cstheme="minorHAnsi"/>
            <w:highlight w:val="yellow"/>
          </w:rPr>
          <w:t>,</w:t>
        </w:r>
      </w:ins>
      <w:ins w:id="209" w:author="Lederer, Julie" w:date="2026-06-04T16:00:00Z" w16du:dateUtc="2026-06-04T21:00:00Z">
        <w:r w:rsidR="00DF384F">
          <w:rPr>
            <w:rFonts w:asciiTheme="minorHAnsi" w:hAnsiTheme="minorHAnsi" w:cstheme="minorHAnsi"/>
            <w:highlight w:val="yellow"/>
          </w:rPr>
          <w:t xml:space="preserve"> </w:t>
        </w:r>
      </w:ins>
      <w:commentRangeStart w:id="210"/>
      <w:ins w:id="211" w:author="Lederer, Julie" w:date="2026-06-04T16:01:00Z" w16du:dateUtc="2026-06-04T21:01:00Z">
        <w:r w:rsidR="00DF384F">
          <w:rPr>
            <w:rFonts w:asciiTheme="minorHAnsi" w:hAnsiTheme="minorHAnsi" w:cstheme="minorHAnsi"/>
            <w:highlight w:val="yellow"/>
          </w:rPr>
          <w:t>with the exception of claims reported in the most recent ten years</w:t>
        </w:r>
        <w:r w:rsidR="00DF384F" w:rsidRPr="00887303">
          <w:rPr>
            <w:rFonts w:asciiTheme="minorHAnsi" w:hAnsiTheme="minorHAnsi" w:cstheme="minorHAnsi"/>
            <w:highlight w:val="yellow"/>
          </w:rPr>
          <w:t>.</w:t>
        </w:r>
        <w:commentRangeEnd w:id="210"/>
        <w:r w:rsidR="00DF384F" w:rsidRPr="00DF384F">
          <w:rPr>
            <w:rStyle w:val="CommentReference"/>
            <w:rFonts w:asciiTheme="minorHAnsi" w:hAnsiTheme="minorHAnsi" w:cstheme="minorHAnsi"/>
            <w:sz w:val="20"/>
            <w:szCs w:val="20"/>
            <w:highlight w:val="yellow"/>
            <w:rPrChange w:id="212" w:author="Lederer, Julie" w:date="2026-06-04T15:58:00Z" w16du:dateUtc="2026-06-04T20:58:00Z">
              <w:rPr>
                <w:rStyle w:val="CommentReference"/>
                <w:rFonts w:asciiTheme="minorHAnsi" w:hAnsiTheme="minorHAnsi" w:cstheme="minorHAnsi"/>
                <w:sz w:val="20"/>
                <w:szCs w:val="20"/>
              </w:rPr>
            </w:rPrChange>
          </w:rPr>
          <w:commentReference w:id="210"/>
        </w:r>
      </w:ins>
      <w:r w:rsidRPr="00DF384F">
        <w:rPr>
          <w:rFonts w:asciiTheme="minorHAnsi" w:hAnsiTheme="minorHAnsi" w:cstheme="minorHAnsi"/>
          <w:highlight w:val="yellow"/>
          <w:rPrChange w:id="213" w:author="Lederer, Julie" w:date="2026-06-04T15:58:00Z" w16du:dateUtc="2026-06-04T20:58:00Z">
            <w:rPr>
              <w:rFonts w:asciiTheme="minorHAnsi" w:hAnsiTheme="minorHAnsi" w:cstheme="minorHAnsi"/>
            </w:rPr>
          </w:rPrChange>
        </w:rPr>
        <w:t>.</w:t>
      </w:r>
    </w:p>
    <w:p w14:paraId="33D62D9B" w14:textId="77777777" w:rsidR="00435584" w:rsidRPr="00DF384F" w:rsidRDefault="00435584" w:rsidP="00435584">
      <w:pPr>
        <w:rPr>
          <w:rFonts w:asciiTheme="minorHAnsi" w:hAnsiTheme="minorHAnsi" w:cstheme="minorHAnsi"/>
          <w:highlight w:val="yellow"/>
          <w:rPrChange w:id="214" w:author="Lederer, Julie" w:date="2026-06-04T15:58:00Z" w16du:dateUtc="2026-06-04T20:58:00Z">
            <w:rPr>
              <w:rFonts w:asciiTheme="minorHAnsi" w:hAnsiTheme="minorHAnsi" w:cstheme="minorHAnsi"/>
            </w:rPr>
          </w:rPrChange>
        </w:rPr>
      </w:pPr>
    </w:p>
    <w:p w14:paraId="3AA0729E" w14:textId="77777777" w:rsidR="00435584" w:rsidRPr="006604A6" w:rsidRDefault="00435584" w:rsidP="00435584">
      <w:pPr>
        <w:tabs>
          <w:tab w:val="right" w:pos="360"/>
        </w:tabs>
        <w:ind w:left="720" w:hanging="720"/>
        <w:rPr>
          <w:rFonts w:asciiTheme="minorHAnsi" w:hAnsiTheme="minorHAnsi" w:cstheme="minorHAnsi"/>
        </w:rPr>
      </w:pPr>
      <w:r w:rsidRPr="00DF384F">
        <w:rPr>
          <w:rFonts w:asciiTheme="minorHAnsi" w:hAnsiTheme="minorHAnsi" w:cstheme="minorHAnsi"/>
          <w:highlight w:val="yellow"/>
          <w:rPrChange w:id="215" w:author="Lederer, Julie" w:date="2026-06-04T15:58:00Z" w16du:dateUtc="2026-06-04T20:58:00Z">
            <w:rPr>
              <w:rFonts w:asciiTheme="minorHAnsi" w:hAnsiTheme="minorHAnsi" w:cstheme="minorHAnsi"/>
            </w:rPr>
          </w:rPrChange>
        </w:rPr>
        <w:tab/>
        <w:t>3.</w:t>
      </w:r>
      <w:r w:rsidRPr="00DF384F">
        <w:rPr>
          <w:rFonts w:asciiTheme="minorHAnsi" w:hAnsiTheme="minorHAnsi" w:cstheme="minorHAnsi"/>
          <w:highlight w:val="yellow"/>
          <w:rPrChange w:id="216" w:author="Lederer, Julie" w:date="2026-06-04T15:58:00Z" w16du:dateUtc="2026-06-04T20:58:00Z">
            <w:rPr>
              <w:rFonts w:asciiTheme="minorHAnsi" w:hAnsiTheme="minorHAnsi" w:cstheme="minorHAnsi"/>
            </w:rPr>
          </w:rPrChange>
        </w:rPr>
        <w:tab/>
        <w:t>The company can pick a year earlier than 1980, but later than the inception of the company.</w:t>
      </w:r>
      <w:commentRangeEnd w:id="194"/>
      <w:r w:rsidR="00DF384F" w:rsidRPr="006604A6">
        <w:rPr>
          <w:rStyle w:val="CommentReference"/>
          <w:rFonts w:asciiTheme="minorHAnsi" w:hAnsiTheme="minorHAnsi" w:cstheme="minorHAnsi"/>
          <w:sz w:val="20"/>
          <w:szCs w:val="20"/>
        </w:rPr>
        <w:commentReference w:id="194"/>
      </w:r>
    </w:p>
    <w:p w14:paraId="3859F309" w14:textId="77777777" w:rsidR="00435584" w:rsidRPr="006604A6" w:rsidRDefault="00435584" w:rsidP="00435584">
      <w:pPr>
        <w:rPr>
          <w:rFonts w:asciiTheme="minorHAnsi" w:hAnsiTheme="minorHAnsi" w:cstheme="minorHAnsi"/>
        </w:rPr>
      </w:pPr>
    </w:p>
    <w:p w14:paraId="6DCD7FBA" w14:textId="442FA89B" w:rsidR="00435584" w:rsidRPr="006604A6" w:rsidRDefault="00435584" w:rsidP="00435584">
      <w:pPr>
        <w:rPr>
          <w:rFonts w:asciiTheme="minorHAnsi" w:hAnsiTheme="minorHAnsi" w:cstheme="minorHAnsi"/>
        </w:rPr>
      </w:pPr>
      <w:r w:rsidRPr="006604A6">
        <w:rPr>
          <w:rFonts w:asciiTheme="minorHAnsi" w:hAnsiTheme="minorHAnsi" w:cstheme="minorHAnsi"/>
        </w:rPr>
        <w:t>The treatment of salvage and subrogation should be the same as</w:t>
      </w:r>
      <w:ins w:id="217" w:author="Lederer, Julie" w:date="2026-06-04T16:01:00Z" w16du:dateUtc="2026-06-04T21:01:00Z">
        <w:r w:rsidR="00DF384F">
          <w:rPr>
            <w:rFonts w:asciiTheme="minorHAnsi" w:hAnsiTheme="minorHAnsi" w:cstheme="minorHAnsi"/>
          </w:rPr>
          <w:t xml:space="preserve"> in</w:t>
        </w:r>
      </w:ins>
      <w:r w:rsidRPr="006604A6">
        <w:rPr>
          <w:rFonts w:asciiTheme="minorHAnsi" w:hAnsiTheme="minorHAnsi" w:cstheme="minorHAnsi"/>
        </w:rPr>
        <w:t xml:space="preserve"> Parts 1 and 2.</w:t>
      </w:r>
    </w:p>
    <w:p w14:paraId="7FA9EC24" w14:textId="77777777" w:rsidR="00435584" w:rsidRPr="006604A6" w:rsidRDefault="00435584" w:rsidP="00435584">
      <w:pPr>
        <w:rPr>
          <w:rFonts w:asciiTheme="minorHAnsi" w:hAnsiTheme="minorHAnsi" w:cstheme="minorHAnsi"/>
        </w:rPr>
      </w:pPr>
    </w:p>
    <w:p w14:paraId="34D51EBC" w14:textId="19EDFDF7" w:rsidR="00435584" w:rsidRPr="006604A6" w:rsidRDefault="00F232BB" w:rsidP="00435584">
      <w:pPr>
        <w:rPr>
          <w:rFonts w:asciiTheme="minorHAnsi" w:hAnsiTheme="minorHAnsi" w:cstheme="minorHAnsi"/>
        </w:rPr>
      </w:pPr>
      <w:ins w:id="218" w:author="Lederer, Julie" w:date="2026-06-04T16:13:00Z" w16du:dateUtc="2026-06-04T21:13:00Z">
        <w:r>
          <w:rPr>
            <w:rFonts w:asciiTheme="minorHAnsi" w:hAnsiTheme="minorHAnsi" w:cstheme="minorHAnsi"/>
            <w:highlight w:val="yellow"/>
          </w:rPr>
          <w:t xml:space="preserve">The totals in </w:t>
        </w:r>
      </w:ins>
      <w:commentRangeStart w:id="219"/>
      <w:r w:rsidR="00435584" w:rsidRPr="00804A71">
        <w:rPr>
          <w:rFonts w:asciiTheme="minorHAnsi" w:hAnsiTheme="minorHAnsi" w:cstheme="minorHAnsi"/>
          <w:highlight w:val="yellow"/>
        </w:rPr>
        <w:t>Part 3 may not reconcile with</w:t>
      </w:r>
      <w:ins w:id="220" w:author="Lederer, Julie" w:date="2026-06-04T16:13:00Z" w16du:dateUtc="2026-06-04T21:13:00Z">
        <w:r>
          <w:rPr>
            <w:rFonts w:asciiTheme="minorHAnsi" w:hAnsiTheme="minorHAnsi" w:cstheme="minorHAnsi"/>
            <w:highlight w:val="yellow"/>
          </w:rPr>
          <w:t xml:space="preserve"> the totals in</w:t>
        </w:r>
      </w:ins>
      <w:r w:rsidR="00435584" w:rsidRPr="00804A71">
        <w:rPr>
          <w:rFonts w:asciiTheme="minorHAnsi" w:hAnsiTheme="minorHAnsi" w:cstheme="minorHAnsi"/>
          <w:highlight w:val="yellow"/>
        </w:rPr>
        <w:t xml:space="preserve"> Part 1 - Summary </w:t>
      </w:r>
      <w:commentRangeEnd w:id="219"/>
      <w:r w:rsidR="00804A71" w:rsidRPr="00804A71">
        <w:rPr>
          <w:rStyle w:val="CommentReference"/>
          <w:rFonts w:asciiTheme="minorHAnsi" w:hAnsiTheme="minorHAnsi" w:cstheme="minorHAnsi"/>
          <w:sz w:val="20"/>
          <w:szCs w:val="20"/>
          <w:highlight w:val="yellow"/>
        </w:rPr>
        <w:commentReference w:id="219"/>
      </w:r>
      <w:r w:rsidR="00435584" w:rsidRPr="00804A71">
        <w:rPr>
          <w:rFonts w:asciiTheme="minorHAnsi" w:hAnsiTheme="minorHAnsi" w:cstheme="minorHAnsi"/>
          <w:highlight w:val="yellow"/>
        </w:rPr>
        <w:t>due to differences in the meaning of “prior years.”</w:t>
      </w:r>
    </w:p>
    <w:p w14:paraId="6F08DD4C" w14:textId="77777777" w:rsidR="00B77309" w:rsidRPr="006604A6" w:rsidRDefault="00B77309" w:rsidP="00B77309">
      <w:pPr>
        <w:rPr>
          <w:rFonts w:asciiTheme="minorHAnsi" w:hAnsiTheme="minorHAnsi" w:cstheme="minorHAnsi"/>
          <w:highlight w:val="yellow"/>
        </w:rPr>
      </w:pPr>
    </w:p>
    <w:p w14:paraId="421EA5FE" w14:textId="14347909" w:rsidR="00B77309" w:rsidRPr="006604A6" w:rsidRDefault="00B77309" w:rsidP="00B77309">
      <w:pPr>
        <w:rPr>
          <w:rFonts w:asciiTheme="minorHAnsi" w:hAnsiTheme="minorHAnsi" w:cstheme="minorHAnsi"/>
        </w:rPr>
      </w:pPr>
      <w:r w:rsidRPr="006604A6">
        <w:rPr>
          <w:rFonts w:asciiTheme="minorHAnsi" w:hAnsiTheme="minorHAnsi" w:cstheme="minorHAnsi"/>
        </w:rPr>
        <w:lastRenderedPageBreak/>
        <w:t xml:space="preserve">Part 3, Columns 1 to 10 should equal </w:t>
      </w:r>
      <w:r w:rsidR="00C8581A" w:rsidRPr="006604A6">
        <w:rPr>
          <w:rFonts w:asciiTheme="minorHAnsi" w:hAnsiTheme="minorHAnsi" w:cstheme="minorHAnsi"/>
        </w:rPr>
        <w:t xml:space="preserve">the </w:t>
      </w:r>
      <w:r w:rsidRPr="006604A6">
        <w:rPr>
          <w:rFonts w:asciiTheme="minorHAnsi" w:hAnsiTheme="minorHAnsi" w:cstheme="minorHAnsi"/>
        </w:rPr>
        <w:t>sum of Parts 3A, 3B</w:t>
      </w:r>
      <w:r w:rsidR="00E04200">
        <w:rPr>
          <w:rFonts w:asciiTheme="minorHAnsi" w:hAnsiTheme="minorHAnsi" w:cstheme="minorHAnsi"/>
        </w:rPr>
        <w:t>,</w:t>
      </w:r>
      <w:r w:rsidRPr="006604A6">
        <w:rPr>
          <w:rFonts w:asciiTheme="minorHAnsi" w:hAnsiTheme="minorHAnsi" w:cstheme="minorHAnsi"/>
        </w:rPr>
        <w:t xml:space="preserve"> and 3C.</w:t>
      </w:r>
    </w:p>
    <w:p w14:paraId="2CD2E501" w14:textId="77777777" w:rsidR="00B77309" w:rsidRPr="006604A6" w:rsidRDefault="00B77309" w:rsidP="00B77309">
      <w:pPr>
        <w:rPr>
          <w:rFonts w:asciiTheme="minorHAnsi" w:hAnsiTheme="minorHAnsi" w:cstheme="minorHAnsi"/>
        </w:rPr>
      </w:pPr>
    </w:p>
    <w:p w14:paraId="31A82823" w14:textId="1F69B9AD" w:rsidR="00B77309" w:rsidRPr="006604A6" w:rsidRDefault="00B77309" w:rsidP="00B77309">
      <w:pPr>
        <w:jc w:val="center"/>
        <w:rPr>
          <w:rFonts w:asciiTheme="minorHAnsi" w:hAnsiTheme="minorHAnsi" w:cstheme="minorHAnsi"/>
          <w:b/>
          <w:u w:val="single"/>
        </w:rPr>
      </w:pPr>
      <w:r w:rsidRPr="006604A6">
        <w:rPr>
          <w:rFonts w:asciiTheme="minorHAnsi" w:hAnsiTheme="minorHAnsi" w:cstheme="minorHAnsi"/>
          <w:b/>
          <w:u w:val="single"/>
        </w:rPr>
        <w:t>SCHEDULE P – PART 3A</w:t>
      </w:r>
    </w:p>
    <w:p w14:paraId="1B189937" w14:textId="77777777" w:rsidR="00B77309" w:rsidRPr="006604A6" w:rsidRDefault="00B77309" w:rsidP="00B77309">
      <w:pPr>
        <w:rPr>
          <w:rFonts w:asciiTheme="minorHAnsi" w:hAnsiTheme="minorHAnsi" w:cstheme="minorHAnsi"/>
        </w:rPr>
      </w:pPr>
    </w:p>
    <w:p w14:paraId="19BA85EF"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 xml:space="preserve">Part 3A shows cumulative net loss and ALAE payments by year the claim was reported as of December 31 of each year shown in Columns 1 to 10. Payments should reflect subrogation, salvage and escrow and defalcation claims according to the rules contained in </w:t>
      </w:r>
      <w:r w:rsidR="003D50F2" w:rsidRPr="006604A6">
        <w:rPr>
          <w:rFonts w:asciiTheme="minorHAnsi" w:hAnsiTheme="minorHAnsi" w:cstheme="minorHAnsi"/>
          <w:i/>
        </w:rPr>
        <w:t>SSAP No. 57</w:t>
      </w:r>
      <w:r w:rsidR="002F4EE9" w:rsidRPr="006604A6">
        <w:rPr>
          <w:rFonts w:asciiTheme="minorHAnsi" w:hAnsiTheme="minorHAnsi" w:cstheme="minorHAnsi"/>
          <w:i/>
        </w:rPr>
        <w:t>—</w:t>
      </w:r>
      <w:r w:rsidR="003D50F2" w:rsidRPr="006604A6">
        <w:rPr>
          <w:rFonts w:asciiTheme="minorHAnsi" w:hAnsiTheme="minorHAnsi" w:cstheme="minorHAnsi"/>
          <w:i/>
        </w:rPr>
        <w:t>Title Insurance</w:t>
      </w:r>
      <w:r w:rsidRPr="006604A6">
        <w:rPr>
          <w:rFonts w:asciiTheme="minorHAnsi" w:hAnsiTheme="minorHAnsi" w:cstheme="minorHAnsi"/>
        </w:rPr>
        <w:t>.</w:t>
      </w:r>
    </w:p>
    <w:p w14:paraId="23B0E915" w14:textId="77777777" w:rsidR="00B77309" w:rsidRPr="006604A6" w:rsidRDefault="00B77309" w:rsidP="00B77309">
      <w:pPr>
        <w:rPr>
          <w:rFonts w:asciiTheme="minorHAnsi" w:hAnsiTheme="minorHAnsi" w:cstheme="minorHAnsi"/>
        </w:rPr>
      </w:pPr>
    </w:p>
    <w:p w14:paraId="54EA9A80" w14:textId="52FD9B1E" w:rsidR="00B77309" w:rsidRPr="006604A6" w:rsidRDefault="00B77309" w:rsidP="00B77309">
      <w:pPr>
        <w:rPr>
          <w:rFonts w:asciiTheme="minorHAnsi" w:hAnsiTheme="minorHAnsi" w:cstheme="minorHAnsi"/>
        </w:rPr>
      </w:pPr>
      <w:r w:rsidRPr="006604A6">
        <w:rPr>
          <w:rFonts w:asciiTheme="minorHAnsi" w:hAnsiTheme="minorHAnsi" w:cstheme="minorHAnsi"/>
        </w:rPr>
        <w:t>Part 3A total of Column 10</w:t>
      </w:r>
      <w:del w:id="221" w:author="Lederer, Julie" w:date="2026-06-04T16:14:00Z" w16du:dateUtc="2026-06-04T21:14:00Z">
        <w:r w:rsidRPr="006604A6" w:rsidDel="00F232BB">
          <w:rPr>
            <w:rFonts w:asciiTheme="minorHAnsi" w:hAnsiTheme="minorHAnsi" w:cstheme="minorHAnsi"/>
          </w:rPr>
          <w:delText>,</w:delText>
        </w:r>
      </w:del>
      <w:r w:rsidRPr="006604A6">
        <w:rPr>
          <w:rFonts w:asciiTheme="minorHAnsi" w:hAnsiTheme="minorHAnsi" w:cstheme="minorHAnsi"/>
        </w:rPr>
        <w:t xml:space="preserve"> should equal Part 1, Line 12, Column 15 minus Column 14. However, Part 3A may not reconcile with Part 1 </w:t>
      </w:r>
      <w:r w:rsidR="00ED23B4" w:rsidRPr="006604A6">
        <w:rPr>
          <w:rFonts w:asciiTheme="minorHAnsi" w:hAnsiTheme="minorHAnsi" w:cstheme="minorHAnsi"/>
        </w:rPr>
        <w:t>–</w:t>
      </w:r>
      <w:r w:rsidRPr="006604A6">
        <w:rPr>
          <w:rFonts w:asciiTheme="minorHAnsi" w:hAnsiTheme="minorHAnsi" w:cstheme="minorHAnsi"/>
        </w:rPr>
        <w:t xml:space="preserve"> Summary due to differences in the meaning of “prior years” resulting in a validation error</w:t>
      </w:r>
      <w:ins w:id="222" w:author="Lederer, Julie" w:date="2026-06-04T16:17:00Z" w16du:dateUtc="2026-06-04T21:17:00Z">
        <w:r w:rsidR="00107CD1">
          <w:rPr>
            <w:rFonts w:asciiTheme="minorHAnsi" w:hAnsiTheme="minorHAnsi" w:cstheme="minorHAnsi"/>
          </w:rPr>
          <w:t>. Differences in the meaning of “prior years”</w:t>
        </w:r>
      </w:ins>
      <w:r w:rsidRPr="006604A6">
        <w:rPr>
          <w:rFonts w:asciiTheme="minorHAnsi" w:hAnsiTheme="minorHAnsi" w:cstheme="minorHAnsi"/>
        </w:rPr>
        <w:t xml:space="preserve"> </w:t>
      </w:r>
      <w:del w:id="223" w:author="Lederer, Julie" w:date="2026-06-04T16:17:00Z" w16du:dateUtc="2026-06-04T21:17:00Z">
        <w:r w:rsidRPr="006604A6" w:rsidDel="00107CD1">
          <w:rPr>
            <w:rFonts w:asciiTheme="minorHAnsi" w:hAnsiTheme="minorHAnsi" w:cstheme="minorHAnsi"/>
          </w:rPr>
          <w:delText xml:space="preserve">and </w:delText>
        </w:r>
      </w:del>
      <w:r w:rsidRPr="006604A6">
        <w:rPr>
          <w:rFonts w:asciiTheme="minorHAnsi" w:hAnsiTheme="minorHAnsi" w:cstheme="minorHAnsi"/>
        </w:rPr>
        <w:t xml:space="preserve">would be an acceptable explanation of the error for the </w:t>
      </w:r>
      <w:commentRangeStart w:id="224"/>
      <w:r w:rsidRPr="00F232BB">
        <w:rPr>
          <w:rFonts w:asciiTheme="minorHAnsi" w:hAnsiTheme="minorHAnsi" w:cstheme="minorHAnsi"/>
          <w:highlight w:val="yellow"/>
          <w:rPrChange w:id="225" w:author="Lederer, Julie" w:date="2026-06-04T16:15:00Z" w16du:dateUtc="2026-06-04T21:15:00Z">
            <w:rPr>
              <w:rFonts w:asciiTheme="minorHAnsi" w:hAnsiTheme="minorHAnsi" w:cstheme="minorHAnsi"/>
            </w:rPr>
          </w:rPrChange>
        </w:rPr>
        <w:t>Validation Error Explanation Text File</w:t>
      </w:r>
      <w:r w:rsidRPr="006604A6">
        <w:rPr>
          <w:rFonts w:asciiTheme="minorHAnsi" w:hAnsiTheme="minorHAnsi" w:cstheme="minorHAnsi"/>
        </w:rPr>
        <w:t xml:space="preserve"> </w:t>
      </w:r>
      <w:commentRangeEnd w:id="224"/>
      <w:r w:rsidR="00F232BB" w:rsidRPr="006604A6">
        <w:rPr>
          <w:rStyle w:val="CommentReference"/>
          <w:rFonts w:asciiTheme="minorHAnsi" w:hAnsiTheme="minorHAnsi" w:cstheme="minorHAnsi"/>
          <w:sz w:val="20"/>
          <w:szCs w:val="20"/>
        </w:rPr>
        <w:commentReference w:id="224"/>
      </w:r>
      <w:r w:rsidRPr="006604A6">
        <w:rPr>
          <w:rFonts w:asciiTheme="minorHAnsi" w:hAnsiTheme="minorHAnsi" w:cstheme="minorHAnsi"/>
        </w:rPr>
        <w:t>submitted as part of the statement filing.</w:t>
      </w:r>
    </w:p>
    <w:p w14:paraId="47361277" w14:textId="77777777" w:rsidR="00B77309" w:rsidRPr="006604A6" w:rsidRDefault="00B77309" w:rsidP="00B77309">
      <w:pPr>
        <w:rPr>
          <w:rFonts w:asciiTheme="minorHAnsi" w:hAnsiTheme="minorHAnsi" w:cstheme="minorHAnsi"/>
        </w:rPr>
      </w:pPr>
    </w:p>
    <w:p w14:paraId="006F43A3" w14:textId="77777777" w:rsidR="00B77309" w:rsidRPr="006604A6" w:rsidRDefault="00B77309" w:rsidP="00B77309">
      <w:pPr>
        <w:rPr>
          <w:rFonts w:asciiTheme="minorHAnsi" w:hAnsiTheme="minorHAnsi" w:cstheme="minorHAnsi"/>
        </w:rPr>
      </w:pPr>
    </w:p>
    <w:p w14:paraId="478286FA" w14:textId="77777777" w:rsidR="00463FBA" w:rsidRPr="006604A6" w:rsidRDefault="00463FBA" w:rsidP="00B77309">
      <w:pPr>
        <w:rPr>
          <w:rFonts w:asciiTheme="minorHAnsi" w:hAnsiTheme="minorHAnsi" w:cstheme="minorHAnsi"/>
        </w:rPr>
      </w:pPr>
    </w:p>
    <w:p w14:paraId="7580F897" w14:textId="77777777" w:rsidR="00463FBA" w:rsidRPr="006604A6" w:rsidRDefault="00463FBA" w:rsidP="00B77309">
      <w:pPr>
        <w:rPr>
          <w:rFonts w:asciiTheme="minorHAnsi" w:hAnsiTheme="minorHAnsi" w:cstheme="minorHAnsi"/>
        </w:rPr>
      </w:pPr>
    </w:p>
    <w:p w14:paraId="6FCDA101" w14:textId="77777777" w:rsidR="00B77309" w:rsidRPr="006604A6" w:rsidRDefault="00B77309" w:rsidP="00B77309">
      <w:pPr>
        <w:jc w:val="center"/>
        <w:rPr>
          <w:rFonts w:asciiTheme="minorHAnsi" w:hAnsiTheme="minorHAnsi" w:cstheme="minorHAnsi"/>
          <w:b/>
          <w:u w:val="single"/>
        </w:rPr>
      </w:pPr>
      <w:r w:rsidRPr="006604A6">
        <w:rPr>
          <w:rFonts w:asciiTheme="minorHAnsi" w:hAnsiTheme="minorHAnsi" w:cstheme="minorHAnsi"/>
          <w:b/>
          <w:u w:val="single"/>
        </w:rPr>
        <w:t>SCHEDULE P – PART 3B</w:t>
      </w:r>
    </w:p>
    <w:p w14:paraId="3EA68FC9" w14:textId="77777777" w:rsidR="00B77309" w:rsidRPr="006604A6" w:rsidRDefault="00B77309" w:rsidP="00B77309">
      <w:pPr>
        <w:rPr>
          <w:rFonts w:asciiTheme="minorHAnsi" w:hAnsiTheme="minorHAnsi" w:cstheme="minorHAnsi"/>
        </w:rPr>
      </w:pPr>
    </w:p>
    <w:p w14:paraId="16E6E591" w14:textId="3EABF0E9" w:rsidR="00B77309" w:rsidRPr="006604A6" w:rsidRDefault="00B77309" w:rsidP="00B77309">
      <w:pPr>
        <w:rPr>
          <w:rFonts w:asciiTheme="minorHAnsi" w:hAnsiTheme="minorHAnsi" w:cstheme="minorHAnsi"/>
        </w:rPr>
      </w:pPr>
      <w:r w:rsidRPr="006604A6">
        <w:rPr>
          <w:rFonts w:asciiTheme="minorHAnsi" w:hAnsiTheme="minorHAnsi" w:cstheme="minorHAnsi"/>
        </w:rPr>
        <w:t xml:space="preserve">Part 3B shows case basis </w:t>
      </w:r>
      <w:ins w:id="226" w:author="Lederer, Julie" w:date="2026-06-03T15:21:00Z" w16du:dateUtc="2026-06-03T20:21:00Z">
        <w:r w:rsidR="00BF3DE2">
          <w:rPr>
            <w:rFonts w:asciiTheme="minorHAnsi" w:hAnsiTheme="minorHAnsi" w:cstheme="minorHAnsi"/>
          </w:rPr>
          <w:t xml:space="preserve">loss and ALAE </w:t>
        </w:r>
      </w:ins>
      <w:r w:rsidRPr="006604A6">
        <w:rPr>
          <w:rFonts w:asciiTheme="minorHAnsi" w:hAnsiTheme="minorHAnsi" w:cstheme="minorHAnsi"/>
        </w:rPr>
        <w:t>reserves by year the claim was reported on claims that are open as of December 31 of each year shown in Columns 1 to 10.</w:t>
      </w:r>
    </w:p>
    <w:p w14:paraId="3301B375" w14:textId="77777777" w:rsidR="00B77309" w:rsidRPr="006604A6" w:rsidRDefault="00B77309" w:rsidP="00B77309">
      <w:pPr>
        <w:rPr>
          <w:rFonts w:asciiTheme="minorHAnsi" w:hAnsiTheme="minorHAnsi" w:cstheme="minorHAnsi"/>
        </w:rPr>
      </w:pPr>
    </w:p>
    <w:p w14:paraId="634E69CA" w14:textId="77777777" w:rsidR="00B77309" w:rsidRPr="006604A6" w:rsidRDefault="00B77309" w:rsidP="00B77309">
      <w:pPr>
        <w:rPr>
          <w:rFonts w:asciiTheme="minorHAnsi" w:hAnsiTheme="minorHAnsi" w:cstheme="minorHAnsi"/>
        </w:rPr>
      </w:pPr>
      <w:commentRangeStart w:id="227"/>
      <w:r w:rsidRPr="00107CD1">
        <w:rPr>
          <w:rFonts w:asciiTheme="minorHAnsi" w:hAnsiTheme="minorHAnsi" w:cstheme="minorHAnsi"/>
          <w:highlight w:val="yellow"/>
          <w:rPrChange w:id="228" w:author="Lederer, Julie" w:date="2026-06-04T16:17:00Z" w16du:dateUtc="2026-06-04T21:17:00Z">
            <w:rPr>
              <w:rFonts w:asciiTheme="minorHAnsi" w:hAnsiTheme="minorHAnsi" w:cstheme="minorHAnsi"/>
            </w:rPr>
          </w:rPrChange>
        </w:rPr>
        <w:t>Part 3B</w:t>
      </w:r>
      <w:del w:id="229" w:author="Lederer, Julie" w:date="2026-06-04T16:16:00Z" w16du:dateUtc="2026-06-04T21:16:00Z">
        <w:r w:rsidRPr="00107CD1" w:rsidDel="00107CD1">
          <w:rPr>
            <w:rFonts w:asciiTheme="minorHAnsi" w:hAnsiTheme="minorHAnsi" w:cstheme="minorHAnsi"/>
            <w:highlight w:val="yellow"/>
            <w:rPrChange w:id="230" w:author="Lederer, Julie" w:date="2026-06-04T16:17:00Z" w16du:dateUtc="2026-06-04T21:17:00Z">
              <w:rPr>
                <w:rFonts w:asciiTheme="minorHAnsi" w:hAnsiTheme="minorHAnsi" w:cstheme="minorHAnsi"/>
              </w:rPr>
            </w:rPrChange>
          </w:rPr>
          <w:delText>,</w:delText>
        </w:r>
      </w:del>
      <w:r w:rsidRPr="00107CD1">
        <w:rPr>
          <w:rFonts w:asciiTheme="minorHAnsi" w:hAnsiTheme="minorHAnsi" w:cstheme="minorHAnsi"/>
          <w:highlight w:val="yellow"/>
          <w:rPrChange w:id="231" w:author="Lederer, Julie" w:date="2026-06-04T16:17:00Z" w16du:dateUtc="2026-06-04T21:17:00Z">
            <w:rPr>
              <w:rFonts w:asciiTheme="minorHAnsi" w:hAnsiTheme="minorHAnsi" w:cstheme="minorHAnsi"/>
            </w:rPr>
          </w:rPrChange>
        </w:rPr>
        <w:t xml:space="preserve"> total of Column 10 plus Part 3C</w:t>
      </w:r>
      <w:del w:id="232" w:author="Lederer, Julie" w:date="2026-06-04T16:16:00Z" w16du:dateUtc="2026-06-04T21:16:00Z">
        <w:r w:rsidRPr="00107CD1" w:rsidDel="00107CD1">
          <w:rPr>
            <w:rFonts w:asciiTheme="minorHAnsi" w:hAnsiTheme="minorHAnsi" w:cstheme="minorHAnsi"/>
            <w:highlight w:val="yellow"/>
            <w:rPrChange w:id="233" w:author="Lederer, Julie" w:date="2026-06-04T16:17:00Z" w16du:dateUtc="2026-06-04T21:17:00Z">
              <w:rPr>
                <w:rFonts w:asciiTheme="minorHAnsi" w:hAnsiTheme="minorHAnsi" w:cstheme="minorHAnsi"/>
              </w:rPr>
            </w:rPrChange>
          </w:rPr>
          <w:delText>,</w:delText>
        </w:r>
      </w:del>
      <w:r w:rsidRPr="00107CD1">
        <w:rPr>
          <w:rFonts w:asciiTheme="minorHAnsi" w:hAnsiTheme="minorHAnsi" w:cstheme="minorHAnsi"/>
          <w:highlight w:val="yellow"/>
          <w:rPrChange w:id="234" w:author="Lederer, Julie" w:date="2026-06-04T16:17:00Z" w16du:dateUtc="2026-06-04T21:17:00Z">
            <w:rPr>
              <w:rFonts w:asciiTheme="minorHAnsi" w:hAnsiTheme="minorHAnsi" w:cstheme="minorHAnsi"/>
            </w:rPr>
          </w:rPrChange>
        </w:rPr>
        <w:t xml:space="preserve"> total of Column 10, should equal Part 1, Line 12, Columns 17 plus Column 18 minus Column 19.</w:t>
      </w:r>
      <w:commentRangeEnd w:id="227"/>
      <w:r w:rsidR="00107CD1" w:rsidRPr="006604A6">
        <w:rPr>
          <w:rStyle w:val="CommentReference"/>
          <w:rFonts w:asciiTheme="minorHAnsi" w:hAnsiTheme="minorHAnsi" w:cstheme="minorHAnsi"/>
          <w:sz w:val="20"/>
          <w:szCs w:val="20"/>
        </w:rPr>
        <w:commentReference w:id="227"/>
      </w:r>
    </w:p>
    <w:p w14:paraId="523D65DD" w14:textId="77777777" w:rsidR="00B77309" w:rsidRPr="006604A6" w:rsidRDefault="00B77309" w:rsidP="00B77309">
      <w:pPr>
        <w:rPr>
          <w:rFonts w:asciiTheme="minorHAnsi" w:hAnsiTheme="minorHAnsi" w:cstheme="minorHAnsi"/>
        </w:rPr>
      </w:pPr>
    </w:p>
    <w:p w14:paraId="1879B650" w14:textId="77777777" w:rsidR="00B77309" w:rsidRPr="006604A6" w:rsidRDefault="00B77309" w:rsidP="00B77309">
      <w:pPr>
        <w:rPr>
          <w:rFonts w:asciiTheme="minorHAnsi" w:hAnsiTheme="minorHAnsi" w:cstheme="minorHAnsi"/>
        </w:rPr>
      </w:pPr>
    </w:p>
    <w:p w14:paraId="1053EB8A" w14:textId="77777777" w:rsidR="00B77309" w:rsidRPr="006604A6" w:rsidRDefault="00B77309" w:rsidP="00B77309">
      <w:pPr>
        <w:rPr>
          <w:rFonts w:asciiTheme="minorHAnsi" w:hAnsiTheme="minorHAnsi" w:cstheme="minorHAnsi"/>
        </w:rPr>
      </w:pPr>
    </w:p>
    <w:p w14:paraId="7E7FC3C1" w14:textId="77777777" w:rsidR="00B77309" w:rsidRPr="006604A6" w:rsidRDefault="00B77309" w:rsidP="00B77309">
      <w:pPr>
        <w:rPr>
          <w:rFonts w:asciiTheme="minorHAnsi" w:hAnsiTheme="minorHAnsi" w:cstheme="minorHAnsi"/>
        </w:rPr>
      </w:pPr>
    </w:p>
    <w:p w14:paraId="0685ACEA" w14:textId="77777777" w:rsidR="00B77309" w:rsidRPr="006604A6" w:rsidRDefault="00B77309" w:rsidP="00B77309">
      <w:pPr>
        <w:jc w:val="center"/>
        <w:rPr>
          <w:rFonts w:asciiTheme="minorHAnsi" w:hAnsiTheme="minorHAnsi" w:cstheme="minorHAnsi"/>
          <w:b/>
          <w:u w:val="single"/>
        </w:rPr>
      </w:pPr>
      <w:r w:rsidRPr="006604A6">
        <w:rPr>
          <w:rFonts w:asciiTheme="minorHAnsi" w:hAnsiTheme="minorHAnsi" w:cstheme="minorHAnsi"/>
          <w:b/>
          <w:u w:val="single"/>
        </w:rPr>
        <w:t>SCHEDULE P – PART 3C</w:t>
      </w:r>
    </w:p>
    <w:p w14:paraId="514752C4" w14:textId="77777777" w:rsidR="00B77309" w:rsidRPr="006604A6" w:rsidRDefault="00B77309" w:rsidP="00B77309">
      <w:pPr>
        <w:rPr>
          <w:rFonts w:asciiTheme="minorHAnsi" w:hAnsiTheme="minorHAnsi" w:cstheme="minorHAnsi"/>
        </w:rPr>
      </w:pPr>
    </w:p>
    <w:p w14:paraId="383F072A"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Part 3C shows bulk reserves on known claims by year the claim was reported for claims that are open as of December 31 of each year shown in Columns 1 to 10. Bulk reserves provide for subsequent development on known claims and do not make a provision for claims not yet reported to the company. A company is not required to carry bulk reserves.</w:t>
      </w:r>
    </w:p>
    <w:p w14:paraId="6502A78E" w14:textId="77777777" w:rsidR="00B77309" w:rsidRPr="006604A6" w:rsidRDefault="00B77309" w:rsidP="00B77309">
      <w:pPr>
        <w:rPr>
          <w:rFonts w:asciiTheme="minorHAnsi" w:hAnsiTheme="minorHAnsi" w:cstheme="minorHAnsi"/>
        </w:rPr>
      </w:pPr>
    </w:p>
    <w:p w14:paraId="31E2CF80" w14:textId="77777777" w:rsidR="00B77309" w:rsidRPr="006604A6" w:rsidRDefault="00B77309" w:rsidP="00B77309">
      <w:pPr>
        <w:rPr>
          <w:rFonts w:asciiTheme="minorHAnsi" w:hAnsiTheme="minorHAnsi" w:cstheme="minorHAnsi"/>
        </w:rPr>
      </w:pPr>
    </w:p>
    <w:p w14:paraId="653F1DF7" w14:textId="77777777" w:rsidR="00B77309" w:rsidRPr="006604A6" w:rsidRDefault="00B77309" w:rsidP="00B77309">
      <w:pPr>
        <w:rPr>
          <w:rFonts w:asciiTheme="minorHAnsi" w:hAnsiTheme="minorHAnsi" w:cstheme="minorHAnsi"/>
        </w:rPr>
      </w:pPr>
    </w:p>
    <w:p w14:paraId="416D7CF9" w14:textId="77777777" w:rsidR="00B77309" w:rsidRPr="006604A6" w:rsidRDefault="00B77309" w:rsidP="00B77309">
      <w:pPr>
        <w:rPr>
          <w:rFonts w:asciiTheme="minorHAnsi" w:hAnsiTheme="minorHAnsi" w:cstheme="minorHAnsi"/>
        </w:rPr>
      </w:pPr>
    </w:p>
    <w:p w14:paraId="20603A0B" w14:textId="77777777" w:rsidR="00B77309" w:rsidRPr="006604A6" w:rsidRDefault="00B77309" w:rsidP="00B77309">
      <w:pPr>
        <w:jc w:val="center"/>
        <w:rPr>
          <w:rFonts w:asciiTheme="minorHAnsi" w:hAnsiTheme="minorHAnsi" w:cstheme="minorHAnsi"/>
          <w:b/>
          <w:u w:val="single"/>
        </w:rPr>
      </w:pPr>
      <w:r w:rsidRPr="006604A6">
        <w:rPr>
          <w:rFonts w:asciiTheme="minorHAnsi" w:hAnsiTheme="minorHAnsi" w:cstheme="minorHAnsi"/>
          <w:b/>
          <w:u w:val="single"/>
        </w:rPr>
        <w:t>SCHEDULE P – PART 4</w:t>
      </w:r>
    </w:p>
    <w:p w14:paraId="269F8CD1" w14:textId="77777777" w:rsidR="00B77309" w:rsidRPr="006604A6" w:rsidRDefault="00B77309" w:rsidP="00B77309">
      <w:pPr>
        <w:rPr>
          <w:rFonts w:asciiTheme="minorHAnsi" w:hAnsiTheme="minorHAnsi" w:cstheme="minorHAnsi"/>
        </w:rPr>
      </w:pPr>
    </w:p>
    <w:p w14:paraId="51E9F914" w14:textId="7D4B215B" w:rsidR="00B77309" w:rsidRPr="006604A6" w:rsidRDefault="00B77309" w:rsidP="00B77309">
      <w:pPr>
        <w:rPr>
          <w:rFonts w:asciiTheme="minorHAnsi" w:hAnsiTheme="minorHAnsi" w:cstheme="minorHAnsi"/>
        </w:rPr>
      </w:pPr>
      <w:r w:rsidRPr="006604A6">
        <w:rPr>
          <w:rFonts w:asciiTheme="minorHAnsi" w:hAnsiTheme="minorHAnsi" w:cstheme="minorHAnsi"/>
        </w:rPr>
        <w:t>Part 4 provides a historical summary of direct claim count development by policy year. Columnar headings provide instructions necessary for completion.</w:t>
      </w:r>
      <w:ins w:id="235" w:author="Lederer, Julie" w:date="2026-06-03T16:25:00Z" w16du:dateUtc="2026-06-03T21:25:00Z">
        <w:r w:rsidR="00A234FB" w:rsidRPr="00A234FB">
          <w:rPr>
            <w:rFonts w:asciiTheme="minorHAnsi" w:hAnsiTheme="minorHAnsi" w:cstheme="minorHAnsi"/>
          </w:rPr>
          <w:t xml:space="preserve"> </w:t>
        </w:r>
      </w:ins>
    </w:p>
    <w:p w14:paraId="1805553A" w14:textId="77777777" w:rsidR="00B77309" w:rsidRPr="006604A6" w:rsidRDefault="00B77309" w:rsidP="00B77309">
      <w:pPr>
        <w:rPr>
          <w:rFonts w:asciiTheme="minorHAnsi" w:hAnsiTheme="minorHAnsi" w:cstheme="minorHAnsi"/>
        </w:rPr>
      </w:pPr>
    </w:p>
    <w:p w14:paraId="1FA34732"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The definition of “prior years” should be the same as that used by the company in Part 1.</w:t>
      </w:r>
    </w:p>
    <w:p w14:paraId="55EF1AAF" w14:textId="77777777" w:rsidR="00B77309" w:rsidRPr="006604A6" w:rsidRDefault="00B77309" w:rsidP="00B77309">
      <w:pPr>
        <w:rPr>
          <w:rFonts w:asciiTheme="minorHAnsi" w:hAnsiTheme="minorHAnsi" w:cstheme="minorHAnsi"/>
        </w:rPr>
      </w:pPr>
    </w:p>
    <w:p w14:paraId="50DF9D64" w14:textId="7399B82F" w:rsidR="00B77309" w:rsidRPr="006604A6" w:rsidRDefault="00B77309" w:rsidP="00B77309">
      <w:pPr>
        <w:rPr>
          <w:rFonts w:asciiTheme="minorHAnsi" w:hAnsiTheme="minorHAnsi" w:cstheme="minorHAnsi"/>
        </w:rPr>
      </w:pPr>
      <w:r w:rsidRPr="006604A6">
        <w:rPr>
          <w:rFonts w:asciiTheme="minorHAnsi" w:hAnsiTheme="minorHAnsi" w:cstheme="minorHAnsi"/>
        </w:rPr>
        <w:t>Part 4 is gross of reinsurance</w:t>
      </w:r>
      <w:ins w:id="236" w:author="Lederer, Julie" w:date="2026-06-04T16:23:00Z" w16du:dateUtc="2026-06-04T21:23:00Z">
        <w:r w:rsidR="003D1F17">
          <w:rPr>
            <w:rFonts w:asciiTheme="minorHAnsi" w:hAnsiTheme="minorHAnsi" w:cstheme="minorHAnsi"/>
          </w:rPr>
          <w:t>.</w:t>
        </w:r>
      </w:ins>
    </w:p>
    <w:p w14:paraId="2DA5DBCC" w14:textId="77777777" w:rsidR="00B77309" w:rsidRPr="006604A6" w:rsidRDefault="00B77309" w:rsidP="00B77309">
      <w:pPr>
        <w:rPr>
          <w:rFonts w:asciiTheme="minorHAnsi" w:hAnsiTheme="minorHAnsi" w:cstheme="minorHAnsi"/>
        </w:rPr>
      </w:pPr>
    </w:p>
    <w:p w14:paraId="4EEDEC1D" w14:textId="77777777" w:rsidR="00B77309" w:rsidRPr="006604A6" w:rsidRDefault="00B77309" w:rsidP="00B77309">
      <w:pPr>
        <w:rPr>
          <w:rFonts w:asciiTheme="minorHAnsi" w:hAnsiTheme="minorHAnsi" w:cstheme="minorHAnsi"/>
        </w:rPr>
      </w:pPr>
    </w:p>
    <w:p w14:paraId="1887E78F" w14:textId="77777777" w:rsidR="00B77309" w:rsidRPr="006604A6" w:rsidRDefault="00B77309" w:rsidP="00B77309">
      <w:pPr>
        <w:rPr>
          <w:rFonts w:asciiTheme="minorHAnsi" w:hAnsiTheme="minorHAnsi" w:cstheme="minorHAnsi"/>
        </w:rPr>
      </w:pPr>
    </w:p>
    <w:p w14:paraId="30CB1651" w14:textId="77777777" w:rsidR="00B77309" w:rsidRPr="006604A6" w:rsidRDefault="00B77309" w:rsidP="00B77309">
      <w:pPr>
        <w:rPr>
          <w:rFonts w:asciiTheme="minorHAnsi" w:hAnsiTheme="minorHAnsi" w:cstheme="minorHAnsi"/>
        </w:rPr>
      </w:pPr>
    </w:p>
    <w:p w14:paraId="7A23F232" w14:textId="77777777" w:rsidR="00B77309" w:rsidRPr="006604A6" w:rsidRDefault="00B77309" w:rsidP="00B77309">
      <w:pPr>
        <w:jc w:val="center"/>
        <w:rPr>
          <w:rFonts w:asciiTheme="minorHAnsi" w:hAnsiTheme="minorHAnsi" w:cstheme="minorHAnsi"/>
          <w:b/>
          <w:u w:val="single"/>
        </w:rPr>
      </w:pPr>
      <w:r w:rsidRPr="006604A6">
        <w:rPr>
          <w:rFonts w:asciiTheme="minorHAnsi" w:hAnsiTheme="minorHAnsi" w:cstheme="minorHAnsi"/>
          <w:b/>
          <w:u w:val="single"/>
        </w:rPr>
        <w:t>SCHEDULE P – PART 4A</w:t>
      </w:r>
    </w:p>
    <w:p w14:paraId="500F6106" w14:textId="77777777" w:rsidR="00B77309" w:rsidRPr="006604A6" w:rsidRDefault="00B77309" w:rsidP="00B77309">
      <w:pPr>
        <w:rPr>
          <w:rFonts w:asciiTheme="minorHAnsi" w:hAnsiTheme="minorHAnsi" w:cstheme="minorHAnsi"/>
        </w:rPr>
      </w:pPr>
    </w:p>
    <w:p w14:paraId="7909FC91" w14:textId="464B8CEE" w:rsidR="00B77309" w:rsidRPr="006604A6" w:rsidRDefault="00B77309" w:rsidP="00B77309">
      <w:pPr>
        <w:rPr>
          <w:rFonts w:asciiTheme="minorHAnsi" w:hAnsiTheme="minorHAnsi" w:cstheme="minorHAnsi"/>
        </w:rPr>
      </w:pPr>
      <w:r w:rsidRPr="006604A6">
        <w:rPr>
          <w:rFonts w:asciiTheme="minorHAnsi" w:hAnsiTheme="minorHAnsi" w:cstheme="minorHAnsi"/>
        </w:rPr>
        <w:t>Part 4A shows cumulative reported claim counts on a direct basis by year the policy was written as of December 31 of each year shown in Columns 1 to 10.</w:t>
      </w:r>
      <w:ins w:id="237" w:author="Lederer, Julie" w:date="2026-06-03T16:25:00Z" w16du:dateUtc="2026-06-03T21:25:00Z">
        <w:r w:rsidR="00A234FB" w:rsidRPr="00A234FB">
          <w:rPr>
            <w:rFonts w:asciiTheme="minorHAnsi" w:hAnsiTheme="minorHAnsi" w:cstheme="minorHAnsi"/>
          </w:rPr>
          <w:t xml:space="preserve"> </w:t>
        </w:r>
      </w:ins>
      <w:moveToRangeStart w:id="238" w:author="Lederer, Julie" w:date="2026-06-03T16:25:00Z" w:name="move231396353"/>
      <w:commentRangeStart w:id="239"/>
      <w:moveTo w:id="240" w:author="Lederer, Julie" w:date="2026-06-03T16:25:00Z" w16du:dateUtc="2026-06-03T21:25:00Z">
        <w:r w:rsidR="00A234FB" w:rsidRPr="005F5887">
          <w:rPr>
            <w:rFonts w:asciiTheme="minorHAnsi" w:hAnsiTheme="minorHAnsi" w:cstheme="minorHAnsi"/>
          </w:rPr>
          <w:t>The n</w:t>
        </w:r>
        <w:r w:rsidR="00A234FB" w:rsidRPr="006604A6">
          <w:rPr>
            <w:rFonts w:asciiTheme="minorHAnsi" w:hAnsiTheme="minorHAnsi" w:cstheme="minorHAnsi"/>
          </w:rPr>
          <w:t>umber of claims reported is to be cumulative by policy year. The number of claims reported for each policy year is equal to the number of open claims at the end of the current year plus cumulative claims closed with or without payment for the current and prior calendar years.</w:t>
        </w:r>
      </w:moveTo>
      <w:moveToRangeEnd w:id="238"/>
      <w:commentRangeEnd w:id="239"/>
      <w:r w:rsidR="003D1F17" w:rsidRPr="006604A6">
        <w:rPr>
          <w:rStyle w:val="CommentReference"/>
          <w:rFonts w:asciiTheme="minorHAnsi" w:hAnsiTheme="minorHAnsi" w:cstheme="minorHAnsi"/>
          <w:sz w:val="20"/>
          <w:szCs w:val="20"/>
        </w:rPr>
        <w:commentReference w:id="239"/>
      </w:r>
    </w:p>
    <w:p w14:paraId="0F2B3B44" w14:textId="77777777" w:rsidR="00B77309" w:rsidRPr="006604A6" w:rsidRDefault="00B77309" w:rsidP="00B77309">
      <w:pPr>
        <w:rPr>
          <w:rFonts w:asciiTheme="minorHAnsi" w:hAnsiTheme="minorHAnsi" w:cstheme="minorHAnsi"/>
        </w:rPr>
      </w:pPr>
    </w:p>
    <w:p w14:paraId="088D6B76"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lastRenderedPageBreak/>
        <w:t>Part 4A, Column 10 should equal Part 1, Column 16.</w:t>
      </w:r>
    </w:p>
    <w:p w14:paraId="3460337B" w14:textId="77777777" w:rsidR="00B77309" w:rsidRPr="006604A6" w:rsidRDefault="00B77309" w:rsidP="00B77309">
      <w:pPr>
        <w:rPr>
          <w:rFonts w:asciiTheme="minorHAnsi" w:hAnsiTheme="minorHAnsi" w:cstheme="minorHAnsi"/>
        </w:rPr>
      </w:pPr>
    </w:p>
    <w:p w14:paraId="4D6B4D32" w14:textId="77777777" w:rsidR="00B77309" w:rsidRPr="006604A6" w:rsidRDefault="00B77309" w:rsidP="00B77309">
      <w:pPr>
        <w:rPr>
          <w:rFonts w:asciiTheme="minorHAnsi" w:hAnsiTheme="minorHAnsi" w:cstheme="minorHAnsi"/>
        </w:rPr>
      </w:pPr>
    </w:p>
    <w:p w14:paraId="287D4CCF" w14:textId="77777777" w:rsidR="00B77309" w:rsidRPr="006604A6" w:rsidRDefault="00B77309" w:rsidP="00B77309">
      <w:pPr>
        <w:rPr>
          <w:rFonts w:asciiTheme="minorHAnsi" w:hAnsiTheme="minorHAnsi" w:cstheme="minorHAnsi"/>
        </w:rPr>
      </w:pPr>
    </w:p>
    <w:p w14:paraId="69F86C46" w14:textId="19E05A06" w:rsidR="00B77309" w:rsidRPr="006604A6" w:rsidRDefault="00B77309" w:rsidP="00B77309">
      <w:pPr>
        <w:jc w:val="center"/>
        <w:rPr>
          <w:rFonts w:asciiTheme="minorHAnsi" w:hAnsiTheme="minorHAnsi" w:cstheme="minorHAnsi"/>
          <w:b/>
          <w:u w:val="single"/>
        </w:rPr>
      </w:pPr>
      <w:r w:rsidRPr="006604A6">
        <w:rPr>
          <w:rFonts w:asciiTheme="minorHAnsi" w:hAnsiTheme="minorHAnsi" w:cstheme="minorHAnsi"/>
          <w:b/>
          <w:u w:val="single"/>
        </w:rPr>
        <w:t>SCHEDULE P – PART 4B</w:t>
      </w:r>
    </w:p>
    <w:p w14:paraId="7A5EB9C7" w14:textId="77777777" w:rsidR="00B77309" w:rsidRPr="006604A6" w:rsidRDefault="00B77309" w:rsidP="00B77309">
      <w:pPr>
        <w:rPr>
          <w:rFonts w:asciiTheme="minorHAnsi" w:hAnsiTheme="minorHAnsi" w:cstheme="minorHAnsi"/>
        </w:rPr>
      </w:pPr>
    </w:p>
    <w:p w14:paraId="1F0A0D44"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 xml:space="preserve">Part 4B shows cumulative claims closed with loss payment on a direct basis by year the policy was written as of </w:t>
      </w:r>
      <w:r w:rsidR="002C48C0" w:rsidRPr="006604A6">
        <w:rPr>
          <w:rFonts w:asciiTheme="minorHAnsi" w:hAnsiTheme="minorHAnsi" w:cstheme="minorHAnsi"/>
        </w:rPr>
        <w:br/>
      </w:r>
      <w:r w:rsidRPr="006604A6">
        <w:rPr>
          <w:rFonts w:asciiTheme="minorHAnsi" w:hAnsiTheme="minorHAnsi" w:cstheme="minorHAnsi"/>
        </w:rPr>
        <w:t>December</w:t>
      </w:r>
      <w:r w:rsidR="002C48C0" w:rsidRPr="006604A6">
        <w:rPr>
          <w:rFonts w:asciiTheme="minorHAnsi" w:hAnsiTheme="minorHAnsi" w:cstheme="minorHAnsi"/>
        </w:rPr>
        <w:t xml:space="preserve"> </w:t>
      </w:r>
      <w:r w:rsidRPr="006604A6">
        <w:rPr>
          <w:rFonts w:asciiTheme="minorHAnsi" w:hAnsiTheme="minorHAnsi" w:cstheme="minorHAnsi"/>
        </w:rPr>
        <w:t>31 of each year shown in Columns 1 to 10.</w:t>
      </w:r>
    </w:p>
    <w:p w14:paraId="5FABBAD9" w14:textId="77777777" w:rsidR="00B77309" w:rsidRPr="006604A6" w:rsidRDefault="00B77309" w:rsidP="00B77309">
      <w:pPr>
        <w:rPr>
          <w:rFonts w:asciiTheme="minorHAnsi" w:hAnsiTheme="minorHAnsi" w:cstheme="minorHAnsi"/>
        </w:rPr>
      </w:pPr>
    </w:p>
    <w:p w14:paraId="5A2C0C2B"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Part 4B, Column 10 should equal Part 2A, Column 11.</w:t>
      </w:r>
    </w:p>
    <w:p w14:paraId="66DBB8B1" w14:textId="77777777" w:rsidR="00B77309" w:rsidRPr="006604A6" w:rsidRDefault="00B77309" w:rsidP="00B77309">
      <w:pPr>
        <w:rPr>
          <w:rFonts w:asciiTheme="minorHAnsi" w:hAnsiTheme="minorHAnsi" w:cstheme="minorHAnsi"/>
        </w:rPr>
      </w:pPr>
    </w:p>
    <w:p w14:paraId="16494DCC" w14:textId="77777777" w:rsidR="00B77309" w:rsidRPr="006604A6" w:rsidRDefault="00B77309" w:rsidP="00B77309">
      <w:pPr>
        <w:rPr>
          <w:rFonts w:asciiTheme="minorHAnsi" w:hAnsiTheme="minorHAnsi" w:cstheme="minorHAnsi"/>
        </w:rPr>
      </w:pPr>
    </w:p>
    <w:p w14:paraId="153A4961" w14:textId="77777777" w:rsidR="00B77309" w:rsidRPr="006604A6" w:rsidRDefault="00B77309" w:rsidP="00B77309">
      <w:pPr>
        <w:rPr>
          <w:rFonts w:asciiTheme="minorHAnsi" w:hAnsiTheme="minorHAnsi" w:cstheme="minorHAnsi"/>
        </w:rPr>
      </w:pPr>
    </w:p>
    <w:p w14:paraId="781DBF8A" w14:textId="77777777" w:rsidR="00B77309" w:rsidRPr="006604A6" w:rsidRDefault="00B77309" w:rsidP="00B77309">
      <w:pPr>
        <w:rPr>
          <w:rFonts w:asciiTheme="minorHAnsi" w:hAnsiTheme="minorHAnsi" w:cstheme="minorHAnsi"/>
        </w:rPr>
      </w:pPr>
    </w:p>
    <w:p w14:paraId="2849FEE8" w14:textId="77777777" w:rsidR="00B77309" w:rsidRPr="006604A6" w:rsidRDefault="00B77309" w:rsidP="00B77309">
      <w:pPr>
        <w:jc w:val="center"/>
        <w:rPr>
          <w:rFonts w:asciiTheme="minorHAnsi" w:hAnsiTheme="minorHAnsi" w:cstheme="minorHAnsi"/>
          <w:b/>
          <w:u w:val="single"/>
        </w:rPr>
      </w:pPr>
      <w:r w:rsidRPr="006604A6">
        <w:rPr>
          <w:rFonts w:asciiTheme="minorHAnsi" w:hAnsiTheme="minorHAnsi" w:cstheme="minorHAnsi"/>
          <w:b/>
          <w:u w:val="single"/>
        </w:rPr>
        <w:t>SCHEDULE P – PART 4C</w:t>
      </w:r>
    </w:p>
    <w:p w14:paraId="39C4C1CE" w14:textId="77777777" w:rsidR="00B77309" w:rsidRPr="006604A6" w:rsidRDefault="00B77309" w:rsidP="00B77309">
      <w:pPr>
        <w:rPr>
          <w:rFonts w:asciiTheme="minorHAnsi" w:hAnsiTheme="minorHAnsi" w:cstheme="minorHAnsi"/>
        </w:rPr>
      </w:pPr>
    </w:p>
    <w:p w14:paraId="4C4BC62A"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Part 4C shows cumulative claims closed without loss payment on a direct basis by year the policy was written as of December 31 of each year shown in Columns 1 to 10.</w:t>
      </w:r>
    </w:p>
    <w:p w14:paraId="11FE1A4B" w14:textId="77777777" w:rsidR="00B77309" w:rsidRPr="006604A6" w:rsidRDefault="00B77309" w:rsidP="00B77309">
      <w:pPr>
        <w:rPr>
          <w:rFonts w:asciiTheme="minorHAnsi" w:hAnsiTheme="minorHAnsi" w:cstheme="minorHAnsi"/>
        </w:rPr>
      </w:pPr>
    </w:p>
    <w:p w14:paraId="5C436B56"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Part 4C, Column 10 should equal Part 2A, Column 12.</w:t>
      </w:r>
    </w:p>
    <w:p w14:paraId="2179B602" w14:textId="77777777" w:rsidR="002458DE" w:rsidRPr="006604A6" w:rsidRDefault="002458DE" w:rsidP="002458DE">
      <w:pPr>
        <w:rPr>
          <w:rFonts w:asciiTheme="minorHAnsi" w:hAnsiTheme="minorHAnsi" w:cstheme="minorHAnsi"/>
        </w:rPr>
      </w:pPr>
    </w:p>
    <w:p w14:paraId="5548368E" w14:textId="77777777" w:rsidR="002458DE" w:rsidRPr="006604A6" w:rsidRDefault="002458DE" w:rsidP="002458DE">
      <w:pPr>
        <w:rPr>
          <w:rFonts w:asciiTheme="minorHAnsi" w:hAnsiTheme="minorHAnsi" w:cstheme="minorHAnsi"/>
        </w:rPr>
      </w:pPr>
    </w:p>
    <w:p w14:paraId="4E61B888" w14:textId="77777777" w:rsidR="002458DE" w:rsidRPr="006604A6" w:rsidRDefault="002458DE" w:rsidP="002458DE">
      <w:pPr>
        <w:rPr>
          <w:rFonts w:asciiTheme="minorHAnsi" w:hAnsiTheme="minorHAnsi" w:cstheme="minorHAnsi"/>
        </w:rPr>
      </w:pPr>
    </w:p>
    <w:p w14:paraId="15F1162C" w14:textId="77777777" w:rsidR="002458DE" w:rsidRPr="006604A6" w:rsidRDefault="002458DE" w:rsidP="002458DE">
      <w:pPr>
        <w:rPr>
          <w:rFonts w:asciiTheme="minorHAnsi" w:hAnsiTheme="minorHAnsi" w:cstheme="minorHAnsi"/>
        </w:rPr>
      </w:pPr>
    </w:p>
    <w:p w14:paraId="5CEC4483" w14:textId="77777777" w:rsidR="00B77309" w:rsidRPr="006604A6" w:rsidRDefault="00B77309" w:rsidP="00B77309">
      <w:pPr>
        <w:jc w:val="center"/>
        <w:rPr>
          <w:rFonts w:asciiTheme="minorHAnsi" w:hAnsiTheme="minorHAnsi" w:cstheme="minorHAnsi"/>
          <w:b/>
          <w:u w:val="single"/>
        </w:rPr>
      </w:pPr>
      <w:r w:rsidRPr="006604A6">
        <w:rPr>
          <w:rFonts w:asciiTheme="minorHAnsi" w:hAnsiTheme="minorHAnsi" w:cstheme="minorHAnsi"/>
          <w:b/>
          <w:u w:val="single"/>
        </w:rPr>
        <w:t>SCHEDULE P – PART 5</w:t>
      </w:r>
    </w:p>
    <w:p w14:paraId="6F0D4E12" w14:textId="77777777" w:rsidR="00B77309" w:rsidRPr="006604A6" w:rsidRDefault="00B77309" w:rsidP="00B77309">
      <w:pPr>
        <w:rPr>
          <w:rFonts w:asciiTheme="minorHAnsi" w:hAnsiTheme="minorHAnsi" w:cstheme="minorHAnsi"/>
        </w:rPr>
      </w:pPr>
    </w:p>
    <w:p w14:paraId="6C790BBC"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Part 5 provides a historical summary of direct claim count development by report year. Columnar headings provide instructions necessary for completion.</w:t>
      </w:r>
    </w:p>
    <w:p w14:paraId="7AC42D98" w14:textId="77777777" w:rsidR="00B77309" w:rsidRPr="006604A6" w:rsidRDefault="00B77309" w:rsidP="00B77309">
      <w:pPr>
        <w:rPr>
          <w:rFonts w:asciiTheme="minorHAnsi" w:hAnsiTheme="minorHAnsi" w:cstheme="minorHAnsi"/>
        </w:rPr>
      </w:pPr>
    </w:p>
    <w:p w14:paraId="53161BA0"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The definition of “prior years” should be the same as that used by the company in Part 3.</w:t>
      </w:r>
    </w:p>
    <w:p w14:paraId="122EA943" w14:textId="77777777" w:rsidR="00B77309" w:rsidRPr="006604A6" w:rsidRDefault="00B77309" w:rsidP="00B77309">
      <w:pPr>
        <w:rPr>
          <w:rFonts w:asciiTheme="minorHAnsi" w:hAnsiTheme="minorHAnsi" w:cstheme="minorHAnsi"/>
        </w:rPr>
      </w:pPr>
    </w:p>
    <w:p w14:paraId="2320248B"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Part 5 is gross of reinsurance.</w:t>
      </w:r>
    </w:p>
    <w:p w14:paraId="23269AA0" w14:textId="77777777" w:rsidR="00B77309" w:rsidRPr="006604A6" w:rsidRDefault="00B77309" w:rsidP="00B77309">
      <w:pPr>
        <w:rPr>
          <w:rFonts w:asciiTheme="minorHAnsi" w:hAnsiTheme="minorHAnsi" w:cstheme="minorHAnsi"/>
        </w:rPr>
      </w:pPr>
    </w:p>
    <w:p w14:paraId="1B06B376" w14:textId="77777777" w:rsidR="00B77309" w:rsidRPr="006604A6" w:rsidRDefault="00B77309" w:rsidP="00B77309">
      <w:pPr>
        <w:rPr>
          <w:rFonts w:asciiTheme="minorHAnsi" w:hAnsiTheme="minorHAnsi" w:cstheme="minorHAnsi"/>
        </w:rPr>
      </w:pPr>
    </w:p>
    <w:p w14:paraId="6B1F6658" w14:textId="77777777" w:rsidR="00B77309" w:rsidRPr="006604A6" w:rsidRDefault="00B77309" w:rsidP="00B77309">
      <w:pPr>
        <w:rPr>
          <w:rFonts w:asciiTheme="minorHAnsi" w:hAnsiTheme="minorHAnsi" w:cstheme="minorHAnsi"/>
        </w:rPr>
      </w:pPr>
    </w:p>
    <w:p w14:paraId="2EA62BD1" w14:textId="77777777" w:rsidR="00B77309" w:rsidRPr="006604A6" w:rsidRDefault="00B77309" w:rsidP="00B77309">
      <w:pPr>
        <w:rPr>
          <w:rFonts w:asciiTheme="minorHAnsi" w:hAnsiTheme="minorHAnsi" w:cstheme="minorHAnsi"/>
        </w:rPr>
      </w:pPr>
    </w:p>
    <w:p w14:paraId="37EBAF7E" w14:textId="77777777" w:rsidR="00B77309" w:rsidRPr="006604A6" w:rsidRDefault="00B77309" w:rsidP="00B77309">
      <w:pPr>
        <w:jc w:val="center"/>
        <w:rPr>
          <w:rFonts w:asciiTheme="minorHAnsi" w:hAnsiTheme="minorHAnsi" w:cstheme="minorHAnsi"/>
          <w:b/>
          <w:u w:val="single"/>
        </w:rPr>
      </w:pPr>
      <w:r w:rsidRPr="006604A6">
        <w:rPr>
          <w:rFonts w:asciiTheme="minorHAnsi" w:hAnsiTheme="minorHAnsi" w:cstheme="minorHAnsi"/>
          <w:b/>
          <w:u w:val="single"/>
        </w:rPr>
        <w:t>SCHEDULE P – PART 5A</w:t>
      </w:r>
    </w:p>
    <w:p w14:paraId="67B841F3" w14:textId="77777777" w:rsidR="00B77309" w:rsidRPr="006604A6" w:rsidRDefault="00B77309" w:rsidP="00B77309">
      <w:pPr>
        <w:rPr>
          <w:rFonts w:asciiTheme="minorHAnsi" w:hAnsiTheme="minorHAnsi" w:cstheme="minorHAnsi"/>
        </w:rPr>
      </w:pPr>
    </w:p>
    <w:p w14:paraId="22C6E491"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 xml:space="preserve">Part 5A shows cumulative reported claim counts on a direct basis by year the claim was reported as of December 31 of each year shown in Columns 1 to 10. </w:t>
      </w:r>
    </w:p>
    <w:p w14:paraId="433B479F" w14:textId="77777777" w:rsidR="00B77309" w:rsidRPr="006604A6" w:rsidRDefault="00B77309" w:rsidP="00B77309">
      <w:pPr>
        <w:rPr>
          <w:rFonts w:asciiTheme="minorHAnsi" w:hAnsiTheme="minorHAnsi" w:cstheme="minorHAnsi"/>
        </w:rPr>
      </w:pPr>
    </w:p>
    <w:p w14:paraId="54377A66" w14:textId="77777777" w:rsidR="00B77309" w:rsidRPr="006604A6" w:rsidRDefault="00B77309" w:rsidP="00B77309">
      <w:pPr>
        <w:rPr>
          <w:rFonts w:asciiTheme="minorHAnsi" w:hAnsiTheme="minorHAnsi" w:cstheme="minorHAnsi"/>
        </w:rPr>
      </w:pPr>
    </w:p>
    <w:p w14:paraId="6F5F7A83" w14:textId="77777777" w:rsidR="00B77309" w:rsidRPr="006604A6" w:rsidRDefault="00B77309" w:rsidP="00B77309">
      <w:pPr>
        <w:rPr>
          <w:rFonts w:asciiTheme="minorHAnsi" w:hAnsiTheme="minorHAnsi" w:cstheme="minorHAnsi"/>
        </w:rPr>
      </w:pPr>
    </w:p>
    <w:p w14:paraId="3CEBDD2A" w14:textId="77777777" w:rsidR="00B77309" w:rsidRPr="006604A6" w:rsidRDefault="00B77309" w:rsidP="00B77309">
      <w:pPr>
        <w:rPr>
          <w:rFonts w:asciiTheme="minorHAnsi" w:hAnsiTheme="minorHAnsi" w:cstheme="minorHAnsi"/>
        </w:rPr>
      </w:pPr>
    </w:p>
    <w:p w14:paraId="3F906B8D" w14:textId="77777777" w:rsidR="00B77309" w:rsidRPr="006604A6" w:rsidRDefault="00B77309" w:rsidP="00B77309">
      <w:pPr>
        <w:jc w:val="center"/>
        <w:rPr>
          <w:rFonts w:asciiTheme="minorHAnsi" w:hAnsiTheme="minorHAnsi" w:cstheme="minorHAnsi"/>
          <w:b/>
          <w:u w:val="single"/>
        </w:rPr>
      </w:pPr>
      <w:r w:rsidRPr="006604A6">
        <w:rPr>
          <w:rFonts w:asciiTheme="minorHAnsi" w:hAnsiTheme="minorHAnsi" w:cstheme="minorHAnsi"/>
          <w:b/>
          <w:u w:val="single"/>
        </w:rPr>
        <w:t>SCHEDULE P – PART 5B</w:t>
      </w:r>
    </w:p>
    <w:p w14:paraId="227ACB27" w14:textId="77777777" w:rsidR="00B77309" w:rsidRPr="006604A6" w:rsidRDefault="00B77309" w:rsidP="00B77309">
      <w:pPr>
        <w:rPr>
          <w:rFonts w:asciiTheme="minorHAnsi" w:hAnsiTheme="minorHAnsi" w:cstheme="minorHAnsi"/>
        </w:rPr>
      </w:pPr>
    </w:p>
    <w:p w14:paraId="5BD06338"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 xml:space="preserve">Part 5B shows cumulative claims closed with loss payment on a direct basis by year the claim was reported as of </w:t>
      </w:r>
      <w:r w:rsidR="00EF7D15" w:rsidRPr="006604A6">
        <w:rPr>
          <w:rFonts w:asciiTheme="minorHAnsi" w:hAnsiTheme="minorHAnsi" w:cstheme="minorHAnsi"/>
        </w:rPr>
        <w:br/>
      </w:r>
      <w:r w:rsidRPr="006604A6">
        <w:rPr>
          <w:rFonts w:asciiTheme="minorHAnsi" w:hAnsiTheme="minorHAnsi" w:cstheme="minorHAnsi"/>
        </w:rPr>
        <w:t>December</w:t>
      </w:r>
      <w:r w:rsidR="00EF7D15" w:rsidRPr="006604A6">
        <w:rPr>
          <w:rFonts w:asciiTheme="minorHAnsi" w:hAnsiTheme="minorHAnsi" w:cstheme="minorHAnsi"/>
        </w:rPr>
        <w:t xml:space="preserve"> </w:t>
      </w:r>
      <w:r w:rsidRPr="006604A6">
        <w:rPr>
          <w:rFonts w:asciiTheme="minorHAnsi" w:hAnsiTheme="minorHAnsi" w:cstheme="minorHAnsi"/>
        </w:rPr>
        <w:t>31 of each year shown in Columns 1 to 10.</w:t>
      </w:r>
    </w:p>
    <w:p w14:paraId="647B4331" w14:textId="77777777" w:rsidR="00B77309" w:rsidRPr="006604A6" w:rsidRDefault="00B77309" w:rsidP="00B77309">
      <w:pPr>
        <w:rPr>
          <w:rFonts w:asciiTheme="minorHAnsi" w:hAnsiTheme="minorHAnsi" w:cstheme="minorHAnsi"/>
        </w:rPr>
      </w:pPr>
    </w:p>
    <w:p w14:paraId="67CDA58F"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Part 5B, Column 10, should equal Part 3A, Column 11.</w:t>
      </w:r>
    </w:p>
    <w:p w14:paraId="57555B54" w14:textId="77777777" w:rsidR="00B77309" w:rsidRPr="006604A6" w:rsidRDefault="00B77309" w:rsidP="00B77309">
      <w:pPr>
        <w:rPr>
          <w:rFonts w:asciiTheme="minorHAnsi" w:hAnsiTheme="minorHAnsi" w:cstheme="minorHAnsi"/>
        </w:rPr>
      </w:pPr>
    </w:p>
    <w:p w14:paraId="009D9371" w14:textId="77777777" w:rsidR="00B77309" w:rsidRPr="006604A6" w:rsidRDefault="00B77309" w:rsidP="00B77309">
      <w:pPr>
        <w:rPr>
          <w:rFonts w:asciiTheme="minorHAnsi" w:hAnsiTheme="minorHAnsi" w:cstheme="minorHAnsi"/>
        </w:rPr>
      </w:pPr>
    </w:p>
    <w:p w14:paraId="382DF512" w14:textId="77777777" w:rsidR="00B77309" w:rsidRPr="006604A6" w:rsidRDefault="00B77309" w:rsidP="00B77309">
      <w:pPr>
        <w:rPr>
          <w:rFonts w:asciiTheme="minorHAnsi" w:hAnsiTheme="minorHAnsi" w:cstheme="minorHAnsi"/>
        </w:rPr>
      </w:pPr>
    </w:p>
    <w:p w14:paraId="561F9505" w14:textId="77777777" w:rsidR="00B77309" w:rsidRPr="006604A6" w:rsidRDefault="00B77309" w:rsidP="00B77309">
      <w:pPr>
        <w:rPr>
          <w:rFonts w:asciiTheme="minorHAnsi" w:hAnsiTheme="minorHAnsi" w:cstheme="minorHAnsi"/>
        </w:rPr>
      </w:pPr>
    </w:p>
    <w:p w14:paraId="14A4D230" w14:textId="77777777" w:rsidR="00B77309" w:rsidRPr="006604A6" w:rsidRDefault="00B77309" w:rsidP="00B77309">
      <w:pPr>
        <w:jc w:val="center"/>
        <w:rPr>
          <w:rFonts w:asciiTheme="minorHAnsi" w:hAnsiTheme="minorHAnsi" w:cstheme="minorHAnsi"/>
          <w:b/>
          <w:u w:val="single"/>
        </w:rPr>
      </w:pPr>
      <w:r w:rsidRPr="006604A6">
        <w:rPr>
          <w:rFonts w:asciiTheme="minorHAnsi" w:hAnsiTheme="minorHAnsi" w:cstheme="minorHAnsi"/>
          <w:b/>
          <w:u w:val="single"/>
        </w:rPr>
        <w:t>SCHEDULE P – PART 5C</w:t>
      </w:r>
    </w:p>
    <w:p w14:paraId="12202819" w14:textId="77777777" w:rsidR="00B77309" w:rsidRPr="006604A6" w:rsidRDefault="00B77309" w:rsidP="00B77309">
      <w:pPr>
        <w:rPr>
          <w:rFonts w:asciiTheme="minorHAnsi" w:hAnsiTheme="minorHAnsi" w:cstheme="minorHAnsi"/>
        </w:rPr>
      </w:pPr>
    </w:p>
    <w:p w14:paraId="76AF0472" w14:textId="77777777" w:rsidR="00B77309" w:rsidRPr="006604A6" w:rsidRDefault="00B77309" w:rsidP="00B77309">
      <w:pPr>
        <w:rPr>
          <w:rFonts w:asciiTheme="minorHAnsi" w:hAnsiTheme="minorHAnsi" w:cstheme="minorHAnsi"/>
        </w:rPr>
      </w:pPr>
      <w:r w:rsidRPr="006604A6">
        <w:rPr>
          <w:rFonts w:asciiTheme="minorHAnsi" w:hAnsiTheme="minorHAnsi" w:cstheme="minorHAnsi"/>
        </w:rPr>
        <w:t>Part 5C shows cumulative claims closed without loss payment on a direct basis by year the claim was reported as of December 31 of each year shown in Columns 1 to 10.</w:t>
      </w:r>
    </w:p>
    <w:p w14:paraId="334A808D" w14:textId="77777777" w:rsidR="00B77309" w:rsidRPr="006604A6" w:rsidRDefault="00B77309" w:rsidP="00B77309">
      <w:pPr>
        <w:rPr>
          <w:rFonts w:asciiTheme="minorHAnsi" w:hAnsiTheme="minorHAnsi" w:cstheme="minorHAnsi"/>
        </w:rPr>
      </w:pPr>
    </w:p>
    <w:p w14:paraId="4693F2E6" w14:textId="151B9023" w:rsidR="00435584" w:rsidRPr="006604A6" w:rsidRDefault="00B77309" w:rsidP="00435584">
      <w:pPr>
        <w:rPr>
          <w:rFonts w:asciiTheme="minorHAnsi" w:hAnsiTheme="minorHAnsi" w:cstheme="minorHAnsi"/>
        </w:rPr>
      </w:pPr>
      <w:r w:rsidRPr="006604A6">
        <w:rPr>
          <w:rFonts w:asciiTheme="minorHAnsi" w:hAnsiTheme="minorHAnsi" w:cstheme="minorHAnsi"/>
        </w:rPr>
        <w:t>Part 5C, Column 10, should equal Part 3A, Column 12.</w:t>
      </w:r>
    </w:p>
    <w:sectPr w:rsidR="00435584" w:rsidRPr="006604A6" w:rsidSect="000014DC">
      <w:footerReference w:type="default" r:id="rId11"/>
      <w:pgSz w:w="12240" w:h="15840"/>
      <w:pgMar w:top="1080" w:right="1080" w:bottom="1080" w:left="108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Lederer, Julie" w:date="2026-06-03T14:20:00Z" w:initials="JL">
    <w:p w14:paraId="0C6088BB" w14:textId="77777777" w:rsidR="00DB796E" w:rsidRDefault="007D67AD" w:rsidP="00DB796E">
      <w:pPr>
        <w:pStyle w:val="CommentText"/>
        <w:jc w:val="left"/>
      </w:pPr>
      <w:r>
        <w:rPr>
          <w:rStyle w:val="CommentReference"/>
        </w:rPr>
        <w:annotationRef/>
      </w:r>
      <w:r w:rsidR="00DB796E">
        <w:t>Should there be any modifications here?</w:t>
      </w:r>
    </w:p>
  </w:comment>
  <w:comment w:id="25" w:author="Lederer, Julie" w:date="2026-06-03T15:04:00Z" w:initials="JL">
    <w:p w14:paraId="7D6D8F33" w14:textId="5273A050" w:rsidR="00CB5F00" w:rsidRDefault="00CB5F00" w:rsidP="00CB5F00">
      <w:pPr>
        <w:pStyle w:val="CommentText"/>
        <w:jc w:val="left"/>
      </w:pPr>
      <w:r>
        <w:rPr>
          <w:rStyle w:val="CommentReference"/>
        </w:rPr>
        <w:annotationRef/>
      </w:r>
      <w:r>
        <w:t>Moved this to the “Schedule P - Part 1” section.</w:t>
      </w:r>
    </w:p>
  </w:comment>
  <w:comment w:id="32" w:author="Lederer, Julie" w:date="2026-06-03T15:14:00Z" w:initials="JL">
    <w:p w14:paraId="33BCFAB4" w14:textId="77777777" w:rsidR="00BF3DE2" w:rsidRDefault="00BF3DE2" w:rsidP="00BF3DE2">
      <w:pPr>
        <w:pStyle w:val="CommentText"/>
        <w:jc w:val="left"/>
      </w:pPr>
      <w:r>
        <w:rPr>
          <w:rStyle w:val="CommentReference"/>
        </w:rPr>
        <w:annotationRef/>
      </w:r>
      <w:r>
        <w:t>Similar information is included in “Schedule P - Part 2” and “Schedule P - Part 3” of this document and it doesn’t seem necessary to repeat the information in this introduction section.</w:t>
      </w:r>
    </w:p>
  </w:comment>
  <w:comment w:id="37" w:author="Lederer, Julie" w:date="2026-06-03T15:23:00Z" w:initials="JL">
    <w:p w14:paraId="18056909" w14:textId="77777777" w:rsidR="00BF3DE2" w:rsidRDefault="00BF3DE2" w:rsidP="00BF3DE2">
      <w:pPr>
        <w:pStyle w:val="CommentText"/>
        <w:jc w:val="left"/>
      </w:pPr>
      <w:r>
        <w:rPr>
          <w:rStyle w:val="CommentReference"/>
        </w:rPr>
        <w:annotationRef/>
      </w:r>
      <w:r>
        <w:t>Each section of this document says what’s included in that section of Schedule P (e.g., the  Schedule P - Part 3B section says that this section of Schedule P shows the loss and ALAE case basis reserves by policy year). It doesn’t seem necessary to repeat the information here.</w:t>
      </w:r>
    </w:p>
  </w:comment>
  <w:comment w:id="40" w:author="Lederer, Julie" w:date="2026-06-03T15:24:00Z" w:initials="JL">
    <w:p w14:paraId="43A02F49" w14:textId="77777777" w:rsidR="00BF3DE2" w:rsidRDefault="00BF3DE2" w:rsidP="00BF3DE2">
      <w:pPr>
        <w:pStyle w:val="CommentText"/>
        <w:jc w:val="left"/>
      </w:pPr>
      <w:r>
        <w:rPr>
          <w:rStyle w:val="CommentReference"/>
        </w:rPr>
        <w:annotationRef/>
      </w:r>
      <w:r>
        <w:t>This is repeated in the Schedule P - Part 4 section of this document.</w:t>
      </w:r>
    </w:p>
  </w:comment>
  <w:comment w:id="48" w:author="Lederer, Julie" w:date="2026-06-03T15:28:00Z" w:initials="JL">
    <w:p w14:paraId="3581F18B" w14:textId="77777777" w:rsidR="00F07DEB" w:rsidRDefault="00F07DEB" w:rsidP="00F07DEB">
      <w:pPr>
        <w:pStyle w:val="CommentText"/>
        <w:jc w:val="left"/>
      </w:pPr>
      <w:r>
        <w:rPr>
          <w:rStyle w:val="CommentReference"/>
        </w:rPr>
        <w:annotationRef/>
      </w:r>
      <w:r>
        <w:t>Moved to the “Schedule P - Part 3” section.</w:t>
      </w:r>
    </w:p>
  </w:comment>
  <w:comment w:id="55" w:author="Lederer, Julie" w:date="2026-06-03T15:54:00Z" w:initials="JL">
    <w:p w14:paraId="55234731" w14:textId="77777777" w:rsidR="004515AA" w:rsidRDefault="004515AA" w:rsidP="004515AA">
      <w:pPr>
        <w:pStyle w:val="CommentText"/>
        <w:jc w:val="left"/>
      </w:pPr>
      <w:r>
        <w:rPr>
          <w:rStyle w:val="CommentReference"/>
        </w:rPr>
        <w:annotationRef/>
      </w:r>
      <w:r>
        <w:t>CASTF recommended removing this sentence from the P/C instructions, and it seems to make sense (for the same reasons) to remove it here as well.</w:t>
      </w:r>
    </w:p>
  </w:comment>
  <w:comment w:id="58" w:author="Lederer, Julie" w:date="2026-06-03T15:58:00Z" w:initials="JL">
    <w:p w14:paraId="7DD66D9F" w14:textId="77777777" w:rsidR="004515AA" w:rsidRDefault="004515AA" w:rsidP="004515AA">
      <w:pPr>
        <w:pStyle w:val="CommentText"/>
        <w:jc w:val="left"/>
      </w:pPr>
      <w:r>
        <w:rPr>
          <w:rStyle w:val="CommentReference"/>
        </w:rPr>
        <w:annotationRef/>
      </w:r>
      <w:r>
        <w:t>CASTF recommended removing this sentence from the P/C instructions, and it seems to make sense (for the same reasons) to remove it here as well.</w:t>
      </w:r>
    </w:p>
  </w:comment>
  <w:comment w:id="60" w:author="Lederer, Julie" w:date="2026-06-03T16:01:00Z" w:initials="JL">
    <w:p w14:paraId="4BBE4244" w14:textId="77777777" w:rsidR="00027CDE" w:rsidRDefault="004515AA" w:rsidP="00027CDE">
      <w:pPr>
        <w:pStyle w:val="CommentText"/>
        <w:jc w:val="left"/>
      </w:pPr>
      <w:r>
        <w:rPr>
          <w:rStyle w:val="CommentReference"/>
        </w:rPr>
        <w:annotationRef/>
      </w:r>
      <w:r w:rsidR="00027CDE">
        <w:t>I made edits here to bring the instructions into alignment with the SSAP as reported in the 2026 version of the AP&amp;P Manual.</w:t>
      </w:r>
    </w:p>
  </w:comment>
  <w:comment w:id="104" w:author="Lederer, Julie" w:date="2026-06-03T16:27:00Z" w:initials="JL">
    <w:p w14:paraId="67E91AAE" w14:textId="77777777" w:rsidR="00A234FB" w:rsidRDefault="00A234FB" w:rsidP="00A234FB">
      <w:pPr>
        <w:pStyle w:val="CommentText"/>
        <w:jc w:val="left"/>
      </w:pPr>
      <w:r>
        <w:rPr>
          <w:rStyle w:val="CommentReference"/>
        </w:rPr>
        <w:annotationRef/>
      </w:r>
      <w:r>
        <w:t>Moved this to the “Schedule P - Part 4A” section of this document.</w:t>
      </w:r>
    </w:p>
  </w:comment>
  <w:comment w:id="107" w:author="Lederer, Julie" w:date="2026-06-03T16:29:00Z" w:initials="JL">
    <w:p w14:paraId="2731EA5E" w14:textId="705EC4F9" w:rsidR="00A234FB" w:rsidRDefault="00A234FB" w:rsidP="00A234FB">
      <w:pPr>
        <w:pStyle w:val="CommentText"/>
        <w:jc w:val="left"/>
      </w:pPr>
      <w:r>
        <w:rPr>
          <w:rStyle w:val="CommentReference"/>
        </w:rPr>
        <w:annotationRef/>
      </w:r>
      <w:r>
        <w:t>In which note?</w:t>
      </w:r>
    </w:p>
  </w:comment>
  <w:comment w:id="110" w:author="Lederer, Julie" w:date="2026-06-03T16:28:00Z" w:initials="JL">
    <w:p w14:paraId="56FE6CC2" w14:textId="77777777" w:rsidR="005D1F47" w:rsidRDefault="00A234FB" w:rsidP="005D1F47">
      <w:pPr>
        <w:pStyle w:val="CommentText"/>
        <w:jc w:val="left"/>
      </w:pPr>
      <w:r>
        <w:rPr>
          <w:rStyle w:val="CommentReference"/>
        </w:rPr>
        <w:annotationRef/>
      </w:r>
      <w:r w:rsidR="005D1F47">
        <w:t>Question 9.3 of the Interrogatories is on changes in the definition of claim count.</w:t>
      </w:r>
    </w:p>
  </w:comment>
  <w:comment w:id="115" w:author="Lederer, Julie" w:date="2026-06-03T16:52:00Z" w:initials="JL">
    <w:p w14:paraId="4B55CEE1" w14:textId="77777777" w:rsidR="00B14B6F" w:rsidRDefault="00B14B6F" w:rsidP="00B14B6F">
      <w:pPr>
        <w:pStyle w:val="CommentText"/>
        <w:jc w:val="left"/>
      </w:pPr>
      <w:r>
        <w:rPr>
          <w:rStyle w:val="CommentReference"/>
        </w:rPr>
        <w:annotationRef/>
      </w:r>
      <w:r>
        <w:t>Both ALAE and ULAE are shown in Part 1.</w:t>
      </w:r>
    </w:p>
  </w:comment>
  <w:comment w:id="119" w:author="Lederer, Julie" w:date="2026-06-03T15:04:00Z" w:initials="JL">
    <w:p w14:paraId="537603F6" w14:textId="77777777" w:rsidR="00CB5F00" w:rsidRDefault="00CB5F00" w:rsidP="00CB5F00">
      <w:pPr>
        <w:pStyle w:val="CommentText"/>
        <w:jc w:val="left"/>
      </w:pPr>
      <w:r>
        <w:rPr>
          <w:rStyle w:val="CommentReference"/>
        </w:rPr>
        <w:annotationRef/>
      </w:r>
      <w:r>
        <w:t>Moved from the overview section.</w:t>
      </w:r>
    </w:p>
  </w:comment>
  <w:comment w:id="138" w:author="Lederer, Julie" w:date="2026-06-03T18:04:00Z" w:initials="JL">
    <w:p w14:paraId="3873AB5B" w14:textId="686087A9" w:rsidR="00A22E43" w:rsidRDefault="00675F14" w:rsidP="00A22E43">
      <w:pPr>
        <w:pStyle w:val="CommentText"/>
        <w:jc w:val="left"/>
      </w:pPr>
      <w:r>
        <w:rPr>
          <w:rStyle w:val="CommentReference"/>
        </w:rPr>
        <w:annotationRef/>
      </w:r>
      <w:r w:rsidR="00A22E43">
        <w:t>In case we keep this section, I added this because the prior years row should not contemplate policies issued in the most recent ten years.</w:t>
      </w:r>
    </w:p>
  </w:comment>
  <w:comment w:id="150" w:author="Lederer, Julie" w:date="2026-06-04T10:37:00Z" w:initials="JL">
    <w:p w14:paraId="48FA4002" w14:textId="77777777" w:rsidR="00A22E43" w:rsidRDefault="00A22E43" w:rsidP="00A22E43">
      <w:pPr>
        <w:pStyle w:val="CommentText"/>
        <w:jc w:val="left"/>
      </w:pPr>
      <w:r>
        <w:rPr>
          <w:rStyle w:val="CommentReference"/>
        </w:rPr>
        <w:annotationRef/>
      </w:r>
      <w:r>
        <w:t>In case we keep this section, I added this because the prior years row should not contemplate policies issued in the most recent ten years.</w:t>
      </w:r>
    </w:p>
  </w:comment>
  <w:comment w:id="130" w:author="Lederer, Julie" w:date="2026-06-03T18:01:00Z" w:initials="JL">
    <w:p w14:paraId="2402B168" w14:textId="77777777" w:rsidR="00C256C3" w:rsidRDefault="00675F14" w:rsidP="00C256C3">
      <w:pPr>
        <w:pStyle w:val="CommentText"/>
        <w:jc w:val="left"/>
      </w:pPr>
      <w:r>
        <w:rPr>
          <w:rStyle w:val="CommentReference"/>
        </w:rPr>
        <w:annotationRef/>
      </w:r>
      <w:r w:rsidR="00C256C3">
        <w:t>Should there be any modifications here?</w:t>
      </w:r>
    </w:p>
  </w:comment>
  <w:comment w:id="161" w:author="Lederer, Julie" w:date="2026-06-04T14:32:00Z" w:initials="JL">
    <w:p w14:paraId="4BF2C3C5" w14:textId="77777777" w:rsidR="00BA5D95" w:rsidRDefault="00BA5D95" w:rsidP="00BA5D95">
      <w:pPr>
        <w:pStyle w:val="CommentText"/>
        <w:jc w:val="left"/>
      </w:pPr>
      <w:r>
        <w:rPr>
          <w:rStyle w:val="CommentReference"/>
        </w:rPr>
        <w:annotationRef/>
      </w:r>
      <w:r>
        <w:t>Both ALAE and ULAE are shown in Part 1.</w:t>
      </w:r>
    </w:p>
  </w:comment>
  <w:comment w:id="167" w:author="Lederer, Julie" w:date="2026-06-04T14:32:00Z" w:initials="JL">
    <w:p w14:paraId="2369CC51" w14:textId="77777777" w:rsidR="00BA5D95" w:rsidRDefault="00BA5D95" w:rsidP="00BA5D95">
      <w:pPr>
        <w:pStyle w:val="CommentText"/>
        <w:jc w:val="left"/>
      </w:pPr>
      <w:r>
        <w:rPr>
          <w:rStyle w:val="CommentReference"/>
        </w:rPr>
        <w:annotationRef/>
      </w:r>
      <w:r>
        <w:t>Both ALAE and ULAE are shown in Part 1.</w:t>
      </w:r>
    </w:p>
  </w:comment>
  <w:comment w:id="172" w:author="Lederer, Julie" w:date="2026-06-04T15:54:00Z" w:initials="JL">
    <w:p w14:paraId="35D2A0F2" w14:textId="77777777" w:rsidR="00DF384F" w:rsidRDefault="00DF384F" w:rsidP="00DF384F">
      <w:pPr>
        <w:pStyle w:val="CommentText"/>
        <w:jc w:val="left"/>
      </w:pPr>
      <w:r>
        <w:rPr>
          <w:rStyle w:val="CommentReference"/>
        </w:rPr>
        <w:annotationRef/>
      </w:r>
      <w:r>
        <w:t>Are any modifications needed?</w:t>
      </w:r>
    </w:p>
  </w:comment>
  <w:comment w:id="181" w:author="Lederer, Julie" w:date="2026-06-03T15:27:00Z" w:initials="JL">
    <w:p w14:paraId="6D46BE20" w14:textId="77777777" w:rsidR="00F07DEB" w:rsidRDefault="00F07DEB" w:rsidP="00F07DEB">
      <w:pPr>
        <w:pStyle w:val="CommentText"/>
        <w:jc w:val="left"/>
      </w:pPr>
      <w:r>
        <w:rPr>
          <w:rStyle w:val="CommentReference"/>
        </w:rPr>
        <w:annotationRef/>
      </w:r>
      <w:r>
        <w:t>Moved this from the overview section.</w:t>
      </w:r>
    </w:p>
  </w:comment>
  <w:comment w:id="201" w:author="Lederer, Julie" w:date="2026-06-04T16:00:00Z" w:initials="JL">
    <w:p w14:paraId="1BF7295F" w14:textId="77777777" w:rsidR="00DF384F" w:rsidRDefault="00DF384F" w:rsidP="00DF384F">
      <w:pPr>
        <w:pStyle w:val="CommentText"/>
        <w:jc w:val="left"/>
      </w:pPr>
      <w:r>
        <w:rPr>
          <w:rStyle w:val="CommentReference"/>
        </w:rPr>
        <w:annotationRef/>
      </w:r>
      <w:r>
        <w:t>In case we keep this section, I added this because the prior years row should not contemplate claims reported in the most recent ten years.</w:t>
      </w:r>
    </w:p>
  </w:comment>
  <w:comment w:id="210" w:author="Lederer, Julie" w:date="2026-06-04T16:00:00Z" w:initials="JL">
    <w:p w14:paraId="18B2D9EF" w14:textId="77777777" w:rsidR="00DF384F" w:rsidRDefault="00DF384F" w:rsidP="00DF384F">
      <w:pPr>
        <w:pStyle w:val="CommentText"/>
        <w:jc w:val="left"/>
      </w:pPr>
      <w:r>
        <w:rPr>
          <w:rStyle w:val="CommentReference"/>
        </w:rPr>
        <w:annotationRef/>
      </w:r>
      <w:r>
        <w:t>In case we keep this section, I added this because the prior years row should not contemplate claims reported in the most recent ten years.</w:t>
      </w:r>
    </w:p>
  </w:comment>
  <w:comment w:id="194" w:author="Lederer, Julie" w:date="2026-06-04T15:58:00Z" w:initials="JL">
    <w:p w14:paraId="6C0B936F" w14:textId="77777777" w:rsidR="00DF384F" w:rsidRDefault="00DF384F" w:rsidP="00DF384F">
      <w:pPr>
        <w:pStyle w:val="CommentText"/>
        <w:jc w:val="left"/>
      </w:pPr>
      <w:r>
        <w:rPr>
          <w:rStyle w:val="CommentReference"/>
        </w:rPr>
        <w:annotationRef/>
      </w:r>
      <w:r>
        <w:t>Should there be any modifications here?</w:t>
      </w:r>
    </w:p>
  </w:comment>
  <w:comment w:id="219" w:author="Lederer, Julie" w:date="2026-06-04T16:06:00Z" w:initials="JL">
    <w:p w14:paraId="5A1BC5DD" w14:textId="77777777" w:rsidR="00F232BB" w:rsidRDefault="00804A71" w:rsidP="00F232BB">
      <w:pPr>
        <w:pStyle w:val="CommentText"/>
        <w:jc w:val="left"/>
      </w:pPr>
      <w:r>
        <w:rPr>
          <w:rStyle w:val="CommentReference"/>
        </w:rPr>
        <w:annotationRef/>
      </w:r>
      <w:r w:rsidR="00F232BB">
        <w:t xml:space="preserve">I believe this should say that the </w:t>
      </w:r>
      <w:r w:rsidR="00F232BB">
        <w:rPr>
          <w:u w:val="single"/>
        </w:rPr>
        <w:t>totals</w:t>
      </w:r>
      <w:r w:rsidR="00F232BB">
        <w:t xml:space="preserve"> may not reconcile. Part 1 is on a policy year basis and Part 3 is on a report year basis, so one would not expect the individual years to reconcile.</w:t>
      </w:r>
    </w:p>
  </w:comment>
  <w:comment w:id="224" w:author="Lederer, Julie" w:date="2026-06-04T16:15:00Z" w:initials="JL">
    <w:p w14:paraId="6B00A1B0" w14:textId="77777777" w:rsidR="00F232BB" w:rsidRDefault="00F232BB" w:rsidP="00F232BB">
      <w:pPr>
        <w:pStyle w:val="CommentText"/>
        <w:jc w:val="left"/>
      </w:pPr>
      <w:r>
        <w:rPr>
          <w:rStyle w:val="CommentReference"/>
        </w:rPr>
        <w:annotationRef/>
      </w:r>
      <w:r>
        <w:t>Is this still what it’s called?</w:t>
      </w:r>
    </w:p>
  </w:comment>
  <w:comment w:id="227" w:author="Lederer, Julie" w:date="2026-06-04T16:18:00Z" w:initials="JL">
    <w:p w14:paraId="2DCDF6B2" w14:textId="77777777" w:rsidR="005D1F47" w:rsidRDefault="00107CD1" w:rsidP="005D1F47">
      <w:pPr>
        <w:pStyle w:val="CommentText"/>
        <w:jc w:val="left"/>
      </w:pPr>
      <w:r>
        <w:rPr>
          <w:rStyle w:val="CommentReference"/>
        </w:rPr>
        <w:annotationRef/>
      </w:r>
      <w:r w:rsidR="005D1F47">
        <w:t>Couldn’t there be validation errors, like in Part 3A, if old claims are open and the definition of “prior year” is different for the policy year and report year schedules?</w:t>
      </w:r>
    </w:p>
  </w:comment>
  <w:comment w:id="239" w:author="Lederer, Julie" w:date="2026-06-04T16:25:00Z" w:initials="JL">
    <w:p w14:paraId="07714F9B" w14:textId="409FA860" w:rsidR="003D1F17" w:rsidRDefault="003D1F17" w:rsidP="003D1F17">
      <w:pPr>
        <w:pStyle w:val="CommentText"/>
        <w:jc w:val="left"/>
      </w:pPr>
      <w:r>
        <w:rPr>
          <w:rStyle w:val="CommentReference"/>
        </w:rPr>
        <w:annotationRef/>
      </w:r>
      <w:r>
        <w:t>Moved from the introduction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6088BB" w15:done="0"/>
  <w15:commentEx w15:paraId="7D6D8F33" w15:done="0"/>
  <w15:commentEx w15:paraId="33BCFAB4" w15:done="0"/>
  <w15:commentEx w15:paraId="18056909" w15:done="0"/>
  <w15:commentEx w15:paraId="43A02F49" w15:done="0"/>
  <w15:commentEx w15:paraId="3581F18B" w15:done="0"/>
  <w15:commentEx w15:paraId="55234731" w15:done="0"/>
  <w15:commentEx w15:paraId="7DD66D9F" w15:done="0"/>
  <w15:commentEx w15:paraId="4BBE4244" w15:done="0"/>
  <w15:commentEx w15:paraId="67E91AAE" w15:done="0"/>
  <w15:commentEx w15:paraId="2731EA5E" w15:done="0"/>
  <w15:commentEx w15:paraId="56FE6CC2" w15:done="0"/>
  <w15:commentEx w15:paraId="4B55CEE1" w15:done="0"/>
  <w15:commentEx w15:paraId="537603F6" w15:done="0"/>
  <w15:commentEx w15:paraId="3873AB5B" w15:done="0"/>
  <w15:commentEx w15:paraId="48FA4002" w15:done="0"/>
  <w15:commentEx w15:paraId="2402B168" w15:done="0"/>
  <w15:commentEx w15:paraId="4BF2C3C5" w15:done="0"/>
  <w15:commentEx w15:paraId="2369CC51" w15:done="0"/>
  <w15:commentEx w15:paraId="35D2A0F2" w15:done="0"/>
  <w15:commentEx w15:paraId="6D46BE20" w15:done="0"/>
  <w15:commentEx w15:paraId="1BF7295F" w15:done="0"/>
  <w15:commentEx w15:paraId="18B2D9EF" w15:done="0"/>
  <w15:commentEx w15:paraId="6C0B936F" w15:done="0"/>
  <w15:commentEx w15:paraId="5A1BC5DD" w15:done="0"/>
  <w15:commentEx w15:paraId="6B00A1B0" w15:done="0"/>
  <w15:commentEx w15:paraId="2DCDF6B2" w15:done="0"/>
  <w15:commentEx w15:paraId="07714F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F92F84" w16cex:dateUtc="2026-06-03T19:20:00Z"/>
  <w16cex:commentExtensible w16cex:durableId="18C89E52" w16cex:dateUtc="2026-06-03T20:04:00Z"/>
  <w16cex:commentExtensible w16cex:durableId="393FE5A6" w16cex:dateUtc="2026-06-03T20:14:00Z"/>
  <w16cex:commentExtensible w16cex:durableId="27F2FA7B" w16cex:dateUtc="2026-06-03T20:23:00Z"/>
  <w16cex:commentExtensible w16cex:durableId="0941C72D" w16cex:dateUtc="2026-06-03T20:24:00Z"/>
  <w16cex:commentExtensible w16cex:durableId="625D8DBC" w16cex:dateUtc="2026-06-03T20:28:00Z"/>
  <w16cex:commentExtensible w16cex:durableId="0EE82377" w16cex:dateUtc="2026-06-03T20:54:00Z"/>
  <w16cex:commentExtensible w16cex:durableId="2D74AFC0" w16cex:dateUtc="2026-06-03T20:58:00Z"/>
  <w16cex:commentExtensible w16cex:durableId="5A800858" w16cex:dateUtc="2026-06-03T21:01:00Z"/>
  <w16cex:commentExtensible w16cex:durableId="43ABA369" w16cex:dateUtc="2026-06-03T21:27:00Z"/>
  <w16cex:commentExtensible w16cex:durableId="43FC366D" w16cex:dateUtc="2026-06-03T21:29:00Z"/>
  <w16cex:commentExtensible w16cex:durableId="799884BB" w16cex:dateUtc="2026-06-03T21:28:00Z"/>
  <w16cex:commentExtensible w16cex:durableId="710D3954" w16cex:dateUtc="2026-06-03T21:52:00Z"/>
  <w16cex:commentExtensible w16cex:durableId="2E376E74" w16cex:dateUtc="2026-06-03T20:04:00Z"/>
  <w16cex:commentExtensible w16cex:durableId="57EA7845" w16cex:dateUtc="2026-06-03T23:04:00Z"/>
  <w16cex:commentExtensible w16cex:durableId="0EA17239" w16cex:dateUtc="2026-06-04T15:37:00Z"/>
  <w16cex:commentExtensible w16cex:durableId="27547F1D" w16cex:dateUtc="2026-06-03T23:01:00Z"/>
  <w16cex:commentExtensible w16cex:durableId="7617CD89" w16cex:dateUtc="2026-06-04T19:32:00Z"/>
  <w16cex:commentExtensible w16cex:durableId="0A36832A" w16cex:dateUtc="2026-06-04T19:32:00Z"/>
  <w16cex:commentExtensible w16cex:durableId="54170DAC" w16cex:dateUtc="2026-06-04T20:54:00Z"/>
  <w16cex:commentExtensible w16cex:durableId="3EEAEBF4" w16cex:dateUtc="2026-06-03T20:27:00Z"/>
  <w16cex:commentExtensible w16cex:durableId="362593F0" w16cex:dateUtc="2026-06-04T21:00:00Z"/>
  <w16cex:commentExtensible w16cex:durableId="1A385369" w16cex:dateUtc="2026-06-04T21:00:00Z"/>
  <w16cex:commentExtensible w16cex:durableId="628F4BA0" w16cex:dateUtc="2026-06-04T20:58:00Z"/>
  <w16cex:commentExtensible w16cex:durableId="368C5D20" w16cex:dateUtc="2026-06-04T21:06:00Z"/>
  <w16cex:commentExtensible w16cex:durableId="0E22D848" w16cex:dateUtc="2026-06-04T21:15:00Z"/>
  <w16cex:commentExtensible w16cex:durableId="46B42541" w16cex:dateUtc="2026-06-04T21:18:00Z"/>
  <w16cex:commentExtensible w16cex:durableId="3DC4CA30" w16cex:dateUtc="2026-06-04T2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6088BB" w16cid:durableId="30F92F84"/>
  <w16cid:commentId w16cid:paraId="7D6D8F33" w16cid:durableId="18C89E52"/>
  <w16cid:commentId w16cid:paraId="33BCFAB4" w16cid:durableId="393FE5A6"/>
  <w16cid:commentId w16cid:paraId="18056909" w16cid:durableId="27F2FA7B"/>
  <w16cid:commentId w16cid:paraId="43A02F49" w16cid:durableId="0941C72D"/>
  <w16cid:commentId w16cid:paraId="3581F18B" w16cid:durableId="625D8DBC"/>
  <w16cid:commentId w16cid:paraId="55234731" w16cid:durableId="0EE82377"/>
  <w16cid:commentId w16cid:paraId="7DD66D9F" w16cid:durableId="2D74AFC0"/>
  <w16cid:commentId w16cid:paraId="4BBE4244" w16cid:durableId="5A800858"/>
  <w16cid:commentId w16cid:paraId="67E91AAE" w16cid:durableId="43ABA369"/>
  <w16cid:commentId w16cid:paraId="2731EA5E" w16cid:durableId="43FC366D"/>
  <w16cid:commentId w16cid:paraId="56FE6CC2" w16cid:durableId="799884BB"/>
  <w16cid:commentId w16cid:paraId="4B55CEE1" w16cid:durableId="710D3954"/>
  <w16cid:commentId w16cid:paraId="537603F6" w16cid:durableId="2E376E74"/>
  <w16cid:commentId w16cid:paraId="3873AB5B" w16cid:durableId="57EA7845"/>
  <w16cid:commentId w16cid:paraId="48FA4002" w16cid:durableId="0EA17239"/>
  <w16cid:commentId w16cid:paraId="2402B168" w16cid:durableId="27547F1D"/>
  <w16cid:commentId w16cid:paraId="4BF2C3C5" w16cid:durableId="7617CD89"/>
  <w16cid:commentId w16cid:paraId="2369CC51" w16cid:durableId="0A36832A"/>
  <w16cid:commentId w16cid:paraId="35D2A0F2" w16cid:durableId="54170DAC"/>
  <w16cid:commentId w16cid:paraId="6D46BE20" w16cid:durableId="3EEAEBF4"/>
  <w16cid:commentId w16cid:paraId="1BF7295F" w16cid:durableId="362593F0"/>
  <w16cid:commentId w16cid:paraId="18B2D9EF" w16cid:durableId="1A385369"/>
  <w16cid:commentId w16cid:paraId="6C0B936F" w16cid:durableId="628F4BA0"/>
  <w16cid:commentId w16cid:paraId="5A1BC5DD" w16cid:durableId="368C5D20"/>
  <w16cid:commentId w16cid:paraId="6B00A1B0" w16cid:durableId="0E22D848"/>
  <w16cid:commentId w16cid:paraId="2DCDF6B2" w16cid:durableId="46B42541"/>
  <w16cid:commentId w16cid:paraId="07714F9B" w16cid:durableId="3DC4CA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A7B8" w14:textId="77777777" w:rsidR="00111BB3" w:rsidRDefault="00111BB3">
      <w:r>
        <w:separator/>
      </w:r>
    </w:p>
  </w:endnote>
  <w:endnote w:type="continuationSeparator" w:id="0">
    <w:p w14:paraId="43DAA77C" w14:textId="77777777" w:rsidR="00111BB3" w:rsidRDefault="0011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A2D8" w14:textId="70B878BA" w:rsidR="00C8581A" w:rsidRPr="00A50A65" w:rsidRDefault="00A50A65" w:rsidP="00C45F0B">
    <w:pPr>
      <w:tabs>
        <w:tab w:val="center" w:pos="5040"/>
        <w:tab w:val="right" w:pos="10080"/>
      </w:tabs>
      <w:rPr>
        <w:rFonts w:asciiTheme="minorHAnsi" w:hAnsiTheme="minorHAnsi" w:cstheme="minorHAnsi"/>
      </w:rPr>
    </w:pPr>
    <w:r w:rsidRPr="00A61100">
      <w:rPr>
        <w:rFonts w:asciiTheme="minorHAnsi" w:hAnsiTheme="minorHAnsi" w:cstheme="minorHAnsi"/>
        <w:iCs/>
      </w:rPr>
      <w:t>© 202</w:t>
    </w:r>
    <w:r>
      <w:rPr>
        <w:rFonts w:asciiTheme="minorHAnsi" w:hAnsiTheme="minorHAnsi" w:cstheme="minorHAnsi"/>
        <w:iCs/>
      </w:rPr>
      <w:t>6</w:t>
    </w:r>
    <w:r w:rsidRPr="00A61100">
      <w:rPr>
        <w:rFonts w:asciiTheme="minorHAnsi" w:hAnsiTheme="minorHAnsi" w:cstheme="minorHAnsi"/>
        <w:iCs/>
      </w:rPr>
      <w:t xml:space="preserve"> National Association of Insurance Commissioners</w:t>
    </w:r>
    <w:r w:rsidRPr="00A61100">
      <w:rPr>
        <w:rFonts w:asciiTheme="minorHAnsi" w:hAnsiTheme="minorHAnsi" w:cstheme="minorHAnsi"/>
        <w:iCs/>
      </w:rPr>
      <w:tab/>
    </w:r>
    <w:r w:rsidRPr="00C37F69">
      <w:rPr>
        <w:rFonts w:ascii="Calibri" w:hAnsi="Calibri" w:cs="Calibri"/>
        <w:iCs/>
      </w:rPr>
      <w:fldChar w:fldCharType="begin"/>
    </w:r>
    <w:r w:rsidRPr="00C37F69">
      <w:rPr>
        <w:rFonts w:ascii="Calibri" w:hAnsi="Calibri" w:cs="Calibri"/>
        <w:iCs/>
      </w:rPr>
      <w:instrText xml:space="preserve"> PAGE   \* MERGEFORMAT </w:instrText>
    </w:r>
    <w:r w:rsidRPr="00C37F69">
      <w:rPr>
        <w:rFonts w:ascii="Calibri" w:hAnsi="Calibri" w:cs="Calibri"/>
        <w:iCs/>
      </w:rPr>
      <w:fldChar w:fldCharType="separate"/>
    </w:r>
    <w:r>
      <w:rPr>
        <w:rFonts w:ascii="Calibri" w:hAnsi="Calibri" w:cs="Calibri"/>
        <w:iCs/>
      </w:rPr>
      <w:t>1</w:t>
    </w:r>
    <w:r w:rsidRPr="00C37F69">
      <w:rPr>
        <w:rFonts w:ascii="Calibri" w:hAnsi="Calibri" w:cs="Calibri"/>
        <w:iCs/>
        <w:noProof/>
      </w:rPr>
      <w:fldChar w:fldCharType="end"/>
    </w:r>
    <w:r>
      <w:rPr>
        <w:rFonts w:asciiTheme="minorHAnsi" w:hAnsiTheme="minorHAnsi" w:cstheme="minorHAnsi"/>
        <w:iCs/>
      </w:rPr>
      <w:tab/>
    </w:r>
    <w:r w:rsidRPr="00A61100">
      <w:rPr>
        <w:rFonts w:asciiTheme="minorHAnsi" w:hAnsiTheme="minorHAnsi" w:cstheme="minorHAnsi"/>
        <w:iCs/>
      </w:rPr>
      <w:fldChar w:fldCharType="begin"/>
    </w:r>
    <w:r w:rsidRPr="00A61100">
      <w:rPr>
        <w:rFonts w:asciiTheme="minorHAnsi" w:hAnsiTheme="minorHAnsi" w:cstheme="minorHAnsi"/>
        <w:iCs/>
      </w:rPr>
      <w:instrText xml:space="preserve"> FILENAME   \* MERGEFORMAT </w:instrText>
    </w:r>
    <w:r w:rsidRPr="00A61100">
      <w:rPr>
        <w:rFonts w:asciiTheme="minorHAnsi" w:hAnsiTheme="minorHAnsi" w:cstheme="minorHAnsi"/>
        <w:iCs/>
      </w:rPr>
      <w:fldChar w:fldCharType="separate"/>
    </w:r>
    <w:ins w:id="241" w:author="Lederer, Julie" w:date="2026-06-04T13:56:00Z" w16du:dateUtc="2026-06-04T18:56:00Z">
      <w:r w:rsidR="00BA5D95">
        <w:rPr>
          <w:rFonts w:asciiTheme="minorHAnsi" w:hAnsiTheme="minorHAnsi" w:cstheme="minorHAnsi"/>
          <w:iCs/>
          <w:noProof/>
        </w:rPr>
        <w:t>DRAFT 549_Title_2026_Schedule_P updated jl</w:t>
      </w:r>
    </w:ins>
    <w:del w:id="242" w:author="Lederer, Julie" w:date="2026-06-04T13:56:00Z" w16du:dateUtc="2026-06-04T18:56:00Z">
      <w:r w:rsidR="000014DC" w:rsidDel="00BA5D95">
        <w:rPr>
          <w:rFonts w:asciiTheme="minorHAnsi" w:hAnsiTheme="minorHAnsi" w:cstheme="minorHAnsi"/>
          <w:iCs/>
          <w:noProof/>
        </w:rPr>
        <w:delText>DRAFT 549_Title_2026_Schedule_P updated.docx</w:delText>
      </w:r>
    </w:del>
    <w:r w:rsidRPr="00A61100">
      <w:rPr>
        <w:rFonts w:asciiTheme="minorHAnsi" w:hAnsiTheme="minorHAnsi" w:cstheme="minorHAns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B278A" w14:textId="77777777" w:rsidR="00111BB3" w:rsidRDefault="00111BB3">
      <w:r>
        <w:rPr>
          <w:rFonts w:ascii="Courier" w:hAnsi="Courier"/>
          <w:sz w:val="24"/>
        </w:rPr>
        <w:separator/>
      </w:r>
    </w:p>
  </w:footnote>
  <w:footnote w:type="continuationSeparator" w:id="0">
    <w:p w14:paraId="4F1E72FC" w14:textId="77777777" w:rsidR="00111BB3" w:rsidRDefault="00111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06F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BE2CA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1A36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14E17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CAFD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C652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9A0E1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0870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4008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8C53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9A006A"/>
    <w:multiLevelType w:val="hybridMultilevel"/>
    <w:tmpl w:val="108C3888"/>
    <w:lvl w:ilvl="0" w:tplc="2438C99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EF2FA0"/>
    <w:multiLevelType w:val="singleLevel"/>
    <w:tmpl w:val="65608D00"/>
    <w:lvl w:ilvl="0">
      <w:start w:val="6"/>
      <w:numFmt w:val="decimal"/>
      <w:lvlText w:val="%1."/>
      <w:lvlJc w:val="left"/>
      <w:pPr>
        <w:tabs>
          <w:tab w:val="num" w:pos="720"/>
        </w:tabs>
        <w:ind w:left="720" w:hanging="720"/>
      </w:pPr>
      <w:rPr>
        <w:rFonts w:hint="default"/>
      </w:rPr>
    </w:lvl>
  </w:abstractNum>
  <w:abstractNum w:abstractNumId="12" w15:restartNumberingAfterBreak="0">
    <w:nsid w:val="417849E6"/>
    <w:multiLevelType w:val="hybridMultilevel"/>
    <w:tmpl w:val="3664FF9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57387D"/>
    <w:multiLevelType w:val="hybridMultilevel"/>
    <w:tmpl w:val="63701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87D87"/>
    <w:multiLevelType w:val="singleLevel"/>
    <w:tmpl w:val="CCDE203E"/>
    <w:lvl w:ilvl="0">
      <w:start w:val="5"/>
      <w:numFmt w:val="upperLetter"/>
      <w:lvlText w:val="(%1)"/>
      <w:lvlJc w:val="left"/>
      <w:pPr>
        <w:tabs>
          <w:tab w:val="num" w:pos="1080"/>
        </w:tabs>
        <w:ind w:left="1080" w:hanging="540"/>
      </w:pPr>
      <w:rPr>
        <w:rFonts w:hint="default"/>
      </w:rPr>
    </w:lvl>
  </w:abstractNum>
  <w:abstractNum w:abstractNumId="15" w15:restartNumberingAfterBreak="0">
    <w:nsid w:val="481769BE"/>
    <w:multiLevelType w:val="singleLevel"/>
    <w:tmpl w:val="C62E52A2"/>
    <w:lvl w:ilvl="0">
      <w:start w:val="1"/>
      <w:numFmt w:val="lowerLetter"/>
      <w:lvlText w:val="(%1)"/>
      <w:lvlJc w:val="left"/>
      <w:pPr>
        <w:tabs>
          <w:tab w:val="num" w:pos="1200"/>
        </w:tabs>
        <w:ind w:left="1200" w:hanging="480"/>
      </w:pPr>
      <w:rPr>
        <w:rFonts w:hint="default"/>
      </w:rPr>
    </w:lvl>
  </w:abstractNum>
  <w:abstractNum w:abstractNumId="16" w15:restartNumberingAfterBreak="0">
    <w:nsid w:val="5C934F7D"/>
    <w:multiLevelType w:val="singleLevel"/>
    <w:tmpl w:val="5852A46E"/>
    <w:lvl w:ilvl="0">
      <w:start w:val="19"/>
      <w:numFmt w:val="decimal"/>
      <w:lvlText w:val="%1."/>
      <w:lvlJc w:val="left"/>
      <w:pPr>
        <w:tabs>
          <w:tab w:val="num" w:pos="720"/>
        </w:tabs>
        <w:ind w:left="720" w:hanging="720"/>
      </w:pPr>
      <w:rPr>
        <w:rFonts w:hint="default"/>
      </w:rPr>
    </w:lvl>
  </w:abstractNum>
  <w:abstractNum w:abstractNumId="17" w15:restartNumberingAfterBreak="0">
    <w:nsid w:val="60F30E0B"/>
    <w:multiLevelType w:val="singleLevel"/>
    <w:tmpl w:val="0409000F"/>
    <w:lvl w:ilvl="0">
      <w:start w:val="7"/>
      <w:numFmt w:val="decimal"/>
      <w:lvlText w:val="%1."/>
      <w:lvlJc w:val="left"/>
      <w:pPr>
        <w:tabs>
          <w:tab w:val="num" w:pos="360"/>
        </w:tabs>
        <w:ind w:left="360" w:hanging="360"/>
      </w:pPr>
      <w:rPr>
        <w:rFonts w:hint="default"/>
      </w:rPr>
    </w:lvl>
  </w:abstractNum>
  <w:abstractNum w:abstractNumId="18" w15:restartNumberingAfterBreak="0">
    <w:nsid w:val="67A4475A"/>
    <w:multiLevelType w:val="singleLevel"/>
    <w:tmpl w:val="14541F22"/>
    <w:lvl w:ilvl="0">
      <w:start w:val="13"/>
      <w:numFmt w:val="decimal"/>
      <w:lvlText w:val="%1."/>
      <w:lvlJc w:val="left"/>
      <w:pPr>
        <w:tabs>
          <w:tab w:val="num" w:pos="720"/>
        </w:tabs>
        <w:ind w:left="720" w:hanging="720"/>
      </w:pPr>
      <w:rPr>
        <w:rFonts w:hint="default"/>
      </w:rPr>
    </w:lvl>
  </w:abstractNum>
  <w:abstractNum w:abstractNumId="19" w15:restartNumberingAfterBreak="0">
    <w:nsid w:val="739F63E5"/>
    <w:multiLevelType w:val="singleLevel"/>
    <w:tmpl w:val="32149900"/>
    <w:lvl w:ilvl="0">
      <w:start w:val="6"/>
      <w:numFmt w:val="bullet"/>
      <w:lvlText w:val=""/>
      <w:lvlJc w:val="left"/>
      <w:pPr>
        <w:tabs>
          <w:tab w:val="num" w:pos="720"/>
        </w:tabs>
        <w:ind w:left="720" w:hanging="360"/>
      </w:pPr>
      <w:rPr>
        <w:rFonts w:ascii="Symbol" w:hAnsi="Symbol" w:hint="default"/>
      </w:rPr>
    </w:lvl>
  </w:abstractNum>
  <w:abstractNum w:abstractNumId="20" w15:restartNumberingAfterBreak="0">
    <w:nsid w:val="758D6925"/>
    <w:multiLevelType w:val="singleLevel"/>
    <w:tmpl w:val="B936E5CC"/>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AAC6C76"/>
    <w:multiLevelType w:val="hybridMultilevel"/>
    <w:tmpl w:val="46CED958"/>
    <w:lvl w:ilvl="0" w:tplc="EFE83B7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E682F96"/>
    <w:multiLevelType w:val="singleLevel"/>
    <w:tmpl w:val="AC9EB170"/>
    <w:lvl w:ilvl="0">
      <w:start w:val="4"/>
      <w:numFmt w:val="decimal"/>
      <w:lvlText w:val="%1."/>
      <w:lvlJc w:val="left"/>
      <w:pPr>
        <w:tabs>
          <w:tab w:val="num" w:pos="720"/>
        </w:tabs>
        <w:ind w:left="720" w:hanging="720"/>
      </w:pPr>
      <w:rPr>
        <w:rFonts w:hint="default"/>
      </w:rPr>
    </w:lvl>
  </w:abstractNum>
  <w:num w:numId="1" w16cid:durableId="716051327">
    <w:abstractNumId w:val="11"/>
  </w:num>
  <w:num w:numId="2" w16cid:durableId="888883875">
    <w:abstractNumId w:val="22"/>
  </w:num>
  <w:num w:numId="3" w16cid:durableId="196164998">
    <w:abstractNumId w:val="14"/>
  </w:num>
  <w:num w:numId="4" w16cid:durableId="199251149">
    <w:abstractNumId w:val="15"/>
  </w:num>
  <w:num w:numId="5" w16cid:durableId="234513559">
    <w:abstractNumId w:val="17"/>
  </w:num>
  <w:num w:numId="6" w16cid:durableId="882060593">
    <w:abstractNumId w:val="18"/>
  </w:num>
  <w:num w:numId="7" w16cid:durableId="1643777791">
    <w:abstractNumId w:val="20"/>
  </w:num>
  <w:num w:numId="8" w16cid:durableId="277682466">
    <w:abstractNumId w:val="16"/>
  </w:num>
  <w:num w:numId="9" w16cid:durableId="1550798632">
    <w:abstractNumId w:val="9"/>
  </w:num>
  <w:num w:numId="10" w16cid:durableId="1853717712">
    <w:abstractNumId w:val="7"/>
  </w:num>
  <w:num w:numId="11" w16cid:durableId="154343727">
    <w:abstractNumId w:val="6"/>
  </w:num>
  <w:num w:numId="12" w16cid:durableId="1556623009">
    <w:abstractNumId w:val="5"/>
  </w:num>
  <w:num w:numId="13" w16cid:durableId="208610010">
    <w:abstractNumId w:val="4"/>
  </w:num>
  <w:num w:numId="14" w16cid:durableId="1077482044">
    <w:abstractNumId w:val="8"/>
  </w:num>
  <w:num w:numId="15" w16cid:durableId="899437363">
    <w:abstractNumId w:val="3"/>
  </w:num>
  <w:num w:numId="16" w16cid:durableId="391467345">
    <w:abstractNumId w:val="2"/>
  </w:num>
  <w:num w:numId="17" w16cid:durableId="1677416352">
    <w:abstractNumId w:val="1"/>
  </w:num>
  <w:num w:numId="18" w16cid:durableId="1708069083">
    <w:abstractNumId w:val="0"/>
  </w:num>
  <w:num w:numId="19" w16cid:durableId="1474057350">
    <w:abstractNumId w:val="12"/>
  </w:num>
  <w:num w:numId="20" w16cid:durableId="1485732750">
    <w:abstractNumId w:val="10"/>
  </w:num>
  <w:num w:numId="21" w16cid:durableId="1292638484">
    <w:abstractNumId w:val="19"/>
  </w:num>
  <w:num w:numId="22" w16cid:durableId="1132401840">
    <w:abstractNumId w:val="21"/>
  </w:num>
  <w:num w:numId="23" w16cid:durableId="164149724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well, Mary">
    <w15:presenceInfo w15:providerId="AD" w15:userId="S::mcaswell@naic.org::681565e3-b319-45b3-a388-ec56069aca3c"/>
  </w15:person>
  <w15:person w15:author="Lederer, Julie">
    <w15:presenceInfo w15:providerId="AD" w15:userId="S::lederj@ads.state.mo.us::cd2b8c20-a967-4465-bad8-483863a25f20"/>
  </w15:person>
  <w15:person w15:author="Youtsey, Jill">
    <w15:presenceInfo w15:providerId="AD" w15:userId="S::jyoutsey@naic.org::a72f31a6-febd-471a-9c4a-c79ef61c09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E7"/>
    <w:rsid w:val="000014DC"/>
    <w:rsid w:val="0002037B"/>
    <w:rsid w:val="00021826"/>
    <w:rsid w:val="00024D16"/>
    <w:rsid w:val="000262C2"/>
    <w:rsid w:val="00027CDE"/>
    <w:rsid w:val="00032C63"/>
    <w:rsid w:val="00037B74"/>
    <w:rsid w:val="000670AF"/>
    <w:rsid w:val="000807A3"/>
    <w:rsid w:val="00084A86"/>
    <w:rsid w:val="000A033C"/>
    <w:rsid w:val="000B1C19"/>
    <w:rsid w:val="000B6C9C"/>
    <w:rsid w:val="000B7DEF"/>
    <w:rsid w:val="000C729A"/>
    <w:rsid w:val="000D3B61"/>
    <w:rsid w:val="000E6857"/>
    <w:rsid w:val="000F366F"/>
    <w:rsid w:val="000F6B8E"/>
    <w:rsid w:val="00107CD1"/>
    <w:rsid w:val="00111BB3"/>
    <w:rsid w:val="001336CA"/>
    <w:rsid w:val="00141A7C"/>
    <w:rsid w:val="00141B7E"/>
    <w:rsid w:val="001454B0"/>
    <w:rsid w:val="00157949"/>
    <w:rsid w:val="00172124"/>
    <w:rsid w:val="00186213"/>
    <w:rsid w:val="00196D41"/>
    <w:rsid w:val="001B186D"/>
    <w:rsid w:val="001B64AB"/>
    <w:rsid w:val="001C36C8"/>
    <w:rsid w:val="001F04AE"/>
    <w:rsid w:val="001F06DE"/>
    <w:rsid w:val="001F4447"/>
    <w:rsid w:val="002126B0"/>
    <w:rsid w:val="00230B0B"/>
    <w:rsid w:val="00234DC3"/>
    <w:rsid w:val="002458DE"/>
    <w:rsid w:val="002500A7"/>
    <w:rsid w:val="002543B5"/>
    <w:rsid w:val="00264A6B"/>
    <w:rsid w:val="002A7D90"/>
    <w:rsid w:val="002B26FA"/>
    <w:rsid w:val="002B3DDE"/>
    <w:rsid w:val="002B7290"/>
    <w:rsid w:val="002C48C0"/>
    <w:rsid w:val="002C7827"/>
    <w:rsid w:val="002D6951"/>
    <w:rsid w:val="002E728B"/>
    <w:rsid w:val="002F4EE9"/>
    <w:rsid w:val="002F7780"/>
    <w:rsid w:val="00311DBA"/>
    <w:rsid w:val="003147E1"/>
    <w:rsid w:val="00315699"/>
    <w:rsid w:val="0032146F"/>
    <w:rsid w:val="00323E55"/>
    <w:rsid w:val="00324825"/>
    <w:rsid w:val="00331605"/>
    <w:rsid w:val="00332AD0"/>
    <w:rsid w:val="0034135B"/>
    <w:rsid w:val="003456F5"/>
    <w:rsid w:val="003554F9"/>
    <w:rsid w:val="0037793E"/>
    <w:rsid w:val="0038657F"/>
    <w:rsid w:val="003A0043"/>
    <w:rsid w:val="003D1759"/>
    <w:rsid w:val="003D1F17"/>
    <w:rsid w:val="003D50F2"/>
    <w:rsid w:val="00400DA2"/>
    <w:rsid w:val="00407EC2"/>
    <w:rsid w:val="0041740A"/>
    <w:rsid w:val="00417686"/>
    <w:rsid w:val="004225A9"/>
    <w:rsid w:val="00432387"/>
    <w:rsid w:val="004353AD"/>
    <w:rsid w:val="00435584"/>
    <w:rsid w:val="004515AA"/>
    <w:rsid w:val="00463FBA"/>
    <w:rsid w:val="0049440C"/>
    <w:rsid w:val="004B011C"/>
    <w:rsid w:val="004B4C65"/>
    <w:rsid w:val="004E62A6"/>
    <w:rsid w:val="005064FF"/>
    <w:rsid w:val="00517146"/>
    <w:rsid w:val="00520643"/>
    <w:rsid w:val="005236FF"/>
    <w:rsid w:val="00550E0E"/>
    <w:rsid w:val="0055791F"/>
    <w:rsid w:val="005611E7"/>
    <w:rsid w:val="005A1E7C"/>
    <w:rsid w:val="005A7771"/>
    <w:rsid w:val="005D0655"/>
    <w:rsid w:val="005D1F47"/>
    <w:rsid w:val="005E1178"/>
    <w:rsid w:val="005E3DE0"/>
    <w:rsid w:val="005F31EE"/>
    <w:rsid w:val="005F5887"/>
    <w:rsid w:val="0060324A"/>
    <w:rsid w:val="006121C4"/>
    <w:rsid w:val="006360D6"/>
    <w:rsid w:val="00636B8E"/>
    <w:rsid w:val="00644ACF"/>
    <w:rsid w:val="006455D3"/>
    <w:rsid w:val="006547EE"/>
    <w:rsid w:val="006604A6"/>
    <w:rsid w:val="00661FDE"/>
    <w:rsid w:val="0066641E"/>
    <w:rsid w:val="00666673"/>
    <w:rsid w:val="00675F14"/>
    <w:rsid w:val="00680499"/>
    <w:rsid w:val="00681924"/>
    <w:rsid w:val="00682E34"/>
    <w:rsid w:val="00683FE8"/>
    <w:rsid w:val="00684F91"/>
    <w:rsid w:val="0068722C"/>
    <w:rsid w:val="006B599C"/>
    <w:rsid w:val="006C1261"/>
    <w:rsid w:val="006D2DEB"/>
    <w:rsid w:val="006D699B"/>
    <w:rsid w:val="006E65FA"/>
    <w:rsid w:val="00705965"/>
    <w:rsid w:val="00716DE3"/>
    <w:rsid w:val="00722D71"/>
    <w:rsid w:val="00731AFE"/>
    <w:rsid w:val="0074341A"/>
    <w:rsid w:val="00745287"/>
    <w:rsid w:val="0076333C"/>
    <w:rsid w:val="00767006"/>
    <w:rsid w:val="0077399F"/>
    <w:rsid w:val="0078112D"/>
    <w:rsid w:val="00782F83"/>
    <w:rsid w:val="00787CDD"/>
    <w:rsid w:val="00792132"/>
    <w:rsid w:val="007A6162"/>
    <w:rsid w:val="007B7D77"/>
    <w:rsid w:val="007D2C9E"/>
    <w:rsid w:val="007D67AD"/>
    <w:rsid w:val="00804A71"/>
    <w:rsid w:val="00815DCA"/>
    <w:rsid w:val="00831A1E"/>
    <w:rsid w:val="0085596A"/>
    <w:rsid w:val="00871B01"/>
    <w:rsid w:val="00872C40"/>
    <w:rsid w:val="00874982"/>
    <w:rsid w:val="008B01AD"/>
    <w:rsid w:val="008B0F18"/>
    <w:rsid w:val="008B4971"/>
    <w:rsid w:val="008C7A38"/>
    <w:rsid w:val="008F4608"/>
    <w:rsid w:val="009113A5"/>
    <w:rsid w:val="0092475B"/>
    <w:rsid w:val="0093189A"/>
    <w:rsid w:val="009409D2"/>
    <w:rsid w:val="009542B8"/>
    <w:rsid w:val="009558CB"/>
    <w:rsid w:val="00955E38"/>
    <w:rsid w:val="00962ED5"/>
    <w:rsid w:val="00963C8E"/>
    <w:rsid w:val="00972586"/>
    <w:rsid w:val="00977A7B"/>
    <w:rsid w:val="00980413"/>
    <w:rsid w:val="009857ED"/>
    <w:rsid w:val="00994D2A"/>
    <w:rsid w:val="009B0604"/>
    <w:rsid w:val="009B3B33"/>
    <w:rsid w:val="009C6960"/>
    <w:rsid w:val="009D19CE"/>
    <w:rsid w:val="009D1BD8"/>
    <w:rsid w:val="009D7418"/>
    <w:rsid w:val="00A11009"/>
    <w:rsid w:val="00A21102"/>
    <w:rsid w:val="00A22818"/>
    <w:rsid w:val="00A22E43"/>
    <w:rsid w:val="00A234FB"/>
    <w:rsid w:val="00A31786"/>
    <w:rsid w:val="00A50A65"/>
    <w:rsid w:val="00A615EB"/>
    <w:rsid w:val="00A71EE3"/>
    <w:rsid w:val="00A864AE"/>
    <w:rsid w:val="00A87122"/>
    <w:rsid w:val="00AA0C0F"/>
    <w:rsid w:val="00AA374F"/>
    <w:rsid w:val="00AB0988"/>
    <w:rsid w:val="00AE58B0"/>
    <w:rsid w:val="00AE5FD6"/>
    <w:rsid w:val="00AE67BD"/>
    <w:rsid w:val="00B12B60"/>
    <w:rsid w:val="00B13632"/>
    <w:rsid w:val="00B14B6F"/>
    <w:rsid w:val="00B247C1"/>
    <w:rsid w:val="00B33A1D"/>
    <w:rsid w:val="00B60AB8"/>
    <w:rsid w:val="00B7285F"/>
    <w:rsid w:val="00B75967"/>
    <w:rsid w:val="00B77309"/>
    <w:rsid w:val="00B8318C"/>
    <w:rsid w:val="00B83BAA"/>
    <w:rsid w:val="00B85F4A"/>
    <w:rsid w:val="00BA5D95"/>
    <w:rsid w:val="00BD4CB9"/>
    <w:rsid w:val="00BE2DC6"/>
    <w:rsid w:val="00BE74D2"/>
    <w:rsid w:val="00BE7AA8"/>
    <w:rsid w:val="00BF3DE2"/>
    <w:rsid w:val="00C00954"/>
    <w:rsid w:val="00C0510C"/>
    <w:rsid w:val="00C256C3"/>
    <w:rsid w:val="00C26972"/>
    <w:rsid w:val="00C2796D"/>
    <w:rsid w:val="00C30E69"/>
    <w:rsid w:val="00C45F0B"/>
    <w:rsid w:val="00C47CBD"/>
    <w:rsid w:val="00C51BA1"/>
    <w:rsid w:val="00C555FC"/>
    <w:rsid w:val="00C6424B"/>
    <w:rsid w:val="00C715C8"/>
    <w:rsid w:val="00C8581A"/>
    <w:rsid w:val="00C917B7"/>
    <w:rsid w:val="00C94C97"/>
    <w:rsid w:val="00CA332F"/>
    <w:rsid w:val="00CB5F00"/>
    <w:rsid w:val="00CC3264"/>
    <w:rsid w:val="00CD229F"/>
    <w:rsid w:val="00D01FAD"/>
    <w:rsid w:val="00D02609"/>
    <w:rsid w:val="00D05C9F"/>
    <w:rsid w:val="00D204C3"/>
    <w:rsid w:val="00D326A1"/>
    <w:rsid w:val="00D3682F"/>
    <w:rsid w:val="00D40D24"/>
    <w:rsid w:val="00D639B1"/>
    <w:rsid w:val="00D76139"/>
    <w:rsid w:val="00DA6823"/>
    <w:rsid w:val="00DB38F4"/>
    <w:rsid w:val="00DB796E"/>
    <w:rsid w:val="00DF1464"/>
    <w:rsid w:val="00DF384F"/>
    <w:rsid w:val="00E01B96"/>
    <w:rsid w:val="00E04200"/>
    <w:rsid w:val="00E30BA3"/>
    <w:rsid w:val="00E43FA8"/>
    <w:rsid w:val="00E57EB1"/>
    <w:rsid w:val="00E676F1"/>
    <w:rsid w:val="00EB11A8"/>
    <w:rsid w:val="00EC2A70"/>
    <w:rsid w:val="00EC4D9E"/>
    <w:rsid w:val="00ED23B4"/>
    <w:rsid w:val="00EF7D15"/>
    <w:rsid w:val="00F076AE"/>
    <w:rsid w:val="00F07DEB"/>
    <w:rsid w:val="00F16275"/>
    <w:rsid w:val="00F213DF"/>
    <w:rsid w:val="00F232BB"/>
    <w:rsid w:val="00F26EB6"/>
    <w:rsid w:val="00F27C1B"/>
    <w:rsid w:val="00F750AC"/>
    <w:rsid w:val="00F7647F"/>
    <w:rsid w:val="00F77AE2"/>
    <w:rsid w:val="00FC039C"/>
    <w:rsid w:val="00FC5A93"/>
    <w:rsid w:val="00FE5C83"/>
    <w:rsid w:val="00FF4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365B4"/>
  <w15:chartTrackingRefBased/>
  <w15:docId w15:val="{97303A37-559A-43B5-A0DE-570EA565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8DE"/>
    <w:pPr>
      <w:jc w:val="both"/>
    </w:pPr>
    <w:rPr>
      <w:rFonts w:ascii="Times New Roman" w:hAnsi="Times New Roman"/>
    </w:rPr>
  </w:style>
  <w:style w:type="paragraph" w:styleId="Heading1">
    <w:name w:val="heading 1"/>
    <w:basedOn w:val="Normal"/>
    <w:next w:val="Normal"/>
    <w:qFormat/>
    <w:pPr>
      <w:jc w:val="center"/>
      <w:outlineLvl w:val="0"/>
    </w:pPr>
    <w:rPr>
      <w:caps/>
    </w:rPr>
  </w:style>
  <w:style w:type="paragraph" w:styleId="Heading2">
    <w:name w:val="heading 2"/>
    <w:basedOn w:val="Normal"/>
    <w:next w:val="Normal"/>
    <w:qFormat/>
    <w:pPr>
      <w:spacing w:before="120"/>
      <w:jc w:val="center"/>
      <w:outlineLvl w:val="1"/>
    </w:pPr>
  </w:style>
  <w:style w:type="paragraph" w:styleId="Heading3">
    <w:name w:val="heading 3"/>
    <w:basedOn w:val="Normal"/>
    <w:next w:val="Normal"/>
    <w:qFormat/>
    <w:pPr>
      <w:keepNext/>
      <w:tabs>
        <w:tab w:val="left" w:pos="1080"/>
        <w:tab w:val="left" w:pos="1680"/>
        <w:tab w:val="left" w:pos="2280"/>
        <w:tab w:val="decimal" w:pos="9240"/>
        <w:tab w:val="right" w:pos="9360"/>
      </w:tabs>
      <w:ind w:left="720"/>
      <w:jc w:val="center"/>
      <w:outlineLvl w:val="2"/>
    </w:pPr>
    <w:rPr>
      <w:u w:val="single"/>
    </w:rPr>
  </w:style>
  <w:style w:type="paragraph" w:styleId="Heading4">
    <w:name w:val="heading 4"/>
    <w:basedOn w:val="Normal"/>
    <w:next w:val="Normal"/>
    <w:qFormat/>
    <w:pPr>
      <w:keepNext/>
      <w:jc w:val="center"/>
      <w:outlineLvl w:val="3"/>
    </w:pPr>
    <w:rPr>
      <w:b/>
      <w:smallCaps/>
      <w:sz w:val="50"/>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paragraph" w:styleId="Caption">
    <w:name w:val="caption"/>
    <w:basedOn w:val="Normal"/>
    <w:next w:val="Normal"/>
    <w:qFormat/>
    <w:pPr>
      <w:spacing w:before="120" w:after="120"/>
    </w:pPr>
    <w:rPr>
      <w:b/>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CommentReference">
    <w:name w:val="annotation reference"/>
    <w:semiHidden/>
    <w:rPr>
      <w:sz w:val="16"/>
      <w:szCs w:val="16"/>
    </w:rPr>
  </w:style>
  <w:style w:type="paragraph" w:styleId="CommentSubject">
    <w:name w:val="annotation subject"/>
    <w:basedOn w:val="CommentText"/>
    <w:next w:val="CommentText"/>
    <w:semiHidden/>
    <w:rsid w:val="005611E7"/>
    <w:rPr>
      <w:b/>
      <w:bCs/>
    </w:rPr>
  </w:style>
  <w:style w:type="paragraph" w:styleId="BalloonText">
    <w:name w:val="Balloon Text"/>
    <w:basedOn w:val="Normal"/>
    <w:semiHidden/>
    <w:rsid w:val="005611E7"/>
    <w:rPr>
      <w:rFonts w:ascii="Tahoma" w:hAnsi="Tahoma" w:cs="Tahoma"/>
      <w:sz w:val="16"/>
      <w:szCs w:val="16"/>
    </w:rPr>
  </w:style>
  <w:style w:type="paragraph" w:styleId="Footer">
    <w:name w:val="footer"/>
    <w:basedOn w:val="Normal"/>
    <w:rsid w:val="006455D3"/>
    <w:pPr>
      <w:tabs>
        <w:tab w:val="center" w:pos="4320"/>
        <w:tab w:val="right" w:pos="8640"/>
      </w:tabs>
    </w:pPr>
  </w:style>
  <w:style w:type="paragraph" w:styleId="Revision">
    <w:name w:val="Revision"/>
    <w:hidden/>
    <w:uiPriority w:val="99"/>
    <w:semiHidden/>
    <w:rsid w:val="008B01AD"/>
    <w:rPr>
      <w:rFonts w:ascii="Times New Roman" w:hAnsi="Times New Roman"/>
    </w:rPr>
  </w:style>
  <w:style w:type="paragraph" w:styleId="Header">
    <w:name w:val="header"/>
    <w:basedOn w:val="Normal"/>
    <w:link w:val="HeaderChar"/>
    <w:rsid w:val="003D1759"/>
    <w:pPr>
      <w:tabs>
        <w:tab w:val="center" w:pos="4680"/>
        <w:tab w:val="right" w:pos="9360"/>
      </w:tabs>
    </w:pPr>
  </w:style>
  <w:style w:type="character" w:customStyle="1" w:styleId="HeaderChar">
    <w:name w:val="Header Char"/>
    <w:link w:val="Header"/>
    <w:rsid w:val="003D1759"/>
    <w:rPr>
      <w:rFonts w:ascii="Times New Roman" w:hAnsi="Times New Roman"/>
    </w:rPr>
  </w:style>
  <w:style w:type="paragraph" w:styleId="ListParagraph">
    <w:name w:val="List Paragraph"/>
    <w:basedOn w:val="Normal"/>
    <w:uiPriority w:val="34"/>
    <w:qFormat/>
    <w:rsid w:val="005D1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2026-06-05T18:37:42+00:00</_EndDate>
    <StartDate xmlns="http://schemas.microsoft.com/sharepoint/v3">2026-06-05T18:37:42+00:00</StartDate>
    <Date xmlns="55eb7663-75cc-4f64-9609-52561375e7a6" xsi:nil="tru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06610B07-284C-4E83-9983-D4B44ABD46B1}"/>
</file>

<file path=customXml/itemProps2.xml><?xml version="1.0" encoding="utf-8"?>
<ds:datastoreItem xmlns:ds="http://schemas.openxmlformats.org/officeDocument/2006/customXml" ds:itemID="{A66E0210-728F-4697-9231-2D4DC6B6CEC2}"/>
</file>

<file path=customXml/itemProps3.xml><?xml version="1.0" encoding="utf-8"?>
<ds:datastoreItem xmlns:ds="http://schemas.openxmlformats.org/officeDocument/2006/customXml" ds:itemID="{489D2177-F50C-4CCE-BC09-2077862EAB19}"/>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1737</TotalTime>
  <Pages>10</Pages>
  <Words>4251</Words>
  <Characters>20153</Characters>
  <Application>Microsoft Office Word</Application>
  <DocSecurity>0</DocSecurity>
  <Lines>1259</Lines>
  <Paragraphs>554</Paragraphs>
  <ScaleCrop>false</ScaleCrop>
  <HeadingPairs>
    <vt:vector size="2" baseType="variant">
      <vt:variant>
        <vt:lpstr>Title</vt:lpstr>
      </vt:variant>
      <vt:variant>
        <vt:i4>1</vt:i4>
      </vt:variant>
    </vt:vector>
  </HeadingPairs>
  <TitlesOfParts>
    <vt:vector size="1" baseType="lpstr">
      <vt:lpstr>Title Annual Statement Instructions</vt:lpstr>
    </vt:vector>
  </TitlesOfParts>
  <Company>NAIC</Company>
  <LinksUpToDate>false</LinksUpToDate>
  <CharactersWithSpaces>23850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Annual Statement Instructions</dc:title>
  <dc:subject>1993</dc:subject>
  <dc:creator>NAIC</dc:creator>
  <cp:keywords/>
  <cp:lastModifiedBy>Lederer, Julie</cp:lastModifiedBy>
  <cp:revision>16</cp:revision>
  <cp:lastPrinted>2011-08-10T20:44:00Z</cp:lastPrinted>
  <dcterms:created xsi:type="dcterms:W3CDTF">2026-06-03T19:00:00Z</dcterms:created>
  <dcterms:modified xsi:type="dcterms:W3CDTF">2026-06-05T00:16:00Z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ies>
</file>