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610BB" w14:textId="77777777" w:rsidR="00A63C63" w:rsidRDefault="00EB6AAF">
      <w:pPr>
        <w:pStyle w:val="Heading1"/>
        <w:spacing w:before="83" w:line="477" w:lineRule="auto"/>
        <w:ind w:left="199" w:right="8634"/>
      </w:pPr>
      <w:r>
        <w:t>Chapter</w:t>
      </w:r>
      <w:r>
        <w:rPr>
          <w:spacing w:val="-13"/>
        </w:rPr>
        <w:t xml:space="preserve"> </w:t>
      </w:r>
      <w:r>
        <w:t xml:space="preserve">18 </w:t>
      </w:r>
      <w:r>
        <w:rPr>
          <w:spacing w:val="-2"/>
        </w:rPr>
        <w:t>Adjusters</w:t>
      </w:r>
    </w:p>
    <w:p w14:paraId="30ECA0F0" w14:textId="77777777" w:rsidR="00A63C63" w:rsidRDefault="00EB6AAF">
      <w:pPr>
        <w:pStyle w:val="BodyText"/>
        <w:spacing w:before="2"/>
        <w:ind w:left="199" w:right="237"/>
        <w:jc w:val="both"/>
      </w:pPr>
      <w:r>
        <w:t xml:space="preserve">An adjuster is a person who investigates claims, determines coverage, examines relevant documents, and </w:t>
      </w:r>
      <w:commentRangeStart w:id="0"/>
      <w:r>
        <w:t>inspects property damage</w:t>
      </w:r>
      <w:commentRangeEnd w:id="0"/>
      <w:r>
        <w:rPr>
          <w:rStyle w:val="CommentReference"/>
        </w:rPr>
        <w:commentReference w:id="0"/>
      </w:r>
      <w:r>
        <w:t>. An adjuster</w:t>
      </w:r>
      <w:r>
        <w:rPr>
          <w:spacing w:val="-3"/>
        </w:rPr>
        <w:t xml:space="preserve"> </w:t>
      </w:r>
      <w:r>
        <w:t>may also</w:t>
      </w:r>
      <w:r>
        <w:rPr>
          <w:spacing w:val="-1"/>
        </w:rPr>
        <w:t xml:space="preserve"> </w:t>
      </w:r>
      <w:r>
        <w:t>determine the amount of a claim,</w:t>
      </w:r>
      <w:r>
        <w:rPr>
          <w:spacing w:val="-1"/>
        </w:rPr>
        <w:t xml:space="preserve"> </w:t>
      </w:r>
      <w:proofErr w:type="gramStart"/>
      <w:r>
        <w:t>loss</w:t>
      </w:r>
      <w:proofErr w:type="gramEnd"/>
      <w:r>
        <w:t xml:space="preserve"> or damage</w:t>
      </w:r>
      <w:r>
        <w:rPr>
          <w:spacing w:val="-3"/>
        </w:rPr>
        <w:t xml:space="preserve"> </w:t>
      </w:r>
      <w:r>
        <w:t>payable under</w:t>
      </w:r>
      <w:r>
        <w:rPr>
          <w:spacing w:val="-2"/>
        </w:rPr>
        <w:t xml:space="preserve"> </w:t>
      </w:r>
      <w:r>
        <w:t>an insurance contract</w:t>
      </w:r>
      <w:r>
        <w:rPr>
          <w:spacing w:val="-7"/>
        </w:rPr>
        <w:t xml:space="preserve"> </w:t>
      </w:r>
      <w:r>
        <w:t>or</w:t>
      </w:r>
      <w:r>
        <w:rPr>
          <w:spacing w:val="-5"/>
        </w:rPr>
        <w:t xml:space="preserve"> </w:t>
      </w:r>
      <w:r>
        <w:t>plan.</w:t>
      </w:r>
      <w:r>
        <w:rPr>
          <w:spacing w:val="-7"/>
        </w:rPr>
        <w:t xml:space="preserve"> </w:t>
      </w:r>
      <w:r>
        <w:t>An</w:t>
      </w:r>
      <w:r>
        <w:rPr>
          <w:spacing w:val="-5"/>
        </w:rPr>
        <w:t xml:space="preserve"> </w:t>
      </w:r>
      <w:r>
        <w:t>adjuster</w:t>
      </w:r>
      <w:r>
        <w:rPr>
          <w:spacing w:val="-6"/>
        </w:rPr>
        <w:t xml:space="preserve"> </w:t>
      </w:r>
      <w:r>
        <w:t>often</w:t>
      </w:r>
      <w:r>
        <w:rPr>
          <w:spacing w:val="-6"/>
        </w:rPr>
        <w:t xml:space="preserve"> </w:t>
      </w:r>
      <w:r>
        <w:t>settles</w:t>
      </w:r>
      <w:r>
        <w:rPr>
          <w:spacing w:val="-5"/>
        </w:rPr>
        <w:t xml:space="preserve"> </w:t>
      </w:r>
      <w:r>
        <w:t>or</w:t>
      </w:r>
      <w:r>
        <w:rPr>
          <w:spacing w:val="-6"/>
        </w:rPr>
        <w:t xml:space="preserve"> </w:t>
      </w:r>
      <w:r>
        <w:t>negotiates</w:t>
      </w:r>
      <w:r>
        <w:rPr>
          <w:spacing w:val="-9"/>
        </w:rPr>
        <w:t xml:space="preserve"> </w:t>
      </w:r>
      <w:r>
        <w:t>settlement</w:t>
      </w:r>
      <w:r>
        <w:rPr>
          <w:spacing w:val="-7"/>
        </w:rPr>
        <w:t xml:space="preserve"> </w:t>
      </w:r>
      <w:r>
        <w:t>of</w:t>
      </w:r>
      <w:r>
        <w:rPr>
          <w:spacing w:val="-5"/>
        </w:rPr>
        <w:t xml:space="preserve"> </w:t>
      </w:r>
      <w:r>
        <w:t>the</w:t>
      </w:r>
      <w:r>
        <w:rPr>
          <w:spacing w:val="-6"/>
        </w:rPr>
        <w:t xml:space="preserve"> </w:t>
      </w:r>
      <w:r>
        <w:t>claim.</w:t>
      </w:r>
      <w:r>
        <w:rPr>
          <w:spacing w:val="-5"/>
        </w:rPr>
        <w:t xml:space="preserve"> </w:t>
      </w:r>
      <w:r>
        <w:t>In</w:t>
      </w:r>
      <w:r>
        <w:rPr>
          <w:spacing w:val="-6"/>
        </w:rPr>
        <w:t xml:space="preserve"> </w:t>
      </w:r>
      <w:r>
        <w:t>some</w:t>
      </w:r>
      <w:r>
        <w:rPr>
          <w:spacing w:val="-6"/>
        </w:rPr>
        <w:t xml:space="preserve"> </w:t>
      </w:r>
      <w:r>
        <w:t>states,</w:t>
      </w:r>
      <w:r>
        <w:rPr>
          <w:spacing w:val="-6"/>
        </w:rPr>
        <w:t xml:space="preserve"> </w:t>
      </w:r>
      <w:r>
        <w:t>the</w:t>
      </w:r>
      <w:r>
        <w:rPr>
          <w:spacing w:val="-6"/>
        </w:rPr>
        <w:t xml:space="preserve"> </w:t>
      </w:r>
      <w:r>
        <w:t>adjuster’s</w:t>
      </w:r>
      <w:r>
        <w:rPr>
          <w:spacing w:val="-9"/>
        </w:rPr>
        <w:t xml:space="preserve"> </w:t>
      </w:r>
      <w:r>
        <w:t xml:space="preserve">authority is limited to a specialty area such as auto, homeowner, workers’ </w:t>
      </w:r>
      <w:proofErr w:type="gramStart"/>
      <w:r>
        <w:t>compensation</w:t>
      </w:r>
      <w:proofErr w:type="gramEnd"/>
      <w:r>
        <w:t xml:space="preserve"> or crop insurance.</w:t>
      </w:r>
    </w:p>
    <w:p w14:paraId="00E6EA36" w14:textId="77777777" w:rsidR="00A63C63" w:rsidRDefault="00A63C63">
      <w:pPr>
        <w:pStyle w:val="BodyText"/>
      </w:pPr>
    </w:p>
    <w:p w14:paraId="35B3D6FC" w14:textId="77777777" w:rsidR="00A63C63" w:rsidRDefault="00EB6AAF">
      <w:pPr>
        <w:pStyle w:val="BodyText"/>
        <w:ind w:left="199" w:right="239"/>
        <w:jc w:val="both"/>
      </w:pPr>
      <w:r>
        <w:t>There</w:t>
      </w:r>
      <w:r>
        <w:rPr>
          <w:spacing w:val="-8"/>
        </w:rPr>
        <w:t xml:space="preserve"> </w:t>
      </w:r>
      <w:r>
        <w:t>are</w:t>
      </w:r>
      <w:r>
        <w:rPr>
          <w:spacing w:val="-10"/>
        </w:rPr>
        <w:t xml:space="preserve"> </w:t>
      </w:r>
      <w:r>
        <w:t>three</w:t>
      </w:r>
      <w:r>
        <w:rPr>
          <w:spacing w:val="-11"/>
        </w:rPr>
        <w:t xml:space="preserve"> </w:t>
      </w:r>
      <w:r>
        <w:t>kinds</w:t>
      </w:r>
      <w:r>
        <w:rPr>
          <w:spacing w:val="-10"/>
        </w:rPr>
        <w:t xml:space="preserve"> </w:t>
      </w:r>
      <w:r>
        <w:t>of</w:t>
      </w:r>
      <w:r>
        <w:rPr>
          <w:spacing w:val="-8"/>
        </w:rPr>
        <w:t xml:space="preserve"> </w:t>
      </w:r>
      <w:r>
        <w:t>adjusters:</w:t>
      </w:r>
      <w:r>
        <w:rPr>
          <w:spacing w:val="-9"/>
        </w:rPr>
        <w:t xml:space="preserve"> </w:t>
      </w:r>
      <w:r>
        <w:t>1)</w:t>
      </w:r>
      <w:r>
        <w:rPr>
          <w:spacing w:val="-7"/>
        </w:rPr>
        <w:t xml:space="preserve"> </w:t>
      </w:r>
      <w:r>
        <w:t>public;</w:t>
      </w:r>
      <w:r>
        <w:rPr>
          <w:spacing w:val="-9"/>
        </w:rPr>
        <w:t xml:space="preserve"> </w:t>
      </w:r>
      <w:r>
        <w:t>2)</w:t>
      </w:r>
      <w:r>
        <w:rPr>
          <w:spacing w:val="-8"/>
        </w:rPr>
        <w:t xml:space="preserve"> </w:t>
      </w:r>
      <w:r>
        <w:t>independent;</w:t>
      </w:r>
      <w:r>
        <w:rPr>
          <w:spacing w:val="-10"/>
        </w:rPr>
        <w:t xml:space="preserve"> </w:t>
      </w:r>
      <w:r>
        <w:t>and</w:t>
      </w:r>
      <w:r>
        <w:rPr>
          <w:spacing w:val="-6"/>
        </w:rPr>
        <w:t xml:space="preserve"> </w:t>
      </w:r>
      <w:r>
        <w:t>3)</w:t>
      </w:r>
      <w:r>
        <w:rPr>
          <w:spacing w:val="-5"/>
        </w:rPr>
        <w:t xml:space="preserve"> </w:t>
      </w:r>
      <w:r>
        <w:t>company,</w:t>
      </w:r>
      <w:r>
        <w:rPr>
          <w:spacing w:val="-9"/>
        </w:rPr>
        <w:t xml:space="preserve"> </w:t>
      </w:r>
      <w:r>
        <w:t>sometimes</w:t>
      </w:r>
      <w:r>
        <w:rPr>
          <w:spacing w:val="-11"/>
        </w:rPr>
        <w:t xml:space="preserve"> </w:t>
      </w:r>
      <w:r>
        <w:t>called</w:t>
      </w:r>
      <w:r>
        <w:rPr>
          <w:spacing w:val="-5"/>
        </w:rPr>
        <w:t xml:space="preserve"> </w:t>
      </w:r>
      <w:r>
        <w:t>staff</w:t>
      </w:r>
      <w:r>
        <w:rPr>
          <w:spacing w:val="-8"/>
        </w:rPr>
        <w:t xml:space="preserve"> </w:t>
      </w:r>
      <w:r>
        <w:t>adjusters.</w:t>
      </w:r>
      <w:r>
        <w:rPr>
          <w:spacing w:val="-6"/>
        </w:rPr>
        <w:t xml:space="preserve"> </w:t>
      </w:r>
      <w:r>
        <w:t>Public adjusters</w:t>
      </w:r>
      <w:r>
        <w:rPr>
          <w:spacing w:val="-12"/>
        </w:rPr>
        <w:t xml:space="preserve"> </w:t>
      </w:r>
      <w:r>
        <w:t>represent</w:t>
      </w:r>
      <w:r>
        <w:rPr>
          <w:spacing w:val="-10"/>
        </w:rPr>
        <w:t xml:space="preserve"> </w:t>
      </w:r>
      <w:r>
        <w:t>the</w:t>
      </w:r>
      <w:r>
        <w:rPr>
          <w:spacing w:val="-8"/>
        </w:rPr>
        <w:t xml:space="preserve"> </w:t>
      </w:r>
      <w:r>
        <w:t>insured,</w:t>
      </w:r>
      <w:r>
        <w:rPr>
          <w:spacing w:val="-11"/>
        </w:rPr>
        <w:t xml:space="preserve"> </w:t>
      </w:r>
      <w:r>
        <w:t>while</w:t>
      </w:r>
      <w:r>
        <w:rPr>
          <w:spacing w:val="-8"/>
        </w:rPr>
        <w:t xml:space="preserve"> </w:t>
      </w:r>
      <w:r>
        <w:t>independent</w:t>
      </w:r>
      <w:r>
        <w:rPr>
          <w:spacing w:val="-10"/>
        </w:rPr>
        <w:t xml:space="preserve"> </w:t>
      </w:r>
      <w:r>
        <w:t>and</w:t>
      </w:r>
      <w:r>
        <w:rPr>
          <w:spacing w:val="-9"/>
        </w:rPr>
        <w:t xml:space="preserve"> </w:t>
      </w:r>
      <w:r>
        <w:t>staff</w:t>
      </w:r>
      <w:r>
        <w:rPr>
          <w:spacing w:val="-10"/>
        </w:rPr>
        <w:t xml:space="preserve"> </w:t>
      </w:r>
      <w:r>
        <w:t>adjusters</w:t>
      </w:r>
      <w:r>
        <w:rPr>
          <w:spacing w:val="-12"/>
        </w:rPr>
        <w:t xml:space="preserve"> </w:t>
      </w:r>
      <w:r>
        <w:t>represent</w:t>
      </w:r>
      <w:r>
        <w:rPr>
          <w:spacing w:val="-10"/>
        </w:rPr>
        <w:t xml:space="preserve"> </w:t>
      </w:r>
      <w:r>
        <w:t>the</w:t>
      </w:r>
      <w:r>
        <w:rPr>
          <w:spacing w:val="-8"/>
        </w:rPr>
        <w:t xml:space="preserve"> </w:t>
      </w:r>
      <w:r>
        <w:t>insurer.</w:t>
      </w:r>
      <w:r>
        <w:rPr>
          <w:spacing w:val="-12"/>
        </w:rPr>
        <w:t xml:space="preserve"> </w:t>
      </w:r>
      <w:r>
        <w:t>More</w:t>
      </w:r>
      <w:r>
        <w:rPr>
          <w:spacing w:val="-7"/>
        </w:rPr>
        <w:t xml:space="preserve"> </w:t>
      </w:r>
      <w:r>
        <w:t>than</w:t>
      </w:r>
      <w:r>
        <w:rPr>
          <w:spacing w:val="-12"/>
        </w:rPr>
        <w:t xml:space="preserve"> </w:t>
      </w:r>
      <w:r>
        <w:t>30</w:t>
      </w:r>
      <w:r>
        <w:rPr>
          <w:spacing w:val="-8"/>
        </w:rPr>
        <w:t xml:space="preserve"> </w:t>
      </w:r>
      <w:r>
        <w:t>states</w:t>
      </w:r>
      <w:r>
        <w:rPr>
          <w:spacing w:val="-10"/>
        </w:rPr>
        <w:t xml:space="preserve"> </w:t>
      </w:r>
      <w:r>
        <w:t>require licensure of one or more of these types of adjusters.</w:t>
      </w:r>
    </w:p>
    <w:p w14:paraId="4F4B5252" w14:textId="77777777" w:rsidR="00A63C63" w:rsidRDefault="00A63C63">
      <w:pPr>
        <w:pStyle w:val="BodyText"/>
      </w:pPr>
    </w:p>
    <w:p w14:paraId="17A1F1C0" w14:textId="77777777" w:rsidR="00A63C63" w:rsidRDefault="00EB6AAF">
      <w:pPr>
        <w:pStyle w:val="BodyText"/>
        <w:spacing w:before="1"/>
        <w:ind w:left="199" w:right="242"/>
        <w:jc w:val="both"/>
      </w:pPr>
      <w:r>
        <w:t>Public adjusters directly contract with the person who is seeking coverage or benefits under an insurance policy or other kind of</w:t>
      </w:r>
      <w:r>
        <w:rPr>
          <w:spacing w:val="-2"/>
        </w:rPr>
        <w:t xml:space="preserve"> </w:t>
      </w:r>
      <w:r>
        <w:t>insurance</w:t>
      </w:r>
      <w:r>
        <w:rPr>
          <w:spacing w:val="-1"/>
        </w:rPr>
        <w:t xml:space="preserve"> </w:t>
      </w:r>
      <w:r>
        <w:t>plan.</w:t>
      </w:r>
      <w:r>
        <w:rPr>
          <w:spacing w:val="-5"/>
        </w:rPr>
        <w:t xml:space="preserve"> </w:t>
      </w:r>
      <w:r>
        <w:t>The</w:t>
      </w:r>
      <w:r>
        <w:rPr>
          <w:spacing w:val="-1"/>
        </w:rPr>
        <w:t xml:space="preserve"> </w:t>
      </w:r>
      <w:r>
        <w:t>role</w:t>
      </w:r>
      <w:r>
        <w:rPr>
          <w:spacing w:val="-3"/>
        </w:rPr>
        <w:t xml:space="preserve"> </w:t>
      </w:r>
      <w:r>
        <w:t>of a</w:t>
      </w:r>
      <w:r>
        <w:rPr>
          <w:spacing w:val="-3"/>
        </w:rPr>
        <w:t xml:space="preserve"> </w:t>
      </w:r>
      <w:r>
        <w:t>public</w:t>
      </w:r>
      <w:r>
        <w:rPr>
          <w:spacing w:val="-3"/>
        </w:rPr>
        <w:t xml:space="preserve"> </w:t>
      </w:r>
      <w:r>
        <w:t>adjuster is</w:t>
      </w:r>
      <w:r>
        <w:rPr>
          <w:spacing w:val="-2"/>
        </w:rPr>
        <w:t xml:space="preserve"> </w:t>
      </w:r>
      <w:r>
        <w:t>to represent</w:t>
      </w:r>
      <w:r>
        <w:rPr>
          <w:spacing w:val="-3"/>
        </w:rPr>
        <w:t xml:space="preserve"> </w:t>
      </w:r>
      <w:r>
        <w:t>an insured or claimant</w:t>
      </w:r>
      <w:r>
        <w:rPr>
          <w:spacing w:val="-3"/>
        </w:rPr>
        <w:t xml:space="preserve"> </w:t>
      </w:r>
      <w:r>
        <w:t>in the</w:t>
      </w:r>
      <w:r>
        <w:rPr>
          <w:spacing w:val="-1"/>
        </w:rPr>
        <w:t xml:space="preserve"> </w:t>
      </w:r>
      <w:r>
        <w:t xml:space="preserve">settlement of a claim. The NAIC has adopted the </w:t>
      </w:r>
      <w:r>
        <w:rPr>
          <w:i/>
        </w:rPr>
        <w:t>Public Adjuster Licensing Model Act (#228</w:t>
      </w:r>
      <w:r>
        <w:t>).</w:t>
      </w:r>
    </w:p>
    <w:p w14:paraId="3AC4240C" w14:textId="77777777" w:rsidR="00A63C63" w:rsidRDefault="00A63C63">
      <w:pPr>
        <w:pStyle w:val="BodyText"/>
      </w:pPr>
    </w:p>
    <w:p w14:paraId="11A7BD46" w14:textId="77777777" w:rsidR="00A63C63" w:rsidRDefault="00EB6AAF">
      <w:pPr>
        <w:pStyle w:val="BodyText"/>
        <w:ind w:left="198"/>
        <w:jc w:val="both"/>
      </w:pPr>
      <w:r>
        <w:t>Under</w:t>
      </w:r>
      <w:r>
        <w:rPr>
          <w:spacing w:val="-8"/>
        </w:rPr>
        <w:t xml:space="preserve"> </w:t>
      </w:r>
      <w:r>
        <w:t>the</w:t>
      </w:r>
      <w:r>
        <w:rPr>
          <w:spacing w:val="-9"/>
        </w:rPr>
        <w:t xml:space="preserve"> </w:t>
      </w:r>
      <w:r>
        <w:t>model,</w:t>
      </w:r>
      <w:r>
        <w:rPr>
          <w:spacing w:val="-7"/>
        </w:rPr>
        <w:t xml:space="preserve"> </w:t>
      </w:r>
      <w:r>
        <w:t>a</w:t>
      </w:r>
      <w:r>
        <w:rPr>
          <w:spacing w:val="-8"/>
        </w:rPr>
        <w:t xml:space="preserve"> </w:t>
      </w:r>
      <w:r>
        <w:t>public</w:t>
      </w:r>
      <w:r>
        <w:rPr>
          <w:spacing w:val="-8"/>
        </w:rPr>
        <w:t xml:space="preserve"> </w:t>
      </w:r>
      <w:r>
        <w:t>adjuster</w:t>
      </w:r>
      <w:r>
        <w:rPr>
          <w:spacing w:val="-7"/>
        </w:rPr>
        <w:t xml:space="preserve"> </w:t>
      </w:r>
      <w:r>
        <w:t>is</w:t>
      </w:r>
      <w:r>
        <w:rPr>
          <w:spacing w:val="-8"/>
        </w:rPr>
        <w:t xml:space="preserve"> </w:t>
      </w:r>
      <w:r>
        <w:t>defined</w:t>
      </w:r>
      <w:r>
        <w:rPr>
          <w:spacing w:val="-7"/>
        </w:rPr>
        <w:t xml:space="preserve"> </w:t>
      </w:r>
      <w:r>
        <w:rPr>
          <w:spacing w:val="-5"/>
        </w:rPr>
        <w:t>as:</w:t>
      </w:r>
    </w:p>
    <w:p w14:paraId="6B14E2E5" w14:textId="77777777" w:rsidR="00A63C63" w:rsidRDefault="00A63C63">
      <w:pPr>
        <w:pStyle w:val="BodyText"/>
        <w:spacing w:before="1"/>
      </w:pPr>
    </w:p>
    <w:p w14:paraId="1B515B70" w14:textId="77777777" w:rsidR="00A63C63" w:rsidRDefault="00EB6AAF">
      <w:pPr>
        <w:pStyle w:val="BodyText"/>
        <w:ind w:left="558" w:right="141"/>
      </w:pPr>
      <w:r>
        <w:t>“Public</w:t>
      </w:r>
      <w:r>
        <w:rPr>
          <w:spacing w:val="-2"/>
        </w:rPr>
        <w:t xml:space="preserve"> </w:t>
      </w:r>
      <w:r>
        <w:t>adjuster”</w:t>
      </w:r>
      <w:r>
        <w:rPr>
          <w:spacing w:val="-2"/>
        </w:rPr>
        <w:t xml:space="preserve"> </w:t>
      </w:r>
      <w:r>
        <w:t>means</w:t>
      </w:r>
      <w:r>
        <w:rPr>
          <w:spacing w:val="-3"/>
        </w:rPr>
        <w:t xml:space="preserve"> </w:t>
      </w:r>
      <w:r>
        <w:t>any</w:t>
      </w:r>
      <w:r>
        <w:rPr>
          <w:spacing w:val="-3"/>
        </w:rPr>
        <w:t xml:space="preserve"> </w:t>
      </w:r>
      <w:r>
        <w:t>person</w:t>
      </w:r>
      <w:r>
        <w:rPr>
          <w:spacing w:val="-3"/>
        </w:rPr>
        <w:t xml:space="preserve"> </w:t>
      </w:r>
      <w:r>
        <w:t>who,</w:t>
      </w:r>
      <w:r>
        <w:rPr>
          <w:spacing w:val="-3"/>
        </w:rPr>
        <w:t xml:space="preserve"> </w:t>
      </w:r>
      <w:r>
        <w:t>for</w:t>
      </w:r>
      <w:r>
        <w:rPr>
          <w:spacing w:val="-3"/>
        </w:rPr>
        <w:t xml:space="preserve"> </w:t>
      </w:r>
      <w:r>
        <w:t>compensation</w:t>
      </w:r>
      <w:r>
        <w:rPr>
          <w:spacing w:val="-5"/>
        </w:rPr>
        <w:t xml:space="preserve"> </w:t>
      </w:r>
      <w:r>
        <w:t>or</w:t>
      </w:r>
      <w:r>
        <w:rPr>
          <w:spacing w:val="-3"/>
        </w:rPr>
        <w:t xml:space="preserve"> </w:t>
      </w:r>
      <w:r>
        <w:t>any</w:t>
      </w:r>
      <w:r>
        <w:rPr>
          <w:spacing w:val="-3"/>
        </w:rPr>
        <w:t xml:space="preserve"> </w:t>
      </w:r>
      <w:r>
        <w:t>other</w:t>
      </w:r>
      <w:r>
        <w:rPr>
          <w:spacing w:val="-2"/>
        </w:rPr>
        <w:t xml:space="preserve"> </w:t>
      </w:r>
      <w:r>
        <w:t>thing</w:t>
      </w:r>
      <w:r>
        <w:rPr>
          <w:spacing w:val="-4"/>
        </w:rPr>
        <w:t xml:space="preserve"> </w:t>
      </w:r>
      <w:r>
        <w:t>of</w:t>
      </w:r>
      <w:r>
        <w:rPr>
          <w:spacing w:val="-3"/>
        </w:rPr>
        <w:t xml:space="preserve"> </w:t>
      </w:r>
      <w:r>
        <w:t>value,</w:t>
      </w:r>
      <w:r>
        <w:rPr>
          <w:spacing w:val="-4"/>
        </w:rPr>
        <w:t xml:space="preserve"> </w:t>
      </w:r>
      <w:r>
        <w:t>acts</w:t>
      </w:r>
      <w:r>
        <w:rPr>
          <w:spacing w:val="-3"/>
        </w:rPr>
        <w:t xml:space="preserve"> </w:t>
      </w:r>
      <w:r>
        <w:t>on</w:t>
      </w:r>
      <w:r>
        <w:rPr>
          <w:spacing w:val="-3"/>
        </w:rPr>
        <w:t xml:space="preserve"> </w:t>
      </w:r>
      <w:r>
        <w:t>behalf</w:t>
      </w:r>
      <w:r>
        <w:rPr>
          <w:spacing w:val="-3"/>
        </w:rPr>
        <w:t xml:space="preserve"> </w:t>
      </w:r>
      <w:r>
        <w:t>of</w:t>
      </w:r>
      <w:r>
        <w:rPr>
          <w:spacing w:val="-3"/>
        </w:rPr>
        <w:t xml:space="preserve"> </w:t>
      </w:r>
      <w:r>
        <w:t>an insured by doing any of the following:</w:t>
      </w:r>
    </w:p>
    <w:p w14:paraId="1B2D8F10" w14:textId="77777777" w:rsidR="00A63C63" w:rsidRDefault="00EB6AAF">
      <w:pPr>
        <w:pStyle w:val="ListParagraph"/>
        <w:numPr>
          <w:ilvl w:val="0"/>
          <w:numId w:val="5"/>
        </w:numPr>
        <w:tabs>
          <w:tab w:val="left" w:pos="1267"/>
          <w:tab w:val="left" w:pos="1278"/>
        </w:tabs>
        <w:spacing w:before="229"/>
        <w:ind w:right="1068" w:hanging="360"/>
        <w:jc w:val="both"/>
        <w:rPr>
          <w:sz w:val="20"/>
        </w:rPr>
      </w:pPr>
      <w:r>
        <w:rPr>
          <w:sz w:val="20"/>
        </w:rPr>
        <w:t>Acting</w:t>
      </w:r>
      <w:r>
        <w:rPr>
          <w:spacing w:val="-4"/>
          <w:sz w:val="20"/>
        </w:rPr>
        <w:t xml:space="preserve"> </w:t>
      </w:r>
      <w:r>
        <w:rPr>
          <w:sz w:val="20"/>
        </w:rPr>
        <w:t>for</w:t>
      </w:r>
      <w:r>
        <w:rPr>
          <w:spacing w:val="-7"/>
          <w:sz w:val="20"/>
        </w:rPr>
        <w:t xml:space="preserve"> </w:t>
      </w:r>
      <w:r>
        <w:rPr>
          <w:sz w:val="20"/>
        </w:rPr>
        <w:t>or</w:t>
      </w:r>
      <w:r>
        <w:rPr>
          <w:spacing w:val="-2"/>
          <w:sz w:val="20"/>
        </w:rPr>
        <w:t xml:space="preserve"> </w:t>
      </w:r>
      <w:r>
        <w:rPr>
          <w:sz w:val="20"/>
        </w:rPr>
        <w:t>aiding</w:t>
      </w:r>
      <w:r>
        <w:rPr>
          <w:spacing w:val="-1"/>
          <w:sz w:val="20"/>
        </w:rPr>
        <w:t xml:space="preserve"> </w:t>
      </w:r>
      <w:r>
        <w:rPr>
          <w:sz w:val="20"/>
        </w:rPr>
        <w:t>an</w:t>
      </w:r>
      <w:r>
        <w:rPr>
          <w:spacing w:val="-3"/>
          <w:sz w:val="20"/>
        </w:rPr>
        <w:t xml:space="preserve"> </w:t>
      </w:r>
      <w:r>
        <w:rPr>
          <w:sz w:val="20"/>
        </w:rPr>
        <w:t>insured</w:t>
      </w:r>
      <w:r>
        <w:rPr>
          <w:spacing w:val="-1"/>
          <w:sz w:val="20"/>
        </w:rPr>
        <w:t xml:space="preserve"> </w:t>
      </w:r>
      <w:r>
        <w:rPr>
          <w:sz w:val="20"/>
        </w:rPr>
        <w:t>in</w:t>
      </w:r>
      <w:r>
        <w:rPr>
          <w:spacing w:val="-1"/>
          <w:sz w:val="20"/>
        </w:rPr>
        <w:t xml:space="preserve"> </w:t>
      </w:r>
      <w:r>
        <w:rPr>
          <w:sz w:val="20"/>
        </w:rPr>
        <w:t>negotiating</w:t>
      </w:r>
      <w:r>
        <w:rPr>
          <w:spacing w:val="-1"/>
          <w:sz w:val="20"/>
        </w:rPr>
        <w:t xml:space="preserve"> </w:t>
      </w:r>
      <w:r>
        <w:rPr>
          <w:sz w:val="20"/>
        </w:rPr>
        <w:t>for</w:t>
      </w:r>
      <w:r>
        <w:rPr>
          <w:spacing w:val="-5"/>
          <w:sz w:val="20"/>
        </w:rPr>
        <w:t xml:space="preserve"> </w:t>
      </w:r>
      <w:r>
        <w:rPr>
          <w:sz w:val="20"/>
        </w:rPr>
        <w:t>or</w:t>
      </w:r>
      <w:r>
        <w:rPr>
          <w:spacing w:val="-2"/>
          <w:sz w:val="20"/>
        </w:rPr>
        <w:t xml:space="preserve"> </w:t>
      </w:r>
      <w:r>
        <w:rPr>
          <w:sz w:val="20"/>
        </w:rPr>
        <w:t>in</w:t>
      </w:r>
      <w:r>
        <w:rPr>
          <w:spacing w:val="-1"/>
          <w:sz w:val="20"/>
        </w:rPr>
        <w:t xml:space="preserve"> </w:t>
      </w:r>
      <w:r>
        <w:rPr>
          <w:sz w:val="20"/>
        </w:rPr>
        <w:t>effecting</w:t>
      </w:r>
      <w:r>
        <w:rPr>
          <w:spacing w:val="-1"/>
          <w:sz w:val="20"/>
        </w:rPr>
        <w:t xml:space="preserve"> </w:t>
      </w:r>
      <w:r>
        <w:rPr>
          <w:sz w:val="20"/>
        </w:rPr>
        <w:t>the</w:t>
      </w:r>
      <w:r>
        <w:rPr>
          <w:spacing w:val="-3"/>
          <w:sz w:val="20"/>
        </w:rPr>
        <w:t xml:space="preserve"> </w:t>
      </w:r>
      <w:r>
        <w:rPr>
          <w:sz w:val="20"/>
        </w:rPr>
        <w:t>settlement</w:t>
      </w:r>
      <w:r>
        <w:rPr>
          <w:spacing w:val="-5"/>
          <w:sz w:val="20"/>
        </w:rPr>
        <w:t xml:space="preserve"> </w:t>
      </w:r>
      <w:r>
        <w:rPr>
          <w:sz w:val="20"/>
        </w:rPr>
        <w:t>of</w:t>
      </w:r>
      <w:r>
        <w:rPr>
          <w:spacing w:val="-4"/>
          <w:sz w:val="20"/>
        </w:rPr>
        <w:t xml:space="preserve"> </w:t>
      </w:r>
      <w:r>
        <w:rPr>
          <w:sz w:val="20"/>
        </w:rPr>
        <w:t>a</w:t>
      </w:r>
      <w:r>
        <w:rPr>
          <w:spacing w:val="-3"/>
          <w:sz w:val="20"/>
        </w:rPr>
        <w:t xml:space="preserve"> </w:t>
      </w:r>
      <w:proofErr w:type="gramStart"/>
      <w:r>
        <w:rPr>
          <w:sz w:val="20"/>
        </w:rPr>
        <w:t>first-party</w:t>
      </w:r>
      <w:proofErr w:type="gramEnd"/>
      <w:r>
        <w:rPr>
          <w:sz w:val="20"/>
        </w:rPr>
        <w:t xml:space="preserve"> claim for loss or damage to </w:t>
      </w:r>
      <w:proofErr w:type="gramStart"/>
      <w:r>
        <w:rPr>
          <w:sz w:val="20"/>
        </w:rPr>
        <w:t>real</w:t>
      </w:r>
      <w:proofErr w:type="gramEnd"/>
      <w:r>
        <w:rPr>
          <w:sz w:val="20"/>
        </w:rPr>
        <w:t xml:space="preserve"> or personal property of the insured.</w:t>
      </w:r>
    </w:p>
    <w:p w14:paraId="3DD61535" w14:textId="77777777" w:rsidR="00A63C63" w:rsidRDefault="00EB6AAF">
      <w:pPr>
        <w:pStyle w:val="ListParagraph"/>
        <w:numPr>
          <w:ilvl w:val="0"/>
          <w:numId w:val="5"/>
        </w:numPr>
        <w:tabs>
          <w:tab w:val="left" w:pos="1275"/>
          <w:tab w:val="left" w:pos="1278"/>
        </w:tabs>
        <w:ind w:right="957" w:hanging="360"/>
        <w:jc w:val="both"/>
        <w:rPr>
          <w:sz w:val="20"/>
        </w:rPr>
      </w:pPr>
      <w:r>
        <w:rPr>
          <w:sz w:val="20"/>
        </w:rPr>
        <w:t>Advertising for employment as a public adjuster of first-party claims or otherwise soliciting business or representing to the public that the person is a public adjuster of first-party claims for loss or damage to real or personal property of an insured.</w:t>
      </w:r>
    </w:p>
    <w:p w14:paraId="58F8552A" w14:textId="77777777" w:rsidR="00A63C63" w:rsidRDefault="00EB6AAF">
      <w:pPr>
        <w:pStyle w:val="ListParagraph"/>
        <w:numPr>
          <w:ilvl w:val="0"/>
          <w:numId w:val="5"/>
        </w:numPr>
        <w:tabs>
          <w:tab w:val="left" w:pos="1275"/>
          <w:tab w:val="left" w:pos="1278"/>
        </w:tabs>
        <w:spacing w:before="1"/>
        <w:ind w:right="957" w:hanging="360"/>
        <w:jc w:val="both"/>
        <w:rPr>
          <w:sz w:val="20"/>
        </w:rPr>
      </w:pPr>
      <w:r>
        <w:rPr>
          <w:sz w:val="20"/>
        </w:rPr>
        <w:t>Directly or</w:t>
      </w:r>
      <w:r>
        <w:rPr>
          <w:spacing w:val="-2"/>
          <w:sz w:val="20"/>
        </w:rPr>
        <w:t xml:space="preserve"> </w:t>
      </w:r>
      <w:r>
        <w:rPr>
          <w:sz w:val="20"/>
        </w:rPr>
        <w:t>indirectly</w:t>
      </w:r>
      <w:r>
        <w:rPr>
          <w:spacing w:val="-1"/>
          <w:sz w:val="20"/>
        </w:rPr>
        <w:t xml:space="preserve"> </w:t>
      </w:r>
      <w:r>
        <w:rPr>
          <w:sz w:val="20"/>
        </w:rPr>
        <w:t>soliciting the</w:t>
      </w:r>
      <w:r>
        <w:rPr>
          <w:spacing w:val="-3"/>
          <w:sz w:val="20"/>
        </w:rPr>
        <w:t xml:space="preserve"> </w:t>
      </w:r>
      <w:r>
        <w:rPr>
          <w:sz w:val="20"/>
        </w:rPr>
        <w:t>business</w:t>
      </w:r>
      <w:r>
        <w:rPr>
          <w:spacing w:val="-4"/>
          <w:sz w:val="20"/>
        </w:rPr>
        <w:t xml:space="preserve"> </w:t>
      </w:r>
      <w:r>
        <w:rPr>
          <w:sz w:val="20"/>
        </w:rPr>
        <w:t>of investigating</w:t>
      </w:r>
      <w:r>
        <w:rPr>
          <w:spacing w:val="-2"/>
          <w:sz w:val="20"/>
        </w:rPr>
        <w:t xml:space="preserve"> </w:t>
      </w:r>
      <w:r>
        <w:rPr>
          <w:sz w:val="20"/>
        </w:rPr>
        <w:t>or</w:t>
      </w:r>
      <w:r>
        <w:rPr>
          <w:spacing w:val="-2"/>
          <w:sz w:val="20"/>
        </w:rPr>
        <w:t xml:space="preserve"> </w:t>
      </w:r>
      <w:r>
        <w:rPr>
          <w:sz w:val="20"/>
        </w:rPr>
        <w:t>adjusting</w:t>
      </w:r>
      <w:r>
        <w:rPr>
          <w:spacing w:val="-2"/>
          <w:sz w:val="20"/>
        </w:rPr>
        <w:t xml:space="preserve"> </w:t>
      </w:r>
      <w:r>
        <w:rPr>
          <w:sz w:val="20"/>
        </w:rPr>
        <w:t>losses,</w:t>
      </w:r>
      <w:r>
        <w:rPr>
          <w:spacing w:val="-1"/>
          <w:sz w:val="20"/>
        </w:rPr>
        <w:t xml:space="preserve"> </w:t>
      </w:r>
      <w:r>
        <w:rPr>
          <w:sz w:val="20"/>
        </w:rPr>
        <w:t>or</w:t>
      </w:r>
      <w:r>
        <w:rPr>
          <w:spacing w:val="-2"/>
          <w:sz w:val="20"/>
        </w:rPr>
        <w:t xml:space="preserve"> </w:t>
      </w:r>
      <w:r>
        <w:rPr>
          <w:sz w:val="20"/>
        </w:rPr>
        <w:t>of</w:t>
      </w:r>
      <w:r>
        <w:rPr>
          <w:spacing w:val="-2"/>
          <w:sz w:val="20"/>
        </w:rPr>
        <w:t xml:space="preserve"> </w:t>
      </w:r>
      <w:r>
        <w:rPr>
          <w:sz w:val="20"/>
        </w:rPr>
        <w:t>advising an</w:t>
      </w:r>
      <w:r>
        <w:rPr>
          <w:spacing w:val="-13"/>
          <w:sz w:val="20"/>
        </w:rPr>
        <w:t xml:space="preserve"> </w:t>
      </w:r>
      <w:r>
        <w:rPr>
          <w:sz w:val="20"/>
        </w:rPr>
        <w:t>insured</w:t>
      </w:r>
      <w:r>
        <w:rPr>
          <w:spacing w:val="-13"/>
          <w:sz w:val="20"/>
        </w:rPr>
        <w:t xml:space="preserve"> </w:t>
      </w:r>
      <w:r>
        <w:rPr>
          <w:sz w:val="20"/>
        </w:rPr>
        <w:t>about</w:t>
      </w:r>
      <w:r>
        <w:rPr>
          <w:spacing w:val="-10"/>
          <w:sz w:val="20"/>
        </w:rPr>
        <w:t xml:space="preserve"> </w:t>
      </w:r>
      <w:r>
        <w:rPr>
          <w:sz w:val="20"/>
        </w:rPr>
        <w:t>first-party</w:t>
      </w:r>
      <w:r>
        <w:rPr>
          <w:spacing w:val="-10"/>
          <w:sz w:val="20"/>
        </w:rPr>
        <w:t xml:space="preserve"> </w:t>
      </w:r>
      <w:r>
        <w:rPr>
          <w:sz w:val="20"/>
        </w:rPr>
        <w:t>claims</w:t>
      </w:r>
      <w:r>
        <w:rPr>
          <w:spacing w:val="-10"/>
          <w:sz w:val="20"/>
        </w:rPr>
        <w:t xml:space="preserve"> </w:t>
      </w:r>
      <w:r>
        <w:rPr>
          <w:sz w:val="20"/>
        </w:rPr>
        <w:t>for</w:t>
      </w:r>
      <w:r>
        <w:rPr>
          <w:spacing w:val="-10"/>
          <w:sz w:val="20"/>
        </w:rPr>
        <w:t xml:space="preserve"> </w:t>
      </w:r>
      <w:r>
        <w:rPr>
          <w:sz w:val="20"/>
        </w:rPr>
        <w:t>loss</w:t>
      </w:r>
      <w:r>
        <w:rPr>
          <w:spacing w:val="-14"/>
          <w:sz w:val="20"/>
        </w:rPr>
        <w:t xml:space="preserve"> </w:t>
      </w:r>
      <w:r>
        <w:rPr>
          <w:sz w:val="20"/>
        </w:rPr>
        <w:t>or</w:t>
      </w:r>
      <w:r>
        <w:rPr>
          <w:spacing w:val="-10"/>
          <w:sz w:val="20"/>
        </w:rPr>
        <w:t xml:space="preserve"> </w:t>
      </w:r>
      <w:r>
        <w:rPr>
          <w:sz w:val="20"/>
        </w:rPr>
        <w:t>damage</w:t>
      </w:r>
      <w:r>
        <w:rPr>
          <w:spacing w:val="-13"/>
          <w:sz w:val="20"/>
        </w:rPr>
        <w:t xml:space="preserve"> </w:t>
      </w:r>
      <w:r>
        <w:rPr>
          <w:sz w:val="20"/>
        </w:rPr>
        <w:t>to</w:t>
      </w:r>
      <w:r>
        <w:rPr>
          <w:spacing w:val="-8"/>
          <w:sz w:val="20"/>
        </w:rPr>
        <w:t xml:space="preserve"> </w:t>
      </w:r>
      <w:r>
        <w:rPr>
          <w:sz w:val="20"/>
        </w:rPr>
        <w:t>real</w:t>
      </w:r>
      <w:r>
        <w:rPr>
          <w:spacing w:val="-15"/>
          <w:sz w:val="20"/>
        </w:rPr>
        <w:t xml:space="preserve"> </w:t>
      </w:r>
      <w:r>
        <w:rPr>
          <w:sz w:val="20"/>
        </w:rPr>
        <w:t>or</w:t>
      </w:r>
      <w:r>
        <w:rPr>
          <w:spacing w:val="-13"/>
          <w:sz w:val="20"/>
        </w:rPr>
        <w:t xml:space="preserve"> </w:t>
      </w:r>
      <w:r>
        <w:rPr>
          <w:sz w:val="20"/>
        </w:rPr>
        <w:t>personal</w:t>
      </w:r>
      <w:r>
        <w:rPr>
          <w:spacing w:val="-14"/>
          <w:sz w:val="20"/>
        </w:rPr>
        <w:t xml:space="preserve"> </w:t>
      </w:r>
      <w:r>
        <w:rPr>
          <w:sz w:val="20"/>
        </w:rPr>
        <w:t>property</w:t>
      </w:r>
      <w:r>
        <w:rPr>
          <w:spacing w:val="-10"/>
          <w:sz w:val="20"/>
        </w:rPr>
        <w:t xml:space="preserve"> </w:t>
      </w:r>
      <w:r>
        <w:rPr>
          <w:sz w:val="20"/>
        </w:rPr>
        <w:t>of</w:t>
      </w:r>
      <w:r>
        <w:rPr>
          <w:spacing w:val="-12"/>
          <w:sz w:val="20"/>
        </w:rPr>
        <w:t xml:space="preserve"> </w:t>
      </w:r>
      <w:r>
        <w:rPr>
          <w:sz w:val="20"/>
        </w:rPr>
        <w:t>the</w:t>
      </w:r>
      <w:r>
        <w:rPr>
          <w:spacing w:val="-12"/>
          <w:sz w:val="20"/>
        </w:rPr>
        <w:t xml:space="preserve"> </w:t>
      </w:r>
      <w:r>
        <w:rPr>
          <w:sz w:val="20"/>
        </w:rPr>
        <w:t>insured.</w:t>
      </w:r>
    </w:p>
    <w:p w14:paraId="49E80DF7" w14:textId="77777777" w:rsidR="00A63C63" w:rsidRDefault="00A63C63">
      <w:pPr>
        <w:pStyle w:val="BodyText"/>
      </w:pPr>
    </w:p>
    <w:p w14:paraId="666C912C" w14:textId="6D7636CB" w:rsidR="00A63C63" w:rsidRDefault="00EB6AAF">
      <w:pPr>
        <w:pStyle w:val="BodyText"/>
        <w:ind w:left="198" w:right="237"/>
        <w:jc w:val="both"/>
      </w:pPr>
      <w:r>
        <w:t xml:space="preserve">Staff adjusters are typically salaried employees of an insurer or an insurer’s affiliates and do not adjust claims for entities other than their employer or its affiliates. Independent adjusters are self-employed or associated with or employed by an independent firm. Independent adjusters may adjust claims on behalf of many insurers. The NAIC has adopted </w:t>
      </w:r>
      <w:ins w:id="1" w:author="Matt Patterson" w:date="2024-04-19T10:15:00Z">
        <w:r>
          <w:t xml:space="preserve">a </w:t>
        </w:r>
      </w:ins>
      <w:r>
        <w:t>model guideline</w:t>
      </w:r>
      <w:del w:id="2" w:author="Matt Patterson" w:date="2024-04-19T10:15:00Z">
        <w:r w:rsidDel="00EB6AAF">
          <w:delText>s</w:delText>
        </w:r>
      </w:del>
      <w:r>
        <w:t xml:space="preserve"> </w:t>
      </w:r>
      <w:del w:id="3" w:author="Matt Patterson" w:date="2024-04-19T10:15:00Z">
        <w:r w:rsidDel="00EB6AAF">
          <w:delText xml:space="preserve">for </w:delText>
        </w:r>
      </w:del>
      <w:ins w:id="4" w:author="Matt Patterson" w:date="2024-04-19T10:15:00Z">
        <w:r>
          <w:t>(</w:t>
        </w:r>
      </w:ins>
      <w:r>
        <w:rPr>
          <w:i/>
        </w:rPr>
        <w:t>Independent Adjuster Licensing Guideline</w:t>
      </w:r>
      <w:ins w:id="5" w:author="Matt Patterson" w:date="2024-04-19T10:15:00Z">
        <w:r>
          <w:rPr>
            <w:i/>
          </w:rPr>
          <w:t xml:space="preserve"> -</w:t>
        </w:r>
      </w:ins>
      <w:r>
        <w:rPr>
          <w:i/>
        </w:rPr>
        <w:t xml:space="preserve"> </w:t>
      </w:r>
      <w:del w:id="6" w:author="Matt Patterson" w:date="2024-04-19T10:15:00Z">
        <w:r w:rsidDel="00EB6AAF">
          <w:delText>(</w:delText>
        </w:r>
      </w:del>
      <w:r>
        <w:t xml:space="preserve">#1224) </w:t>
      </w:r>
      <w:ins w:id="7" w:author="Matt Patterson" w:date="2024-04-19T10:14:00Z">
        <w:r>
          <w:t xml:space="preserve">for </w:t>
        </w:r>
      </w:ins>
      <w:r>
        <w:t>adjusters that states are encouraged to adopt. The Appendices contain the model guideline.</w:t>
      </w:r>
    </w:p>
    <w:p w14:paraId="6E0A3A05" w14:textId="77777777" w:rsidR="00A63C63" w:rsidRDefault="00EB6AAF">
      <w:pPr>
        <w:pStyle w:val="BodyText"/>
        <w:spacing w:before="229"/>
        <w:ind w:left="198"/>
        <w:jc w:val="both"/>
      </w:pPr>
      <w:r>
        <w:t>Most</w:t>
      </w:r>
      <w:r>
        <w:rPr>
          <w:spacing w:val="-9"/>
        </w:rPr>
        <w:t xml:space="preserve"> </w:t>
      </w:r>
      <w:r>
        <w:t>states</w:t>
      </w:r>
      <w:r>
        <w:rPr>
          <w:spacing w:val="-9"/>
        </w:rPr>
        <w:t xml:space="preserve"> </w:t>
      </w:r>
      <w:r>
        <w:t>recognize</w:t>
      </w:r>
      <w:r>
        <w:rPr>
          <w:spacing w:val="-8"/>
        </w:rPr>
        <w:t xml:space="preserve"> </w:t>
      </w:r>
      <w:r>
        <w:t>one</w:t>
      </w:r>
      <w:r>
        <w:rPr>
          <w:spacing w:val="-9"/>
        </w:rPr>
        <w:t xml:space="preserve"> </w:t>
      </w:r>
      <w:r>
        <w:t>or</w:t>
      </w:r>
      <w:r>
        <w:rPr>
          <w:spacing w:val="-12"/>
        </w:rPr>
        <w:t xml:space="preserve"> </w:t>
      </w:r>
      <w:r>
        <w:t>more</w:t>
      </w:r>
      <w:r>
        <w:rPr>
          <w:spacing w:val="-8"/>
        </w:rPr>
        <w:t xml:space="preserve"> </w:t>
      </w:r>
      <w:r>
        <w:t>of</w:t>
      </w:r>
      <w:r>
        <w:rPr>
          <w:spacing w:val="-10"/>
        </w:rPr>
        <w:t xml:space="preserve"> </w:t>
      </w:r>
      <w:r>
        <w:t>the</w:t>
      </w:r>
      <w:r>
        <w:rPr>
          <w:spacing w:val="-8"/>
        </w:rPr>
        <w:t xml:space="preserve"> </w:t>
      </w:r>
      <w:r>
        <w:t>following</w:t>
      </w:r>
      <w:r>
        <w:rPr>
          <w:spacing w:val="-6"/>
        </w:rPr>
        <w:t xml:space="preserve"> </w:t>
      </w:r>
      <w:r>
        <w:t>exemptions</w:t>
      </w:r>
      <w:r>
        <w:rPr>
          <w:spacing w:val="-10"/>
        </w:rPr>
        <w:t xml:space="preserve"> </w:t>
      </w:r>
      <w:r>
        <w:t>to</w:t>
      </w:r>
      <w:r>
        <w:rPr>
          <w:spacing w:val="-6"/>
        </w:rPr>
        <w:t xml:space="preserve"> </w:t>
      </w:r>
      <w:r>
        <w:t>adjuster</w:t>
      </w:r>
      <w:r>
        <w:rPr>
          <w:spacing w:val="-7"/>
        </w:rPr>
        <w:t xml:space="preserve"> </w:t>
      </w:r>
      <w:r>
        <w:rPr>
          <w:spacing w:val="-2"/>
        </w:rPr>
        <w:t>licensing:</w:t>
      </w:r>
    </w:p>
    <w:p w14:paraId="1960C762" w14:textId="77777777" w:rsidR="00A63C63" w:rsidRDefault="00EB6AAF">
      <w:pPr>
        <w:pStyle w:val="ListParagraph"/>
        <w:numPr>
          <w:ilvl w:val="0"/>
          <w:numId w:val="4"/>
        </w:numPr>
        <w:tabs>
          <w:tab w:val="left" w:pos="916"/>
        </w:tabs>
        <w:spacing w:before="228"/>
        <w:ind w:left="916" w:hanging="356"/>
        <w:jc w:val="both"/>
        <w:rPr>
          <w:sz w:val="20"/>
        </w:rPr>
      </w:pPr>
      <w:r>
        <w:rPr>
          <w:sz w:val="20"/>
        </w:rPr>
        <w:t>Attorneys-at-law</w:t>
      </w:r>
      <w:r>
        <w:rPr>
          <w:spacing w:val="-14"/>
          <w:sz w:val="20"/>
        </w:rPr>
        <w:t xml:space="preserve"> </w:t>
      </w:r>
      <w:r>
        <w:rPr>
          <w:sz w:val="20"/>
        </w:rPr>
        <w:t>admitted</w:t>
      </w:r>
      <w:r>
        <w:rPr>
          <w:spacing w:val="-7"/>
          <w:sz w:val="20"/>
        </w:rPr>
        <w:t xml:space="preserve"> </w:t>
      </w:r>
      <w:r>
        <w:rPr>
          <w:sz w:val="20"/>
        </w:rPr>
        <w:t>to</w:t>
      </w:r>
      <w:r>
        <w:rPr>
          <w:spacing w:val="-9"/>
          <w:sz w:val="20"/>
        </w:rPr>
        <w:t xml:space="preserve"> </w:t>
      </w:r>
      <w:r>
        <w:rPr>
          <w:sz w:val="20"/>
        </w:rPr>
        <w:t>practice</w:t>
      </w:r>
      <w:r>
        <w:rPr>
          <w:spacing w:val="-9"/>
          <w:sz w:val="20"/>
        </w:rPr>
        <w:t xml:space="preserve"> </w:t>
      </w:r>
      <w:r>
        <w:rPr>
          <w:sz w:val="20"/>
        </w:rPr>
        <w:t>in</w:t>
      </w:r>
      <w:r>
        <w:rPr>
          <w:spacing w:val="-6"/>
          <w:sz w:val="20"/>
        </w:rPr>
        <w:t xml:space="preserve"> </w:t>
      </w:r>
      <w:r>
        <w:rPr>
          <w:sz w:val="20"/>
        </w:rPr>
        <w:t>this</w:t>
      </w:r>
      <w:r>
        <w:rPr>
          <w:spacing w:val="-10"/>
          <w:sz w:val="20"/>
        </w:rPr>
        <w:t xml:space="preserve"> </w:t>
      </w:r>
      <w:r>
        <w:rPr>
          <w:sz w:val="20"/>
        </w:rPr>
        <w:t>state,</w:t>
      </w:r>
      <w:r>
        <w:rPr>
          <w:spacing w:val="-10"/>
          <w:sz w:val="20"/>
        </w:rPr>
        <w:t xml:space="preserve"> </w:t>
      </w:r>
      <w:r>
        <w:rPr>
          <w:sz w:val="20"/>
        </w:rPr>
        <w:t>when</w:t>
      </w:r>
      <w:r>
        <w:rPr>
          <w:spacing w:val="-8"/>
          <w:sz w:val="20"/>
        </w:rPr>
        <w:t xml:space="preserve"> </w:t>
      </w:r>
      <w:r>
        <w:rPr>
          <w:sz w:val="20"/>
        </w:rPr>
        <w:t>acting</w:t>
      </w:r>
      <w:r>
        <w:rPr>
          <w:spacing w:val="-8"/>
          <w:sz w:val="20"/>
        </w:rPr>
        <w:t xml:space="preserve"> </w:t>
      </w:r>
      <w:r>
        <w:rPr>
          <w:sz w:val="20"/>
        </w:rPr>
        <w:t>in</w:t>
      </w:r>
      <w:r>
        <w:rPr>
          <w:spacing w:val="-8"/>
          <w:sz w:val="20"/>
        </w:rPr>
        <w:t xml:space="preserve"> </w:t>
      </w:r>
      <w:r>
        <w:rPr>
          <w:sz w:val="20"/>
        </w:rPr>
        <w:t>their</w:t>
      </w:r>
      <w:r>
        <w:rPr>
          <w:spacing w:val="-10"/>
          <w:sz w:val="20"/>
        </w:rPr>
        <w:t xml:space="preserve"> </w:t>
      </w:r>
      <w:r>
        <w:rPr>
          <w:sz w:val="20"/>
        </w:rPr>
        <w:t>professional</w:t>
      </w:r>
      <w:r>
        <w:rPr>
          <w:spacing w:val="-9"/>
          <w:sz w:val="20"/>
        </w:rPr>
        <w:t xml:space="preserve"> </w:t>
      </w:r>
      <w:r>
        <w:rPr>
          <w:sz w:val="20"/>
        </w:rPr>
        <w:t>capacity</w:t>
      </w:r>
      <w:r>
        <w:rPr>
          <w:spacing w:val="-7"/>
          <w:sz w:val="20"/>
        </w:rPr>
        <w:t xml:space="preserve"> </w:t>
      </w:r>
      <w:r>
        <w:rPr>
          <w:sz w:val="20"/>
        </w:rPr>
        <w:t>as</w:t>
      </w:r>
      <w:r>
        <w:rPr>
          <w:spacing w:val="-9"/>
          <w:sz w:val="20"/>
        </w:rPr>
        <w:t xml:space="preserve"> </w:t>
      </w:r>
      <w:r>
        <w:rPr>
          <w:sz w:val="20"/>
        </w:rPr>
        <w:t>an</w:t>
      </w:r>
      <w:r>
        <w:rPr>
          <w:spacing w:val="-9"/>
          <w:sz w:val="20"/>
        </w:rPr>
        <w:t xml:space="preserve"> </w:t>
      </w:r>
      <w:r>
        <w:rPr>
          <w:spacing w:val="-2"/>
          <w:sz w:val="20"/>
        </w:rPr>
        <w:t>attorney.</w:t>
      </w:r>
    </w:p>
    <w:p w14:paraId="30CDADEE" w14:textId="77777777" w:rsidR="00A63C63" w:rsidRDefault="00EB6AAF">
      <w:pPr>
        <w:pStyle w:val="ListParagraph"/>
        <w:numPr>
          <w:ilvl w:val="0"/>
          <w:numId w:val="4"/>
        </w:numPr>
        <w:tabs>
          <w:tab w:val="left" w:pos="915"/>
          <w:tab w:val="left" w:pos="918"/>
        </w:tabs>
        <w:spacing w:before="2"/>
        <w:ind w:left="918" w:right="236" w:hanging="360"/>
        <w:jc w:val="both"/>
        <w:rPr>
          <w:sz w:val="20"/>
        </w:rPr>
      </w:pPr>
      <w:r>
        <w:rPr>
          <w:sz w:val="20"/>
        </w:rPr>
        <w:t>A</w:t>
      </w:r>
      <w:r>
        <w:rPr>
          <w:spacing w:val="-13"/>
          <w:sz w:val="20"/>
        </w:rPr>
        <w:t xml:space="preserve"> </w:t>
      </w:r>
      <w:r>
        <w:rPr>
          <w:sz w:val="20"/>
        </w:rPr>
        <w:t>catastrophe</w:t>
      </w:r>
      <w:r>
        <w:rPr>
          <w:spacing w:val="-12"/>
          <w:sz w:val="20"/>
        </w:rPr>
        <w:t xml:space="preserve"> </w:t>
      </w:r>
      <w:r>
        <w:rPr>
          <w:sz w:val="20"/>
        </w:rPr>
        <w:t>situation</w:t>
      </w:r>
      <w:r>
        <w:rPr>
          <w:spacing w:val="-12"/>
          <w:sz w:val="20"/>
        </w:rPr>
        <w:t xml:space="preserve"> </w:t>
      </w:r>
      <w:r>
        <w:rPr>
          <w:sz w:val="20"/>
        </w:rPr>
        <w:t>officially</w:t>
      </w:r>
      <w:r>
        <w:rPr>
          <w:spacing w:val="-11"/>
          <w:sz w:val="20"/>
        </w:rPr>
        <w:t xml:space="preserve"> </w:t>
      </w:r>
      <w:r>
        <w:rPr>
          <w:sz w:val="20"/>
        </w:rPr>
        <w:t>declared</w:t>
      </w:r>
      <w:r>
        <w:rPr>
          <w:spacing w:val="-12"/>
          <w:sz w:val="20"/>
        </w:rPr>
        <w:t xml:space="preserve"> </w:t>
      </w:r>
      <w:r>
        <w:rPr>
          <w:sz w:val="20"/>
        </w:rPr>
        <w:t>by</w:t>
      </w:r>
      <w:r>
        <w:rPr>
          <w:spacing w:val="-13"/>
          <w:sz w:val="20"/>
        </w:rPr>
        <w:t xml:space="preserve"> </w:t>
      </w:r>
      <w:r>
        <w:rPr>
          <w:sz w:val="20"/>
        </w:rPr>
        <w:t>the</w:t>
      </w:r>
      <w:r>
        <w:rPr>
          <w:spacing w:val="-12"/>
          <w:sz w:val="20"/>
        </w:rPr>
        <w:t xml:space="preserve"> </w:t>
      </w:r>
      <w:r>
        <w:rPr>
          <w:sz w:val="20"/>
        </w:rPr>
        <w:t>insurance</w:t>
      </w:r>
      <w:r>
        <w:rPr>
          <w:spacing w:val="-12"/>
          <w:sz w:val="20"/>
        </w:rPr>
        <w:t xml:space="preserve"> </w:t>
      </w:r>
      <w:r>
        <w:rPr>
          <w:sz w:val="20"/>
        </w:rPr>
        <w:t>commissioner</w:t>
      </w:r>
      <w:r>
        <w:rPr>
          <w:spacing w:val="-13"/>
          <w:sz w:val="20"/>
        </w:rPr>
        <w:t xml:space="preserve"> </w:t>
      </w:r>
      <w:r>
        <w:rPr>
          <w:sz w:val="20"/>
        </w:rPr>
        <w:t>or</w:t>
      </w:r>
      <w:r>
        <w:rPr>
          <w:spacing w:val="-12"/>
          <w:sz w:val="20"/>
        </w:rPr>
        <w:t xml:space="preserve"> </w:t>
      </w:r>
      <w:r>
        <w:rPr>
          <w:sz w:val="20"/>
        </w:rPr>
        <w:t>governor,</w:t>
      </w:r>
      <w:r>
        <w:rPr>
          <w:spacing w:val="-13"/>
          <w:sz w:val="20"/>
        </w:rPr>
        <w:t xml:space="preserve"> </w:t>
      </w:r>
      <w:r>
        <w:rPr>
          <w:sz w:val="20"/>
        </w:rPr>
        <w:t>according</w:t>
      </w:r>
      <w:r>
        <w:rPr>
          <w:spacing w:val="-10"/>
          <w:sz w:val="20"/>
        </w:rPr>
        <w:t xml:space="preserve"> </w:t>
      </w:r>
      <w:r>
        <w:rPr>
          <w:sz w:val="20"/>
        </w:rPr>
        <w:t>to</w:t>
      </w:r>
      <w:r>
        <w:rPr>
          <w:spacing w:val="-11"/>
          <w:sz w:val="20"/>
        </w:rPr>
        <w:t xml:space="preserve"> </w:t>
      </w:r>
      <w:r>
        <w:rPr>
          <w:sz w:val="20"/>
        </w:rPr>
        <w:t>state</w:t>
      </w:r>
      <w:r>
        <w:rPr>
          <w:spacing w:val="-13"/>
          <w:sz w:val="20"/>
        </w:rPr>
        <w:t xml:space="preserve"> </w:t>
      </w:r>
      <w:r>
        <w:rPr>
          <w:sz w:val="20"/>
        </w:rPr>
        <w:t>law. Registration may be required, but no permanent license should be required of a nonresident adjuster who is sent</w:t>
      </w:r>
      <w:r>
        <w:rPr>
          <w:spacing w:val="-1"/>
          <w:sz w:val="20"/>
        </w:rPr>
        <w:t xml:space="preserve"> </w:t>
      </w:r>
      <w:r>
        <w:rPr>
          <w:sz w:val="20"/>
        </w:rPr>
        <w:t>on behalf of an</w:t>
      </w:r>
      <w:r>
        <w:rPr>
          <w:spacing w:val="-1"/>
          <w:sz w:val="20"/>
        </w:rPr>
        <w:t xml:space="preserve"> </w:t>
      </w:r>
      <w:r>
        <w:rPr>
          <w:sz w:val="20"/>
        </w:rPr>
        <w:t>insurer</w:t>
      </w:r>
      <w:r>
        <w:rPr>
          <w:spacing w:val="-2"/>
          <w:sz w:val="20"/>
        </w:rPr>
        <w:t xml:space="preserve"> </w:t>
      </w:r>
      <w:r>
        <w:rPr>
          <w:sz w:val="20"/>
        </w:rPr>
        <w:t>for the</w:t>
      </w:r>
      <w:r>
        <w:rPr>
          <w:spacing w:val="-2"/>
          <w:sz w:val="20"/>
        </w:rPr>
        <w:t xml:space="preserve"> </w:t>
      </w:r>
      <w:r>
        <w:rPr>
          <w:sz w:val="20"/>
        </w:rPr>
        <w:t>purpose of investigating</w:t>
      </w:r>
      <w:r>
        <w:rPr>
          <w:spacing w:val="-2"/>
          <w:sz w:val="20"/>
        </w:rPr>
        <w:t xml:space="preserve"> </w:t>
      </w:r>
      <w:r>
        <w:rPr>
          <w:sz w:val="20"/>
        </w:rPr>
        <w:t>or adjusting</w:t>
      </w:r>
      <w:r>
        <w:rPr>
          <w:spacing w:val="-3"/>
          <w:sz w:val="20"/>
        </w:rPr>
        <w:t xml:space="preserve"> </w:t>
      </w:r>
      <w:r>
        <w:rPr>
          <w:sz w:val="20"/>
        </w:rPr>
        <w:t>a</w:t>
      </w:r>
      <w:r>
        <w:rPr>
          <w:spacing w:val="-1"/>
          <w:sz w:val="20"/>
        </w:rPr>
        <w:t xml:space="preserve"> </w:t>
      </w:r>
      <w:r>
        <w:rPr>
          <w:sz w:val="20"/>
        </w:rPr>
        <w:t>loss or a</w:t>
      </w:r>
      <w:r>
        <w:rPr>
          <w:spacing w:val="-3"/>
          <w:sz w:val="20"/>
        </w:rPr>
        <w:t xml:space="preserve"> </w:t>
      </w:r>
      <w:r>
        <w:rPr>
          <w:sz w:val="20"/>
        </w:rPr>
        <w:t>series</w:t>
      </w:r>
      <w:r>
        <w:rPr>
          <w:spacing w:val="-2"/>
          <w:sz w:val="20"/>
        </w:rPr>
        <w:t xml:space="preserve"> </w:t>
      </w:r>
      <w:r>
        <w:rPr>
          <w:sz w:val="20"/>
        </w:rPr>
        <w:t>of losses</w:t>
      </w:r>
      <w:r>
        <w:rPr>
          <w:spacing w:val="-2"/>
          <w:sz w:val="20"/>
        </w:rPr>
        <w:t xml:space="preserve"> </w:t>
      </w:r>
      <w:r>
        <w:rPr>
          <w:sz w:val="20"/>
        </w:rPr>
        <w:t>resulting from a catastrophe.</w:t>
      </w:r>
    </w:p>
    <w:p w14:paraId="5D964732" w14:textId="18487130" w:rsidR="00A63C63" w:rsidRDefault="00EB6AAF">
      <w:pPr>
        <w:pStyle w:val="ListParagraph"/>
        <w:numPr>
          <w:ilvl w:val="0"/>
          <w:numId w:val="4"/>
        </w:numPr>
        <w:tabs>
          <w:tab w:val="left" w:pos="915"/>
          <w:tab w:val="left" w:pos="918"/>
        </w:tabs>
        <w:ind w:left="918" w:right="243" w:hanging="360"/>
        <w:jc w:val="both"/>
        <w:rPr>
          <w:sz w:val="20"/>
        </w:rPr>
      </w:pPr>
      <w:r>
        <w:rPr>
          <w:sz w:val="20"/>
        </w:rPr>
        <w:t xml:space="preserve">A person employed solely to obtain facts surrounding a claim or furnish technical assistance to a licensed </w:t>
      </w:r>
      <w:commentRangeStart w:id="8"/>
      <w:del w:id="9" w:author="Matt Patterson" w:date="2024-04-19T10:13:00Z">
        <w:r w:rsidDel="00EB6AAF">
          <w:rPr>
            <w:sz w:val="20"/>
          </w:rPr>
          <w:delText>independent</w:delText>
        </w:r>
      </w:del>
      <w:commentRangeEnd w:id="8"/>
      <w:r>
        <w:rPr>
          <w:rStyle w:val="CommentReference"/>
        </w:rPr>
        <w:commentReference w:id="8"/>
      </w:r>
      <w:del w:id="10" w:author="Matt Patterson" w:date="2024-04-19T10:13:00Z">
        <w:r w:rsidDel="00EB6AAF">
          <w:rPr>
            <w:sz w:val="20"/>
          </w:rPr>
          <w:delText xml:space="preserve"> </w:delText>
        </w:r>
      </w:del>
      <w:r>
        <w:rPr>
          <w:sz w:val="20"/>
        </w:rPr>
        <w:t>adjuster.</w:t>
      </w:r>
    </w:p>
    <w:p w14:paraId="69362ACB" w14:textId="77777777" w:rsidR="00A63C63" w:rsidRDefault="00EB6AAF">
      <w:pPr>
        <w:pStyle w:val="ListParagraph"/>
        <w:numPr>
          <w:ilvl w:val="0"/>
          <w:numId w:val="4"/>
        </w:numPr>
        <w:tabs>
          <w:tab w:val="left" w:pos="915"/>
          <w:tab w:val="left" w:pos="918"/>
        </w:tabs>
        <w:ind w:left="918" w:right="240" w:hanging="360"/>
        <w:jc w:val="both"/>
        <w:rPr>
          <w:sz w:val="20"/>
        </w:rPr>
      </w:pPr>
      <w:r>
        <w:rPr>
          <w:sz w:val="20"/>
        </w:rPr>
        <w:t>An</w:t>
      </w:r>
      <w:r>
        <w:rPr>
          <w:spacing w:val="-4"/>
          <w:sz w:val="20"/>
        </w:rPr>
        <w:t xml:space="preserve"> </w:t>
      </w:r>
      <w:r>
        <w:rPr>
          <w:sz w:val="20"/>
        </w:rPr>
        <w:t>individual</w:t>
      </w:r>
      <w:r>
        <w:rPr>
          <w:spacing w:val="-7"/>
          <w:sz w:val="20"/>
        </w:rPr>
        <w:t xml:space="preserve"> </w:t>
      </w:r>
      <w:r>
        <w:rPr>
          <w:sz w:val="20"/>
        </w:rPr>
        <w:t>who</w:t>
      </w:r>
      <w:r>
        <w:rPr>
          <w:spacing w:val="-8"/>
          <w:sz w:val="20"/>
        </w:rPr>
        <w:t xml:space="preserve"> </w:t>
      </w:r>
      <w:r>
        <w:rPr>
          <w:sz w:val="20"/>
        </w:rPr>
        <w:t>is</w:t>
      </w:r>
      <w:r>
        <w:rPr>
          <w:spacing w:val="-6"/>
          <w:sz w:val="20"/>
        </w:rPr>
        <w:t xml:space="preserve"> </w:t>
      </w:r>
      <w:r>
        <w:rPr>
          <w:sz w:val="20"/>
        </w:rPr>
        <w:t>employed</w:t>
      </w:r>
      <w:r>
        <w:rPr>
          <w:spacing w:val="-3"/>
          <w:sz w:val="20"/>
        </w:rPr>
        <w:t xml:space="preserve"> </w:t>
      </w:r>
      <w:r>
        <w:rPr>
          <w:sz w:val="20"/>
        </w:rPr>
        <w:t>to</w:t>
      </w:r>
      <w:r>
        <w:rPr>
          <w:spacing w:val="-5"/>
          <w:sz w:val="20"/>
        </w:rPr>
        <w:t xml:space="preserve"> </w:t>
      </w:r>
      <w:r>
        <w:rPr>
          <w:sz w:val="20"/>
        </w:rPr>
        <w:t>investigate</w:t>
      </w:r>
      <w:r>
        <w:rPr>
          <w:spacing w:val="-4"/>
          <w:sz w:val="20"/>
        </w:rPr>
        <w:t xml:space="preserve"> </w:t>
      </w:r>
      <w:r>
        <w:rPr>
          <w:sz w:val="20"/>
        </w:rPr>
        <w:t>suspected</w:t>
      </w:r>
      <w:r>
        <w:rPr>
          <w:spacing w:val="-5"/>
          <w:sz w:val="20"/>
        </w:rPr>
        <w:t xml:space="preserve"> </w:t>
      </w:r>
      <w:r>
        <w:rPr>
          <w:sz w:val="20"/>
        </w:rPr>
        <w:t>fraudulent</w:t>
      </w:r>
      <w:r>
        <w:rPr>
          <w:spacing w:val="-6"/>
          <w:sz w:val="20"/>
        </w:rPr>
        <w:t xml:space="preserve"> </w:t>
      </w:r>
      <w:r>
        <w:rPr>
          <w:sz w:val="20"/>
        </w:rPr>
        <w:t>insurance</w:t>
      </w:r>
      <w:r>
        <w:rPr>
          <w:spacing w:val="-5"/>
          <w:sz w:val="20"/>
        </w:rPr>
        <w:t xml:space="preserve"> </w:t>
      </w:r>
      <w:r>
        <w:rPr>
          <w:sz w:val="20"/>
        </w:rPr>
        <w:t>claims</w:t>
      </w:r>
      <w:r>
        <w:rPr>
          <w:spacing w:val="-8"/>
          <w:sz w:val="20"/>
        </w:rPr>
        <w:t xml:space="preserve"> </w:t>
      </w:r>
      <w:r>
        <w:rPr>
          <w:sz w:val="20"/>
        </w:rPr>
        <w:t>but</w:t>
      </w:r>
      <w:r>
        <w:rPr>
          <w:spacing w:val="-7"/>
          <w:sz w:val="20"/>
        </w:rPr>
        <w:t xml:space="preserve"> </w:t>
      </w:r>
      <w:r>
        <w:rPr>
          <w:sz w:val="20"/>
        </w:rPr>
        <w:t>who</w:t>
      </w:r>
      <w:r>
        <w:rPr>
          <w:spacing w:val="-5"/>
          <w:sz w:val="20"/>
        </w:rPr>
        <w:t xml:space="preserve"> </w:t>
      </w:r>
      <w:r>
        <w:rPr>
          <w:sz w:val="20"/>
        </w:rPr>
        <w:t>does</w:t>
      </w:r>
      <w:r>
        <w:rPr>
          <w:spacing w:val="-8"/>
          <w:sz w:val="20"/>
        </w:rPr>
        <w:t xml:space="preserve"> </w:t>
      </w:r>
      <w:r>
        <w:rPr>
          <w:sz w:val="20"/>
        </w:rPr>
        <w:t>not</w:t>
      </w:r>
      <w:r>
        <w:rPr>
          <w:spacing w:val="-6"/>
          <w:sz w:val="20"/>
        </w:rPr>
        <w:t xml:space="preserve"> </w:t>
      </w:r>
      <w:r>
        <w:rPr>
          <w:sz w:val="20"/>
        </w:rPr>
        <w:t>adjust losses or determine claims payments.</w:t>
      </w:r>
    </w:p>
    <w:p w14:paraId="5E14A195" w14:textId="77777777" w:rsidR="00A63C63" w:rsidRDefault="00EB6AAF">
      <w:pPr>
        <w:pStyle w:val="ListParagraph"/>
        <w:numPr>
          <w:ilvl w:val="0"/>
          <w:numId w:val="4"/>
        </w:numPr>
        <w:tabs>
          <w:tab w:val="left" w:pos="915"/>
          <w:tab w:val="left" w:pos="918"/>
        </w:tabs>
        <w:ind w:left="918" w:right="238" w:hanging="360"/>
        <w:jc w:val="both"/>
        <w:rPr>
          <w:sz w:val="20"/>
        </w:rPr>
      </w:pPr>
      <w:r>
        <w:rPr>
          <w:sz w:val="20"/>
        </w:rPr>
        <w:t xml:space="preserve">A person who solely performs executive, administrative, </w:t>
      </w:r>
      <w:proofErr w:type="gramStart"/>
      <w:r>
        <w:rPr>
          <w:sz w:val="20"/>
        </w:rPr>
        <w:t>managerial</w:t>
      </w:r>
      <w:proofErr w:type="gramEnd"/>
      <w:r>
        <w:rPr>
          <w:sz w:val="20"/>
        </w:rPr>
        <w:t xml:space="preserve"> or clerical duties, or any combination thereof,</w:t>
      </w:r>
      <w:r>
        <w:rPr>
          <w:spacing w:val="-3"/>
          <w:sz w:val="20"/>
        </w:rPr>
        <w:t xml:space="preserve"> </w:t>
      </w:r>
      <w:r>
        <w:rPr>
          <w:sz w:val="20"/>
        </w:rPr>
        <w:t>and</w:t>
      </w:r>
      <w:r>
        <w:rPr>
          <w:spacing w:val="-3"/>
          <w:sz w:val="20"/>
        </w:rPr>
        <w:t xml:space="preserve"> </w:t>
      </w:r>
      <w:r>
        <w:rPr>
          <w:sz w:val="20"/>
        </w:rPr>
        <w:t>who</w:t>
      </w:r>
      <w:r>
        <w:rPr>
          <w:spacing w:val="-3"/>
          <w:sz w:val="20"/>
        </w:rPr>
        <w:t xml:space="preserve"> </w:t>
      </w:r>
      <w:r>
        <w:rPr>
          <w:sz w:val="20"/>
        </w:rPr>
        <w:t>does</w:t>
      </w:r>
      <w:r>
        <w:rPr>
          <w:spacing w:val="-5"/>
          <w:sz w:val="20"/>
        </w:rPr>
        <w:t xml:space="preserve"> </w:t>
      </w:r>
      <w:r>
        <w:rPr>
          <w:sz w:val="20"/>
        </w:rPr>
        <w:t>not investigate, negotiate or settle claims</w:t>
      </w:r>
      <w:r>
        <w:rPr>
          <w:spacing w:val="-2"/>
          <w:sz w:val="20"/>
        </w:rPr>
        <w:t xml:space="preserve"> </w:t>
      </w:r>
      <w:r>
        <w:rPr>
          <w:sz w:val="20"/>
        </w:rPr>
        <w:t xml:space="preserve">with policyholders, claimants, or their legal </w:t>
      </w:r>
      <w:r>
        <w:rPr>
          <w:spacing w:val="-2"/>
          <w:sz w:val="20"/>
        </w:rPr>
        <w:t>representative.</w:t>
      </w:r>
    </w:p>
    <w:p w14:paraId="5887CA49" w14:textId="77777777" w:rsidR="00A63C63" w:rsidRDefault="00EB6AAF">
      <w:pPr>
        <w:pStyle w:val="ListParagraph"/>
        <w:numPr>
          <w:ilvl w:val="0"/>
          <w:numId w:val="4"/>
        </w:numPr>
        <w:tabs>
          <w:tab w:val="left" w:pos="915"/>
          <w:tab w:val="left" w:pos="918"/>
        </w:tabs>
        <w:spacing w:before="1"/>
        <w:ind w:left="918" w:right="241" w:hanging="360"/>
        <w:jc w:val="both"/>
        <w:rPr>
          <w:sz w:val="20"/>
        </w:rPr>
      </w:pPr>
      <w:r>
        <w:rPr>
          <w:sz w:val="20"/>
        </w:rPr>
        <w:t>A licensed health care provider or its</w:t>
      </w:r>
      <w:r>
        <w:rPr>
          <w:spacing w:val="-1"/>
          <w:sz w:val="20"/>
        </w:rPr>
        <w:t xml:space="preserve"> </w:t>
      </w:r>
      <w:r>
        <w:rPr>
          <w:sz w:val="20"/>
        </w:rPr>
        <w:t>employee</w:t>
      </w:r>
      <w:r>
        <w:rPr>
          <w:spacing w:val="-1"/>
          <w:sz w:val="20"/>
        </w:rPr>
        <w:t xml:space="preserve"> </w:t>
      </w:r>
      <w:r>
        <w:rPr>
          <w:sz w:val="20"/>
        </w:rPr>
        <w:t>who</w:t>
      </w:r>
      <w:r>
        <w:rPr>
          <w:spacing w:val="-1"/>
          <w:sz w:val="20"/>
        </w:rPr>
        <w:t xml:space="preserve"> </w:t>
      </w:r>
      <w:r>
        <w:rPr>
          <w:sz w:val="20"/>
        </w:rPr>
        <w:t>provides</w:t>
      </w:r>
      <w:r>
        <w:rPr>
          <w:spacing w:val="-1"/>
          <w:sz w:val="20"/>
        </w:rPr>
        <w:t xml:space="preserve"> </w:t>
      </w:r>
      <w:r>
        <w:rPr>
          <w:sz w:val="20"/>
        </w:rPr>
        <w:t>managed care services</w:t>
      </w:r>
      <w:r>
        <w:rPr>
          <w:spacing w:val="-1"/>
          <w:sz w:val="20"/>
        </w:rPr>
        <w:t xml:space="preserve"> </w:t>
      </w:r>
      <w:r>
        <w:rPr>
          <w:sz w:val="20"/>
        </w:rPr>
        <w:t>as</w:t>
      </w:r>
      <w:r>
        <w:rPr>
          <w:spacing w:val="-2"/>
          <w:sz w:val="20"/>
        </w:rPr>
        <w:t xml:space="preserve"> </w:t>
      </w:r>
      <w:r>
        <w:rPr>
          <w:sz w:val="20"/>
        </w:rPr>
        <w:t>long as</w:t>
      </w:r>
      <w:r>
        <w:rPr>
          <w:spacing w:val="-1"/>
          <w:sz w:val="20"/>
        </w:rPr>
        <w:t xml:space="preserve"> </w:t>
      </w:r>
      <w:r>
        <w:rPr>
          <w:sz w:val="20"/>
        </w:rPr>
        <w:t>the services do not include the determination of compensability.</w:t>
      </w:r>
    </w:p>
    <w:p w14:paraId="6C6847B4" w14:textId="77777777" w:rsidR="00A63C63" w:rsidRDefault="00EB6AAF">
      <w:pPr>
        <w:pStyle w:val="ListParagraph"/>
        <w:numPr>
          <w:ilvl w:val="0"/>
          <w:numId w:val="4"/>
        </w:numPr>
        <w:tabs>
          <w:tab w:val="left" w:pos="915"/>
          <w:tab w:val="left" w:pos="918"/>
        </w:tabs>
        <w:ind w:left="918" w:right="236" w:hanging="360"/>
        <w:jc w:val="both"/>
        <w:rPr>
          <w:sz w:val="20"/>
        </w:rPr>
      </w:pPr>
      <w:r>
        <w:rPr>
          <w:sz w:val="20"/>
        </w:rPr>
        <w:t>A</w:t>
      </w:r>
      <w:r>
        <w:rPr>
          <w:spacing w:val="-3"/>
          <w:sz w:val="20"/>
        </w:rPr>
        <w:t xml:space="preserve"> </w:t>
      </w:r>
      <w:r>
        <w:rPr>
          <w:sz w:val="20"/>
        </w:rPr>
        <w:t>managed</w:t>
      </w:r>
      <w:r>
        <w:rPr>
          <w:spacing w:val="-1"/>
          <w:sz w:val="20"/>
        </w:rPr>
        <w:t xml:space="preserve"> </w:t>
      </w:r>
      <w:r>
        <w:rPr>
          <w:sz w:val="20"/>
        </w:rPr>
        <w:t>care</w:t>
      </w:r>
      <w:r>
        <w:rPr>
          <w:spacing w:val="-3"/>
          <w:sz w:val="20"/>
        </w:rPr>
        <w:t xml:space="preserve"> </w:t>
      </w:r>
      <w:r>
        <w:rPr>
          <w:sz w:val="20"/>
        </w:rPr>
        <w:t>organization,</w:t>
      </w:r>
      <w:r>
        <w:rPr>
          <w:spacing w:val="-5"/>
          <w:sz w:val="20"/>
        </w:rPr>
        <w:t xml:space="preserve"> </w:t>
      </w:r>
      <w:r>
        <w:rPr>
          <w:sz w:val="20"/>
        </w:rPr>
        <w:t>any</w:t>
      </w:r>
      <w:r>
        <w:rPr>
          <w:spacing w:val="-1"/>
          <w:sz w:val="20"/>
        </w:rPr>
        <w:t xml:space="preserve"> </w:t>
      </w:r>
      <w:r>
        <w:rPr>
          <w:sz w:val="20"/>
        </w:rPr>
        <w:t>of its</w:t>
      </w:r>
      <w:r>
        <w:rPr>
          <w:spacing w:val="-3"/>
          <w:sz w:val="20"/>
        </w:rPr>
        <w:t xml:space="preserve"> </w:t>
      </w:r>
      <w:r>
        <w:rPr>
          <w:sz w:val="20"/>
        </w:rPr>
        <w:t>employees,</w:t>
      </w:r>
      <w:r>
        <w:rPr>
          <w:spacing w:val="-3"/>
          <w:sz w:val="20"/>
        </w:rPr>
        <w:t xml:space="preserve"> </w:t>
      </w:r>
      <w:r>
        <w:rPr>
          <w:sz w:val="20"/>
        </w:rPr>
        <w:t>or</w:t>
      </w:r>
      <w:r>
        <w:rPr>
          <w:spacing w:val="-1"/>
          <w:sz w:val="20"/>
        </w:rPr>
        <w:t xml:space="preserve"> </w:t>
      </w:r>
      <w:r>
        <w:rPr>
          <w:sz w:val="20"/>
        </w:rPr>
        <w:t>an</w:t>
      </w:r>
      <w:r>
        <w:rPr>
          <w:spacing w:val="-4"/>
          <w:sz w:val="20"/>
        </w:rPr>
        <w:t xml:space="preserve"> </w:t>
      </w:r>
      <w:r>
        <w:rPr>
          <w:sz w:val="20"/>
        </w:rPr>
        <w:t>employee</w:t>
      </w:r>
      <w:r>
        <w:rPr>
          <w:spacing w:val="-2"/>
          <w:sz w:val="20"/>
        </w:rPr>
        <w:t xml:space="preserve"> </w:t>
      </w:r>
      <w:r>
        <w:rPr>
          <w:sz w:val="20"/>
        </w:rPr>
        <w:t>of</w:t>
      </w:r>
      <w:r>
        <w:rPr>
          <w:spacing w:val="-4"/>
          <w:sz w:val="20"/>
        </w:rPr>
        <w:t xml:space="preserve"> </w:t>
      </w:r>
      <w:r>
        <w:rPr>
          <w:sz w:val="20"/>
        </w:rPr>
        <w:t>any</w:t>
      </w:r>
      <w:r>
        <w:rPr>
          <w:spacing w:val="-3"/>
          <w:sz w:val="20"/>
        </w:rPr>
        <w:t xml:space="preserve"> </w:t>
      </w:r>
      <w:r>
        <w:rPr>
          <w:sz w:val="20"/>
        </w:rPr>
        <w:t>organization</w:t>
      </w:r>
      <w:r>
        <w:rPr>
          <w:spacing w:val="-2"/>
          <w:sz w:val="20"/>
        </w:rPr>
        <w:t xml:space="preserve"> </w:t>
      </w:r>
      <w:r>
        <w:rPr>
          <w:sz w:val="20"/>
        </w:rPr>
        <w:t>providing</w:t>
      </w:r>
      <w:r>
        <w:rPr>
          <w:spacing w:val="-1"/>
          <w:sz w:val="20"/>
        </w:rPr>
        <w:t xml:space="preserve"> </w:t>
      </w:r>
      <w:r>
        <w:rPr>
          <w:sz w:val="20"/>
        </w:rPr>
        <w:t>managed care services as long as the services do not include the determination of compensability.</w:t>
      </w:r>
    </w:p>
    <w:p w14:paraId="7793C7E3" w14:textId="77777777" w:rsidR="00A63C63" w:rsidRDefault="00EB6AAF">
      <w:pPr>
        <w:pStyle w:val="ListParagraph"/>
        <w:numPr>
          <w:ilvl w:val="0"/>
          <w:numId w:val="4"/>
        </w:numPr>
        <w:tabs>
          <w:tab w:val="left" w:pos="916"/>
        </w:tabs>
        <w:spacing w:line="226" w:lineRule="exact"/>
        <w:ind w:left="916" w:hanging="356"/>
        <w:jc w:val="both"/>
        <w:rPr>
          <w:sz w:val="20"/>
        </w:rPr>
      </w:pPr>
      <w:r>
        <w:rPr>
          <w:sz w:val="20"/>
        </w:rPr>
        <w:t>A</w:t>
      </w:r>
      <w:r>
        <w:rPr>
          <w:spacing w:val="-12"/>
          <w:sz w:val="20"/>
        </w:rPr>
        <w:t xml:space="preserve"> </w:t>
      </w:r>
      <w:r>
        <w:rPr>
          <w:sz w:val="20"/>
        </w:rPr>
        <w:t>person</w:t>
      </w:r>
      <w:r>
        <w:rPr>
          <w:spacing w:val="-7"/>
          <w:sz w:val="20"/>
        </w:rPr>
        <w:t xml:space="preserve"> </w:t>
      </w:r>
      <w:r>
        <w:rPr>
          <w:sz w:val="20"/>
        </w:rPr>
        <w:t>who</w:t>
      </w:r>
      <w:r>
        <w:rPr>
          <w:spacing w:val="-12"/>
          <w:sz w:val="20"/>
        </w:rPr>
        <w:t xml:space="preserve"> </w:t>
      </w:r>
      <w:r>
        <w:rPr>
          <w:sz w:val="20"/>
        </w:rPr>
        <w:t>settles</w:t>
      </w:r>
      <w:r>
        <w:rPr>
          <w:spacing w:val="-9"/>
          <w:sz w:val="20"/>
        </w:rPr>
        <w:t xml:space="preserve"> </w:t>
      </w:r>
      <w:r>
        <w:rPr>
          <w:sz w:val="20"/>
        </w:rPr>
        <w:t>only</w:t>
      </w:r>
      <w:r>
        <w:rPr>
          <w:spacing w:val="-9"/>
          <w:sz w:val="20"/>
        </w:rPr>
        <w:t xml:space="preserve"> </w:t>
      </w:r>
      <w:r>
        <w:rPr>
          <w:sz w:val="20"/>
        </w:rPr>
        <w:t>reinsurance</w:t>
      </w:r>
      <w:r>
        <w:rPr>
          <w:spacing w:val="-8"/>
          <w:sz w:val="20"/>
        </w:rPr>
        <w:t xml:space="preserve"> </w:t>
      </w:r>
      <w:r>
        <w:rPr>
          <w:sz w:val="20"/>
        </w:rPr>
        <w:t>or</w:t>
      </w:r>
      <w:r>
        <w:rPr>
          <w:spacing w:val="-10"/>
          <w:sz w:val="20"/>
        </w:rPr>
        <w:t xml:space="preserve"> </w:t>
      </w:r>
      <w:r>
        <w:rPr>
          <w:sz w:val="20"/>
        </w:rPr>
        <w:t>subrogation</w:t>
      </w:r>
      <w:r>
        <w:rPr>
          <w:spacing w:val="-7"/>
          <w:sz w:val="20"/>
        </w:rPr>
        <w:t xml:space="preserve"> </w:t>
      </w:r>
      <w:r>
        <w:rPr>
          <w:spacing w:val="-2"/>
          <w:sz w:val="20"/>
        </w:rPr>
        <w:t>claims.</w:t>
      </w:r>
    </w:p>
    <w:p w14:paraId="7B684746" w14:textId="77777777" w:rsidR="00A63C63" w:rsidRDefault="00A63C63">
      <w:pPr>
        <w:spacing w:line="226" w:lineRule="exact"/>
        <w:jc w:val="both"/>
        <w:rPr>
          <w:sz w:val="20"/>
        </w:rPr>
        <w:sectPr w:rsidR="00A63C63">
          <w:headerReference w:type="default" r:id="rId13"/>
          <w:footerReference w:type="default" r:id="rId14"/>
          <w:type w:val="continuous"/>
          <w:pgSz w:w="12240" w:h="15840"/>
          <w:pgMar w:top="1340" w:right="1200" w:bottom="720" w:left="1240" w:header="497" w:footer="522" w:gutter="0"/>
          <w:pgNumType w:start="75"/>
          <w:cols w:space="720"/>
        </w:sectPr>
      </w:pPr>
    </w:p>
    <w:p w14:paraId="6A83335A" w14:textId="77777777" w:rsidR="00A63C63" w:rsidRDefault="00EB6AAF">
      <w:pPr>
        <w:pStyle w:val="ListParagraph"/>
        <w:numPr>
          <w:ilvl w:val="0"/>
          <w:numId w:val="4"/>
        </w:numPr>
        <w:tabs>
          <w:tab w:val="left" w:pos="920"/>
        </w:tabs>
        <w:spacing w:before="82"/>
        <w:ind w:left="920" w:right="286" w:hanging="360"/>
        <w:rPr>
          <w:sz w:val="20"/>
        </w:rPr>
      </w:pPr>
      <w:r>
        <w:rPr>
          <w:sz w:val="20"/>
        </w:rPr>
        <w:lastRenderedPageBreak/>
        <w:t>An</w:t>
      </w:r>
      <w:r>
        <w:rPr>
          <w:spacing w:val="-13"/>
          <w:sz w:val="20"/>
        </w:rPr>
        <w:t xml:space="preserve"> </w:t>
      </w:r>
      <w:r>
        <w:rPr>
          <w:sz w:val="20"/>
        </w:rPr>
        <w:t>officer,</w:t>
      </w:r>
      <w:r>
        <w:rPr>
          <w:spacing w:val="-12"/>
          <w:sz w:val="20"/>
        </w:rPr>
        <w:t xml:space="preserve"> </w:t>
      </w:r>
      <w:r>
        <w:rPr>
          <w:sz w:val="20"/>
        </w:rPr>
        <w:t>director,</w:t>
      </w:r>
      <w:r>
        <w:rPr>
          <w:spacing w:val="-13"/>
          <w:sz w:val="20"/>
        </w:rPr>
        <w:t xml:space="preserve"> </w:t>
      </w:r>
      <w:r>
        <w:rPr>
          <w:sz w:val="20"/>
        </w:rPr>
        <w:t>manager</w:t>
      </w:r>
      <w:r>
        <w:rPr>
          <w:spacing w:val="-12"/>
          <w:sz w:val="20"/>
        </w:rPr>
        <w:t xml:space="preserve"> </w:t>
      </w:r>
      <w:r>
        <w:rPr>
          <w:sz w:val="20"/>
        </w:rPr>
        <w:t>or</w:t>
      </w:r>
      <w:r>
        <w:rPr>
          <w:spacing w:val="-10"/>
          <w:sz w:val="20"/>
        </w:rPr>
        <w:t xml:space="preserve"> </w:t>
      </w:r>
      <w:r>
        <w:rPr>
          <w:sz w:val="20"/>
        </w:rPr>
        <w:t>employee</w:t>
      </w:r>
      <w:r>
        <w:rPr>
          <w:spacing w:val="-13"/>
          <w:sz w:val="20"/>
        </w:rPr>
        <w:t xml:space="preserve"> </w:t>
      </w:r>
      <w:r>
        <w:rPr>
          <w:sz w:val="20"/>
        </w:rPr>
        <w:t>of</w:t>
      </w:r>
      <w:r>
        <w:rPr>
          <w:spacing w:val="-12"/>
          <w:sz w:val="20"/>
        </w:rPr>
        <w:t xml:space="preserve"> </w:t>
      </w:r>
      <w:r>
        <w:rPr>
          <w:sz w:val="20"/>
        </w:rPr>
        <w:t>an</w:t>
      </w:r>
      <w:r>
        <w:rPr>
          <w:spacing w:val="-12"/>
          <w:sz w:val="20"/>
        </w:rPr>
        <w:t xml:space="preserve"> </w:t>
      </w:r>
      <w:r>
        <w:rPr>
          <w:sz w:val="20"/>
        </w:rPr>
        <w:t>authorized</w:t>
      </w:r>
      <w:r>
        <w:rPr>
          <w:spacing w:val="-10"/>
          <w:sz w:val="20"/>
        </w:rPr>
        <w:t xml:space="preserve"> </w:t>
      </w:r>
      <w:r>
        <w:rPr>
          <w:sz w:val="20"/>
        </w:rPr>
        <w:t>insurer,</w:t>
      </w:r>
      <w:r>
        <w:rPr>
          <w:spacing w:val="-10"/>
          <w:sz w:val="20"/>
        </w:rPr>
        <w:t xml:space="preserve"> </w:t>
      </w:r>
      <w:r>
        <w:rPr>
          <w:sz w:val="20"/>
        </w:rPr>
        <w:t>surplus</w:t>
      </w:r>
      <w:r>
        <w:rPr>
          <w:spacing w:val="-13"/>
          <w:sz w:val="20"/>
        </w:rPr>
        <w:t xml:space="preserve"> </w:t>
      </w:r>
      <w:r>
        <w:rPr>
          <w:sz w:val="20"/>
        </w:rPr>
        <w:t>lines</w:t>
      </w:r>
      <w:r>
        <w:rPr>
          <w:spacing w:val="-10"/>
          <w:sz w:val="20"/>
        </w:rPr>
        <w:t xml:space="preserve"> </w:t>
      </w:r>
      <w:r>
        <w:rPr>
          <w:sz w:val="20"/>
        </w:rPr>
        <w:t>insurer,</w:t>
      </w:r>
      <w:r>
        <w:rPr>
          <w:spacing w:val="-13"/>
          <w:sz w:val="20"/>
        </w:rPr>
        <w:t xml:space="preserve"> </w:t>
      </w:r>
      <w:r>
        <w:rPr>
          <w:sz w:val="20"/>
        </w:rPr>
        <w:t>risk</w:t>
      </w:r>
      <w:r>
        <w:rPr>
          <w:spacing w:val="-9"/>
          <w:sz w:val="20"/>
        </w:rPr>
        <w:t xml:space="preserve"> </w:t>
      </w:r>
      <w:r>
        <w:rPr>
          <w:sz w:val="20"/>
        </w:rPr>
        <w:t>retention</w:t>
      </w:r>
      <w:r>
        <w:rPr>
          <w:spacing w:val="-13"/>
          <w:sz w:val="20"/>
        </w:rPr>
        <w:t xml:space="preserve"> </w:t>
      </w:r>
      <w:r>
        <w:rPr>
          <w:sz w:val="20"/>
        </w:rPr>
        <w:t>group (RRG), or attorney-in-fact of a reciprocal insurer.</w:t>
      </w:r>
    </w:p>
    <w:p w14:paraId="4655E554" w14:textId="77777777" w:rsidR="00A63C63" w:rsidRDefault="00EB6AAF">
      <w:pPr>
        <w:pStyle w:val="ListParagraph"/>
        <w:numPr>
          <w:ilvl w:val="0"/>
          <w:numId w:val="4"/>
        </w:numPr>
        <w:tabs>
          <w:tab w:val="left" w:pos="916"/>
        </w:tabs>
        <w:spacing w:line="226" w:lineRule="exact"/>
        <w:ind w:left="916" w:hanging="356"/>
        <w:rPr>
          <w:sz w:val="20"/>
        </w:rPr>
      </w:pPr>
      <w:r>
        <w:rPr>
          <w:sz w:val="20"/>
        </w:rPr>
        <w:t>A</w:t>
      </w:r>
      <w:r>
        <w:rPr>
          <w:spacing w:val="-7"/>
          <w:sz w:val="20"/>
        </w:rPr>
        <w:t xml:space="preserve"> </w:t>
      </w:r>
      <w:r>
        <w:rPr>
          <w:sz w:val="20"/>
        </w:rPr>
        <w:t>U.S.</w:t>
      </w:r>
      <w:r>
        <w:rPr>
          <w:spacing w:val="-4"/>
          <w:sz w:val="20"/>
        </w:rPr>
        <w:t xml:space="preserve"> </w:t>
      </w:r>
      <w:r>
        <w:rPr>
          <w:sz w:val="20"/>
        </w:rPr>
        <w:t>manager</w:t>
      </w:r>
      <w:r>
        <w:rPr>
          <w:spacing w:val="-7"/>
          <w:sz w:val="20"/>
        </w:rPr>
        <w:t xml:space="preserve"> </w:t>
      </w:r>
      <w:r>
        <w:rPr>
          <w:sz w:val="20"/>
        </w:rPr>
        <w:t>of</w:t>
      </w:r>
      <w:r>
        <w:rPr>
          <w:spacing w:val="-5"/>
          <w:sz w:val="20"/>
        </w:rPr>
        <w:t xml:space="preserve"> </w:t>
      </w:r>
      <w:r>
        <w:rPr>
          <w:sz w:val="20"/>
        </w:rPr>
        <w:t>the</w:t>
      </w:r>
      <w:r>
        <w:rPr>
          <w:spacing w:val="-7"/>
          <w:sz w:val="20"/>
        </w:rPr>
        <w:t xml:space="preserve"> </w:t>
      </w:r>
      <w:r>
        <w:rPr>
          <w:sz w:val="20"/>
        </w:rPr>
        <w:t>U.S.</w:t>
      </w:r>
      <w:r>
        <w:rPr>
          <w:spacing w:val="-5"/>
          <w:sz w:val="20"/>
        </w:rPr>
        <w:t xml:space="preserve"> </w:t>
      </w:r>
      <w:r>
        <w:rPr>
          <w:sz w:val="20"/>
        </w:rPr>
        <w:t>branch</w:t>
      </w:r>
      <w:r>
        <w:rPr>
          <w:spacing w:val="-4"/>
          <w:sz w:val="20"/>
        </w:rPr>
        <w:t xml:space="preserve"> </w:t>
      </w:r>
      <w:r>
        <w:rPr>
          <w:sz w:val="20"/>
        </w:rPr>
        <w:t>of</w:t>
      </w:r>
      <w:r>
        <w:rPr>
          <w:spacing w:val="-5"/>
          <w:sz w:val="20"/>
        </w:rPr>
        <w:t xml:space="preserve"> </w:t>
      </w:r>
      <w:r>
        <w:rPr>
          <w:sz w:val="20"/>
        </w:rPr>
        <w:t>an</w:t>
      </w:r>
      <w:r>
        <w:rPr>
          <w:spacing w:val="-4"/>
          <w:sz w:val="20"/>
        </w:rPr>
        <w:t xml:space="preserve"> </w:t>
      </w:r>
      <w:r>
        <w:rPr>
          <w:sz w:val="20"/>
        </w:rPr>
        <w:t>alien</w:t>
      </w:r>
      <w:r>
        <w:rPr>
          <w:spacing w:val="-3"/>
          <w:sz w:val="20"/>
        </w:rPr>
        <w:t xml:space="preserve"> </w:t>
      </w:r>
      <w:r>
        <w:rPr>
          <w:spacing w:val="-2"/>
          <w:sz w:val="20"/>
        </w:rPr>
        <w:t>insurer.</w:t>
      </w:r>
    </w:p>
    <w:p w14:paraId="684B94FD" w14:textId="77777777" w:rsidR="00A63C63" w:rsidRDefault="00EB6AAF">
      <w:pPr>
        <w:pStyle w:val="ListParagraph"/>
        <w:numPr>
          <w:ilvl w:val="0"/>
          <w:numId w:val="4"/>
        </w:numPr>
        <w:tabs>
          <w:tab w:val="left" w:pos="916"/>
          <w:tab w:val="left" w:pos="920"/>
        </w:tabs>
        <w:spacing w:before="2"/>
        <w:ind w:left="920" w:right="545" w:hanging="360"/>
        <w:rPr>
          <w:sz w:val="20"/>
        </w:rPr>
      </w:pPr>
      <w:r>
        <w:rPr>
          <w:sz w:val="20"/>
        </w:rPr>
        <w:t>A</w:t>
      </w:r>
      <w:r>
        <w:rPr>
          <w:spacing w:val="-3"/>
          <w:sz w:val="20"/>
        </w:rPr>
        <w:t xml:space="preserve"> </w:t>
      </w:r>
      <w:r>
        <w:rPr>
          <w:sz w:val="20"/>
        </w:rPr>
        <w:t>person</w:t>
      </w:r>
      <w:r>
        <w:rPr>
          <w:spacing w:val="-3"/>
          <w:sz w:val="20"/>
        </w:rPr>
        <w:t xml:space="preserve"> </w:t>
      </w:r>
      <w:r>
        <w:rPr>
          <w:sz w:val="20"/>
        </w:rPr>
        <w:t>who</w:t>
      </w:r>
      <w:r>
        <w:rPr>
          <w:spacing w:val="-2"/>
          <w:sz w:val="20"/>
        </w:rPr>
        <w:t xml:space="preserve"> </w:t>
      </w:r>
      <w:r>
        <w:rPr>
          <w:sz w:val="20"/>
        </w:rPr>
        <w:t>investigates,</w:t>
      </w:r>
      <w:r>
        <w:rPr>
          <w:spacing w:val="-3"/>
          <w:sz w:val="20"/>
        </w:rPr>
        <w:t xml:space="preserve"> </w:t>
      </w:r>
      <w:proofErr w:type="gramStart"/>
      <w:r>
        <w:rPr>
          <w:sz w:val="20"/>
        </w:rPr>
        <w:t>negotiates</w:t>
      </w:r>
      <w:proofErr w:type="gramEnd"/>
      <w:r>
        <w:rPr>
          <w:spacing w:val="-3"/>
          <w:sz w:val="20"/>
        </w:rPr>
        <w:t xml:space="preserve"> </w:t>
      </w:r>
      <w:r>
        <w:rPr>
          <w:sz w:val="20"/>
        </w:rPr>
        <w:t>or</w:t>
      </w:r>
      <w:r>
        <w:rPr>
          <w:spacing w:val="-3"/>
          <w:sz w:val="20"/>
        </w:rPr>
        <w:t xml:space="preserve"> </w:t>
      </w:r>
      <w:r>
        <w:rPr>
          <w:sz w:val="20"/>
        </w:rPr>
        <w:t>settles</w:t>
      </w:r>
      <w:r>
        <w:rPr>
          <w:spacing w:val="-2"/>
          <w:sz w:val="20"/>
        </w:rPr>
        <w:t xml:space="preserve"> </w:t>
      </w:r>
      <w:r>
        <w:rPr>
          <w:sz w:val="20"/>
        </w:rPr>
        <w:t>life,</w:t>
      </w:r>
      <w:r>
        <w:rPr>
          <w:spacing w:val="-2"/>
          <w:sz w:val="20"/>
        </w:rPr>
        <w:t xml:space="preserve"> </w:t>
      </w:r>
      <w:r>
        <w:rPr>
          <w:sz w:val="20"/>
        </w:rPr>
        <w:t>accident</w:t>
      </w:r>
      <w:r>
        <w:rPr>
          <w:spacing w:val="-2"/>
          <w:sz w:val="20"/>
        </w:rPr>
        <w:t xml:space="preserve"> </w:t>
      </w:r>
      <w:r>
        <w:rPr>
          <w:sz w:val="20"/>
        </w:rPr>
        <w:t>and</w:t>
      </w:r>
      <w:r>
        <w:rPr>
          <w:spacing w:val="-2"/>
          <w:sz w:val="20"/>
        </w:rPr>
        <w:t xml:space="preserve"> </w:t>
      </w:r>
      <w:r>
        <w:rPr>
          <w:sz w:val="20"/>
        </w:rPr>
        <w:t>health,</w:t>
      </w:r>
      <w:r>
        <w:rPr>
          <w:spacing w:val="-2"/>
          <w:sz w:val="20"/>
        </w:rPr>
        <w:t xml:space="preserve"> </w:t>
      </w:r>
      <w:r>
        <w:rPr>
          <w:sz w:val="20"/>
        </w:rPr>
        <w:t>annuity,</w:t>
      </w:r>
      <w:r>
        <w:rPr>
          <w:spacing w:val="-3"/>
          <w:sz w:val="20"/>
        </w:rPr>
        <w:t xml:space="preserve"> </w:t>
      </w:r>
      <w:r>
        <w:rPr>
          <w:sz w:val="20"/>
        </w:rPr>
        <w:t>or</w:t>
      </w:r>
      <w:r>
        <w:rPr>
          <w:spacing w:val="-2"/>
          <w:sz w:val="20"/>
        </w:rPr>
        <w:t xml:space="preserve"> </w:t>
      </w:r>
      <w:r>
        <w:rPr>
          <w:sz w:val="20"/>
        </w:rPr>
        <w:t>disability</w:t>
      </w:r>
      <w:r>
        <w:rPr>
          <w:spacing w:val="-2"/>
          <w:sz w:val="20"/>
        </w:rPr>
        <w:t xml:space="preserve"> </w:t>
      </w:r>
      <w:r>
        <w:rPr>
          <w:sz w:val="20"/>
        </w:rPr>
        <w:t xml:space="preserve">insurance </w:t>
      </w:r>
      <w:r>
        <w:rPr>
          <w:spacing w:val="-2"/>
          <w:sz w:val="20"/>
        </w:rPr>
        <w:t>claims.</w:t>
      </w:r>
    </w:p>
    <w:p w14:paraId="369FA712" w14:textId="77777777" w:rsidR="00A63C63" w:rsidRDefault="00EB6AAF">
      <w:pPr>
        <w:pStyle w:val="ListParagraph"/>
        <w:numPr>
          <w:ilvl w:val="0"/>
          <w:numId w:val="4"/>
        </w:numPr>
        <w:tabs>
          <w:tab w:val="left" w:pos="916"/>
          <w:tab w:val="left" w:pos="920"/>
        </w:tabs>
        <w:spacing w:before="1"/>
        <w:ind w:left="920" w:right="289" w:hanging="360"/>
        <w:rPr>
          <w:sz w:val="20"/>
        </w:rPr>
      </w:pPr>
      <w:r>
        <w:rPr>
          <w:sz w:val="20"/>
        </w:rPr>
        <w:t>An</w:t>
      </w:r>
      <w:r>
        <w:rPr>
          <w:spacing w:val="31"/>
          <w:sz w:val="20"/>
        </w:rPr>
        <w:t xml:space="preserve"> </w:t>
      </w:r>
      <w:r>
        <w:rPr>
          <w:sz w:val="20"/>
        </w:rPr>
        <w:t>individual</w:t>
      </w:r>
      <w:r>
        <w:rPr>
          <w:spacing w:val="27"/>
          <w:sz w:val="20"/>
        </w:rPr>
        <w:t xml:space="preserve"> </w:t>
      </w:r>
      <w:r>
        <w:rPr>
          <w:sz w:val="20"/>
        </w:rPr>
        <w:t>employee,</w:t>
      </w:r>
      <w:r>
        <w:rPr>
          <w:spacing w:val="29"/>
          <w:sz w:val="20"/>
        </w:rPr>
        <w:t xml:space="preserve"> </w:t>
      </w:r>
      <w:r>
        <w:rPr>
          <w:sz w:val="20"/>
        </w:rPr>
        <w:t>under</w:t>
      </w:r>
      <w:r>
        <w:rPr>
          <w:spacing w:val="32"/>
          <w:sz w:val="20"/>
        </w:rPr>
        <w:t xml:space="preserve"> </w:t>
      </w:r>
      <w:r>
        <w:rPr>
          <w:sz w:val="20"/>
        </w:rPr>
        <w:t>a</w:t>
      </w:r>
      <w:r>
        <w:rPr>
          <w:spacing w:val="28"/>
          <w:sz w:val="20"/>
        </w:rPr>
        <w:t xml:space="preserve"> </w:t>
      </w:r>
      <w:r>
        <w:rPr>
          <w:sz w:val="20"/>
        </w:rPr>
        <w:t>self-insured</w:t>
      </w:r>
      <w:r>
        <w:rPr>
          <w:spacing w:val="29"/>
          <w:sz w:val="20"/>
        </w:rPr>
        <w:t xml:space="preserve"> </w:t>
      </w:r>
      <w:r>
        <w:rPr>
          <w:sz w:val="20"/>
        </w:rPr>
        <w:t>arrangement,</w:t>
      </w:r>
      <w:r>
        <w:rPr>
          <w:spacing w:val="31"/>
          <w:sz w:val="20"/>
        </w:rPr>
        <w:t xml:space="preserve"> </w:t>
      </w:r>
      <w:r>
        <w:rPr>
          <w:sz w:val="20"/>
        </w:rPr>
        <w:t>who</w:t>
      </w:r>
      <w:r>
        <w:rPr>
          <w:spacing w:val="29"/>
          <w:sz w:val="20"/>
        </w:rPr>
        <w:t xml:space="preserve"> </w:t>
      </w:r>
      <w:r>
        <w:rPr>
          <w:sz w:val="20"/>
        </w:rPr>
        <w:t>adjusts</w:t>
      </w:r>
      <w:r>
        <w:rPr>
          <w:spacing w:val="29"/>
          <w:sz w:val="20"/>
        </w:rPr>
        <w:t xml:space="preserve"> </w:t>
      </w:r>
      <w:r>
        <w:rPr>
          <w:sz w:val="20"/>
        </w:rPr>
        <w:t>claims</w:t>
      </w:r>
      <w:r>
        <w:rPr>
          <w:spacing w:val="28"/>
          <w:sz w:val="20"/>
        </w:rPr>
        <w:t xml:space="preserve"> </w:t>
      </w:r>
      <w:r>
        <w:rPr>
          <w:sz w:val="20"/>
        </w:rPr>
        <w:t>on</w:t>
      </w:r>
      <w:r>
        <w:rPr>
          <w:spacing w:val="29"/>
          <w:sz w:val="20"/>
        </w:rPr>
        <w:t xml:space="preserve"> </w:t>
      </w:r>
      <w:r>
        <w:rPr>
          <w:sz w:val="20"/>
        </w:rPr>
        <w:t>behalf</w:t>
      </w:r>
      <w:r>
        <w:rPr>
          <w:spacing w:val="30"/>
          <w:sz w:val="20"/>
        </w:rPr>
        <w:t xml:space="preserve"> </w:t>
      </w:r>
      <w:r>
        <w:rPr>
          <w:sz w:val="20"/>
        </w:rPr>
        <w:t>of</w:t>
      </w:r>
      <w:r>
        <w:rPr>
          <w:spacing w:val="27"/>
          <w:sz w:val="20"/>
        </w:rPr>
        <w:t xml:space="preserve"> </w:t>
      </w:r>
      <w:r>
        <w:rPr>
          <w:sz w:val="20"/>
        </w:rPr>
        <w:t>his</w:t>
      </w:r>
      <w:r>
        <w:rPr>
          <w:spacing w:val="28"/>
          <w:sz w:val="20"/>
        </w:rPr>
        <w:t xml:space="preserve"> </w:t>
      </w:r>
      <w:r>
        <w:rPr>
          <w:sz w:val="20"/>
        </w:rPr>
        <w:t>or</w:t>
      </w:r>
      <w:r>
        <w:rPr>
          <w:spacing w:val="26"/>
          <w:sz w:val="20"/>
        </w:rPr>
        <w:t xml:space="preserve"> </w:t>
      </w:r>
      <w:r>
        <w:rPr>
          <w:sz w:val="20"/>
        </w:rPr>
        <w:t xml:space="preserve">her </w:t>
      </w:r>
      <w:r>
        <w:rPr>
          <w:spacing w:val="-2"/>
          <w:sz w:val="20"/>
        </w:rPr>
        <w:t>employer.</w:t>
      </w:r>
    </w:p>
    <w:p w14:paraId="25D92C5E" w14:textId="77777777" w:rsidR="00A63C63" w:rsidRDefault="00EB6AAF">
      <w:pPr>
        <w:pStyle w:val="ListParagraph"/>
        <w:numPr>
          <w:ilvl w:val="0"/>
          <w:numId w:val="4"/>
        </w:numPr>
        <w:tabs>
          <w:tab w:val="left" w:pos="916"/>
        </w:tabs>
        <w:spacing w:line="227" w:lineRule="exact"/>
        <w:ind w:left="916" w:hanging="356"/>
        <w:rPr>
          <w:sz w:val="20"/>
        </w:rPr>
      </w:pPr>
      <w:r>
        <w:rPr>
          <w:sz w:val="20"/>
        </w:rPr>
        <w:t>A</w:t>
      </w:r>
      <w:r>
        <w:rPr>
          <w:spacing w:val="-11"/>
          <w:sz w:val="20"/>
        </w:rPr>
        <w:t xml:space="preserve"> </w:t>
      </w:r>
      <w:r>
        <w:rPr>
          <w:sz w:val="20"/>
        </w:rPr>
        <w:t>licensed</w:t>
      </w:r>
      <w:r>
        <w:rPr>
          <w:spacing w:val="-5"/>
          <w:sz w:val="20"/>
        </w:rPr>
        <w:t xml:space="preserve"> </w:t>
      </w:r>
      <w:r>
        <w:rPr>
          <w:sz w:val="20"/>
        </w:rPr>
        <w:t>insurance</w:t>
      </w:r>
      <w:r>
        <w:rPr>
          <w:spacing w:val="-9"/>
          <w:sz w:val="20"/>
        </w:rPr>
        <w:t xml:space="preserve"> </w:t>
      </w:r>
      <w:r>
        <w:rPr>
          <w:sz w:val="20"/>
        </w:rPr>
        <w:t>producer</w:t>
      </w:r>
      <w:r>
        <w:rPr>
          <w:spacing w:val="-9"/>
          <w:sz w:val="20"/>
        </w:rPr>
        <w:t xml:space="preserve"> </w:t>
      </w:r>
      <w:r>
        <w:rPr>
          <w:sz w:val="20"/>
        </w:rPr>
        <w:t>to</w:t>
      </w:r>
      <w:r>
        <w:rPr>
          <w:spacing w:val="-5"/>
          <w:sz w:val="20"/>
        </w:rPr>
        <w:t xml:space="preserve"> </w:t>
      </w:r>
      <w:r>
        <w:rPr>
          <w:sz w:val="20"/>
        </w:rPr>
        <w:t>whom</w:t>
      </w:r>
      <w:r>
        <w:rPr>
          <w:spacing w:val="-7"/>
          <w:sz w:val="20"/>
        </w:rPr>
        <w:t xml:space="preserve"> </w:t>
      </w:r>
      <w:r>
        <w:rPr>
          <w:sz w:val="20"/>
        </w:rPr>
        <w:t>claim</w:t>
      </w:r>
      <w:r>
        <w:rPr>
          <w:spacing w:val="-6"/>
          <w:sz w:val="20"/>
        </w:rPr>
        <w:t xml:space="preserve"> </w:t>
      </w:r>
      <w:r>
        <w:rPr>
          <w:sz w:val="20"/>
        </w:rPr>
        <w:t>authority</w:t>
      </w:r>
      <w:r>
        <w:rPr>
          <w:spacing w:val="-10"/>
          <w:sz w:val="20"/>
        </w:rPr>
        <w:t xml:space="preserve"> </w:t>
      </w:r>
      <w:r>
        <w:rPr>
          <w:sz w:val="20"/>
        </w:rPr>
        <w:t>has</w:t>
      </w:r>
      <w:r>
        <w:rPr>
          <w:spacing w:val="-9"/>
          <w:sz w:val="20"/>
        </w:rPr>
        <w:t xml:space="preserve"> </w:t>
      </w:r>
      <w:r>
        <w:rPr>
          <w:sz w:val="20"/>
        </w:rPr>
        <w:t>been</w:t>
      </w:r>
      <w:r>
        <w:rPr>
          <w:spacing w:val="-5"/>
          <w:sz w:val="20"/>
        </w:rPr>
        <w:t xml:space="preserve"> </w:t>
      </w:r>
      <w:r>
        <w:rPr>
          <w:sz w:val="20"/>
        </w:rPr>
        <w:t>granted</w:t>
      </w:r>
      <w:r>
        <w:rPr>
          <w:spacing w:val="-8"/>
          <w:sz w:val="20"/>
        </w:rPr>
        <w:t xml:space="preserve"> </w:t>
      </w:r>
      <w:r>
        <w:rPr>
          <w:sz w:val="20"/>
        </w:rPr>
        <w:t>by</w:t>
      </w:r>
      <w:r>
        <w:rPr>
          <w:spacing w:val="-5"/>
          <w:sz w:val="20"/>
        </w:rPr>
        <w:t xml:space="preserve"> </w:t>
      </w:r>
      <w:r>
        <w:rPr>
          <w:sz w:val="20"/>
        </w:rPr>
        <w:t>the</w:t>
      </w:r>
      <w:r>
        <w:rPr>
          <w:spacing w:val="-7"/>
          <w:sz w:val="20"/>
        </w:rPr>
        <w:t xml:space="preserve"> </w:t>
      </w:r>
      <w:r>
        <w:rPr>
          <w:spacing w:val="-2"/>
          <w:sz w:val="20"/>
        </w:rPr>
        <w:t>insurer.</w:t>
      </w:r>
    </w:p>
    <w:p w14:paraId="1787C8EC" w14:textId="77777777" w:rsidR="00A63C63" w:rsidRDefault="00EB6AAF">
      <w:pPr>
        <w:pStyle w:val="ListParagraph"/>
        <w:numPr>
          <w:ilvl w:val="0"/>
          <w:numId w:val="4"/>
        </w:numPr>
        <w:tabs>
          <w:tab w:val="left" w:pos="916"/>
          <w:tab w:val="left" w:pos="920"/>
        </w:tabs>
        <w:spacing w:before="3"/>
        <w:ind w:left="920" w:right="287" w:hanging="360"/>
        <w:rPr>
          <w:sz w:val="20"/>
        </w:rPr>
      </w:pPr>
      <w:r>
        <w:rPr>
          <w:sz w:val="20"/>
        </w:rPr>
        <w:t>A</w:t>
      </w:r>
      <w:r>
        <w:rPr>
          <w:spacing w:val="-11"/>
          <w:sz w:val="20"/>
        </w:rPr>
        <w:t xml:space="preserve"> </w:t>
      </w:r>
      <w:r>
        <w:rPr>
          <w:sz w:val="20"/>
        </w:rPr>
        <w:t>person</w:t>
      </w:r>
      <w:r>
        <w:rPr>
          <w:spacing w:val="-8"/>
          <w:sz w:val="20"/>
        </w:rPr>
        <w:t xml:space="preserve"> </w:t>
      </w:r>
      <w:r>
        <w:rPr>
          <w:sz w:val="20"/>
        </w:rPr>
        <w:t>authorized</w:t>
      </w:r>
      <w:r>
        <w:rPr>
          <w:spacing w:val="-11"/>
          <w:sz w:val="20"/>
        </w:rPr>
        <w:t xml:space="preserve"> </w:t>
      </w:r>
      <w:r>
        <w:rPr>
          <w:sz w:val="20"/>
        </w:rPr>
        <w:t>to</w:t>
      </w:r>
      <w:r>
        <w:rPr>
          <w:spacing w:val="-9"/>
          <w:sz w:val="20"/>
        </w:rPr>
        <w:t xml:space="preserve"> </w:t>
      </w:r>
      <w:r>
        <w:rPr>
          <w:sz w:val="20"/>
        </w:rPr>
        <w:t>adjust</w:t>
      </w:r>
      <w:r>
        <w:rPr>
          <w:spacing w:val="-12"/>
          <w:sz w:val="20"/>
        </w:rPr>
        <w:t xml:space="preserve"> </w:t>
      </w:r>
      <w:r>
        <w:rPr>
          <w:sz w:val="20"/>
        </w:rPr>
        <w:t>workers’</w:t>
      </w:r>
      <w:r>
        <w:rPr>
          <w:spacing w:val="-8"/>
          <w:sz w:val="20"/>
        </w:rPr>
        <w:t xml:space="preserve"> </w:t>
      </w:r>
      <w:r>
        <w:rPr>
          <w:sz w:val="20"/>
        </w:rPr>
        <w:t>compensation</w:t>
      </w:r>
      <w:r>
        <w:rPr>
          <w:spacing w:val="-10"/>
          <w:sz w:val="20"/>
        </w:rPr>
        <w:t xml:space="preserve"> </w:t>
      </w:r>
      <w:r>
        <w:rPr>
          <w:sz w:val="20"/>
        </w:rPr>
        <w:t>or</w:t>
      </w:r>
      <w:r>
        <w:rPr>
          <w:spacing w:val="-11"/>
          <w:sz w:val="20"/>
        </w:rPr>
        <w:t xml:space="preserve"> </w:t>
      </w:r>
      <w:r>
        <w:rPr>
          <w:sz w:val="20"/>
        </w:rPr>
        <w:t>disability</w:t>
      </w:r>
      <w:r>
        <w:rPr>
          <w:spacing w:val="-7"/>
          <w:sz w:val="20"/>
        </w:rPr>
        <w:t xml:space="preserve"> </w:t>
      </w:r>
      <w:r>
        <w:rPr>
          <w:sz w:val="20"/>
        </w:rPr>
        <w:t>claims</w:t>
      </w:r>
      <w:r>
        <w:rPr>
          <w:spacing w:val="-11"/>
          <w:sz w:val="20"/>
        </w:rPr>
        <w:t xml:space="preserve"> </w:t>
      </w:r>
      <w:r>
        <w:rPr>
          <w:sz w:val="20"/>
        </w:rPr>
        <w:t>under</w:t>
      </w:r>
      <w:r>
        <w:rPr>
          <w:spacing w:val="-11"/>
          <w:sz w:val="20"/>
        </w:rPr>
        <w:t xml:space="preserve"> </w:t>
      </w:r>
      <w:r>
        <w:rPr>
          <w:sz w:val="20"/>
        </w:rPr>
        <w:t>the</w:t>
      </w:r>
      <w:r>
        <w:rPr>
          <w:spacing w:val="-9"/>
          <w:sz w:val="20"/>
        </w:rPr>
        <w:t xml:space="preserve"> </w:t>
      </w:r>
      <w:r>
        <w:rPr>
          <w:sz w:val="20"/>
        </w:rPr>
        <w:t>authority</w:t>
      </w:r>
      <w:r>
        <w:rPr>
          <w:spacing w:val="-8"/>
          <w:sz w:val="20"/>
        </w:rPr>
        <w:t xml:space="preserve"> </w:t>
      </w:r>
      <w:r>
        <w:rPr>
          <w:sz w:val="20"/>
        </w:rPr>
        <w:t>of</w:t>
      </w:r>
      <w:r>
        <w:rPr>
          <w:spacing w:val="-9"/>
          <w:sz w:val="20"/>
        </w:rPr>
        <w:t xml:space="preserve"> </w:t>
      </w:r>
      <w:r>
        <w:rPr>
          <w:sz w:val="20"/>
        </w:rPr>
        <w:t>a</w:t>
      </w:r>
      <w:r>
        <w:rPr>
          <w:spacing w:val="-11"/>
          <w:sz w:val="20"/>
        </w:rPr>
        <w:t xml:space="preserve"> </w:t>
      </w:r>
      <w:r>
        <w:rPr>
          <w:sz w:val="20"/>
        </w:rPr>
        <w:t>third-party administrator (TPA) license pursuant to [applicable licensing statute].</w:t>
      </w:r>
    </w:p>
    <w:p w14:paraId="4F33D71B" w14:textId="77777777" w:rsidR="00A63C63" w:rsidRDefault="00EB6AAF">
      <w:pPr>
        <w:pStyle w:val="BodyText"/>
        <w:ind w:left="920" w:right="241"/>
        <w:jc w:val="both"/>
      </w:pPr>
      <w:r>
        <w:t xml:space="preserve">Drafting Note: This guideline is drafted to eliminate redundant licensure requirements with respect to the activities engaged in by a licensee. If licensed as an independent adjuster, TPA, or similar business entity (BE), licensees should not be required to obtain separate independent adjuster licenses, provided that the types of claims adjusted do not include life, health, </w:t>
      </w:r>
      <w:proofErr w:type="gramStart"/>
      <w:r>
        <w:t>annuity</w:t>
      </w:r>
      <w:proofErr w:type="gramEnd"/>
      <w:r>
        <w:t xml:space="preserve"> or disability insurance claims.</w:t>
      </w:r>
    </w:p>
    <w:p w14:paraId="12D00AB1" w14:textId="77777777" w:rsidR="00A63C63" w:rsidRDefault="00A63C63">
      <w:pPr>
        <w:pStyle w:val="BodyText"/>
      </w:pPr>
    </w:p>
    <w:p w14:paraId="5236E0A5" w14:textId="77777777" w:rsidR="00A63C63" w:rsidRDefault="00EB6AAF">
      <w:pPr>
        <w:pStyle w:val="Heading1"/>
        <w:spacing w:before="1"/>
      </w:pPr>
      <w:r>
        <w:t>Qualifications</w:t>
      </w:r>
      <w:r>
        <w:rPr>
          <w:spacing w:val="-10"/>
        </w:rPr>
        <w:t xml:space="preserve"> </w:t>
      </w:r>
      <w:r>
        <w:t>of</w:t>
      </w:r>
      <w:r>
        <w:rPr>
          <w:spacing w:val="-10"/>
        </w:rPr>
        <w:t xml:space="preserve"> </w:t>
      </w:r>
      <w:r>
        <w:t>an</w:t>
      </w:r>
      <w:r>
        <w:rPr>
          <w:spacing w:val="-8"/>
        </w:rPr>
        <w:t xml:space="preserve"> </w:t>
      </w:r>
      <w:r>
        <w:rPr>
          <w:spacing w:val="-2"/>
        </w:rPr>
        <w:t>Adjuster</w:t>
      </w:r>
    </w:p>
    <w:p w14:paraId="1E550A90" w14:textId="77777777" w:rsidR="00A63C63" w:rsidRDefault="00EB6AAF">
      <w:pPr>
        <w:pStyle w:val="BodyText"/>
        <w:spacing w:before="229"/>
        <w:ind w:left="200" w:right="239"/>
        <w:jc w:val="both"/>
      </w:pPr>
      <w:r>
        <w:t>States</w:t>
      </w:r>
      <w:r>
        <w:rPr>
          <w:spacing w:val="-6"/>
        </w:rPr>
        <w:t xml:space="preserve"> </w:t>
      </w:r>
      <w:r>
        <w:t>that</w:t>
      </w:r>
      <w:r>
        <w:rPr>
          <w:spacing w:val="-3"/>
        </w:rPr>
        <w:t xml:space="preserve"> </w:t>
      </w:r>
      <w:r>
        <w:t>do</w:t>
      </w:r>
      <w:r>
        <w:rPr>
          <w:spacing w:val="-7"/>
        </w:rPr>
        <w:t xml:space="preserve"> </w:t>
      </w:r>
      <w:r>
        <w:t>require</w:t>
      </w:r>
      <w:r>
        <w:rPr>
          <w:spacing w:val="-3"/>
        </w:rPr>
        <w:t xml:space="preserve"> </w:t>
      </w:r>
      <w:r>
        <w:t>licensure</w:t>
      </w:r>
      <w:r>
        <w:rPr>
          <w:spacing w:val="-3"/>
        </w:rPr>
        <w:t xml:space="preserve"> </w:t>
      </w:r>
      <w:r>
        <w:t>assess</w:t>
      </w:r>
      <w:r>
        <w:rPr>
          <w:spacing w:val="-3"/>
        </w:rPr>
        <w:t xml:space="preserve"> </w:t>
      </w:r>
      <w:r>
        <w:t>the</w:t>
      </w:r>
      <w:r>
        <w:rPr>
          <w:spacing w:val="-3"/>
        </w:rPr>
        <w:t xml:space="preserve"> </w:t>
      </w:r>
      <w:r>
        <w:t>qualifications</w:t>
      </w:r>
      <w:r>
        <w:rPr>
          <w:spacing w:val="-6"/>
        </w:rPr>
        <w:t xml:space="preserve"> </w:t>
      </w:r>
      <w:r>
        <w:t>of</w:t>
      </w:r>
      <w:r>
        <w:rPr>
          <w:spacing w:val="-4"/>
        </w:rPr>
        <w:t xml:space="preserve"> </w:t>
      </w:r>
      <w:r>
        <w:t>potential</w:t>
      </w:r>
      <w:r>
        <w:rPr>
          <w:spacing w:val="-4"/>
        </w:rPr>
        <w:t xml:space="preserve"> </w:t>
      </w:r>
      <w:r>
        <w:t>adjusters</w:t>
      </w:r>
      <w:r>
        <w:rPr>
          <w:spacing w:val="-3"/>
        </w:rPr>
        <w:t xml:space="preserve"> </w:t>
      </w:r>
      <w:r>
        <w:t>in</w:t>
      </w:r>
      <w:r>
        <w:rPr>
          <w:spacing w:val="-5"/>
        </w:rPr>
        <w:t xml:space="preserve"> </w:t>
      </w:r>
      <w:r>
        <w:t>various</w:t>
      </w:r>
      <w:r>
        <w:rPr>
          <w:spacing w:val="-6"/>
        </w:rPr>
        <w:t xml:space="preserve"> </w:t>
      </w:r>
      <w:r>
        <w:t>ways.</w:t>
      </w:r>
      <w:r>
        <w:rPr>
          <w:spacing w:val="-2"/>
        </w:rPr>
        <w:t xml:space="preserve"> </w:t>
      </w:r>
      <w:r>
        <w:t>States</w:t>
      </w:r>
      <w:r>
        <w:rPr>
          <w:spacing w:val="-4"/>
        </w:rPr>
        <w:t xml:space="preserve"> </w:t>
      </w:r>
      <w:r>
        <w:t>use</w:t>
      </w:r>
      <w:r>
        <w:rPr>
          <w:spacing w:val="-3"/>
        </w:rPr>
        <w:t xml:space="preserve"> </w:t>
      </w:r>
      <w:r>
        <w:t>one</w:t>
      </w:r>
      <w:r>
        <w:rPr>
          <w:spacing w:val="-5"/>
        </w:rPr>
        <w:t xml:space="preserve"> </w:t>
      </w:r>
      <w:r>
        <w:t>or</w:t>
      </w:r>
      <w:r>
        <w:rPr>
          <w:spacing w:val="-4"/>
        </w:rPr>
        <w:t xml:space="preserve"> </w:t>
      </w:r>
      <w:r>
        <w:t>more of the following methods to determine that a person has the requisite knowledge to properly adjust claims:</w:t>
      </w:r>
    </w:p>
    <w:p w14:paraId="3F82EA03" w14:textId="77777777" w:rsidR="00A63C63" w:rsidRDefault="00EB6AAF">
      <w:pPr>
        <w:pStyle w:val="ListParagraph"/>
        <w:numPr>
          <w:ilvl w:val="0"/>
          <w:numId w:val="3"/>
        </w:numPr>
        <w:tabs>
          <w:tab w:val="left" w:pos="918"/>
        </w:tabs>
        <w:spacing w:before="229"/>
        <w:ind w:hanging="358"/>
        <w:rPr>
          <w:sz w:val="20"/>
        </w:rPr>
      </w:pPr>
      <w:r>
        <w:rPr>
          <w:sz w:val="20"/>
        </w:rPr>
        <w:t>Specialized</w:t>
      </w:r>
      <w:r>
        <w:rPr>
          <w:spacing w:val="-11"/>
          <w:sz w:val="20"/>
        </w:rPr>
        <w:t xml:space="preserve"> </w:t>
      </w:r>
      <w:r>
        <w:rPr>
          <w:sz w:val="20"/>
        </w:rPr>
        <w:t>or</w:t>
      </w:r>
      <w:r>
        <w:rPr>
          <w:spacing w:val="-11"/>
          <w:sz w:val="20"/>
        </w:rPr>
        <w:t xml:space="preserve"> </w:t>
      </w:r>
      <w:r>
        <w:rPr>
          <w:sz w:val="20"/>
        </w:rPr>
        <w:t>related</w:t>
      </w:r>
      <w:r>
        <w:rPr>
          <w:spacing w:val="-9"/>
          <w:sz w:val="20"/>
        </w:rPr>
        <w:t xml:space="preserve"> </w:t>
      </w:r>
      <w:r>
        <w:rPr>
          <w:sz w:val="20"/>
        </w:rPr>
        <w:t>education</w:t>
      </w:r>
      <w:r>
        <w:rPr>
          <w:spacing w:val="-11"/>
          <w:sz w:val="20"/>
        </w:rPr>
        <w:t xml:space="preserve"> </w:t>
      </w:r>
      <w:r>
        <w:rPr>
          <w:sz w:val="20"/>
        </w:rPr>
        <w:t>prior</w:t>
      </w:r>
      <w:r>
        <w:rPr>
          <w:spacing w:val="-11"/>
          <w:sz w:val="20"/>
        </w:rPr>
        <w:t xml:space="preserve"> </w:t>
      </w:r>
      <w:r>
        <w:rPr>
          <w:sz w:val="20"/>
        </w:rPr>
        <w:t>to</w:t>
      </w:r>
      <w:r>
        <w:rPr>
          <w:spacing w:val="-9"/>
          <w:sz w:val="20"/>
        </w:rPr>
        <w:t xml:space="preserve"> </w:t>
      </w:r>
      <w:proofErr w:type="gramStart"/>
      <w:r>
        <w:rPr>
          <w:sz w:val="20"/>
        </w:rPr>
        <w:t>licensure;</w:t>
      </w:r>
      <w:proofErr w:type="gramEnd"/>
      <w:r>
        <w:rPr>
          <w:spacing w:val="-11"/>
          <w:sz w:val="20"/>
        </w:rPr>
        <w:t xml:space="preserve"> </w:t>
      </w:r>
      <w:r>
        <w:rPr>
          <w:sz w:val="20"/>
        </w:rPr>
        <w:t>i.e.,</w:t>
      </w:r>
      <w:r>
        <w:rPr>
          <w:spacing w:val="-11"/>
          <w:sz w:val="20"/>
        </w:rPr>
        <w:t xml:space="preserve"> </w:t>
      </w:r>
      <w:r>
        <w:rPr>
          <w:sz w:val="20"/>
        </w:rPr>
        <w:t>prelicensing</w:t>
      </w:r>
      <w:r>
        <w:rPr>
          <w:spacing w:val="-9"/>
          <w:sz w:val="20"/>
        </w:rPr>
        <w:t xml:space="preserve"> </w:t>
      </w:r>
      <w:r>
        <w:rPr>
          <w:spacing w:val="-2"/>
          <w:sz w:val="20"/>
        </w:rPr>
        <w:t>coursework.</w:t>
      </w:r>
    </w:p>
    <w:p w14:paraId="1C585BAB" w14:textId="77777777" w:rsidR="00A63C63" w:rsidRDefault="00EB6AAF">
      <w:pPr>
        <w:pStyle w:val="ListParagraph"/>
        <w:numPr>
          <w:ilvl w:val="0"/>
          <w:numId w:val="3"/>
        </w:numPr>
        <w:tabs>
          <w:tab w:val="left" w:pos="920"/>
        </w:tabs>
        <w:ind w:left="920" w:right="346" w:hanging="360"/>
        <w:rPr>
          <w:sz w:val="20"/>
        </w:rPr>
      </w:pPr>
      <w:r>
        <w:rPr>
          <w:sz w:val="20"/>
        </w:rPr>
        <w:t>A</w:t>
      </w:r>
      <w:r>
        <w:rPr>
          <w:spacing w:val="-2"/>
          <w:sz w:val="20"/>
        </w:rPr>
        <w:t xml:space="preserve"> </w:t>
      </w:r>
      <w:r>
        <w:rPr>
          <w:sz w:val="20"/>
        </w:rPr>
        <w:t>specified</w:t>
      </w:r>
      <w:r>
        <w:rPr>
          <w:spacing w:val="-2"/>
          <w:sz w:val="20"/>
        </w:rPr>
        <w:t xml:space="preserve"> </w:t>
      </w:r>
      <w:r>
        <w:rPr>
          <w:sz w:val="20"/>
        </w:rPr>
        <w:t>amount</w:t>
      </w:r>
      <w:r>
        <w:rPr>
          <w:spacing w:val="-4"/>
          <w:sz w:val="20"/>
        </w:rPr>
        <w:t xml:space="preserve"> </w:t>
      </w:r>
      <w:r>
        <w:rPr>
          <w:sz w:val="20"/>
        </w:rPr>
        <w:t>of</w:t>
      </w:r>
      <w:r>
        <w:rPr>
          <w:spacing w:val="-3"/>
          <w:sz w:val="20"/>
        </w:rPr>
        <w:t xml:space="preserve"> </w:t>
      </w:r>
      <w:r>
        <w:rPr>
          <w:sz w:val="20"/>
        </w:rPr>
        <w:t>experience</w:t>
      </w:r>
      <w:r>
        <w:rPr>
          <w:spacing w:val="-2"/>
          <w:sz w:val="20"/>
        </w:rPr>
        <w:t xml:space="preserve"> </w:t>
      </w:r>
      <w:r>
        <w:rPr>
          <w:sz w:val="20"/>
        </w:rPr>
        <w:t>that</w:t>
      </w:r>
      <w:r>
        <w:rPr>
          <w:spacing w:val="-2"/>
          <w:sz w:val="20"/>
        </w:rPr>
        <w:t xml:space="preserve"> </w:t>
      </w:r>
      <w:r>
        <w:rPr>
          <w:sz w:val="20"/>
        </w:rPr>
        <w:t>is</w:t>
      </w:r>
      <w:r>
        <w:rPr>
          <w:spacing w:val="-2"/>
          <w:sz w:val="20"/>
        </w:rPr>
        <w:t xml:space="preserve"> </w:t>
      </w:r>
      <w:r>
        <w:rPr>
          <w:sz w:val="20"/>
        </w:rPr>
        <w:t>relevant</w:t>
      </w:r>
      <w:r>
        <w:rPr>
          <w:spacing w:val="-3"/>
          <w:sz w:val="20"/>
        </w:rPr>
        <w:t xml:space="preserve"> </w:t>
      </w:r>
      <w:r>
        <w:rPr>
          <w:sz w:val="20"/>
        </w:rPr>
        <w:t>to</w:t>
      </w:r>
      <w:r>
        <w:rPr>
          <w:spacing w:val="-1"/>
          <w:sz w:val="20"/>
        </w:rPr>
        <w:t xml:space="preserve"> </w:t>
      </w:r>
      <w:r>
        <w:rPr>
          <w:sz w:val="20"/>
        </w:rPr>
        <w:t>the</w:t>
      </w:r>
      <w:r>
        <w:rPr>
          <w:spacing w:val="-4"/>
          <w:sz w:val="20"/>
        </w:rPr>
        <w:t xml:space="preserve"> </w:t>
      </w:r>
      <w:r>
        <w:rPr>
          <w:sz w:val="20"/>
        </w:rPr>
        <w:t>kind</w:t>
      </w:r>
      <w:r>
        <w:rPr>
          <w:spacing w:val="-3"/>
          <w:sz w:val="20"/>
        </w:rPr>
        <w:t xml:space="preserve"> </w:t>
      </w:r>
      <w:r>
        <w:rPr>
          <w:sz w:val="20"/>
        </w:rPr>
        <w:t>of</w:t>
      </w:r>
      <w:r>
        <w:rPr>
          <w:spacing w:val="-3"/>
          <w:sz w:val="20"/>
        </w:rPr>
        <w:t xml:space="preserve"> </w:t>
      </w:r>
      <w:r>
        <w:rPr>
          <w:sz w:val="20"/>
        </w:rPr>
        <w:t>adjusting</w:t>
      </w:r>
      <w:r>
        <w:rPr>
          <w:spacing w:val="-4"/>
          <w:sz w:val="20"/>
        </w:rPr>
        <w:t xml:space="preserve"> </w:t>
      </w:r>
      <w:r>
        <w:rPr>
          <w:sz w:val="20"/>
        </w:rPr>
        <w:t>work</w:t>
      </w:r>
      <w:r>
        <w:rPr>
          <w:spacing w:val="-3"/>
          <w:sz w:val="20"/>
        </w:rPr>
        <w:t xml:space="preserve"> </w:t>
      </w:r>
      <w:r>
        <w:rPr>
          <w:sz w:val="20"/>
        </w:rPr>
        <w:t>the</w:t>
      </w:r>
      <w:r>
        <w:rPr>
          <w:spacing w:val="-2"/>
          <w:sz w:val="20"/>
        </w:rPr>
        <w:t xml:space="preserve"> </w:t>
      </w:r>
      <w:r>
        <w:rPr>
          <w:sz w:val="20"/>
        </w:rPr>
        <w:t>applicant</w:t>
      </w:r>
      <w:r>
        <w:rPr>
          <w:spacing w:val="-2"/>
          <w:sz w:val="20"/>
        </w:rPr>
        <w:t xml:space="preserve"> </w:t>
      </w:r>
      <w:r>
        <w:rPr>
          <w:sz w:val="20"/>
        </w:rPr>
        <w:t>will</w:t>
      </w:r>
      <w:r>
        <w:rPr>
          <w:spacing w:val="-2"/>
          <w:sz w:val="20"/>
        </w:rPr>
        <w:t xml:space="preserve"> </w:t>
      </w:r>
      <w:r>
        <w:rPr>
          <w:sz w:val="20"/>
        </w:rPr>
        <w:t>be</w:t>
      </w:r>
      <w:r>
        <w:rPr>
          <w:spacing w:val="-4"/>
          <w:sz w:val="20"/>
        </w:rPr>
        <w:t xml:space="preserve"> </w:t>
      </w:r>
      <w:proofErr w:type="gramStart"/>
      <w:r>
        <w:rPr>
          <w:sz w:val="20"/>
        </w:rPr>
        <w:t>doing;</w:t>
      </w:r>
      <w:proofErr w:type="gramEnd"/>
      <w:r>
        <w:rPr>
          <w:sz w:val="20"/>
        </w:rPr>
        <w:t xml:space="preserve"> i.e., property/casualty (P/C), workers’ compensation or life/health.</w:t>
      </w:r>
    </w:p>
    <w:p w14:paraId="04C17C27" w14:textId="77777777" w:rsidR="00A63C63" w:rsidRDefault="00EB6AAF">
      <w:pPr>
        <w:pStyle w:val="ListParagraph"/>
        <w:numPr>
          <w:ilvl w:val="0"/>
          <w:numId w:val="3"/>
        </w:numPr>
        <w:tabs>
          <w:tab w:val="left" w:pos="918"/>
        </w:tabs>
        <w:spacing w:before="37"/>
        <w:ind w:hanging="358"/>
        <w:rPr>
          <w:sz w:val="20"/>
        </w:rPr>
      </w:pPr>
      <w:r>
        <w:rPr>
          <w:sz w:val="20"/>
        </w:rPr>
        <w:t>A</w:t>
      </w:r>
      <w:r>
        <w:rPr>
          <w:spacing w:val="-7"/>
          <w:sz w:val="20"/>
        </w:rPr>
        <w:t xml:space="preserve"> </w:t>
      </w:r>
      <w:r>
        <w:rPr>
          <w:sz w:val="20"/>
        </w:rPr>
        <w:t>license</w:t>
      </w:r>
      <w:r>
        <w:rPr>
          <w:spacing w:val="-7"/>
          <w:sz w:val="20"/>
        </w:rPr>
        <w:t xml:space="preserve"> </w:t>
      </w:r>
      <w:r>
        <w:rPr>
          <w:spacing w:val="-2"/>
          <w:sz w:val="20"/>
        </w:rPr>
        <w:t>examination.</w:t>
      </w:r>
    </w:p>
    <w:p w14:paraId="0DC48D28" w14:textId="77777777" w:rsidR="00A63C63" w:rsidRDefault="00EB6AAF">
      <w:pPr>
        <w:pStyle w:val="ListParagraph"/>
        <w:numPr>
          <w:ilvl w:val="0"/>
          <w:numId w:val="3"/>
        </w:numPr>
        <w:tabs>
          <w:tab w:val="left" w:pos="920"/>
        </w:tabs>
        <w:spacing w:before="36"/>
        <w:ind w:left="920" w:right="283" w:hanging="360"/>
        <w:rPr>
          <w:sz w:val="20"/>
        </w:rPr>
      </w:pPr>
      <w:r>
        <w:rPr>
          <w:sz w:val="20"/>
        </w:rPr>
        <w:t>Relevant</w:t>
      </w:r>
      <w:r>
        <w:rPr>
          <w:spacing w:val="-14"/>
          <w:sz w:val="20"/>
        </w:rPr>
        <w:t xml:space="preserve"> </w:t>
      </w:r>
      <w:r>
        <w:rPr>
          <w:sz w:val="20"/>
        </w:rPr>
        <w:t>professional</w:t>
      </w:r>
      <w:r>
        <w:rPr>
          <w:spacing w:val="-14"/>
          <w:sz w:val="20"/>
        </w:rPr>
        <w:t xml:space="preserve"> </w:t>
      </w:r>
      <w:r>
        <w:rPr>
          <w:sz w:val="20"/>
        </w:rPr>
        <w:t>designation</w:t>
      </w:r>
      <w:r>
        <w:rPr>
          <w:spacing w:val="-13"/>
          <w:sz w:val="20"/>
        </w:rPr>
        <w:t xml:space="preserve"> </w:t>
      </w:r>
      <w:r>
        <w:rPr>
          <w:sz w:val="20"/>
        </w:rPr>
        <w:t>such</w:t>
      </w:r>
      <w:r>
        <w:rPr>
          <w:spacing w:val="-13"/>
          <w:sz w:val="20"/>
        </w:rPr>
        <w:t xml:space="preserve"> </w:t>
      </w:r>
      <w:r>
        <w:rPr>
          <w:sz w:val="20"/>
        </w:rPr>
        <w:t>as</w:t>
      </w:r>
      <w:r>
        <w:rPr>
          <w:spacing w:val="-13"/>
          <w:sz w:val="20"/>
        </w:rPr>
        <w:t xml:space="preserve"> </w:t>
      </w:r>
      <w:r>
        <w:rPr>
          <w:sz w:val="20"/>
        </w:rPr>
        <w:t>the</w:t>
      </w:r>
      <w:r>
        <w:rPr>
          <w:spacing w:val="-13"/>
          <w:sz w:val="20"/>
        </w:rPr>
        <w:t xml:space="preserve"> </w:t>
      </w:r>
      <w:r>
        <w:rPr>
          <w:sz w:val="20"/>
        </w:rPr>
        <w:t>Chartered</w:t>
      </w:r>
      <w:r>
        <w:rPr>
          <w:spacing w:val="-14"/>
          <w:sz w:val="20"/>
        </w:rPr>
        <w:t xml:space="preserve"> </w:t>
      </w:r>
      <w:r>
        <w:rPr>
          <w:sz w:val="20"/>
        </w:rPr>
        <w:t>Property</w:t>
      </w:r>
      <w:r>
        <w:rPr>
          <w:spacing w:val="-13"/>
          <w:sz w:val="20"/>
        </w:rPr>
        <w:t xml:space="preserve"> </w:t>
      </w:r>
      <w:r>
        <w:rPr>
          <w:sz w:val="20"/>
        </w:rPr>
        <w:t>Casualty</w:t>
      </w:r>
      <w:r>
        <w:rPr>
          <w:spacing w:val="-14"/>
          <w:sz w:val="20"/>
        </w:rPr>
        <w:t xml:space="preserve"> </w:t>
      </w:r>
      <w:r>
        <w:rPr>
          <w:sz w:val="20"/>
        </w:rPr>
        <w:t>Underwriter</w:t>
      </w:r>
      <w:r>
        <w:rPr>
          <w:spacing w:val="-12"/>
          <w:sz w:val="20"/>
        </w:rPr>
        <w:t xml:space="preserve"> </w:t>
      </w:r>
      <w:r>
        <w:rPr>
          <w:sz w:val="20"/>
        </w:rPr>
        <w:t>(CPCU)</w:t>
      </w:r>
      <w:r>
        <w:rPr>
          <w:spacing w:val="-13"/>
          <w:sz w:val="20"/>
        </w:rPr>
        <w:t xml:space="preserve"> </w:t>
      </w:r>
      <w:r>
        <w:rPr>
          <w:sz w:val="20"/>
        </w:rPr>
        <w:t>or</w:t>
      </w:r>
      <w:r>
        <w:rPr>
          <w:spacing w:val="-13"/>
          <w:sz w:val="20"/>
        </w:rPr>
        <w:t xml:space="preserve"> </w:t>
      </w:r>
      <w:r>
        <w:rPr>
          <w:sz w:val="20"/>
        </w:rPr>
        <w:t>Associate in Claims (AIC).</w:t>
      </w:r>
    </w:p>
    <w:p w14:paraId="4867F8B8" w14:textId="77777777" w:rsidR="00A63C63" w:rsidRDefault="00EB6AAF">
      <w:pPr>
        <w:pStyle w:val="ListParagraph"/>
        <w:numPr>
          <w:ilvl w:val="0"/>
          <w:numId w:val="3"/>
        </w:numPr>
        <w:tabs>
          <w:tab w:val="left" w:pos="918"/>
        </w:tabs>
        <w:spacing w:before="33"/>
        <w:ind w:hanging="358"/>
        <w:rPr>
          <w:sz w:val="20"/>
        </w:rPr>
      </w:pPr>
      <w:r>
        <w:rPr>
          <w:sz w:val="20"/>
        </w:rPr>
        <w:t>Prior</w:t>
      </w:r>
      <w:r>
        <w:rPr>
          <w:spacing w:val="-9"/>
          <w:sz w:val="20"/>
        </w:rPr>
        <w:t xml:space="preserve"> </w:t>
      </w:r>
      <w:r>
        <w:rPr>
          <w:sz w:val="20"/>
        </w:rPr>
        <w:t>similar</w:t>
      </w:r>
      <w:r>
        <w:rPr>
          <w:spacing w:val="-9"/>
          <w:sz w:val="20"/>
        </w:rPr>
        <w:t xml:space="preserve"> </w:t>
      </w:r>
      <w:r>
        <w:rPr>
          <w:sz w:val="20"/>
        </w:rPr>
        <w:t>licensure</w:t>
      </w:r>
      <w:r>
        <w:rPr>
          <w:spacing w:val="-9"/>
          <w:sz w:val="20"/>
        </w:rPr>
        <w:t xml:space="preserve"> </w:t>
      </w:r>
      <w:r>
        <w:rPr>
          <w:sz w:val="20"/>
        </w:rPr>
        <w:t>in</w:t>
      </w:r>
      <w:r>
        <w:rPr>
          <w:spacing w:val="-8"/>
          <w:sz w:val="20"/>
        </w:rPr>
        <w:t xml:space="preserve"> </w:t>
      </w:r>
      <w:r>
        <w:rPr>
          <w:sz w:val="20"/>
        </w:rPr>
        <w:t>another</w:t>
      </w:r>
      <w:r>
        <w:rPr>
          <w:spacing w:val="-8"/>
          <w:sz w:val="20"/>
        </w:rPr>
        <w:t xml:space="preserve"> </w:t>
      </w:r>
      <w:r>
        <w:rPr>
          <w:spacing w:val="-2"/>
          <w:sz w:val="20"/>
        </w:rPr>
        <w:t>state.</w:t>
      </w:r>
    </w:p>
    <w:p w14:paraId="57BD85BB" w14:textId="77777777" w:rsidR="00A63C63" w:rsidRDefault="00A63C63">
      <w:pPr>
        <w:pStyle w:val="BodyText"/>
      </w:pPr>
    </w:p>
    <w:p w14:paraId="1CC03D70" w14:textId="77777777" w:rsidR="00A63C63" w:rsidRDefault="00EB6AAF">
      <w:pPr>
        <w:pStyle w:val="BodyText"/>
        <w:spacing w:before="1"/>
        <w:ind w:left="200" w:right="245"/>
        <w:jc w:val="both"/>
      </w:pPr>
      <w:r>
        <w:t>For states implementing a new regulatory scheme for adjusters, it is common practice to waive the initial exam for applicants with appropriate credentials and experience.</w:t>
      </w:r>
    </w:p>
    <w:p w14:paraId="1601B7C0" w14:textId="77777777" w:rsidR="00A63C63" w:rsidRDefault="00EB6AAF">
      <w:pPr>
        <w:pStyle w:val="Heading1"/>
        <w:spacing w:before="228"/>
      </w:pPr>
      <w:r>
        <w:t>Fitness</w:t>
      </w:r>
      <w:r>
        <w:rPr>
          <w:spacing w:val="-10"/>
        </w:rPr>
        <w:t xml:space="preserve"> </w:t>
      </w:r>
      <w:r>
        <w:t>and</w:t>
      </w:r>
      <w:r>
        <w:rPr>
          <w:spacing w:val="-8"/>
        </w:rPr>
        <w:t xml:space="preserve"> </w:t>
      </w:r>
      <w:r>
        <w:t>Character</w:t>
      </w:r>
      <w:r>
        <w:rPr>
          <w:spacing w:val="-8"/>
        </w:rPr>
        <w:t xml:space="preserve"> </w:t>
      </w:r>
      <w:r>
        <w:rPr>
          <w:spacing w:val="-2"/>
        </w:rPr>
        <w:t>Considerations</w:t>
      </w:r>
    </w:p>
    <w:p w14:paraId="5AF2EDDB" w14:textId="77777777" w:rsidR="00A63C63" w:rsidRDefault="00A63C63">
      <w:pPr>
        <w:pStyle w:val="BodyText"/>
        <w:spacing w:before="2"/>
        <w:rPr>
          <w:b/>
        </w:rPr>
      </w:pPr>
    </w:p>
    <w:p w14:paraId="349BD1BC" w14:textId="77777777" w:rsidR="00A63C63" w:rsidRDefault="00EB6AAF">
      <w:pPr>
        <w:pStyle w:val="BodyText"/>
        <w:ind w:left="199" w:right="242"/>
        <w:jc w:val="both"/>
      </w:pPr>
      <w:r>
        <w:t>Like</w:t>
      </w:r>
      <w:r>
        <w:rPr>
          <w:spacing w:val="-3"/>
        </w:rPr>
        <w:t xml:space="preserve"> </w:t>
      </w:r>
      <w:r>
        <w:t>insurance</w:t>
      </w:r>
      <w:r>
        <w:rPr>
          <w:spacing w:val="-5"/>
        </w:rPr>
        <w:t xml:space="preserve"> </w:t>
      </w:r>
      <w:r>
        <w:t>producers,</w:t>
      </w:r>
      <w:r>
        <w:rPr>
          <w:spacing w:val="-2"/>
        </w:rPr>
        <w:t xml:space="preserve"> </w:t>
      </w:r>
      <w:r>
        <w:t>many</w:t>
      </w:r>
      <w:r>
        <w:rPr>
          <w:spacing w:val="-2"/>
        </w:rPr>
        <w:t xml:space="preserve"> </w:t>
      </w:r>
      <w:r>
        <w:t>states</w:t>
      </w:r>
      <w:r>
        <w:rPr>
          <w:spacing w:val="-3"/>
        </w:rPr>
        <w:t xml:space="preserve"> </w:t>
      </w:r>
      <w:r>
        <w:t>also</w:t>
      </w:r>
      <w:r>
        <w:rPr>
          <w:spacing w:val="-1"/>
        </w:rPr>
        <w:t xml:space="preserve"> </w:t>
      </w:r>
      <w:r>
        <w:t>evaluate</w:t>
      </w:r>
      <w:r>
        <w:rPr>
          <w:spacing w:val="-3"/>
        </w:rPr>
        <w:t xml:space="preserve"> </w:t>
      </w:r>
      <w:r>
        <w:t>an</w:t>
      </w:r>
      <w:r>
        <w:rPr>
          <w:spacing w:val="-2"/>
        </w:rPr>
        <w:t xml:space="preserve"> </w:t>
      </w:r>
      <w:r>
        <w:t>applicant’s</w:t>
      </w:r>
      <w:r>
        <w:rPr>
          <w:spacing w:val="-5"/>
        </w:rPr>
        <w:t xml:space="preserve"> </w:t>
      </w:r>
      <w:r>
        <w:t>fitness,</w:t>
      </w:r>
      <w:r>
        <w:rPr>
          <w:spacing w:val="-3"/>
        </w:rPr>
        <w:t xml:space="preserve"> </w:t>
      </w:r>
      <w:proofErr w:type="gramStart"/>
      <w:r>
        <w:t>character</w:t>
      </w:r>
      <w:proofErr w:type="gramEnd"/>
      <w:r>
        <w:rPr>
          <w:spacing w:val="-3"/>
        </w:rPr>
        <w:t xml:space="preserve"> </w:t>
      </w:r>
      <w:r>
        <w:t>and</w:t>
      </w:r>
      <w:r>
        <w:rPr>
          <w:spacing w:val="-2"/>
        </w:rPr>
        <w:t xml:space="preserve"> </w:t>
      </w:r>
      <w:r>
        <w:t>trustworthiness</w:t>
      </w:r>
      <w:r>
        <w:rPr>
          <w:spacing w:val="-4"/>
        </w:rPr>
        <w:t xml:space="preserve"> </w:t>
      </w:r>
      <w:r>
        <w:t>to</w:t>
      </w:r>
      <w:r>
        <w:rPr>
          <w:spacing w:val="-1"/>
        </w:rPr>
        <w:t xml:space="preserve"> </w:t>
      </w:r>
      <w:r>
        <w:t>engage</w:t>
      </w:r>
      <w:r>
        <w:rPr>
          <w:spacing w:val="-5"/>
        </w:rPr>
        <w:t xml:space="preserve"> </w:t>
      </w:r>
      <w:r>
        <w:t>in this aspect of the insurance business. State insurance regulators typically consider:</w:t>
      </w:r>
    </w:p>
    <w:p w14:paraId="58C9F7B5" w14:textId="77777777" w:rsidR="00A63C63" w:rsidRDefault="00EB6AAF">
      <w:pPr>
        <w:pStyle w:val="ListParagraph"/>
        <w:numPr>
          <w:ilvl w:val="0"/>
          <w:numId w:val="2"/>
        </w:numPr>
        <w:tabs>
          <w:tab w:val="left" w:pos="918"/>
        </w:tabs>
        <w:spacing w:before="228"/>
        <w:ind w:hanging="358"/>
        <w:rPr>
          <w:sz w:val="20"/>
        </w:rPr>
      </w:pPr>
      <w:r>
        <w:rPr>
          <w:sz w:val="20"/>
        </w:rPr>
        <w:t>Criminal</w:t>
      </w:r>
      <w:r>
        <w:rPr>
          <w:spacing w:val="-12"/>
          <w:sz w:val="20"/>
        </w:rPr>
        <w:t xml:space="preserve"> </w:t>
      </w:r>
      <w:r>
        <w:rPr>
          <w:spacing w:val="-2"/>
          <w:sz w:val="20"/>
        </w:rPr>
        <w:t>history.</w:t>
      </w:r>
    </w:p>
    <w:p w14:paraId="5730AF7F" w14:textId="77777777" w:rsidR="00A63C63" w:rsidRDefault="00EB6AAF">
      <w:pPr>
        <w:pStyle w:val="ListParagraph"/>
        <w:numPr>
          <w:ilvl w:val="0"/>
          <w:numId w:val="2"/>
        </w:numPr>
        <w:tabs>
          <w:tab w:val="left" w:pos="918"/>
        </w:tabs>
        <w:spacing w:before="1"/>
        <w:ind w:hanging="358"/>
        <w:rPr>
          <w:sz w:val="20"/>
        </w:rPr>
      </w:pPr>
      <w:r>
        <w:rPr>
          <w:sz w:val="20"/>
        </w:rPr>
        <w:t>Administrative</w:t>
      </w:r>
      <w:r>
        <w:rPr>
          <w:spacing w:val="-11"/>
          <w:sz w:val="20"/>
        </w:rPr>
        <w:t xml:space="preserve"> </w:t>
      </w:r>
      <w:r>
        <w:rPr>
          <w:sz w:val="20"/>
        </w:rPr>
        <w:t>actions</w:t>
      </w:r>
      <w:r>
        <w:rPr>
          <w:spacing w:val="-10"/>
          <w:sz w:val="20"/>
        </w:rPr>
        <w:t xml:space="preserve"> </w:t>
      </w:r>
      <w:r>
        <w:rPr>
          <w:sz w:val="20"/>
        </w:rPr>
        <w:t>taken</w:t>
      </w:r>
      <w:r>
        <w:rPr>
          <w:spacing w:val="-9"/>
          <w:sz w:val="20"/>
        </w:rPr>
        <w:t xml:space="preserve"> </w:t>
      </w:r>
      <w:r>
        <w:rPr>
          <w:sz w:val="20"/>
        </w:rPr>
        <w:t>by</w:t>
      </w:r>
      <w:r>
        <w:rPr>
          <w:spacing w:val="-9"/>
          <w:sz w:val="20"/>
        </w:rPr>
        <w:t xml:space="preserve"> </w:t>
      </w:r>
      <w:r>
        <w:rPr>
          <w:sz w:val="20"/>
        </w:rPr>
        <w:t>other</w:t>
      </w:r>
      <w:r>
        <w:rPr>
          <w:spacing w:val="-8"/>
          <w:sz w:val="20"/>
        </w:rPr>
        <w:t xml:space="preserve"> </w:t>
      </w:r>
      <w:r>
        <w:rPr>
          <w:sz w:val="20"/>
        </w:rPr>
        <w:t>state</w:t>
      </w:r>
      <w:r>
        <w:rPr>
          <w:spacing w:val="-8"/>
          <w:sz w:val="20"/>
        </w:rPr>
        <w:t xml:space="preserve"> </w:t>
      </w:r>
      <w:r>
        <w:rPr>
          <w:sz w:val="20"/>
        </w:rPr>
        <w:t>insurance</w:t>
      </w:r>
      <w:r>
        <w:rPr>
          <w:spacing w:val="-10"/>
          <w:sz w:val="20"/>
        </w:rPr>
        <w:t xml:space="preserve"> </w:t>
      </w:r>
      <w:r>
        <w:rPr>
          <w:spacing w:val="-2"/>
          <w:sz w:val="20"/>
        </w:rPr>
        <w:t>regulators.</w:t>
      </w:r>
    </w:p>
    <w:p w14:paraId="01C985B0" w14:textId="77777777" w:rsidR="00A63C63" w:rsidRDefault="00EB6AAF">
      <w:pPr>
        <w:pStyle w:val="ListParagraph"/>
        <w:numPr>
          <w:ilvl w:val="0"/>
          <w:numId w:val="2"/>
        </w:numPr>
        <w:tabs>
          <w:tab w:val="left" w:pos="918"/>
        </w:tabs>
        <w:ind w:hanging="358"/>
        <w:rPr>
          <w:sz w:val="20"/>
        </w:rPr>
      </w:pPr>
      <w:r>
        <w:rPr>
          <w:sz w:val="20"/>
        </w:rPr>
        <w:t>Civil</w:t>
      </w:r>
      <w:r>
        <w:rPr>
          <w:spacing w:val="-9"/>
          <w:sz w:val="20"/>
        </w:rPr>
        <w:t xml:space="preserve"> </w:t>
      </w:r>
      <w:r>
        <w:rPr>
          <w:sz w:val="20"/>
        </w:rPr>
        <w:t>judgments</w:t>
      </w:r>
      <w:r>
        <w:rPr>
          <w:spacing w:val="-8"/>
          <w:sz w:val="20"/>
        </w:rPr>
        <w:t xml:space="preserve"> </w:t>
      </w:r>
      <w:r>
        <w:rPr>
          <w:sz w:val="20"/>
        </w:rPr>
        <w:t>that</w:t>
      </w:r>
      <w:r>
        <w:rPr>
          <w:spacing w:val="-9"/>
          <w:sz w:val="20"/>
        </w:rPr>
        <w:t xml:space="preserve"> </w:t>
      </w:r>
      <w:r>
        <w:rPr>
          <w:sz w:val="20"/>
        </w:rPr>
        <w:t>may</w:t>
      </w:r>
      <w:r>
        <w:rPr>
          <w:spacing w:val="-6"/>
          <w:sz w:val="20"/>
        </w:rPr>
        <w:t xml:space="preserve"> </w:t>
      </w:r>
      <w:r>
        <w:rPr>
          <w:sz w:val="20"/>
        </w:rPr>
        <w:t>shed</w:t>
      </w:r>
      <w:r>
        <w:rPr>
          <w:spacing w:val="-8"/>
          <w:sz w:val="20"/>
        </w:rPr>
        <w:t xml:space="preserve"> </w:t>
      </w:r>
      <w:r>
        <w:rPr>
          <w:sz w:val="20"/>
        </w:rPr>
        <w:t>light</w:t>
      </w:r>
      <w:r>
        <w:rPr>
          <w:spacing w:val="-8"/>
          <w:sz w:val="20"/>
        </w:rPr>
        <w:t xml:space="preserve"> </w:t>
      </w:r>
      <w:r>
        <w:rPr>
          <w:sz w:val="20"/>
        </w:rPr>
        <w:t>on</w:t>
      </w:r>
      <w:r>
        <w:rPr>
          <w:spacing w:val="-7"/>
          <w:sz w:val="20"/>
        </w:rPr>
        <w:t xml:space="preserve"> </w:t>
      </w:r>
      <w:r>
        <w:rPr>
          <w:sz w:val="20"/>
        </w:rPr>
        <w:t>an</w:t>
      </w:r>
      <w:r>
        <w:rPr>
          <w:spacing w:val="-8"/>
          <w:sz w:val="20"/>
        </w:rPr>
        <w:t xml:space="preserve"> </w:t>
      </w:r>
      <w:r>
        <w:rPr>
          <w:sz w:val="20"/>
        </w:rPr>
        <w:t>applicant’s</w:t>
      </w:r>
      <w:r>
        <w:rPr>
          <w:spacing w:val="-8"/>
          <w:sz w:val="20"/>
        </w:rPr>
        <w:t xml:space="preserve"> </w:t>
      </w:r>
      <w:r>
        <w:rPr>
          <w:sz w:val="20"/>
        </w:rPr>
        <w:t>character</w:t>
      </w:r>
      <w:r>
        <w:rPr>
          <w:spacing w:val="-8"/>
          <w:sz w:val="20"/>
        </w:rPr>
        <w:t xml:space="preserve"> </w:t>
      </w:r>
      <w:r>
        <w:rPr>
          <w:sz w:val="20"/>
        </w:rPr>
        <w:t>or</w:t>
      </w:r>
      <w:r>
        <w:rPr>
          <w:spacing w:val="-8"/>
          <w:sz w:val="20"/>
        </w:rPr>
        <w:t xml:space="preserve"> </w:t>
      </w:r>
      <w:r>
        <w:rPr>
          <w:sz w:val="20"/>
        </w:rPr>
        <w:t>fiscal</w:t>
      </w:r>
      <w:r>
        <w:rPr>
          <w:spacing w:val="-8"/>
          <w:sz w:val="20"/>
        </w:rPr>
        <w:t xml:space="preserve"> </w:t>
      </w:r>
      <w:r>
        <w:rPr>
          <w:spacing w:val="-2"/>
          <w:sz w:val="20"/>
        </w:rPr>
        <w:t>integrity.</w:t>
      </w:r>
    </w:p>
    <w:p w14:paraId="2B1A6FA7" w14:textId="77777777" w:rsidR="00A63C63" w:rsidRDefault="00A63C63">
      <w:pPr>
        <w:pStyle w:val="BodyText"/>
        <w:spacing w:before="1"/>
      </w:pPr>
    </w:p>
    <w:p w14:paraId="303A34C9" w14:textId="77777777" w:rsidR="00A63C63" w:rsidRDefault="00EB6AAF">
      <w:pPr>
        <w:pStyle w:val="BodyText"/>
        <w:ind w:left="200" w:right="240"/>
        <w:jc w:val="both"/>
      </w:pPr>
      <w:r>
        <w:t xml:space="preserve">In some states, an adjuster must apply for a license by line of insurance, or line of authority (LOA), similar to the manner in which producers are licensed. Other states require adjuster licenses by categories such as motor vehicle physical damage, workers’ </w:t>
      </w:r>
      <w:proofErr w:type="gramStart"/>
      <w:r>
        <w:t>compensation</w:t>
      </w:r>
      <w:proofErr w:type="gramEnd"/>
      <w:r>
        <w:t xml:space="preserve"> or crop.</w:t>
      </w:r>
    </w:p>
    <w:p w14:paraId="4407C8B4" w14:textId="77777777" w:rsidR="00A63C63" w:rsidRDefault="00EB6AAF">
      <w:pPr>
        <w:pStyle w:val="BodyText"/>
        <w:spacing w:before="229"/>
        <w:ind w:left="200" w:right="235"/>
        <w:jc w:val="both"/>
      </w:pPr>
      <w:r>
        <w:t>States are encouraged to implement a fingerprint requirement</w:t>
      </w:r>
      <w:r>
        <w:rPr>
          <w:spacing w:val="-1"/>
        </w:rPr>
        <w:t xml:space="preserve"> </w:t>
      </w:r>
      <w:r>
        <w:t>for public and independent</w:t>
      </w:r>
      <w:r>
        <w:rPr>
          <w:spacing w:val="-1"/>
        </w:rPr>
        <w:t xml:space="preserve"> </w:t>
      </w:r>
      <w:r>
        <w:t>adjusters</w:t>
      </w:r>
      <w:r>
        <w:rPr>
          <w:spacing w:val="-1"/>
        </w:rPr>
        <w:t xml:space="preserve"> </w:t>
      </w:r>
      <w:r>
        <w:t xml:space="preserve">similar to what is required of producers. Additionally, if a state permits a nonresident adjuster to designate that state as its home state, fingerprinting of that nonresident should be required. States are encouraged to adopt the </w:t>
      </w:r>
      <w:r>
        <w:rPr>
          <w:i/>
        </w:rPr>
        <w:t xml:space="preserve">Authorization for Criminal History Record Check Model Act </w:t>
      </w:r>
      <w:r>
        <w:t>(#222) when evaluating and considering whether an applicant or licensee has met the character and trustworthiness requirements to obtain, maintain or renew a license.</w:t>
      </w:r>
    </w:p>
    <w:p w14:paraId="79AB7861" w14:textId="77777777" w:rsidR="00A63C63" w:rsidRDefault="00A63C63">
      <w:pPr>
        <w:pStyle w:val="BodyText"/>
      </w:pPr>
    </w:p>
    <w:p w14:paraId="42361D05" w14:textId="77777777" w:rsidR="00A63C63" w:rsidRDefault="00EB6AAF">
      <w:pPr>
        <w:pStyle w:val="Heading1"/>
        <w:jc w:val="left"/>
      </w:pPr>
      <w:r>
        <w:rPr>
          <w:spacing w:val="-2"/>
        </w:rPr>
        <w:t>Reciprocity</w:t>
      </w:r>
    </w:p>
    <w:p w14:paraId="3104255B" w14:textId="77777777" w:rsidR="00A63C63" w:rsidRDefault="00EB6AAF">
      <w:pPr>
        <w:pStyle w:val="BodyText"/>
        <w:spacing w:before="229"/>
        <w:ind w:left="200" w:right="239"/>
        <w:jc w:val="both"/>
      </w:pPr>
      <w:r>
        <w:t>In almost every jurisdiction where licensure is required, it is the “home state” insurance regulator who assesses the qualifications of his or her resident adjusters. Based upon securing a license in one’s home state, many states will grant a comparable or similar</w:t>
      </w:r>
      <w:r>
        <w:rPr>
          <w:spacing w:val="-1"/>
        </w:rPr>
        <w:t xml:space="preserve"> </w:t>
      </w:r>
      <w:r>
        <w:t>nonresident license to such an</w:t>
      </w:r>
      <w:r>
        <w:rPr>
          <w:spacing w:val="-2"/>
        </w:rPr>
        <w:t xml:space="preserve"> </w:t>
      </w:r>
      <w:r>
        <w:t>individual. This is not</w:t>
      </w:r>
      <w:r>
        <w:rPr>
          <w:spacing w:val="-1"/>
        </w:rPr>
        <w:t xml:space="preserve"> </w:t>
      </w:r>
      <w:r>
        <w:t>the case</w:t>
      </w:r>
      <w:r>
        <w:rPr>
          <w:spacing w:val="-1"/>
        </w:rPr>
        <w:t xml:space="preserve"> </w:t>
      </w:r>
      <w:r>
        <w:t>in all states,</w:t>
      </w:r>
      <w:r>
        <w:rPr>
          <w:spacing w:val="-1"/>
        </w:rPr>
        <w:t xml:space="preserve"> </w:t>
      </w:r>
      <w:r>
        <w:t xml:space="preserve">and </w:t>
      </w:r>
      <w:proofErr w:type="gramStart"/>
      <w:r>
        <w:t>varying</w:t>
      </w:r>
      <w:proofErr w:type="gramEnd"/>
    </w:p>
    <w:p w14:paraId="0719D40D" w14:textId="77777777" w:rsidR="00A63C63" w:rsidRDefault="00A63C63">
      <w:pPr>
        <w:jc w:val="both"/>
        <w:sectPr w:rsidR="00A63C63">
          <w:pgSz w:w="12240" w:h="15840"/>
          <w:pgMar w:top="1340" w:right="1200" w:bottom="720" w:left="1240" w:header="497" w:footer="522" w:gutter="0"/>
          <w:cols w:space="720"/>
        </w:sectPr>
      </w:pPr>
    </w:p>
    <w:p w14:paraId="04E8AED9" w14:textId="77777777" w:rsidR="00A63C63" w:rsidRDefault="00EB6AAF">
      <w:pPr>
        <w:pStyle w:val="BodyText"/>
        <w:spacing w:before="82"/>
        <w:ind w:left="199" w:right="248"/>
        <w:jc w:val="both"/>
      </w:pPr>
      <w:r>
        <w:lastRenderedPageBreak/>
        <w:t>LOAs,</w:t>
      </w:r>
      <w:r>
        <w:rPr>
          <w:spacing w:val="-7"/>
        </w:rPr>
        <w:t xml:space="preserve"> </w:t>
      </w:r>
      <w:r>
        <w:t>qualification</w:t>
      </w:r>
      <w:r>
        <w:rPr>
          <w:spacing w:val="-7"/>
        </w:rPr>
        <w:t xml:space="preserve"> </w:t>
      </w:r>
      <w:r>
        <w:t>standards</w:t>
      </w:r>
      <w:r>
        <w:rPr>
          <w:spacing w:val="-12"/>
        </w:rPr>
        <w:t xml:space="preserve"> </w:t>
      </w:r>
      <w:r>
        <w:t>and</w:t>
      </w:r>
      <w:r>
        <w:rPr>
          <w:spacing w:val="-8"/>
        </w:rPr>
        <w:t xml:space="preserve"> </w:t>
      </w:r>
      <w:r>
        <w:t>license</w:t>
      </w:r>
      <w:r>
        <w:rPr>
          <w:spacing w:val="-7"/>
        </w:rPr>
        <w:t xml:space="preserve"> </w:t>
      </w:r>
      <w:r>
        <w:t>types</w:t>
      </w:r>
      <w:r>
        <w:rPr>
          <w:spacing w:val="-10"/>
        </w:rPr>
        <w:t xml:space="preserve"> </w:t>
      </w:r>
      <w:r>
        <w:t>have</w:t>
      </w:r>
      <w:r>
        <w:rPr>
          <w:spacing w:val="-12"/>
        </w:rPr>
        <w:t xml:space="preserve"> </w:t>
      </w:r>
      <w:r>
        <w:t>created</w:t>
      </w:r>
      <w:r>
        <w:rPr>
          <w:spacing w:val="-12"/>
        </w:rPr>
        <w:t xml:space="preserve"> </w:t>
      </w:r>
      <w:r>
        <w:t>barriers</w:t>
      </w:r>
      <w:r>
        <w:rPr>
          <w:spacing w:val="-10"/>
        </w:rPr>
        <w:t xml:space="preserve"> </w:t>
      </w:r>
      <w:r>
        <w:t>to</w:t>
      </w:r>
      <w:r>
        <w:rPr>
          <w:spacing w:val="-8"/>
        </w:rPr>
        <w:t xml:space="preserve"> </w:t>
      </w:r>
      <w:r>
        <w:t>nonresident</w:t>
      </w:r>
      <w:r>
        <w:rPr>
          <w:spacing w:val="-10"/>
        </w:rPr>
        <w:t xml:space="preserve"> </w:t>
      </w:r>
      <w:r>
        <w:t>licensure.</w:t>
      </w:r>
      <w:r>
        <w:rPr>
          <w:spacing w:val="-10"/>
        </w:rPr>
        <w:t xml:space="preserve"> </w:t>
      </w:r>
      <w:r>
        <w:t>In</w:t>
      </w:r>
      <w:r>
        <w:rPr>
          <w:spacing w:val="-10"/>
        </w:rPr>
        <w:t xml:space="preserve"> </w:t>
      </w:r>
      <w:r>
        <w:t>addition,</w:t>
      </w:r>
      <w:r>
        <w:rPr>
          <w:spacing w:val="-8"/>
        </w:rPr>
        <w:t xml:space="preserve"> </w:t>
      </w:r>
      <w:r>
        <w:t>an</w:t>
      </w:r>
      <w:r>
        <w:rPr>
          <w:spacing w:val="-8"/>
        </w:rPr>
        <w:t xml:space="preserve"> </w:t>
      </w:r>
      <w:r>
        <w:t>adjuster based in a state that does not license adjusters may be required to take exams in multiple states.</w:t>
      </w:r>
    </w:p>
    <w:p w14:paraId="6D88702E" w14:textId="77777777" w:rsidR="00A63C63" w:rsidRDefault="00EB6AAF">
      <w:pPr>
        <w:pStyle w:val="Heading1"/>
        <w:spacing w:before="228"/>
        <w:ind w:left="199"/>
        <w:rPr>
          <w:b w:val="0"/>
        </w:rPr>
      </w:pPr>
      <w:r>
        <w:t>The</w:t>
      </w:r>
      <w:r>
        <w:rPr>
          <w:spacing w:val="-10"/>
        </w:rPr>
        <w:t xml:space="preserve"> </w:t>
      </w:r>
      <w:r>
        <w:t>New</w:t>
      </w:r>
      <w:r>
        <w:rPr>
          <w:spacing w:val="-8"/>
        </w:rPr>
        <w:t xml:space="preserve"> </w:t>
      </w:r>
      <w:r>
        <w:t>NAIC</w:t>
      </w:r>
      <w:r>
        <w:rPr>
          <w:spacing w:val="-8"/>
        </w:rPr>
        <w:t xml:space="preserve"> </w:t>
      </w:r>
      <w:r>
        <w:t>Public</w:t>
      </w:r>
      <w:r>
        <w:rPr>
          <w:spacing w:val="-7"/>
        </w:rPr>
        <w:t xml:space="preserve"> </w:t>
      </w:r>
      <w:r>
        <w:t>Adjuster</w:t>
      </w:r>
      <w:r>
        <w:rPr>
          <w:spacing w:val="-9"/>
        </w:rPr>
        <w:t xml:space="preserve"> </w:t>
      </w:r>
      <w:r>
        <w:t>Model</w:t>
      </w:r>
      <w:r>
        <w:rPr>
          <w:spacing w:val="-7"/>
        </w:rPr>
        <w:t xml:space="preserve"> </w:t>
      </w:r>
      <w:r>
        <w:t>Act</w:t>
      </w:r>
      <w:r>
        <w:rPr>
          <w:spacing w:val="-7"/>
        </w:rPr>
        <w:t xml:space="preserve"> </w:t>
      </w:r>
      <w:r>
        <w:t>(#</w:t>
      </w:r>
      <w:r>
        <w:rPr>
          <w:spacing w:val="-7"/>
        </w:rPr>
        <w:t xml:space="preserve"> </w:t>
      </w:r>
      <w:r>
        <w:t>228)</w:t>
      </w:r>
      <w:r>
        <w:rPr>
          <w:spacing w:val="-8"/>
        </w:rPr>
        <w:t xml:space="preserve"> </w:t>
      </w:r>
      <w:r>
        <w:t>defines</w:t>
      </w:r>
      <w:r>
        <w:rPr>
          <w:spacing w:val="-7"/>
        </w:rPr>
        <w:t xml:space="preserve"> </w:t>
      </w:r>
      <w:r>
        <w:t>home</w:t>
      </w:r>
      <w:r>
        <w:rPr>
          <w:spacing w:val="-7"/>
        </w:rPr>
        <w:t xml:space="preserve"> </w:t>
      </w:r>
      <w:r>
        <w:t>state</w:t>
      </w:r>
      <w:r>
        <w:rPr>
          <w:spacing w:val="-8"/>
        </w:rPr>
        <w:t xml:space="preserve"> </w:t>
      </w:r>
      <w:r>
        <w:rPr>
          <w:spacing w:val="-5"/>
        </w:rPr>
        <w:t>as</w:t>
      </w:r>
      <w:r>
        <w:rPr>
          <w:b w:val="0"/>
          <w:spacing w:val="-5"/>
        </w:rPr>
        <w:t>:</w:t>
      </w:r>
    </w:p>
    <w:p w14:paraId="26447B24" w14:textId="77777777" w:rsidR="00A63C63" w:rsidRDefault="00A63C63">
      <w:pPr>
        <w:pStyle w:val="BodyText"/>
        <w:spacing w:before="2"/>
      </w:pPr>
    </w:p>
    <w:p w14:paraId="2C34D33F" w14:textId="77777777" w:rsidR="00A63C63" w:rsidRDefault="00EB6AAF">
      <w:pPr>
        <w:pStyle w:val="BodyText"/>
        <w:ind w:left="559" w:right="597"/>
        <w:jc w:val="both"/>
      </w:pPr>
      <w:r>
        <w:t>“Home state” means Washington, DC and any state or territory of the U.S. in which the public adjuster’s principal place of residence or principal place of business is located. If neither the state in which the public adjuster maintains the principal place of residence nor the state in which the public adjuster maintains the principal</w:t>
      </w:r>
      <w:r>
        <w:rPr>
          <w:spacing w:val="-12"/>
        </w:rPr>
        <w:t xml:space="preserve"> </w:t>
      </w:r>
      <w:r>
        <w:t>place</w:t>
      </w:r>
      <w:r>
        <w:rPr>
          <w:spacing w:val="-10"/>
        </w:rPr>
        <w:t xml:space="preserve"> </w:t>
      </w:r>
      <w:r>
        <w:t>of</w:t>
      </w:r>
      <w:r>
        <w:rPr>
          <w:spacing w:val="-8"/>
        </w:rPr>
        <w:t xml:space="preserve"> </w:t>
      </w:r>
      <w:r>
        <w:t>business</w:t>
      </w:r>
      <w:r>
        <w:rPr>
          <w:spacing w:val="-10"/>
        </w:rPr>
        <w:t xml:space="preserve"> </w:t>
      </w:r>
      <w:r>
        <w:t>has</w:t>
      </w:r>
      <w:r>
        <w:rPr>
          <w:spacing w:val="-12"/>
        </w:rPr>
        <w:t xml:space="preserve"> </w:t>
      </w:r>
      <w:r>
        <w:t>a</w:t>
      </w:r>
      <w:r>
        <w:rPr>
          <w:spacing w:val="-8"/>
        </w:rPr>
        <w:t xml:space="preserve"> </w:t>
      </w:r>
      <w:r>
        <w:t>substantially</w:t>
      </w:r>
      <w:r>
        <w:rPr>
          <w:spacing w:val="-5"/>
        </w:rPr>
        <w:t xml:space="preserve"> </w:t>
      </w:r>
      <w:r>
        <w:t>similar</w:t>
      </w:r>
      <w:r>
        <w:rPr>
          <w:spacing w:val="-9"/>
        </w:rPr>
        <w:t xml:space="preserve"> </w:t>
      </w:r>
      <w:r>
        <w:t>law</w:t>
      </w:r>
      <w:r>
        <w:rPr>
          <w:spacing w:val="-7"/>
        </w:rPr>
        <w:t xml:space="preserve"> </w:t>
      </w:r>
      <w:r>
        <w:t>governing</w:t>
      </w:r>
      <w:r>
        <w:rPr>
          <w:spacing w:val="-8"/>
        </w:rPr>
        <w:t xml:space="preserve"> </w:t>
      </w:r>
      <w:r>
        <w:t>public</w:t>
      </w:r>
      <w:r>
        <w:rPr>
          <w:spacing w:val="-11"/>
        </w:rPr>
        <w:t xml:space="preserve"> </w:t>
      </w:r>
      <w:r>
        <w:t>adjusters,</w:t>
      </w:r>
      <w:r>
        <w:rPr>
          <w:spacing w:val="-10"/>
        </w:rPr>
        <w:t xml:space="preserve"> </w:t>
      </w:r>
      <w:r>
        <w:t>the</w:t>
      </w:r>
      <w:r>
        <w:rPr>
          <w:spacing w:val="-11"/>
        </w:rPr>
        <w:t xml:space="preserve"> </w:t>
      </w:r>
      <w:r>
        <w:t>public</w:t>
      </w:r>
      <w:r>
        <w:rPr>
          <w:spacing w:val="-8"/>
        </w:rPr>
        <w:t xml:space="preserve"> </w:t>
      </w:r>
      <w:r>
        <w:t>adjuster</w:t>
      </w:r>
      <w:r>
        <w:rPr>
          <w:spacing w:val="-8"/>
        </w:rPr>
        <w:t xml:space="preserve"> </w:t>
      </w:r>
      <w:r>
        <w:t>may declare another state in which it becomes licensed and acts as a public adjuster to be the “home state.”</w:t>
      </w:r>
    </w:p>
    <w:p w14:paraId="0198D016" w14:textId="77777777" w:rsidR="00A63C63" w:rsidRDefault="00A63C63">
      <w:pPr>
        <w:pStyle w:val="BodyText"/>
      </w:pPr>
    </w:p>
    <w:p w14:paraId="5E73984F" w14:textId="77777777" w:rsidR="00A63C63" w:rsidRDefault="00EB6AAF">
      <w:pPr>
        <w:pStyle w:val="Heading1"/>
        <w:spacing w:before="1"/>
      </w:pPr>
      <w:r>
        <w:t>Guideline</w:t>
      </w:r>
      <w:r>
        <w:rPr>
          <w:spacing w:val="-11"/>
        </w:rPr>
        <w:t xml:space="preserve"> </w:t>
      </w:r>
      <w:r>
        <w:t>#1224</w:t>
      </w:r>
      <w:r>
        <w:rPr>
          <w:spacing w:val="-8"/>
        </w:rPr>
        <w:t xml:space="preserve"> </w:t>
      </w:r>
      <w:r>
        <w:t>defines</w:t>
      </w:r>
      <w:r>
        <w:rPr>
          <w:spacing w:val="-12"/>
        </w:rPr>
        <w:t xml:space="preserve"> </w:t>
      </w:r>
      <w:r>
        <w:t>home</w:t>
      </w:r>
      <w:r>
        <w:rPr>
          <w:spacing w:val="-10"/>
        </w:rPr>
        <w:t xml:space="preserve"> </w:t>
      </w:r>
      <w:r>
        <w:t>state</w:t>
      </w:r>
      <w:r>
        <w:rPr>
          <w:spacing w:val="-12"/>
        </w:rPr>
        <w:t xml:space="preserve"> </w:t>
      </w:r>
      <w:r>
        <w:rPr>
          <w:spacing w:val="-5"/>
        </w:rPr>
        <w:t>as:</w:t>
      </w:r>
    </w:p>
    <w:p w14:paraId="13A6F102" w14:textId="77777777" w:rsidR="00A63C63" w:rsidRDefault="00A63C63">
      <w:pPr>
        <w:pStyle w:val="BodyText"/>
        <w:rPr>
          <w:b/>
        </w:rPr>
      </w:pPr>
    </w:p>
    <w:p w14:paraId="0678A4A9" w14:textId="77777777" w:rsidR="00A63C63" w:rsidRDefault="00EB6AAF">
      <w:pPr>
        <w:pStyle w:val="BodyText"/>
        <w:ind w:left="560" w:right="592"/>
        <w:jc w:val="both"/>
      </w:pPr>
      <w:r>
        <w:t>“Home</w:t>
      </w:r>
      <w:r>
        <w:rPr>
          <w:spacing w:val="-4"/>
        </w:rPr>
        <w:t xml:space="preserve"> </w:t>
      </w:r>
      <w:r>
        <w:t>state”</w:t>
      </w:r>
      <w:r>
        <w:rPr>
          <w:spacing w:val="-4"/>
        </w:rPr>
        <w:t xml:space="preserve"> </w:t>
      </w:r>
      <w:r>
        <w:t>means</w:t>
      </w:r>
      <w:r>
        <w:rPr>
          <w:spacing w:val="-3"/>
        </w:rPr>
        <w:t xml:space="preserve"> </w:t>
      </w:r>
      <w:r>
        <w:t>Washington,</w:t>
      </w:r>
      <w:r>
        <w:rPr>
          <w:spacing w:val="-6"/>
        </w:rPr>
        <w:t xml:space="preserve"> </w:t>
      </w:r>
      <w:r>
        <w:t>DC</w:t>
      </w:r>
      <w:r>
        <w:rPr>
          <w:spacing w:val="-6"/>
        </w:rPr>
        <w:t xml:space="preserve"> </w:t>
      </w:r>
      <w:r>
        <w:t>and</w:t>
      </w:r>
      <w:r>
        <w:rPr>
          <w:spacing w:val="-4"/>
        </w:rPr>
        <w:t xml:space="preserve"> </w:t>
      </w:r>
      <w:r>
        <w:t>any</w:t>
      </w:r>
      <w:r>
        <w:rPr>
          <w:spacing w:val="-6"/>
        </w:rPr>
        <w:t xml:space="preserve"> </w:t>
      </w:r>
      <w:r>
        <w:t>state</w:t>
      </w:r>
      <w:r>
        <w:rPr>
          <w:spacing w:val="-3"/>
        </w:rPr>
        <w:t xml:space="preserve"> </w:t>
      </w:r>
      <w:r>
        <w:t>or</w:t>
      </w:r>
      <w:r>
        <w:rPr>
          <w:spacing w:val="-3"/>
        </w:rPr>
        <w:t xml:space="preserve"> </w:t>
      </w:r>
      <w:r>
        <w:t>territory</w:t>
      </w:r>
      <w:r>
        <w:rPr>
          <w:spacing w:val="-4"/>
        </w:rPr>
        <w:t xml:space="preserve"> </w:t>
      </w:r>
      <w:r>
        <w:t>of</w:t>
      </w:r>
      <w:r>
        <w:rPr>
          <w:spacing w:val="-3"/>
        </w:rPr>
        <w:t xml:space="preserve"> </w:t>
      </w:r>
      <w:r>
        <w:t>the</w:t>
      </w:r>
      <w:r>
        <w:rPr>
          <w:spacing w:val="-4"/>
        </w:rPr>
        <w:t xml:space="preserve"> </w:t>
      </w:r>
      <w:r>
        <w:t>U.S.</w:t>
      </w:r>
      <w:r>
        <w:rPr>
          <w:spacing w:val="-3"/>
        </w:rPr>
        <w:t xml:space="preserve"> </w:t>
      </w:r>
      <w:r>
        <w:t>in</w:t>
      </w:r>
      <w:r>
        <w:rPr>
          <w:spacing w:val="-4"/>
        </w:rPr>
        <w:t xml:space="preserve"> </w:t>
      </w:r>
      <w:r>
        <w:t>which</w:t>
      </w:r>
      <w:r>
        <w:rPr>
          <w:spacing w:val="-3"/>
        </w:rPr>
        <w:t xml:space="preserve"> </w:t>
      </w:r>
      <w:r>
        <w:t>an</w:t>
      </w:r>
      <w:r>
        <w:rPr>
          <w:spacing w:val="-3"/>
        </w:rPr>
        <w:t xml:space="preserve"> </w:t>
      </w:r>
      <w:r>
        <w:t>independent</w:t>
      </w:r>
      <w:r>
        <w:rPr>
          <w:spacing w:val="-6"/>
        </w:rPr>
        <w:t xml:space="preserve"> </w:t>
      </w:r>
      <w:r>
        <w:t>adjuster maintains</w:t>
      </w:r>
      <w:r>
        <w:rPr>
          <w:spacing w:val="-13"/>
        </w:rPr>
        <w:t xml:space="preserve"> </w:t>
      </w:r>
      <w:r>
        <w:t>his,</w:t>
      </w:r>
      <w:r>
        <w:rPr>
          <w:spacing w:val="-12"/>
        </w:rPr>
        <w:t xml:space="preserve"> </w:t>
      </w:r>
      <w:r>
        <w:t>her</w:t>
      </w:r>
      <w:r>
        <w:rPr>
          <w:spacing w:val="-13"/>
        </w:rPr>
        <w:t xml:space="preserve"> </w:t>
      </w:r>
      <w:r>
        <w:t>or</w:t>
      </w:r>
      <w:r>
        <w:rPr>
          <w:spacing w:val="-12"/>
        </w:rPr>
        <w:t xml:space="preserve"> </w:t>
      </w:r>
      <w:r>
        <w:t>its</w:t>
      </w:r>
      <w:r>
        <w:rPr>
          <w:spacing w:val="-13"/>
        </w:rPr>
        <w:t xml:space="preserve"> </w:t>
      </w:r>
      <w:r>
        <w:t>principal</w:t>
      </w:r>
      <w:r>
        <w:rPr>
          <w:spacing w:val="-12"/>
        </w:rPr>
        <w:t xml:space="preserve"> </w:t>
      </w:r>
      <w:r>
        <w:t>place</w:t>
      </w:r>
      <w:r>
        <w:rPr>
          <w:spacing w:val="-13"/>
        </w:rPr>
        <w:t xml:space="preserve"> </w:t>
      </w:r>
      <w:r>
        <w:t>of</w:t>
      </w:r>
      <w:r>
        <w:rPr>
          <w:spacing w:val="-12"/>
        </w:rPr>
        <w:t xml:space="preserve"> </w:t>
      </w:r>
      <w:r>
        <w:t>residence</w:t>
      </w:r>
      <w:r>
        <w:rPr>
          <w:spacing w:val="-13"/>
        </w:rPr>
        <w:t xml:space="preserve"> </w:t>
      </w:r>
      <w:r>
        <w:t>or</w:t>
      </w:r>
      <w:r>
        <w:rPr>
          <w:spacing w:val="-12"/>
        </w:rPr>
        <w:t xml:space="preserve"> </w:t>
      </w:r>
      <w:r>
        <w:t>business</w:t>
      </w:r>
      <w:r>
        <w:rPr>
          <w:spacing w:val="-13"/>
        </w:rPr>
        <w:t xml:space="preserve"> </w:t>
      </w:r>
      <w:r>
        <w:t>and</w:t>
      </w:r>
      <w:r>
        <w:rPr>
          <w:spacing w:val="-12"/>
        </w:rPr>
        <w:t xml:space="preserve"> </w:t>
      </w:r>
      <w:r>
        <w:t>is</w:t>
      </w:r>
      <w:r>
        <w:rPr>
          <w:spacing w:val="-13"/>
        </w:rPr>
        <w:t xml:space="preserve"> </w:t>
      </w:r>
      <w:r>
        <w:t>licensed</w:t>
      </w:r>
      <w:r>
        <w:rPr>
          <w:spacing w:val="-12"/>
        </w:rPr>
        <w:t xml:space="preserve"> </w:t>
      </w:r>
      <w:r>
        <w:t>to</w:t>
      </w:r>
      <w:r>
        <w:rPr>
          <w:spacing w:val="-13"/>
        </w:rPr>
        <w:t xml:space="preserve"> </w:t>
      </w:r>
      <w:r>
        <w:t>act</w:t>
      </w:r>
      <w:r>
        <w:rPr>
          <w:spacing w:val="-12"/>
        </w:rPr>
        <w:t xml:space="preserve"> </w:t>
      </w:r>
      <w:r>
        <w:t>as</w:t>
      </w:r>
      <w:r>
        <w:rPr>
          <w:spacing w:val="-13"/>
        </w:rPr>
        <w:t xml:space="preserve"> </w:t>
      </w:r>
      <w:r>
        <w:t>a</w:t>
      </w:r>
      <w:r>
        <w:rPr>
          <w:spacing w:val="-12"/>
        </w:rPr>
        <w:t xml:space="preserve"> </w:t>
      </w:r>
      <w:r>
        <w:t>resident</w:t>
      </w:r>
      <w:r>
        <w:rPr>
          <w:spacing w:val="-13"/>
        </w:rPr>
        <w:t xml:space="preserve"> </w:t>
      </w:r>
      <w:r>
        <w:t>independent adjuster. If the resident state does not license independent adjusters for the line of authority sought, the independent adjuster shall</w:t>
      </w:r>
      <w:r>
        <w:rPr>
          <w:spacing w:val="-3"/>
        </w:rPr>
        <w:t xml:space="preserve"> </w:t>
      </w:r>
      <w:r>
        <w:t>designate</w:t>
      </w:r>
      <w:r>
        <w:rPr>
          <w:spacing w:val="-2"/>
        </w:rPr>
        <w:t xml:space="preserve"> </w:t>
      </w:r>
      <w:r>
        <w:t>as</w:t>
      </w:r>
      <w:r>
        <w:rPr>
          <w:spacing w:val="-2"/>
        </w:rPr>
        <w:t xml:space="preserve"> </w:t>
      </w:r>
      <w:r>
        <w:t>his, her or its</w:t>
      </w:r>
      <w:r>
        <w:rPr>
          <w:spacing w:val="-5"/>
        </w:rPr>
        <w:t xml:space="preserve"> </w:t>
      </w:r>
      <w:r>
        <w:t>home</w:t>
      </w:r>
      <w:r>
        <w:rPr>
          <w:spacing w:val="-2"/>
        </w:rPr>
        <w:t xml:space="preserve"> </w:t>
      </w:r>
      <w:r>
        <w:t>state</w:t>
      </w:r>
      <w:r>
        <w:rPr>
          <w:spacing w:val="-1"/>
        </w:rPr>
        <w:t xml:space="preserve"> </w:t>
      </w:r>
      <w:r>
        <w:t>any state</w:t>
      </w:r>
      <w:r>
        <w:rPr>
          <w:spacing w:val="-1"/>
        </w:rPr>
        <w:t xml:space="preserve"> </w:t>
      </w:r>
      <w:r>
        <w:t>in which the</w:t>
      </w:r>
      <w:r>
        <w:rPr>
          <w:spacing w:val="-2"/>
        </w:rPr>
        <w:t xml:space="preserve"> </w:t>
      </w:r>
      <w:r>
        <w:t>independent</w:t>
      </w:r>
      <w:r>
        <w:rPr>
          <w:spacing w:val="-1"/>
        </w:rPr>
        <w:t xml:space="preserve"> </w:t>
      </w:r>
      <w:r>
        <w:t>adjuster is licensed and in good standing.</w:t>
      </w:r>
    </w:p>
    <w:p w14:paraId="5D518D15" w14:textId="77777777" w:rsidR="00A63C63" w:rsidRDefault="00A63C63">
      <w:pPr>
        <w:pStyle w:val="BodyText"/>
      </w:pPr>
    </w:p>
    <w:p w14:paraId="1C9E467B" w14:textId="77777777" w:rsidR="00A63C63" w:rsidRDefault="00EB6AAF">
      <w:pPr>
        <w:pStyle w:val="BodyText"/>
        <w:ind w:left="199" w:right="240"/>
        <w:jc w:val="both"/>
      </w:pPr>
      <w:r>
        <w:t>There are a few states that will not grant nonresident licensure based upon a person having qualified and passed a license exam in the applicant’s home state. Instead, these states require the nonresident applicant to take an exam in the nonresident state even though the person has taken and passed the license exam in the home state.</w:t>
      </w:r>
    </w:p>
    <w:p w14:paraId="7F02AD14" w14:textId="77777777" w:rsidR="00A63C63" w:rsidRDefault="00EB6AAF">
      <w:pPr>
        <w:pStyle w:val="BodyText"/>
        <w:spacing w:before="229"/>
        <w:ind w:left="199" w:right="233"/>
        <w:jc w:val="both"/>
      </w:pPr>
      <w:r>
        <w:t xml:space="preserve">Adjuster licensing processes were modeled on producer licensing processes, and in 2011, the NAIC adopted the </w:t>
      </w:r>
      <w:r>
        <w:rPr>
          <w:i/>
        </w:rPr>
        <w:t>Independent</w:t>
      </w:r>
      <w:r>
        <w:rPr>
          <w:i/>
          <w:spacing w:val="-8"/>
        </w:rPr>
        <w:t xml:space="preserve"> </w:t>
      </w:r>
      <w:r>
        <w:rPr>
          <w:i/>
        </w:rPr>
        <w:t>Adjuster</w:t>
      </w:r>
      <w:r>
        <w:rPr>
          <w:i/>
          <w:spacing w:val="-6"/>
        </w:rPr>
        <w:t xml:space="preserve"> </w:t>
      </w:r>
      <w:r>
        <w:rPr>
          <w:i/>
        </w:rPr>
        <w:t>Reciprocity</w:t>
      </w:r>
      <w:r>
        <w:rPr>
          <w:i/>
          <w:spacing w:val="-5"/>
        </w:rPr>
        <w:t xml:space="preserve"> </w:t>
      </w:r>
      <w:r>
        <w:rPr>
          <w:i/>
        </w:rPr>
        <w:t>Best</w:t>
      </w:r>
      <w:r>
        <w:rPr>
          <w:i/>
          <w:spacing w:val="-5"/>
        </w:rPr>
        <w:t xml:space="preserve"> </w:t>
      </w:r>
      <w:r>
        <w:rPr>
          <w:i/>
        </w:rPr>
        <w:t>Practices</w:t>
      </w:r>
      <w:r>
        <w:rPr>
          <w:i/>
          <w:spacing w:val="-7"/>
        </w:rPr>
        <w:t xml:space="preserve"> </w:t>
      </w:r>
      <w:r>
        <w:rPr>
          <w:i/>
        </w:rPr>
        <w:t>Guidelines</w:t>
      </w:r>
      <w:r>
        <w:rPr>
          <w:i/>
          <w:spacing w:val="-2"/>
        </w:rPr>
        <w:t xml:space="preserve"> </w:t>
      </w:r>
      <w:r>
        <w:t>paper,</w:t>
      </w:r>
      <w:r>
        <w:rPr>
          <w:spacing w:val="-8"/>
        </w:rPr>
        <w:t xml:space="preserve"> </w:t>
      </w:r>
      <w:r>
        <w:t>which</w:t>
      </w:r>
      <w:r>
        <w:rPr>
          <w:spacing w:val="-6"/>
        </w:rPr>
        <w:t xml:space="preserve"> </w:t>
      </w:r>
      <w:r>
        <w:t>provides</w:t>
      </w:r>
      <w:r>
        <w:rPr>
          <w:spacing w:val="-6"/>
        </w:rPr>
        <w:t xml:space="preserve"> </w:t>
      </w:r>
      <w:r>
        <w:t>jurisdictions</w:t>
      </w:r>
      <w:r>
        <w:rPr>
          <w:spacing w:val="-6"/>
        </w:rPr>
        <w:t xml:space="preserve"> </w:t>
      </w:r>
      <w:r>
        <w:t>with</w:t>
      </w:r>
      <w:r>
        <w:rPr>
          <w:spacing w:val="-4"/>
        </w:rPr>
        <w:t xml:space="preserve"> </w:t>
      </w:r>
      <w:r>
        <w:t>a</w:t>
      </w:r>
      <w:r>
        <w:rPr>
          <w:spacing w:val="-6"/>
        </w:rPr>
        <w:t xml:space="preserve"> </w:t>
      </w:r>
      <w:r>
        <w:t>model</w:t>
      </w:r>
      <w:r>
        <w:rPr>
          <w:spacing w:val="-5"/>
        </w:rPr>
        <w:t xml:space="preserve"> </w:t>
      </w:r>
      <w:r>
        <w:t>to</w:t>
      </w:r>
      <w:r>
        <w:rPr>
          <w:spacing w:val="-6"/>
        </w:rPr>
        <w:t xml:space="preserve"> </w:t>
      </w:r>
      <w:r>
        <w:t>meet reciprocity</w:t>
      </w:r>
      <w:r>
        <w:rPr>
          <w:spacing w:val="-2"/>
        </w:rPr>
        <w:t xml:space="preserve"> </w:t>
      </w:r>
      <w:r>
        <w:t>requirements,</w:t>
      </w:r>
      <w:r>
        <w:rPr>
          <w:spacing w:val="-1"/>
        </w:rPr>
        <w:t xml:space="preserve"> </w:t>
      </w:r>
      <w:r>
        <w:t>as</w:t>
      </w:r>
      <w:r>
        <w:rPr>
          <w:spacing w:val="-3"/>
        </w:rPr>
        <w:t xml:space="preserve"> </w:t>
      </w:r>
      <w:r>
        <w:t>well</w:t>
      </w:r>
      <w:r>
        <w:rPr>
          <w:spacing w:val="-1"/>
        </w:rPr>
        <w:t xml:space="preserve"> </w:t>
      </w:r>
      <w:r>
        <w:t>as</w:t>
      </w:r>
      <w:r>
        <w:rPr>
          <w:spacing w:val="-3"/>
        </w:rPr>
        <w:t xml:space="preserve"> </w:t>
      </w:r>
      <w:r>
        <w:t>take</w:t>
      </w:r>
      <w:r>
        <w:rPr>
          <w:spacing w:val="-2"/>
        </w:rPr>
        <w:t xml:space="preserve"> </w:t>
      </w:r>
      <w:r>
        <w:t>major</w:t>
      </w:r>
      <w:r>
        <w:rPr>
          <w:spacing w:val="-3"/>
        </w:rPr>
        <w:t xml:space="preserve"> </w:t>
      </w:r>
      <w:r>
        <w:t>steps</w:t>
      </w:r>
      <w:r>
        <w:rPr>
          <w:spacing w:val="-3"/>
        </w:rPr>
        <w:t xml:space="preserve"> </w:t>
      </w:r>
      <w:r>
        <w:t>toward</w:t>
      </w:r>
      <w:r>
        <w:rPr>
          <w:spacing w:val="-5"/>
        </w:rPr>
        <w:t xml:space="preserve"> </w:t>
      </w:r>
      <w:r>
        <w:t>reaching</w:t>
      </w:r>
      <w:r>
        <w:rPr>
          <w:spacing w:val="-2"/>
        </w:rPr>
        <w:t xml:space="preserve"> </w:t>
      </w:r>
      <w:r>
        <w:t>uniformity.</w:t>
      </w:r>
      <w:r>
        <w:rPr>
          <w:spacing w:val="-4"/>
        </w:rPr>
        <w:t xml:space="preserve"> </w:t>
      </w:r>
      <w:r>
        <w:t>The</w:t>
      </w:r>
      <w:r>
        <w:rPr>
          <w:spacing w:val="-6"/>
        </w:rPr>
        <w:t xml:space="preserve"> </w:t>
      </w:r>
      <w:r>
        <w:t>NAIC</w:t>
      </w:r>
      <w:r>
        <w:rPr>
          <w:spacing w:val="-4"/>
        </w:rPr>
        <w:t xml:space="preserve"> </w:t>
      </w:r>
      <w:r>
        <w:t>uniform</w:t>
      </w:r>
      <w:r>
        <w:rPr>
          <w:spacing w:val="-3"/>
        </w:rPr>
        <w:t xml:space="preserve"> </w:t>
      </w:r>
      <w:r>
        <w:t>licensing</w:t>
      </w:r>
      <w:r>
        <w:rPr>
          <w:spacing w:val="-2"/>
        </w:rPr>
        <w:t xml:space="preserve"> </w:t>
      </w:r>
      <w:r>
        <w:t>forms are designed to be used by applicants for adjuster licenses. Producer licensing for nonresidents is predicated on the producer</w:t>
      </w:r>
      <w:r>
        <w:rPr>
          <w:spacing w:val="-6"/>
        </w:rPr>
        <w:t xml:space="preserve"> </w:t>
      </w:r>
      <w:r>
        <w:t>satisfying</w:t>
      </w:r>
      <w:r>
        <w:rPr>
          <w:spacing w:val="-8"/>
        </w:rPr>
        <w:t xml:space="preserve"> </w:t>
      </w:r>
      <w:r>
        <w:t>the</w:t>
      </w:r>
      <w:r>
        <w:rPr>
          <w:spacing w:val="-8"/>
        </w:rPr>
        <w:t xml:space="preserve"> </w:t>
      </w:r>
      <w:r>
        <w:t>requirements</w:t>
      </w:r>
      <w:r>
        <w:rPr>
          <w:spacing w:val="-9"/>
        </w:rPr>
        <w:t xml:space="preserve"> </w:t>
      </w:r>
      <w:r>
        <w:t>for</w:t>
      </w:r>
      <w:r>
        <w:rPr>
          <w:spacing w:val="-8"/>
        </w:rPr>
        <w:t xml:space="preserve"> </w:t>
      </w:r>
      <w:r>
        <w:t>a</w:t>
      </w:r>
      <w:r>
        <w:rPr>
          <w:spacing w:val="-8"/>
        </w:rPr>
        <w:t xml:space="preserve"> </w:t>
      </w:r>
      <w:r>
        <w:t>home</w:t>
      </w:r>
      <w:r>
        <w:rPr>
          <w:spacing w:val="-8"/>
        </w:rPr>
        <w:t xml:space="preserve"> </w:t>
      </w:r>
      <w:r>
        <w:t>state</w:t>
      </w:r>
      <w:r>
        <w:rPr>
          <w:spacing w:val="-8"/>
        </w:rPr>
        <w:t xml:space="preserve"> </w:t>
      </w:r>
      <w:r>
        <w:t>license.</w:t>
      </w:r>
      <w:r>
        <w:rPr>
          <w:spacing w:val="-8"/>
        </w:rPr>
        <w:t xml:space="preserve"> </w:t>
      </w:r>
      <w:r>
        <w:t>Those</w:t>
      </w:r>
      <w:r>
        <w:rPr>
          <w:spacing w:val="-8"/>
        </w:rPr>
        <w:t xml:space="preserve"> </w:t>
      </w:r>
      <w:r>
        <w:t>producer</w:t>
      </w:r>
      <w:r>
        <w:rPr>
          <w:spacing w:val="-10"/>
        </w:rPr>
        <w:t xml:space="preserve"> </w:t>
      </w:r>
      <w:r>
        <w:t>requirements</w:t>
      </w:r>
      <w:r>
        <w:rPr>
          <w:spacing w:val="-9"/>
        </w:rPr>
        <w:t xml:space="preserve"> </w:t>
      </w:r>
      <w:r>
        <w:t>often</w:t>
      </w:r>
      <w:r>
        <w:rPr>
          <w:spacing w:val="-7"/>
        </w:rPr>
        <w:t xml:space="preserve"> </w:t>
      </w:r>
      <w:r>
        <w:t>include</w:t>
      </w:r>
      <w:r>
        <w:rPr>
          <w:spacing w:val="-8"/>
        </w:rPr>
        <w:t xml:space="preserve"> </w:t>
      </w:r>
      <w:r>
        <w:t>prelicensing education and examination. Since, at this writing, 40 states license public adjusters, 33 states license independent adjuster</w:t>
      </w:r>
      <w:r>
        <w:rPr>
          <w:spacing w:val="-1"/>
        </w:rPr>
        <w:t xml:space="preserve"> </w:t>
      </w:r>
      <w:r>
        <w:t>licenses,</w:t>
      </w:r>
      <w:r>
        <w:rPr>
          <w:spacing w:val="-1"/>
        </w:rPr>
        <w:t xml:space="preserve"> </w:t>
      </w:r>
      <w:r>
        <w:t>and</w:t>
      </w:r>
      <w:r>
        <w:rPr>
          <w:spacing w:val="-3"/>
        </w:rPr>
        <w:t xml:space="preserve"> </w:t>
      </w:r>
      <w:r>
        <w:t>only</w:t>
      </w:r>
      <w:r>
        <w:rPr>
          <w:spacing w:val="-3"/>
        </w:rPr>
        <w:t xml:space="preserve"> </w:t>
      </w:r>
      <w:r>
        <w:t>15</w:t>
      </w:r>
      <w:r>
        <w:rPr>
          <w:spacing w:val="-7"/>
        </w:rPr>
        <w:t xml:space="preserve"> </w:t>
      </w:r>
      <w:r>
        <w:t>states</w:t>
      </w:r>
      <w:r>
        <w:rPr>
          <w:spacing w:val="-2"/>
        </w:rPr>
        <w:t xml:space="preserve"> </w:t>
      </w:r>
      <w:r>
        <w:t>require</w:t>
      </w:r>
      <w:r>
        <w:rPr>
          <w:spacing w:val="-5"/>
        </w:rPr>
        <w:t xml:space="preserve"> </w:t>
      </w:r>
      <w:r>
        <w:t>company</w:t>
      </w:r>
      <w:r>
        <w:rPr>
          <w:spacing w:val="-2"/>
        </w:rPr>
        <w:t xml:space="preserve"> </w:t>
      </w:r>
      <w:r>
        <w:t>adjusters</w:t>
      </w:r>
      <w:r>
        <w:rPr>
          <w:spacing w:val="-2"/>
        </w:rPr>
        <w:t xml:space="preserve"> </w:t>
      </w:r>
      <w:r>
        <w:t>to</w:t>
      </w:r>
      <w:r>
        <w:rPr>
          <w:spacing w:val="-1"/>
        </w:rPr>
        <w:t xml:space="preserve"> </w:t>
      </w:r>
      <w:r>
        <w:t>be</w:t>
      </w:r>
      <w:r>
        <w:rPr>
          <w:spacing w:val="-5"/>
        </w:rPr>
        <w:t xml:space="preserve"> </w:t>
      </w:r>
      <w:r>
        <w:t>licensed,</w:t>
      </w:r>
      <w:r>
        <w:rPr>
          <w:spacing w:val="-6"/>
        </w:rPr>
        <w:t xml:space="preserve"> </w:t>
      </w:r>
      <w:r>
        <w:t>obtaining</w:t>
      </w:r>
      <w:r>
        <w:rPr>
          <w:spacing w:val="-4"/>
        </w:rPr>
        <w:t xml:space="preserve"> </w:t>
      </w:r>
      <w:r>
        <w:t>nonresident</w:t>
      </w:r>
      <w:r>
        <w:rPr>
          <w:spacing w:val="-1"/>
        </w:rPr>
        <w:t xml:space="preserve"> </w:t>
      </w:r>
      <w:r>
        <w:t>adjuster</w:t>
      </w:r>
      <w:r>
        <w:rPr>
          <w:spacing w:val="-1"/>
        </w:rPr>
        <w:t xml:space="preserve"> </w:t>
      </w:r>
      <w:r>
        <w:t>licenses becomes more complex because adjusters often do not have an underlying resident license. Until states adopt the provision that</w:t>
      </w:r>
      <w:r>
        <w:rPr>
          <w:spacing w:val="-3"/>
        </w:rPr>
        <w:t xml:space="preserve"> </w:t>
      </w:r>
      <w:r>
        <w:t>allows an individual to qualify for licensure</w:t>
      </w:r>
      <w:r>
        <w:rPr>
          <w:spacing w:val="-1"/>
        </w:rPr>
        <w:t xml:space="preserve"> </w:t>
      </w:r>
      <w:r>
        <w:t>by designating another state as the</w:t>
      </w:r>
      <w:r>
        <w:rPr>
          <w:spacing w:val="-1"/>
        </w:rPr>
        <w:t xml:space="preserve"> </w:t>
      </w:r>
      <w:r>
        <w:t>person’s</w:t>
      </w:r>
      <w:r>
        <w:rPr>
          <w:spacing w:val="-1"/>
        </w:rPr>
        <w:t xml:space="preserve"> </w:t>
      </w:r>
      <w:r>
        <w:t>home state or to designate the state in which the application is filed as the person’s home state, obtaining a nonresident adjuster license becomes more complex because adjusters often do not have an underlying resident license.</w:t>
      </w:r>
    </w:p>
    <w:p w14:paraId="24B6D4A6" w14:textId="77777777" w:rsidR="00A63C63" w:rsidRDefault="00A63C63">
      <w:pPr>
        <w:pStyle w:val="BodyText"/>
      </w:pPr>
    </w:p>
    <w:p w14:paraId="1508ABDD" w14:textId="77777777" w:rsidR="00A63C63" w:rsidRDefault="00EB6AAF">
      <w:pPr>
        <w:pStyle w:val="BodyText"/>
        <w:ind w:left="200" w:right="243"/>
        <w:jc w:val="both"/>
      </w:pPr>
      <w:r>
        <w:t>Some states do not license adjusters. In order for the use of electronic licensing systems, adjusters residing in states that</w:t>
      </w:r>
      <w:r>
        <w:rPr>
          <w:spacing w:val="-3"/>
        </w:rPr>
        <w:t xml:space="preserve"> </w:t>
      </w:r>
      <w:r>
        <w:t>do</w:t>
      </w:r>
      <w:r>
        <w:rPr>
          <w:spacing w:val="-2"/>
        </w:rPr>
        <w:t xml:space="preserve"> </w:t>
      </w:r>
      <w:r>
        <w:t>not</w:t>
      </w:r>
      <w:r>
        <w:rPr>
          <w:spacing w:val="-3"/>
        </w:rPr>
        <w:t xml:space="preserve"> </w:t>
      </w:r>
      <w:r>
        <w:t>license</w:t>
      </w:r>
      <w:r>
        <w:rPr>
          <w:spacing w:val="-2"/>
        </w:rPr>
        <w:t xml:space="preserve"> </w:t>
      </w:r>
      <w:r>
        <w:t>adjusters</w:t>
      </w:r>
      <w:r>
        <w:rPr>
          <w:spacing w:val="-3"/>
        </w:rPr>
        <w:t xml:space="preserve"> </w:t>
      </w:r>
      <w:r>
        <w:t>can</w:t>
      </w:r>
      <w:r>
        <w:rPr>
          <w:spacing w:val="-1"/>
        </w:rPr>
        <w:t xml:space="preserve"> </w:t>
      </w:r>
      <w:r>
        <w:t>select</w:t>
      </w:r>
      <w:r>
        <w:rPr>
          <w:spacing w:val="-4"/>
        </w:rPr>
        <w:t xml:space="preserve"> </w:t>
      </w:r>
      <w:r>
        <w:t>an</w:t>
      </w:r>
      <w:r>
        <w:rPr>
          <w:spacing w:val="-2"/>
        </w:rPr>
        <w:t xml:space="preserve"> </w:t>
      </w:r>
      <w:r>
        <w:t>Adjuster</w:t>
      </w:r>
      <w:r>
        <w:rPr>
          <w:spacing w:val="-2"/>
        </w:rPr>
        <w:t xml:space="preserve"> </w:t>
      </w:r>
      <w:r>
        <w:t>Designated</w:t>
      </w:r>
      <w:r>
        <w:rPr>
          <w:spacing w:val="-3"/>
        </w:rPr>
        <w:t xml:space="preserve"> </w:t>
      </w:r>
      <w:r>
        <w:t>Home</w:t>
      </w:r>
      <w:r>
        <w:rPr>
          <w:spacing w:val="-2"/>
        </w:rPr>
        <w:t xml:space="preserve"> </w:t>
      </w:r>
      <w:r>
        <w:t>State</w:t>
      </w:r>
      <w:r>
        <w:rPr>
          <w:spacing w:val="-2"/>
        </w:rPr>
        <w:t xml:space="preserve"> </w:t>
      </w:r>
      <w:r>
        <w:t>(ADHS).</w:t>
      </w:r>
      <w:r>
        <w:rPr>
          <w:spacing w:val="-1"/>
        </w:rPr>
        <w:t xml:space="preserve"> </w:t>
      </w:r>
      <w:r>
        <w:t>The</w:t>
      </w:r>
      <w:r>
        <w:rPr>
          <w:spacing w:val="-2"/>
        </w:rPr>
        <w:t xml:space="preserve"> </w:t>
      </w:r>
      <w:r>
        <w:t>ADHS</w:t>
      </w:r>
      <w:r>
        <w:rPr>
          <w:spacing w:val="-2"/>
        </w:rPr>
        <w:t xml:space="preserve"> </w:t>
      </w:r>
      <w:r>
        <w:t>is</w:t>
      </w:r>
      <w:r>
        <w:rPr>
          <w:spacing w:val="-1"/>
        </w:rPr>
        <w:t xml:space="preserve"> </w:t>
      </w:r>
      <w:r>
        <w:t>the</w:t>
      </w:r>
      <w:r>
        <w:rPr>
          <w:spacing w:val="-3"/>
        </w:rPr>
        <w:t xml:space="preserve"> </w:t>
      </w:r>
      <w:r>
        <w:t>state</w:t>
      </w:r>
      <w:r>
        <w:rPr>
          <w:spacing w:val="-2"/>
        </w:rPr>
        <w:t xml:space="preserve"> </w:t>
      </w:r>
      <w:r>
        <w:t>in</w:t>
      </w:r>
      <w:r>
        <w:rPr>
          <w:spacing w:val="-1"/>
        </w:rPr>
        <w:t xml:space="preserve"> </w:t>
      </w:r>
      <w:r>
        <w:t>which the</w:t>
      </w:r>
      <w:r>
        <w:rPr>
          <w:spacing w:val="-2"/>
        </w:rPr>
        <w:t xml:space="preserve"> </w:t>
      </w:r>
      <w:r>
        <w:t>adjuster</w:t>
      </w:r>
      <w:r>
        <w:rPr>
          <w:spacing w:val="-4"/>
        </w:rPr>
        <w:t xml:space="preserve"> </w:t>
      </w:r>
      <w:r>
        <w:t>does</w:t>
      </w:r>
      <w:r>
        <w:rPr>
          <w:spacing w:val="-3"/>
        </w:rPr>
        <w:t xml:space="preserve"> </w:t>
      </w:r>
      <w:r>
        <w:t>not</w:t>
      </w:r>
      <w:r>
        <w:rPr>
          <w:spacing w:val="-2"/>
        </w:rPr>
        <w:t xml:space="preserve"> </w:t>
      </w:r>
      <w:r>
        <w:t>maintain</w:t>
      </w:r>
      <w:r>
        <w:rPr>
          <w:spacing w:val="-4"/>
        </w:rPr>
        <w:t xml:space="preserve"> </w:t>
      </w:r>
      <w:r>
        <w:t>his,</w:t>
      </w:r>
      <w:r>
        <w:rPr>
          <w:spacing w:val="-4"/>
        </w:rPr>
        <w:t xml:space="preserve"> </w:t>
      </w:r>
      <w:r>
        <w:t>her</w:t>
      </w:r>
      <w:r>
        <w:rPr>
          <w:spacing w:val="-4"/>
        </w:rPr>
        <w:t xml:space="preserve"> </w:t>
      </w:r>
      <w:r>
        <w:t>or</w:t>
      </w:r>
      <w:r>
        <w:rPr>
          <w:spacing w:val="-3"/>
        </w:rPr>
        <w:t xml:space="preserve"> </w:t>
      </w:r>
      <w:r>
        <w:t>its</w:t>
      </w:r>
      <w:r>
        <w:rPr>
          <w:spacing w:val="-4"/>
        </w:rPr>
        <w:t xml:space="preserve"> </w:t>
      </w:r>
      <w:r>
        <w:t>principal</w:t>
      </w:r>
      <w:r>
        <w:rPr>
          <w:spacing w:val="-4"/>
        </w:rPr>
        <w:t xml:space="preserve"> </w:t>
      </w:r>
      <w:r>
        <w:t>place</w:t>
      </w:r>
      <w:r>
        <w:rPr>
          <w:spacing w:val="-5"/>
        </w:rPr>
        <w:t xml:space="preserve"> </w:t>
      </w:r>
      <w:r>
        <w:t>of residence</w:t>
      </w:r>
      <w:r>
        <w:rPr>
          <w:spacing w:val="-5"/>
        </w:rPr>
        <w:t xml:space="preserve"> </w:t>
      </w:r>
      <w:r>
        <w:t>or</w:t>
      </w:r>
      <w:r>
        <w:rPr>
          <w:spacing w:val="-4"/>
        </w:rPr>
        <w:t xml:space="preserve"> </w:t>
      </w:r>
      <w:r>
        <w:t>business,</w:t>
      </w:r>
      <w:r>
        <w:rPr>
          <w:spacing w:val="-1"/>
        </w:rPr>
        <w:t xml:space="preserve"> </w:t>
      </w:r>
      <w:r>
        <w:t>and</w:t>
      </w:r>
      <w:r>
        <w:rPr>
          <w:spacing w:val="-3"/>
        </w:rPr>
        <w:t xml:space="preserve"> </w:t>
      </w:r>
      <w:r>
        <w:t>the</w:t>
      </w:r>
      <w:r>
        <w:rPr>
          <w:spacing w:val="-3"/>
        </w:rPr>
        <w:t xml:space="preserve"> </w:t>
      </w:r>
      <w:r>
        <w:t>adjuster</w:t>
      </w:r>
      <w:r>
        <w:rPr>
          <w:spacing w:val="-3"/>
        </w:rPr>
        <w:t xml:space="preserve"> </w:t>
      </w:r>
      <w:r>
        <w:t>qualifies</w:t>
      </w:r>
      <w:r>
        <w:rPr>
          <w:spacing w:val="-3"/>
        </w:rPr>
        <w:t xml:space="preserve"> </w:t>
      </w:r>
      <w:r>
        <w:t>for</w:t>
      </w:r>
      <w:r>
        <w:rPr>
          <w:spacing w:val="-3"/>
        </w:rPr>
        <w:t xml:space="preserve"> </w:t>
      </w:r>
      <w:r>
        <w:t>the license as if the person were a resident.</w:t>
      </w:r>
    </w:p>
    <w:p w14:paraId="08B602AC" w14:textId="77777777" w:rsidR="00A63C63" w:rsidRDefault="00A63C63">
      <w:pPr>
        <w:pStyle w:val="BodyText"/>
      </w:pPr>
    </w:p>
    <w:p w14:paraId="49913B9A" w14:textId="77777777" w:rsidR="00A63C63" w:rsidRDefault="00EB6AAF">
      <w:pPr>
        <w:pStyle w:val="BodyText"/>
        <w:spacing w:before="1"/>
        <w:ind w:left="200" w:right="239"/>
        <w:jc w:val="both"/>
      </w:pPr>
      <w:r>
        <w:t>A state whose</w:t>
      </w:r>
      <w:r>
        <w:rPr>
          <w:spacing w:val="-1"/>
        </w:rPr>
        <w:t xml:space="preserve"> </w:t>
      </w:r>
      <w:r>
        <w:t>laws</w:t>
      </w:r>
      <w:r>
        <w:rPr>
          <w:spacing w:val="-1"/>
        </w:rPr>
        <w:t xml:space="preserve"> </w:t>
      </w:r>
      <w:r>
        <w:t>permit a</w:t>
      </w:r>
      <w:r>
        <w:rPr>
          <w:spacing w:val="-1"/>
        </w:rPr>
        <w:t xml:space="preserve"> </w:t>
      </w:r>
      <w:r>
        <w:t>nonresident adjuster to designate that state as</w:t>
      </w:r>
      <w:r>
        <w:rPr>
          <w:spacing w:val="-1"/>
        </w:rPr>
        <w:t xml:space="preserve"> </w:t>
      </w:r>
      <w:r>
        <w:t>its</w:t>
      </w:r>
      <w:r>
        <w:rPr>
          <w:spacing w:val="-1"/>
        </w:rPr>
        <w:t xml:space="preserve"> </w:t>
      </w:r>
      <w:r>
        <w:t>home state</w:t>
      </w:r>
      <w:r>
        <w:rPr>
          <w:spacing w:val="-1"/>
        </w:rPr>
        <w:t xml:space="preserve"> </w:t>
      </w:r>
      <w:r>
        <w:t>will</w:t>
      </w:r>
      <w:r>
        <w:rPr>
          <w:spacing w:val="-1"/>
        </w:rPr>
        <w:t xml:space="preserve"> </w:t>
      </w:r>
      <w:r>
        <w:t>require the</w:t>
      </w:r>
      <w:r>
        <w:rPr>
          <w:spacing w:val="-4"/>
        </w:rPr>
        <w:t xml:space="preserve"> </w:t>
      </w:r>
      <w:r>
        <w:t>nonresident to qualify as</w:t>
      </w:r>
      <w:r>
        <w:rPr>
          <w:spacing w:val="-1"/>
        </w:rPr>
        <w:t xml:space="preserve"> </w:t>
      </w:r>
      <w:r>
        <w:t>if the person were</w:t>
      </w:r>
      <w:r>
        <w:rPr>
          <w:spacing w:val="-1"/>
        </w:rPr>
        <w:t xml:space="preserve"> </w:t>
      </w:r>
      <w:r>
        <w:t>a resident—exam requirements; fingerprinting,</w:t>
      </w:r>
      <w:r>
        <w:rPr>
          <w:spacing w:val="-1"/>
        </w:rPr>
        <w:t xml:space="preserve"> </w:t>
      </w:r>
      <w:r>
        <w:t>if required;</w:t>
      </w:r>
      <w:r>
        <w:rPr>
          <w:spacing w:val="-2"/>
        </w:rPr>
        <w:t xml:space="preserve"> </w:t>
      </w:r>
      <w:r>
        <w:t>and continuing education (CE). Once the individual has met the qualifications, the Designated Home State (DHS) will issue a nonresident license. The Producer Database (PDB) and DHS will list the record as nonresident DHS.</w:t>
      </w:r>
    </w:p>
    <w:p w14:paraId="63A868D9" w14:textId="77777777" w:rsidR="00A63C63" w:rsidRDefault="00EB6AAF">
      <w:pPr>
        <w:pStyle w:val="BodyText"/>
        <w:spacing w:before="229"/>
        <w:ind w:left="200" w:right="239"/>
        <w:jc w:val="both"/>
      </w:pPr>
      <w:r>
        <w:t>If the resident state of the adjuster does not require an adjuster license, adjusters cannot use the National Insurance Producer Registry (NIPR) ADHS module unless they declare another state to be the home state. NIPR has recently added a</w:t>
      </w:r>
      <w:r>
        <w:rPr>
          <w:spacing w:val="-3"/>
        </w:rPr>
        <w:t xml:space="preserve"> </w:t>
      </w:r>
      <w:r>
        <w:t>new</w:t>
      </w:r>
      <w:r>
        <w:rPr>
          <w:spacing w:val="-2"/>
        </w:rPr>
        <w:t xml:space="preserve"> </w:t>
      </w:r>
      <w:r>
        <w:t>Nonresident Adjuster Licensing (NRAL) application that</w:t>
      </w:r>
      <w:r>
        <w:rPr>
          <w:spacing w:val="-1"/>
        </w:rPr>
        <w:t xml:space="preserve"> </w:t>
      </w:r>
      <w:r>
        <w:t>allows</w:t>
      </w:r>
      <w:r>
        <w:rPr>
          <w:spacing w:val="-2"/>
        </w:rPr>
        <w:t xml:space="preserve"> </w:t>
      </w:r>
      <w:r>
        <w:t>an individual</w:t>
      </w:r>
      <w:r>
        <w:rPr>
          <w:spacing w:val="-1"/>
        </w:rPr>
        <w:t xml:space="preserve"> </w:t>
      </w:r>
      <w:r>
        <w:t>to designate a</w:t>
      </w:r>
      <w:r>
        <w:rPr>
          <w:spacing w:val="-1"/>
        </w:rPr>
        <w:t xml:space="preserve"> </w:t>
      </w:r>
      <w:r>
        <w:t>state other than the resident state as the</w:t>
      </w:r>
      <w:r>
        <w:rPr>
          <w:spacing w:val="-1"/>
        </w:rPr>
        <w:t xml:space="preserve"> </w:t>
      </w:r>
      <w:r>
        <w:t>home state. NIPR contains functionality to allow adjusters that have designated another state as the home state to renew</w:t>
      </w:r>
      <w:r>
        <w:rPr>
          <w:spacing w:val="-1"/>
        </w:rPr>
        <w:t xml:space="preserve"> </w:t>
      </w:r>
      <w:r>
        <w:t>online. Adjusters</w:t>
      </w:r>
      <w:r>
        <w:rPr>
          <w:spacing w:val="-1"/>
        </w:rPr>
        <w:t xml:space="preserve"> </w:t>
      </w:r>
      <w:r>
        <w:t>with any license can update contact information through the NIPR Contact Change Request (CCR) tool.</w:t>
      </w:r>
    </w:p>
    <w:p w14:paraId="4ECB27DF" w14:textId="77777777" w:rsidR="00A63C63" w:rsidRDefault="00A63C63">
      <w:pPr>
        <w:pStyle w:val="BodyText"/>
        <w:spacing w:before="1"/>
      </w:pPr>
    </w:p>
    <w:p w14:paraId="62C56416" w14:textId="77777777" w:rsidR="00A63C63" w:rsidRDefault="00EB6AAF">
      <w:pPr>
        <w:pStyle w:val="Heading1"/>
      </w:pPr>
      <w:r>
        <w:rPr>
          <w:spacing w:val="-2"/>
        </w:rPr>
        <w:t>Continuing</w:t>
      </w:r>
      <w:r>
        <w:rPr>
          <w:spacing w:val="-1"/>
        </w:rPr>
        <w:t xml:space="preserve"> </w:t>
      </w:r>
      <w:r>
        <w:rPr>
          <w:spacing w:val="-2"/>
        </w:rPr>
        <w:t>Education</w:t>
      </w:r>
    </w:p>
    <w:p w14:paraId="499D842C" w14:textId="77777777" w:rsidR="00A63C63" w:rsidRDefault="00EB6AAF">
      <w:pPr>
        <w:pStyle w:val="BodyText"/>
        <w:spacing w:before="228"/>
        <w:ind w:left="200" w:right="242"/>
        <w:jc w:val="both"/>
      </w:pPr>
      <w:r>
        <w:t>Approximately 18 states have CE requirements for their resident adjusters. Reciprocity exists among a majority of these</w:t>
      </w:r>
      <w:r>
        <w:rPr>
          <w:spacing w:val="20"/>
        </w:rPr>
        <w:t xml:space="preserve"> </w:t>
      </w:r>
      <w:r>
        <w:t>states,</w:t>
      </w:r>
      <w:r>
        <w:rPr>
          <w:spacing w:val="19"/>
        </w:rPr>
        <w:t xml:space="preserve"> </w:t>
      </w:r>
      <w:r>
        <w:t>but</w:t>
      </w:r>
      <w:r>
        <w:rPr>
          <w:spacing w:val="19"/>
        </w:rPr>
        <w:t xml:space="preserve"> </w:t>
      </w:r>
      <w:r>
        <w:t>not</w:t>
      </w:r>
      <w:r>
        <w:rPr>
          <w:spacing w:val="17"/>
        </w:rPr>
        <w:t xml:space="preserve"> </w:t>
      </w:r>
      <w:r>
        <w:t>all,</w:t>
      </w:r>
      <w:r>
        <w:rPr>
          <w:spacing w:val="19"/>
        </w:rPr>
        <w:t xml:space="preserve"> </w:t>
      </w:r>
      <w:r>
        <w:t>in</w:t>
      </w:r>
      <w:r>
        <w:rPr>
          <w:spacing w:val="20"/>
        </w:rPr>
        <w:t xml:space="preserve"> </w:t>
      </w:r>
      <w:r>
        <w:t>part</w:t>
      </w:r>
      <w:r>
        <w:rPr>
          <w:spacing w:val="20"/>
        </w:rPr>
        <w:t xml:space="preserve"> </w:t>
      </w:r>
      <w:r>
        <w:t>as</w:t>
      </w:r>
      <w:r>
        <w:rPr>
          <w:spacing w:val="18"/>
        </w:rPr>
        <w:t xml:space="preserve"> </w:t>
      </w:r>
      <w:r>
        <w:t>a</w:t>
      </w:r>
      <w:r>
        <w:rPr>
          <w:spacing w:val="18"/>
        </w:rPr>
        <w:t xml:space="preserve"> </w:t>
      </w:r>
      <w:r>
        <w:t>result</w:t>
      </w:r>
      <w:r>
        <w:rPr>
          <w:spacing w:val="18"/>
        </w:rPr>
        <w:t xml:space="preserve"> </w:t>
      </w:r>
      <w:r>
        <w:t>of</w:t>
      </w:r>
      <w:r>
        <w:rPr>
          <w:spacing w:val="19"/>
        </w:rPr>
        <w:t xml:space="preserve"> </w:t>
      </w:r>
      <w:r>
        <w:t>the</w:t>
      </w:r>
      <w:r>
        <w:rPr>
          <w:spacing w:val="19"/>
        </w:rPr>
        <w:t xml:space="preserve"> </w:t>
      </w:r>
      <w:r>
        <w:t>inconsistency</w:t>
      </w:r>
      <w:r>
        <w:rPr>
          <w:spacing w:val="21"/>
        </w:rPr>
        <w:t xml:space="preserve"> </w:t>
      </w:r>
      <w:r>
        <w:t>among</w:t>
      </w:r>
      <w:r>
        <w:rPr>
          <w:spacing w:val="20"/>
        </w:rPr>
        <w:t xml:space="preserve"> </w:t>
      </w:r>
      <w:r>
        <w:t>LOAs</w:t>
      </w:r>
      <w:r>
        <w:rPr>
          <w:spacing w:val="18"/>
        </w:rPr>
        <w:t xml:space="preserve"> </w:t>
      </w:r>
      <w:r>
        <w:t>granted</w:t>
      </w:r>
      <w:r>
        <w:rPr>
          <w:spacing w:val="21"/>
        </w:rPr>
        <w:t xml:space="preserve"> </w:t>
      </w:r>
      <w:r>
        <w:t>within</w:t>
      </w:r>
      <w:r>
        <w:rPr>
          <w:spacing w:val="21"/>
        </w:rPr>
        <w:t xml:space="preserve"> </w:t>
      </w:r>
      <w:r>
        <w:t>each</w:t>
      </w:r>
      <w:r>
        <w:rPr>
          <w:spacing w:val="21"/>
        </w:rPr>
        <w:t xml:space="preserve"> </w:t>
      </w:r>
      <w:r>
        <w:t>state’s</w:t>
      </w:r>
      <w:r>
        <w:rPr>
          <w:spacing w:val="19"/>
        </w:rPr>
        <w:t xml:space="preserve"> </w:t>
      </w:r>
      <w:proofErr w:type="gramStart"/>
      <w:r>
        <w:t>adjuster</w:t>
      </w:r>
      <w:proofErr w:type="gramEnd"/>
    </w:p>
    <w:p w14:paraId="3AE46034" w14:textId="77777777" w:rsidR="00A63C63" w:rsidRDefault="00A63C63">
      <w:pPr>
        <w:jc w:val="both"/>
        <w:sectPr w:rsidR="00A63C63">
          <w:pgSz w:w="12240" w:h="15840"/>
          <w:pgMar w:top="1340" w:right="1200" w:bottom="720" w:left="1240" w:header="497" w:footer="522" w:gutter="0"/>
          <w:cols w:space="720"/>
        </w:sectPr>
      </w:pPr>
    </w:p>
    <w:p w14:paraId="664B8B06" w14:textId="77777777" w:rsidR="00A63C63" w:rsidRDefault="00EB6AAF">
      <w:pPr>
        <w:pStyle w:val="BodyText"/>
        <w:spacing w:before="82"/>
        <w:ind w:left="200" w:right="239"/>
        <w:jc w:val="both"/>
      </w:pPr>
      <w:r>
        <w:lastRenderedPageBreak/>
        <w:t xml:space="preserve">licensing scheme. It also becomes problematic when the resident adjuster’s home state does not have any CE </w:t>
      </w:r>
      <w:r>
        <w:rPr>
          <w:spacing w:val="-2"/>
        </w:rPr>
        <w:t>requirements.</w:t>
      </w:r>
    </w:p>
    <w:p w14:paraId="7B2140BD" w14:textId="77777777" w:rsidR="00A63C63" w:rsidRDefault="00EB6AAF">
      <w:pPr>
        <w:pStyle w:val="BodyText"/>
        <w:spacing w:before="228"/>
        <w:ind w:left="200" w:right="239"/>
        <w:jc w:val="both"/>
      </w:pPr>
      <w:r>
        <w:t>Model #228 and Guideline #1224 contain a CE requirement that the home state shall require 24 hours of CE every two years, with three of the 24 hours covering ethics. It is recommended that a state accept an adjuster’s satisfaction of</w:t>
      </w:r>
      <w:r>
        <w:rPr>
          <w:spacing w:val="-9"/>
        </w:rPr>
        <w:t xml:space="preserve"> </w:t>
      </w:r>
      <w:r>
        <w:t>its</w:t>
      </w:r>
      <w:r>
        <w:rPr>
          <w:spacing w:val="-13"/>
        </w:rPr>
        <w:t xml:space="preserve"> </w:t>
      </w:r>
      <w:r>
        <w:t>home</w:t>
      </w:r>
      <w:r>
        <w:rPr>
          <w:spacing w:val="-9"/>
        </w:rPr>
        <w:t xml:space="preserve"> </w:t>
      </w:r>
      <w:r>
        <w:t>state’s</w:t>
      </w:r>
      <w:r>
        <w:rPr>
          <w:spacing w:val="-12"/>
        </w:rPr>
        <w:t xml:space="preserve"> </w:t>
      </w:r>
      <w:r>
        <w:t>CE</w:t>
      </w:r>
      <w:r>
        <w:rPr>
          <w:spacing w:val="-10"/>
        </w:rPr>
        <w:t xml:space="preserve"> </w:t>
      </w:r>
      <w:r>
        <w:t>requirements</w:t>
      </w:r>
      <w:r>
        <w:rPr>
          <w:spacing w:val="-10"/>
        </w:rPr>
        <w:t xml:space="preserve"> </w:t>
      </w:r>
      <w:r>
        <w:t>as</w:t>
      </w:r>
      <w:r>
        <w:rPr>
          <w:spacing w:val="-12"/>
        </w:rPr>
        <w:t xml:space="preserve"> </w:t>
      </w:r>
      <w:r>
        <w:t>satisfying</w:t>
      </w:r>
      <w:r>
        <w:rPr>
          <w:spacing w:val="-9"/>
        </w:rPr>
        <w:t xml:space="preserve"> </w:t>
      </w:r>
      <w:r>
        <w:t>that</w:t>
      </w:r>
      <w:r>
        <w:rPr>
          <w:spacing w:val="-11"/>
        </w:rPr>
        <w:t xml:space="preserve"> </w:t>
      </w:r>
      <w:r>
        <w:t>state’s</w:t>
      </w:r>
      <w:r>
        <w:rPr>
          <w:spacing w:val="-12"/>
        </w:rPr>
        <w:t xml:space="preserve"> </w:t>
      </w:r>
      <w:r>
        <w:t>CE</w:t>
      </w:r>
      <w:r>
        <w:rPr>
          <w:spacing w:val="-9"/>
        </w:rPr>
        <w:t xml:space="preserve"> </w:t>
      </w:r>
      <w:r>
        <w:t>requirements,</w:t>
      </w:r>
      <w:r>
        <w:rPr>
          <w:spacing w:val="-8"/>
        </w:rPr>
        <w:t xml:space="preserve"> </w:t>
      </w:r>
      <w:r>
        <w:t>provided</w:t>
      </w:r>
      <w:r>
        <w:rPr>
          <w:spacing w:val="-9"/>
        </w:rPr>
        <w:t xml:space="preserve"> </w:t>
      </w:r>
      <w:r>
        <w:t>that</w:t>
      </w:r>
      <w:r>
        <w:rPr>
          <w:spacing w:val="-9"/>
        </w:rPr>
        <w:t xml:space="preserve"> </w:t>
      </w:r>
      <w:r>
        <w:t>the</w:t>
      </w:r>
      <w:r>
        <w:rPr>
          <w:spacing w:val="-10"/>
        </w:rPr>
        <w:t xml:space="preserve"> </w:t>
      </w:r>
      <w:r>
        <w:t>home</w:t>
      </w:r>
      <w:r>
        <w:rPr>
          <w:spacing w:val="-12"/>
        </w:rPr>
        <w:t xml:space="preserve"> </w:t>
      </w:r>
      <w:r>
        <w:t>state</w:t>
      </w:r>
      <w:r>
        <w:rPr>
          <w:spacing w:val="-10"/>
        </w:rPr>
        <w:t xml:space="preserve"> </w:t>
      </w:r>
      <w:r>
        <w:t>recognizes CE</w:t>
      </w:r>
      <w:r>
        <w:rPr>
          <w:spacing w:val="-2"/>
        </w:rPr>
        <w:t xml:space="preserve"> </w:t>
      </w:r>
      <w:r>
        <w:t>satisfaction</w:t>
      </w:r>
      <w:r>
        <w:rPr>
          <w:spacing w:val="-2"/>
        </w:rPr>
        <w:t xml:space="preserve"> </w:t>
      </w:r>
      <w:r>
        <w:t>on</w:t>
      </w:r>
      <w:r>
        <w:rPr>
          <w:spacing w:val="-2"/>
        </w:rPr>
        <w:t xml:space="preserve"> </w:t>
      </w:r>
      <w:r>
        <w:t>a</w:t>
      </w:r>
      <w:r>
        <w:rPr>
          <w:spacing w:val="-4"/>
        </w:rPr>
        <w:t xml:space="preserve"> </w:t>
      </w:r>
      <w:r>
        <w:t>reciprocal</w:t>
      </w:r>
      <w:r>
        <w:rPr>
          <w:spacing w:val="-5"/>
        </w:rPr>
        <w:t xml:space="preserve"> </w:t>
      </w:r>
      <w:r>
        <w:t>basis.</w:t>
      </w:r>
      <w:r>
        <w:rPr>
          <w:spacing w:val="-2"/>
        </w:rPr>
        <w:t xml:space="preserve"> </w:t>
      </w:r>
      <w:r>
        <w:t>For</w:t>
      </w:r>
      <w:r>
        <w:rPr>
          <w:spacing w:val="-2"/>
        </w:rPr>
        <w:t xml:space="preserve"> </w:t>
      </w:r>
      <w:r>
        <w:t>a</w:t>
      </w:r>
      <w:r>
        <w:rPr>
          <w:spacing w:val="-3"/>
        </w:rPr>
        <w:t xml:space="preserve"> </w:t>
      </w:r>
      <w:r>
        <w:t>state</w:t>
      </w:r>
      <w:r>
        <w:rPr>
          <w:spacing w:val="-3"/>
        </w:rPr>
        <w:t xml:space="preserve"> </w:t>
      </w:r>
      <w:r>
        <w:t>that</w:t>
      </w:r>
      <w:r>
        <w:rPr>
          <w:spacing w:val="-5"/>
        </w:rPr>
        <w:t xml:space="preserve"> </w:t>
      </w:r>
      <w:r>
        <w:t>permits</w:t>
      </w:r>
      <w:r>
        <w:rPr>
          <w:spacing w:val="-7"/>
        </w:rPr>
        <w:t xml:space="preserve"> </w:t>
      </w:r>
      <w:r>
        <w:t>a</w:t>
      </w:r>
      <w:r>
        <w:rPr>
          <w:spacing w:val="-3"/>
        </w:rPr>
        <w:t xml:space="preserve"> </w:t>
      </w:r>
      <w:r>
        <w:t>nonresident</w:t>
      </w:r>
      <w:r>
        <w:rPr>
          <w:spacing w:val="-3"/>
        </w:rPr>
        <w:t xml:space="preserve"> </w:t>
      </w:r>
      <w:r>
        <w:t>adjuster</w:t>
      </w:r>
      <w:r>
        <w:rPr>
          <w:spacing w:val="-2"/>
        </w:rPr>
        <w:t xml:space="preserve"> </w:t>
      </w:r>
      <w:r>
        <w:t>to</w:t>
      </w:r>
      <w:r>
        <w:rPr>
          <w:spacing w:val="-3"/>
        </w:rPr>
        <w:t xml:space="preserve"> </w:t>
      </w:r>
      <w:r>
        <w:t>designate</w:t>
      </w:r>
      <w:r>
        <w:rPr>
          <w:spacing w:val="-3"/>
        </w:rPr>
        <w:t xml:space="preserve"> </w:t>
      </w:r>
      <w:r>
        <w:t>that</w:t>
      </w:r>
      <w:r>
        <w:rPr>
          <w:spacing w:val="-3"/>
        </w:rPr>
        <w:t xml:space="preserve"> </w:t>
      </w:r>
      <w:r>
        <w:t>state</w:t>
      </w:r>
      <w:r>
        <w:rPr>
          <w:spacing w:val="-3"/>
        </w:rPr>
        <w:t xml:space="preserve"> </w:t>
      </w:r>
      <w:r>
        <w:t>as</w:t>
      </w:r>
      <w:r>
        <w:rPr>
          <w:spacing w:val="-4"/>
        </w:rPr>
        <w:t xml:space="preserve"> </w:t>
      </w:r>
      <w:r>
        <w:t>its</w:t>
      </w:r>
      <w:r>
        <w:rPr>
          <w:spacing w:val="-4"/>
        </w:rPr>
        <w:t xml:space="preserve"> </w:t>
      </w:r>
      <w:r>
        <w:t>home state, the home state will require and track CE compliance for that adjuster.</w:t>
      </w:r>
    </w:p>
    <w:p w14:paraId="45BD9184" w14:textId="77777777" w:rsidR="00A63C63" w:rsidRDefault="00A63C63">
      <w:pPr>
        <w:pStyle w:val="BodyText"/>
        <w:spacing w:before="2"/>
      </w:pPr>
    </w:p>
    <w:p w14:paraId="14843C5D" w14:textId="77777777" w:rsidR="00A63C63" w:rsidRDefault="00EB6AAF">
      <w:pPr>
        <w:pStyle w:val="Heading1"/>
      </w:pPr>
      <w:r>
        <w:rPr>
          <w:spacing w:val="-2"/>
        </w:rPr>
        <w:t>Emergency/Catastrophic</w:t>
      </w:r>
      <w:r>
        <w:rPr>
          <w:spacing w:val="1"/>
        </w:rPr>
        <w:t xml:space="preserve"> </w:t>
      </w:r>
      <w:r>
        <w:rPr>
          <w:spacing w:val="-2"/>
        </w:rPr>
        <w:t>Adjusters</w:t>
      </w:r>
    </w:p>
    <w:p w14:paraId="300C733C" w14:textId="77777777" w:rsidR="00A63C63" w:rsidRDefault="00A63C63">
      <w:pPr>
        <w:pStyle w:val="BodyText"/>
        <w:rPr>
          <w:b/>
        </w:rPr>
      </w:pPr>
    </w:p>
    <w:p w14:paraId="68AD8828" w14:textId="77777777" w:rsidR="00A63C63" w:rsidRDefault="00EB6AAF">
      <w:pPr>
        <w:pStyle w:val="BodyText"/>
        <w:spacing w:before="1"/>
        <w:ind w:left="199" w:right="236"/>
        <w:jc w:val="both"/>
      </w:pPr>
      <w:r>
        <w:t xml:space="preserve">A state that offers temporary licensure or registration for emergency/catastrophic adjusters are encouraged to follow Guideline #1224 and develop an automated notification or registration procedure that allows for an immediate, </w:t>
      </w:r>
      <w:proofErr w:type="gramStart"/>
      <w:r>
        <w:t>streamlined</w:t>
      </w:r>
      <w:proofErr w:type="gramEnd"/>
      <w:r>
        <w:t xml:space="preserve"> and efficient filing process for adjusters who are seeking authority to adjust claims in the event that an emergency or catastrophe is declared.</w:t>
      </w:r>
    </w:p>
    <w:p w14:paraId="644D4BAF" w14:textId="77777777" w:rsidR="00A63C63" w:rsidRDefault="00EB6AAF">
      <w:pPr>
        <w:pStyle w:val="Heading1"/>
        <w:spacing w:before="229"/>
        <w:ind w:left="199"/>
      </w:pPr>
      <w:r>
        <w:t>Non-U.S.</w:t>
      </w:r>
      <w:r>
        <w:rPr>
          <w:spacing w:val="-13"/>
        </w:rPr>
        <w:t xml:space="preserve"> </w:t>
      </w:r>
      <w:r>
        <w:t>Adjusters</w:t>
      </w:r>
      <w:r>
        <w:rPr>
          <w:spacing w:val="-12"/>
        </w:rPr>
        <w:t xml:space="preserve"> </w:t>
      </w:r>
      <w:r>
        <w:t>for</w:t>
      </w:r>
      <w:r>
        <w:rPr>
          <w:spacing w:val="-13"/>
        </w:rPr>
        <w:t xml:space="preserve"> </w:t>
      </w:r>
      <w:r>
        <w:t>Limited</w:t>
      </w:r>
      <w:r>
        <w:rPr>
          <w:spacing w:val="-12"/>
        </w:rPr>
        <w:t xml:space="preserve"> </w:t>
      </w:r>
      <w:r>
        <w:t>Lines</w:t>
      </w:r>
      <w:r>
        <w:rPr>
          <w:spacing w:val="-13"/>
        </w:rPr>
        <w:t xml:space="preserve"> </w:t>
      </w:r>
      <w:r>
        <w:t>Portable</w:t>
      </w:r>
      <w:r>
        <w:rPr>
          <w:spacing w:val="-12"/>
        </w:rPr>
        <w:t xml:space="preserve"> </w:t>
      </w:r>
      <w:r>
        <w:t>Electronics</w:t>
      </w:r>
      <w:r>
        <w:rPr>
          <w:spacing w:val="-13"/>
        </w:rPr>
        <w:t xml:space="preserve"> </w:t>
      </w:r>
      <w:r>
        <w:t>Insurance</w:t>
      </w:r>
      <w:r>
        <w:rPr>
          <w:spacing w:val="-12"/>
        </w:rPr>
        <w:t xml:space="preserve"> </w:t>
      </w:r>
      <w:r>
        <w:rPr>
          <w:spacing w:val="-2"/>
        </w:rPr>
        <w:t>Products</w:t>
      </w:r>
    </w:p>
    <w:p w14:paraId="045D5AA9" w14:textId="77777777" w:rsidR="00A63C63" w:rsidRDefault="00A63C63">
      <w:pPr>
        <w:pStyle w:val="BodyText"/>
        <w:rPr>
          <w:b/>
        </w:rPr>
      </w:pPr>
    </w:p>
    <w:p w14:paraId="0C6BAFF5" w14:textId="77777777" w:rsidR="00A63C63" w:rsidRDefault="00EB6AAF">
      <w:pPr>
        <w:pStyle w:val="BodyText"/>
        <w:ind w:left="199" w:right="236"/>
        <w:jc w:val="both"/>
      </w:pPr>
      <w:r>
        <w:t>Many states license, or are considering licensure for, limited lines portable electronics insurance producers. Because some major portable electronics insurance companies provide claims adjustment services via non-U.S. entities, the issue of licensing adjusters who do not reside in the U.S. has gained increased prominence. Guideline #1224 and Model #228 are silent on the licensing of non-U.S. citizens beyond the requirement to designate a home state. Some states, however,</w:t>
      </w:r>
      <w:r>
        <w:rPr>
          <w:spacing w:val="-1"/>
        </w:rPr>
        <w:t xml:space="preserve"> </w:t>
      </w:r>
      <w:r>
        <w:t>have tax laws or other laws</w:t>
      </w:r>
      <w:r>
        <w:rPr>
          <w:spacing w:val="-1"/>
        </w:rPr>
        <w:t xml:space="preserve"> </w:t>
      </w:r>
      <w:r>
        <w:t>that require licensees and applicants for licenses to submit and maintain a Social Security number (SSN). State license laws that allow for the licensing of non-U.S. adjusters must take this possible barrier to licensure into consideration. States should also require non-U.S. citizens to comply with all necessary qualification requirements, such as passing the resident license examination, if applicable.</w:t>
      </w:r>
    </w:p>
    <w:p w14:paraId="1A4A0413" w14:textId="77777777" w:rsidR="00A63C63" w:rsidRDefault="00A63C63">
      <w:pPr>
        <w:pStyle w:val="BodyText"/>
      </w:pPr>
    </w:p>
    <w:p w14:paraId="248B1DFA" w14:textId="77777777" w:rsidR="00A63C63" w:rsidRDefault="00A63C63">
      <w:pPr>
        <w:pStyle w:val="BodyText"/>
        <w:spacing w:before="29"/>
      </w:pPr>
    </w:p>
    <w:p w14:paraId="0809C7D5" w14:textId="77777777" w:rsidR="00A63C63" w:rsidRDefault="00EB6AAF">
      <w:pPr>
        <w:pStyle w:val="Heading1"/>
        <w:ind w:left="199"/>
      </w:pPr>
      <w:r>
        <w:rPr>
          <w:noProof/>
        </w:rPr>
        <mc:AlternateContent>
          <mc:Choice Requires="wps">
            <w:drawing>
              <wp:anchor distT="0" distB="0" distL="0" distR="0" simplePos="0" relativeHeight="487500288" behindDoc="1" locked="0" layoutInCell="1" allowOverlap="1" wp14:anchorId="67C8F02E" wp14:editId="22B2FB97">
                <wp:simplePos x="0" y="0"/>
                <wp:positionH relativeFrom="page">
                  <wp:posOffset>839724</wp:posOffset>
                </wp:positionH>
                <wp:positionV relativeFrom="paragraph">
                  <wp:posOffset>-17463</wp:posOffset>
                </wp:positionV>
                <wp:extent cx="6093460" cy="395351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3460" cy="3953510"/>
                        </a:xfrm>
                        <a:custGeom>
                          <a:avLst/>
                          <a:gdLst/>
                          <a:ahLst/>
                          <a:cxnLst/>
                          <a:rect l="l" t="t" r="r" b="b"/>
                          <a:pathLst>
                            <a:path w="6093460" h="3953510">
                              <a:moveTo>
                                <a:pt x="6092952" y="0"/>
                              </a:moveTo>
                              <a:lnTo>
                                <a:pt x="0" y="0"/>
                              </a:lnTo>
                              <a:lnTo>
                                <a:pt x="0" y="5842"/>
                              </a:lnTo>
                              <a:lnTo>
                                <a:pt x="0" y="6350"/>
                              </a:lnTo>
                              <a:lnTo>
                                <a:pt x="0" y="164592"/>
                              </a:lnTo>
                              <a:lnTo>
                                <a:pt x="0" y="3953002"/>
                              </a:lnTo>
                              <a:lnTo>
                                <a:pt x="6096" y="3953002"/>
                              </a:lnTo>
                              <a:lnTo>
                                <a:pt x="6096" y="164592"/>
                              </a:lnTo>
                              <a:lnTo>
                                <a:pt x="6096" y="6350"/>
                              </a:lnTo>
                              <a:lnTo>
                                <a:pt x="6086856" y="6350"/>
                              </a:lnTo>
                              <a:lnTo>
                                <a:pt x="6086856" y="3953510"/>
                              </a:lnTo>
                              <a:lnTo>
                                <a:pt x="6092952" y="3953510"/>
                              </a:lnTo>
                              <a:lnTo>
                                <a:pt x="6092952" y="6350"/>
                              </a:lnTo>
                              <a:lnTo>
                                <a:pt x="60929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0C849E" id="Graphic 5" o:spid="_x0000_s1026" style="position:absolute;margin-left:66.1pt;margin-top:-1.4pt;width:479.8pt;height:311.3pt;z-index:-15816192;visibility:visible;mso-wrap-style:square;mso-wrap-distance-left:0;mso-wrap-distance-top:0;mso-wrap-distance-right:0;mso-wrap-distance-bottom:0;mso-position-horizontal:absolute;mso-position-horizontal-relative:page;mso-position-vertical:absolute;mso-position-vertical-relative:text;v-text-anchor:top" coordsize="6093460,395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" path="m6092952,l,,,5842r,508l,164592,,3953002r6096,l6096,164592r,-158242l6086856,6350r,3947160l6092952,3953510r,-3947160l6092952,xe" fillcolor="black" stroked="f">
                <v:path arrowok="t"/>
                <w10:wrap anchorx="page"/>
              </v:shape>
            </w:pict>
          </mc:Fallback>
        </mc:AlternateContent>
      </w:r>
      <w:r>
        <w:t>Recommended</w:t>
      </w:r>
      <w:r>
        <w:rPr>
          <w:spacing w:val="-10"/>
        </w:rPr>
        <w:t xml:space="preserve"> </w:t>
      </w:r>
      <w:r>
        <w:t>Best</w:t>
      </w:r>
      <w:r>
        <w:rPr>
          <w:spacing w:val="-6"/>
        </w:rPr>
        <w:t xml:space="preserve"> </w:t>
      </w:r>
      <w:r>
        <w:t>Practices</w:t>
      </w:r>
      <w:r>
        <w:rPr>
          <w:spacing w:val="-10"/>
        </w:rPr>
        <w:t xml:space="preserve"> </w:t>
      </w:r>
      <w:r>
        <w:t>for</w:t>
      </w:r>
      <w:r>
        <w:rPr>
          <w:spacing w:val="-13"/>
        </w:rPr>
        <w:t xml:space="preserve"> </w:t>
      </w:r>
      <w:r>
        <w:t>State</w:t>
      </w:r>
      <w:r>
        <w:rPr>
          <w:spacing w:val="-9"/>
        </w:rPr>
        <w:t xml:space="preserve"> </w:t>
      </w:r>
      <w:r>
        <w:t>Insurance</w:t>
      </w:r>
      <w:r>
        <w:rPr>
          <w:spacing w:val="-8"/>
        </w:rPr>
        <w:t xml:space="preserve"> </w:t>
      </w:r>
      <w:r>
        <w:rPr>
          <w:spacing w:val="-2"/>
        </w:rPr>
        <w:t>Regulators</w:t>
      </w:r>
    </w:p>
    <w:p w14:paraId="7A43D8D8" w14:textId="77777777" w:rsidR="00A63C63" w:rsidRDefault="00EB6AAF">
      <w:pPr>
        <w:pStyle w:val="ListParagraph"/>
        <w:numPr>
          <w:ilvl w:val="0"/>
          <w:numId w:val="1"/>
        </w:numPr>
        <w:tabs>
          <w:tab w:val="left" w:pos="558"/>
        </w:tabs>
        <w:spacing w:before="226" w:line="245" w:lineRule="exact"/>
        <w:ind w:left="558" w:hanging="358"/>
        <w:rPr>
          <w:sz w:val="20"/>
        </w:rPr>
      </w:pPr>
      <w:r>
        <w:rPr>
          <w:sz w:val="20"/>
        </w:rPr>
        <w:t>Adopt</w:t>
      </w:r>
      <w:r>
        <w:rPr>
          <w:spacing w:val="-8"/>
          <w:sz w:val="20"/>
        </w:rPr>
        <w:t xml:space="preserve"> </w:t>
      </w:r>
      <w:r>
        <w:rPr>
          <w:sz w:val="20"/>
        </w:rPr>
        <w:t>Model</w:t>
      </w:r>
      <w:r>
        <w:rPr>
          <w:spacing w:val="-9"/>
          <w:sz w:val="20"/>
        </w:rPr>
        <w:t xml:space="preserve"> </w:t>
      </w:r>
      <w:r>
        <w:rPr>
          <w:spacing w:val="-2"/>
          <w:sz w:val="20"/>
        </w:rPr>
        <w:t>#228.</w:t>
      </w:r>
    </w:p>
    <w:p w14:paraId="17E2C597" w14:textId="77777777" w:rsidR="00A63C63" w:rsidRDefault="00EB6AAF">
      <w:pPr>
        <w:pStyle w:val="ListParagraph"/>
        <w:numPr>
          <w:ilvl w:val="0"/>
          <w:numId w:val="1"/>
        </w:numPr>
        <w:tabs>
          <w:tab w:val="left" w:pos="558"/>
        </w:tabs>
        <w:ind w:left="558" w:hanging="358"/>
        <w:rPr>
          <w:sz w:val="20"/>
        </w:rPr>
      </w:pPr>
      <w:r>
        <w:rPr>
          <w:sz w:val="20"/>
        </w:rPr>
        <w:t>Adopt</w:t>
      </w:r>
      <w:r>
        <w:rPr>
          <w:spacing w:val="-11"/>
          <w:sz w:val="20"/>
        </w:rPr>
        <w:t xml:space="preserve"> </w:t>
      </w:r>
      <w:r>
        <w:rPr>
          <w:sz w:val="20"/>
        </w:rPr>
        <w:t>Guideline</w:t>
      </w:r>
      <w:r>
        <w:rPr>
          <w:spacing w:val="-11"/>
          <w:sz w:val="20"/>
        </w:rPr>
        <w:t xml:space="preserve"> </w:t>
      </w:r>
      <w:r>
        <w:rPr>
          <w:spacing w:val="-2"/>
          <w:sz w:val="20"/>
        </w:rPr>
        <w:t>#1224.</w:t>
      </w:r>
    </w:p>
    <w:p w14:paraId="71C2F3B7" w14:textId="77777777" w:rsidR="00A63C63" w:rsidRDefault="00EB6AAF">
      <w:pPr>
        <w:pStyle w:val="ListParagraph"/>
        <w:numPr>
          <w:ilvl w:val="0"/>
          <w:numId w:val="1"/>
        </w:numPr>
        <w:tabs>
          <w:tab w:val="left" w:pos="560"/>
        </w:tabs>
        <w:spacing w:before="5"/>
        <w:ind w:right="284" w:hanging="360"/>
        <w:rPr>
          <w:sz w:val="20"/>
        </w:rPr>
      </w:pPr>
      <w:r>
        <w:rPr>
          <w:sz w:val="20"/>
        </w:rPr>
        <w:t>Use the NAIC uniform applications and</w:t>
      </w:r>
      <w:r>
        <w:rPr>
          <w:spacing w:val="22"/>
          <w:sz w:val="20"/>
        </w:rPr>
        <w:t xml:space="preserve"> </w:t>
      </w:r>
      <w:r>
        <w:rPr>
          <w:sz w:val="20"/>
        </w:rPr>
        <w:t>develop a mechanism for electronic submission and</w:t>
      </w:r>
      <w:r>
        <w:rPr>
          <w:spacing w:val="22"/>
          <w:sz w:val="20"/>
        </w:rPr>
        <w:t xml:space="preserve"> </w:t>
      </w:r>
      <w:r>
        <w:rPr>
          <w:sz w:val="20"/>
        </w:rPr>
        <w:t>electronic</w:t>
      </w:r>
      <w:r>
        <w:rPr>
          <w:spacing w:val="22"/>
          <w:sz w:val="20"/>
        </w:rPr>
        <w:t xml:space="preserve"> </w:t>
      </w:r>
      <w:r>
        <w:rPr>
          <w:sz w:val="20"/>
        </w:rPr>
        <w:t>bulk</w:t>
      </w:r>
      <w:r>
        <w:rPr>
          <w:spacing w:val="40"/>
          <w:sz w:val="20"/>
        </w:rPr>
        <w:t xml:space="preserve"> </w:t>
      </w:r>
      <w:r>
        <w:rPr>
          <w:spacing w:val="-2"/>
          <w:sz w:val="20"/>
        </w:rPr>
        <w:t>submissions.</w:t>
      </w:r>
    </w:p>
    <w:p w14:paraId="5F0CA6B8" w14:textId="77777777" w:rsidR="00A63C63" w:rsidRDefault="00EB6AAF">
      <w:pPr>
        <w:pStyle w:val="ListParagraph"/>
        <w:numPr>
          <w:ilvl w:val="0"/>
          <w:numId w:val="1"/>
        </w:numPr>
        <w:tabs>
          <w:tab w:val="left" w:pos="558"/>
        </w:tabs>
        <w:spacing w:line="238" w:lineRule="exact"/>
        <w:ind w:left="558" w:hanging="358"/>
        <w:rPr>
          <w:sz w:val="20"/>
        </w:rPr>
      </w:pPr>
      <w:r>
        <w:rPr>
          <w:sz w:val="20"/>
        </w:rPr>
        <w:t>Use</w:t>
      </w:r>
      <w:r>
        <w:rPr>
          <w:spacing w:val="-9"/>
          <w:sz w:val="20"/>
        </w:rPr>
        <w:t xml:space="preserve"> </w:t>
      </w:r>
      <w:r>
        <w:rPr>
          <w:sz w:val="20"/>
        </w:rPr>
        <w:t>the</w:t>
      </w:r>
      <w:r>
        <w:rPr>
          <w:spacing w:val="-6"/>
          <w:sz w:val="20"/>
        </w:rPr>
        <w:t xml:space="preserve"> </w:t>
      </w:r>
      <w:r>
        <w:rPr>
          <w:sz w:val="20"/>
        </w:rPr>
        <w:t>definition</w:t>
      </w:r>
      <w:r>
        <w:rPr>
          <w:spacing w:val="-7"/>
          <w:sz w:val="20"/>
        </w:rPr>
        <w:t xml:space="preserve"> </w:t>
      </w:r>
      <w:r>
        <w:rPr>
          <w:sz w:val="20"/>
        </w:rPr>
        <w:t>of</w:t>
      </w:r>
      <w:r>
        <w:rPr>
          <w:spacing w:val="-5"/>
          <w:sz w:val="20"/>
        </w:rPr>
        <w:t xml:space="preserve"> </w:t>
      </w:r>
      <w:r>
        <w:rPr>
          <w:sz w:val="20"/>
        </w:rPr>
        <w:t>“home</w:t>
      </w:r>
      <w:r>
        <w:rPr>
          <w:spacing w:val="-7"/>
          <w:sz w:val="20"/>
        </w:rPr>
        <w:t xml:space="preserve"> </w:t>
      </w:r>
      <w:r>
        <w:rPr>
          <w:sz w:val="20"/>
        </w:rPr>
        <w:t>state”</w:t>
      </w:r>
      <w:r>
        <w:rPr>
          <w:spacing w:val="-4"/>
          <w:sz w:val="20"/>
        </w:rPr>
        <w:t xml:space="preserve"> </w:t>
      </w:r>
      <w:r>
        <w:rPr>
          <w:sz w:val="20"/>
        </w:rPr>
        <w:t>as</w:t>
      </w:r>
      <w:r>
        <w:rPr>
          <w:spacing w:val="-8"/>
          <w:sz w:val="20"/>
        </w:rPr>
        <w:t xml:space="preserve"> </w:t>
      </w:r>
      <w:r>
        <w:rPr>
          <w:sz w:val="20"/>
        </w:rPr>
        <w:t>defined</w:t>
      </w:r>
      <w:r>
        <w:rPr>
          <w:spacing w:val="-4"/>
          <w:sz w:val="20"/>
        </w:rPr>
        <w:t xml:space="preserve"> </w:t>
      </w:r>
      <w:r>
        <w:rPr>
          <w:sz w:val="20"/>
        </w:rPr>
        <w:t>in</w:t>
      </w:r>
      <w:r>
        <w:rPr>
          <w:spacing w:val="-5"/>
          <w:sz w:val="20"/>
        </w:rPr>
        <w:t xml:space="preserve"> </w:t>
      </w:r>
      <w:r>
        <w:rPr>
          <w:sz w:val="20"/>
        </w:rPr>
        <w:t>Model</w:t>
      </w:r>
      <w:r>
        <w:rPr>
          <w:spacing w:val="-6"/>
          <w:sz w:val="20"/>
        </w:rPr>
        <w:t xml:space="preserve"> </w:t>
      </w:r>
      <w:r>
        <w:rPr>
          <w:sz w:val="20"/>
        </w:rPr>
        <w:t>#228</w:t>
      </w:r>
      <w:r>
        <w:rPr>
          <w:spacing w:val="-7"/>
          <w:sz w:val="20"/>
        </w:rPr>
        <w:t xml:space="preserve"> </w:t>
      </w:r>
      <w:r>
        <w:rPr>
          <w:sz w:val="20"/>
        </w:rPr>
        <w:t>as</w:t>
      </w:r>
      <w:r>
        <w:rPr>
          <w:spacing w:val="-5"/>
          <w:sz w:val="20"/>
        </w:rPr>
        <w:t xml:space="preserve"> </w:t>
      </w:r>
      <w:r>
        <w:rPr>
          <w:sz w:val="20"/>
        </w:rPr>
        <w:t>the</w:t>
      </w:r>
      <w:r>
        <w:rPr>
          <w:spacing w:val="-8"/>
          <w:sz w:val="20"/>
        </w:rPr>
        <w:t xml:space="preserve"> </w:t>
      </w:r>
      <w:r>
        <w:rPr>
          <w:sz w:val="20"/>
        </w:rPr>
        <w:t>basis</w:t>
      </w:r>
      <w:r>
        <w:rPr>
          <w:spacing w:val="-6"/>
          <w:sz w:val="20"/>
        </w:rPr>
        <w:t xml:space="preserve"> </w:t>
      </w:r>
      <w:r>
        <w:rPr>
          <w:sz w:val="20"/>
        </w:rPr>
        <w:t>of</w:t>
      </w:r>
      <w:r>
        <w:rPr>
          <w:spacing w:val="-4"/>
          <w:sz w:val="20"/>
        </w:rPr>
        <w:t xml:space="preserve"> </w:t>
      </w:r>
      <w:r>
        <w:rPr>
          <w:spacing w:val="-2"/>
          <w:sz w:val="20"/>
        </w:rPr>
        <w:t>reciprocity.</w:t>
      </w:r>
    </w:p>
    <w:p w14:paraId="0364C8C6" w14:textId="77777777" w:rsidR="00A63C63" w:rsidRDefault="00EB6AAF">
      <w:pPr>
        <w:pStyle w:val="ListParagraph"/>
        <w:numPr>
          <w:ilvl w:val="0"/>
          <w:numId w:val="1"/>
        </w:numPr>
        <w:tabs>
          <w:tab w:val="left" w:pos="560"/>
        </w:tabs>
        <w:spacing w:before="4"/>
        <w:ind w:right="332" w:hanging="360"/>
        <w:rPr>
          <w:sz w:val="20"/>
        </w:rPr>
      </w:pPr>
      <w:r>
        <w:rPr>
          <w:sz w:val="20"/>
        </w:rPr>
        <w:t>Provide</w:t>
      </w:r>
      <w:r>
        <w:rPr>
          <w:spacing w:val="-2"/>
          <w:sz w:val="20"/>
        </w:rPr>
        <w:t xml:space="preserve"> </w:t>
      </w:r>
      <w:r>
        <w:rPr>
          <w:sz w:val="20"/>
        </w:rPr>
        <w:t>resident and</w:t>
      </w:r>
      <w:r>
        <w:rPr>
          <w:spacing w:val="23"/>
          <w:sz w:val="20"/>
        </w:rPr>
        <w:t xml:space="preserve"> </w:t>
      </w:r>
      <w:r>
        <w:rPr>
          <w:sz w:val="20"/>
        </w:rPr>
        <w:t>nonresident adjuster</w:t>
      </w:r>
      <w:r>
        <w:rPr>
          <w:spacing w:val="23"/>
          <w:sz w:val="20"/>
        </w:rPr>
        <w:t xml:space="preserve"> </w:t>
      </w:r>
      <w:r>
        <w:rPr>
          <w:sz w:val="20"/>
        </w:rPr>
        <w:t>licensing requirements on forms, websites, and the</w:t>
      </w:r>
      <w:r>
        <w:rPr>
          <w:spacing w:val="-3"/>
          <w:sz w:val="20"/>
        </w:rPr>
        <w:t xml:space="preserve"> </w:t>
      </w:r>
      <w:r>
        <w:rPr>
          <w:sz w:val="20"/>
        </w:rPr>
        <w:t>State Producer Licensing Database (SPLD).</w:t>
      </w:r>
    </w:p>
    <w:p w14:paraId="4C7704EF" w14:textId="77777777" w:rsidR="00A63C63" w:rsidRDefault="00EB6AAF">
      <w:pPr>
        <w:pStyle w:val="ListParagraph"/>
        <w:numPr>
          <w:ilvl w:val="0"/>
          <w:numId w:val="1"/>
        </w:numPr>
        <w:tabs>
          <w:tab w:val="left" w:pos="558"/>
        </w:tabs>
        <w:spacing w:line="239" w:lineRule="exact"/>
        <w:ind w:left="558" w:hanging="358"/>
        <w:rPr>
          <w:sz w:val="20"/>
        </w:rPr>
      </w:pPr>
      <w:r>
        <w:rPr>
          <w:spacing w:val="-2"/>
          <w:sz w:val="20"/>
        </w:rPr>
        <w:t>Allow</w:t>
      </w:r>
      <w:r>
        <w:rPr>
          <w:spacing w:val="-8"/>
          <w:sz w:val="20"/>
        </w:rPr>
        <w:t xml:space="preserve"> </w:t>
      </w:r>
      <w:r>
        <w:rPr>
          <w:spacing w:val="-2"/>
          <w:sz w:val="20"/>
        </w:rPr>
        <w:t>electronic</w:t>
      </w:r>
      <w:r>
        <w:rPr>
          <w:spacing w:val="-3"/>
          <w:sz w:val="20"/>
        </w:rPr>
        <w:t xml:space="preserve"> </w:t>
      </w:r>
      <w:r>
        <w:rPr>
          <w:spacing w:val="-2"/>
          <w:sz w:val="20"/>
        </w:rPr>
        <w:t>payment</w:t>
      </w:r>
      <w:r>
        <w:rPr>
          <w:spacing w:val="-8"/>
          <w:sz w:val="20"/>
        </w:rPr>
        <w:t xml:space="preserve"> </w:t>
      </w:r>
      <w:r>
        <w:rPr>
          <w:spacing w:val="-2"/>
          <w:sz w:val="20"/>
        </w:rPr>
        <w:t>for</w:t>
      </w:r>
      <w:r>
        <w:rPr>
          <w:spacing w:val="-5"/>
          <w:sz w:val="20"/>
        </w:rPr>
        <w:t xml:space="preserve"> </w:t>
      </w:r>
      <w:r>
        <w:rPr>
          <w:spacing w:val="-2"/>
          <w:sz w:val="20"/>
        </w:rPr>
        <w:t>residents</w:t>
      </w:r>
      <w:r>
        <w:rPr>
          <w:spacing w:val="-4"/>
          <w:sz w:val="20"/>
        </w:rPr>
        <w:t xml:space="preserve"> </w:t>
      </w:r>
      <w:r>
        <w:rPr>
          <w:spacing w:val="-2"/>
          <w:sz w:val="20"/>
        </w:rPr>
        <w:t>and</w:t>
      </w:r>
      <w:r>
        <w:rPr>
          <w:spacing w:val="-3"/>
          <w:sz w:val="20"/>
        </w:rPr>
        <w:t xml:space="preserve"> </w:t>
      </w:r>
      <w:r>
        <w:rPr>
          <w:spacing w:val="-2"/>
          <w:sz w:val="20"/>
        </w:rPr>
        <w:t>nonresidents</w:t>
      </w:r>
      <w:r>
        <w:rPr>
          <w:spacing w:val="-7"/>
          <w:sz w:val="20"/>
        </w:rPr>
        <w:t xml:space="preserve"> </w:t>
      </w:r>
      <w:r>
        <w:rPr>
          <w:spacing w:val="-2"/>
          <w:sz w:val="20"/>
        </w:rPr>
        <w:t>for</w:t>
      </w:r>
      <w:r>
        <w:rPr>
          <w:spacing w:val="-4"/>
          <w:sz w:val="20"/>
        </w:rPr>
        <w:t xml:space="preserve"> </w:t>
      </w:r>
      <w:r>
        <w:rPr>
          <w:spacing w:val="-2"/>
          <w:sz w:val="20"/>
        </w:rPr>
        <w:t>authorized</w:t>
      </w:r>
      <w:r>
        <w:rPr>
          <w:spacing w:val="-5"/>
          <w:sz w:val="20"/>
        </w:rPr>
        <w:t xml:space="preserve"> </w:t>
      </w:r>
      <w:r>
        <w:rPr>
          <w:spacing w:val="-2"/>
          <w:sz w:val="20"/>
        </w:rPr>
        <w:t>submitters,</w:t>
      </w:r>
      <w:r>
        <w:rPr>
          <w:spacing w:val="-5"/>
          <w:sz w:val="20"/>
        </w:rPr>
        <w:t xml:space="preserve"> </w:t>
      </w:r>
      <w:r>
        <w:rPr>
          <w:spacing w:val="-2"/>
          <w:sz w:val="20"/>
        </w:rPr>
        <w:t>as</w:t>
      </w:r>
      <w:r>
        <w:rPr>
          <w:spacing w:val="-8"/>
          <w:sz w:val="20"/>
        </w:rPr>
        <w:t xml:space="preserve"> </w:t>
      </w:r>
      <w:r>
        <w:rPr>
          <w:spacing w:val="-2"/>
          <w:sz w:val="20"/>
        </w:rPr>
        <w:t>well</w:t>
      </w:r>
      <w:r>
        <w:rPr>
          <w:spacing w:val="-6"/>
          <w:sz w:val="20"/>
        </w:rPr>
        <w:t xml:space="preserve"> </w:t>
      </w:r>
      <w:r>
        <w:rPr>
          <w:spacing w:val="-2"/>
          <w:sz w:val="20"/>
        </w:rPr>
        <w:t>as</w:t>
      </w:r>
      <w:r>
        <w:rPr>
          <w:spacing w:val="-8"/>
          <w:sz w:val="20"/>
        </w:rPr>
        <w:t xml:space="preserve"> </w:t>
      </w:r>
      <w:r>
        <w:rPr>
          <w:spacing w:val="-2"/>
          <w:sz w:val="20"/>
        </w:rPr>
        <w:t>individual</w:t>
      </w:r>
      <w:r>
        <w:rPr>
          <w:spacing w:val="-8"/>
          <w:sz w:val="20"/>
        </w:rPr>
        <w:t xml:space="preserve"> </w:t>
      </w:r>
      <w:r>
        <w:rPr>
          <w:spacing w:val="-2"/>
          <w:sz w:val="20"/>
        </w:rPr>
        <w:t>adjusters.</w:t>
      </w:r>
    </w:p>
    <w:p w14:paraId="0D0516B9" w14:textId="77777777" w:rsidR="00A63C63" w:rsidRDefault="00EB6AAF">
      <w:pPr>
        <w:pStyle w:val="ListParagraph"/>
        <w:numPr>
          <w:ilvl w:val="0"/>
          <w:numId w:val="1"/>
        </w:numPr>
        <w:tabs>
          <w:tab w:val="left" w:pos="558"/>
        </w:tabs>
        <w:ind w:left="558" w:hanging="358"/>
        <w:rPr>
          <w:sz w:val="20"/>
        </w:rPr>
      </w:pPr>
      <w:r>
        <w:rPr>
          <w:sz w:val="20"/>
        </w:rPr>
        <w:t>Post</w:t>
      </w:r>
      <w:r>
        <w:rPr>
          <w:spacing w:val="-11"/>
          <w:sz w:val="20"/>
        </w:rPr>
        <w:t xml:space="preserve"> </w:t>
      </w:r>
      <w:r>
        <w:rPr>
          <w:sz w:val="20"/>
        </w:rPr>
        <w:t>applications</w:t>
      </w:r>
      <w:r>
        <w:rPr>
          <w:spacing w:val="-10"/>
          <w:sz w:val="20"/>
        </w:rPr>
        <w:t xml:space="preserve"> </w:t>
      </w:r>
      <w:r>
        <w:rPr>
          <w:sz w:val="20"/>
        </w:rPr>
        <w:t>and</w:t>
      </w:r>
      <w:r>
        <w:rPr>
          <w:spacing w:val="-7"/>
          <w:sz w:val="20"/>
        </w:rPr>
        <w:t xml:space="preserve"> </w:t>
      </w:r>
      <w:r>
        <w:rPr>
          <w:sz w:val="20"/>
        </w:rPr>
        <w:t>license</w:t>
      </w:r>
      <w:r>
        <w:rPr>
          <w:spacing w:val="-10"/>
          <w:sz w:val="20"/>
        </w:rPr>
        <w:t xml:space="preserve"> </w:t>
      </w:r>
      <w:r>
        <w:rPr>
          <w:sz w:val="20"/>
        </w:rPr>
        <w:t>status</w:t>
      </w:r>
      <w:r>
        <w:rPr>
          <w:spacing w:val="-10"/>
          <w:sz w:val="20"/>
        </w:rPr>
        <w:t xml:space="preserve"> </w:t>
      </w:r>
      <w:r>
        <w:rPr>
          <w:sz w:val="20"/>
        </w:rPr>
        <w:t>information</w:t>
      </w:r>
      <w:r>
        <w:rPr>
          <w:spacing w:val="-9"/>
          <w:sz w:val="20"/>
        </w:rPr>
        <w:t xml:space="preserve"> </w:t>
      </w:r>
      <w:r>
        <w:rPr>
          <w:sz w:val="20"/>
        </w:rPr>
        <w:t>on</w:t>
      </w:r>
      <w:r>
        <w:rPr>
          <w:spacing w:val="-8"/>
          <w:sz w:val="20"/>
        </w:rPr>
        <w:t xml:space="preserve"> </w:t>
      </w:r>
      <w:r>
        <w:rPr>
          <w:sz w:val="20"/>
        </w:rPr>
        <w:t>websites</w:t>
      </w:r>
      <w:r>
        <w:rPr>
          <w:spacing w:val="-11"/>
          <w:sz w:val="20"/>
        </w:rPr>
        <w:t xml:space="preserve"> </w:t>
      </w:r>
      <w:r>
        <w:rPr>
          <w:sz w:val="20"/>
        </w:rPr>
        <w:t>and</w:t>
      </w:r>
      <w:r>
        <w:rPr>
          <w:spacing w:val="-8"/>
          <w:sz w:val="20"/>
        </w:rPr>
        <w:t xml:space="preserve"> </w:t>
      </w:r>
      <w:r>
        <w:rPr>
          <w:sz w:val="20"/>
        </w:rPr>
        <w:t>the</w:t>
      </w:r>
      <w:r>
        <w:rPr>
          <w:spacing w:val="-8"/>
          <w:sz w:val="20"/>
        </w:rPr>
        <w:t xml:space="preserve"> </w:t>
      </w:r>
      <w:proofErr w:type="gramStart"/>
      <w:r>
        <w:rPr>
          <w:spacing w:val="-4"/>
          <w:sz w:val="20"/>
        </w:rPr>
        <w:t>SPLD</w:t>
      </w:r>
      <w:proofErr w:type="gramEnd"/>
    </w:p>
    <w:p w14:paraId="17457F24" w14:textId="77777777" w:rsidR="00A63C63" w:rsidRDefault="00EB6AAF">
      <w:pPr>
        <w:pStyle w:val="ListParagraph"/>
        <w:numPr>
          <w:ilvl w:val="0"/>
          <w:numId w:val="1"/>
        </w:numPr>
        <w:tabs>
          <w:tab w:val="left" w:pos="560"/>
        </w:tabs>
        <w:spacing w:before="5"/>
        <w:ind w:right="340" w:hanging="360"/>
        <w:rPr>
          <w:sz w:val="20"/>
        </w:rPr>
      </w:pPr>
      <w:r>
        <w:rPr>
          <w:sz w:val="20"/>
        </w:rPr>
        <w:t>Eliminate</w:t>
      </w:r>
      <w:r>
        <w:rPr>
          <w:spacing w:val="-3"/>
          <w:sz w:val="20"/>
        </w:rPr>
        <w:t xml:space="preserve"> </w:t>
      </w:r>
      <w:r>
        <w:rPr>
          <w:sz w:val="20"/>
        </w:rPr>
        <w:t>perpetual</w:t>
      </w:r>
      <w:r>
        <w:rPr>
          <w:spacing w:val="-3"/>
          <w:sz w:val="20"/>
        </w:rPr>
        <w:t xml:space="preserve"> </w:t>
      </w:r>
      <w:r>
        <w:rPr>
          <w:sz w:val="20"/>
        </w:rPr>
        <w:t>licenses,</w:t>
      </w:r>
      <w:r>
        <w:rPr>
          <w:spacing w:val="-5"/>
          <w:sz w:val="20"/>
        </w:rPr>
        <w:t xml:space="preserve"> </w:t>
      </w:r>
      <w:r>
        <w:rPr>
          <w:sz w:val="20"/>
        </w:rPr>
        <w:t>eliminate</w:t>
      </w:r>
      <w:r>
        <w:rPr>
          <w:spacing w:val="-3"/>
          <w:sz w:val="20"/>
        </w:rPr>
        <w:t xml:space="preserve"> </w:t>
      </w:r>
      <w:r>
        <w:rPr>
          <w:sz w:val="20"/>
        </w:rPr>
        <w:t>the</w:t>
      </w:r>
      <w:r>
        <w:rPr>
          <w:spacing w:val="-4"/>
          <w:sz w:val="20"/>
        </w:rPr>
        <w:t xml:space="preserve"> </w:t>
      </w:r>
      <w:r>
        <w:rPr>
          <w:sz w:val="20"/>
        </w:rPr>
        <w:t>word</w:t>
      </w:r>
      <w:r>
        <w:rPr>
          <w:spacing w:val="-3"/>
          <w:sz w:val="20"/>
        </w:rPr>
        <w:t xml:space="preserve"> </w:t>
      </w:r>
      <w:r>
        <w:rPr>
          <w:sz w:val="20"/>
        </w:rPr>
        <w:t>“perpetual”</w:t>
      </w:r>
      <w:r>
        <w:rPr>
          <w:spacing w:val="-3"/>
          <w:sz w:val="20"/>
        </w:rPr>
        <w:t xml:space="preserve"> </w:t>
      </w:r>
      <w:r>
        <w:rPr>
          <w:sz w:val="20"/>
        </w:rPr>
        <w:t>from</w:t>
      </w:r>
      <w:r>
        <w:rPr>
          <w:spacing w:val="-3"/>
          <w:sz w:val="20"/>
        </w:rPr>
        <w:t xml:space="preserve"> </w:t>
      </w:r>
      <w:r>
        <w:rPr>
          <w:sz w:val="20"/>
        </w:rPr>
        <w:t>issued</w:t>
      </w:r>
      <w:r>
        <w:rPr>
          <w:spacing w:val="-4"/>
          <w:sz w:val="20"/>
        </w:rPr>
        <w:t xml:space="preserve"> </w:t>
      </w:r>
      <w:r>
        <w:rPr>
          <w:sz w:val="20"/>
        </w:rPr>
        <w:t>licenses,</w:t>
      </w:r>
      <w:r>
        <w:rPr>
          <w:spacing w:val="-3"/>
          <w:sz w:val="20"/>
        </w:rPr>
        <w:t xml:space="preserve"> </w:t>
      </w:r>
      <w:r>
        <w:rPr>
          <w:sz w:val="20"/>
        </w:rPr>
        <w:t>and</w:t>
      </w:r>
      <w:r>
        <w:rPr>
          <w:spacing w:val="-3"/>
          <w:sz w:val="20"/>
        </w:rPr>
        <w:t xml:space="preserve"> </w:t>
      </w:r>
      <w:r>
        <w:rPr>
          <w:sz w:val="20"/>
        </w:rPr>
        <w:t>adopt</w:t>
      </w:r>
      <w:r>
        <w:rPr>
          <w:spacing w:val="-3"/>
          <w:sz w:val="20"/>
        </w:rPr>
        <w:t xml:space="preserve"> </w:t>
      </w:r>
      <w:r>
        <w:rPr>
          <w:sz w:val="20"/>
        </w:rPr>
        <w:t>a</w:t>
      </w:r>
      <w:r>
        <w:rPr>
          <w:spacing w:val="-4"/>
          <w:sz w:val="20"/>
        </w:rPr>
        <w:t xml:space="preserve"> </w:t>
      </w:r>
      <w:r>
        <w:rPr>
          <w:sz w:val="20"/>
        </w:rPr>
        <w:t>biennial</w:t>
      </w:r>
      <w:r>
        <w:rPr>
          <w:spacing w:val="-5"/>
          <w:sz w:val="20"/>
        </w:rPr>
        <w:t xml:space="preserve"> </w:t>
      </w:r>
      <w:r>
        <w:rPr>
          <w:sz w:val="20"/>
        </w:rPr>
        <w:t>renewal process tied to the uniformity standards.</w:t>
      </w:r>
    </w:p>
    <w:p w14:paraId="602B49F0" w14:textId="77777777" w:rsidR="00A63C63" w:rsidRDefault="00EB6AAF">
      <w:pPr>
        <w:pStyle w:val="ListParagraph"/>
        <w:numPr>
          <w:ilvl w:val="0"/>
          <w:numId w:val="1"/>
        </w:numPr>
        <w:tabs>
          <w:tab w:val="left" w:pos="558"/>
        </w:tabs>
        <w:spacing w:line="239" w:lineRule="exact"/>
        <w:ind w:left="558" w:hanging="358"/>
        <w:rPr>
          <w:sz w:val="20"/>
        </w:rPr>
      </w:pPr>
      <w:r>
        <w:rPr>
          <w:sz w:val="20"/>
        </w:rPr>
        <w:t>Adopt</w:t>
      </w:r>
      <w:r>
        <w:rPr>
          <w:spacing w:val="-13"/>
          <w:sz w:val="20"/>
        </w:rPr>
        <w:t xml:space="preserve"> </w:t>
      </w:r>
      <w:r>
        <w:rPr>
          <w:sz w:val="20"/>
        </w:rPr>
        <w:t>the</w:t>
      </w:r>
      <w:r>
        <w:rPr>
          <w:spacing w:val="-12"/>
          <w:sz w:val="20"/>
        </w:rPr>
        <w:t xml:space="preserve"> </w:t>
      </w:r>
      <w:r>
        <w:rPr>
          <w:i/>
          <w:sz w:val="20"/>
        </w:rPr>
        <w:t>Independent</w:t>
      </w:r>
      <w:r>
        <w:rPr>
          <w:i/>
          <w:spacing w:val="-13"/>
          <w:sz w:val="20"/>
        </w:rPr>
        <w:t xml:space="preserve"> </w:t>
      </w:r>
      <w:r>
        <w:rPr>
          <w:i/>
          <w:sz w:val="20"/>
        </w:rPr>
        <w:t>Adjuster</w:t>
      </w:r>
      <w:r>
        <w:rPr>
          <w:i/>
          <w:spacing w:val="-12"/>
          <w:sz w:val="20"/>
        </w:rPr>
        <w:t xml:space="preserve"> </w:t>
      </w:r>
      <w:r>
        <w:rPr>
          <w:i/>
          <w:sz w:val="20"/>
        </w:rPr>
        <w:t>Reciprocity</w:t>
      </w:r>
      <w:r>
        <w:rPr>
          <w:i/>
          <w:spacing w:val="-13"/>
          <w:sz w:val="20"/>
        </w:rPr>
        <w:t xml:space="preserve"> </w:t>
      </w:r>
      <w:r>
        <w:rPr>
          <w:i/>
          <w:sz w:val="20"/>
        </w:rPr>
        <w:t>Best</w:t>
      </w:r>
      <w:r>
        <w:rPr>
          <w:i/>
          <w:spacing w:val="-12"/>
          <w:sz w:val="20"/>
        </w:rPr>
        <w:t xml:space="preserve"> </w:t>
      </w:r>
      <w:r>
        <w:rPr>
          <w:i/>
          <w:sz w:val="20"/>
        </w:rPr>
        <w:t>Practices</w:t>
      </w:r>
      <w:r>
        <w:rPr>
          <w:i/>
          <w:spacing w:val="-13"/>
          <w:sz w:val="20"/>
        </w:rPr>
        <w:t xml:space="preserve"> </w:t>
      </w:r>
      <w:r>
        <w:rPr>
          <w:i/>
          <w:sz w:val="20"/>
        </w:rPr>
        <w:t>Guidelines</w:t>
      </w:r>
      <w:r>
        <w:rPr>
          <w:i/>
          <w:spacing w:val="-6"/>
          <w:sz w:val="20"/>
        </w:rPr>
        <w:t xml:space="preserve"> </w:t>
      </w:r>
      <w:r>
        <w:rPr>
          <w:spacing w:val="-2"/>
          <w:sz w:val="20"/>
        </w:rPr>
        <w:t>paper.</w:t>
      </w:r>
    </w:p>
    <w:p w14:paraId="77C06F6D" w14:textId="77777777" w:rsidR="00A63C63" w:rsidRDefault="00EB6AAF">
      <w:pPr>
        <w:pStyle w:val="ListParagraph"/>
        <w:numPr>
          <w:ilvl w:val="0"/>
          <w:numId w:val="1"/>
        </w:numPr>
        <w:tabs>
          <w:tab w:val="left" w:pos="558"/>
        </w:tabs>
        <w:spacing w:line="245" w:lineRule="exact"/>
        <w:ind w:left="558" w:hanging="358"/>
        <w:rPr>
          <w:sz w:val="20"/>
        </w:rPr>
      </w:pPr>
      <w:r>
        <w:rPr>
          <w:sz w:val="20"/>
        </w:rPr>
        <w:t>Use</w:t>
      </w:r>
      <w:r>
        <w:rPr>
          <w:spacing w:val="-11"/>
          <w:sz w:val="20"/>
        </w:rPr>
        <w:t xml:space="preserve"> </w:t>
      </w:r>
      <w:r>
        <w:rPr>
          <w:sz w:val="20"/>
        </w:rPr>
        <w:t>the</w:t>
      </w:r>
      <w:r>
        <w:rPr>
          <w:spacing w:val="-9"/>
          <w:sz w:val="20"/>
        </w:rPr>
        <w:t xml:space="preserve"> </w:t>
      </w:r>
      <w:r>
        <w:rPr>
          <w:sz w:val="20"/>
        </w:rPr>
        <w:t>definition</w:t>
      </w:r>
      <w:r>
        <w:rPr>
          <w:spacing w:val="-7"/>
          <w:sz w:val="20"/>
        </w:rPr>
        <w:t xml:space="preserve"> </w:t>
      </w:r>
      <w:r>
        <w:rPr>
          <w:sz w:val="20"/>
        </w:rPr>
        <w:t>of</w:t>
      </w:r>
      <w:r>
        <w:rPr>
          <w:spacing w:val="-9"/>
          <w:sz w:val="20"/>
        </w:rPr>
        <w:t xml:space="preserve"> </w:t>
      </w:r>
      <w:r>
        <w:rPr>
          <w:sz w:val="20"/>
        </w:rPr>
        <w:t>“home</w:t>
      </w:r>
      <w:r>
        <w:rPr>
          <w:spacing w:val="-8"/>
          <w:sz w:val="20"/>
        </w:rPr>
        <w:t xml:space="preserve"> </w:t>
      </w:r>
      <w:r>
        <w:rPr>
          <w:sz w:val="20"/>
        </w:rPr>
        <w:t>state”</w:t>
      </w:r>
      <w:r>
        <w:rPr>
          <w:spacing w:val="-8"/>
          <w:sz w:val="20"/>
        </w:rPr>
        <w:t xml:space="preserve"> </w:t>
      </w:r>
      <w:r>
        <w:rPr>
          <w:sz w:val="20"/>
        </w:rPr>
        <w:t>as</w:t>
      </w:r>
      <w:r>
        <w:rPr>
          <w:spacing w:val="-9"/>
          <w:sz w:val="20"/>
        </w:rPr>
        <w:t xml:space="preserve"> </w:t>
      </w:r>
      <w:r>
        <w:rPr>
          <w:sz w:val="20"/>
        </w:rPr>
        <w:t>defined</w:t>
      </w:r>
      <w:r>
        <w:rPr>
          <w:spacing w:val="-7"/>
          <w:sz w:val="20"/>
        </w:rPr>
        <w:t xml:space="preserve"> </w:t>
      </w:r>
      <w:r>
        <w:rPr>
          <w:sz w:val="20"/>
        </w:rPr>
        <w:t>in</w:t>
      </w:r>
      <w:r>
        <w:rPr>
          <w:spacing w:val="-6"/>
          <w:sz w:val="20"/>
        </w:rPr>
        <w:t xml:space="preserve"> </w:t>
      </w:r>
      <w:r>
        <w:rPr>
          <w:sz w:val="20"/>
        </w:rPr>
        <w:t>Guideline</w:t>
      </w:r>
      <w:r>
        <w:rPr>
          <w:spacing w:val="-7"/>
          <w:sz w:val="20"/>
        </w:rPr>
        <w:t xml:space="preserve"> </w:t>
      </w:r>
      <w:r>
        <w:rPr>
          <w:spacing w:val="-2"/>
          <w:sz w:val="20"/>
        </w:rPr>
        <w:t>#1224.</w:t>
      </w:r>
    </w:p>
    <w:p w14:paraId="2C7F9060" w14:textId="77777777" w:rsidR="00A63C63" w:rsidRDefault="00EB6AAF">
      <w:pPr>
        <w:pStyle w:val="ListParagraph"/>
        <w:numPr>
          <w:ilvl w:val="0"/>
          <w:numId w:val="1"/>
        </w:numPr>
        <w:tabs>
          <w:tab w:val="left" w:pos="558"/>
        </w:tabs>
        <w:ind w:left="558" w:hanging="358"/>
        <w:rPr>
          <w:sz w:val="20"/>
        </w:rPr>
      </w:pPr>
      <w:r>
        <w:rPr>
          <w:sz w:val="20"/>
        </w:rPr>
        <w:t>Participate</w:t>
      </w:r>
      <w:r>
        <w:rPr>
          <w:spacing w:val="-9"/>
          <w:sz w:val="20"/>
        </w:rPr>
        <w:t xml:space="preserve"> </w:t>
      </w:r>
      <w:r>
        <w:rPr>
          <w:sz w:val="20"/>
        </w:rPr>
        <w:t>in</w:t>
      </w:r>
      <w:r>
        <w:rPr>
          <w:spacing w:val="-7"/>
          <w:sz w:val="20"/>
        </w:rPr>
        <w:t xml:space="preserve"> </w:t>
      </w:r>
      <w:r>
        <w:rPr>
          <w:sz w:val="20"/>
        </w:rPr>
        <w:t>the</w:t>
      </w:r>
      <w:r>
        <w:rPr>
          <w:spacing w:val="-11"/>
          <w:sz w:val="20"/>
        </w:rPr>
        <w:t xml:space="preserve"> </w:t>
      </w:r>
      <w:r>
        <w:rPr>
          <w:sz w:val="20"/>
        </w:rPr>
        <w:t>NIPR</w:t>
      </w:r>
      <w:r>
        <w:rPr>
          <w:spacing w:val="-8"/>
          <w:sz w:val="20"/>
        </w:rPr>
        <w:t xml:space="preserve"> </w:t>
      </w:r>
      <w:r>
        <w:rPr>
          <w:sz w:val="20"/>
        </w:rPr>
        <w:t>ADHS</w:t>
      </w:r>
      <w:r>
        <w:rPr>
          <w:spacing w:val="-6"/>
          <w:sz w:val="20"/>
        </w:rPr>
        <w:t xml:space="preserve"> </w:t>
      </w:r>
      <w:r>
        <w:rPr>
          <w:spacing w:val="-2"/>
          <w:sz w:val="20"/>
        </w:rPr>
        <w:t>application.</w:t>
      </w:r>
    </w:p>
    <w:p w14:paraId="34D27C61" w14:textId="77777777" w:rsidR="00A63C63" w:rsidRDefault="00EB6AAF">
      <w:pPr>
        <w:pStyle w:val="ListParagraph"/>
        <w:numPr>
          <w:ilvl w:val="0"/>
          <w:numId w:val="1"/>
        </w:numPr>
        <w:tabs>
          <w:tab w:val="left" w:pos="559"/>
        </w:tabs>
        <w:spacing w:before="4"/>
        <w:ind w:left="559" w:right="237" w:hanging="360"/>
        <w:jc w:val="both"/>
        <w:rPr>
          <w:sz w:val="20"/>
        </w:rPr>
      </w:pPr>
      <w:r>
        <w:rPr>
          <w:sz w:val="20"/>
        </w:rPr>
        <w:t>Participate in the NAIC Personalized Information Capture System (PICS) to receive alerts or monitor actions against existing licensees.</w:t>
      </w:r>
    </w:p>
    <w:p w14:paraId="09FA7659" w14:textId="77777777" w:rsidR="00A63C63" w:rsidRDefault="00EB6AAF">
      <w:pPr>
        <w:pStyle w:val="ListParagraph"/>
        <w:numPr>
          <w:ilvl w:val="0"/>
          <w:numId w:val="1"/>
        </w:numPr>
        <w:tabs>
          <w:tab w:val="left" w:pos="560"/>
        </w:tabs>
        <w:ind w:right="240" w:hanging="360"/>
        <w:jc w:val="both"/>
        <w:rPr>
          <w:sz w:val="20"/>
        </w:rPr>
      </w:pPr>
      <w:r>
        <w:rPr>
          <w:sz w:val="20"/>
        </w:rPr>
        <w:t>Use</w:t>
      </w:r>
      <w:r>
        <w:rPr>
          <w:spacing w:val="-2"/>
          <w:sz w:val="20"/>
        </w:rPr>
        <w:t xml:space="preserve"> </w:t>
      </w:r>
      <w:r>
        <w:rPr>
          <w:sz w:val="20"/>
        </w:rPr>
        <w:t>the</w:t>
      </w:r>
      <w:r>
        <w:rPr>
          <w:spacing w:val="-2"/>
          <w:sz w:val="20"/>
        </w:rPr>
        <w:t xml:space="preserve"> </w:t>
      </w:r>
      <w:r>
        <w:rPr>
          <w:sz w:val="20"/>
        </w:rPr>
        <w:t>Attachments</w:t>
      </w:r>
      <w:r>
        <w:rPr>
          <w:spacing w:val="-1"/>
          <w:sz w:val="20"/>
        </w:rPr>
        <w:t xml:space="preserve"> </w:t>
      </w:r>
      <w:r>
        <w:rPr>
          <w:sz w:val="20"/>
        </w:rPr>
        <w:t>Warehouse/Reporting</w:t>
      </w:r>
      <w:r>
        <w:rPr>
          <w:spacing w:val="-1"/>
          <w:sz w:val="20"/>
        </w:rPr>
        <w:t xml:space="preserve"> </w:t>
      </w:r>
      <w:r>
        <w:rPr>
          <w:sz w:val="20"/>
        </w:rPr>
        <w:t>of Action</w:t>
      </w:r>
      <w:r>
        <w:rPr>
          <w:spacing w:val="-2"/>
          <w:sz w:val="20"/>
        </w:rPr>
        <w:t xml:space="preserve"> </w:t>
      </w:r>
      <w:r>
        <w:rPr>
          <w:sz w:val="20"/>
        </w:rPr>
        <w:t>(ROA) system</w:t>
      </w:r>
      <w:r>
        <w:rPr>
          <w:spacing w:val="-1"/>
          <w:sz w:val="20"/>
        </w:rPr>
        <w:t xml:space="preserve"> </w:t>
      </w:r>
      <w:r>
        <w:rPr>
          <w:sz w:val="20"/>
        </w:rPr>
        <w:t>to</w:t>
      </w:r>
      <w:r>
        <w:rPr>
          <w:spacing w:val="-1"/>
          <w:sz w:val="20"/>
        </w:rPr>
        <w:t xml:space="preserve"> </w:t>
      </w:r>
      <w:r>
        <w:rPr>
          <w:sz w:val="20"/>
        </w:rPr>
        <w:t>receive electronic notifications</w:t>
      </w:r>
      <w:r>
        <w:rPr>
          <w:spacing w:val="-3"/>
          <w:sz w:val="20"/>
        </w:rPr>
        <w:t xml:space="preserve"> </w:t>
      </w:r>
      <w:r>
        <w:rPr>
          <w:sz w:val="20"/>
        </w:rPr>
        <w:t>to alert</w:t>
      </w:r>
      <w:r>
        <w:rPr>
          <w:spacing w:val="-1"/>
          <w:sz w:val="20"/>
        </w:rPr>
        <w:t xml:space="preserve"> </w:t>
      </w:r>
      <w:r>
        <w:rPr>
          <w:sz w:val="20"/>
        </w:rPr>
        <w:t>a state when an adjuster has</w:t>
      </w:r>
      <w:r>
        <w:rPr>
          <w:spacing w:val="-1"/>
          <w:sz w:val="20"/>
        </w:rPr>
        <w:t xml:space="preserve"> </w:t>
      </w:r>
      <w:r>
        <w:rPr>
          <w:sz w:val="20"/>
        </w:rPr>
        <w:t>added information into the Attachments Warehouse</w:t>
      </w:r>
      <w:r>
        <w:rPr>
          <w:spacing w:val="-1"/>
          <w:sz w:val="20"/>
        </w:rPr>
        <w:t xml:space="preserve"> </w:t>
      </w:r>
      <w:r>
        <w:rPr>
          <w:sz w:val="20"/>
        </w:rPr>
        <w:t>since their initial</w:t>
      </w:r>
      <w:r>
        <w:rPr>
          <w:spacing w:val="-1"/>
          <w:sz w:val="20"/>
        </w:rPr>
        <w:t xml:space="preserve"> </w:t>
      </w:r>
      <w:r>
        <w:rPr>
          <w:sz w:val="20"/>
        </w:rPr>
        <w:t xml:space="preserve">entry regarding administrative, </w:t>
      </w:r>
      <w:proofErr w:type="gramStart"/>
      <w:r>
        <w:rPr>
          <w:sz w:val="20"/>
        </w:rPr>
        <w:t>criminal</w:t>
      </w:r>
      <w:proofErr w:type="gramEnd"/>
      <w:r>
        <w:rPr>
          <w:sz w:val="20"/>
        </w:rPr>
        <w:t xml:space="preserve"> or civil actions. For nonresidents that designate your state as the “home state,” a nonresident license should be issued.</w:t>
      </w:r>
    </w:p>
    <w:p w14:paraId="689AF764" w14:textId="77777777" w:rsidR="00A63C63" w:rsidRDefault="00EB6AAF">
      <w:pPr>
        <w:pStyle w:val="ListParagraph"/>
        <w:numPr>
          <w:ilvl w:val="0"/>
          <w:numId w:val="1"/>
        </w:numPr>
        <w:tabs>
          <w:tab w:val="left" w:pos="559"/>
        </w:tabs>
        <w:ind w:left="559" w:right="243" w:hanging="360"/>
        <w:jc w:val="both"/>
        <w:rPr>
          <w:sz w:val="20"/>
        </w:rPr>
      </w:pPr>
      <w:r>
        <w:rPr>
          <w:sz w:val="20"/>
        </w:rPr>
        <w:t>For nonresidents that designate your state as the “home state,” develop internal data fields that will allow the tracking of CE compliance.</w:t>
      </w:r>
    </w:p>
    <w:p w14:paraId="1C11A6F9" w14:textId="77777777" w:rsidR="00A63C63" w:rsidRDefault="00EB6AAF">
      <w:pPr>
        <w:pStyle w:val="ListParagraph"/>
        <w:numPr>
          <w:ilvl w:val="0"/>
          <w:numId w:val="1"/>
        </w:numPr>
        <w:tabs>
          <w:tab w:val="left" w:pos="560"/>
        </w:tabs>
        <w:ind w:right="245" w:hanging="360"/>
        <w:jc w:val="both"/>
        <w:rPr>
          <w:sz w:val="20"/>
        </w:rPr>
      </w:pPr>
      <w:r>
        <w:rPr>
          <w:sz w:val="20"/>
        </w:rPr>
        <w:t xml:space="preserve">Include a provision in law that prohibits simultaneous licensure as both an independent adjuster and a public </w:t>
      </w:r>
      <w:r>
        <w:rPr>
          <w:spacing w:val="-2"/>
          <w:sz w:val="20"/>
        </w:rPr>
        <w:t>adjuster.</w:t>
      </w:r>
    </w:p>
    <w:p w14:paraId="6C3F6AA8" w14:textId="77777777" w:rsidR="00A63C63" w:rsidRDefault="00A63C63">
      <w:pPr>
        <w:jc w:val="both"/>
        <w:rPr>
          <w:sz w:val="20"/>
        </w:rPr>
        <w:sectPr w:rsidR="00A63C63">
          <w:pgSz w:w="12240" w:h="15840"/>
          <w:pgMar w:top="1340" w:right="1200" w:bottom="720" w:left="1240" w:header="497" w:footer="522" w:gutter="0"/>
          <w:cols w:space="720"/>
        </w:sectPr>
      </w:pPr>
    </w:p>
    <w:p w14:paraId="57EBA4D1" w14:textId="77777777" w:rsidR="00A63C63" w:rsidRDefault="00A63C63">
      <w:pPr>
        <w:pStyle w:val="BodyText"/>
        <w:spacing w:before="2"/>
        <w:rPr>
          <w:sz w:val="7"/>
        </w:rPr>
      </w:pPr>
    </w:p>
    <w:p w14:paraId="061ED473" w14:textId="77777777" w:rsidR="00A63C63" w:rsidRDefault="00EB6AAF">
      <w:pPr>
        <w:pStyle w:val="BodyText"/>
        <w:ind w:left="98"/>
      </w:pPr>
      <w:r>
        <w:rPr>
          <w:noProof/>
        </w:rPr>
        <mc:AlternateContent>
          <mc:Choice Requires="wpg">
            <w:drawing>
              <wp:inline distT="0" distB="0" distL="0" distR="0" wp14:anchorId="476A9264" wp14:editId="5E7EEB8E">
                <wp:extent cx="6093460" cy="1507490"/>
                <wp:effectExtent l="0" t="0" r="0" b="6984"/>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3460" cy="1507490"/>
                          <a:chOff x="0" y="0"/>
                          <a:chExt cx="6093460" cy="1507490"/>
                        </a:xfrm>
                      </wpg:grpSpPr>
                      <wps:wsp>
                        <wps:cNvPr id="7" name="Graphic 7"/>
                        <wps:cNvSpPr/>
                        <wps:spPr>
                          <a:xfrm>
                            <a:off x="0" y="0"/>
                            <a:ext cx="6093460" cy="1507490"/>
                          </a:xfrm>
                          <a:custGeom>
                            <a:avLst/>
                            <a:gdLst/>
                            <a:ahLst/>
                            <a:cxnLst/>
                            <a:rect l="l" t="t" r="r" b="b"/>
                            <a:pathLst>
                              <a:path w="6093460" h="1507490">
                                <a:moveTo>
                                  <a:pt x="125730" y="1125474"/>
                                </a:moveTo>
                                <a:lnTo>
                                  <a:pt x="123444" y="1120140"/>
                                </a:lnTo>
                                <a:lnTo>
                                  <a:pt x="115062" y="1111758"/>
                                </a:lnTo>
                                <a:lnTo>
                                  <a:pt x="109728" y="1109472"/>
                                </a:lnTo>
                                <a:lnTo>
                                  <a:pt x="96774" y="1109472"/>
                                </a:lnTo>
                                <a:lnTo>
                                  <a:pt x="91440" y="1111758"/>
                                </a:lnTo>
                                <a:lnTo>
                                  <a:pt x="83058" y="1120140"/>
                                </a:lnTo>
                                <a:lnTo>
                                  <a:pt x="80772" y="1125474"/>
                                </a:lnTo>
                                <a:lnTo>
                                  <a:pt x="80772" y="1138428"/>
                                </a:lnTo>
                                <a:lnTo>
                                  <a:pt x="83058" y="1143762"/>
                                </a:lnTo>
                                <a:lnTo>
                                  <a:pt x="91440" y="1152144"/>
                                </a:lnTo>
                                <a:lnTo>
                                  <a:pt x="96774" y="1154430"/>
                                </a:lnTo>
                                <a:lnTo>
                                  <a:pt x="109728" y="1154430"/>
                                </a:lnTo>
                                <a:lnTo>
                                  <a:pt x="115062" y="1152144"/>
                                </a:lnTo>
                                <a:lnTo>
                                  <a:pt x="123444" y="1143762"/>
                                </a:lnTo>
                                <a:lnTo>
                                  <a:pt x="125730" y="1138428"/>
                                </a:lnTo>
                                <a:lnTo>
                                  <a:pt x="125730" y="1131570"/>
                                </a:lnTo>
                                <a:lnTo>
                                  <a:pt x="125730" y="1125474"/>
                                </a:lnTo>
                                <a:close/>
                              </a:path>
                              <a:path w="6093460" h="1507490">
                                <a:moveTo>
                                  <a:pt x="125730" y="532638"/>
                                </a:moveTo>
                                <a:lnTo>
                                  <a:pt x="123444" y="527304"/>
                                </a:lnTo>
                                <a:lnTo>
                                  <a:pt x="115062" y="518922"/>
                                </a:lnTo>
                                <a:lnTo>
                                  <a:pt x="109728" y="516636"/>
                                </a:lnTo>
                                <a:lnTo>
                                  <a:pt x="96774" y="516636"/>
                                </a:lnTo>
                                <a:lnTo>
                                  <a:pt x="91440" y="518922"/>
                                </a:lnTo>
                                <a:lnTo>
                                  <a:pt x="83058" y="527304"/>
                                </a:lnTo>
                                <a:lnTo>
                                  <a:pt x="80772" y="532638"/>
                                </a:lnTo>
                                <a:lnTo>
                                  <a:pt x="80772" y="545592"/>
                                </a:lnTo>
                                <a:lnTo>
                                  <a:pt x="83058" y="550926"/>
                                </a:lnTo>
                                <a:lnTo>
                                  <a:pt x="91440" y="559308"/>
                                </a:lnTo>
                                <a:lnTo>
                                  <a:pt x="96774" y="561594"/>
                                </a:lnTo>
                                <a:lnTo>
                                  <a:pt x="109728" y="561594"/>
                                </a:lnTo>
                                <a:lnTo>
                                  <a:pt x="115062" y="559308"/>
                                </a:lnTo>
                                <a:lnTo>
                                  <a:pt x="123444" y="550926"/>
                                </a:lnTo>
                                <a:lnTo>
                                  <a:pt x="125730" y="545592"/>
                                </a:lnTo>
                                <a:lnTo>
                                  <a:pt x="125730" y="538734"/>
                                </a:lnTo>
                                <a:lnTo>
                                  <a:pt x="125730" y="532638"/>
                                </a:lnTo>
                                <a:close/>
                              </a:path>
                              <a:path w="6093460" h="1507490">
                                <a:moveTo>
                                  <a:pt x="125730" y="85344"/>
                                </a:moveTo>
                                <a:lnTo>
                                  <a:pt x="123444" y="80010"/>
                                </a:lnTo>
                                <a:lnTo>
                                  <a:pt x="115062" y="71628"/>
                                </a:lnTo>
                                <a:lnTo>
                                  <a:pt x="109728" y="69342"/>
                                </a:lnTo>
                                <a:lnTo>
                                  <a:pt x="96774" y="69342"/>
                                </a:lnTo>
                                <a:lnTo>
                                  <a:pt x="91440" y="71628"/>
                                </a:lnTo>
                                <a:lnTo>
                                  <a:pt x="83058" y="80010"/>
                                </a:lnTo>
                                <a:lnTo>
                                  <a:pt x="80772" y="85344"/>
                                </a:lnTo>
                                <a:lnTo>
                                  <a:pt x="80772" y="98298"/>
                                </a:lnTo>
                                <a:lnTo>
                                  <a:pt x="83058" y="103632"/>
                                </a:lnTo>
                                <a:lnTo>
                                  <a:pt x="91440" y="112014"/>
                                </a:lnTo>
                                <a:lnTo>
                                  <a:pt x="96774" y="114300"/>
                                </a:lnTo>
                                <a:lnTo>
                                  <a:pt x="109728" y="114300"/>
                                </a:lnTo>
                                <a:lnTo>
                                  <a:pt x="115062" y="112014"/>
                                </a:lnTo>
                                <a:lnTo>
                                  <a:pt x="123444" y="103632"/>
                                </a:lnTo>
                                <a:lnTo>
                                  <a:pt x="125730" y="98298"/>
                                </a:lnTo>
                                <a:lnTo>
                                  <a:pt x="125730" y="91440"/>
                                </a:lnTo>
                                <a:lnTo>
                                  <a:pt x="125730" y="85344"/>
                                </a:lnTo>
                                <a:close/>
                              </a:path>
                              <a:path w="6093460" h="1507490">
                                <a:moveTo>
                                  <a:pt x="6092952" y="0"/>
                                </a:moveTo>
                                <a:lnTo>
                                  <a:pt x="6086856" y="0"/>
                                </a:lnTo>
                                <a:lnTo>
                                  <a:pt x="6086856" y="1501140"/>
                                </a:lnTo>
                                <a:lnTo>
                                  <a:pt x="6096" y="1501140"/>
                                </a:lnTo>
                                <a:lnTo>
                                  <a:pt x="6096" y="0"/>
                                </a:lnTo>
                                <a:lnTo>
                                  <a:pt x="0" y="0"/>
                                </a:lnTo>
                                <a:lnTo>
                                  <a:pt x="0" y="1501140"/>
                                </a:lnTo>
                                <a:lnTo>
                                  <a:pt x="0" y="1507490"/>
                                </a:lnTo>
                                <a:lnTo>
                                  <a:pt x="6092952" y="1507490"/>
                                </a:lnTo>
                                <a:lnTo>
                                  <a:pt x="6092952" y="1501140"/>
                                </a:lnTo>
                                <a:lnTo>
                                  <a:pt x="6092952" y="0"/>
                                </a:lnTo>
                                <a:close/>
                              </a:path>
                            </a:pathLst>
                          </a:custGeom>
                          <a:solidFill>
                            <a:srgbClr val="000000"/>
                          </a:solidFill>
                        </wps:spPr>
                        <wps:bodyPr wrap="square" lIns="0" tIns="0" rIns="0" bIns="0" rtlCol="0">
                          <a:prstTxWarp prst="textNoShape">
                            <a:avLst/>
                          </a:prstTxWarp>
                          <a:noAutofit/>
                        </wps:bodyPr>
                      </wps:wsp>
                      <wps:wsp>
                        <wps:cNvPr id="8" name="Textbox 8"/>
                        <wps:cNvSpPr txBox="1"/>
                        <wps:spPr>
                          <a:xfrm>
                            <a:off x="6095" y="0"/>
                            <a:ext cx="6080760" cy="1501140"/>
                          </a:xfrm>
                          <a:prstGeom prst="rect">
                            <a:avLst/>
                          </a:prstGeom>
                        </wps:spPr>
                        <wps:txbx>
                          <w:txbxContent>
                            <w:p w14:paraId="6571FBB2" w14:textId="77777777" w:rsidR="00A63C63" w:rsidRDefault="00EB6AAF">
                              <w:pPr>
                                <w:spacing w:before="13"/>
                                <w:ind w:left="466" w:right="108"/>
                                <w:jc w:val="both"/>
                                <w:rPr>
                                  <w:sz w:val="20"/>
                                </w:rPr>
                              </w:pPr>
                              <w:r>
                                <w:rPr>
                                  <w:sz w:val="20"/>
                                </w:rPr>
                                <w:t>If your state requires a license examination, require applicants for a resident license to pass your own state’s examination,</w:t>
                              </w:r>
                              <w:r>
                                <w:rPr>
                                  <w:spacing w:val="-10"/>
                                  <w:sz w:val="20"/>
                                </w:rPr>
                                <w:t xml:space="preserve"> </w:t>
                              </w:r>
                              <w:r>
                                <w:rPr>
                                  <w:sz w:val="20"/>
                                </w:rPr>
                                <w:t>not</w:t>
                              </w:r>
                              <w:r>
                                <w:rPr>
                                  <w:spacing w:val="-11"/>
                                  <w:sz w:val="20"/>
                                </w:rPr>
                                <w:t xml:space="preserve"> </w:t>
                              </w:r>
                              <w:r>
                                <w:rPr>
                                  <w:sz w:val="20"/>
                                </w:rPr>
                                <w:t>simply</w:t>
                              </w:r>
                              <w:r>
                                <w:rPr>
                                  <w:spacing w:val="-8"/>
                                  <w:sz w:val="20"/>
                                </w:rPr>
                                <w:t xml:space="preserve"> </w:t>
                              </w:r>
                              <w:r>
                                <w:rPr>
                                  <w:sz w:val="20"/>
                                </w:rPr>
                                <w:t>use</w:t>
                              </w:r>
                              <w:r>
                                <w:rPr>
                                  <w:spacing w:val="-11"/>
                                  <w:sz w:val="20"/>
                                </w:rPr>
                                <w:t xml:space="preserve"> </w:t>
                              </w:r>
                              <w:r>
                                <w:rPr>
                                  <w:sz w:val="20"/>
                                </w:rPr>
                                <w:t>passing</w:t>
                              </w:r>
                              <w:r>
                                <w:rPr>
                                  <w:spacing w:val="-11"/>
                                  <w:sz w:val="20"/>
                                </w:rPr>
                                <w:t xml:space="preserve"> </w:t>
                              </w:r>
                              <w:r>
                                <w:rPr>
                                  <w:sz w:val="20"/>
                                </w:rPr>
                                <w:t>results</w:t>
                              </w:r>
                              <w:r>
                                <w:rPr>
                                  <w:spacing w:val="-12"/>
                                  <w:sz w:val="20"/>
                                </w:rPr>
                                <w:t xml:space="preserve"> </w:t>
                              </w:r>
                              <w:r>
                                <w:rPr>
                                  <w:sz w:val="20"/>
                                </w:rPr>
                                <w:t>from</w:t>
                              </w:r>
                              <w:r>
                                <w:rPr>
                                  <w:spacing w:val="-7"/>
                                  <w:sz w:val="20"/>
                                </w:rPr>
                                <w:t xml:space="preserve"> </w:t>
                              </w:r>
                              <w:r>
                                <w:rPr>
                                  <w:sz w:val="20"/>
                                </w:rPr>
                                <w:t>another’s</w:t>
                              </w:r>
                              <w:r>
                                <w:rPr>
                                  <w:spacing w:val="-12"/>
                                  <w:sz w:val="20"/>
                                </w:rPr>
                                <w:t xml:space="preserve"> </w:t>
                              </w:r>
                              <w:r>
                                <w:rPr>
                                  <w:sz w:val="20"/>
                                </w:rPr>
                                <w:t>state’s</w:t>
                              </w:r>
                              <w:r>
                                <w:rPr>
                                  <w:spacing w:val="-12"/>
                                  <w:sz w:val="20"/>
                                </w:rPr>
                                <w:t xml:space="preserve"> </w:t>
                              </w:r>
                              <w:r>
                                <w:rPr>
                                  <w:sz w:val="20"/>
                                </w:rPr>
                                <w:t>examination.</w:t>
                              </w:r>
                              <w:r>
                                <w:rPr>
                                  <w:spacing w:val="-11"/>
                                  <w:sz w:val="20"/>
                                </w:rPr>
                                <w:t xml:space="preserve"> </w:t>
                              </w:r>
                              <w:r>
                                <w:rPr>
                                  <w:sz w:val="20"/>
                                </w:rPr>
                                <w:t>However,</w:t>
                              </w:r>
                              <w:r>
                                <w:rPr>
                                  <w:spacing w:val="-11"/>
                                  <w:sz w:val="20"/>
                                </w:rPr>
                                <w:t xml:space="preserve"> </w:t>
                              </w:r>
                              <w:r>
                                <w:rPr>
                                  <w:sz w:val="20"/>
                                </w:rPr>
                                <w:t>recognition</w:t>
                              </w:r>
                              <w:r>
                                <w:rPr>
                                  <w:spacing w:val="-8"/>
                                  <w:sz w:val="20"/>
                                </w:rPr>
                                <w:t xml:space="preserve"> </w:t>
                              </w:r>
                              <w:r>
                                <w:rPr>
                                  <w:sz w:val="20"/>
                                </w:rPr>
                                <w:t>of</w:t>
                              </w:r>
                              <w:r>
                                <w:rPr>
                                  <w:spacing w:val="-8"/>
                                  <w:sz w:val="20"/>
                                </w:rPr>
                                <w:t xml:space="preserve"> </w:t>
                              </w:r>
                              <w:r>
                                <w:rPr>
                                  <w:sz w:val="20"/>
                                </w:rPr>
                                <w:t>an</w:t>
                              </w:r>
                              <w:r>
                                <w:rPr>
                                  <w:spacing w:val="-10"/>
                                  <w:sz w:val="20"/>
                                </w:rPr>
                                <w:t xml:space="preserve"> </w:t>
                              </w:r>
                              <w:r>
                                <w:rPr>
                                  <w:sz w:val="20"/>
                                </w:rPr>
                                <w:t>exam taken in another state may be given where a nonresident license is being requested.</w:t>
                              </w:r>
                            </w:p>
                            <w:p w14:paraId="60D1BB45" w14:textId="77777777" w:rsidR="00A63C63" w:rsidRDefault="00EB6AAF">
                              <w:pPr>
                                <w:spacing w:before="15"/>
                                <w:ind w:left="466" w:right="107"/>
                                <w:jc w:val="both"/>
                                <w:rPr>
                                  <w:sz w:val="20"/>
                                </w:rPr>
                              </w:pPr>
                              <w:r>
                                <w:rPr>
                                  <w:sz w:val="20"/>
                                </w:rPr>
                                <w:t>Grant an exemption from the license examination requirement to applicants for the crop LOA who have satisfactorily completed the National Crop Insurance Services (NCIS) Crop Adjuster Proficiency Program (CAPP)</w:t>
                              </w:r>
                              <w:r>
                                <w:rPr>
                                  <w:spacing w:val="-13"/>
                                  <w:sz w:val="20"/>
                                </w:rPr>
                                <w:t xml:space="preserve"> </w:t>
                              </w:r>
                              <w:r>
                                <w:rPr>
                                  <w:sz w:val="20"/>
                                </w:rPr>
                                <w:t>or</w:t>
                              </w:r>
                              <w:r>
                                <w:rPr>
                                  <w:spacing w:val="-12"/>
                                  <w:sz w:val="20"/>
                                </w:rPr>
                                <w:t xml:space="preserve"> </w:t>
                              </w:r>
                              <w:r>
                                <w:rPr>
                                  <w:sz w:val="20"/>
                                </w:rPr>
                                <w:t>the</w:t>
                              </w:r>
                              <w:r>
                                <w:rPr>
                                  <w:spacing w:val="-13"/>
                                  <w:sz w:val="20"/>
                                </w:rPr>
                                <w:t xml:space="preserve"> </w:t>
                              </w:r>
                              <w:r>
                                <w:rPr>
                                  <w:sz w:val="20"/>
                                </w:rPr>
                                <w:t>loss</w:t>
                              </w:r>
                              <w:r>
                                <w:rPr>
                                  <w:spacing w:val="-12"/>
                                  <w:sz w:val="20"/>
                                </w:rPr>
                                <w:t xml:space="preserve"> </w:t>
                              </w:r>
                              <w:r>
                                <w:rPr>
                                  <w:sz w:val="20"/>
                                </w:rPr>
                                <w:t>adjustment</w:t>
                              </w:r>
                              <w:r>
                                <w:rPr>
                                  <w:spacing w:val="-13"/>
                                  <w:sz w:val="20"/>
                                </w:rPr>
                                <w:t xml:space="preserve"> </w:t>
                              </w:r>
                              <w:r>
                                <w:rPr>
                                  <w:sz w:val="20"/>
                                </w:rPr>
                                <w:t>training</w:t>
                              </w:r>
                              <w:r>
                                <w:rPr>
                                  <w:spacing w:val="-12"/>
                                  <w:sz w:val="20"/>
                                </w:rPr>
                                <w:t xml:space="preserve"> </w:t>
                              </w:r>
                              <w:r>
                                <w:rPr>
                                  <w:sz w:val="20"/>
                                </w:rPr>
                                <w:t>curriculum</w:t>
                              </w:r>
                              <w:r>
                                <w:rPr>
                                  <w:spacing w:val="-13"/>
                                  <w:sz w:val="20"/>
                                </w:rPr>
                                <w:t xml:space="preserve"> </w:t>
                              </w:r>
                              <w:r>
                                <w:rPr>
                                  <w:sz w:val="20"/>
                                </w:rPr>
                                <w:t>and</w:t>
                              </w:r>
                              <w:r>
                                <w:rPr>
                                  <w:spacing w:val="-12"/>
                                  <w:sz w:val="20"/>
                                </w:rPr>
                                <w:t xml:space="preserve"> </w:t>
                              </w:r>
                              <w:r>
                                <w:rPr>
                                  <w:sz w:val="20"/>
                                </w:rPr>
                                <w:t>competency</w:t>
                              </w:r>
                              <w:r>
                                <w:rPr>
                                  <w:spacing w:val="-13"/>
                                  <w:sz w:val="20"/>
                                </w:rPr>
                                <w:t xml:space="preserve"> </w:t>
                              </w:r>
                              <w:r>
                                <w:rPr>
                                  <w:sz w:val="20"/>
                                </w:rPr>
                                <w:t>testing</w:t>
                              </w:r>
                              <w:r>
                                <w:rPr>
                                  <w:spacing w:val="-12"/>
                                  <w:sz w:val="20"/>
                                </w:rPr>
                                <w:t xml:space="preserve"> </w:t>
                              </w:r>
                              <w:r>
                                <w:rPr>
                                  <w:sz w:val="20"/>
                                </w:rPr>
                                <w:t>required</w:t>
                              </w:r>
                              <w:r>
                                <w:rPr>
                                  <w:spacing w:val="-13"/>
                                  <w:sz w:val="20"/>
                                </w:rPr>
                                <w:t xml:space="preserve"> </w:t>
                              </w:r>
                              <w:r>
                                <w:rPr>
                                  <w:sz w:val="20"/>
                                </w:rPr>
                                <w:t>by</w:t>
                              </w:r>
                              <w:r>
                                <w:rPr>
                                  <w:spacing w:val="-12"/>
                                  <w:sz w:val="20"/>
                                </w:rPr>
                                <w:t xml:space="preserve"> </w:t>
                              </w:r>
                              <w:r>
                                <w:rPr>
                                  <w:sz w:val="20"/>
                                </w:rPr>
                                <w:t>the</w:t>
                              </w:r>
                              <w:r>
                                <w:rPr>
                                  <w:spacing w:val="-13"/>
                                  <w:sz w:val="20"/>
                                </w:rPr>
                                <w:t xml:space="preserve"> </w:t>
                              </w:r>
                              <w:r>
                                <w:rPr>
                                  <w:sz w:val="20"/>
                                </w:rPr>
                                <w:t>Federal</w:t>
                              </w:r>
                              <w:r>
                                <w:rPr>
                                  <w:spacing w:val="-12"/>
                                  <w:sz w:val="20"/>
                                </w:rPr>
                                <w:t xml:space="preserve"> </w:t>
                              </w:r>
                              <w:r>
                                <w:rPr>
                                  <w:sz w:val="20"/>
                                </w:rPr>
                                <w:t>Crop</w:t>
                              </w:r>
                              <w:r>
                                <w:rPr>
                                  <w:spacing w:val="-13"/>
                                  <w:sz w:val="20"/>
                                </w:rPr>
                                <w:t xml:space="preserve"> </w:t>
                              </w:r>
                              <w:r>
                                <w:rPr>
                                  <w:sz w:val="20"/>
                                </w:rPr>
                                <w:t>Insurance Corporation (FCIC) Standard Reinsurance Agreement (SRA).</w:t>
                              </w:r>
                            </w:p>
                            <w:p w14:paraId="690A3D93" w14:textId="77777777" w:rsidR="00A63C63" w:rsidRDefault="00EB6AAF">
                              <w:pPr>
                                <w:spacing w:before="14"/>
                                <w:ind w:left="466" w:right="106"/>
                                <w:jc w:val="both"/>
                                <w:rPr>
                                  <w:sz w:val="20"/>
                                </w:rPr>
                              </w:pPr>
                              <w:r>
                                <w:rPr>
                                  <w:sz w:val="20"/>
                                </w:rPr>
                                <w:t>If your state allows non-U.S. citizens to receive a license, ensure that other laws in your state, such as tax laws, do not require every licensee or applicant for a license to submit a SSN or Individual Taxpayer Identification Number (ITIN).</w:t>
                              </w:r>
                            </w:p>
                          </w:txbxContent>
                        </wps:txbx>
                        <wps:bodyPr wrap="square" lIns="0" tIns="0" rIns="0" bIns="0" rtlCol="0">
                          <a:noAutofit/>
                        </wps:bodyPr>
                      </wps:wsp>
                    </wpg:wgp>
                  </a:graphicData>
                </a:graphic>
              </wp:inline>
            </w:drawing>
          </mc:Choice>
          <mc:Fallback>
            <w:pict>
              <v:group w14:anchorId="476A9264" id="Group 6" o:spid="_x0000_s1026" style="width:479.8pt;height:118.7pt;mso-position-horizontal-relative:char;mso-position-vertical-relative:line" coordsize="60934,15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">
                <v:shape id="Graphic 7" o:spid="_x0000_s1027" style="position:absolute;width:60934;height:15074;visibility:visible;mso-wrap-style:square;v-text-anchor:top" coordsize="6093460,150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" path="m125730,1125474r-2286,-5334l115062,1111758r-5334,-2286l96774,1109472r-5334,2286l83058,1120140r-2286,5334l80772,1138428r2286,5334l91440,1152144r5334,2286l109728,1154430r5334,-2286l123444,1143762r2286,-5334l125730,1131570r,-6096xem125730,532638r-2286,-5334l115062,518922r-5334,-2286l96774,516636r-5334,2286l83058,527304r-2286,5334l80772,545592r2286,5334l91440,559308r5334,2286l109728,561594r5334,-2286l123444,550926r2286,-5334l125730,538734r,-6096xem125730,85344r-2286,-5334l115062,71628r-5334,-2286l96774,69342r-5334,2286l83058,80010r-2286,5334l80772,98298r2286,5334l91440,112014r5334,2286l109728,114300r5334,-2286l123444,103632r2286,-5334l125730,91440r,-6096xem6092952,r-6096,l6086856,1501140r-6080760,l6096,,,,,1501140r,6350l6092952,1507490r,-6350l6092952,xe" fillcolor="black" stroked="f">
                  <v:path arrowok="t"/>
                </v:shape>
                <v:shapetype id="_x0000_t202" coordsize="21600,21600" o:spt="202" path="m,l,21600r21600,l21600,xe">
                  <v:stroke joinstyle="miter"/>
                  <v:path gradientshapeok="t" o:connecttype="rect"/>
                </v:shapetype>
                <v:shape id="Textbox 8" o:spid="_x0000_s1028" type="#_x0000_t202" style="position:absolute;left:60;width:60808;height:15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571FBB2" w14:textId="77777777" w:rsidR="00A63C63" w:rsidRDefault="00EB6AAF">
                        <w:pPr>
                          <w:spacing w:before="13"/>
                          <w:ind w:left="466" w:right="108"/>
                          <w:jc w:val="both"/>
                          <w:rPr>
                            <w:sz w:val="20"/>
                          </w:rPr>
                        </w:pPr>
                        <w:r>
                          <w:rPr>
                            <w:sz w:val="20"/>
                          </w:rPr>
                          <w:t>If your state requires a license examination, require applicants for a resident license to pass your own state’s examination,</w:t>
                        </w:r>
                        <w:r>
                          <w:rPr>
                            <w:spacing w:val="-10"/>
                            <w:sz w:val="20"/>
                          </w:rPr>
                          <w:t xml:space="preserve"> </w:t>
                        </w:r>
                        <w:r>
                          <w:rPr>
                            <w:sz w:val="20"/>
                          </w:rPr>
                          <w:t>not</w:t>
                        </w:r>
                        <w:r>
                          <w:rPr>
                            <w:spacing w:val="-11"/>
                            <w:sz w:val="20"/>
                          </w:rPr>
                          <w:t xml:space="preserve"> </w:t>
                        </w:r>
                        <w:r>
                          <w:rPr>
                            <w:sz w:val="20"/>
                          </w:rPr>
                          <w:t>simply</w:t>
                        </w:r>
                        <w:r>
                          <w:rPr>
                            <w:spacing w:val="-8"/>
                            <w:sz w:val="20"/>
                          </w:rPr>
                          <w:t xml:space="preserve"> </w:t>
                        </w:r>
                        <w:r>
                          <w:rPr>
                            <w:sz w:val="20"/>
                          </w:rPr>
                          <w:t>use</w:t>
                        </w:r>
                        <w:r>
                          <w:rPr>
                            <w:spacing w:val="-11"/>
                            <w:sz w:val="20"/>
                          </w:rPr>
                          <w:t xml:space="preserve"> </w:t>
                        </w:r>
                        <w:r>
                          <w:rPr>
                            <w:sz w:val="20"/>
                          </w:rPr>
                          <w:t>passing</w:t>
                        </w:r>
                        <w:r>
                          <w:rPr>
                            <w:spacing w:val="-11"/>
                            <w:sz w:val="20"/>
                          </w:rPr>
                          <w:t xml:space="preserve"> </w:t>
                        </w:r>
                        <w:r>
                          <w:rPr>
                            <w:sz w:val="20"/>
                          </w:rPr>
                          <w:t>results</w:t>
                        </w:r>
                        <w:r>
                          <w:rPr>
                            <w:spacing w:val="-12"/>
                            <w:sz w:val="20"/>
                          </w:rPr>
                          <w:t xml:space="preserve"> </w:t>
                        </w:r>
                        <w:r>
                          <w:rPr>
                            <w:sz w:val="20"/>
                          </w:rPr>
                          <w:t>from</w:t>
                        </w:r>
                        <w:r>
                          <w:rPr>
                            <w:spacing w:val="-7"/>
                            <w:sz w:val="20"/>
                          </w:rPr>
                          <w:t xml:space="preserve"> </w:t>
                        </w:r>
                        <w:r>
                          <w:rPr>
                            <w:sz w:val="20"/>
                          </w:rPr>
                          <w:t>another’s</w:t>
                        </w:r>
                        <w:r>
                          <w:rPr>
                            <w:spacing w:val="-12"/>
                            <w:sz w:val="20"/>
                          </w:rPr>
                          <w:t xml:space="preserve"> </w:t>
                        </w:r>
                        <w:r>
                          <w:rPr>
                            <w:sz w:val="20"/>
                          </w:rPr>
                          <w:t>state’s</w:t>
                        </w:r>
                        <w:r>
                          <w:rPr>
                            <w:spacing w:val="-12"/>
                            <w:sz w:val="20"/>
                          </w:rPr>
                          <w:t xml:space="preserve"> </w:t>
                        </w:r>
                        <w:r>
                          <w:rPr>
                            <w:sz w:val="20"/>
                          </w:rPr>
                          <w:t>examination.</w:t>
                        </w:r>
                        <w:r>
                          <w:rPr>
                            <w:spacing w:val="-11"/>
                            <w:sz w:val="20"/>
                          </w:rPr>
                          <w:t xml:space="preserve"> </w:t>
                        </w:r>
                        <w:r>
                          <w:rPr>
                            <w:sz w:val="20"/>
                          </w:rPr>
                          <w:t>However,</w:t>
                        </w:r>
                        <w:r>
                          <w:rPr>
                            <w:spacing w:val="-11"/>
                            <w:sz w:val="20"/>
                          </w:rPr>
                          <w:t xml:space="preserve"> </w:t>
                        </w:r>
                        <w:r>
                          <w:rPr>
                            <w:sz w:val="20"/>
                          </w:rPr>
                          <w:t>recognition</w:t>
                        </w:r>
                        <w:r>
                          <w:rPr>
                            <w:spacing w:val="-8"/>
                            <w:sz w:val="20"/>
                          </w:rPr>
                          <w:t xml:space="preserve"> </w:t>
                        </w:r>
                        <w:r>
                          <w:rPr>
                            <w:sz w:val="20"/>
                          </w:rPr>
                          <w:t>of</w:t>
                        </w:r>
                        <w:r>
                          <w:rPr>
                            <w:spacing w:val="-8"/>
                            <w:sz w:val="20"/>
                          </w:rPr>
                          <w:t xml:space="preserve"> </w:t>
                        </w:r>
                        <w:r>
                          <w:rPr>
                            <w:sz w:val="20"/>
                          </w:rPr>
                          <w:t>an</w:t>
                        </w:r>
                        <w:r>
                          <w:rPr>
                            <w:spacing w:val="-10"/>
                            <w:sz w:val="20"/>
                          </w:rPr>
                          <w:t xml:space="preserve"> </w:t>
                        </w:r>
                        <w:r>
                          <w:rPr>
                            <w:sz w:val="20"/>
                          </w:rPr>
                          <w:t>exam taken in another state may be given where a nonresident license is being requested.</w:t>
                        </w:r>
                      </w:p>
                      <w:p w14:paraId="60D1BB45" w14:textId="77777777" w:rsidR="00A63C63" w:rsidRDefault="00EB6AAF">
                        <w:pPr>
                          <w:spacing w:before="15"/>
                          <w:ind w:left="466" w:right="107"/>
                          <w:jc w:val="both"/>
                          <w:rPr>
                            <w:sz w:val="20"/>
                          </w:rPr>
                        </w:pPr>
                        <w:r>
                          <w:rPr>
                            <w:sz w:val="20"/>
                          </w:rPr>
                          <w:t>Grant an exemption from the license examination requirement to applicants for the crop LOA who have satisfactorily completed the National Crop Insurance Services (NCIS) Crop Adjuster Proficiency Program (CAPP)</w:t>
                        </w:r>
                        <w:r>
                          <w:rPr>
                            <w:spacing w:val="-13"/>
                            <w:sz w:val="20"/>
                          </w:rPr>
                          <w:t xml:space="preserve"> </w:t>
                        </w:r>
                        <w:r>
                          <w:rPr>
                            <w:sz w:val="20"/>
                          </w:rPr>
                          <w:t>or</w:t>
                        </w:r>
                        <w:r>
                          <w:rPr>
                            <w:spacing w:val="-12"/>
                            <w:sz w:val="20"/>
                          </w:rPr>
                          <w:t xml:space="preserve"> </w:t>
                        </w:r>
                        <w:r>
                          <w:rPr>
                            <w:sz w:val="20"/>
                          </w:rPr>
                          <w:t>the</w:t>
                        </w:r>
                        <w:r>
                          <w:rPr>
                            <w:spacing w:val="-13"/>
                            <w:sz w:val="20"/>
                          </w:rPr>
                          <w:t xml:space="preserve"> </w:t>
                        </w:r>
                        <w:r>
                          <w:rPr>
                            <w:sz w:val="20"/>
                          </w:rPr>
                          <w:t>loss</w:t>
                        </w:r>
                        <w:r>
                          <w:rPr>
                            <w:spacing w:val="-12"/>
                            <w:sz w:val="20"/>
                          </w:rPr>
                          <w:t xml:space="preserve"> </w:t>
                        </w:r>
                        <w:r>
                          <w:rPr>
                            <w:sz w:val="20"/>
                          </w:rPr>
                          <w:t>adjustment</w:t>
                        </w:r>
                        <w:r>
                          <w:rPr>
                            <w:spacing w:val="-13"/>
                            <w:sz w:val="20"/>
                          </w:rPr>
                          <w:t xml:space="preserve"> </w:t>
                        </w:r>
                        <w:r>
                          <w:rPr>
                            <w:sz w:val="20"/>
                          </w:rPr>
                          <w:t>training</w:t>
                        </w:r>
                        <w:r>
                          <w:rPr>
                            <w:spacing w:val="-12"/>
                            <w:sz w:val="20"/>
                          </w:rPr>
                          <w:t xml:space="preserve"> </w:t>
                        </w:r>
                        <w:r>
                          <w:rPr>
                            <w:sz w:val="20"/>
                          </w:rPr>
                          <w:t>curriculum</w:t>
                        </w:r>
                        <w:r>
                          <w:rPr>
                            <w:spacing w:val="-13"/>
                            <w:sz w:val="20"/>
                          </w:rPr>
                          <w:t xml:space="preserve"> </w:t>
                        </w:r>
                        <w:r>
                          <w:rPr>
                            <w:sz w:val="20"/>
                          </w:rPr>
                          <w:t>and</w:t>
                        </w:r>
                        <w:r>
                          <w:rPr>
                            <w:spacing w:val="-12"/>
                            <w:sz w:val="20"/>
                          </w:rPr>
                          <w:t xml:space="preserve"> </w:t>
                        </w:r>
                        <w:r>
                          <w:rPr>
                            <w:sz w:val="20"/>
                          </w:rPr>
                          <w:t>competency</w:t>
                        </w:r>
                        <w:r>
                          <w:rPr>
                            <w:spacing w:val="-13"/>
                            <w:sz w:val="20"/>
                          </w:rPr>
                          <w:t xml:space="preserve"> </w:t>
                        </w:r>
                        <w:r>
                          <w:rPr>
                            <w:sz w:val="20"/>
                          </w:rPr>
                          <w:t>testing</w:t>
                        </w:r>
                        <w:r>
                          <w:rPr>
                            <w:spacing w:val="-12"/>
                            <w:sz w:val="20"/>
                          </w:rPr>
                          <w:t xml:space="preserve"> </w:t>
                        </w:r>
                        <w:r>
                          <w:rPr>
                            <w:sz w:val="20"/>
                          </w:rPr>
                          <w:t>required</w:t>
                        </w:r>
                        <w:r>
                          <w:rPr>
                            <w:spacing w:val="-13"/>
                            <w:sz w:val="20"/>
                          </w:rPr>
                          <w:t xml:space="preserve"> </w:t>
                        </w:r>
                        <w:r>
                          <w:rPr>
                            <w:sz w:val="20"/>
                          </w:rPr>
                          <w:t>by</w:t>
                        </w:r>
                        <w:r>
                          <w:rPr>
                            <w:spacing w:val="-12"/>
                            <w:sz w:val="20"/>
                          </w:rPr>
                          <w:t xml:space="preserve"> </w:t>
                        </w:r>
                        <w:r>
                          <w:rPr>
                            <w:sz w:val="20"/>
                          </w:rPr>
                          <w:t>the</w:t>
                        </w:r>
                        <w:r>
                          <w:rPr>
                            <w:spacing w:val="-13"/>
                            <w:sz w:val="20"/>
                          </w:rPr>
                          <w:t xml:space="preserve"> </w:t>
                        </w:r>
                        <w:r>
                          <w:rPr>
                            <w:sz w:val="20"/>
                          </w:rPr>
                          <w:t>Federal</w:t>
                        </w:r>
                        <w:r>
                          <w:rPr>
                            <w:spacing w:val="-12"/>
                            <w:sz w:val="20"/>
                          </w:rPr>
                          <w:t xml:space="preserve"> </w:t>
                        </w:r>
                        <w:r>
                          <w:rPr>
                            <w:sz w:val="20"/>
                          </w:rPr>
                          <w:t>Crop</w:t>
                        </w:r>
                        <w:r>
                          <w:rPr>
                            <w:spacing w:val="-13"/>
                            <w:sz w:val="20"/>
                          </w:rPr>
                          <w:t xml:space="preserve"> </w:t>
                        </w:r>
                        <w:r>
                          <w:rPr>
                            <w:sz w:val="20"/>
                          </w:rPr>
                          <w:t>Insurance Corporation (FCIC) Standard Reinsurance Agreement (SRA).</w:t>
                        </w:r>
                      </w:p>
                      <w:p w14:paraId="690A3D93" w14:textId="77777777" w:rsidR="00A63C63" w:rsidRDefault="00EB6AAF">
                        <w:pPr>
                          <w:spacing w:before="14"/>
                          <w:ind w:left="466" w:right="106"/>
                          <w:jc w:val="both"/>
                          <w:rPr>
                            <w:sz w:val="20"/>
                          </w:rPr>
                        </w:pPr>
                        <w:r>
                          <w:rPr>
                            <w:sz w:val="20"/>
                          </w:rPr>
                          <w:t>If your state allows non-U.S. citizens to receive a license, ensure that other laws in your state, such as tax laws, do not require every licensee or applicant for a license to submit a SSN or Individual Taxpayer Identification Number (ITIN).</w:t>
                        </w:r>
                      </w:p>
                    </w:txbxContent>
                  </v:textbox>
                </v:shape>
                <w10:anchorlock/>
              </v:group>
            </w:pict>
          </mc:Fallback>
        </mc:AlternateContent>
      </w:r>
    </w:p>
    <w:sectPr w:rsidR="00A63C63">
      <w:pgSz w:w="12240" w:h="15840"/>
      <w:pgMar w:top="1340" w:right="1200" w:bottom="720" w:left="1240" w:header="497" w:footer="52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tt Patterson" w:date="2024-04-19T10:18:00Z" w:initials="MP">
    <w:p w14:paraId="19AD4896" w14:textId="77777777" w:rsidR="00EB6AAF" w:rsidRDefault="00EB6AAF" w:rsidP="00EB6AAF">
      <w:pPr>
        <w:pStyle w:val="CommentText"/>
      </w:pPr>
      <w:r>
        <w:rPr>
          <w:rStyle w:val="CommentReference"/>
        </w:rPr>
        <w:annotationRef/>
      </w:r>
      <w:r>
        <w:t>Does this imply that individuals who only do auto appraisals should hold an adjuster license in states that do not offer an appraiser license?</w:t>
      </w:r>
    </w:p>
  </w:comment>
  <w:comment w:id="8" w:author="Matt Patterson" w:date="2024-04-19T10:13:00Z" w:initials="MP">
    <w:p w14:paraId="4755BE6B" w14:textId="09EC346E" w:rsidR="00EB6AAF" w:rsidRDefault="00EB6AAF" w:rsidP="00EB6AAF">
      <w:pPr>
        <w:pStyle w:val="CommentText"/>
      </w:pPr>
      <w:r>
        <w:rPr>
          <w:rStyle w:val="CommentReference"/>
        </w:rPr>
        <w:annotationRef/>
      </w:r>
      <w:r>
        <w:t>Most states with this exemption do not include “independent”.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AD4896" w15:done="0"/>
  <w15:commentEx w15:paraId="4755BE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BAA4D6D" w16cex:dateUtc="2024-04-19T15:18:00Z"/>
  <w16cex:commentExtensible w16cex:durableId="59AA8AA2" w16cex:dateUtc="2024-04-19T1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AD4896" w16cid:durableId="7BAA4D6D"/>
  <w16cid:commentId w16cid:paraId="4755BE6B" w16cid:durableId="59AA8A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2F3EC" w14:textId="77777777" w:rsidR="00EB6AAF" w:rsidRDefault="00EB6AAF">
      <w:r>
        <w:separator/>
      </w:r>
    </w:p>
  </w:endnote>
  <w:endnote w:type="continuationSeparator" w:id="0">
    <w:p w14:paraId="041578BE" w14:textId="77777777" w:rsidR="00EB6AAF" w:rsidRDefault="00EB6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5E582" w14:textId="77777777" w:rsidR="00A63C63" w:rsidRDefault="00EB6AAF">
    <w:pPr>
      <w:pStyle w:val="BodyText"/>
      <w:spacing w:line="14" w:lineRule="auto"/>
    </w:pPr>
    <w:r>
      <w:rPr>
        <w:noProof/>
      </w:rPr>
      <mc:AlternateContent>
        <mc:Choice Requires="wps">
          <w:drawing>
            <wp:anchor distT="0" distB="0" distL="0" distR="0" simplePos="0" relativeHeight="487501312" behindDoc="1" locked="0" layoutInCell="1" allowOverlap="1" wp14:anchorId="31FE5D79" wp14:editId="0654B01F">
              <wp:simplePos x="0" y="0"/>
              <wp:positionH relativeFrom="page">
                <wp:posOffset>901700</wp:posOffset>
              </wp:positionH>
              <wp:positionV relativeFrom="page">
                <wp:posOffset>9587343</wp:posOffset>
              </wp:positionV>
              <wp:extent cx="2518410" cy="13779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8410" cy="137795"/>
                      </a:xfrm>
                      <a:prstGeom prst="rect">
                        <a:avLst/>
                      </a:prstGeom>
                    </wps:spPr>
                    <wps:txbx>
                      <w:txbxContent>
                        <w:p w14:paraId="21095DBD" w14:textId="77777777" w:rsidR="00A63C63" w:rsidRDefault="00EB6AAF">
                          <w:pPr>
                            <w:spacing w:before="13"/>
                            <w:ind w:left="20"/>
                            <w:rPr>
                              <w:sz w:val="16"/>
                            </w:rPr>
                          </w:pPr>
                          <w:r>
                            <w:rPr>
                              <w:sz w:val="16"/>
                            </w:rPr>
                            <w:t>©</w:t>
                          </w:r>
                          <w:r>
                            <w:rPr>
                              <w:spacing w:val="-7"/>
                              <w:sz w:val="16"/>
                            </w:rPr>
                            <w:t xml:space="preserve"> </w:t>
                          </w:r>
                          <w:r>
                            <w:rPr>
                              <w:sz w:val="16"/>
                            </w:rPr>
                            <w:t>2009-20</w:t>
                          </w:r>
                          <w:r>
                            <w:rPr>
                              <w:spacing w:val="-6"/>
                              <w:sz w:val="16"/>
                            </w:rPr>
                            <w:t xml:space="preserve"> </w:t>
                          </w:r>
                          <w:r>
                            <w:rPr>
                              <w:sz w:val="16"/>
                            </w:rPr>
                            <w:t>National</w:t>
                          </w:r>
                          <w:r>
                            <w:rPr>
                              <w:spacing w:val="-7"/>
                              <w:sz w:val="16"/>
                            </w:rPr>
                            <w:t xml:space="preserve"> </w:t>
                          </w:r>
                          <w:r>
                            <w:rPr>
                              <w:sz w:val="16"/>
                            </w:rPr>
                            <w:t>Association</w:t>
                          </w:r>
                          <w:r>
                            <w:rPr>
                              <w:spacing w:val="-6"/>
                              <w:sz w:val="16"/>
                            </w:rPr>
                            <w:t xml:space="preserve"> </w:t>
                          </w:r>
                          <w:r>
                            <w:rPr>
                              <w:sz w:val="16"/>
                            </w:rPr>
                            <w:t>of</w:t>
                          </w:r>
                          <w:r>
                            <w:rPr>
                              <w:spacing w:val="-6"/>
                              <w:sz w:val="16"/>
                            </w:rPr>
                            <w:t xml:space="preserve"> </w:t>
                          </w:r>
                          <w:r>
                            <w:rPr>
                              <w:sz w:val="16"/>
                            </w:rPr>
                            <w:t>Insurance</w:t>
                          </w:r>
                          <w:r>
                            <w:rPr>
                              <w:spacing w:val="-6"/>
                              <w:sz w:val="16"/>
                            </w:rPr>
                            <w:t xml:space="preserve"> </w:t>
                          </w:r>
                          <w:r>
                            <w:rPr>
                              <w:spacing w:val="-2"/>
                              <w:sz w:val="16"/>
                            </w:rPr>
                            <w:t>Commissioners</w:t>
                          </w:r>
                        </w:p>
                      </w:txbxContent>
                    </wps:txbx>
                    <wps:bodyPr wrap="square" lIns="0" tIns="0" rIns="0" bIns="0" rtlCol="0">
                      <a:noAutofit/>
                    </wps:bodyPr>
                  </wps:wsp>
                </a:graphicData>
              </a:graphic>
            </wp:anchor>
          </w:drawing>
        </mc:Choice>
        <mc:Fallback>
          <w:pict>
            <v:shapetype w14:anchorId="31FE5D79" id="_x0000_t202" coordsize="21600,21600" o:spt="202" path="m,l,21600r21600,l21600,xe">
              <v:stroke joinstyle="miter"/>
              <v:path gradientshapeok="t" o:connecttype="rect"/>
            </v:shapetype>
            <v:shape id="Textbox 3" o:spid="_x0000_s1030" type="#_x0000_t202" style="position:absolute;margin-left:71pt;margin-top:754.9pt;width:198.3pt;height:10.85pt;z-index:-1581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" filled="f" stroked="f">
              <v:textbox inset="0,0,0,0">
                <w:txbxContent>
                  <w:p w14:paraId="21095DBD" w14:textId="77777777" w:rsidR="00A63C63" w:rsidRDefault="00EB6AAF">
                    <w:pPr>
                      <w:spacing w:before="13"/>
                      <w:ind w:left="20"/>
                      <w:rPr>
                        <w:sz w:val="16"/>
                      </w:rPr>
                    </w:pPr>
                    <w:r>
                      <w:rPr>
                        <w:sz w:val="16"/>
                      </w:rPr>
                      <w:t>©</w:t>
                    </w:r>
                    <w:r>
                      <w:rPr>
                        <w:spacing w:val="-7"/>
                        <w:sz w:val="16"/>
                      </w:rPr>
                      <w:t xml:space="preserve"> </w:t>
                    </w:r>
                    <w:r>
                      <w:rPr>
                        <w:sz w:val="16"/>
                      </w:rPr>
                      <w:t>2009-20</w:t>
                    </w:r>
                    <w:r>
                      <w:rPr>
                        <w:spacing w:val="-6"/>
                        <w:sz w:val="16"/>
                      </w:rPr>
                      <w:t xml:space="preserve"> </w:t>
                    </w:r>
                    <w:r>
                      <w:rPr>
                        <w:sz w:val="16"/>
                      </w:rPr>
                      <w:t>National</w:t>
                    </w:r>
                    <w:r>
                      <w:rPr>
                        <w:spacing w:val="-7"/>
                        <w:sz w:val="16"/>
                      </w:rPr>
                      <w:t xml:space="preserve"> </w:t>
                    </w:r>
                    <w:r>
                      <w:rPr>
                        <w:sz w:val="16"/>
                      </w:rPr>
                      <w:t>Association</w:t>
                    </w:r>
                    <w:r>
                      <w:rPr>
                        <w:spacing w:val="-6"/>
                        <w:sz w:val="16"/>
                      </w:rPr>
                      <w:t xml:space="preserve"> </w:t>
                    </w:r>
                    <w:r>
                      <w:rPr>
                        <w:sz w:val="16"/>
                      </w:rPr>
                      <w:t>of</w:t>
                    </w:r>
                    <w:r>
                      <w:rPr>
                        <w:spacing w:val="-6"/>
                        <w:sz w:val="16"/>
                      </w:rPr>
                      <w:t xml:space="preserve"> </w:t>
                    </w:r>
                    <w:r>
                      <w:rPr>
                        <w:sz w:val="16"/>
                      </w:rPr>
                      <w:t>Insurance</w:t>
                    </w:r>
                    <w:r>
                      <w:rPr>
                        <w:spacing w:val="-6"/>
                        <w:sz w:val="16"/>
                      </w:rPr>
                      <w:t xml:space="preserve"> </w:t>
                    </w:r>
                    <w:r>
                      <w:rPr>
                        <w:spacing w:val="-2"/>
                        <w:sz w:val="16"/>
                      </w:rPr>
                      <w:t>Commissioners</w:t>
                    </w:r>
                  </w:p>
                </w:txbxContent>
              </v:textbox>
              <w10:wrap anchorx="page" anchory="page"/>
            </v:shape>
          </w:pict>
        </mc:Fallback>
      </mc:AlternateContent>
    </w:r>
    <w:r>
      <w:rPr>
        <w:noProof/>
      </w:rPr>
      <mc:AlternateContent>
        <mc:Choice Requires="wps">
          <w:drawing>
            <wp:anchor distT="0" distB="0" distL="0" distR="0" simplePos="0" relativeHeight="487501824" behindDoc="1" locked="0" layoutInCell="1" allowOverlap="1" wp14:anchorId="79F53B79" wp14:editId="4FF78339">
              <wp:simplePos x="0" y="0"/>
              <wp:positionH relativeFrom="page">
                <wp:posOffset>3797234</wp:posOffset>
              </wp:positionH>
              <wp:positionV relativeFrom="page">
                <wp:posOffset>9587343</wp:posOffset>
              </wp:positionV>
              <wp:extent cx="187960" cy="13779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960" cy="137795"/>
                      </a:xfrm>
                      <a:prstGeom prst="rect">
                        <a:avLst/>
                      </a:prstGeom>
                    </wps:spPr>
                    <wps:txbx>
                      <w:txbxContent>
                        <w:p w14:paraId="4FDCE0FC" w14:textId="77777777" w:rsidR="00A63C63" w:rsidRDefault="00EB6AAF">
                          <w:pPr>
                            <w:spacing w:before="13"/>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75</w:t>
                          </w:r>
                          <w:r>
                            <w:rPr>
                              <w:spacing w:val="-5"/>
                              <w:sz w:val="16"/>
                            </w:rPr>
                            <w:fldChar w:fldCharType="end"/>
                          </w:r>
                        </w:p>
                      </w:txbxContent>
                    </wps:txbx>
                    <wps:bodyPr wrap="square" lIns="0" tIns="0" rIns="0" bIns="0" rtlCol="0">
                      <a:noAutofit/>
                    </wps:bodyPr>
                  </wps:wsp>
                </a:graphicData>
              </a:graphic>
            </wp:anchor>
          </w:drawing>
        </mc:Choice>
        <mc:Fallback>
          <w:pict>
            <v:shape w14:anchorId="79F53B79" id="Textbox 4" o:spid="_x0000_s1031" type="#_x0000_t202" style="position:absolute;margin-left:299pt;margin-top:754.9pt;width:14.8pt;height:10.85pt;z-index:-1581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" filled="f" stroked="f">
              <v:textbox inset="0,0,0,0">
                <w:txbxContent>
                  <w:p w14:paraId="4FDCE0FC" w14:textId="77777777" w:rsidR="00A63C63" w:rsidRDefault="00EB6AAF">
                    <w:pPr>
                      <w:spacing w:before="13"/>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75</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62D04" w14:textId="77777777" w:rsidR="00EB6AAF" w:rsidRDefault="00EB6AAF">
      <w:r>
        <w:separator/>
      </w:r>
    </w:p>
  </w:footnote>
  <w:footnote w:type="continuationSeparator" w:id="0">
    <w:p w14:paraId="647A7EE4" w14:textId="77777777" w:rsidR="00EB6AAF" w:rsidRDefault="00EB6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E669" w14:textId="77777777" w:rsidR="00A63C63" w:rsidRDefault="00EB6AAF">
    <w:pPr>
      <w:pStyle w:val="BodyText"/>
      <w:spacing w:line="14" w:lineRule="auto"/>
    </w:pPr>
    <w:r>
      <w:rPr>
        <w:noProof/>
      </w:rPr>
      <mc:AlternateContent>
        <mc:Choice Requires="wps">
          <w:drawing>
            <wp:anchor distT="0" distB="0" distL="0" distR="0" simplePos="0" relativeHeight="487500288" behindDoc="1" locked="0" layoutInCell="1" allowOverlap="1" wp14:anchorId="10DD62F8" wp14:editId="182A8DC0">
              <wp:simplePos x="0" y="0"/>
              <wp:positionH relativeFrom="page">
                <wp:posOffset>920496</wp:posOffset>
              </wp:positionH>
              <wp:positionV relativeFrom="page">
                <wp:posOffset>441959</wp:posOffset>
              </wp:positionV>
              <wp:extent cx="5912485"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2485" cy="1270"/>
                      </a:xfrm>
                      <a:custGeom>
                        <a:avLst/>
                        <a:gdLst/>
                        <a:ahLst/>
                        <a:cxnLst/>
                        <a:rect l="l" t="t" r="r" b="b"/>
                        <a:pathLst>
                          <a:path w="5912485">
                            <a:moveTo>
                              <a:pt x="0" y="0"/>
                            </a:moveTo>
                            <a:lnTo>
                              <a:pt x="5912358" y="0"/>
                            </a:lnTo>
                          </a:path>
                        </a:pathLst>
                      </a:custGeom>
                      <a:ln w="43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1C5F94" id="Graphic 1" o:spid="_x0000_s1026" style="position:absolute;margin-left:72.5pt;margin-top:34.8pt;width:465.55pt;height:.1pt;z-index:-15816192;visibility:visible;mso-wrap-style:square;mso-wrap-distance-left:0;mso-wrap-distance-top:0;mso-wrap-distance-right:0;mso-wrap-distance-bottom:0;mso-position-horizontal:absolute;mso-position-horizontal-relative:page;mso-position-vertical:absolute;mso-position-vertical-relative:page;v-text-anchor:top" coordsize="59124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" path="m,l5912358,e" filled="f" strokeweight=".1217mm">
              <v:path arrowok="t"/>
              <w10:wrap anchorx="page" anchory="page"/>
            </v:shape>
          </w:pict>
        </mc:Fallback>
      </mc:AlternateContent>
    </w:r>
    <w:r>
      <w:rPr>
        <w:noProof/>
      </w:rPr>
      <mc:AlternateContent>
        <mc:Choice Requires="wps">
          <w:drawing>
            <wp:anchor distT="0" distB="0" distL="0" distR="0" simplePos="0" relativeHeight="487500800" behindDoc="1" locked="0" layoutInCell="1" allowOverlap="1" wp14:anchorId="338CC76E" wp14:editId="3ACBA825">
              <wp:simplePos x="0" y="0"/>
              <wp:positionH relativeFrom="page">
                <wp:posOffset>5479796</wp:posOffset>
              </wp:positionH>
              <wp:positionV relativeFrom="page">
                <wp:posOffset>302908</wp:posOffset>
              </wp:positionV>
              <wp:extent cx="1355725" cy="1663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5725" cy="166370"/>
                      </a:xfrm>
                      <a:prstGeom prst="rect">
                        <a:avLst/>
                      </a:prstGeom>
                    </wps:spPr>
                    <wps:txbx>
                      <w:txbxContent>
                        <w:p w14:paraId="12912B6E" w14:textId="77777777" w:rsidR="00A63C63" w:rsidRDefault="00EB6AAF">
                          <w:pPr>
                            <w:spacing w:before="12"/>
                            <w:ind w:left="20"/>
                            <w:rPr>
                              <w:i/>
                              <w:sz w:val="20"/>
                            </w:rPr>
                          </w:pPr>
                          <w:r>
                            <w:rPr>
                              <w:i/>
                              <w:sz w:val="20"/>
                            </w:rPr>
                            <w:t>State</w:t>
                          </w:r>
                          <w:r>
                            <w:rPr>
                              <w:i/>
                              <w:spacing w:val="-11"/>
                              <w:sz w:val="20"/>
                            </w:rPr>
                            <w:t xml:space="preserve"> </w:t>
                          </w:r>
                          <w:r>
                            <w:rPr>
                              <w:i/>
                              <w:sz w:val="20"/>
                            </w:rPr>
                            <w:t>Licensing</w:t>
                          </w:r>
                          <w:r>
                            <w:rPr>
                              <w:i/>
                              <w:spacing w:val="-6"/>
                              <w:sz w:val="20"/>
                            </w:rPr>
                            <w:t xml:space="preserve"> </w:t>
                          </w:r>
                          <w:r>
                            <w:rPr>
                              <w:i/>
                              <w:spacing w:val="-2"/>
                              <w:sz w:val="20"/>
                            </w:rPr>
                            <w:t>Handbook</w:t>
                          </w:r>
                        </w:p>
                      </w:txbxContent>
                    </wps:txbx>
                    <wps:bodyPr wrap="square" lIns="0" tIns="0" rIns="0" bIns="0" rtlCol="0">
                      <a:noAutofit/>
                    </wps:bodyPr>
                  </wps:wsp>
                </a:graphicData>
              </a:graphic>
            </wp:anchor>
          </w:drawing>
        </mc:Choice>
        <mc:Fallback>
          <w:pict>
            <v:shapetype w14:anchorId="338CC76E" id="_x0000_t202" coordsize="21600,21600" o:spt="202" path="m,l,21600r21600,l21600,xe">
              <v:stroke joinstyle="miter"/>
              <v:path gradientshapeok="t" o:connecttype="rect"/>
            </v:shapetype>
            <v:shape id="Textbox 2" o:spid="_x0000_s1029" type="#_x0000_t202" style="position:absolute;margin-left:431.5pt;margin-top:23.85pt;width:106.75pt;height:13.1pt;z-index:-1581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" filled="f" stroked="f">
              <v:textbox inset="0,0,0,0">
                <w:txbxContent>
                  <w:p w14:paraId="12912B6E" w14:textId="77777777" w:rsidR="00A63C63" w:rsidRDefault="00EB6AAF">
                    <w:pPr>
                      <w:spacing w:before="12"/>
                      <w:ind w:left="20"/>
                      <w:rPr>
                        <w:i/>
                        <w:sz w:val="20"/>
                      </w:rPr>
                    </w:pPr>
                    <w:r>
                      <w:rPr>
                        <w:i/>
                        <w:sz w:val="20"/>
                      </w:rPr>
                      <w:t>State</w:t>
                    </w:r>
                    <w:r>
                      <w:rPr>
                        <w:i/>
                        <w:spacing w:val="-11"/>
                        <w:sz w:val="20"/>
                      </w:rPr>
                      <w:t xml:space="preserve"> </w:t>
                    </w:r>
                    <w:r>
                      <w:rPr>
                        <w:i/>
                        <w:sz w:val="20"/>
                      </w:rPr>
                      <w:t>Licensing</w:t>
                    </w:r>
                    <w:r>
                      <w:rPr>
                        <w:i/>
                        <w:spacing w:val="-6"/>
                        <w:sz w:val="20"/>
                      </w:rPr>
                      <w:t xml:space="preserve"> </w:t>
                    </w:r>
                    <w:r>
                      <w:rPr>
                        <w:i/>
                        <w:spacing w:val="-2"/>
                        <w:sz w:val="20"/>
                      </w:rPr>
                      <w:t>Handbook</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D4653"/>
    <w:multiLevelType w:val="hybridMultilevel"/>
    <w:tmpl w:val="4816CA1A"/>
    <w:lvl w:ilvl="0" w:tplc="CC56B6CE">
      <w:start w:val="1"/>
      <w:numFmt w:val="decimal"/>
      <w:lvlText w:val="%1."/>
      <w:lvlJc w:val="left"/>
      <w:pPr>
        <w:ind w:left="918" w:hanging="359"/>
        <w:jc w:val="left"/>
      </w:pPr>
      <w:rPr>
        <w:rFonts w:ascii="Times New Roman" w:eastAsia="Times New Roman" w:hAnsi="Times New Roman" w:cs="Times New Roman" w:hint="default"/>
        <w:b w:val="0"/>
        <w:bCs w:val="0"/>
        <w:i w:val="0"/>
        <w:iCs w:val="0"/>
        <w:spacing w:val="0"/>
        <w:w w:val="98"/>
        <w:sz w:val="20"/>
        <w:szCs w:val="20"/>
        <w:lang w:val="en-US" w:eastAsia="en-US" w:bidi="ar-SA"/>
      </w:rPr>
    </w:lvl>
    <w:lvl w:ilvl="1" w:tplc="78F6D722">
      <w:numFmt w:val="bullet"/>
      <w:lvlText w:val="•"/>
      <w:lvlJc w:val="left"/>
      <w:pPr>
        <w:ind w:left="1808" w:hanging="359"/>
      </w:pPr>
      <w:rPr>
        <w:rFonts w:hint="default"/>
        <w:lang w:val="en-US" w:eastAsia="en-US" w:bidi="ar-SA"/>
      </w:rPr>
    </w:lvl>
    <w:lvl w:ilvl="2" w:tplc="C2688140">
      <w:numFmt w:val="bullet"/>
      <w:lvlText w:val="•"/>
      <w:lvlJc w:val="left"/>
      <w:pPr>
        <w:ind w:left="2696" w:hanging="359"/>
      </w:pPr>
      <w:rPr>
        <w:rFonts w:hint="default"/>
        <w:lang w:val="en-US" w:eastAsia="en-US" w:bidi="ar-SA"/>
      </w:rPr>
    </w:lvl>
    <w:lvl w:ilvl="3" w:tplc="1B18D672">
      <w:numFmt w:val="bullet"/>
      <w:lvlText w:val="•"/>
      <w:lvlJc w:val="left"/>
      <w:pPr>
        <w:ind w:left="3584" w:hanging="359"/>
      </w:pPr>
      <w:rPr>
        <w:rFonts w:hint="default"/>
        <w:lang w:val="en-US" w:eastAsia="en-US" w:bidi="ar-SA"/>
      </w:rPr>
    </w:lvl>
    <w:lvl w:ilvl="4" w:tplc="8638987E">
      <w:numFmt w:val="bullet"/>
      <w:lvlText w:val="•"/>
      <w:lvlJc w:val="left"/>
      <w:pPr>
        <w:ind w:left="4472" w:hanging="359"/>
      </w:pPr>
      <w:rPr>
        <w:rFonts w:hint="default"/>
        <w:lang w:val="en-US" w:eastAsia="en-US" w:bidi="ar-SA"/>
      </w:rPr>
    </w:lvl>
    <w:lvl w:ilvl="5" w:tplc="B76E6578">
      <w:numFmt w:val="bullet"/>
      <w:lvlText w:val="•"/>
      <w:lvlJc w:val="left"/>
      <w:pPr>
        <w:ind w:left="5360" w:hanging="359"/>
      </w:pPr>
      <w:rPr>
        <w:rFonts w:hint="default"/>
        <w:lang w:val="en-US" w:eastAsia="en-US" w:bidi="ar-SA"/>
      </w:rPr>
    </w:lvl>
    <w:lvl w:ilvl="6" w:tplc="27D0E2B8">
      <w:numFmt w:val="bullet"/>
      <w:lvlText w:val="•"/>
      <w:lvlJc w:val="left"/>
      <w:pPr>
        <w:ind w:left="6248" w:hanging="359"/>
      </w:pPr>
      <w:rPr>
        <w:rFonts w:hint="default"/>
        <w:lang w:val="en-US" w:eastAsia="en-US" w:bidi="ar-SA"/>
      </w:rPr>
    </w:lvl>
    <w:lvl w:ilvl="7" w:tplc="3CD0410E">
      <w:numFmt w:val="bullet"/>
      <w:lvlText w:val="•"/>
      <w:lvlJc w:val="left"/>
      <w:pPr>
        <w:ind w:left="7136" w:hanging="359"/>
      </w:pPr>
      <w:rPr>
        <w:rFonts w:hint="default"/>
        <w:lang w:val="en-US" w:eastAsia="en-US" w:bidi="ar-SA"/>
      </w:rPr>
    </w:lvl>
    <w:lvl w:ilvl="8" w:tplc="46906B00">
      <w:numFmt w:val="bullet"/>
      <w:lvlText w:val="•"/>
      <w:lvlJc w:val="left"/>
      <w:pPr>
        <w:ind w:left="8024" w:hanging="359"/>
      </w:pPr>
      <w:rPr>
        <w:rFonts w:hint="default"/>
        <w:lang w:val="en-US" w:eastAsia="en-US" w:bidi="ar-SA"/>
      </w:rPr>
    </w:lvl>
  </w:abstractNum>
  <w:abstractNum w:abstractNumId="1" w15:restartNumberingAfterBreak="0">
    <w:nsid w:val="333127F6"/>
    <w:multiLevelType w:val="hybridMultilevel"/>
    <w:tmpl w:val="697C2E42"/>
    <w:lvl w:ilvl="0" w:tplc="2A54253C">
      <w:start w:val="1"/>
      <w:numFmt w:val="decimal"/>
      <w:lvlText w:val="%1."/>
      <w:lvlJc w:val="left"/>
      <w:pPr>
        <w:ind w:left="918" w:hanging="359"/>
        <w:jc w:val="left"/>
      </w:pPr>
      <w:rPr>
        <w:rFonts w:ascii="Times New Roman" w:eastAsia="Times New Roman" w:hAnsi="Times New Roman" w:cs="Times New Roman" w:hint="default"/>
        <w:b w:val="0"/>
        <w:bCs w:val="0"/>
        <w:i w:val="0"/>
        <w:iCs w:val="0"/>
        <w:spacing w:val="0"/>
        <w:w w:val="98"/>
        <w:sz w:val="20"/>
        <w:szCs w:val="20"/>
        <w:lang w:val="en-US" w:eastAsia="en-US" w:bidi="ar-SA"/>
      </w:rPr>
    </w:lvl>
    <w:lvl w:ilvl="1" w:tplc="EA683AA6">
      <w:numFmt w:val="bullet"/>
      <w:lvlText w:val="•"/>
      <w:lvlJc w:val="left"/>
      <w:pPr>
        <w:ind w:left="1808" w:hanging="359"/>
      </w:pPr>
      <w:rPr>
        <w:rFonts w:hint="default"/>
        <w:lang w:val="en-US" w:eastAsia="en-US" w:bidi="ar-SA"/>
      </w:rPr>
    </w:lvl>
    <w:lvl w:ilvl="2" w:tplc="3A7E6544">
      <w:numFmt w:val="bullet"/>
      <w:lvlText w:val="•"/>
      <w:lvlJc w:val="left"/>
      <w:pPr>
        <w:ind w:left="2696" w:hanging="359"/>
      </w:pPr>
      <w:rPr>
        <w:rFonts w:hint="default"/>
        <w:lang w:val="en-US" w:eastAsia="en-US" w:bidi="ar-SA"/>
      </w:rPr>
    </w:lvl>
    <w:lvl w:ilvl="3" w:tplc="45A682B4">
      <w:numFmt w:val="bullet"/>
      <w:lvlText w:val="•"/>
      <w:lvlJc w:val="left"/>
      <w:pPr>
        <w:ind w:left="3584" w:hanging="359"/>
      </w:pPr>
      <w:rPr>
        <w:rFonts w:hint="default"/>
        <w:lang w:val="en-US" w:eastAsia="en-US" w:bidi="ar-SA"/>
      </w:rPr>
    </w:lvl>
    <w:lvl w:ilvl="4" w:tplc="C3227166">
      <w:numFmt w:val="bullet"/>
      <w:lvlText w:val="•"/>
      <w:lvlJc w:val="left"/>
      <w:pPr>
        <w:ind w:left="4472" w:hanging="359"/>
      </w:pPr>
      <w:rPr>
        <w:rFonts w:hint="default"/>
        <w:lang w:val="en-US" w:eastAsia="en-US" w:bidi="ar-SA"/>
      </w:rPr>
    </w:lvl>
    <w:lvl w:ilvl="5" w:tplc="F2809E00">
      <w:numFmt w:val="bullet"/>
      <w:lvlText w:val="•"/>
      <w:lvlJc w:val="left"/>
      <w:pPr>
        <w:ind w:left="5360" w:hanging="359"/>
      </w:pPr>
      <w:rPr>
        <w:rFonts w:hint="default"/>
        <w:lang w:val="en-US" w:eastAsia="en-US" w:bidi="ar-SA"/>
      </w:rPr>
    </w:lvl>
    <w:lvl w:ilvl="6" w:tplc="1218827C">
      <w:numFmt w:val="bullet"/>
      <w:lvlText w:val="•"/>
      <w:lvlJc w:val="left"/>
      <w:pPr>
        <w:ind w:left="6248" w:hanging="359"/>
      </w:pPr>
      <w:rPr>
        <w:rFonts w:hint="default"/>
        <w:lang w:val="en-US" w:eastAsia="en-US" w:bidi="ar-SA"/>
      </w:rPr>
    </w:lvl>
    <w:lvl w:ilvl="7" w:tplc="4F6EA506">
      <w:numFmt w:val="bullet"/>
      <w:lvlText w:val="•"/>
      <w:lvlJc w:val="left"/>
      <w:pPr>
        <w:ind w:left="7136" w:hanging="359"/>
      </w:pPr>
      <w:rPr>
        <w:rFonts w:hint="default"/>
        <w:lang w:val="en-US" w:eastAsia="en-US" w:bidi="ar-SA"/>
      </w:rPr>
    </w:lvl>
    <w:lvl w:ilvl="8" w:tplc="664E5536">
      <w:numFmt w:val="bullet"/>
      <w:lvlText w:val="•"/>
      <w:lvlJc w:val="left"/>
      <w:pPr>
        <w:ind w:left="8024" w:hanging="359"/>
      </w:pPr>
      <w:rPr>
        <w:rFonts w:hint="default"/>
        <w:lang w:val="en-US" w:eastAsia="en-US" w:bidi="ar-SA"/>
      </w:rPr>
    </w:lvl>
  </w:abstractNum>
  <w:abstractNum w:abstractNumId="2" w15:restartNumberingAfterBreak="0">
    <w:nsid w:val="5ACA33B6"/>
    <w:multiLevelType w:val="hybridMultilevel"/>
    <w:tmpl w:val="265A8E20"/>
    <w:lvl w:ilvl="0" w:tplc="E2DEFE30">
      <w:start w:val="1"/>
      <w:numFmt w:val="decimal"/>
      <w:lvlText w:val="%1."/>
      <w:lvlJc w:val="left"/>
      <w:pPr>
        <w:ind w:left="917" w:hanging="358"/>
        <w:jc w:val="left"/>
      </w:pPr>
      <w:rPr>
        <w:rFonts w:ascii="Times New Roman" w:eastAsia="Times New Roman" w:hAnsi="Times New Roman" w:cs="Times New Roman" w:hint="default"/>
        <w:b w:val="0"/>
        <w:bCs w:val="0"/>
        <w:i w:val="0"/>
        <w:iCs w:val="0"/>
        <w:spacing w:val="0"/>
        <w:w w:val="98"/>
        <w:sz w:val="20"/>
        <w:szCs w:val="20"/>
        <w:lang w:val="en-US" w:eastAsia="en-US" w:bidi="ar-SA"/>
      </w:rPr>
    </w:lvl>
    <w:lvl w:ilvl="1" w:tplc="0CE617DC">
      <w:numFmt w:val="bullet"/>
      <w:lvlText w:val="•"/>
      <w:lvlJc w:val="left"/>
      <w:pPr>
        <w:ind w:left="1808" w:hanging="358"/>
      </w:pPr>
      <w:rPr>
        <w:rFonts w:hint="default"/>
        <w:lang w:val="en-US" w:eastAsia="en-US" w:bidi="ar-SA"/>
      </w:rPr>
    </w:lvl>
    <w:lvl w:ilvl="2" w:tplc="D92AD8CE">
      <w:numFmt w:val="bullet"/>
      <w:lvlText w:val="•"/>
      <w:lvlJc w:val="left"/>
      <w:pPr>
        <w:ind w:left="2696" w:hanging="358"/>
      </w:pPr>
      <w:rPr>
        <w:rFonts w:hint="default"/>
        <w:lang w:val="en-US" w:eastAsia="en-US" w:bidi="ar-SA"/>
      </w:rPr>
    </w:lvl>
    <w:lvl w:ilvl="3" w:tplc="16844E7A">
      <w:numFmt w:val="bullet"/>
      <w:lvlText w:val="•"/>
      <w:lvlJc w:val="left"/>
      <w:pPr>
        <w:ind w:left="3584" w:hanging="358"/>
      </w:pPr>
      <w:rPr>
        <w:rFonts w:hint="default"/>
        <w:lang w:val="en-US" w:eastAsia="en-US" w:bidi="ar-SA"/>
      </w:rPr>
    </w:lvl>
    <w:lvl w:ilvl="4" w:tplc="1FB818DE">
      <w:numFmt w:val="bullet"/>
      <w:lvlText w:val="•"/>
      <w:lvlJc w:val="left"/>
      <w:pPr>
        <w:ind w:left="4472" w:hanging="358"/>
      </w:pPr>
      <w:rPr>
        <w:rFonts w:hint="default"/>
        <w:lang w:val="en-US" w:eastAsia="en-US" w:bidi="ar-SA"/>
      </w:rPr>
    </w:lvl>
    <w:lvl w:ilvl="5" w:tplc="4A18DA5A">
      <w:numFmt w:val="bullet"/>
      <w:lvlText w:val="•"/>
      <w:lvlJc w:val="left"/>
      <w:pPr>
        <w:ind w:left="5360" w:hanging="358"/>
      </w:pPr>
      <w:rPr>
        <w:rFonts w:hint="default"/>
        <w:lang w:val="en-US" w:eastAsia="en-US" w:bidi="ar-SA"/>
      </w:rPr>
    </w:lvl>
    <w:lvl w:ilvl="6" w:tplc="46F48280">
      <w:numFmt w:val="bullet"/>
      <w:lvlText w:val="•"/>
      <w:lvlJc w:val="left"/>
      <w:pPr>
        <w:ind w:left="6248" w:hanging="358"/>
      </w:pPr>
      <w:rPr>
        <w:rFonts w:hint="default"/>
        <w:lang w:val="en-US" w:eastAsia="en-US" w:bidi="ar-SA"/>
      </w:rPr>
    </w:lvl>
    <w:lvl w:ilvl="7" w:tplc="F1C241CE">
      <w:numFmt w:val="bullet"/>
      <w:lvlText w:val="•"/>
      <w:lvlJc w:val="left"/>
      <w:pPr>
        <w:ind w:left="7136" w:hanging="358"/>
      </w:pPr>
      <w:rPr>
        <w:rFonts w:hint="default"/>
        <w:lang w:val="en-US" w:eastAsia="en-US" w:bidi="ar-SA"/>
      </w:rPr>
    </w:lvl>
    <w:lvl w:ilvl="8" w:tplc="F000C64A">
      <w:numFmt w:val="bullet"/>
      <w:lvlText w:val="•"/>
      <w:lvlJc w:val="left"/>
      <w:pPr>
        <w:ind w:left="8024" w:hanging="358"/>
      </w:pPr>
      <w:rPr>
        <w:rFonts w:hint="default"/>
        <w:lang w:val="en-US" w:eastAsia="en-US" w:bidi="ar-SA"/>
      </w:rPr>
    </w:lvl>
  </w:abstractNum>
  <w:abstractNum w:abstractNumId="3" w15:restartNumberingAfterBreak="0">
    <w:nsid w:val="6FE75235"/>
    <w:multiLevelType w:val="hybridMultilevel"/>
    <w:tmpl w:val="0F9E6126"/>
    <w:lvl w:ilvl="0" w:tplc="64EE95AE">
      <w:start w:val="1"/>
      <w:numFmt w:val="decimal"/>
      <w:lvlText w:val="%1."/>
      <w:lvlJc w:val="left"/>
      <w:pPr>
        <w:ind w:left="1278" w:hanging="351"/>
        <w:jc w:val="left"/>
      </w:pPr>
      <w:rPr>
        <w:rFonts w:ascii="Times New Roman" w:eastAsia="Times New Roman" w:hAnsi="Times New Roman" w:cs="Times New Roman" w:hint="default"/>
        <w:b w:val="0"/>
        <w:bCs w:val="0"/>
        <w:i w:val="0"/>
        <w:iCs w:val="0"/>
        <w:spacing w:val="0"/>
        <w:w w:val="98"/>
        <w:sz w:val="20"/>
        <w:szCs w:val="20"/>
        <w:lang w:val="en-US" w:eastAsia="en-US" w:bidi="ar-SA"/>
      </w:rPr>
    </w:lvl>
    <w:lvl w:ilvl="1" w:tplc="9BE897F8">
      <w:numFmt w:val="bullet"/>
      <w:lvlText w:val="•"/>
      <w:lvlJc w:val="left"/>
      <w:pPr>
        <w:ind w:left="2132" w:hanging="351"/>
      </w:pPr>
      <w:rPr>
        <w:rFonts w:hint="default"/>
        <w:lang w:val="en-US" w:eastAsia="en-US" w:bidi="ar-SA"/>
      </w:rPr>
    </w:lvl>
    <w:lvl w:ilvl="2" w:tplc="72F21978">
      <w:numFmt w:val="bullet"/>
      <w:lvlText w:val="•"/>
      <w:lvlJc w:val="left"/>
      <w:pPr>
        <w:ind w:left="2984" w:hanging="351"/>
      </w:pPr>
      <w:rPr>
        <w:rFonts w:hint="default"/>
        <w:lang w:val="en-US" w:eastAsia="en-US" w:bidi="ar-SA"/>
      </w:rPr>
    </w:lvl>
    <w:lvl w:ilvl="3" w:tplc="902C4A32">
      <w:numFmt w:val="bullet"/>
      <w:lvlText w:val="•"/>
      <w:lvlJc w:val="left"/>
      <w:pPr>
        <w:ind w:left="3836" w:hanging="351"/>
      </w:pPr>
      <w:rPr>
        <w:rFonts w:hint="default"/>
        <w:lang w:val="en-US" w:eastAsia="en-US" w:bidi="ar-SA"/>
      </w:rPr>
    </w:lvl>
    <w:lvl w:ilvl="4" w:tplc="C6F2C202">
      <w:numFmt w:val="bullet"/>
      <w:lvlText w:val="•"/>
      <w:lvlJc w:val="left"/>
      <w:pPr>
        <w:ind w:left="4688" w:hanging="351"/>
      </w:pPr>
      <w:rPr>
        <w:rFonts w:hint="default"/>
        <w:lang w:val="en-US" w:eastAsia="en-US" w:bidi="ar-SA"/>
      </w:rPr>
    </w:lvl>
    <w:lvl w:ilvl="5" w:tplc="7C4AC2E2">
      <w:numFmt w:val="bullet"/>
      <w:lvlText w:val="•"/>
      <w:lvlJc w:val="left"/>
      <w:pPr>
        <w:ind w:left="5540" w:hanging="351"/>
      </w:pPr>
      <w:rPr>
        <w:rFonts w:hint="default"/>
        <w:lang w:val="en-US" w:eastAsia="en-US" w:bidi="ar-SA"/>
      </w:rPr>
    </w:lvl>
    <w:lvl w:ilvl="6" w:tplc="E3E42054">
      <w:numFmt w:val="bullet"/>
      <w:lvlText w:val="•"/>
      <w:lvlJc w:val="left"/>
      <w:pPr>
        <w:ind w:left="6392" w:hanging="351"/>
      </w:pPr>
      <w:rPr>
        <w:rFonts w:hint="default"/>
        <w:lang w:val="en-US" w:eastAsia="en-US" w:bidi="ar-SA"/>
      </w:rPr>
    </w:lvl>
    <w:lvl w:ilvl="7" w:tplc="945280F6">
      <w:numFmt w:val="bullet"/>
      <w:lvlText w:val="•"/>
      <w:lvlJc w:val="left"/>
      <w:pPr>
        <w:ind w:left="7244" w:hanging="351"/>
      </w:pPr>
      <w:rPr>
        <w:rFonts w:hint="default"/>
        <w:lang w:val="en-US" w:eastAsia="en-US" w:bidi="ar-SA"/>
      </w:rPr>
    </w:lvl>
    <w:lvl w:ilvl="8" w:tplc="CB889958">
      <w:numFmt w:val="bullet"/>
      <w:lvlText w:val="•"/>
      <w:lvlJc w:val="left"/>
      <w:pPr>
        <w:ind w:left="8096" w:hanging="351"/>
      </w:pPr>
      <w:rPr>
        <w:rFonts w:hint="default"/>
        <w:lang w:val="en-US" w:eastAsia="en-US" w:bidi="ar-SA"/>
      </w:rPr>
    </w:lvl>
  </w:abstractNum>
  <w:abstractNum w:abstractNumId="4" w15:restartNumberingAfterBreak="0">
    <w:nsid w:val="7D242E61"/>
    <w:multiLevelType w:val="hybridMultilevel"/>
    <w:tmpl w:val="0D56229A"/>
    <w:lvl w:ilvl="0" w:tplc="DF766E52">
      <w:numFmt w:val="bullet"/>
      <w:lvlText w:val=""/>
      <w:lvlJc w:val="left"/>
      <w:pPr>
        <w:ind w:left="560" w:hanging="359"/>
      </w:pPr>
      <w:rPr>
        <w:rFonts w:ascii="Symbol" w:eastAsia="Symbol" w:hAnsi="Symbol" w:cs="Symbol" w:hint="default"/>
        <w:b w:val="0"/>
        <w:bCs w:val="0"/>
        <w:i w:val="0"/>
        <w:iCs w:val="0"/>
        <w:spacing w:val="0"/>
        <w:w w:val="98"/>
        <w:sz w:val="20"/>
        <w:szCs w:val="20"/>
        <w:lang w:val="en-US" w:eastAsia="en-US" w:bidi="ar-SA"/>
      </w:rPr>
    </w:lvl>
    <w:lvl w:ilvl="1" w:tplc="CDD02CA2">
      <w:numFmt w:val="bullet"/>
      <w:lvlText w:val="•"/>
      <w:lvlJc w:val="left"/>
      <w:pPr>
        <w:ind w:left="1484" w:hanging="359"/>
      </w:pPr>
      <w:rPr>
        <w:rFonts w:hint="default"/>
        <w:lang w:val="en-US" w:eastAsia="en-US" w:bidi="ar-SA"/>
      </w:rPr>
    </w:lvl>
    <w:lvl w:ilvl="2" w:tplc="BF5816AA">
      <w:numFmt w:val="bullet"/>
      <w:lvlText w:val="•"/>
      <w:lvlJc w:val="left"/>
      <w:pPr>
        <w:ind w:left="2408" w:hanging="359"/>
      </w:pPr>
      <w:rPr>
        <w:rFonts w:hint="default"/>
        <w:lang w:val="en-US" w:eastAsia="en-US" w:bidi="ar-SA"/>
      </w:rPr>
    </w:lvl>
    <w:lvl w:ilvl="3" w:tplc="F2DC7F98">
      <w:numFmt w:val="bullet"/>
      <w:lvlText w:val="•"/>
      <w:lvlJc w:val="left"/>
      <w:pPr>
        <w:ind w:left="3332" w:hanging="359"/>
      </w:pPr>
      <w:rPr>
        <w:rFonts w:hint="default"/>
        <w:lang w:val="en-US" w:eastAsia="en-US" w:bidi="ar-SA"/>
      </w:rPr>
    </w:lvl>
    <w:lvl w:ilvl="4" w:tplc="8374A16C">
      <w:numFmt w:val="bullet"/>
      <w:lvlText w:val="•"/>
      <w:lvlJc w:val="left"/>
      <w:pPr>
        <w:ind w:left="4256" w:hanging="359"/>
      </w:pPr>
      <w:rPr>
        <w:rFonts w:hint="default"/>
        <w:lang w:val="en-US" w:eastAsia="en-US" w:bidi="ar-SA"/>
      </w:rPr>
    </w:lvl>
    <w:lvl w:ilvl="5" w:tplc="4CF25C70">
      <w:numFmt w:val="bullet"/>
      <w:lvlText w:val="•"/>
      <w:lvlJc w:val="left"/>
      <w:pPr>
        <w:ind w:left="5180" w:hanging="359"/>
      </w:pPr>
      <w:rPr>
        <w:rFonts w:hint="default"/>
        <w:lang w:val="en-US" w:eastAsia="en-US" w:bidi="ar-SA"/>
      </w:rPr>
    </w:lvl>
    <w:lvl w:ilvl="6" w:tplc="D2161C0E">
      <w:numFmt w:val="bullet"/>
      <w:lvlText w:val="•"/>
      <w:lvlJc w:val="left"/>
      <w:pPr>
        <w:ind w:left="6104" w:hanging="359"/>
      </w:pPr>
      <w:rPr>
        <w:rFonts w:hint="default"/>
        <w:lang w:val="en-US" w:eastAsia="en-US" w:bidi="ar-SA"/>
      </w:rPr>
    </w:lvl>
    <w:lvl w:ilvl="7" w:tplc="B130249E">
      <w:numFmt w:val="bullet"/>
      <w:lvlText w:val="•"/>
      <w:lvlJc w:val="left"/>
      <w:pPr>
        <w:ind w:left="7028" w:hanging="359"/>
      </w:pPr>
      <w:rPr>
        <w:rFonts w:hint="default"/>
        <w:lang w:val="en-US" w:eastAsia="en-US" w:bidi="ar-SA"/>
      </w:rPr>
    </w:lvl>
    <w:lvl w:ilvl="8" w:tplc="31F4BD7A">
      <w:numFmt w:val="bullet"/>
      <w:lvlText w:val="•"/>
      <w:lvlJc w:val="left"/>
      <w:pPr>
        <w:ind w:left="7952" w:hanging="359"/>
      </w:pPr>
      <w:rPr>
        <w:rFonts w:hint="default"/>
        <w:lang w:val="en-US" w:eastAsia="en-US" w:bidi="ar-SA"/>
      </w:rPr>
    </w:lvl>
  </w:abstractNum>
  <w:num w:numId="1" w16cid:durableId="1738506002">
    <w:abstractNumId w:val="4"/>
  </w:num>
  <w:num w:numId="2" w16cid:durableId="1829974381">
    <w:abstractNumId w:val="1"/>
  </w:num>
  <w:num w:numId="3" w16cid:durableId="1857767639">
    <w:abstractNumId w:val="0"/>
  </w:num>
  <w:num w:numId="4" w16cid:durableId="1451776794">
    <w:abstractNumId w:val="2"/>
  </w:num>
  <w:num w:numId="5" w16cid:durableId="142622529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t Patterson">
    <w15:presenceInfo w15:providerId="AD" w15:userId="S::matt.patterson.g4ax@statefarm.com::c66bdfc1-5fcc-49a9-af81-3c3aec11e9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C63"/>
    <w:rsid w:val="000B3F52"/>
    <w:rsid w:val="00A63C63"/>
    <w:rsid w:val="00EB6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DF186"/>
  <w15:docId w15:val="{DF90646A-3996-418F-B953-2D5B95703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00"/>
      <w:jc w:val="both"/>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18" w:hanging="360"/>
    </w:pPr>
  </w:style>
  <w:style w:type="paragraph" w:customStyle="1" w:styleId="TableParagraph">
    <w:name w:val="Table Paragraph"/>
    <w:basedOn w:val="Normal"/>
    <w:uiPriority w:val="1"/>
    <w:qFormat/>
  </w:style>
  <w:style w:type="paragraph" w:styleId="Revision">
    <w:name w:val="Revision"/>
    <w:hidden/>
    <w:uiPriority w:val="99"/>
    <w:semiHidden/>
    <w:rsid w:val="00EB6AAF"/>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B6AAF"/>
    <w:rPr>
      <w:sz w:val="16"/>
      <w:szCs w:val="16"/>
    </w:rPr>
  </w:style>
  <w:style w:type="paragraph" w:styleId="CommentText">
    <w:name w:val="annotation text"/>
    <w:basedOn w:val="Normal"/>
    <w:link w:val="CommentTextChar"/>
    <w:uiPriority w:val="99"/>
    <w:unhideWhenUsed/>
    <w:rsid w:val="00EB6AAF"/>
    <w:rPr>
      <w:sz w:val="20"/>
      <w:szCs w:val="20"/>
    </w:rPr>
  </w:style>
  <w:style w:type="character" w:customStyle="1" w:styleId="CommentTextChar">
    <w:name w:val="Comment Text Char"/>
    <w:basedOn w:val="DefaultParagraphFont"/>
    <w:link w:val="CommentText"/>
    <w:uiPriority w:val="99"/>
    <w:rsid w:val="00EB6AA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B6AAF"/>
    <w:rPr>
      <w:b/>
      <w:bCs/>
    </w:rPr>
  </w:style>
  <w:style w:type="character" w:customStyle="1" w:styleId="CommentSubjectChar">
    <w:name w:val="Comment Subject Char"/>
    <w:basedOn w:val="CommentTextChar"/>
    <w:link w:val="CommentSubject"/>
    <w:uiPriority w:val="99"/>
    <w:semiHidden/>
    <w:rsid w:val="00EB6AA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6674D47D81254AAE898D727025BAAD" ma:contentTypeVersion="22" ma:contentTypeDescription="Create a new document." ma:contentTypeScope="" ma:versionID="c00f43f87363001efbc40a87275c0a37">
  <xsd:schema xmlns:xsd="http://www.w3.org/2001/XMLSchema" xmlns:xs="http://www.w3.org/2001/XMLSchema" xmlns:p="http://schemas.microsoft.com/office/2006/metadata/properties" xmlns:ns1="http://schemas.microsoft.com/sharepoint/v3" xmlns:ns2="734dc620-9a3c-4363-b6b2-552d0a5c0ad8" xmlns:ns3="http://schemas.microsoft.com/sharepoint/v3/fields" xmlns:ns4="55eb7663-75cc-4f64-9609-52561375e7a6" xmlns:ns5="3c9e15a3-223f-4584-afb1-1dbe0b3878fa" targetNamespace="http://schemas.microsoft.com/office/2006/metadata/properties" ma:root="true" ma:fieldsID="1844de7207940b2ae2015fd741702f95" ns1:_="" ns2:_="" ns3:_="" ns4:_="" ns5:_="">
    <xsd:import namespace="http://schemas.microsoft.com/sharepoint/v3"/>
    <xsd:import namespace="734dc620-9a3c-4363-b6b2-552d0a5c0ad8"/>
    <xsd:import namespace="http://schemas.microsoft.com/sharepoint/v3/fields"/>
    <xsd:import namespace="55eb7663-75cc-4f64-9609-52561375e7a6"/>
    <xsd:import namespace="3c9e15a3-223f-4584-afb1-1dbe0b3878fa"/>
    <xsd:element name="properties">
      <xsd:complexType>
        <xsd:sequence>
          <xsd:element name="documentManagement">
            <xsd:complexType>
              <xsd:all>
                <xsd:element ref="ns2:Meeting_x0020_Type" minOccurs="0"/>
                <xsd:element ref="ns1:StartDate" minOccurs="0"/>
                <xsd:element ref="ns3:_EndDate" minOccurs="0"/>
                <xsd:element ref="ns3:Location"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MediaServiceLocation" minOccurs="0"/>
                <xsd:element ref="ns4:lcf76f155ced4ddcb4097134ff3c332f" minOccurs="0"/>
                <xsd:element ref="ns5:TaxCatchAll" minOccurs="0"/>
                <xsd:element ref="ns4:MediaServiceObjectDetectorVersions" minOccurs="0"/>
                <xsd:element ref="ns4:MediaServiceSearchProperties"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9" nillable="true" ma:displayName="Start Date" ma:default="[today]" ma:format="DateOnly" ma:indexed="true" ma:internalName="StartDate">
      <xsd:simpleType>
        <xsd:restriction base="dms:DateTime"/>
      </xsd:simpleType>
    </xsd:element>
    <xsd:element name="DocumentSetDescription" ma:index="3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dc620-9a3c-4363-b6b2-552d0a5c0ad8" elementFormDefault="qualified">
    <xsd:import namespace="http://schemas.microsoft.com/office/2006/documentManagement/types"/>
    <xsd:import namespace="http://schemas.microsoft.com/office/infopath/2007/PartnerControls"/>
    <xsd:element name="Meeting_x0020_Type" ma:index="8" nillable="true" ma:displayName="Meeting Type" ma:format="Dropdown" ma:internalName="Meeting_x0020_Type" ma:readOnly="false">
      <xsd:simpleType>
        <xsd:union memberTypes="dms:Text">
          <xsd:simpleType>
            <xsd:restriction base="dms:Choice">
              <xsd:enumeration value="Commissioners' Conference"/>
              <xsd:enumeration value="Fall National"/>
              <xsd:enumeration value="Insurance Summit"/>
              <xsd:enumeration value="Leadership Forum"/>
              <xsd:enumeration value="Mid-Year ExCo and RT"/>
              <xsd:enumeration value="Spring National"/>
              <xsd:enumeration value="Summer National"/>
              <xsd:enumeration value="IAO Leadership Brief"/>
            </xsd:restriction>
          </xsd:simpleType>
        </xsd:un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10" nillable="true" ma:displayName="End Date" ma:default="[today]" ma:format="DateOnly" ma:internalName="_EndDate">
      <xsd:simpleType>
        <xsd:restriction base="dms:DateTime"/>
      </xsd:simpleType>
    </xsd:element>
    <xsd:element name="Location" ma:index="11" nillable="true" ma:displayName="Loca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eb7663-75cc-4f64-9609-52561375e7a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28e0220-fee2-4e32-9192-0559fdf47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9e15a3-223f-4584-afb1-1dbe0b3878fa"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1fe78a2-4e71-403c-bd98-a83249bb9193}" ma:internalName="TaxCatchAll" ma:showField="CatchAllData" ma:web="734dc620-9a3c-4363-b6b2-552d0a5c0a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9e15a3-223f-4584-afb1-1dbe0b3878fa" xsi:nil="true"/>
    <lcf76f155ced4ddcb4097134ff3c332f xmlns="55eb7663-75cc-4f64-9609-52561375e7a6">
      <Terms xmlns="http://schemas.microsoft.com/office/infopath/2007/PartnerControls"/>
    </lcf76f155ced4ddcb4097134ff3c332f>
    <DocumentSetDescription xmlns="http://schemas.microsoft.com/sharepoint/v3" xsi:nil="true"/>
    <_EndDate xmlns="http://schemas.microsoft.com/sharepoint/v3/fields">2024-04-24T17:48:10+00:00</_EndDate>
    <StartDate xmlns="http://schemas.microsoft.com/sharepoint/v3">2024-04-24T17:48:10+00:00</StartDate>
    <Location xmlns="http://schemas.microsoft.com/sharepoint/v3/fields" xsi:nil="true"/>
    <Meeting_x0020_Type xmlns="734dc620-9a3c-4363-b6b2-552d0a5c0ad8" xsi:nil="true"/>
  </documentManagement>
</p:properties>
</file>

<file path=customXml/itemProps1.xml><?xml version="1.0" encoding="utf-8"?>
<ds:datastoreItem xmlns:ds="http://schemas.openxmlformats.org/officeDocument/2006/customXml" ds:itemID="{30D42DE3-8282-4109-A180-4CE940F4D82D}"/>
</file>

<file path=customXml/itemProps2.xml><?xml version="1.0" encoding="utf-8"?>
<ds:datastoreItem xmlns:ds="http://schemas.openxmlformats.org/officeDocument/2006/customXml" ds:itemID="{BFE5DA81-C865-4DEF-A9A4-5AAB9679ED9A}">
  <ds:schemaRefs>
    <ds:schemaRef ds:uri="http://schemas.microsoft.com/sharepoint/v3/contenttype/forms"/>
  </ds:schemaRefs>
</ds:datastoreItem>
</file>

<file path=customXml/itemProps3.xml><?xml version="1.0" encoding="utf-8"?>
<ds:datastoreItem xmlns:ds="http://schemas.openxmlformats.org/officeDocument/2006/customXml" ds:itemID="{A771976D-8F4B-45C2-9EC0-47B0F79402BD}"/>
</file>

<file path=docProps/app.xml><?xml version="1.0" encoding="utf-8"?>
<Properties xmlns="http://schemas.openxmlformats.org/officeDocument/2006/extended-properties" xmlns:vt="http://schemas.openxmlformats.org/officeDocument/2006/docPropsVTypes">
  <Template>Normal</Template>
  <TotalTime>3</TotalTime>
  <Pages>5</Pages>
  <Words>2390</Words>
  <Characters>13623</Characters>
  <Application>Microsoft Office Word</Application>
  <DocSecurity>4</DocSecurity>
  <Lines>113</Lines>
  <Paragraphs>31</Paragraphs>
  <ScaleCrop>false</ScaleCrop>
  <Company/>
  <LinksUpToDate>false</LinksUpToDate>
  <CharactersWithSpaces>15982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Chapter 18</dc:title>
  <dc:creator>GWelker</dc:creator>
  <cp:lastModifiedBy>Welker, Greg</cp:lastModifiedBy>
  <cp:revision>2</cp:revision>
  <dcterms:created xsi:type="dcterms:W3CDTF">2024-04-24T17:48:00Z</dcterms:created>
  <dcterms:modified xsi:type="dcterms:W3CDTF">2024-04-24T17:48:00Z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2024-03-20T00:00:00Z</vt:filetime>
  </property>
  <property fmtid="{D5CDD505-2E9C-101B-9397-08002B2CF9AE}" pid="3" name="Creator">
    <vt:lpwstr>PScript5.dll Version 5.2.2</vt:lpwstr>
  </property>
  <property fmtid="{D5CDD505-2E9C-101B-9397-08002B2CF9AE}" pid="4" name="LastSaved">
    <vt:filetime>2024-03-21T00:00:00Z</vt:filetime>
  </property>
  <property fmtid="{D5CDD505-2E9C-101B-9397-08002B2CF9AE}" pid="5" name="Producer">
    <vt:lpwstr>Acrobat Distiller 24.0 (Windows)</vt:lpwstr>
  </property>
  <property fmtid="{D5CDD505-2E9C-101B-9397-08002B2CF9AE}" pid="6" name="MSIP_Label_9fec7713-ff10-4e30-a417-5bbcd9826c75_Enabled">
    <vt:lpwstr>true</vt:lpwstr>
  </property>
  <property fmtid="{D5CDD505-2E9C-101B-9397-08002B2CF9AE}" pid="7" name="MSIP_Label_9fec7713-ff10-4e30-a417-5bbcd9826c75_SetDate">
    <vt:lpwstr>2024-04-19T15:12:15Z</vt:lpwstr>
  </property>
  <property fmtid="{D5CDD505-2E9C-101B-9397-08002B2CF9AE}" pid="8" name="MSIP_Label_9fec7713-ff10-4e30-a417-5bbcd9826c75_Method">
    <vt:lpwstr>Standard</vt:lpwstr>
  </property>
  <property fmtid="{D5CDD505-2E9C-101B-9397-08002B2CF9AE}" pid="9" name="MSIP_Label_9fec7713-ff10-4e30-a417-5bbcd9826c75_Name">
    <vt:lpwstr>Enteprise-InternalUseOnly-Child-514205181618919515141225</vt:lpwstr>
  </property>
  <property fmtid="{D5CDD505-2E9C-101B-9397-08002B2CF9AE}" pid="10" name="MSIP_Label_9fec7713-ff10-4e30-a417-5bbcd9826c75_SiteId">
    <vt:lpwstr>fa23982e-6646-4a33-a5c4-1a848d02fcc4</vt:lpwstr>
  </property>
  <property fmtid="{D5CDD505-2E9C-101B-9397-08002B2CF9AE}" pid="11" name="MSIP_Label_9fec7713-ff10-4e30-a417-5bbcd9826c75_ActionId">
    <vt:lpwstr>c8aec6d7-c872-475a-a78f-0f185c5105a8</vt:lpwstr>
  </property>
  <property fmtid="{D5CDD505-2E9C-101B-9397-08002B2CF9AE}" pid="12" name="MSIP_Label_9fec7713-ff10-4e30-a417-5bbcd9826c75_ContentBits">
    <vt:lpwstr>0</vt:lpwstr>
  </property>
  <property fmtid="{D5CDD505-2E9C-101B-9397-08002B2CF9AE}" pid="13" name="ContentTypeId">
    <vt:lpwstr>0x010100376674D47D81254AAE898D727025BAAD</vt:lpwstr>
  </property>
</Properties>
</file>