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1281" w14:textId="260D8EB6" w:rsidR="008C7BB8" w:rsidRPr="008C7BB8" w:rsidRDefault="008C7BB8" w:rsidP="00F47DEE">
      <w:pPr>
        <w:pStyle w:val="Heading3"/>
        <w:spacing w:after="220"/>
        <w:rPr>
          <w:ins w:id="0" w:author="VM-22 Subgroup" w:date="2023-07-12T16:31:00Z"/>
          <w:b w:val="0"/>
          <w:bCs/>
          <w:i/>
          <w:iCs/>
          <w:color w:val="C00000"/>
          <w:sz w:val="24"/>
          <w:szCs w:val="24"/>
        </w:rPr>
      </w:pPr>
      <w:r w:rsidRPr="008C7BB8">
        <w:rPr>
          <w:b w:val="0"/>
          <w:bCs/>
          <w:i/>
          <w:iCs/>
          <w:color w:val="C00000"/>
          <w:sz w:val="24"/>
          <w:szCs w:val="24"/>
          <w:highlight w:val="yellow"/>
        </w:rPr>
        <w:t>**All Redline edits are on top of VM-21, Section 6 (Requirements for the ASPA)**</w:t>
      </w:r>
    </w:p>
    <w:p w14:paraId="1AAAC1C9" w14:textId="4B6A812A" w:rsidR="006C53CC" w:rsidRPr="00DD2109" w:rsidRDefault="00AC4A2B" w:rsidP="00F47DEE">
      <w:pPr>
        <w:pStyle w:val="Heading3"/>
        <w:spacing w:after="220"/>
      </w:pPr>
      <w:r w:rsidRPr="00F47DEE">
        <w:rPr>
          <w:sz w:val="22"/>
          <w:szCs w:val="22"/>
        </w:rPr>
        <w:t>Section 6: Requirements for the Additional Standard Projection Amount</w:t>
      </w:r>
    </w:p>
    <w:p w14:paraId="464C43D4" w14:textId="77777777" w:rsidR="0021502F" w:rsidRPr="00FC591F" w:rsidRDefault="0021502F" w:rsidP="004E2F71">
      <w:pPr>
        <w:spacing w:after="220" w:line="240" w:lineRule="auto"/>
        <w:jc w:val="both"/>
        <w:rPr>
          <w:rFonts w:ascii="Times New Roman" w:eastAsia="Times New Roman" w:hAnsi="Times New Roman"/>
        </w:rPr>
      </w:pPr>
      <w:r w:rsidRPr="00FC591F">
        <w:rPr>
          <w:rFonts w:ascii="Times New Roman" w:eastAsia="Times New Roman" w:hAnsi="Times New Roman"/>
        </w:rPr>
        <w:t>A.</w:t>
      </w:r>
      <w:r w:rsidRPr="00FC591F">
        <w:rPr>
          <w:rFonts w:ascii="Times New Roman" w:eastAsia="Times New Roman" w:hAnsi="Times New Roman"/>
        </w:rPr>
        <w:tab/>
        <w:t>Overview</w:t>
      </w:r>
    </w:p>
    <w:p w14:paraId="76D2FE18" w14:textId="7EA02CA1" w:rsidR="0021502F" w:rsidRPr="00FC591F" w:rsidRDefault="0021502F" w:rsidP="004E2F71">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sidR="00AC4A2B">
        <w:rPr>
          <w:rFonts w:ascii="Times New Roman" w:eastAsia="Times New Roman" w:hAnsi="Times New Roman"/>
        </w:rPr>
        <w:t>Determining the Additional Standard Projection Amount</w:t>
      </w:r>
    </w:p>
    <w:p w14:paraId="6E4243FD" w14:textId="2F495D0E" w:rsidR="00431558" w:rsidRPr="00431558" w:rsidRDefault="00AC4A2B"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0021502F" w:rsidRPr="00FC591F">
        <w:rPr>
          <w:rFonts w:ascii="Times New Roman" w:eastAsia="Times New Roman" w:hAnsi="Times New Roman"/>
        </w:rPr>
        <w:t xml:space="preserve"> </w:t>
      </w:r>
      <w:r w:rsidR="00605F15"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0021502F"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0021502F" w:rsidRPr="00FC591F">
        <w:rPr>
          <w:rFonts w:ascii="Times New Roman" w:eastAsia="Times New Roman" w:hAnsi="Times New Roman"/>
        </w:rPr>
        <w:t xml:space="preserve">determined </w:t>
      </w:r>
      <w:r>
        <w:rPr>
          <w:rFonts w:ascii="Times New Roman" w:eastAsia="Times New Roman" w:hAnsi="Times New Roman"/>
        </w:rPr>
        <w:t xml:space="preserve">in aggregate </w:t>
      </w:r>
      <w:r w:rsidR="0021502F" w:rsidRPr="00FC591F">
        <w:rPr>
          <w:rFonts w:ascii="Times New Roman" w:eastAsia="Times New Roman" w:hAnsi="Times New Roman"/>
        </w:rPr>
        <w:t xml:space="preserve">for </w:t>
      </w:r>
      <w:r>
        <w:rPr>
          <w:rFonts w:ascii="Times New Roman" w:eastAsia="Times New Roman" w:hAnsi="Times New Roman"/>
        </w:rPr>
        <w:t xml:space="preserve">all </w:t>
      </w:r>
      <w:r w:rsidR="0021502F" w:rsidRPr="00FC591F">
        <w:rPr>
          <w:rFonts w:ascii="Times New Roman" w:eastAsia="Times New Roman" w:hAnsi="Times New Roman"/>
        </w:rPr>
        <w:t xml:space="preserve">contracts </w:t>
      </w:r>
      <w:ins w:id="1" w:author="Benjamin M. Slutsker" w:date="2023-05-01T16:24:00Z">
        <w:r w:rsidR="00DA08B7">
          <w:rPr>
            <w:rFonts w:ascii="Times New Roman" w:eastAsia="Times New Roman" w:hAnsi="Times New Roman"/>
          </w:rPr>
          <w:t>wit</w:t>
        </w:r>
      </w:ins>
      <w:ins w:id="2" w:author="Benjamin M. Slutsker" w:date="2023-05-01T16:25:00Z">
        <w:r w:rsidR="00DA08B7">
          <w:rPr>
            <w:rFonts w:ascii="Times New Roman" w:eastAsia="Times New Roman" w:hAnsi="Times New Roman"/>
          </w:rPr>
          <w:t xml:space="preserve">hin each reserving category </w:t>
        </w:r>
      </w:ins>
      <w:r w:rsidR="0021502F" w:rsidRPr="00FC591F">
        <w:rPr>
          <w:rFonts w:ascii="Times New Roman" w:eastAsia="Times New Roman" w:hAnsi="Times New Roman"/>
        </w:rPr>
        <w:t>falling under the scope of these requirements</w:t>
      </w:r>
      <w:r>
        <w:rPr>
          <w:rFonts w:ascii="Times New Roman" w:eastAsia="Times New Roman" w:hAnsi="Times New Roman"/>
        </w:rPr>
        <w:t>,</w:t>
      </w:r>
      <w:r w:rsidR="0021502F" w:rsidRPr="00FC591F">
        <w:rPr>
          <w:rFonts w:ascii="Times New Roman" w:eastAsia="Times New Roman" w:hAnsi="Times New Roman"/>
        </w:rPr>
        <w:t xml:space="preserve"> </w:t>
      </w:r>
      <w:r>
        <w:rPr>
          <w:rFonts w:ascii="Times New Roman" w:eastAsia="Times New Roman" w:hAnsi="Times New Roman"/>
        </w:rPr>
        <w:t xml:space="preserve">excluding </w:t>
      </w:r>
      <w:r w:rsidR="0021502F" w:rsidRPr="00FC591F">
        <w:rPr>
          <w:rFonts w:ascii="Times New Roman" w:eastAsia="Times New Roman" w:hAnsi="Times New Roman"/>
        </w:rPr>
        <w:t xml:space="preserve">those contracts </w:t>
      </w:r>
      <w:ins w:id="3" w:author="Benjamin M. Slutsker" w:date="2023-01-05T11:10:00Z">
        <w:r w:rsidR="003C18C1">
          <w:rPr>
            <w:rFonts w:ascii="Times New Roman" w:eastAsia="Times New Roman" w:hAnsi="Times New Roman"/>
          </w:rPr>
          <w:t xml:space="preserve">that pass the exclusion tests in Section 7 and </w:t>
        </w:r>
      </w:ins>
      <w:r w:rsidR="0021502F" w:rsidRPr="00FC591F">
        <w:rPr>
          <w:rFonts w:ascii="Times New Roman" w:eastAsia="Times New Roman" w:hAnsi="Times New Roman"/>
        </w:rPr>
        <w:t xml:space="preserve">to which </w:t>
      </w:r>
      <w:ins w:id="4" w:author="Benjamin M. Slutsker" w:date="2023-01-05T11:10:00Z">
        <w:r w:rsidR="003C18C1">
          <w:rPr>
            <w:rFonts w:ascii="Times New Roman" w:eastAsia="Times New Roman" w:hAnsi="Times New Roman"/>
          </w:rPr>
          <w:t>VM-A, VM-C, and VM-V are</w:t>
        </w:r>
      </w:ins>
      <w:del w:id="5" w:author="Benjamin M. Slutsker" w:date="2023-01-05T11:10:00Z">
        <w:r w:rsidR="0021502F" w:rsidRPr="00FC591F" w:rsidDel="003C18C1">
          <w:rPr>
            <w:rFonts w:ascii="Times New Roman" w:eastAsia="Times New Roman" w:hAnsi="Times New Roman"/>
          </w:rPr>
          <w:delText>the Alternative Methodology is</w:delText>
        </w:r>
      </w:del>
      <w:r w:rsidR="0021502F"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00431558" w:rsidRPr="00431558">
        <w:rPr>
          <w:rFonts w:ascii="Times New Roman" w:eastAsia="Times New Roman" w:hAnsi="Times New Roman"/>
        </w:rPr>
        <w:t xml:space="preserve"> </w:t>
      </w:r>
      <w:ins w:id="6" w:author="Benjamin M. Slutsker" w:date="2023-05-01T16:52:00Z">
        <w:r w:rsidR="00CE45EC">
          <w:rPr>
            <w:rFonts w:ascii="Times New Roman" w:eastAsia="Times New Roman" w:hAnsi="Times New Roman"/>
          </w:rPr>
          <w:t>under</w:t>
        </w:r>
      </w:ins>
      <w:del w:id="7" w:author="Benjamin M. Slutsker" w:date="2023-05-01T16:52:00Z">
        <w:r w:rsidR="00431558" w:rsidRPr="00AC3B71" w:rsidDel="00CE45EC">
          <w:rPr>
            <w:rFonts w:ascii="Times New Roman" w:eastAsia="Times New Roman" w:hAnsi="Times New Roman"/>
          </w:rPr>
          <w:delText xml:space="preserve">by </w:delText>
        </w:r>
      </w:del>
      <w:del w:id="8" w:author="Rachel Hemphill" w:date="2023-04-26T21:12:00Z">
        <w:r w:rsidR="00431558" w:rsidRPr="00AC3B71" w:rsidDel="00640593">
          <w:rPr>
            <w:rFonts w:ascii="Times New Roman" w:eastAsia="Times New Roman" w:hAnsi="Times New Roman"/>
          </w:rPr>
          <w:delText>one of two methods</w:delText>
        </w:r>
        <w:r w:rsidR="00431558" w:rsidRPr="00431558" w:rsidDel="00640593">
          <w:rPr>
            <w:rFonts w:ascii="Times New Roman" w:eastAsia="Times New Roman" w:hAnsi="Times New Roman"/>
          </w:rPr>
          <w:delText>, the Company-Specific Market Path (CSMP) method or</w:delText>
        </w:r>
      </w:del>
      <w:r w:rsidR="00431558" w:rsidRPr="00431558">
        <w:rPr>
          <w:rFonts w:ascii="Times New Roman" w:eastAsia="Times New Roman" w:hAnsi="Times New Roman"/>
        </w:rPr>
        <w:t xml:space="preserve"> the CTE with Prescribed Assumptions (CTEPA) method. The company shall assess the impact of aggregation on the additional standard projection amount.</w:t>
      </w:r>
    </w:p>
    <w:p w14:paraId="7F374228" w14:textId="77777777" w:rsidR="00431558" w:rsidRPr="00603E1A" w:rsidRDefault="00431558" w:rsidP="002516AC">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05F2057A" w14:textId="0B641BD0" w:rsidR="00431558" w:rsidRPr="00603E1A" w:rsidRDefault="00431558" w:rsidP="002516AC">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del w:id="9" w:author="Rachel Hemphill" w:date="2023-04-26T21:13:00Z">
        <w:r w:rsidRPr="00603E1A" w:rsidDel="00640593">
          <w:rPr>
            <w:rFonts w:ascii="Times New Roman" w:eastAsia="Times New Roman" w:hAnsi="Times New Roman"/>
          </w:rPr>
          <w:delText>If a company uses the CSMP method, t</w:delText>
        </w:r>
      </w:del>
      <w:ins w:id="10" w:author="Rachel Hemphill" w:date="2023-04-26T21:13:00Z">
        <w:r w:rsidR="00640593">
          <w:rPr>
            <w:rFonts w:ascii="Times New Roman" w:eastAsia="Times New Roman" w:hAnsi="Times New Roman"/>
          </w:rPr>
          <w:t>T</w:t>
        </w:r>
      </w:ins>
      <w:r w:rsidRPr="00603E1A">
        <w:rPr>
          <w:rFonts w:ascii="Times New Roman" w:eastAsia="Times New Roman" w:hAnsi="Times New Roman"/>
        </w:rPr>
        <w:t xml:space="preserve">he benefit of aggregation is determined using the following steps, </w:t>
      </w:r>
      <w:ins w:id="11" w:author="Rachel Hemphill" w:date="2023-04-26T21:15:00Z">
        <w:r w:rsidR="00640593" w:rsidRPr="00603E1A">
          <w:rPr>
            <w:rFonts w:ascii="Times New Roman" w:eastAsia="Times New Roman" w:hAnsi="Times New Roman"/>
          </w:rPr>
          <w:t>using the same scenario used for the cumulative decrement analysis</w:t>
        </w:r>
      </w:ins>
      <w:del w:id="12" w:author="Rachel Hemphill" w:date="2023-04-26T21:15:00Z">
        <w:r w:rsidRPr="00603E1A" w:rsidDel="00640593">
          <w:rPr>
            <w:rFonts w:ascii="Times New Roman" w:eastAsia="Times New Roman" w:hAnsi="Times New Roman"/>
          </w:rPr>
          <w:delText>based on Path A</w:delText>
        </w:r>
      </w:del>
      <w:r w:rsidRPr="00603E1A">
        <w:rPr>
          <w:rFonts w:ascii="Times New Roman" w:eastAsia="Times New Roman" w:hAnsi="Times New Roman"/>
        </w:rPr>
        <w:t>, and using prescribed assumptions and discount rates</w:t>
      </w:r>
      <w:del w:id="13" w:author="Rachel Hemphill" w:date="2023-04-26T21:15:00Z">
        <w:r w:rsidRPr="00603E1A" w:rsidDel="00640593">
          <w:rPr>
            <w:rFonts w:ascii="Times New Roman" w:eastAsia="Times New Roman" w:hAnsi="Times New Roman"/>
          </w:rPr>
          <w:delText xml:space="preserve"> used to calculate prescribed </w:delText>
        </w:r>
        <w:r w:rsidR="00571D89" w:rsidDel="00640593">
          <w:rPr>
            <w:rFonts w:ascii="Times New Roman" w:eastAsia="Times New Roman" w:hAnsi="Times New Roman"/>
          </w:rPr>
          <w:delText>a</w:delText>
        </w:r>
        <w:r w:rsidRPr="00603E1A" w:rsidDel="00640593">
          <w:rPr>
            <w:rFonts w:ascii="Times New Roman" w:eastAsia="Times New Roman" w:hAnsi="Times New Roman"/>
          </w:rPr>
          <w:delText>mount A</w:delText>
        </w:r>
      </w:del>
      <w:r w:rsidRPr="00603E1A">
        <w:rPr>
          <w:rFonts w:ascii="Times New Roman" w:eastAsia="Times New Roman" w:hAnsi="Times New Roman"/>
        </w:rPr>
        <w:t>:</w:t>
      </w:r>
    </w:p>
    <w:p w14:paraId="30C8C00F" w14:textId="148419F7" w:rsidR="00431558" w:rsidRPr="00603E1A" w:rsidRDefault="00F433B7" w:rsidP="002516AC">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00431558"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sidR="00612545">
        <w:rPr>
          <w:rFonts w:ascii="Times New Roman" w:eastAsia="Times New Roman" w:hAnsi="Times New Roman"/>
        </w:rPr>
        <w:t>;</w:t>
      </w:r>
      <w:r w:rsidR="00431558" w:rsidRPr="00603E1A">
        <w:rPr>
          <w:rFonts w:ascii="Times New Roman" w:eastAsia="Times New Roman" w:hAnsi="Times New Roman"/>
        </w:rPr>
        <w:t xml:space="preserve"> (b) contract level starting assets include both separate account and general account assets, and exclude any hedge assets</w:t>
      </w:r>
      <w:r w:rsidR="00612545">
        <w:rPr>
          <w:rFonts w:ascii="Times New Roman" w:eastAsia="Times New Roman" w:hAnsi="Times New Roman"/>
        </w:rPr>
        <w:t>;</w:t>
      </w:r>
      <w:r w:rsidR="00431558" w:rsidRPr="00603E1A">
        <w:rPr>
          <w:rFonts w:ascii="Times New Roman" w:eastAsia="Times New Roman" w:hAnsi="Times New Roman"/>
        </w:rPr>
        <w:t xml:space="preserve"> (c) discount rate for the PVAD is the NAER</w:t>
      </w:r>
      <w:r w:rsidR="00612545">
        <w:rPr>
          <w:rFonts w:ascii="Times New Roman" w:eastAsia="Times New Roman" w:hAnsi="Times New Roman"/>
        </w:rPr>
        <w:t>;</w:t>
      </w:r>
      <w:r w:rsidR="00431558"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207CD5C5" w14:textId="0F8DE0B4" w:rsidR="00431558" w:rsidRPr="00603E1A" w:rsidRDefault="00F433B7" w:rsidP="002516AC">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00431558" w:rsidRPr="00603E1A">
        <w:rPr>
          <w:rFonts w:ascii="Times New Roman" w:eastAsia="Times New Roman" w:hAnsi="Times New Roman"/>
        </w:rPr>
        <w:t xml:space="preserve">2.         </w:t>
      </w:r>
      <w:r>
        <w:rPr>
          <w:rFonts w:ascii="Times New Roman" w:eastAsia="Times New Roman" w:hAnsi="Times New Roman"/>
        </w:rPr>
        <w:t xml:space="preserve">  </w:t>
      </w:r>
      <w:r w:rsidR="00431558" w:rsidRPr="00603E1A">
        <w:rPr>
          <w:rFonts w:ascii="Times New Roman" w:eastAsia="Times New Roman" w:hAnsi="Times New Roman"/>
        </w:rPr>
        <w:t>The impact of aggregation is the sum of the absolute value of the negative amounts from step 1 above.</w:t>
      </w:r>
    </w:p>
    <w:p w14:paraId="7021A3A1" w14:textId="051D8DFC" w:rsidR="00431558" w:rsidRPr="00603E1A" w:rsidRDefault="00431558" w:rsidP="002516AC">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del w:id="14" w:author="Rachel Hemphill" w:date="2023-04-26T21:14:00Z">
        <w:r w:rsidRPr="00603E1A" w:rsidDel="00640593">
          <w:rPr>
            <w:rFonts w:ascii="Times New Roman" w:eastAsia="Times New Roman" w:hAnsi="Times New Roman"/>
          </w:rPr>
          <w:delText>If a company uses the CTEPA method, it should a</w:delText>
        </w:r>
      </w:del>
      <w:ins w:id="15" w:author="Rachel Hemphill" w:date="2023-04-26T21:14:00Z">
        <w:r w:rsidR="00640593">
          <w:rPr>
            <w:rFonts w:ascii="Times New Roman" w:eastAsia="Times New Roman" w:hAnsi="Times New Roman"/>
          </w:rPr>
          <w:t>A</w:t>
        </w:r>
      </w:ins>
      <w:r w:rsidRPr="00603E1A">
        <w:rPr>
          <w:rFonts w:ascii="Times New Roman" w:eastAsia="Times New Roman" w:hAnsi="Times New Roman"/>
        </w:rPr>
        <w:t>pply steps 1 and 2 above to each model point</w:t>
      </w:r>
      <w:del w:id="16" w:author="Rachel Hemphill" w:date="2023-04-26T21:15:00Z">
        <w:r w:rsidRPr="00603E1A" w:rsidDel="00640593">
          <w:rPr>
            <w:rFonts w:ascii="Times New Roman" w:eastAsia="Times New Roman" w:hAnsi="Times New Roman"/>
          </w:rPr>
          <w:delText>,</w:delText>
        </w:r>
      </w:del>
      <w:r w:rsidRPr="00603E1A">
        <w:rPr>
          <w:rFonts w:ascii="Times New Roman" w:eastAsia="Times New Roman" w:hAnsi="Times New Roman"/>
        </w:rPr>
        <w:t xml:space="preserve"> </w:t>
      </w:r>
      <w:del w:id="17" w:author="Rachel Hemphill" w:date="2023-04-26T21:14:00Z">
        <w:r w:rsidRPr="00603E1A" w:rsidDel="00640593">
          <w:rPr>
            <w:rFonts w:ascii="Times New Roman" w:eastAsia="Times New Roman" w:hAnsi="Times New Roman"/>
          </w:rPr>
          <w:delText>using the same scenario used for the cumulative decrement analysis</w:delText>
        </w:r>
      </w:del>
      <w:del w:id="18" w:author="Rachel Hemphill" w:date="2023-04-26T21:16:00Z">
        <w:r w:rsidRPr="00603E1A" w:rsidDel="00640593">
          <w:rPr>
            <w:rFonts w:ascii="Times New Roman" w:eastAsia="Times New Roman" w:hAnsi="Times New Roman"/>
          </w:rPr>
          <w:delText>, and using that scenario’s NAER as the discount rates for discounting the accumulated deficiency from the time of the GPVAD</w:delText>
        </w:r>
      </w:del>
      <w:r w:rsidRPr="00603E1A">
        <w:rPr>
          <w:rFonts w:ascii="Times New Roman" w:eastAsia="Times New Roman" w:hAnsi="Times New Roman"/>
        </w:rPr>
        <w:t>.</w:t>
      </w:r>
      <w:del w:id="19" w:author="Benjamin M. Slutsker" w:date="2023-01-05T11:10:00Z">
        <w:r w:rsidRPr="00603E1A" w:rsidDel="003C18C1">
          <w:rPr>
            <w:rFonts w:ascii="Times New Roman" w:eastAsia="Times New Roman" w:hAnsi="Times New Roman"/>
          </w:rPr>
          <w:delText xml:space="preserve"> For GMWBs and hybrid GMIBs that use the Withdrawal Delay Cohort Method as specified in VM-21 Section 6.C.5, cash flows for each contract or for each model point shall be determined as the aggregate across all of the constituent cohorts of the contract or model point.</w:delText>
        </w:r>
      </w:del>
    </w:p>
    <w:p w14:paraId="6BC7F0ED" w14:textId="62C665DC" w:rsidR="005A7978" w:rsidRDefault="005A7978"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sidR="00603E1A">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ins w:id="20" w:author="Benjamin M. Slutsker" w:date="2023-01-05T11:11:00Z">
        <w:r w:rsidR="003C18C1">
          <w:rPr>
            <w:rFonts w:ascii="Times New Roman" w:eastAsia="Times New Roman" w:hAnsi="Times New Roman"/>
          </w:rPr>
          <w:t xml:space="preserve">DR and </w:t>
        </w:r>
      </w:ins>
      <w:r w:rsidR="00655BE7">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1F38992" w14:textId="77777777" w:rsidR="005A7978" w:rsidRPr="00812CAC" w:rsidRDefault="005A7978" w:rsidP="004E2F71">
      <w:pPr>
        <w:spacing w:after="220" w:line="240" w:lineRule="auto"/>
        <w:jc w:val="both"/>
        <w:rPr>
          <w:rFonts w:ascii="Times New Roman" w:eastAsia="Times New Roman" w:hAnsi="Times New Roman"/>
        </w:rPr>
      </w:pPr>
      <w:r>
        <w:rPr>
          <w:rFonts w:ascii="Times New Roman" w:eastAsia="Times New Roman" w:hAnsi="Times New Roman"/>
        </w:rPr>
        <w:t>B</w:t>
      </w:r>
      <w:r w:rsidRPr="00812CAC">
        <w:rPr>
          <w:rFonts w:ascii="Times New Roman" w:eastAsia="Times New Roman" w:hAnsi="Times New Roman"/>
        </w:rPr>
        <w:t>.</w:t>
      </w:r>
      <w:r w:rsidRPr="00812CAC">
        <w:rPr>
          <w:rFonts w:ascii="Times New Roman" w:eastAsia="Times New Roman" w:hAnsi="Times New Roman"/>
        </w:rPr>
        <w:tab/>
      </w:r>
      <w:r w:rsidRPr="003F245D">
        <w:rPr>
          <w:rFonts w:ascii="Times New Roman" w:eastAsia="Times New Roman" w:hAnsi="Times New Roman"/>
        </w:rPr>
        <w:t xml:space="preserve">Additional Standard Projection Amount </w:t>
      </w:r>
    </w:p>
    <w:p w14:paraId="3A62A2CD" w14:textId="302011E6" w:rsidR="0021502F" w:rsidRPr="00FC591F" w:rsidRDefault="0021502F" w:rsidP="004E2F71">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750C5515" w14:textId="1B353191" w:rsidR="0021502F" w:rsidRDefault="0021502F" w:rsidP="004E2F71">
      <w:pPr>
        <w:spacing w:after="220" w:line="240" w:lineRule="auto"/>
        <w:ind w:left="1440"/>
        <w:jc w:val="both"/>
        <w:rPr>
          <w:rFonts w:ascii="Times New Roman" w:eastAsia="Times New Roman" w:hAnsi="Times New Roman"/>
        </w:rPr>
      </w:pPr>
      <w:r w:rsidRPr="00FC591F">
        <w:rPr>
          <w:rFonts w:ascii="Times New Roman" w:eastAsia="Times New Roman" w:hAnsi="Times New Roman"/>
        </w:rPr>
        <w:lastRenderedPageBreak/>
        <w:t xml:space="preserve">Where not inconsistent with the guidance given here, the process and methods used to determine the </w:t>
      </w:r>
      <w:r w:rsidR="005A7978">
        <w:rPr>
          <w:rFonts w:ascii="Times New Roman" w:eastAsia="Times New Roman" w:hAnsi="Times New Roman"/>
        </w:rPr>
        <w:t xml:space="preserve">additional </w:t>
      </w:r>
      <w:r w:rsidR="00CC1D74" w:rsidRPr="00FC591F">
        <w:rPr>
          <w:rFonts w:ascii="Times New Roman" w:eastAsia="Times New Roman" w:hAnsi="Times New Roman"/>
        </w:rPr>
        <w:t xml:space="preserve">standard </w:t>
      </w:r>
      <w:r w:rsidR="005A7978">
        <w:rPr>
          <w:rFonts w:ascii="Times New Roman" w:eastAsia="Times New Roman" w:hAnsi="Times New Roman"/>
        </w:rPr>
        <w:t>projection amount</w:t>
      </w:r>
      <w:r w:rsidR="00CC1D74" w:rsidRPr="00FC591F">
        <w:rPr>
          <w:rFonts w:ascii="Times New Roman" w:eastAsia="Times New Roman" w:hAnsi="Times New Roman"/>
        </w:rPr>
        <w:t xml:space="preserve"> </w:t>
      </w:r>
      <w:r w:rsidRPr="00FC591F">
        <w:rPr>
          <w:rFonts w:ascii="Times New Roman" w:eastAsia="Times New Roman" w:hAnsi="Times New Roman"/>
        </w:rPr>
        <w:t xml:space="preserve">under </w:t>
      </w:r>
      <w:del w:id="21" w:author="Rachel Hemphill" w:date="2023-04-26T21:17:00Z">
        <w:r w:rsidR="005A7978" w:rsidDel="00640593">
          <w:rPr>
            <w:rFonts w:ascii="Times New Roman" w:eastAsia="Times New Roman" w:hAnsi="Times New Roman"/>
          </w:rPr>
          <w:delText xml:space="preserve">either </w:delText>
        </w:r>
        <w:r w:rsidRPr="00FC591F" w:rsidDel="00640593">
          <w:rPr>
            <w:rFonts w:ascii="Times New Roman" w:eastAsia="Times New Roman" w:hAnsi="Times New Roman"/>
          </w:rPr>
          <w:delText xml:space="preserve">the </w:delText>
        </w:r>
        <w:r w:rsidR="005A7978" w:rsidDel="00640593">
          <w:rPr>
            <w:rFonts w:ascii="Times New Roman" w:eastAsia="Times New Roman" w:hAnsi="Times New Roman"/>
          </w:rPr>
          <w:delText xml:space="preserve">CSMP method or </w:delText>
        </w:r>
      </w:del>
      <w:r w:rsidR="005A7978">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ins w:id="22" w:author="Benjamin M. Slutsker" w:date="2023-01-05T11:11:00Z">
        <w:r w:rsidR="003C18C1">
          <w:rPr>
            <w:rFonts w:ascii="Times New Roman" w:eastAsia="Times New Roman" w:hAnsi="Times New Roman"/>
          </w:rPr>
          <w:t xml:space="preserve">DR and </w:t>
        </w:r>
      </w:ins>
      <w:r w:rsidR="00655BE7">
        <w:rPr>
          <w:rFonts w:ascii="Times New Roman" w:hAnsi="Times New Roman"/>
        </w:rPr>
        <w:t>SR</w:t>
      </w:r>
      <w:r w:rsidR="00192CD4" w:rsidRPr="00FC591F">
        <w:rPr>
          <w:rFonts w:ascii="Times New Roman" w:eastAsia="Times New Roman" w:hAnsi="Times New Roman"/>
        </w:rPr>
        <w:t xml:space="preserve"> </w:t>
      </w:r>
      <w:r w:rsidRPr="00FC591F">
        <w:rPr>
          <w:rFonts w:ascii="Times New Roman" w:eastAsia="Times New Roman" w:hAnsi="Times New Roman"/>
        </w:rPr>
        <w:t xml:space="preserve">as described in Section </w:t>
      </w:r>
      <w:r w:rsidR="005A7978">
        <w:rPr>
          <w:rFonts w:ascii="Times New Roman" w:eastAsia="Times New Roman" w:hAnsi="Times New Roman"/>
        </w:rPr>
        <w:t>3.D</w:t>
      </w:r>
      <w:r w:rsidR="005A7978" w:rsidRPr="00FC591F">
        <w:rPr>
          <w:rFonts w:ascii="Times New Roman" w:eastAsia="Times New Roman" w:hAnsi="Times New Roman"/>
        </w:rPr>
        <w:t xml:space="preserve"> </w:t>
      </w:r>
      <w:ins w:id="23" w:author="Benjamin M. Slutsker" w:date="2023-05-01T16:27:00Z">
        <w:r w:rsidR="00DA08B7">
          <w:rPr>
            <w:rFonts w:ascii="Times New Roman" w:eastAsia="Times New Roman" w:hAnsi="Times New Roman"/>
          </w:rPr>
          <w:t xml:space="preserve">and Section 3.E </w:t>
        </w:r>
      </w:ins>
      <w:r w:rsidRPr="00FC591F">
        <w:rPr>
          <w:rFonts w:ascii="Times New Roman" w:eastAsia="Times New Roman" w:hAnsi="Times New Roman"/>
        </w:rPr>
        <w:t xml:space="preserve">of these requirements. Any additional assumptions needed to determine the </w:t>
      </w:r>
      <w:r w:rsidR="005A7978">
        <w:rPr>
          <w:rFonts w:ascii="Times New Roman" w:eastAsia="Times New Roman" w:hAnsi="Times New Roman"/>
        </w:rPr>
        <w:t xml:space="preserve">additional </w:t>
      </w:r>
      <w:r w:rsidR="00192CD4" w:rsidRPr="00FC591F">
        <w:rPr>
          <w:rFonts w:ascii="Times New Roman" w:eastAsia="Times New Roman" w:hAnsi="Times New Roman"/>
        </w:rPr>
        <w:t xml:space="preserve">standard </w:t>
      </w:r>
      <w:r w:rsidR="005A7978">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4046F66" w14:textId="7FCBD107" w:rsidR="006C53CC" w:rsidRDefault="00AA75B3" w:rsidP="00D51F8E">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ins w:id="24" w:author="Benjamin M. Slutsker" w:date="2023-05-01T16:27:00Z">
        <w:r w:rsidR="00DA08B7">
          <w:rPr>
            <w:rFonts w:ascii="Times New Roman" w:eastAsia="Times New Roman" w:hAnsi="Times New Roman"/>
          </w:rPr>
          <w:t xml:space="preserve">the </w:t>
        </w:r>
      </w:ins>
      <w:del w:id="25" w:author="Rachel Hemphill" w:date="2023-04-26T21:17:00Z">
        <w:r w:rsidRPr="00AA75B3" w:rsidDel="00640593">
          <w:rPr>
            <w:rFonts w:ascii="Times New Roman" w:eastAsia="Times New Roman" w:hAnsi="Times New Roman"/>
          </w:rPr>
          <w:delText xml:space="preserve">either the CSMP Method or the </w:delText>
        </w:r>
      </w:del>
      <w:r w:rsidRPr="00AA75B3">
        <w:rPr>
          <w:rFonts w:ascii="Times New Roman" w:eastAsia="Times New Roman" w:hAnsi="Times New Roman"/>
        </w:rPr>
        <w:t>CTEPA Method below</w:t>
      </w:r>
      <w:r>
        <w:rPr>
          <w:rFonts w:ascii="Times New Roman" w:eastAsia="Times New Roman" w:hAnsi="Times New Roman"/>
        </w:rPr>
        <w:t xml:space="preserve">. </w:t>
      </w:r>
      <w:del w:id="26" w:author="Rachel Hemphill" w:date="2023-04-26T21:17:00Z">
        <w:r w:rsidDel="00640593">
          <w:rPr>
            <w:rFonts w:ascii="Times New Roman" w:eastAsia="Times New Roman" w:hAnsi="Times New Roman"/>
          </w:rPr>
          <w:delText xml:space="preserve">A company may not change the method used from one valuation to the next without </w:delText>
        </w:r>
        <w:r w:rsidR="009F63A2" w:rsidDel="00640593">
          <w:rPr>
            <w:rFonts w:ascii="Times New Roman" w:eastAsia="Times New Roman" w:hAnsi="Times New Roman"/>
          </w:rPr>
          <w:delText xml:space="preserve">the </w:delText>
        </w:r>
        <w:r w:rsidDel="00640593">
          <w:rPr>
            <w:rFonts w:ascii="Times New Roman" w:eastAsia="Times New Roman" w:hAnsi="Times New Roman"/>
          </w:rPr>
          <w:delText>approval of the domiciliary commissioner.</w:delText>
        </w:r>
      </w:del>
    </w:p>
    <w:p w14:paraId="6402132E" w14:textId="6F165CEE" w:rsidR="00400E51" w:rsidRDefault="00400E51" w:rsidP="00D51F8E">
      <w:pPr>
        <w:spacing w:after="220" w:line="240" w:lineRule="auto"/>
        <w:ind w:left="1440" w:hanging="720"/>
        <w:jc w:val="both"/>
        <w:rPr>
          <w:rFonts w:ascii="Times New Roman" w:eastAsia="Times New Roman" w:hAnsi="Times New Roman"/>
        </w:rPr>
      </w:pPr>
      <w:ins w:id="27" w:author="VM-22 Subgroup" w:date="2023-04-26T12:56:00Z">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ins>
    </w:p>
    <w:p w14:paraId="070E0098" w14:textId="393926B4" w:rsidR="00D462AA" w:rsidRPr="00D462AA" w:rsidRDefault="00A11CAC" w:rsidP="004E2F71">
      <w:pPr>
        <w:spacing w:after="220" w:line="240" w:lineRule="auto"/>
        <w:ind w:left="720"/>
        <w:jc w:val="both"/>
        <w:rPr>
          <w:rFonts w:ascii="Times New Roman" w:eastAsia="Times New Roman" w:hAnsi="Times New Roman"/>
        </w:rPr>
      </w:pPr>
      <w:ins w:id="28" w:author="Benjamin M. Slutsker" w:date="2023-05-02T12:01:00Z">
        <w:r>
          <w:rPr>
            <w:rFonts w:ascii="Times New Roman" w:eastAsia="Times New Roman" w:hAnsi="Times New Roman"/>
          </w:rPr>
          <w:t>4</w:t>
        </w:r>
      </w:ins>
      <w:del w:id="29" w:author="Benjamin M. Slutsker" w:date="2023-05-02T12:01:00Z">
        <w:r w:rsidR="00D462AA" w:rsidRPr="00D462AA" w:rsidDel="00A11CAC">
          <w:rPr>
            <w:rFonts w:ascii="Times New Roman" w:eastAsia="Times New Roman" w:hAnsi="Times New Roman"/>
          </w:rPr>
          <w:delText>3</w:delText>
        </w:r>
      </w:del>
      <w:r w:rsidR="00D462AA" w:rsidRPr="00D462AA">
        <w:rPr>
          <w:rFonts w:ascii="Times New Roman" w:eastAsia="Times New Roman" w:hAnsi="Times New Roman"/>
        </w:rPr>
        <w:t>.</w:t>
      </w:r>
      <w:r w:rsidR="00D462AA" w:rsidRPr="00D462AA">
        <w:rPr>
          <w:rFonts w:ascii="Times New Roman" w:eastAsia="Times New Roman" w:hAnsi="Times New Roman"/>
        </w:rPr>
        <w:tab/>
        <w:t>Calculation Methodology</w:t>
      </w:r>
    </w:p>
    <w:p w14:paraId="3F398961" w14:textId="3049804F" w:rsidR="00D462AA" w:rsidRPr="00D462AA" w:rsidDel="00640593" w:rsidRDefault="00D462AA" w:rsidP="00640593">
      <w:pPr>
        <w:spacing w:after="220" w:line="240" w:lineRule="auto"/>
        <w:ind w:left="2160" w:hanging="720"/>
        <w:jc w:val="both"/>
        <w:rPr>
          <w:del w:id="30" w:author="Rachel Hemphill" w:date="2023-04-26T21:17:00Z"/>
          <w:rFonts w:ascii="Times New Roman" w:eastAsia="Times New Roman" w:hAnsi="Times New Roman"/>
        </w:rPr>
      </w:pPr>
      <w:del w:id="31" w:author="Rachel Hemphill" w:date="2023-04-26T21:18:00Z">
        <w:r w:rsidRPr="00D462AA" w:rsidDel="00640593">
          <w:rPr>
            <w:rFonts w:ascii="Times New Roman" w:eastAsia="Times New Roman" w:hAnsi="Times New Roman"/>
          </w:rPr>
          <w:delText>a.</w:delText>
        </w:r>
      </w:del>
      <w:r w:rsidRPr="00D462AA">
        <w:rPr>
          <w:rFonts w:ascii="Times New Roman" w:eastAsia="Times New Roman" w:hAnsi="Times New Roman"/>
        </w:rPr>
        <w:tab/>
      </w:r>
      <w:del w:id="32" w:author="Rachel Hemphill" w:date="2023-04-26T21:17:00Z">
        <w:r w:rsidRPr="00D462AA" w:rsidDel="00640593">
          <w:rPr>
            <w:rFonts w:ascii="Times New Roman" w:eastAsia="Times New Roman" w:hAnsi="Times New Roman"/>
          </w:rPr>
          <w:delText>CSMP Method:</w:delText>
        </w:r>
      </w:del>
    </w:p>
    <w:p w14:paraId="1D5836FE" w14:textId="046A7AFD" w:rsidR="00D462AA" w:rsidRPr="00D462AA" w:rsidDel="00640593" w:rsidRDefault="00D462AA" w:rsidP="00640593">
      <w:pPr>
        <w:spacing w:after="220" w:line="240" w:lineRule="auto"/>
        <w:ind w:left="2160" w:hanging="720"/>
        <w:jc w:val="both"/>
        <w:rPr>
          <w:del w:id="33" w:author="Rachel Hemphill" w:date="2023-04-26T21:17:00Z"/>
          <w:rFonts w:ascii="Times New Roman" w:eastAsia="Times New Roman" w:hAnsi="Times New Roman"/>
        </w:rPr>
      </w:pPr>
    </w:p>
    <w:p w14:paraId="5C425F33" w14:textId="27D5138C" w:rsidR="00D462AA" w:rsidRPr="00D462AA" w:rsidDel="00640593" w:rsidRDefault="00D462AA" w:rsidP="00640593">
      <w:pPr>
        <w:spacing w:after="220" w:line="240" w:lineRule="auto"/>
        <w:ind w:left="2160" w:hanging="720"/>
        <w:jc w:val="both"/>
        <w:rPr>
          <w:del w:id="34" w:author="Rachel Hemphill" w:date="2023-04-26T21:17:00Z"/>
          <w:rFonts w:ascii="Times New Roman" w:eastAsia="Times New Roman" w:hAnsi="Times New Roman"/>
        </w:rPr>
      </w:pPr>
      <w:del w:id="35" w:author="Rachel Hemphill" w:date="2023-04-26T21:17:00Z">
        <w:r w:rsidRPr="00D462AA" w:rsidDel="00640593">
          <w:rPr>
            <w:rFonts w:ascii="Times New Roman" w:eastAsia="Times New Roman" w:hAnsi="Times New Roman"/>
          </w:rPr>
          <w:delText>i.</w:delText>
        </w:r>
        <w:r w:rsidRPr="00D462AA" w:rsidDel="00640593">
          <w:rPr>
            <w:rFonts w:ascii="Times New Roman" w:eastAsia="Times New Roman" w:hAnsi="Times New Roman"/>
          </w:rPr>
          <w:tab/>
          <w:delText xml:space="preserve">Calculate the scenario reserve, as defined in VM-01 and discussed further in Section 4.B, for each of the prescribed market paths outlined in Section 6.B.6 using the same method and assumptions as those that the company uses to calculate scenario reserves for </w:delText>
        </w:r>
        <w:r w:rsidR="004B1736" w:rsidDel="00640593">
          <w:rPr>
            <w:rFonts w:ascii="Times New Roman" w:eastAsia="Times New Roman" w:hAnsi="Times New Roman"/>
          </w:rPr>
          <w:delText xml:space="preserve">the </w:delText>
        </w:r>
        <w:r w:rsidRPr="00D462AA" w:rsidDel="00640593">
          <w:rPr>
            <w:rFonts w:ascii="Times New Roman" w:eastAsia="Times New Roman" w:hAnsi="Times New Roman"/>
          </w:rPr>
          <w:delText>purposes of determining the CTE70 (adjusted)</w:delText>
        </w:r>
        <w:r w:rsidR="004B1736" w:rsidDel="00640593">
          <w:rPr>
            <w:rFonts w:ascii="Times New Roman" w:eastAsia="Times New Roman" w:hAnsi="Times New Roman"/>
          </w:rPr>
          <w:delText>,</w:delText>
        </w:r>
        <w:r w:rsidRPr="00D462AA" w:rsidDel="00640593">
          <w:rPr>
            <w:rStyle w:val="FootnoteReference"/>
            <w:rFonts w:ascii="Times New Roman" w:eastAsia="Times New Roman" w:hAnsi="Times New Roman"/>
          </w:rPr>
          <w:footnoteReference w:id="1"/>
        </w:r>
        <w:r w:rsidRPr="00D462AA" w:rsidDel="00640593">
          <w:rPr>
            <w:rFonts w:ascii="Times New Roman" w:eastAsia="Times New Roman" w:hAnsi="Times New Roman"/>
          </w:rPr>
          <w:delText xml:space="preserve"> as outlined in Section 9.C. These scenario reserves shall collectively be referred to as </w:delText>
        </w:r>
        <w:r w:rsidR="004B1736" w:rsidDel="00640593">
          <w:rPr>
            <w:rFonts w:ascii="Times New Roman" w:eastAsia="Times New Roman" w:hAnsi="Times New Roman"/>
          </w:rPr>
          <w:delText xml:space="preserve">a </w:delText>
        </w:r>
        <w:r w:rsidRPr="00D462AA" w:rsidDel="00640593">
          <w:rPr>
            <w:rFonts w:ascii="Times New Roman" w:eastAsia="Times New Roman" w:hAnsi="Times New Roman"/>
          </w:rPr>
          <w:delText>Company Standard Projection Set</w:delText>
        </w:r>
        <w:r w:rsidR="00315056" w:rsidDel="00640593">
          <w:rPr>
            <w:rFonts w:ascii="Times New Roman" w:eastAsia="Times New Roman" w:hAnsi="Times New Roman"/>
          </w:rPr>
          <w:delText>.</w:delText>
        </w:r>
      </w:del>
    </w:p>
    <w:p w14:paraId="5103FC57" w14:textId="136D71CC" w:rsidR="00D462AA" w:rsidRPr="00D462AA" w:rsidDel="00640593" w:rsidRDefault="00D462AA" w:rsidP="00640593">
      <w:pPr>
        <w:spacing w:after="220" w:line="240" w:lineRule="auto"/>
        <w:ind w:left="2160" w:hanging="720"/>
        <w:jc w:val="both"/>
        <w:rPr>
          <w:del w:id="50" w:author="Rachel Hemphill" w:date="2023-04-26T21:17:00Z"/>
          <w:rFonts w:ascii="Times New Roman" w:eastAsia="Times New Roman" w:hAnsi="Times New Roman"/>
        </w:rPr>
      </w:pPr>
      <w:del w:id="51" w:author="Rachel Hemphill" w:date="2023-04-26T21:17:00Z">
        <w:r w:rsidRPr="00D462AA" w:rsidDel="00640593">
          <w:rPr>
            <w:rFonts w:ascii="Times New Roman" w:eastAsia="Times New Roman" w:hAnsi="Times New Roman"/>
          </w:rPr>
          <w:delText>ii.</w:delText>
        </w:r>
        <w:r w:rsidRPr="00D462AA" w:rsidDel="00640593">
          <w:rPr>
            <w:rFonts w:ascii="Times New Roman" w:eastAsia="Times New Roman" w:hAnsi="Times New Roman"/>
          </w:rPr>
          <w:tab/>
          <w:delText>Identify the market path from the Company Standard Projection Set such that the scenario reserve is closest to the CTE70 (adjusted), designated as Path A. This scenario reserve shall be referred to as Company Amount</w:delText>
        </w:r>
        <w:r w:rsidR="006C53CC" w:rsidDel="00640593">
          <w:rPr>
            <w:rFonts w:ascii="Times New Roman" w:eastAsia="Times New Roman" w:hAnsi="Times New Roman"/>
          </w:rPr>
          <w:delText xml:space="preserve"> </w:delText>
        </w:r>
        <w:r w:rsidRPr="00D462AA" w:rsidDel="00640593">
          <w:rPr>
            <w:rFonts w:ascii="Times New Roman" w:eastAsia="Times New Roman" w:hAnsi="Times New Roman"/>
          </w:rPr>
          <w:delText>A</w:delText>
        </w:r>
        <w:r w:rsidR="00315056" w:rsidDel="00640593">
          <w:rPr>
            <w:rFonts w:ascii="Times New Roman" w:eastAsia="Times New Roman" w:hAnsi="Times New Roman"/>
          </w:rPr>
          <w:delText>.</w:delText>
        </w:r>
      </w:del>
    </w:p>
    <w:p w14:paraId="20F47D89" w14:textId="28D19ACF" w:rsidR="00D462AA" w:rsidRPr="00D462AA" w:rsidDel="00640593" w:rsidRDefault="00D462AA" w:rsidP="00640593">
      <w:pPr>
        <w:spacing w:after="220" w:line="240" w:lineRule="auto"/>
        <w:ind w:left="2160" w:hanging="720"/>
        <w:jc w:val="both"/>
        <w:rPr>
          <w:del w:id="52" w:author="Rachel Hemphill" w:date="2023-04-26T21:17:00Z"/>
          <w:rFonts w:ascii="Times New Roman" w:eastAsia="Times New Roman" w:hAnsi="Times New Roman"/>
        </w:rPr>
      </w:pPr>
      <w:del w:id="53" w:author="Rachel Hemphill" w:date="2023-04-26T21:17:00Z">
        <w:r w:rsidRPr="00D462AA" w:rsidDel="00640593">
          <w:rPr>
            <w:rFonts w:ascii="Times New Roman" w:eastAsia="Times New Roman" w:hAnsi="Times New Roman"/>
          </w:rPr>
          <w:delText>i</w:delText>
        </w:r>
        <w:r w:rsidR="00E102A0" w:rsidDel="00640593">
          <w:rPr>
            <w:rFonts w:ascii="Times New Roman" w:eastAsia="Times New Roman" w:hAnsi="Times New Roman"/>
          </w:rPr>
          <w:delText>ii</w:delText>
        </w:r>
        <w:r w:rsidRPr="00D462AA" w:rsidDel="00640593">
          <w:rPr>
            <w:rFonts w:ascii="Times New Roman" w:eastAsia="Times New Roman" w:hAnsi="Times New Roman"/>
          </w:rPr>
          <w:delText>.</w:delText>
        </w:r>
        <w:r w:rsidRPr="00D462AA" w:rsidDel="00640593">
          <w:rPr>
            <w:rFonts w:ascii="Times New Roman" w:eastAsia="Times New Roman" w:hAnsi="Times New Roman"/>
          </w:rPr>
          <w:tab/>
          <w:delText>Identify the following four market paths:</w:delText>
        </w:r>
      </w:del>
    </w:p>
    <w:p w14:paraId="5E80A1C5" w14:textId="47D419E5" w:rsidR="00D462AA" w:rsidRPr="00315056" w:rsidDel="00640593" w:rsidRDefault="00315056" w:rsidP="00640593">
      <w:pPr>
        <w:spacing w:after="220" w:line="240" w:lineRule="auto"/>
        <w:ind w:left="2160" w:hanging="720"/>
        <w:jc w:val="both"/>
        <w:rPr>
          <w:del w:id="54" w:author="Rachel Hemphill" w:date="2023-04-26T21:17:00Z"/>
          <w:rFonts w:ascii="Times New Roman" w:eastAsia="Times New Roman" w:hAnsi="Times New Roman"/>
        </w:rPr>
      </w:pPr>
      <w:del w:id="55" w:author="Rachel Hemphill" w:date="2023-04-26T21:17:00Z">
        <w:r w:rsidDel="00640593">
          <w:rPr>
            <w:rFonts w:ascii="Times New Roman" w:eastAsia="Times New Roman" w:hAnsi="Times New Roman"/>
          </w:rPr>
          <w:delText>T</w:delText>
        </w:r>
        <w:r w:rsidR="00D462AA" w:rsidRPr="00315056" w:rsidDel="00640593">
          <w:rPr>
            <w:rFonts w:ascii="Times New Roman" w:eastAsia="Times New Roman" w:hAnsi="Times New Roman"/>
          </w:rPr>
          <w:delText>wo paths with the same starting interest rate as Path A</w:delText>
        </w:r>
        <w:r w:rsidR="004B1736" w:rsidDel="00640593">
          <w:rPr>
            <w:rFonts w:ascii="Times New Roman" w:eastAsia="Times New Roman" w:hAnsi="Times New Roman"/>
          </w:rPr>
          <w:delText>,</w:delText>
        </w:r>
        <w:r w:rsidR="00D462AA" w:rsidRPr="00315056" w:rsidDel="00640593">
          <w:rPr>
            <w:rFonts w:ascii="Times New Roman" w:eastAsia="Times New Roman" w:hAnsi="Times New Roman"/>
          </w:rPr>
          <w:delText xml:space="preserve"> but equity shocks +/</w:delText>
        </w:r>
        <w:r w:rsidR="004B1736" w:rsidDel="00640593">
          <w:rPr>
            <w:rFonts w:ascii="Times New Roman" w:eastAsia="Times New Roman" w:hAnsi="Times New Roman"/>
          </w:rPr>
          <w:delText>–</w:delText>
        </w:r>
        <w:r w:rsidR="00D462AA" w:rsidRPr="00315056" w:rsidDel="00640593">
          <w:rPr>
            <w:rFonts w:ascii="Times New Roman" w:eastAsia="Times New Roman" w:hAnsi="Times New Roman"/>
          </w:rPr>
          <w:delText xml:space="preserve"> 5% from that of Path A</w:delText>
        </w:r>
        <w:r w:rsidDel="00640593">
          <w:rPr>
            <w:rFonts w:ascii="Times New Roman" w:eastAsia="Times New Roman" w:hAnsi="Times New Roman"/>
          </w:rPr>
          <w:delText>.</w:delText>
        </w:r>
      </w:del>
    </w:p>
    <w:p w14:paraId="07CAFAD4" w14:textId="268DB949" w:rsidR="00D462AA" w:rsidRPr="00315056" w:rsidDel="00640593" w:rsidRDefault="00315056" w:rsidP="00640593">
      <w:pPr>
        <w:spacing w:after="220" w:line="240" w:lineRule="auto"/>
        <w:ind w:left="2160" w:hanging="720"/>
        <w:jc w:val="both"/>
        <w:rPr>
          <w:del w:id="56" w:author="Rachel Hemphill" w:date="2023-04-26T21:17:00Z"/>
          <w:rFonts w:ascii="Times New Roman" w:eastAsia="Times New Roman" w:hAnsi="Times New Roman"/>
        </w:rPr>
      </w:pPr>
      <w:del w:id="57" w:author="Rachel Hemphill" w:date="2023-04-26T21:17:00Z">
        <w:r w:rsidDel="00640593">
          <w:rPr>
            <w:rFonts w:ascii="Times New Roman" w:eastAsia="Times New Roman" w:hAnsi="Times New Roman"/>
          </w:rPr>
          <w:delText>T</w:delText>
        </w:r>
        <w:r w:rsidR="00D462AA" w:rsidRPr="00315056" w:rsidDel="00640593">
          <w:rPr>
            <w:rFonts w:ascii="Times New Roman" w:eastAsia="Times New Roman" w:hAnsi="Times New Roman"/>
          </w:rPr>
          <w:delText>wo paths with the same equity fund returns as Path A</w:delText>
        </w:r>
        <w:r w:rsidR="004B1736" w:rsidDel="00640593">
          <w:rPr>
            <w:rFonts w:ascii="Times New Roman" w:eastAsia="Times New Roman" w:hAnsi="Times New Roman"/>
          </w:rPr>
          <w:delText>,</w:delText>
        </w:r>
        <w:r w:rsidR="00D462AA" w:rsidRPr="00315056" w:rsidDel="00640593">
          <w:rPr>
            <w:rFonts w:ascii="Times New Roman" w:eastAsia="Times New Roman" w:hAnsi="Times New Roman"/>
          </w:rPr>
          <w:delText xml:space="preserve"> but the next higher and next lower interest rate shocks.</w:delText>
        </w:r>
      </w:del>
    </w:p>
    <w:p w14:paraId="11055EF3" w14:textId="665D17B3" w:rsidR="00D462AA" w:rsidRPr="00315056" w:rsidDel="00640593" w:rsidRDefault="00D462AA" w:rsidP="00640593">
      <w:pPr>
        <w:spacing w:after="220" w:line="240" w:lineRule="auto"/>
        <w:ind w:left="2160" w:hanging="720"/>
        <w:jc w:val="both"/>
        <w:rPr>
          <w:del w:id="58" w:author="Rachel Hemphill" w:date="2023-04-26T21:17:00Z"/>
          <w:rFonts w:ascii="Times New Roman" w:eastAsia="Times New Roman" w:hAnsi="Times New Roman"/>
        </w:rPr>
      </w:pPr>
      <w:del w:id="59" w:author="Rachel Hemphill" w:date="2023-04-26T21:17:00Z">
        <w:r w:rsidRPr="00315056" w:rsidDel="00640593">
          <w:rPr>
            <w:rFonts w:ascii="Times New Roman" w:eastAsia="Times New Roman" w:hAnsi="Times New Roman"/>
          </w:rPr>
          <w:delText>From the four paths, identify Path B whose reserve value is:</w:delText>
        </w:r>
      </w:del>
    </w:p>
    <w:p w14:paraId="16185224" w14:textId="59952DB3" w:rsidR="00D462AA" w:rsidRPr="00D462AA" w:rsidDel="00640593" w:rsidRDefault="00D462AA" w:rsidP="00640593">
      <w:pPr>
        <w:spacing w:after="220" w:line="240" w:lineRule="auto"/>
        <w:ind w:left="2160" w:hanging="720"/>
        <w:jc w:val="both"/>
        <w:rPr>
          <w:del w:id="60" w:author="Rachel Hemphill" w:date="2023-04-26T21:17:00Z"/>
          <w:rFonts w:ascii="Times New Roman" w:eastAsia="Times New Roman" w:hAnsi="Times New Roman"/>
        </w:rPr>
      </w:pPr>
      <w:del w:id="61" w:author="Rachel Hemphill" w:date="2023-04-26T21:17:00Z">
        <w:r w:rsidRPr="00D462AA" w:rsidDel="00640593">
          <w:rPr>
            <w:rFonts w:ascii="Times New Roman" w:eastAsia="Times New Roman" w:hAnsi="Times New Roman"/>
          </w:rPr>
          <w:delText>If Company Amount A is lower than CTE70 (adjusted), the smallest reserve value that is greater than CTE70 (adjusted)</w:delText>
        </w:r>
        <w:r w:rsidR="00315056" w:rsidDel="00640593">
          <w:rPr>
            <w:rFonts w:ascii="Times New Roman" w:eastAsia="Times New Roman" w:hAnsi="Times New Roman"/>
          </w:rPr>
          <w:delText>.</w:delText>
        </w:r>
      </w:del>
    </w:p>
    <w:p w14:paraId="3E13FBF4" w14:textId="6A6FC52D" w:rsidR="00D462AA" w:rsidRPr="00D462AA" w:rsidDel="00640593" w:rsidRDefault="00D462AA" w:rsidP="00640593">
      <w:pPr>
        <w:spacing w:after="220" w:line="240" w:lineRule="auto"/>
        <w:ind w:left="2160" w:hanging="720"/>
        <w:jc w:val="both"/>
        <w:rPr>
          <w:del w:id="62" w:author="Rachel Hemphill" w:date="2023-04-26T21:17:00Z"/>
          <w:rFonts w:ascii="Times New Roman" w:eastAsia="Times New Roman" w:hAnsi="Times New Roman"/>
        </w:rPr>
      </w:pPr>
      <w:del w:id="63" w:author="Rachel Hemphill" w:date="2023-04-26T21:17:00Z">
        <w:r w:rsidRPr="00D462AA" w:rsidDel="00640593">
          <w:rPr>
            <w:rFonts w:ascii="Times New Roman" w:eastAsia="Times New Roman" w:hAnsi="Times New Roman"/>
          </w:rPr>
          <w:delText>If Company Amount A is greater than CTE70 (adjusted), the greatest reserve value that is less than CTE70 (adjusted).</w:delText>
        </w:r>
      </w:del>
    </w:p>
    <w:p w14:paraId="1FB5A76B" w14:textId="18B94D9B" w:rsidR="00D462AA" w:rsidRPr="00D462AA" w:rsidRDefault="00D462AA" w:rsidP="00640593">
      <w:pPr>
        <w:spacing w:after="220" w:line="240" w:lineRule="auto"/>
        <w:ind w:left="2160" w:hanging="720"/>
        <w:jc w:val="both"/>
        <w:rPr>
          <w:rFonts w:ascii="Times New Roman" w:eastAsia="Times New Roman" w:hAnsi="Times New Roman"/>
        </w:rPr>
      </w:pPr>
      <w:del w:id="64" w:author="Rachel Hemphill" w:date="2023-04-26T21:17:00Z">
        <w:r w:rsidRPr="00D462AA" w:rsidDel="00640593">
          <w:rPr>
            <w:rFonts w:ascii="Times New Roman" w:eastAsia="Times New Roman" w:hAnsi="Times New Roman"/>
          </w:rPr>
          <w:lastRenderedPageBreak/>
          <w:delText xml:space="preserve">If none of the </w:delText>
        </w:r>
        <w:r w:rsidR="00D51F8E" w:rsidDel="00640593">
          <w:rPr>
            <w:rFonts w:ascii="Times New Roman" w:eastAsia="Times New Roman" w:hAnsi="Times New Roman"/>
          </w:rPr>
          <w:delText>four</w:delText>
        </w:r>
        <w:r w:rsidRPr="00D462AA" w:rsidDel="00640593">
          <w:rPr>
            <w:rFonts w:ascii="Times New Roman" w:eastAsia="Times New Roman" w:hAnsi="Times New Roman"/>
          </w:rPr>
          <w:delText xml:space="preserve"> paths satisfy the stated condition, discard the identified Path A, and redo steps </w:delText>
        </w:r>
        <w:r w:rsidR="00D51F8E" w:rsidDel="00640593">
          <w:rPr>
            <w:rFonts w:ascii="Times New Roman" w:eastAsia="Times New Roman" w:hAnsi="Times New Roman"/>
          </w:rPr>
          <w:delText>(</w:delText>
        </w:r>
        <w:r w:rsidRPr="00D462AA" w:rsidDel="00640593">
          <w:rPr>
            <w:rFonts w:ascii="Times New Roman" w:eastAsia="Times New Roman" w:hAnsi="Times New Roman"/>
          </w:rPr>
          <w:delText>ii</w:delText>
        </w:r>
        <w:r w:rsidR="00D51F8E" w:rsidDel="00640593">
          <w:rPr>
            <w:rFonts w:ascii="Times New Roman" w:eastAsia="Times New Roman" w:hAnsi="Times New Roman"/>
          </w:rPr>
          <w:delText>)</w:delText>
        </w:r>
        <w:r w:rsidRPr="00D462AA" w:rsidDel="00640593">
          <w:rPr>
            <w:rFonts w:ascii="Times New Roman" w:eastAsia="Times New Roman" w:hAnsi="Times New Roman"/>
          </w:rPr>
          <w:delText xml:space="preserve"> and </w:delText>
        </w:r>
        <w:r w:rsidR="00D51F8E" w:rsidDel="00640593">
          <w:rPr>
            <w:rFonts w:ascii="Times New Roman" w:eastAsia="Times New Roman" w:hAnsi="Times New Roman"/>
          </w:rPr>
          <w:delText>(</w:delText>
        </w:r>
        <w:r w:rsidRPr="00D462AA" w:rsidDel="00640593">
          <w:rPr>
            <w:rFonts w:ascii="Times New Roman" w:eastAsia="Times New Roman" w:hAnsi="Times New Roman"/>
          </w:rPr>
          <w:delText>i</w:delText>
        </w:r>
        <w:r w:rsidR="00E102A0" w:rsidDel="00640593">
          <w:rPr>
            <w:rFonts w:ascii="Times New Roman" w:eastAsia="Times New Roman" w:hAnsi="Times New Roman"/>
          </w:rPr>
          <w:delText>ii</w:delText>
        </w:r>
        <w:r w:rsidR="00D51F8E" w:rsidDel="00640593">
          <w:rPr>
            <w:rFonts w:ascii="Times New Roman" w:eastAsia="Times New Roman" w:hAnsi="Times New Roman"/>
          </w:rPr>
          <w:delText>)</w:delText>
        </w:r>
        <w:r w:rsidRPr="00D462AA" w:rsidDel="00640593">
          <w:rPr>
            <w:rFonts w:ascii="Times New Roman" w:eastAsia="Times New Roman" w:hAnsi="Times New Roman"/>
          </w:rPr>
          <w:delText xml:space="preserve"> using the </w:delText>
        </w:r>
        <w:r w:rsidR="00D51F8E" w:rsidDel="00640593">
          <w:rPr>
            <w:rFonts w:ascii="Times New Roman" w:eastAsia="Times New Roman" w:hAnsi="Times New Roman"/>
          </w:rPr>
          <w:delText xml:space="preserve">next closest </w:delText>
        </w:r>
        <w:r w:rsidRPr="00D462AA" w:rsidDel="00640593">
          <w:rPr>
            <w:rFonts w:ascii="Times New Roman" w:eastAsia="Times New Roman" w:hAnsi="Times New Roman"/>
          </w:rPr>
          <w:delText xml:space="preserve">scenario to CTE70 (adjusted) to be the new Path A in step </w:delText>
        </w:r>
        <w:r w:rsidR="00D51F8E" w:rsidDel="00640593">
          <w:rPr>
            <w:rFonts w:ascii="Times New Roman" w:eastAsia="Times New Roman" w:hAnsi="Times New Roman"/>
          </w:rPr>
          <w:delText>(</w:delText>
        </w:r>
        <w:r w:rsidRPr="00D462AA" w:rsidDel="00640593">
          <w:rPr>
            <w:rFonts w:ascii="Times New Roman" w:eastAsia="Times New Roman" w:hAnsi="Times New Roman"/>
          </w:rPr>
          <w:delText>ii</w:delText>
        </w:r>
        <w:r w:rsidR="00D51F8E" w:rsidDel="00640593">
          <w:rPr>
            <w:rFonts w:ascii="Times New Roman" w:eastAsia="Times New Roman" w:hAnsi="Times New Roman"/>
          </w:rPr>
          <w:delText>)</w:delText>
        </w:r>
        <w:r w:rsidRPr="00D462AA" w:rsidDel="00640593">
          <w:rPr>
            <w:rFonts w:ascii="Times New Roman" w:eastAsia="Times New Roman" w:hAnsi="Times New Roman"/>
          </w:rPr>
          <w:delText>.</w:delText>
        </w:r>
      </w:del>
    </w:p>
    <w:p w14:paraId="16E47D4E" w14:textId="74D4F44A" w:rsidR="00D462AA" w:rsidRPr="00D462AA" w:rsidDel="00640593" w:rsidRDefault="00D462AA" w:rsidP="004E2F71">
      <w:pPr>
        <w:spacing w:after="220" w:line="240" w:lineRule="auto"/>
        <w:ind w:left="2880"/>
        <w:jc w:val="both"/>
        <w:rPr>
          <w:del w:id="65" w:author="Rachel Hemphill" w:date="2023-04-26T21:18:00Z"/>
          <w:rFonts w:ascii="Times New Roman" w:eastAsia="Times New Roman" w:hAnsi="Times New Roman"/>
        </w:rPr>
      </w:pPr>
      <w:del w:id="66" w:author="Rachel Hemphill" w:date="2023-04-26T21:18:00Z">
        <w:r w:rsidRPr="00D462AA" w:rsidDel="00640593">
          <w:rPr>
            <w:rFonts w:ascii="Times New Roman" w:eastAsia="Times New Roman" w:hAnsi="Times New Roman"/>
          </w:rPr>
          <w:delText>For the path designated as Path B, the scenario reserve shall be referred to as Company Amount B</w:delText>
        </w:r>
        <w:r w:rsidR="004B1736" w:rsidDel="00640593">
          <w:rPr>
            <w:rFonts w:ascii="Times New Roman" w:eastAsia="Times New Roman" w:hAnsi="Times New Roman"/>
          </w:rPr>
          <w:delText>.</w:delText>
        </w:r>
      </w:del>
    </w:p>
    <w:p w14:paraId="56A7CD1C" w14:textId="7D8B8E9E" w:rsidR="00D462AA" w:rsidRPr="00D462AA" w:rsidDel="00640593" w:rsidRDefault="00E102A0" w:rsidP="004E2F71">
      <w:pPr>
        <w:spacing w:after="220" w:line="240" w:lineRule="auto"/>
        <w:ind w:left="2880" w:hanging="720"/>
        <w:jc w:val="both"/>
        <w:rPr>
          <w:del w:id="67" w:author="Rachel Hemphill" w:date="2023-04-26T21:18:00Z"/>
          <w:rFonts w:ascii="Times New Roman" w:eastAsia="Times New Roman" w:hAnsi="Times New Roman"/>
        </w:rPr>
      </w:pPr>
      <w:del w:id="68" w:author="Rachel Hemphill" w:date="2023-04-26T21:18:00Z">
        <w:r w:rsidDel="00640593">
          <w:rPr>
            <w:rFonts w:ascii="Times New Roman" w:eastAsia="Times New Roman" w:hAnsi="Times New Roman"/>
          </w:rPr>
          <w:delText>i</w:delText>
        </w:r>
        <w:r w:rsidR="00D462AA" w:rsidRPr="00D462AA" w:rsidDel="00640593">
          <w:rPr>
            <w:rFonts w:ascii="Times New Roman" w:eastAsia="Times New Roman" w:hAnsi="Times New Roman"/>
          </w:rPr>
          <w:delText>v.</w:delText>
        </w:r>
        <w:r w:rsidR="00D462AA" w:rsidRPr="00D462AA" w:rsidDel="00640593">
          <w:rPr>
            <w:rFonts w:ascii="Times New Roman" w:eastAsia="Times New Roman" w:hAnsi="Times New Roman"/>
          </w:rPr>
          <w:tab/>
          <w:delText xml:space="preserve">Recalculate the scenario reserves for Path A and Path B using the same method as outlined in step </w:delText>
        </w:r>
        <w:r w:rsidR="00D51F8E" w:rsidDel="00640593">
          <w:rPr>
            <w:rFonts w:ascii="Times New Roman" w:eastAsia="Times New Roman" w:hAnsi="Times New Roman"/>
          </w:rPr>
          <w:delText>(</w:delText>
        </w:r>
        <w:r w:rsidR="00D462AA" w:rsidRPr="00D462AA" w:rsidDel="00640593">
          <w:rPr>
            <w:rFonts w:ascii="Times New Roman" w:eastAsia="Times New Roman" w:hAnsi="Times New Roman"/>
          </w:rPr>
          <w:delText>i</w:delText>
        </w:r>
        <w:r w:rsidR="00D51F8E" w:rsidDel="00640593">
          <w:rPr>
            <w:rFonts w:ascii="Times New Roman" w:eastAsia="Times New Roman" w:hAnsi="Times New Roman"/>
          </w:rPr>
          <w:delText>)</w:delText>
        </w:r>
        <w:r w:rsidR="00D462AA" w:rsidRPr="00D462AA" w:rsidDel="00640593">
          <w:rPr>
            <w:rFonts w:ascii="Times New Roman" w:eastAsia="Times New Roman" w:hAnsi="Times New Roman"/>
          </w:rPr>
          <w:delText xml:space="preserve"> above</w:delText>
        </w:r>
        <w:r w:rsidR="00D825EC" w:rsidDel="00640593">
          <w:rPr>
            <w:rFonts w:ascii="Times New Roman" w:eastAsia="Times New Roman" w:hAnsi="Times New Roman"/>
          </w:rPr>
          <w:delText>,</w:delText>
        </w:r>
        <w:r w:rsidR="00D462AA" w:rsidRPr="00D462AA" w:rsidDel="00640593">
          <w:rPr>
            <w:rFonts w:ascii="Times New Roman" w:eastAsia="Times New Roman" w:hAnsi="Times New Roman"/>
          </w:rPr>
          <w:delText xml:space="preserve"> but substitut</w:delText>
        </w:r>
        <w:r w:rsidR="00D825EC" w:rsidDel="00640593">
          <w:rPr>
            <w:rFonts w:ascii="Times New Roman" w:eastAsia="Times New Roman" w:hAnsi="Times New Roman"/>
          </w:rPr>
          <w:delText>e</w:delText>
        </w:r>
        <w:r w:rsidR="00D462AA" w:rsidRPr="00D462AA" w:rsidDel="00640593">
          <w:rPr>
            <w:rFonts w:ascii="Times New Roman" w:eastAsia="Times New Roman" w:hAnsi="Times New Roman"/>
          </w:rPr>
          <w:delText xml:space="preserve"> the assumptions prescribed in Section 6.C and us</w:delText>
        </w:r>
        <w:r w:rsidR="00D825EC" w:rsidDel="00640593">
          <w:rPr>
            <w:rFonts w:ascii="Times New Roman" w:eastAsia="Times New Roman" w:hAnsi="Times New Roman"/>
          </w:rPr>
          <w:delText>e</w:delText>
        </w:r>
        <w:r w:rsidDel="00640593">
          <w:rPr>
            <w:rFonts w:ascii="Times New Roman" w:eastAsia="Times New Roman" w:hAnsi="Times New Roman"/>
          </w:rPr>
          <w:delText xml:space="preserve"> a seriatim in</w:delText>
        </w:r>
        <w:r w:rsidR="0037125C" w:rsidDel="00640593">
          <w:rPr>
            <w:rFonts w:ascii="Times New Roman" w:eastAsia="Times New Roman" w:hAnsi="Times New Roman"/>
          </w:rPr>
          <w:delText xml:space="preserve"> </w:delText>
        </w:r>
        <w:r w:rsidDel="00640593">
          <w:rPr>
            <w:rFonts w:ascii="Times New Roman" w:eastAsia="Times New Roman" w:hAnsi="Times New Roman"/>
          </w:rPr>
          <w:delText>force</w:delText>
        </w:r>
        <w:r w:rsidR="00D462AA" w:rsidRPr="00D462AA" w:rsidDel="00640593">
          <w:rPr>
            <w:rFonts w:ascii="Times New Roman" w:eastAsia="Times New Roman" w:hAnsi="Times New Roman"/>
          </w:rPr>
          <w:delText>. These scenario reserves shall be referred to as Prescribed Amount A and Prescribed Amount B, respectively</w:delText>
        </w:r>
        <w:r w:rsidR="00D825EC" w:rsidDel="00640593">
          <w:rPr>
            <w:rFonts w:ascii="Times New Roman" w:eastAsia="Times New Roman" w:hAnsi="Times New Roman"/>
          </w:rPr>
          <w:delText>.</w:delText>
        </w:r>
      </w:del>
    </w:p>
    <w:p w14:paraId="7E7498B7" w14:textId="746529EF" w:rsidR="00D462AA" w:rsidRPr="00D462AA" w:rsidDel="00640593" w:rsidRDefault="00D462AA" w:rsidP="004E2F71">
      <w:pPr>
        <w:keepNext/>
        <w:spacing w:after="220" w:line="240" w:lineRule="auto"/>
        <w:ind w:left="2160"/>
        <w:jc w:val="both"/>
        <w:rPr>
          <w:del w:id="69" w:author="Rachel Hemphill" w:date="2023-04-26T21:18:00Z"/>
          <w:rFonts w:ascii="Times New Roman" w:eastAsia="Times New Roman" w:hAnsi="Times New Roman"/>
        </w:rPr>
      </w:pPr>
      <w:del w:id="70" w:author="Rachel Hemphill" w:date="2023-04-26T21:18:00Z">
        <w:r w:rsidRPr="00D462AA" w:rsidDel="00640593">
          <w:rPr>
            <w:rFonts w:ascii="Times New Roman" w:eastAsia="Times New Roman" w:hAnsi="Times New Roman"/>
          </w:rPr>
          <w:delText>v.</w:delText>
        </w:r>
        <w:r w:rsidRPr="00D462AA" w:rsidDel="00640593">
          <w:rPr>
            <w:rFonts w:ascii="Times New Roman" w:eastAsia="Times New Roman" w:hAnsi="Times New Roman"/>
          </w:rPr>
          <w:tab/>
          <w:delText>Calculate the Prescribed Projections Amount as:</w:delText>
        </w:r>
      </w:del>
    </w:p>
    <w:p w14:paraId="5A1393BF" w14:textId="64D278AB" w:rsidR="00D462AA" w:rsidRPr="00D462AA" w:rsidDel="00640593" w:rsidRDefault="00D462AA" w:rsidP="004E2F71">
      <w:pPr>
        <w:keepNext/>
        <w:spacing w:after="220" w:line="240" w:lineRule="auto"/>
        <w:ind w:left="2880"/>
        <w:jc w:val="both"/>
        <w:rPr>
          <w:del w:id="71" w:author="Rachel Hemphill" w:date="2023-04-26T21:18:00Z"/>
          <w:rFonts w:ascii="Times New Roman" w:eastAsia="Times New Roman" w:hAnsi="Times New Roman"/>
        </w:rPr>
      </w:pPr>
      <w:del w:id="72" w:author="Rachel Hemphill" w:date="2023-04-26T21:18:00Z">
        <w:r w:rsidRPr="00D462AA" w:rsidDel="00640593">
          <w:rPr>
            <w:rFonts w:ascii="Times New Roman" w:eastAsia="Times New Roman" w:hAnsi="Times New Roman"/>
          </w:rPr>
          <w:delText>Prescribed Projections Amount</w:delText>
        </w:r>
      </w:del>
    </w:p>
    <w:p w14:paraId="3C17FC8D" w14:textId="6A4F9A05" w:rsidR="00D462AA" w:rsidRPr="00D462AA" w:rsidDel="00640593" w:rsidRDefault="00D462AA" w:rsidP="004E2F71">
      <w:pPr>
        <w:keepNext/>
        <w:spacing w:after="220" w:line="240" w:lineRule="auto"/>
        <w:ind w:left="2880"/>
        <w:jc w:val="both"/>
        <w:rPr>
          <w:del w:id="73" w:author="Rachel Hemphill" w:date="2023-04-26T21:18:00Z"/>
          <w:rFonts w:ascii="Times New Roman" w:eastAsia="Times New Roman" w:hAnsi="Times New Roman"/>
        </w:rPr>
      </w:pPr>
      <w:del w:id="74" w:author="Rachel Hemphill" w:date="2023-04-26T21:18:00Z">
        <w:r w:rsidRPr="00D462AA" w:rsidDel="00640593">
          <w:rPr>
            <w:rFonts w:ascii="Times New Roman" w:eastAsia="Times New Roman" w:hAnsi="Times New Roman"/>
          </w:rPr>
          <w:delText>=</w:delText>
        </w:r>
        <w:r w:rsidRPr="00B76C72" w:rsidDel="00640593">
          <w:rPr>
            <w:rFonts w:ascii="Times New Roman" w:eastAsia="Times New Roman" w:hAnsi="Times New Roman"/>
            <w:i/>
            <w:iCs/>
          </w:rPr>
          <w:delText>Prescribed Amount A + (CTE70 (adjusted) − Company Amount A)</w:delText>
        </w:r>
      </w:del>
    </w:p>
    <w:p w14:paraId="7F4071DA" w14:textId="40179589" w:rsidR="00D462AA" w:rsidRPr="00D462AA" w:rsidDel="00640593" w:rsidRDefault="00D462AA" w:rsidP="004E2F71">
      <w:pPr>
        <w:keepNext/>
        <w:spacing w:after="220" w:line="240" w:lineRule="auto"/>
        <w:ind w:left="2880" w:firstLine="720"/>
        <w:jc w:val="both"/>
        <w:rPr>
          <w:del w:id="75" w:author="Rachel Hemphill" w:date="2023-04-26T21:18:00Z"/>
          <w:rFonts w:ascii="Times New Roman" w:eastAsia="Times New Roman" w:hAnsi="Times New Roman"/>
        </w:rPr>
      </w:pPr>
      <w:del w:id="76" w:author="Rachel Hemphill" w:date="2023-04-26T21:18:00Z">
        <w:r w:rsidRPr="00D462AA" w:rsidDel="00640593">
          <w:rPr>
            <w:rFonts w:ascii="Times New Roman" w:eastAsia="Times New Roman" w:hAnsi="Times New Roman"/>
          </w:rPr>
          <w:delText>×</w:delText>
        </w:r>
        <w:r w:rsidR="00B76C72" w:rsidDel="00640593">
          <w:rPr>
            <w:rFonts w:ascii="Times New Roman" w:eastAsia="Times New Roman" w:hAnsi="Times New Roman"/>
          </w:rPr>
          <w:delText xml:space="preserve"> </w:delText>
        </w:r>
      </w:del>
      <m:oMath>
        <m:d>
          <m:dPr>
            <m:ctrlPr>
              <w:del w:id="77" w:author="Rachel Hemphill" w:date="2023-04-26T21:18:00Z">
                <w:rPr>
                  <w:rFonts w:ascii="Cambria Math" w:eastAsia="Times New Roman" w:hAnsi="Cambria Math"/>
                  <w:i/>
                </w:rPr>
              </w:del>
            </m:ctrlPr>
          </m:dPr>
          <m:e>
            <m:f>
              <m:fPr>
                <m:ctrlPr>
                  <w:del w:id="78" w:author="Rachel Hemphill" w:date="2023-04-26T21:18:00Z">
                    <w:rPr>
                      <w:rFonts w:ascii="Cambria Math" w:eastAsia="Times New Roman" w:hAnsi="Cambria Math"/>
                      <w:i/>
                    </w:rPr>
                  </w:del>
                </m:ctrlPr>
              </m:fPr>
              <m:num>
                <m:r>
                  <w:del w:id="79" w:author="Rachel Hemphill" w:date="2023-04-26T21:18:00Z">
                    <w:rPr>
                      <w:rFonts w:ascii="Cambria Math" w:eastAsia="Times New Roman" w:hAnsi="Cambria Math"/>
                    </w:rPr>
                    <m:t>Prescribed Amount B-Prescribed Amount A</m:t>
                  </w:del>
                </m:r>
              </m:num>
              <m:den>
                <m:r>
                  <w:del w:id="80" w:author="Rachel Hemphill" w:date="2023-04-26T21:18:00Z">
                    <w:rPr>
                      <w:rFonts w:ascii="Cambria Math" w:eastAsia="Times New Roman" w:hAnsi="Cambria Math"/>
                    </w:rPr>
                    <m:t>Company Amount B-Company Amount A</m:t>
                  </w:del>
                </m:r>
              </m:den>
            </m:f>
          </m:e>
        </m:d>
      </m:oMath>
    </w:p>
    <w:p w14:paraId="665CC715" w14:textId="579214F8" w:rsidR="00D462AA" w:rsidRPr="00D462AA" w:rsidRDefault="00D462AA" w:rsidP="004E2F71">
      <w:pPr>
        <w:keepNext/>
        <w:spacing w:after="220" w:line="240" w:lineRule="auto"/>
        <w:ind w:left="2160" w:hanging="720"/>
        <w:jc w:val="both"/>
        <w:rPr>
          <w:rFonts w:ascii="Times New Roman" w:eastAsia="Times New Roman" w:hAnsi="Times New Roman"/>
        </w:rPr>
      </w:pPr>
      <w:del w:id="81" w:author="Rachel Hemphill" w:date="2023-04-26T21:19:00Z">
        <w:r w:rsidRPr="00D462AA" w:rsidDel="00640593">
          <w:rPr>
            <w:rFonts w:ascii="Times New Roman" w:eastAsia="Times New Roman" w:hAnsi="Times New Roman"/>
          </w:rPr>
          <w:delText>b</w:delText>
        </w:r>
      </w:del>
      <w:ins w:id="82" w:author="Rachel Hemphill" w:date="2023-04-26T21:19:00Z">
        <w:r w:rsidR="00640593">
          <w:rPr>
            <w:rFonts w:ascii="Times New Roman" w:eastAsia="Times New Roman" w:hAnsi="Times New Roman"/>
          </w:rPr>
          <w:t>a</w:t>
        </w:r>
      </w:ins>
      <w:r w:rsidRPr="00D462AA">
        <w:rPr>
          <w:rFonts w:ascii="Times New Roman" w:eastAsia="Times New Roman" w:hAnsi="Times New Roman"/>
        </w:rPr>
        <w:t>.</w:t>
      </w:r>
      <w:r w:rsidRPr="00D462AA">
        <w:rPr>
          <w:rFonts w:ascii="Times New Roman" w:eastAsia="Times New Roman" w:hAnsi="Times New Roman"/>
        </w:rPr>
        <w:tab/>
        <w:t>CTEPA Method:</w:t>
      </w:r>
    </w:p>
    <w:p w14:paraId="104E5975" w14:textId="77777777" w:rsidR="00D462AA" w:rsidRPr="00D462AA" w:rsidRDefault="00D462AA">
      <w:pPr>
        <w:pStyle w:val="ListParagraph"/>
        <w:keepNext/>
        <w:numPr>
          <w:ilvl w:val="0"/>
          <w:numId w:val="187"/>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 then the company may continue to use the same model office, or one that is no less granular than the model office that was used to determine the CTE Amount, provided that the company shall maintain consistency in the grouping method used from one valuation to the next.</w:t>
      </w:r>
    </w:p>
    <w:p w14:paraId="7ED25739" w14:textId="13B42260" w:rsidR="00D462AA" w:rsidRPr="00D462AA" w:rsidRDefault="00D462AA">
      <w:pPr>
        <w:pStyle w:val="ListParagraph"/>
        <w:keepNext/>
        <w:numPr>
          <w:ilvl w:val="0"/>
          <w:numId w:val="187"/>
        </w:numPr>
        <w:spacing w:after="220" w:line="240" w:lineRule="auto"/>
        <w:ind w:left="2880" w:hanging="720"/>
        <w:jc w:val="both"/>
        <w:rPr>
          <w:rFonts w:ascii="Times New Roman" w:eastAsia="Times New Roman" w:hAnsi="Times New Roman"/>
        </w:rPr>
      </w:pPr>
      <w:r w:rsidRPr="00D462AA">
        <w:rPr>
          <w:rFonts w:ascii="Times New Roman" w:eastAsiaTheme="minorHAnsi" w:hAnsi="Times New Roman"/>
        </w:rPr>
        <w:t xml:space="preserve">Calculate the Prescribed Projections Amount as the CTE70 (adjusted) using the same method as that outlined in Section 9.C (which is the same as the </w:t>
      </w:r>
      <w:ins w:id="83" w:author="Benjamin M. Slutsker" w:date="2023-01-31T13:10:00Z">
        <w:r w:rsidR="00311C86">
          <w:rPr>
            <w:rFonts w:ascii="Times New Roman" w:eastAsiaTheme="minorHAnsi" w:hAnsi="Times New Roman"/>
          </w:rPr>
          <w:t xml:space="preserve">DR and </w:t>
        </w:r>
      </w:ins>
      <w:r w:rsidR="00655BE7">
        <w:rPr>
          <w:rFonts w:ascii="Times New Roman" w:hAnsi="Times New Roman"/>
        </w:rPr>
        <w:t>SR</w:t>
      </w:r>
      <w:r w:rsidRPr="00D462AA">
        <w:rPr>
          <w:rFonts w:ascii="Times New Roman" w:eastAsiaTheme="minorHAnsi" w:hAnsi="Times New Roman"/>
        </w:rPr>
        <w:t xml:space="preserve"> following Section 4.A.4.</w:t>
      </w:r>
      <w:ins w:id="84" w:author="Benjamin M. Slutsker" w:date="2023-01-31T13:12:00Z">
        <w:r w:rsidR="0018275E">
          <w:rPr>
            <w:rFonts w:ascii="Times New Roman" w:eastAsiaTheme="minorHAnsi" w:hAnsi="Times New Roman"/>
          </w:rPr>
          <w:t>b</w:t>
        </w:r>
      </w:ins>
      <w:del w:id="85" w:author="Benjamin M. Slutsker" w:date="2023-01-31T13:12:00Z">
        <w:r w:rsidRPr="00D462AA" w:rsidDel="0018275E">
          <w:rPr>
            <w:rFonts w:ascii="Times New Roman" w:eastAsiaTheme="minorHAnsi" w:hAnsi="Times New Roman"/>
          </w:rPr>
          <w:delText>a</w:delText>
        </w:r>
      </w:del>
      <w:r w:rsidRPr="00D462AA">
        <w:rPr>
          <w:rFonts w:ascii="Times New Roman" w:eastAsiaTheme="minorHAnsi" w:hAnsi="Times New Roman"/>
        </w:rPr>
        <w:t xml:space="preserve"> for a company that does not have a </w:t>
      </w:r>
      <w:r w:rsidR="000870E3" w:rsidRPr="000870E3">
        <w:rPr>
          <w:rFonts w:ascii="Times New Roman" w:eastAsiaTheme="minorHAnsi" w:hAnsi="Times New Roman"/>
        </w:rPr>
        <w:t>future hedging strateg</w:t>
      </w:r>
      <w:r w:rsidR="00A91660">
        <w:rPr>
          <w:rFonts w:ascii="Times New Roman" w:eastAsiaTheme="minorHAnsi" w:hAnsi="Times New Roman"/>
        </w:rPr>
        <w:t>y</w:t>
      </w:r>
      <w:r w:rsidR="000870E3" w:rsidRPr="000870E3">
        <w:rPr>
          <w:rFonts w:ascii="Times New Roman" w:eastAsiaTheme="minorHAnsi" w:hAnsi="Times New Roman"/>
        </w:rPr>
        <w:t xml:space="preserve"> supporting the contracts</w:t>
      </w:r>
      <w:ins w:id="86" w:author="Benjamin M. Slutsker" w:date="2023-01-31T13:18:00Z">
        <w:r w:rsidR="0018275E">
          <w:rPr>
            <w:rFonts w:ascii="Times New Roman" w:eastAsiaTheme="minorHAnsi" w:hAnsi="Times New Roman"/>
          </w:rPr>
          <w:t xml:space="preserve"> other than those supporting index </w:t>
        </w:r>
      </w:ins>
      <w:ins w:id="87" w:author="Benjamin M. Slutsker" w:date="2023-01-31T13:56:00Z">
        <w:r w:rsidR="00310826">
          <w:rPr>
            <w:rFonts w:ascii="Times New Roman" w:eastAsiaTheme="minorHAnsi" w:hAnsi="Times New Roman"/>
          </w:rPr>
          <w:t xml:space="preserve">interest </w:t>
        </w:r>
      </w:ins>
      <w:ins w:id="88" w:author="Benjamin M. Slutsker" w:date="2023-01-31T13:18:00Z">
        <w:r w:rsidR="0018275E">
          <w:rPr>
            <w:rFonts w:ascii="Times New Roman" w:eastAsiaTheme="minorHAnsi" w:hAnsi="Times New Roman"/>
          </w:rPr>
          <w:t>credits</w:t>
        </w:r>
      </w:ins>
      <w:r w:rsidRPr="00D462AA">
        <w:rPr>
          <w:rFonts w:ascii="Times New Roman" w:eastAsiaTheme="minorHAnsi" w:hAnsi="Times New Roman"/>
        </w:rPr>
        <w:t xml:space="preserve">) but substituting the assumptions prescribed by Section 6.C. The calculation of this Prescribed Projections Amount also requires that the </w:t>
      </w:r>
      <w:r w:rsidRPr="00D462AA">
        <w:rPr>
          <w:rFonts w:ascii="Times New Roman" w:eastAsia="Times New Roman" w:hAnsi="Times New Roman"/>
        </w:rPr>
        <w:t>scenario reserve</w:t>
      </w:r>
      <w:r w:rsidRPr="00D462AA">
        <w:rPr>
          <w:rFonts w:ascii="Times New Roman" w:eastAsiaTheme="minorHAnsi" w:hAnsi="Times New Roman"/>
        </w:rPr>
        <w:t xml:space="preserve"> for any given scenario be equal to or in excess of the cash surrender value in aggregate on the valuation date for the group of contracts modeled in the projection. </w:t>
      </w:r>
    </w:p>
    <w:p w14:paraId="68DDA477" w14:textId="6A571E26" w:rsidR="00D462AA" w:rsidRPr="00D462AA" w:rsidRDefault="00DA08B7" w:rsidP="004E2F71">
      <w:pPr>
        <w:keepNext/>
        <w:spacing w:after="220" w:line="240" w:lineRule="auto"/>
        <w:ind w:left="2160" w:hanging="720"/>
        <w:jc w:val="both"/>
        <w:rPr>
          <w:rFonts w:ascii="Times New Roman" w:eastAsia="Times New Roman" w:hAnsi="Times New Roman"/>
        </w:rPr>
      </w:pPr>
      <w:ins w:id="89" w:author="Benjamin M. Slutsker" w:date="2023-05-01T16:29:00Z">
        <w:r>
          <w:rPr>
            <w:rFonts w:ascii="Times New Roman" w:eastAsia="Times New Roman" w:hAnsi="Times New Roman"/>
          </w:rPr>
          <w:t>b</w:t>
        </w:r>
      </w:ins>
      <w:del w:id="90" w:author="Benjamin M. Slutsker" w:date="2023-05-01T16:29:00Z">
        <w:r w:rsidR="00D462AA" w:rsidRPr="00D462AA" w:rsidDel="00DA08B7">
          <w:rPr>
            <w:rFonts w:ascii="Times New Roman" w:eastAsia="Times New Roman" w:hAnsi="Times New Roman"/>
          </w:rPr>
          <w:delText>c</w:delText>
        </w:r>
      </w:del>
      <w:r w:rsidR="00D462AA" w:rsidRPr="00D462AA">
        <w:rPr>
          <w:rFonts w:ascii="Times New Roman" w:eastAsia="Times New Roman" w:hAnsi="Times New Roman"/>
        </w:rPr>
        <w:t>.</w:t>
      </w:r>
      <w:r w:rsidR="00D462AA" w:rsidRPr="00D462AA">
        <w:rPr>
          <w:rFonts w:ascii="Times New Roman" w:eastAsia="Times New Roman" w:hAnsi="Times New Roman"/>
        </w:rPr>
        <w:tab/>
        <w:t xml:space="preserve">Once the Prescribed Projections Amount is determined by </w:t>
      </w:r>
      <w:del w:id="91" w:author="Rachel Hemphill" w:date="2023-04-26T21:20:00Z">
        <w:r w:rsidR="00D462AA" w:rsidRPr="00D462AA" w:rsidDel="00640593">
          <w:rPr>
            <w:rFonts w:ascii="Times New Roman" w:eastAsia="Times New Roman" w:hAnsi="Times New Roman"/>
          </w:rPr>
          <w:delText>one of the two methodologies</w:delText>
        </w:r>
      </w:del>
      <w:ins w:id="92" w:author="Rachel Hemphill" w:date="2023-04-26T21:20:00Z">
        <w:r w:rsidR="00640593">
          <w:rPr>
            <w:rFonts w:ascii="Times New Roman" w:eastAsia="Times New Roman" w:hAnsi="Times New Roman"/>
          </w:rPr>
          <w:t>the method</w:t>
        </w:r>
      </w:ins>
      <w:r w:rsidR="00D462AA" w:rsidRPr="00D462AA">
        <w:rPr>
          <w:rFonts w:ascii="Times New Roman" w:eastAsia="Times New Roman" w:hAnsi="Times New Roman"/>
        </w:rPr>
        <w:t xml:space="preserve"> above, then the company shall reduce the Prescribed Projections Amount by the CTE70</w:t>
      </w:r>
      <w:r w:rsidR="005D2EFC">
        <w:rPr>
          <w:rFonts w:ascii="Times New Roman" w:eastAsia="Times New Roman" w:hAnsi="Times New Roman"/>
        </w:rPr>
        <w:t xml:space="preserve"> </w:t>
      </w:r>
      <w:r w:rsidR="00D462AA" w:rsidRPr="00D462AA">
        <w:rPr>
          <w:rFonts w:ascii="Times New Roman" w:eastAsia="Times New Roman" w:hAnsi="Times New Roman"/>
        </w:rPr>
        <w:t>(adjusted). The difference shall be referred to as the Unbuffered Additional Standard Projection Amount</w:t>
      </w:r>
      <w:r w:rsidR="002D6A45">
        <w:rPr>
          <w:rFonts w:ascii="Times New Roman" w:eastAsia="Times New Roman" w:hAnsi="Times New Roman"/>
        </w:rPr>
        <w:t>.</w:t>
      </w:r>
    </w:p>
    <w:p w14:paraId="19FB4B64" w14:textId="5CE83139" w:rsidR="00D462AA" w:rsidRPr="00D462AA" w:rsidRDefault="00DA08B7" w:rsidP="004E2F71">
      <w:pPr>
        <w:keepNext/>
        <w:spacing w:after="220" w:line="240" w:lineRule="auto"/>
        <w:ind w:left="2160" w:hanging="720"/>
        <w:jc w:val="both"/>
        <w:rPr>
          <w:rFonts w:ascii="Times New Roman" w:eastAsia="Times New Roman" w:hAnsi="Times New Roman"/>
        </w:rPr>
      </w:pPr>
      <w:ins w:id="93" w:author="Benjamin M. Slutsker" w:date="2023-05-01T16:29:00Z">
        <w:r>
          <w:rPr>
            <w:rFonts w:ascii="Times New Roman" w:eastAsia="Times New Roman" w:hAnsi="Times New Roman"/>
          </w:rPr>
          <w:t>c</w:t>
        </w:r>
      </w:ins>
      <w:del w:id="94" w:author="Benjamin M. Slutsker" w:date="2023-05-01T16:29:00Z">
        <w:r w:rsidR="00D462AA" w:rsidRPr="00D462AA" w:rsidDel="00DA08B7">
          <w:rPr>
            <w:rFonts w:ascii="Times New Roman" w:eastAsia="Times New Roman" w:hAnsi="Times New Roman"/>
          </w:rPr>
          <w:delText>d</w:delText>
        </w:r>
      </w:del>
      <w:r w:rsidR="00D462AA" w:rsidRPr="00D462AA">
        <w:rPr>
          <w:rFonts w:ascii="Times New Roman" w:eastAsia="Times New Roman" w:hAnsi="Times New Roman"/>
        </w:rPr>
        <w:t>.</w:t>
      </w:r>
      <w:r w:rsidR="00D462AA" w:rsidRPr="00D462AA">
        <w:rPr>
          <w:rFonts w:ascii="Times New Roman" w:eastAsia="Times New Roman" w:hAnsi="Times New Roman"/>
        </w:rPr>
        <w:tab/>
        <w:t xml:space="preserve">Reduce the Unbuffered Additional Standard Projection Amount by an amount equal to the difference between </w:t>
      </w:r>
      <w:r w:rsidR="00B76C72">
        <w:rPr>
          <w:rFonts w:ascii="Times New Roman" w:eastAsia="Times New Roman" w:hAnsi="Times New Roman"/>
        </w:rPr>
        <w:t>(</w:t>
      </w:r>
      <w:r w:rsidR="00D462AA" w:rsidRPr="00D462AA">
        <w:rPr>
          <w:rFonts w:ascii="Times New Roman" w:eastAsia="Times New Roman" w:hAnsi="Times New Roman"/>
        </w:rPr>
        <w:t>i</w:t>
      </w:r>
      <w:r w:rsidR="00B76C72">
        <w:rPr>
          <w:rFonts w:ascii="Times New Roman" w:eastAsia="Times New Roman" w:hAnsi="Times New Roman"/>
        </w:rPr>
        <w:t>)</w:t>
      </w:r>
      <w:r w:rsidR="00D462AA" w:rsidRPr="00D462AA">
        <w:rPr>
          <w:rFonts w:ascii="Times New Roman" w:eastAsia="Times New Roman" w:hAnsi="Times New Roman"/>
        </w:rPr>
        <w:t xml:space="preserve"> and </w:t>
      </w:r>
      <w:r w:rsidR="00B76C72">
        <w:rPr>
          <w:rFonts w:ascii="Times New Roman" w:eastAsia="Times New Roman" w:hAnsi="Times New Roman"/>
        </w:rPr>
        <w:t>(</w:t>
      </w:r>
      <w:r w:rsidR="00D462AA" w:rsidRPr="00D462AA">
        <w:rPr>
          <w:rFonts w:ascii="Times New Roman" w:eastAsia="Times New Roman" w:hAnsi="Times New Roman"/>
        </w:rPr>
        <w:t>ii</w:t>
      </w:r>
      <w:r w:rsidR="00B76C72">
        <w:rPr>
          <w:rFonts w:ascii="Times New Roman" w:eastAsia="Times New Roman" w:hAnsi="Times New Roman"/>
        </w:rPr>
        <w:t>)</w:t>
      </w:r>
      <w:r w:rsidR="00D462AA" w:rsidRPr="00D462AA">
        <w:rPr>
          <w:rFonts w:ascii="Times New Roman" w:eastAsia="Times New Roman" w:hAnsi="Times New Roman"/>
        </w:rPr>
        <w:t xml:space="preserve">, where </w:t>
      </w:r>
      <w:r w:rsidR="00B76C72">
        <w:rPr>
          <w:rFonts w:ascii="Times New Roman" w:eastAsia="Times New Roman" w:hAnsi="Times New Roman"/>
        </w:rPr>
        <w:t>(</w:t>
      </w:r>
      <w:r w:rsidR="00D462AA" w:rsidRPr="00D462AA">
        <w:rPr>
          <w:rFonts w:ascii="Times New Roman" w:eastAsia="Times New Roman" w:hAnsi="Times New Roman"/>
        </w:rPr>
        <w:t>i</w:t>
      </w:r>
      <w:r w:rsidR="00B76C72">
        <w:rPr>
          <w:rFonts w:ascii="Times New Roman" w:eastAsia="Times New Roman" w:hAnsi="Times New Roman"/>
        </w:rPr>
        <w:t>)</w:t>
      </w:r>
      <w:r w:rsidR="00D462AA" w:rsidRPr="00D462AA">
        <w:rPr>
          <w:rFonts w:ascii="Times New Roman" w:eastAsia="Times New Roman" w:hAnsi="Times New Roman"/>
        </w:rPr>
        <w:t xml:space="preserve"> and </w:t>
      </w:r>
      <w:r w:rsidR="00B76C72">
        <w:rPr>
          <w:rFonts w:ascii="Times New Roman" w:eastAsia="Times New Roman" w:hAnsi="Times New Roman"/>
        </w:rPr>
        <w:t>(</w:t>
      </w:r>
      <w:r w:rsidR="00D462AA" w:rsidRPr="00D462AA">
        <w:rPr>
          <w:rFonts w:ascii="Times New Roman" w:eastAsia="Times New Roman" w:hAnsi="Times New Roman"/>
        </w:rPr>
        <w:t>ii</w:t>
      </w:r>
      <w:r w:rsidR="00B76C72">
        <w:rPr>
          <w:rFonts w:ascii="Times New Roman" w:eastAsia="Times New Roman" w:hAnsi="Times New Roman"/>
        </w:rPr>
        <w:t>)</w:t>
      </w:r>
      <w:r w:rsidR="00D462AA" w:rsidRPr="00D462AA">
        <w:rPr>
          <w:rFonts w:ascii="Times New Roman" w:eastAsia="Times New Roman" w:hAnsi="Times New Roman"/>
        </w:rPr>
        <w:t xml:space="preserve"> are calculated in the following manner:</w:t>
      </w:r>
    </w:p>
    <w:p w14:paraId="5887ECDB" w14:textId="64256638" w:rsidR="00D462AA" w:rsidRDefault="00D462AA">
      <w:pPr>
        <w:pStyle w:val="ListParagraph"/>
        <w:numPr>
          <w:ilvl w:val="0"/>
          <w:numId w:val="186"/>
        </w:numPr>
        <w:tabs>
          <w:tab w:val="clear" w:pos="2160"/>
          <w:tab w:val="num" w:pos="2250"/>
        </w:tabs>
        <w:spacing w:line="240" w:lineRule="auto"/>
        <w:ind w:left="2880"/>
        <w:jc w:val="both"/>
        <w:rPr>
          <w:rFonts w:ascii="Times New Roman" w:hAnsi="Times New Roman"/>
        </w:rPr>
      </w:pPr>
      <w:r w:rsidRPr="00D462AA">
        <w:rPr>
          <w:rFonts w:ascii="Times New Roman" w:hAnsi="Times New Roman"/>
        </w:rPr>
        <w:t>Calculate the Unfloored CTE70 (adjusted), using the same procedure as CTE70</w:t>
      </w:r>
      <w:r w:rsidR="002D6A45">
        <w:rPr>
          <w:rFonts w:ascii="Times New Roman" w:hAnsi="Times New Roman"/>
        </w:rPr>
        <w:t xml:space="preserve"> </w:t>
      </w:r>
      <w:r w:rsidRPr="00D462AA">
        <w:rPr>
          <w:rFonts w:ascii="Times New Roman" w:hAnsi="Times New Roman"/>
        </w:rPr>
        <w:t>(adjusted) but without requiring that the scenario reserve for any scenario be no less than the cash surrender value in aggregate on the valuation date</w:t>
      </w:r>
      <w:r w:rsidR="002D6A45">
        <w:rPr>
          <w:rFonts w:ascii="Times New Roman" w:hAnsi="Times New Roman"/>
        </w:rPr>
        <w:t>.</w:t>
      </w:r>
    </w:p>
    <w:p w14:paraId="247169AA" w14:textId="77777777" w:rsidR="007C0D57" w:rsidRPr="00D462AA" w:rsidRDefault="007C0D57" w:rsidP="000A0E91">
      <w:pPr>
        <w:pStyle w:val="ListParagraph"/>
        <w:tabs>
          <w:tab w:val="num" w:pos="2250"/>
        </w:tabs>
        <w:spacing w:line="240" w:lineRule="auto"/>
        <w:ind w:left="2880" w:hanging="720"/>
        <w:jc w:val="both"/>
        <w:rPr>
          <w:rFonts w:ascii="Times New Roman" w:hAnsi="Times New Roman"/>
        </w:rPr>
      </w:pPr>
    </w:p>
    <w:p w14:paraId="719669DE" w14:textId="3C769894" w:rsidR="00D462AA" w:rsidRPr="00D462AA" w:rsidRDefault="00D462AA">
      <w:pPr>
        <w:pStyle w:val="ListParagraph"/>
        <w:numPr>
          <w:ilvl w:val="0"/>
          <w:numId w:val="186"/>
        </w:numPr>
        <w:tabs>
          <w:tab w:val="clear" w:pos="2160"/>
          <w:tab w:val="num" w:pos="360"/>
          <w:tab w:val="num" w:pos="2880"/>
        </w:tabs>
        <w:spacing w:line="240" w:lineRule="auto"/>
        <w:ind w:left="2880"/>
        <w:jc w:val="both"/>
        <w:rPr>
          <w:rFonts w:ascii="Times New Roman" w:hAnsi="Times New Roman"/>
        </w:rPr>
      </w:pPr>
      <w:r w:rsidRPr="00D462AA">
        <w:rPr>
          <w:rFonts w:ascii="Times New Roman" w:hAnsi="Times New Roman"/>
        </w:rPr>
        <w:t xml:space="preserve">Calculate the Unfloored CTE65 (adjusted), which is calculated in the same </w:t>
      </w:r>
      <w:r w:rsidRPr="00D462AA">
        <w:rPr>
          <w:rFonts w:ascii="Times New Roman" w:hAnsi="Times New Roman"/>
        </w:rPr>
        <w:lastRenderedPageBreak/>
        <w:t>way as Unfloored CTE70 (adjusted) but averaging the 35</w:t>
      </w:r>
      <w:r w:rsidR="002D6A45">
        <w:rPr>
          <w:rFonts w:ascii="Times New Roman" w:hAnsi="Times New Roman"/>
        </w:rPr>
        <w:t>%</w:t>
      </w:r>
      <w:r w:rsidRPr="00D462AA">
        <w:rPr>
          <w:rFonts w:ascii="Times New Roman" w:hAnsi="Times New Roman"/>
        </w:rPr>
        <w:t xml:space="preserve"> (instead of 30</w:t>
      </w:r>
      <w:r w:rsidR="002D6A45">
        <w:rPr>
          <w:rFonts w:ascii="Times New Roman" w:hAnsi="Times New Roman"/>
        </w:rPr>
        <w:t>%</w:t>
      </w:r>
      <w:r w:rsidRPr="00D462AA">
        <w:rPr>
          <w:rFonts w:ascii="Times New Roman" w:hAnsi="Times New Roman"/>
        </w:rPr>
        <w:t>) largest values</w:t>
      </w:r>
      <w:r w:rsidR="002D6A45">
        <w:rPr>
          <w:rFonts w:ascii="Times New Roman" w:hAnsi="Times New Roman"/>
        </w:rPr>
        <w:t>.</w:t>
      </w:r>
    </w:p>
    <w:p w14:paraId="17EC4277" w14:textId="1E80C42C" w:rsidR="00D462AA" w:rsidRPr="00694551" w:rsidRDefault="00DA08B7" w:rsidP="00667A56">
      <w:pPr>
        <w:autoSpaceDE w:val="0"/>
        <w:autoSpaceDN w:val="0"/>
        <w:adjustRightInd w:val="0"/>
        <w:spacing w:after="220" w:line="240" w:lineRule="auto"/>
        <w:ind w:left="2160" w:hanging="720"/>
        <w:jc w:val="both"/>
        <w:rPr>
          <w:rFonts w:ascii="Times New Roman" w:hAnsi="Times New Roman"/>
        </w:rPr>
      </w:pPr>
      <w:ins w:id="95" w:author="Benjamin M. Slutsker" w:date="2023-05-01T16:29:00Z">
        <w:r>
          <w:rPr>
            <w:rFonts w:ascii="Times New Roman" w:eastAsiaTheme="minorHAnsi" w:hAnsi="Times New Roman"/>
          </w:rPr>
          <w:t>d</w:t>
        </w:r>
      </w:ins>
      <w:del w:id="96" w:author="Benjamin M. Slutsker" w:date="2023-05-01T16:29:00Z">
        <w:r w:rsidR="00D462AA" w:rsidDel="00DA08B7">
          <w:rPr>
            <w:rFonts w:ascii="Times New Roman" w:eastAsiaTheme="minorHAnsi" w:hAnsi="Times New Roman"/>
          </w:rPr>
          <w:delText>e</w:delText>
        </w:r>
      </w:del>
      <w:r w:rsidR="00D462AA">
        <w:rPr>
          <w:rFonts w:ascii="Times New Roman" w:eastAsiaTheme="minorHAnsi" w:hAnsi="Times New Roman"/>
        </w:rPr>
        <w:t>.</w:t>
      </w:r>
      <w:r w:rsidR="00D462AA">
        <w:rPr>
          <w:rFonts w:ascii="Times New Roman" w:eastAsiaTheme="minorHAnsi" w:hAnsi="Times New Roman"/>
        </w:rPr>
        <w:tab/>
      </w:r>
      <w:r w:rsidR="003F7D77">
        <w:rPr>
          <w:rFonts w:ascii="Times New Roman" w:hAnsi="Times New Roman"/>
        </w:rPr>
        <w:t xml:space="preserve">The </w:t>
      </w:r>
      <w:r w:rsidR="00D462AA">
        <w:rPr>
          <w:rFonts w:ascii="Times New Roman" w:hAnsi="Times New Roman"/>
        </w:rPr>
        <w:t>a</w:t>
      </w:r>
      <w:r w:rsidR="00D462AA" w:rsidRPr="00694551">
        <w:rPr>
          <w:rFonts w:ascii="Times New Roman" w:hAnsi="Times New Roman"/>
        </w:rPr>
        <w:t xml:space="preserve">dditional </w:t>
      </w:r>
      <w:r w:rsidR="00D462AA">
        <w:rPr>
          <w:rFonts w:ascii="Times New Roman" w:hAnsi="Times New Roman"/>
        </w:rPr>
        <w:t>s</w:t>
      </w:r>
      <w:r w:rsidR="00D462AA" w:rsidRPr="00694551">
        <w:rPr>
          <w:rFonts w:ascii="Times New Roman" w:hAnsi="Times New Roman"/>
        </w:rPr>
        <w:t xml:space="preserve">tandard </w:t>
      </w:r>
      <w:r w:rsidR="00D462AA">
        <w:rPr>
          <w:rFonts w:ascii="Times New Roman" w:hAnsi="Times New Roman"/>
        </w:rPr>
        <w:t>p</w:t>
      </w:r>
      <w:r w:rsidR="00D462AA" w:rsidRPr="00694551">
        <w:rPr>
          <w:rFonts w:ascii="Times New Roman" w:hAnsi="Times New Roman"/>
        </w:rPr>
        <w:t xml:space="preserve">rojection </w:t>
      </w:r>
      <w:r w:rsidR="00667A56">
        <w:rPr>
          <w:rFonts w:ascii="Times New Roman" w:hAnsi="Times New Roman"/>
        </w:rPr>
        <w:t>a</w:t>
      </w:r>
      <w:r w:rsidR="00D462AA" w:rsidRPr="00694551">
        <w:rPr>
          <w:rFonts w:ascii="Times New Roman" w:hAnsi="Times New Roman"/>
        </w:rPr>
        <w:t xml:space="preserve">mount shall subsequently be the larger of the quantity calculated in </w:t>
      </w:r>
      <w:r w:rsidR="00D462AA">
        <w:rPr>
          <w:rFonts w:ascii="Times New Roman" w:hAnsi="Times New Roman"/>
        </w:rPr>
        <w:t>Section 6.B</w:t>
      </w:r>
      <w:r w:rsidR="00D462AA" w:rsidRPr="005D2EFC">
        <w:rPr>
          <w:rFonts w:ascii="Times New Roman" w:hAnsi="Times New Roman"/>
        </w:rPr>
        <w:t>.</w:t>
      </w:r>
      <w:ins w:id="97" w:author="Lam, Elaine" w:date="2023-05-01T17:08:00Z">
        <w:r w:rsidR="00CB4175">
          <w:rPr>
            <w:rFonts w:ascii="Times New Roman" w:hAnsi="Times New Roman"/>
          </w:rPr>
          <w:t>4</w:t>
        </w:r>
      </w:ins>
      <w:del w:id="98" w:author="Lam, Elaine" w:date="2023-05-01T17:08:00Z">
        <w:r w:rsidR="00D462AA" w:rsidRPr="005D2EFC" w:rsidDel="00CB4175">
          <w:rPr>
            <w:rFonts w:ascii="Times New Roman" w:hAnsi="Times New Roman"/>
          </w:rPr>
          <w:delText>3</w:delText>
        </w:r>
      </w:del>
      <w:r w:rsidR="00D462AA" w:rsidRPr="005D2EFC">
        <w:rPr>
          <w:rFonts w:ascii="Times New Roman" w:hAnsi="Times New Roman"/>
        </w:rPr>
        <w:t>.</w:t>
      </w:r>
      <w:del w:id="99" w:author="Yujie Huang" w:date="2023-05-01T12:44:00Z">
        <w:r w:rsidR="00D462AA" w:rsidRPr="005D2EFC" w:rsidDel="00CB7B05">
          <w:rPr>
            <w:rFonts w:ascii="Times New Roman" w:hAnsi="Times New Roman"/>
          </w:rPr>
          <w:delText>d</w:delText>
        </w:r>
        <w:r w:rsidR="00D462AA" w:rsidDel="00CB7B05">
          <w:rPr>
            <w:rFonts w:ascii="Times New Roman" w:hAnsi="Times New Roman"/>
          </w:rPr>
          <w:delText xml:space="preserve"> </w:delText>
        </w:r>
      </w:del>
      <w:ins w:id="100" w:author="Yujie Huang" w:date="2023-05-01T12:44:00Z">
        <w:r w:rsidR="00CB7B05">
          <w:rPr>
            <w:rFonts w:ascii="Times New Roman" w:hAnsi="Times New Roman"/>
          </w:rPr>
          <w:t xml:space="preserve">c </w:t>
        </w:r>
      </w:ins>
      <w:r w:rsidR="00D462AA" w:rsidRPr="00694551">
        <w:rPr>
          <w:rFonts w:ascii="Times New Roman" w:hAnsi="Times New Roman"/>
        </w:rPr>
        <w:t xml:space="preserve">and zero. </w:t>
      </w:r>
    </w:p>
    <w:p w14:paraId="73218EF9" w14:textId="176E9B65" w:rsidR="00D462AA" w:rsidRPr="00812CAC" w:rsidRDefault="00A11CAC" w:rsidP="004E2F71">
      <w:pPr>
        <w:keepNext/>
        <w:spacing w:after="220" w:line="240" w:lineRule="auto"/>
        <w:ind w:left="1440" w:hanging="720"/>
        <w:jc w:val="both"/>
        <w:rPr>
          <w:rFonts w:ascii="Times New Roman" w:eastAsia="Times New Roman" w:hAnsi="Times New Roman"/>
        </w:rPr>
      </w:pPr>
      <w:ins w:id="101" w:author="Benjamin M. Slutsker" w:date="2023-05-02T12:02:00Z">
        <w:r>
          <w:rPr>
            <w:rFonts w:ascii="Times New Roman" w:eastAsia="Times New Roman" w:hAnsi="Times New Roman"/>
          </w:rPr>
          <w:t>5</w:t>
        </w:r>
      </w:ins>
      <w:del w:id="102" w:author="Benjamin M. Slutsker" w:date="2023-05-02T12:02:00Z">
        <w:r w:rsidR="00D462AA" w:rsidDel="00A11CAC">
          <w:rPr>
            <w:rFonts w:ascii="Times New Roman" w:eastAsia="Times New Roman" w:hAnsi="Times New Roman"/>
          </w:rPr>
          <w:delText>4</w:delText>
        </w:r>
      </w:del>
      <w:r w:rsidR="00D462AA" w:rsidRPr="00812CAC">
        <w:rPr>
          <w:rFonts w:ascii="Times New Roman" w:eastAsia="Times New Roman" w:hAnsi="Times New Roman"/>
        </w:rPr>
        <w:t>.</w:t>
      </w:r>
      <w:r w:rsidR="00D462AA" w:rsidRPr="00812CAC">
        <w:rPr>
          <w:rFonts w:ascii="Times New Roman" w:eastAsia="Times New Roman" w:hAnsi="Times New Roman"/>
        </w:rPr>
        <w:tab/>
      </w:r>
      <w:r w:rsidR="00D462AA">
        <w:rPr>
          <w:rFonts w:ascii="Times New Roman" w:eastAsia="Times New Roman" w:hAnsi="Times New Roman"/>
          <w:spacing w:val="-2"/>
        </w:rPr>
        <w:t>Modeled Reinsurance</w:t>
      </w:r>
    </w:p>
    <w:p w14:paraId="6976CDEE" w14:textId="361AD83D" w:rsidR="00D462AA" w:rsidRPr="00812CAC" w:rsidRDefault="00D462AA" w:rsidP="00667A56">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ins w:id="103" w:author="Benjamin M. Slutsker" w:date="2023-01-05T11:14:00Z">
        <w:r w:rsidR="003C18C1">
          <w:rPr>
            <w:rFonts w:ascii="Times New Roman" w:eastAsia="Times New Roman" w:hAnsi="Times New Roman"/>
            <w:spacing w:val="-2"/>
          </w:rPr>
          <w:t xml:space="preserve">DR and </w:t>
        </w:r>
      </w:ins>
      <w:r w:rsidR="00655BE7">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0DC71DD2" w14:textId="3D91B161" w:rsidR="00D462AA" w:rsidRPr="00812CAC" w:rsidRDefault="00A11CAC" w:rsidP="004E2F71">
      <w:pPr>
        <w:keepNext/>
        <w:spacing w:after="220" w:line="240" w:lineRule="auto"/>
        <w:ind w:left="1440" w:hanging="720"/>
        <w:jc w:val="both"/>
        <w:rPr>
          <w:rFonts w:ascii="Times New Roman" w:eastAsia="Times New Roman" w:hAnsi="Times New Roman"/>
        </w:rPr>
      </w:pPr>
      <w:ins w:id="104" w:author="Benjamin M. Slutsker" w:date="2023-05-02T12:02:00Z">
        <w:r>
          <w:rPr>
            <w:rFonts w:ascii="Times New Roman" w:eastAsia="Times New Roman" w:hAnsi="Times New Roman"/>
          </w:rPr>
          <w:t>6</w:t>
        </w:r>
      </w:ins>
      <w:del w:id="105" w:author="Benjamin M. Slutsker" w:date="2023-05-02T12:02:00Z">
        <w:r w:rsidR="00D462AA" w:rsidDel="00A11CAC">
          <w:rPr>
            <w:rFonts w:ascii="Times New Roman" w:eastAsia="Times New Roman" w:hAnsi="Times New Roman"/>
          </w:rPr>
          <w:delText>5</w:delText>
        </w:r>
      </w:del>
      <w:r w:rsidR="00D462AA" w:rsidRPr="00812CAC">
        <w:rPr>
          <w:rFonts w:ascii="Times New Roman" w:eastAsia="Times New Roman" w:hAnsi="Times New Roman"/>
        </w:rPr>
        <w:t>.</w:t>
      </w:r>
      <w:r w:rsidR="00D462AA" w:rsidRPr="00812CAC">
        <w:rPr>
          <w:rFonts w:ascii="Times New Roman" w:eastAsia="Times New Roman" w:hAnsi="Times New Roman"/>
        </w:rPr>
        <w:tab/>
      </w:r>
      <w:r w:rsidR="00D462AA">
        <w:rPr>
          <w:rFonts w:ascii="Times New Roman" w:eastAsia="Times New Roman" w:hAnsi="Times New Roman"/>
          <w:spacing w:val="-2"/>
        </w:rPr>
        <w:t xml:space="preserve">Modeled </w:t>
      </w:r>
      <w:r w:rsidR="00D462AA" w:rsidRPr="00AA18C7">
        <w:rPr>
          <w:rFonts w:ascii="Times New Roman" w:eastAsia="Times New Roman" w:hAnsi="Times New Roman"/>
        </w:rPr>
        <w:t>Hedges</w:t>
      </w:r>
    </w:p>
    <w:p w14:paraId="2ACFCC85" w14:textId="53AA957F" w:rsidR="00D462AA" w:rsidRPr="00AA18C7" w:rsidRDefault="00D462AA" w:rsidP="004E2F71">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 xml:space="preserve">Section 4.A.4.a for a company without a </w:t>
      </w:r>
      <w:r w:rsidR="000870E3" w:rsidRPr="000870E3">
        <w:rPr>
          <w:rFonts w:ascii="Times New Roman" w:eastAsia="Times New Roman" w:hAnsi="Times New Roman"/>
        </w:rPr>
        <w:t>future hedging strateg</w:t>
      </w:r>
      <w:r w:rsidR="00A91660">
        <w:rPr>
          <w:rFonts w:ascii="Times New Roman" w:eastAsia="Times New Roman" w:hAnsi="Times New Roman"/>
        </w:rPr>
        <w:t>y</w:t>
      </w:r>
      <w:r w:rsidR="000870E3" w:rsidRPr="000870E3">
        <w:rPr>
          <w:rFonts w:ascii="Times New Roman" w:eastAsia="Times New Roman" w:hAnsi="Times New Roman"/>
        </w:rPr>
        <w:t xml:space="preserve"> supporting the contracts</w:t>
      </w:r>
      <w:ins w:id="106" w:author="Benjamin M. Slutsker" w:date="2023-01-31T13:20:00Z">
        <w:r w:rsidR="0018275E">
          <w:rPr>
            <w:rFonts w:ascii="Times New Roman" w:eastAsia="Times New Roman" w:hAnsi="Times New Roman"/>
          </w:rPr>
          <w:t xml:space="preserve"> other than</w:t>
        </w:r>
      </w:ins>
      <w:ins w:id="107" w:author="Benjamin M. Slutsker" w:date="2023-01-31T13:19:00Z">
        <w:r w:rsidR="0018275E">
          <w:rPr>
            <w:rFonts w:ascii="Times New Roman" w:eastAsia="Times New Roman" w:hAnsi="Times New Roman"/>
          </w:rPr>
          <w:t xml:space="preserve"> a</w:t>
        </w:r>
      </w:ins>
      <w:ins w:id="108" w:author="Benjamin M. Slutsker" w:date="2023-01-31T13:20:00Z">
        <w:r w:rsidR="0018275E">
          <w:rPr>
            <w:rFonts w:ascii="Times New Roman" w:eastAsia="Times New Roman" w:hAnsi="Times New Roman"/>
          </w:rPr>
          <w:t xml:space="preserve"> future</w:t>
        </w:r>
      </w:ins>
      <w:ins w:id="109" w:author="Benjamin M. Slutsker" w:date="2023-01-31T13:19:00Z">
        <w:r w:rsidR="0018275E">
          <w:rPr>
            <w:rFonts w:ascii="Times New Roman" w:eastAsia="Times New Roman" w:hAnsi="Times New Roman"/>
          </w:rPr>
          <w:t xml:space="preserve"> hedging </w:t>
        </w:r>
      </w:ins>
      <w:ins w:id="110" w:author="Benjamin M. Slutsker" w:date="2023-01-31T13:20:00Z">
        <w:r w:rsidR="0018275E">
          <w:rPr>
            <w:rFonts w:ascii="Times New Roman" w:eastAsia="Times New Roman" w:hAnsi="Times New Roman"/>
          </w:rPr>
          <w:t>strategy</w:t>
        </w:r>
      </w:ins>
      <w:ins w:id="111" w:author="Benjamin M. Slutsker" w:date="2023-01-31T13:19:00Z">
        <w:r w:rsidR="0018275E">
          <w:rPr>
            <w:rFonts w:ascii="Times New Roman" w:eastAsia="Times New Roman" w:hAnsi="Times New Roman"/>
          </w:rPr>
          <w:t xml:space="preserve"> with hedge payoffs that offset interest credits associated with indexed interest strategies</w:t>
        </w:r>
      </w:ins>
      <w:r>
        <w:rPr>
          <w:rFonts w:ascii="Times New Roman" w:eastAsia="Times New Roman" w:hAnsi="Times New Roman"/>
        </w:rPr>
        <w:t>.</w:t>
      </w:r>
    </w:p>
    <w:p w14:paraId="00E5CBE2" w14:textId="5EB49E0A" w:rsidR="00D462AA" w:rsidRPr="00812CAC" w:rsidDel="00DA08B7" w:rsidRDefault="00D462AA" w:rsidP="00640593">
      <w:pPr>
        <w:keepNext/>
        <w:spacing w:after="220" w:line="240" w:lineRule="auto"/>
        <w:ind w:left="1440" w:hanging="720"/>
        <w:jc w:val="both"/>
        <w:rPr>
          <w:del w:id="112" w:author="Benjamin M. Slutsker" w:date="2023-05-01T16:28:00Z"/>
          <w:rFonts w:ascii="Times New Roman" w:eastAsia="Times New Roman" w:hAnsi="Times New Roman"/>
        </w:rPr>
      </w:pPr>
      <w:del w:id="113" w:author="Benjamin M. Slutsker" w:date="2023-05-01T16:28:00Z">
        <w:r w:rsidDel="00DA08B7">
          <w:rPr>
            <w:rFonts w:ascii="Times New Roman" w:eastAsia="Times New Roman" w:hAnsi="Times New Roman"/>
          </w:rPr>
          <w:delText>6</w:delText>
        </w:r>
        <w:r w:rsidRPr="00812CAC" w:rsidDel="00DA08B7">
          <w:rPr>
            <w:rFonts w:ascii="Times New Roman" w:eastAsia="Times New Roman" w:hAnsi="Times New Roman"/>
          </w:rPr>
          <w:delText>.</w:delText>
        </w:r>
        <w:r w:rsidRPr="00812CAC" w:rsidDel="00DA08B7">
          <w:rPr>
            <w:rFonts w:ascii="Times New Roman" w:eastAsia="Times New Roman" w:hAnsi="Times New Roman"/>
          </w:rPr>
          <w:tab/>
        </w:r>
        <w:r w:rsidDel="00DA08B7">
          <w:rPr>
            <w:rFonts w:ascii="Times New Roman" w:eastAsia="Times New Roman" w:hAnsi="Times New Roman"/>
          </w:rPr>
          <w:delText>Market Paths for CSMP Method</w:delText>
        </w:r>
      </w:del>
    </w:p>
    <w:p w14:paraId="0ACB4E1C" w14:textId="761AC97F" w:rsidR="00D462AA" w:rsidRPr="00AA18C7" w:rsidDel="00DA08B7" w:rsidRDefault="00D462AA" w:rsidP="00640593">
      <w:pPr>
        <w:keepNext/>
        <w:spacing w:after="220" w:line="240" w:lineRule="auto"/>
        <w:ind w:left="1440" w:hanging="720"/>
        <w:jc w:val="both"/>
        <w:rPr>
          <w:del w:id="114" w:author="Benjamin M. Slutsker" w:date="2023-05-01T16:28:00Z"/>
          <w:rFonts w:ascii="Times New Roman" w:eastAsia="Times New Roman" w:hAnsi="Times New Roman"/>
        </w:rPr>
      </w:pPr>
      <w:del w:id="115" w:author="Benjamin M. Slutsker" w:date="2023-05-01T16:28:00Z">
        <w:r w:rsidDel="00DA08B7">
          <w:rPr>
            <w:rFonts w:ascii="Times New Roman" w:eastAsia="Times New Roman" w:hAnsi="Times New Roman"/>
          </w:rPr>
          <w:delText>If the company elects the CSMP method described in Section 6.B.3.a, t</w:delText>
        </w:r>
        <w:r w:rsidRPr="00AA18C7" w:rsidDel="00DA08B7">
          <w:rPr>
            <w:rFonts w:ascii="Times New Roman" w:eastAsia="Times New Roman" w:hAnsi="Times New Roman"/>
          </w:rPr>
          <w:delText xml:space="preserve">he </w:delText>
        </w:r>
        <w:r w:rsidDel="00DA08B7">
          <w:rPr>
            <w:rFonts w:ascii="Times New Roman" w:eastAsia="Times New Roman" w:hAnsi="Times New Roman"/>
          </w:rPr>
          <w:delText>a</w:delText>
        </w:r>
        <w:r w:rsidRPr="00AA18C7" w:rsidDel="00DA08B7">
          <w:rPr>
            <w:rFonts w:ascii="Times New Roman" w:eastAsia="Times New Roman" w:hAnsi="Times New Roman"/>
          </w:rPr>
          <w:delText xml:space="preserve">dditional </w:delText>
        </w:r>
        <w:r w:rsidDel="00DA08B7">
          <w:rPr>
            <w:rFonts w:ascii="Times New Roman" w:eastAsia="Times New Roman" w:hAnsi="Times New Roman"/>
          </w:rPr>
          <w:delText>s</w:delText>
        </w:r>
        <w:r w:rsidRPr="00AA18C7" w:rsidDel="00DA08B7">
          <w:rPr>
            <w:rFonts w:ascii="Times New Roman" w:eastAsia="Times New Roman" w:hAnsi="Times New Roman"/>
          </w:rPr>
          <w:delText xml:space="preserve">tandard </w:delText>
        </w:r>
        <w:r w:rsidDel="00DA08B7">
          <w:rPr>
            <w:rFonts w:ascii="Times New Roman" w:eastAsia="Times New Roman" w:hAnsi="Times New Roman"/>
          </w:rPr>
          <w:delText>p</w:delText>
        </w:r>
        <w:r w:rsidRPr="00AA18C7" w:rsidDel="00DA08B7">
          <w:rPr>
            <w:rFonts w:ascii="Times New Roman" w:eastAsia="Times New Roman" w:hAnsi="Times New Roman"/>
          </w:rPr>
          <w:delText xml:space="preserve">rojection </w:delText>
        </w:r>
        <w:r w:rsidDel="00DA08B7">
          <w:rPr>
            <w:rFonts w:ascii="Times New Roman" w:eastAsia="Times New Roman" w:hAnsi="Times New Roman"/>
          </w:rPr>
          <w:delText>a</w:delText>
        </w:r>
        <w:r w:rsidRPr="00AA18C7" w:rsidDel="00DA08B7">
          <w:rPr>
            <w:rFonts w:ascii="Times New Roman" w:eastAsia="Times New Roman" w:hAnsi="Times New Roman"/>
          </w:rPr>
          <w:delText xml:space="preserve">mount shall be determined from the </w:delText>
        </w:r>
        <w:r w:rsidDel="00DA08B7">
          <w:rPr>
            <w:rFonts w:ascii="Times New Roman" w:eastAsia="Times New Roman" w:hAnsi="Times New Roman"/>
          </w:rPr>
          <w:delText>s</w:delText>
        </w:r>
        <w:r w:rsidRPr="00AA18C7" w:rsidDel="00DA08B7">
          <w:rPr>
            <w:rFonts w:ascii="Times New Roman" w:eastAsia="Times New Roman" w:hAnsi="Times New Roman"/>
          </w:rPr>
          <w:delText xml:space="preserve">cenario </w:delText>
        </w:r>
        <w:r w:rsidDel="00DA08B7">
          <w:rPr>
            <w:rFonts w:ascii="Times New Roman" w:eastAsia="Times New Roman" w:hAnsi="Times New Roman"/>
          </w:rPr>
          <w:delText>reserves</w:delText>
        </w:r>
        <w:r w:rsidRPr="00AA18C7" w:rsidDel="00DA08B7">
          <w:rPr>
            <w:rFonts w:ascii="Times New Roman" w:eastAsia="Times New Roman" w:hAnsi="Times New Roman"/>
          </w:rPr>
          <w:delText xml:space="preserve"> calculated for the prescribed </w:delText>
        </w:r>
        <w:r w:rsidDel="00DA08B7">
          <w:rPr>
            <w:rFonts w:ascii="Times New Roman" w:eastAsia="Times New Roman" w:hAnsi="Times New Roman"/>
          </w:rPr>
          <w:delText>market paths</w:delText>
        </w:r>
        <w:r w:rsidRPr="00AA18C7" w:rsidDel="00DA08B7">
          <w:rPr>
            <w:rFonts w:ascii="Times New Roman" w:eastAsia="Times New Roman" w:hAnsi="Times New Roman"/>
          </w:rPr>
          <w:delText xml:space="preserve"> defined below. Each prescribed </w:delText>
        </w:r>
        <w:r w:rsidDel="00DA08B7">
          <w:rPr>
            <w:rFonts w:ascii="Times New Roman" w:eastAsia="Times New Roman" w:hAnsi="Times New Roman"/>
          </w:rPr>
          <w:delText>market path</w:delText>
        </w:r>
        <w:r w:rsidRPr="00AA18C7" w:rsidDel="00DA08B7">
          <w:rPr>
            <w:rFonts w:ascii="Times New Roman" w:eastAsia="Times New Roman" w:hAnsi="Times New Roman"/>
          </w:rPr>
          <w:delText xml:space="preserve"> shall be defined by an initial equity fund stress and an initial interest rate stress, after which equity fund returns steadily recover</w:delText>
        </w:r>
        <w:r w:rsidDel="00DA08B7">
          <w:rPr>
            <w:rFonts w:ascii="Times New Roman" w:eastAsia="Times New Roman" w:hAnsi="Times New Roman"/>
          </w:rPr>
          <w:delText xml:space="preserve"> and interest rates revert to the same long</w:delText>
        </w:r>
        <w:r w:rsidR="007C0D57" w:rsidDel="00DA08B7">
          <w:rPr>
            <w:rFonts w:ascii="Times New Roman" w:eastAsia="Times New Roman" w:hAnsi="Times New Roman"/>
          </w:rPr>
          <w:delText>-</w:delText>
        </w:r>
        <w:r w:rsidDel="00DA08B7">
          <w:rPr>
            <w:rFonts w:ascii="Times New Roman" w:eastAsia="Times New Roman" w:hAnsi="Times New Roman"/>
          </w:rPr>
          <w:delText>term mean</w:delText>
        </w:r>
        <w:r w:rsidRPr="00AA18C7" w:rsidDel="00DA08B7">
          <w:rPr>
            <w:rFonts w:ascii="Times New Roman" w:eastAsia="Times New Roman" w:hAnsi="Times New Roman"/>
          </w:rPr>
          <w:delText>.</w:delText>
        </w:r>
      </w:del>
    </w:p>
    <w:p w14:paraId="682595CE" w14:textId="3728220F" w:rsidR="005D2EFC" w:rsidDel="00DA08B7" w:rsidRDefault="005D2EFC" w:rsidP="004E2F71">
      <w:pPr>
        <w:spacing w:after="220" w:line="240" w:lineRule="auto"/>
        <w:ind w:left="1440"/>
        <w:jc w:val="both"/>
        <w:rPr>
          <w:del w:id="116" w:author="Benjamin M. Slutsker" w:date="2023-05-01T16:28:00Z"/>
          <w:rFonts w:ascii="Times New Roman" w:eastAsia="Times New Roman" w:hAnsi="Times New Roman"/>
        </w:rPr>
      </w:pPr>
      <w:del w:id="117" w:author="Benjamin M. Slutsker" w:date="2023-05-01T16:28:00Z">
        <w:r w:rsidRPr="00AA18C7" w:rsidDel="00DA08B7">
          <w:rPr>
            <w:rFonts w:ascii="Times New Roman" w:eastAsia="Times New Roman" w:hAnsi="Times New Roman"/>
          </w:rPr>
          <w:delText xml:space="preserve">All combinations of prescribed equity fund return scenarios and interest rate scenarios shall be considered prescribed Standard Projection </w:delText>
        </w:r>
        <w:r w:rsidDel="00DA08B7">
          <w:rPr>
            <w:rFonts w:ascii="Times New Roman" w:eastAsia="Times New Roman" w:hAnsi="Times New Roman"/>
          </w:rPr>
          <w:delText>market paths</w:delText>
        </w:r>
        <w:r w:rsidRPr="00AA18C7" w:rsidDel="00DA08B7">
          <w:rPr>
            <w:rFonts w:ascii="Times New Roman" w:eastAsia="Times New Roman" w:hAnsi="Times New Roman"/>
          </w:rPr>
          <w:delText xml:space="preserve">. Accordingly, each company shall calculate </w:delText>
        </w:r>
        <w:r w:rsidDel="00DA08B7">
          <w:rPr>
            <w:rFonts w:ascii="Times New Roman" w:eastAsia="Times New Roman" w:hAnsi="Times New Roman"/>
          </w:rPr>
          <w:delText>s</w:delText>
        </w:r>
        <w:r w:rsidRPr="00AA18C7" w:rsidDel="00DA08B7">
          <w:rPr>
            <w:rFonts w:ascii="Times New Roman" w:eastAsia="Times New Roman" w:hAnsi="Times New Roman"/>
          </w:rPr>
          <w:delText xml:space="preserve">cenario </w:delText>
        </w:r>
        <w:r w:rsidDel="00DA08B7">
          <w:rPr>
            <w:rFonts w:ascii="Times New Roman" w:eastAsia="Times New Roman" w:hAnsi="Times New Roman"/>
          </w:rPr>
          <w:delText xml:space="preserve">reserves </w:delText>
        </w:r>
        <w:r w:rsidRPr="00AA18C7" w:rsidDel="00DA08B7">
          <w:rPr>
            <w:rFonts w:ascii="Times New Roman" w:eastAsia="Times New Roman" w:hAnsi="Times New Roman"/>
          </w:rPr>
          <w:delText xml:space="preserve">for a minimum of 40 </w:delText>
        </w:r>
        <w:r w:rsidDel="00DA08B7">
          <w:rPr>
            <w:rFonts w:ascii="Times New Roman" w:eastAsia="Times New Roman" w:hAnsi="Times New Roman"/>
          </w:rPr>
          <w:delText>market paths</w:delText>
        </w:r>
        <w:r w:rsidRPr="00AA18C7" w:rsidDel="00DA08B7">
          <w:rPr>
            <w:rFonts w:ascii="Times New Roman" w:eastAsia="Times New Roman" w:hAnsi="Times New Roman"/>
          </w:rPr>
          <w:delText>.</w:delText>
        </w:r>
      </w:del>
    </w:p>
    <w:p w14:paraId="3C41510D" w14:textId="03722AC0" w:rsidR="00667A56" w:rsidDel="00DA08B7" w:rsidRDefault="005D2EFC" w:rsidP="004E2F71">
      <w:pPr>
        <w:spacing w:after="220" w:line="240" w:lineRule="auto"/>
        <w:ind w:left="2160" w:hanging="720"/>
        <w:jc w:val="both"/>
        <w:rPr>
          <w:del w:id="118" w:author="Benjamin M. Slutsker" w:date="2023-05-01T16:28:00Z"/>
          <w:rFonts w:ascii="Times New Roman" w:eastAsia="Times New Roman" w:hAnsi="Times New Roman"/>
        </w:rPr>
      </w:pPr>
      <w:del w:id="119" w:author="Benjamin M. Slutsker" w:date="2023-05-01T16:28:00Z">
        <w:r w:rsidRPr="00812CAC" w:rsidDel="00DA08B7">
          <w:rPr>
            <w:rFonts w:ascii="Times New Roman" w:eastAsia="Times New Roman" w:hAnsi="Times New Roman"/>
          </w:rPr>
          <w:delText>a.</w:delText>
        </w:r>
        <w:r w:rsidRPr="00812CAC" w:rsidDel="00DA08B7">
          <w:rPr>
            <w:rFonts w:ascii="Times New Roman" w:eastAsia="Times New Roman" w:hAnsi="Times New Roman"/>
          </w:rPr>
          <w:tab/>
        </w:r>
        <w:r w:rsidRPr="00AA18C7" w:rsidDel="00DA08B7">
          <w:rPr>
            <w:rFonts w:ascii="Times New Roman" w:eastAsia="Times New Roman" w:hAnsi="Times New Roman"/>
          </w:rPr>
          <w:delText xml:space="preserve">Equity Fund Returns </w:delText>
        </w:r>
      </w:del>
    </w:p>
    <w:p w14:paraId="7D49DA8B" w14:textId="3E44A0FC" w:rsidR="005D2EFC" w:rsidRPr="00AA18C7" w:rsidDel="00DA08B7" w:rsidRDefault="005D2EFC" w:rsidP="00667A56">
      <w:pPr>
        <w:spacing w:after="220" w:line="240" w:lineRule="auto"/>
        <w:ind w:left="2160"/>
        <w:jc w:val="both"/>
        <w:rPr>
          <w:del w:id="120" w:author="Benjamin M. Slutsker" w:date="2023-05-01T16:28:00Z"/>
          <w:rFonts w:ascii="Times New Roman" w:eastAsia="Times New Roman" w:hAnsi="Times New Roman"/>
        </w:rPr>
      </w:pPr>
      <w:del w:id="121" w:author="Benjamin M. Slutsker" w:date="2023-05-01T16:28:00Z">
        <w:r w:rsidRPr="00AA18C7" w:rsidDel="00DA08B7">
          <w:rPr>
            <w:rFonts w:ascii="Times New Roman" w:eastAsia="Times New Roman" w:hAnsi="Times New Roman"/>
          </w:rPr>
          <w:delText xml:space="preserve">Eight equity fund return </w:delText>
        </w:r>
        <w:r w:rsidDel="00DA08B7">
          <w:rPr>
            <w:rFonts w:ascii="Times New Roman" w:eastAsia="Times New Roman" w:hAnsi="Times New Roman"/>
          </w:rPr>
          <w:delText>market paths</w:delText>
        </w:r>
        <w:r w:rsidRPr="00AA18C7" w:rsidDel="00DA08B7">
          <w:rPr>
            <w:rFonts w:ascii="Times New Roman" w:eastAsia="Times New Roman" w:hAnsi="Times New Roman"/>
          </w:rPr>
          <w:delText xml:space="preserve"> shall be used. These </w:delText>
        </w:r>
        <w:r w:rsidDel="00DA08B7">
          <w:rPr>
            <w:rFonts w:ascii="Times New Roman" w:eastAsia="Times New Roman" w:hAnsi="Times New Roman"/>
          </w:rPr>
          <w:delText xml:space="preserve">market paths </w:delText>
        </w:r>
        <w:r w:rsidRPr="00AA18C7" w:rsidDel="00DA08B7">
          <w:rPr>
            <w:rFonts w:ascii="Times New Roman" w:eastAsia="Times New Roman" w:hAnsi="Times New Roman"/>
          </w:rPr>
          <w:delText>differ only in the prescribed gross return in the first projection year.</w:delText>
        </w:r>
      </w:del>
    </w:p>
    <w:p w14:paraId="1552026E" w14:textId="4B8B4469" w:rsidR="005D2EFC" w:rsidRPr="00AA18C7" w:rsidDel="00DA08B7" w:rsidRDefault="005D2EFC" w:rsidP="004E2F71">
      <w:pPr>
        <w:spacing w:after="220" w:line="240" w:lineRule="auto"/>
        <w:ind w:left="2160"/>
        <w:jc w:val="both"/>
        <w:rPr>
          <w:del w:id="122" w:author="Benjamin M. Slutsker" w:date="2023-05-01T16:28:00Z"/>
          <w:rFonts w:ascii="Times New Roman" w:eastAsia="Times New Roman" w:hAnsi="Times New Roman"/>
        </w:rPr>
      </w:pPr>
      <w:del w:id="123" w:author="Benjamin M. Slutsker" w:date="2023-05-01T16:28:00Z">
        <w:r w:rsidRPr="00AA18C7" w:rsidDel="00DA08B7">
          <w:rPr>
            <w:rFonts w:ascii="Times New Roman" w:eastAsia="Times New Roman" w:hAnsi="Times New Roman"/>
          </w:rPr>
          <w:delText xml:space="preserve">The eight prescribed gross returns for equity funds in the first projection year shall be negative 25% to positive 10%, at 5% intervals. These gross returns shall be projected to occur linearly over the full projection year. After the first projection year, all prescribed equity fund return </w:delText>
        </w:r>
        <w:r w:rsidDel="00DA08B7">
          <w:rPr>
            <w:rFonts w:ascii="Times New Roman" w:eastAsia="Times New Roman" w:hAnsi="Times New Roman"/>
          </w:rPr>
          <w:delText>market path</w:delText>
        </w:r>
        <w:r w:rsidRPr="00AA18C7" w:rsidDel="00DA08B7">
          <w:rPr>
            <w:rFonts w:ascii="Times New Roman" w:eastAsia="Times New Roman" w:hAnsi="Times New Roman"/>
          </w:rPr>
          <w:delText>s shall assume total gross returns of 3% per annum.</w:delText>
        </w:r>
      </w:del>
    </w:p>
    <w:p w14:paraId="0633FA39" w14:textId="6084C9DD" w:rsidR="005D2EFC" w:rsidDel="00DA08B7" w:rsidRDefault="005D2EFC" w:rsidP="004E2F71">
      <w:pPr>
        <w:spacing w:after="220" w:line="240" w:lineRule="auto"/>
        <w:ind w:left="2160"/>
        <w:jc w:val="both"/>
        <w:rPr>
          <w:del w:id="124" w:author="Benjamin M. Slutsker" w:date="2023-05-01T16:28:00Z"/>
          <w:rFonts w:ascii="Times New Roman" w:eastAsia="Times New Roman" w:hAnsi="Times New Roman"/>
        </w:rPr>
      </w:pPr>
      <w:del w:id="125" w:author="Benjamin M. Slutsker" w:date="2023-05-01T16:28:00Z">
        <w:r w:rsidRPr="00AA18C7" w:rsidDel="00DA08B7">
          <w:rPr>
            <w:rFonts w:ascii="Times New Roman" w:eastAsia="Times New Roman" w:hAnsi="Times New Roman"/>
          </w:rPr>
          <w:delText xml:space="preserve">If the eight prescribed equity fund </w:delText>
        </w:r>
        <w:r w:rsidDel="00DA08B7">
          <w:rPr>
            <w:rFonts w:ascii="Times New Roman" w:eastAsia="Times New Roman" w:hAnsi="Times New Roman"/>
          </w:rPr>
          <w:delText>market path</w:delText>
        </w:r>
        <w:r w:rsidRPr="00AA18C7" w:rsidDel="00DA08B7">
          <w:rPr>
            <w:rFonts w:ascii="Times New Roman" w:eastAsia="Times New Roman" w:hAnsi="Times New Roman"/>
          </w:rPr>
          <w:delText xml:space="preserve">s are insufficient for a company to calculate the </w:delText>
        </w:r>
        <w:r w:rsidDel="00DA08B7">
          <w:rPr>
            <w:rFonts w:ascii="Times New Roman" w:eastAsia="Times New Roman" w:hAnsi="Times New Roman"/>
          </w:rPr>
          <w:delText>a</w:delText>
        </w:r>
        <w:r w:rsidRPr="00AA18C7" w:rsidDel="00DA08B7">
          <w:rPr>
            <w:rFonts w:ascii="Times New Roman" w:eastAsia="Times New Roman" w:hAnsi="Times New Roman"/>
          </w:rPr>
          <w:delText xml:space="preserve">dditional </w:delText>
        </w:r>
        <w:r w:rsidDel="00DA08B7">
          <w:rPr>
            <w:rFonts w:ascii="Times New Roman" w:eastAsia="Times New Roman" w:hAnsi="Times New Roman"/>
          </w:rPr>
          <w:delText>s</w:delText>
        </w:r>
        <w:r w:rsidRPr="00AA18C7" w:rsidDel="00DA08B7">
          <w:rPr>
            <w:rFonts w:ascii="Times New Roman" w:eastAsia="Times New Roman" w:hAnsi="Times New Roman"/>
          </w:rPr>
          <w:delText xml:space="preserve">tandard </w:delText>
        </w:r>
        <w:r w:rsidDel="00DA08B7">
          <w:rPr>
            <w:rFonts w:ascii="Times New Roman" w:eastAsia="Times New Roman" w:hAnsi="Times New Roman"/>
          </w:rPr>
          <w:delText>p</w:delText>
        </w:r>
        <w:r w:rsidRPr="00AA18C7" w:rsidDel="00DA08B7">
          <w:rPr>
            <w:rFonts w:ascii="Times New Roman" w:eastAsia="Times New Roman" w:hAnsi="Times New Roman"/>
          </w:rPr>
          <w:delText xml:space="preserve">rojection </w:delText>
        </w:r>
        <w:r w:rsidDel="00DA08B7">
          <w:rPr>
            <w:rFonts w:ascii="Times New Roman" w:eastAsia="Times New Roman" w:hAnsi="Times New Roman"/>
          </w:rPr>
          <w:delText>a</w:delText>
        </w:r>
        <w:r w:rsidRPr="00AA18C7" w:rsidDel="00DA08B7">
          <w:rPr>
            <w:rFonts w:ascii="Times New Roman" w:eastAsia="Times New Roman" w:hAnsi="Times New Roman"/>
          </w:rPr>
          <w:delText xml:space="preserve">mount via steps </w:delText>
        </w:r>
        <w:r w:rsidDel="00DA08B7">
          <w:rPr>
            <w:rFonts w:ascii="Times New Roman" w:eastAsia="Times New Roman" w:hAnsi="Times New Roman"/>
          </w:rPr>
          <w:delText>(i)</w:delText>
        </w:r>
        <w:r w:rsidRPr="00AA18C7" w:rsidDel="00DA08B7">
          <w:rPr>
            <w:rFonts w:ascii="Times New Roman" w:eastAsia="Times New Roman" w:hAnsi="Times New Roman"/>
          </w:rPr>
          <w:delText xml:space="preserve"> </w:delText>
        </w:r>
        <w:r w:rsidDel="00DA08B7">
          <w:rPr>
            <w:rFonts w:ascii="Times New Roman" w:eastAsia="Times New Roman" w:hAnsi="Times New Roman"/>
          </w:rPr>
          <w:delText>through (v) outlined in S</w:delText>
        </w:r>
        <w:r w:rsidRPr="00AA18C7" w:rsidDel="00DA08B7">
          <w:rPr>
            <w:rFonts w:ascii="Times New Roman" w:eastAsia="Times New Roman" w:hAnsi="Times New Roman"/>
          </w:rPr>
          <w:delText xml:space="preserve">ection </w:delText>
        </w:r>
        <w:r w:rsidDel="00DA08B7">
          <w:rPr>
            <w:rFonts w:ascii="Times New Roman" w:eastAsia="Times New Roman" w:hAnsi="Times New Roman"/>
          </w:rPr>
          <w:delText>6.B.3.a</w:delText>
        </w:r>
        <w:r w:rsidRPr="00AA18C7" w:rsidDel="00DA08B7">
          <w:rPr>
            <w:rFonts w:ascii="Times New Roman" w:eastAsia="Times New Roman" w:hAnsi="Times New Roman"/>
          </w:rPr>
          <w:delText xml:space="preserve">, then the company shall include additional equity fund </w:delText>
        </w:r>
        <w:r w:rsidDel="00DA08B7">
          <w:rPr>
            <w:rFonts w:ascii="Times New Roman" w:eastAsia="Times New Roman" w:hAnsi="Times New Roman"/>
          </w:rPr>
          <w:delText>market path</w:delText>
        </w:r>
        <w:r w:rsidRPr="00AA18C7" w:rsidDel="00DA08B7">
          <w:rPr>
            <w:rFonts w:ascii="Times New Roman" w:eastAsia="Times New Roman" w:hAnsi="Times New Roman"/>
          </w:rPr>
          <w:delText>s that increase or decrease the prescribed gross returns in the first projection year by 5% increments at a time.</w:delText>
        </w:r>
      </w:del>
    </w:p>
    <w:p w14:paraId="06A34343" w14:textId="21874CD7" w:rsidR="00667A56" w:rsidDel="00DA08B7" w:rsidRDefault="005D2EFC" w:rsidP="004E2F71">
      <w:pPr>
        <w:spacing w:after="220" w:line="240" w:lineRule="auto"/>
        <w:ind w:left="2160" w:hanging="720"/>
        <w:jc w:val="both"/>
        <w:rPr>
          <w:del w:id="126" w:author="Benjamin M. Slutsker" w:date="2023-05-01T16:28:00Z"/>
          <w:rFonts w:ascii="Times New Roman" w:eastAsia="Times New Roman" w:hAnsi="Times New Roman"/>
        </w:rPr>
      </w:pPr>
      <w:del w:id="127" w:author="Benjamin M. Slutsker" w:date="2023-05-01T16:28:00Z">
        <w:r w:rsidDel="00DA08B7">
          <w:rPr>
            <w:rFonts w:ascii="Times New Roman" w:eastAsia="Times New Roman" w:hAnsi="Times New Roman"/>
          </w:rPr>
          <w:delText>b</w:delText>
        </w:r>
        <w:r w:rsidRPr="00812CAC" w:rsidDel="00DA08B7">
          <w:rPr>
            <w:rFonts w:ascii="Times New Roman" w:eastAsia="Times New Roman" w:hAnsi="Times New Roman"/>
          </w:rPr>
          <w:delText>.</w:delText>
        </w:r>
        <w:r w:rsidRPr="00812CAC" w:rsidDel="00DA08B7">
          <w:rPr>
            <w:rFonts w:ascii="Times New Roman" w:eastAsia="Times New Roman" w:hAnsi="Times New Roman"/>
          </w:rPr>
          <w:tab/>
        </w:r>
        <w:r w:rsidRPr="00371136" w:rsidDel="00DA08B7">
          <w:rPr>
            <w:rFonts w:ascii="Times New Roman" w:eastAsia="Times New Roman" w:hAnsi="Times New Roman"/>
          </w:rPr>
          <w:delText>Interest Rates</w:delText>
        </w:r>
      </w:del>
    </w:p>
    <w:p w14:paraId="13132265" w14:textId="2618D41D" w:rsidR="005D2EFC" w:rsidRPr="00371136" w:rsidDel="00DA08B7" w:rsidRDefault="005D2EFC" w:rsidP="00667A56">
      <w:pPr>
        <w:spacing w:after="220" w:line="240" w:lineRule="auto"/>
        <w:ind w:left="2160"/>
        <w:jc w:val="both"/>
        <w:rPr>
          <w:del w:id="128" w:author="Benjamin M. Slutsker" w:date="2023-05-01T16:28:00Z"/>
          <w:rFonts w:ascii="Times New Roman" w:eastAsia="Times New Roman" w:hAnsi="Times New Roman"/>
        </w:rPr>
      </w:pPr>
      <w:del w:id="129" w:author="Benjamin M. Slutsker" w:date="2023-05-01T16:28:00Z">
        <w:r w:rsidRPr="00371136" w:rsidDel="00DA08B7">
          <w:rPr>
            <w:rFonts w:ascii="Times New Roman" w:eastAsia="Times New Roman" w:hAnsi="Times New Roman"/>
          </w:rPr>
          <w:delText xml:space="preserve">Five interest rate </w:delText>
        </w:r>
        <w:r w:rsidDel="00DA08B7">
          <w:rPr>
            <w:rFonts w:ascii="Times New Roman" w:eastAsia="Times New Roman" w:hAnsi="Times New Roman"/>
          </w:rPr>
          <w:delText>market path</w:delText>
        </w:r>
        <w:r w:rsidRPr="00371136" w:rsidDel="00DA08B7">
          <w:rPr>
            <w:rFonts w:ascii="Times New Roman" w:eastAsia="Times New Roman" w:hAnsi="Times New Roman"/>
          </w:rPr>
          <w:delText xml:space="preserve">s shall be used. </w:delText>
        </w:r>
      </w:del>
    </w:p>
    <w:p w14:paraId="601B2D51" w14:textId="35F9D3D4" w:rsidR="005D2EFC" w:rsidDel="00DA08B7" w:rsidRDefault="005D2EFC" w:rsidP="004E2F71">
      <w:pPr>
        <w:spacing w:after="220" w:line="240" w:lineRule="auto"/>
        <w:ind w:left="2160"/>
        <w:jc w:val="both"/>
        <w:rPr>
          <w:del w:id="130" w:author="Benjamin M. Slutsker" w:date="2023-05-01T16:28:00Z"/>
          <w:rFonts w:ascii="Times New Roman" w:eastAsia="Times New Roman" w:hAnsi="Times New Roman"/>
        </w:rPr>
      </w:pPr>
      <w:del w:id="131" w:author="Benjamin M. Slutsker" w:date="2023-05-01T16:28:00Z">
        <w:r w:rsidRPr="00371136" w:rsidDel="00DA08B7">
          <w:rPr>
            <w:rFonts w:ascii="Times New Roman" w:eastAsia="Times New Roman" w:hAnsi="Times New Roman"/>
          </w:rPr>
          <w:delText xml:space="preserve">The five prescribed interest rate </w:delText>
        </w:r>
        <w:r w:rsidDel="00DA08B7">
          <w:rPr>
            <w:rFonts w:ascii="Times New Roman" w:eastAsia="Times New Roman" w:hAnsi="Times New Roman"/>
          </w:rPr>
          <w:delText>market path</w:delText>
        </w:r>
        <w:r w:rsidRPr="00371136" w:rsidDel="00DA08B7">
          <w:rPr>
            <w:rFonts w:ascii="Times New Roman" w:eastAsia="Times New Roman" w:hAnsi="Times New Roman"/>
          </w:rPr>
          <w:delText xml:space="preserve">s shall differ in the starting Treasury </w:delText>
        </w:r>
        <w:r w:rsidR="00E57907" w:rsidDel="00DA08B7">
          <w:rPr>
            <w:rFonts w:ascii="Times New Roman" w:eastAsia="Times New Roman" w:hAnsi="Times New Roman"/>
          </w:rPr>
          <w:delText xml:space="preserve">Department </w:delText>
        </w:r>
        <w:r w:rsidRPr="00371136" w:rsidDel="00DA08B7">
          <w:rPr>
            <w:rFonts w:ascii="Times New Roman" w:eastAsia="Times New Roman" w:hAnsi="Times New Roman"/>
          </w:rPr>
          <w:delText xml:space="preserve">rates used to generate the mean interest rate path. Specifically, the following five sets of starting Treasury </w:delText>
        </w:r>
        <w:r w:rsidR="00E57907" w:rsidDel="00DA08B7">
          <w:rPr>
            <w:rFonts w:ascii="Times New Roman" w:eastAsia="Times New Roman" w:hAnsi="Times New Roman"/>
          </w:rPr>
          <w:delText xml:space="preserve">Department </w:delText>
        </w:r>
        <w:r w:rsidRPr="00371136" w:rsidDel="00DA08B7">
          <w:rPr>
            <w:rFonts w:ascii="Times New Roman" w:eastAsia="Times New Roman" w:hAnsi="Times New Roman"/>
          </w:rPr>
          <w:delText>rates shall be used:</w:delText>
        </w:r>
      </w:del>
    </w:p>
    <w:p w14:paraId="0DA67836" w14:textId="3C70F51E" w:rsidR="005D2EFC" w:rsidDel="00DA08B7" w:rsidRDefault="005D2EFC">
      <w:pPr>
        <w:pStyle w:val="ListParagraph"/>
        <w:numPr>
          <w:ilvl w:val="0"/>
          <w:numId w:val="188"/>
        </w:numPr>
        <w:spacing w:after="220" w:line="240" w:lineRule="auto"/>
        <w:ind w:left="2880"/>
        <w:jc w:val="both"/>
        <w:rPr>
          <w:del w:id="132" w:author="Benjamin M. Slutsker" w:date="2023-05-01T16:28:00Z"/>
          <w:rFonts w:ascii="Times New Roman" w:eastAsia="Times New Roman" w:hAnsi="Times New Roman"/>
        </w:rPr>
      </w:pPr>
      <w:del w:id="133" w:author="Benjamin M. Slutsker" w:date="2023-05-01T16:28:00Z">
        <w:r w:rsidRPr="0016658E" w:rsidDel="00DA08B7">
          <w:rPr>
            <w:rFonts w:ascii="Times New Roman" w:eastAsia="Times New Roman" w:hAnsi="Times New Roman"/>
          </w:rPr>
          <w:lastRenderedPageBreak/>
          <w:delText xml:space="preserve">The actual Treasury </w:delText>
        </w:r>
        <w:r w:rsidR="00E57907" w:rsidDel="00DA08B7">
          <w:rPr>
            <w:rFonts w:ascii="Times New Roman" w:eastAsia="Times New Roman" w:hAnsi="Times New Roman"/>
          </w:rPr>
          <w:delText xml:space="preserve">Department </w:delText>
        </w:r>
        <w:r w:rsidRPr="0016658E" w:rsidDel="00DA08B7">
          <w:rPr>
            <w:rFonts w:ascii="Times New Roman" w:eastAsia="Times New Roman" w:hAnsi="Times New Roman"/>
          </w:rPr>
          <w:delText>rates as of the valuation date</w:delText>
        </w:r>
        <w:r w:rsidR="00E57907" w:rsidDel="00DA08B7">
          <w:rPr>
            <w:rFonts w:ascii="Times New Roman" w:eastAsia="Times New Roman" w:hAnsi="Times New Roman"/>
          </w:rPr>
          <w:delText>.</w:delText>
        </w:r>
      </w:del>
    </w:p>
    <w:p w14:paraId="70206EC8" w14:textId="5478467B" w:rsidR="007865A7" w:rsidRPr="0016658E" w:rsidDel="00DA08B7" w:rsidRDefault="007865A7" w:rsidP="004E2F71">
      <w:pPr>
        <w:pStyle w:val="ListParagraph"/>
        <w:spacing w:after="220" w:line="240" w:lineRule="auto"/>
        <w:ind w:left="2880"/>
        <w:jc w:val="both"/>
        <w:rPr>
          <w:del w:id="134" w:author="Benjamin M. Slutsker" w:date="2023-05-01T16:28:00Z"/>
          <w:rFonts w:ascii="Times New Roman" w:eastAsia="Times New Roman" w:hAnsi="Times New Roman"/>
        </w:rPr>
      </w:pPr>
    </w:p>
    <w:p w14:paraId="642163E1" w14:textId="379093E0" w:rsidR="007865A7" w:rsidDel="00DA08B7" w:rsidRDefault="005D2EFC">
      <w:pPr>
        <w:pStyle w:val="ListParagraph"/>
        <w:numPr>
          <w:ilvl w:val="0"/>
          <w:numId w:val="188"/>
        </w:numPr>
        <w:spacing w:after="220" w:line="240" w:lineRule="auto"/>
        <w:ind w:left="2880"/>
        <w:jc w:val="both"/>
        <w:rPr>
          <w:del w:id="135" w:author="Benjamin M. Slutsker" w:date="2023-05-01T16:28:00Z"/>
          <w:rFonts w:ascii="Times New Roman" w:eastAsia="Times New Roman" w:hAnsi="Times New Roman"/>
        </w:rPr>
      </w:pPr>
      <w:del w:id="136" w:author="Benjamin M. Slutsker" w:date="2023-05-01T16:28:00Z">
        <w:r w:rsidRPr="0016658E" w:rsidDel="00DA08B7">
          <w:rPr>
            <w:rFonts w:ascii="Times New Roman" w:eastAsia="Times New Roman" w:hAnsi="Times New Roman"/>
          </w:rPr>
          <w:delText xml:space="preserve">The actual Treasury </w:delText>
        </w:r>
        <w:r w:rsidR="00E57907" w:rsidDel="00DA08B7">
          <w:rPr>
            <w:rFonts w:ascii="Times New Roman" w:eastAsia="Times New Roman" w:hAnsi="Times New Roman"/>
          </w:rPr>
          <w:delText xml:space="preserve">Department </w:delText>
        </w:r>
        <w:r w:rsidRPr="0016658E" w:rsidDel="00DA08B7">
          <w:rPr>
            <w:rFonts w:ascii="Times New Roman" w:eastAsia="Times New Roman" w:hAnsi="Times New Roman"/>
          </w:rPr>
          <w:delText xml:space="preserve">rates as of the valuation date, reduced at each point on the term structure by 25% of the difference between the Treasury </w:delText>
        </w:r>
        <w:r w:rsidR="00E57907" w:rsidDel="00DA08B7">
          <w:rPr>
            <w:rFonts w:ascii="Times New Roman" w:eastAsia="Times New Roman" w:hAnsi="Times New Roman"/>
          </w:rPr>
          <w:delText xml:space="preserve">Department </w:delText>
        </w:r>
        <w:r w:rsidRPr="0016658E" w:rsidDel="00DA08B7">
          <w:rPr>
            <w:rFonts w:ascii="Times New Roman" w:eastAsia="Times New Roman" w:hAnsi="Times New Roman"/>
          </w:rPr>
          <w:delText>rate as of the valuation date and 0.01%</w:delText>
        </w:r>
        <w:r w:rsidR="00E57907" w:rsidDel="00DA08B7">
          <w:rPr>
            <w:rFonts w:ascii="Times New Roman" w:eastAsia="Times New Roman" w:hAnsi="Times New Roman"/>
          </w:rPr>
          <w:delText>.</w:delText>
        </w:r>
      </w:del>
    </w:p>
    <w:p w14:paraId="68A680A4" w14:textId="4085D19D" w:rsidR="007865A7" w:rsidRPr="007865A7" w:rsidDel="00DA08B7" w:rsidRDefault="007865A7" w:rsidP="004E2F71">
      <w:pPr>
        <w:pStyle w:val="ListParagraph"/>
        <w:ind w:left="2880"/>
        <w:jc w:val="both"/>
        <w:rPr>
          <w:del w:id="137" w:author="Benjamin M. Slutsker" w:date="2023-05-01T16:28:00Z"/>
          <w:rFonts w:ascii="Times New Roman" w:eastAsia="Times New Roman" w:hAnsi="Times New Roman"/>
        </w:rPr>
      </w:pPr>
    </w:p>
    <w:p w14:paraId="2E73DCBC" w14:textId="02D1BD5A" w:rsidR="005D2EFC" w:rsidDel="00DA08B7" w:rsidRDefault="005D2EFC">
      <w:pPr>
        <w:pStyle w:val="ListParagraph"/>
        <w:numPr>
          <w:ilvl w:val="0"/>
          <w:numId w:val="188"/>
        </w:numPr>
        <w:spacing w:after="220" w:line="240" w:lineRule="auto"/>
        <w:ind w:left="2880"/>
        <w:jc w:val="both"/>
        <w:rPr>
          <w:del w:id="138" w:author="Benjamin M. Slutsker" w:date="2023-05-01T16:28:00Z"/>
          <w:rFonts w:ascii="Times New Roman" w:eastAsia="Times New Roman" w:hAnsi="Times New Roman"/>
        </w:rPr>
      </w:pPr>
      <w:del w:id="139" w:author="Benjamin M. Slutsker" w:date="2023-05-01T16:28:00Z">
        <w:r w:rsidRPr="00A42E0F" w:rsidDel="00DA08B7">
          <w:rPr>
            <w:rFonts w:ascii="Times New Roman" w:eastAsia="Times New Roman" w:hAnsi="Times New Roman"/>
          </w:rPr>
          <w:delText xml:space="preserve">The actual Treasury </w:delText>
        </w:r>
        <w:r w:rsidR="00E57907" w:rsidDel="00DA08B7">
          <w:rPr>
            <w:rFonts w:ascii="Times New Roman" w:eastAsia="Times New Roman" w:hAnsi="Times New Roman"/>
          </w:rPr>
          <w:delText xml:space="preserve">Department </w:delText>
        </w:r>
        <w:r w:rsidRPr="00A42E0F" w:rsidDel="00DA08B7">
          <w:rPr>
            <w:rFonts w:ascii="Times New Roman" w:eastAsia="Times New Roman" w:hAnsi="Times New Roman"/>
          </w:rPr>
          <w:delText xml:space="preserve">rates as of the valuation date, reduced at each point on the term structure by 50% of the difference between the Treasury </w:delText>
        </w:r>
        <w:r w:rsidR="00E57907" w:rsidDel="00DA08B7">
          <w:rPr>
            <w:rFonts w:ascii="Times New Roman" w:eastAsia="Times New Roman" w:hAnsi="Times New Roman"/>
          </w:rPr>
          <w:delText xml:space="preserve">Department </w:delText>
        </w:r>
        <w:r w:rsidRPr="00A42E0F" w:rsidDel="00DA08B7">
          <w:rPr>
            <w:rFonts w:ascii="Times New Roman" w:eastAsia="Times New Roman" w:hAnsi="Times New Roman"/>
          </w:rPr>
          <w:delText>rate as of the valuation date and 0.01%</w:delText>
        </w:r>
        <w:r w:rsidR="00E57907" w:rsidDel="00DA08B7">
          <w:rPr>
            <w:rFonts w:ascii="Times New Roman" w:eastAsia="Times New Roman" w:hAnsi="Times New Roman"/>
          </w:rPr>
          <w:delText>.</w:delText>
        </w:r>
      </w:del>
    </w:p>
    <w:p w14:paraId="0502A746" w14:textId="4359E649" w:rsidR="007865A7" w:rsidDel="00DA08B7" w:rsidRDefault="007865A7" w:rsidP="004E2F71">
      <w:pPr>
        <w:pStyle w:val="ListParagraph"/>
        <w:spacing w:after="220" w:line="240" w:lineRule="auto"/>
        <w:ind w:left="2160"/>
        <w:jc w:val="both"/>
        <w:rPr>
          <w:del w:id="140" w:author="Benjamin M. Slutsker" w:date="2023-05-01T16:28:00Z"/>
          <w:rFonts w:ascii="Times New Roman" w:eastAsia="Times New Roman" w:hAnsi="Times New Roman"/>
        </w:rPr>
      </w:pPr>
    </w:p>
    <w:p w14:paraId="2DE7F6C8" w14:textId="76DF420A" w:rsidR="005D2EFC" w:rsidDel="00DA08B7" w:rsidRDefault="005D2EFC">
      <w:pPr>
        <w:pStyle w:val="ListParagraph"/>
        <w:numPr>
          <w:ilvl w:val="0"/>
          <w:numId w:val="188"/>
        </w:numPr>
        <w:spacing w:after="220" w:line="240" w:lineRule="auto"/>
        <w:ind w:left="2880"/>
        <w:jc w:val="both"/>
        <w:rPr>
          <w:del w:id="141" w:author="Benjamin M. Slutsker" w:date="2023-05-01T16:28:00Z"/>
          <w:rFonts w:ascii="Times New Roman" w:eastAsia="Times New Roman" w:hAnsi="Times New Roman"/>
        </w:rPr>
      </w:pPr>
      <w:del w:id="142" w:author="Benjamin M. Slutsker" w:date="2023-05-01T16:28:00Z">
        <w:r w:rsidRPr="00CD1958" w:rsidDel="00DA08B7">
          <w:rPr>
            <w:rFonts w:ascii="Times New Roman" w:eastAsia="Times New Roman" w:hAnsi="Times New Roman"/>
          </w:rPr>
          <w:delText xml:space="preserve">The actual Treasury </w:delText>
        </w:r>
        <w:r w:rsidR="00E57907" w:rsidDel="00DA08B7">
          <w:rPr>
            <w:rFonts w:ascii="Times New Roman" w:eastAsia="Times New Roman" w:hAnsi="Times New Roman"/>
          </w:rPr>
          <w:delText xml:space="preserve">Department </w:delText>
        </w:r>
        <w:r w:rsidRPr="00CD1958" w:rsidDel="00DA08B7">
          <w:rPr>
            <w:rFonts w:ascii="Times New Roman" w:eastAsia="Times New Roman" w:hAnsi="Times New Roman"/>
          </w:rPr>
          <w:delText xml:space="preserve">rates as of the valuation date, reduced at each point on the term structure by 75% of the difference between the Treasury </w:delText>
        </w:r>
        <w:r w:rsidR="00E57907" w:rsidDel="00DA08B7">
          <w:rPr>
            <w:rFonts w:ascii="Times New Roman" w:eastAsia="Times New Roman" w:hAnsi="Times New Roman"/>
          </w:rPr>
          <w:delText xml:space="preserve">Department </w:delText>
        </w:r>
        <w:r w:rsidRPr="00CD1958" w:rsidDel="00DA08B7">
          <w:rPr>
            <w:rFonts w:ascii="Times New Roman" w:eastAsia="Times New Roman" w:hAnsi="Times New Roman"/>
          </w:rPr>
          <w:delText>rate as of the valuation date and 0.01%</w:delText>
        </w:r>
        <w:r w:rsidR="00E57907" w:rsidDel="00DA08B7">
          <w:rPr>
            <w:rFonts w:ascii="Times New Roman" w:eastAsia="Times New Roman" w:hAnsi="Times New Roman"/>
          </w:rPr>
          <w:delText>.</w:delText>
        </w:r>
      </w:del>
    </w:p>
    <w:p w14:paraId="215CF709" w14:textId="6DF565E7" w:rsidR="007865A7" w:rsidRPr="007865A7" w:rsidDel="00DA08B7" w:rsidRDefault="007865A7" w:rsidP="004E2F71">
      <w:pPr>
        <w:pStyle w:val="ListParagraph"/>
        <w:ind w:left="2880"/>
        <w:jc w:val="both"/>
        <w:rPr>
          <w:del w:id="143" w:author="Benjamin M. Slutsker" w:date="2023-05-01T16:28:00Z"/>
          <w:rFonts w:ascii="Times New Roman" w:eastAsia="Times New Roman" w:hAnsi="Times New Roman"/>
        </w:rPr>
      </w:pPr>
    </w:p>
    <w:p w14:paraId="36F3325F" w14:textId="25E947AA" w:rsidR="005D2EFC" w:rsidRPr="00A42E0F" w:rsidDel="00DA08B7" w:rsidRDefault="005D2EFC" w:rsidP="00640593">
      <w:pPr>
        <w:pStyle w:val="ListParagraph"/>
        <w:numPr>
          <w:ilvl w:val="0"/>
          <w:numId w:val="188"/>
        </w:numPr>
        <w:spacing w:after="220" w:line="240" w:lineRule="auto"/>
        <w:ind w:left="2880"/>
        <w:jc w:val="both"/>
        <w:rPr>
          <w:del w:id="144" w:author="Benjamin M. Slutsker" w:date="2023-05-01T16:28:00Z"/>
          <w:rFonts w:ascii="Times New Roman" w:eastAsia="Times New Roman" w:hAnsi="Times New Roman"/>
        </w:rPr>
      </w:pPr>
      <w:del w:id="145" w:author="Benjamin M. Slutsker" w:date="2023-05-01T16:28:00Z">
        <w:r w:rsidRPr="00A42E0F" w:rsidDel="00DA08B7">
          <w:rPr>
            <w:rFonts w:ascii="Times New Roman" w:eastAsia="Times New Roman" w:hAnsi="Times New Roman"/>
          </w:rPr>
          <w:delText xml:space="preserve">The actual Treasury </w:delText>
        </w:r>
        <w:r w:rsidR="00E57907" w:rsidDel="00DA08B7">
          <w:rPr>
            <w:rFonts w:ascii="Times New Roman" w:eastAsia="Times New Roman" w:hAnsi="Times New Roman"/>
          </w:rPr>
          <w:delText xml:space="preserve">Department </w:delText>
        </w:r>
        <w:r w:rsidRPr="00A42E0F" w:rsidDel="00DA08B7">
          <w:rPr>
            <w:rFonts w:ascii="Times New Roman" w:eastAsia="Times New Roman" w:hAnsi="Times New Roman"/>
          </w:rPr>
          <w:delText xml:space="preserve">rates as of the valuation date, increased at each point on the term structure by 25% of the difference between the Treasury </w:delText>
        </w:r>
        <w:r w:rsidR="00E57907" w:rsidDel="00DA08B7">
          <w:rPr>
            <w:rFonts w:ascii="Times New Roman" w:eastAsia="Times New Roman" w:hAnsi="Times New Roman"/>
          </w:rPr>
          <w:delText xml:space="preserve">Department </w:delText>
        </w:r>
        <w:r w:rsidRPr="00A42E0F" w:rsidDel="00DA08B7">
          <w:rPr>
            <w:rFonts w:ascii="Times New Roman" w:eastAsia="Times New Roman" w:hAnsi="Times New Roman"/>
          </w:rPr>
          <w:delText>rate as of the valuation date and 0.01%</w:delText>
        </w:r>
        <w:r w:rsidR="00E57907" w:rsidDel="00DA08B7">
          <w:rPr>
            <w:rFonts w:ascii="Times New Roman" w:eastAsia="Times New Roman" w:hAnsi="Times New Roman"/>
          </w:rPr>
          <w:delText>.</w:delText>
        </w:r>
      </w:del>
    </w:p>
    <w:p w14:paraId="2AE02694" w14:textId="5170489C" w:rsidR="005D2EFC" w:rsidDel="00DA08B7" w:rsidRDefault="005D2EFC" w:rsidP="00640593">
      <w:pPr>
        <w:pStyle w:val="ListParagraph"/>
        <w:numPr>
          <w:ilvl w:val="0"/>
          <w:numId w:val="188"/>
        </w:numPr>
        <w:spacing w:after="220" w:line="240" w:lineRule="auto"/>
        <w:ind w:left="2880"/>
        <w:jc w:val="both"/>
        <w:rPr>
          <w:del w:id="146" w:author="Benjamin M. Slutsker" w:date="2023-05-01T16:28:00Z"/>
          <w:rFonts w:ascii="Times New Roman" w:eastAsia="Times New Roman" w:hAnsi="Times New Roman"/>
        </w:rPr>
      </w:pPr>
      <w:del w:id="147" w:author="Benjamin M. Slutsker" w:date="2023-05-01T16:28:00Z">
        <w:r w:rsidRPr="0016658E" w:rsidDel="00DA08B7">
          <w:rPr>
            <w:rFonts w:ascii="Times New Roman" w:eastAsia="Times New Roman" w:hAnsi="Times New Roman"/>
          </w:rPr>
          <w:delText xml:space="preserve">For each of these five sets of starting Treasury </w:delText>
        </w:r>
        <w:r w:rsidR="00E57907" w:rsidDel="00DA08B7">
          <w:rPr>
            <w:rFonts w:ascii="Times New Roman" w:eastAsia="Times New Roman" w:hAnsi="Times New Roman"/>
          </w:rPr>
          <w:delText xml:space="preserve">Department </w:delText>
        </w:r>
        <w:r w:rsidRPr="0016658E" w:rsidDel="00DA08B7">
          <w:rPr>
            <w:rFonts w:ascii="Times New Roman" w:eastAsia="Times New Roman" w:hAnsi="Times New Roman"/>
          </w:rPr>
          <w:delText xml:space="preserve">rates, the prescribed interest rate market path is defined as the interest rate path generated by the prescribed interest rate scenario generator (described in Section </w:delText>
        </w:r>
        <w:r w:rsidDel="00DA08B7">
          <w:rPr>
            <w:rFonts w:ascii="Times New Roman" w:eastAsia="Times New Roman" w:hAnsi="Times New Roman"/>
          </w:rPr>
          <w:delText>8</w:delText>
        </w:r>
        <w:r w:rsidRPr="0016658E" w:rsidDel="00DA08B7">
          <w:rPr>
            <w:rFonts w:ascii="Times New Roman" w:eastAsia="Times New Roman" w:hAnsi="Times New Roman"/>
          </w:rPr>
          <w:delText xml:space="preserve">.B) when the applicable set of starting rates is the initial yield curve for the generator and all random variables in the generator are set to zero across all time periods. The starting Treasury </w:delText>
        </w:r>
        <w:r w:rsidR="00E57907" w:rsidDel="00DA08B7">
          <w:rPr>
            <w:rFonts w:ascii="Times New Roman" w:eastAsia="Times New Roman" w:hAnsi="Times New Roman"/>
          </w:rPr>
          <w:delText xml:space="preserve">Department </w:delText>
        </w:r>
        <w:r w:rsidRPr="0016658E" w:rsidDel="00DA08B7">
          <w:rPr>
            <w:rFonts w:ascii="Times New Roman" w:eastAsia="Times New Roman" w:hAnsi="Times New Roman"/>
          </w:rPr>
          <w:delText>rates should not change any prescribed parameters in the generator, including the mean reversion parameter</w:delText>
        </w:r>
        <w:r w:rsidRPr="007C0D57" w:rsidDel="00DA08B7">
          <w:rPr>
            <w:rFonts w:ascii="Times New Roman" w:eastAsia="Times New Roman" w:hAnsi="Times New Roman"/>
          </w:rPr>
          <w:delText xml:space="preserve">. After creating each vector of rates, the time 0 (valuation date) values should be set back to actual </w:delText>
        </w:r>
        <w:r w:rsidR="0057060D" w:rsidDel="00DA08B7">
          <w:rPr>
            <w:rFonts w:ascii="Times New Roman" w:eastAsia="Times New Roman" w:hAnsi="Times New Roman"/>
          </w:rPr>
          <w:delText>T</w:delText>
        </w:r>
        <w:r w:rsidRPr="007C0D57" w:rsidDel="00DA08B7">
          <w:rPr>
            <w:rFonts w:ascii="Times New Roman" w:eastAsia="Times New Roman" w:hAnsi="Times New Roman"/>
          </w:rPr>
          <w:delText xml:space="preserve">reasury </w:delText>
        </w:r>
        <w:r w:rsidR="0057060D" w:rsidDel="00DA08B7">
          <w:rPr>
            <w:rFonts w:ascii="Times New Roman" w:eastAsia="Times New Roman" w:hAnsi="Times New Roman"/>
          </w:rPr>
          <w:delText xml:space="preserve">Department </w:delText>
        </w:r>
        <w:r w:rsidRPr="007C0D57" w:rsidDel="00DA08B7">
          <w:rPr>
            <w:rFonts w:ascii="Times New Roman" w:eastAsia="Times New Roman" w:hAnsi="Times New Roman"/>
          </w:rPr>
          <w:delText>rates as of the valuation date so that the model will validate to current market values.</w:delText>
        </w:r>
        <w:r w:rsidRPr="00701775" w:rsidDel="00DA08B7">
          <w:rPr>
            <w:rFonts w:ascii="Times New Roman" w:eastAsia="Times New Roman" w:hAnsi="Times New Roman"/>
          </w:rPr>
          <w:delText xml:space="preserve">  </w:delText>
        </w:r>
      </w:del>
    </w:p>
    <w:p w14:paraId="7434BADA" w14:textId="0CAFAD87" w:rsidR="005D2EFC" w:rsidDel="00DA08B7" w:rsidRDefault="005D2EFC" w:rsidP="00640593">
      <w:pPr>
        <w:pStyle w:val="ListParagraph"/>
        <w:numPr>
          <w:ilvl w:val="0"/>
          <w:numId w:val="188"/>
        </w:numPr>
        <w:spacing w:after="220" w:line="240" w:lineRule="auto"/>
        <w:ind w:left="2880"/>
        <w:jc w:val="both"/>
        <w:rPr>
          <w:del w:id="148" w:author="Benjamin M. Slutsker" w:date="2023-05-01T16:28:00Z"/>
          <w:rFonts w:ascii="Times New Roman" w:eastAsia="Times New Roman" w:hAnsi="Times New Roman"/>
        </w:rPr>
      </w:pPr>
      <w:del w:id="149" w:author="Benjamin M. Slutsker" w:date="2023-05-01T16:28:00Z">
        <w:r w:rsidRPr="00CD1958" w:rsidDel="00DA08B7">
          <w:rPr>
            <w:rFonts w:ascii="Times New Roman" w:eastAsia="Times New Roman" w:hAnsi="Times New Roman"/>
          </w:rPr>
          <w:delText xml:space="preserve">If the five prescribed interest rate </w:delText>
        </w:r>
        <w:r w:rsidDel="00DA08B7">
          <w:rPr>
            <w:rFonts w:ascii="Times New Roman" w:eastAsia="Times New Roman" w:hAnsi="Times New Roman"/>
          </w:rPr>
          <w:delText>market path</w:delText>
        </w:r>
        <w:r w:rsidRPr="00CD1958" w:rsidDel="00DA08B7">
          <w:rPr>
            <w:rFonts w:ascii="Times New Roman" w:eastAsia="Times New Roman" w:hAnsi="Times New Roman"/>
          </w:rPr>
          <w:delText xml:space="preserve">s are insufficient for a company to calculate the Additional Standard Projection Amount via steps </w:delText>
        </w:r>
        <w:r w:rsidDel="00DA08B7">
          <w:rPr>
            <w:rFonts w:ascii="Times New Roman" w:eastAsia="Times New Roman" w:hAnsi="Times New Roman"/>
          </w:rPr>
          <w:delText>(i) through</w:delText>
        </w:r>
        <w:r w:rsidRPr="00CD1958" w:rsidDel="00DA08B7">
          <w:rPr>
            <w:rFonts w:ascii="Times New Roman" w:eastAsia="Times New Roman" w:hAnsi="Times New Roman"/>
          </w:rPr>
          <w:delText xml:space="preserve"> </w:delText>
        </w:r>
        <w:r w:rsidDel="00DA08B7">
          <w:rPr>
            <w:rFonts w:ascii="Times New Roman" w:eastAsia="Times New Roman" w:hAnsi="Times New Roman"/>
          </w:rPr>
          <w:delText>(v)</w:delText>
        </w:r>
        <w:r w:rsidRPr="00CD1958" w:rsidDel="00DA08B7">
          <w:rPr>
            <w:rFonts w:ascii="Times New Roman" w:eastAsia="Times New Roman" w:hAnsi="Times New Roman"/>
          </w:rPr>
          <w:delText xml:space="preserve"> outlined in </w:delText>
        </w:r>
        <w:r w:rsidDel="00DA08B7">
          <w:rPr>
            <w:rFonts w:ascii="Times New Roman" w:eastAsia="Times New Roman" w:hAnsi="Times New Roman"/>
          </w:rPr>
          <w:delText>S</w:delText>
        </w:r>
        <w:r w:rsidRPr="00CD1958" w:rsidDel="00DA08B7">
          <w:rPr>
            <w:rFonts w:ascii="Times New Roman" w:eastAsia="Times New Roman" w:hAnsi="Times New Roman"/>
          </w:rPr>
          <w:delText xml:space="preserve">ection </w:delText>
        </w:r>
        <w:r w:rsidDel="00DA08B7">
          <w:rPr>
            <w:rFonts w:ascii="Times New Roman" w:eastAsia="Times New Roman" w:hAnsi="Times New Roman"/>
          </w:rPr>
          <w:delText>6.B.3.a</w:delText>
        </w:r>
        <w:r w:rsidRPr="00CD1958" w:rsidDel="00DA08B7">
          <w:rPr>
            <w:rFonts w:ascii="Times New Roman" w:eastAsia="Times New Roman" w:hAnsi="Times New Roman"/>
          </w:rPr>
          <w:delText xml:space="preserve">, then the company shall include additional interest rate </w:delText>
        </w:r>
        <w:r w:rsidDel="00DA08B7">
          <w:rPr>
            <w:rFonts w:ascii="Times New Roman" w:eastAsia="Times New Roman" w:hAnsi="Times New Roman"/>
          </w:rPr>
          <w:delText>market path</w:delText>
        </w:r>
        <w:r w:rsidRPr="00CD1958" w:rsidDel="00DA08B7">
          <w:rPr>
            <w:rFonts w:ascii="Times New Roman" w:eastAsia="Times New Roman" w:hAnsi="Times New Roman"/>
          </w:rPr>
          <w:delText xml:space="preserve">s that increase or decrease the prescribed starting Treasury </w:delText>
        </w:r>
        <w:r w:rsidR="0057060D" w:rsidDel="00DA08B7">
          <w:rPr>
            <w:rFonts w:ascii="Times New Roman" w:eastAsia="Times New Roman" w:hAnsi="Times New Roman"/>
          </w:rPr>
          <w:delText xml:space="preserve">Department </w:delText>
        </w:r>
        <w:r w:rsidRPr="00CD1958" w:rsidDel="00DA08B7">
          <w:rPr>
            <w:rFonts w:ascii="Times New Roman" w:eastAsia="Times New Roman" w:hAnsi="Times New Roman"/>
          </w:rPr>
          <w:delText xml:space="preserve">rates at each point on the term structure by increments equal to 25% of the difference between the Treasury </w:delText>
        </w:r>
        <w:r w:rsidR="0057060D" w:rsidDel="00DA08B7">
          <w:rPr>
            <w:rFonts w:ascii="Times New Roman" w:eastAsia="Times New Roman" w:hAnsi="Times New Roman"/>
          </w:rPr>
          <w:delText xml:space="preserve">Department </w:delText>
        </w:r>
        <w:r w:rsidRPr="00CD1958" w:rsidDel="00DA08B7">
          <w:rPr>
            <w:rFonts w:ascii="Times New Roman" w:eastAsia="Times New Roman" w:hAnsi="Times New Roman"/>
          </w:rPr>
          <w:delText>rate as of the valuation date and 0.01%.</w:delText>
        </w:r>
        <w:r w:rsidDel="00DA08B7">
          <w:rPr>
            <w:rFonts w:ascii="Times New Roman" w:eastAsia="Times New Roman" w:hAnsi="Times New Roman"/>
          </w:rPr>
          <w:delText xml:space="preserve"> The lowest interest rate to be used in this analysis is 0.01%.</w:delText>
        </w:r>
      </w:del>
    </w:p>
    <w:p w14:paraId="25F13B27" w14:textId="66196CB3" w:rsidR="005D2EFC" w:rsidDel="00DA08B7" w:rsidRDefault="005D2EFC" w:rsidP="00640593">
      <w:pPr>
        <w:pStyle w:val="ListParagraph"/>
        <w:numPr>
          <w:ilvl w:val="0"/>
          <w:numId w:val="188"/>
        </w:numPr>
        <w:spacing w:after="220" w:line="240" w:lineRule="auto"/>
        <w:ind w:left="2880"/>
        <w:jc w:val="both"/>
        <w:rPr>
          <w:del w:id="150" w:author="Benjamin M. Slutsker" w:date="2023-05-01T16:28:00Z"/>
          <w:rFonts w:ascii="Times New Roman" w:eastAsia="Times New Roman" w:hAnsi="Times New Roman"/>
        </w:rPr>
      </w:pPr>
      <w:del w:id="151" w:author="Benjamin M. Slutsker" w:date="2023-05-01T16:28:00Z">
        <w:r w:rsidRPr="00CD1958" w:rsidDel="00DA08B7">
          <w:rPr>
            <w:rFonts w:ascii="Times New Roman" w:eastAsia="Times New Roman" w:hAnsi="Times New Roman"/>
          </w:rPr>
          <w:delText xml:space="preserve">For projecting swap rates along the prescribed interest rate </w:delText>
        </w:r>
        <w:r w:rsidDel="00DA08B7">
          <w:rPr>
            <w:rFonts w:ascii="Times New Roman" w:eastAsia="Times New Roman" w:hAnsi="Times New Roman"/>
          </w:rPr>
          <w:delText>market path</w:delText>
        </w:r>
        <w:r w:rsidRPr="00CD1958" w:rsidDel="00DA08B7">
          <w:rPr>
            <w:rFonts w:ascii="Times New Roman" w:eastAsia="Times New Roman" w:hAnsi="Times New Roman"/>
          </w:rPr>
          <w:delText xml:space="preserve">s, companies shall assume that the swap-to-Treasury spread term structure in effect as of the valuation date persists throughout each </w:delText>
        </w:r>
        <w:r w:rsidDel="00DA08B7">
          <w:rPr>
            <w:rFonts w:ascii="Times New Roman" w:eastAsia="Times New Roman" w:hAnsi="Times New Roman"/>
          </w:rPr>
          <w:delText>market path</w:delText>
        </w:r>
        <w:r w:rsidRPr="00CD1958" w:rsidDel="00DA08B7">
          <w:rPr>
            <w:rFonts w:ascii="Times New Roman" w:eastAsia="Times New Roman" w:hAnsi="Times New Roman"/>
          </w:rPr>
          <w:delText>.</w:delText>
        </w:r>
        <w:r w:rsidDel="00DA08B7">
          <w:rPr>
            <w:rFonts w:ascii="Times New Roman" w:eastAsia="Times New Roman" w:hAnsi="Times New Roman"/>
          </w:rPr>
          <w:delText xml:space="preserve"> </w:delText>
        </w:r>
        <w:r w:rsidRPr="00A42E0F" w:rsidDel="00DA08B7">
          <w:rPr>
            <w:rFonts w:ascii="Times New Roman" w:eastAsia="Times New Roman" w:hAnsi="Times New Roman"/>
          </w:rPr>
          <w:delText xml:space="preserve">The lowest </w:delText>
        </w:r>
        <w:r w:rsidDel="00DA08B7">
          <w:rPr>
            <w:rFonts w:ascii="Times New Roman" w:eastAsia="Times New Roman" w:hAnsi="Times New Roman"/>
          </w:rPr>
          <w:delText xml:space="preserve">swap </w:delText>
        </w:r>
        <w:r w:rsidRPr="00A42E0F" w:rsidDel="00DA08B7">
          <w:rPr>
            <w:rFonts w:ascii="Times New Roman" w:eastAsia="Times New Roman" w:hAnsi="Times New Roman"/>
          </w:rPr>
          <w:delText>rate to be used in this analysis is 0.01%</w:delText>
        </w:r>
        <w:r w:rsidDel="00DA08B7">
          <w:rPr>
            <w:rFonts w:ascii="Times New Roman" w:eastAsia="Times New Roman" w:hAnsi="Times New Roman"/>
          </w:rPr>
          <w:delText>.</w:delText>
        </w:r>
      </w:del>
    </w:p>
    <w:p w14:paraId="5D821353" w14:textId="0C7BDA8F" w:rsidR="00667A56" w:rsidDel="00DA08B7" w:rsidRDefault="005D2EFC" w:rsidP="00640593">
      <w:pPr>
        <w:pStyle w:val="ListParagraph"/>
        <w:numPr>
          <w:ilvl w:val="0"/>
          <w:numId w:val="188"/>
        </w:numPr>
        <w:spacing w:after="220" w:line="240" w:lineRule="auto"/>
        <w:ind w:left="2880"/>
        <w:jc w:val="both"/>
        <w:rPr>
          <w:del w:id="152" w:author="Benjamin M. Slutsker" w:date="2023-05-01T16:28:00Z"/>
          <w:rFonts w:ascii="Times New Roman" w:eastAsia="Times New Roman" w:hAnsi="Times New Roman"/>
        </w:rPr>
      </w:pPr>
      <w:del w:id="153" w:author="Benjamin M. Slutsker" w:date="2023-05-01T16:28:00Z">
        <w:r w:rsidDel="00DA08B7">
          <w:rPr>
            <w:rFonts w:ascii="Times New Roman" w:eastAsia="Times New Roman" w:hAnsi="Times New Roman"/>
          </w:rPr>
          <w:delText>c</w:delText>
        </w:r>
        <w:r w:rsidRPr="00812CAC" w:rsidDel="00DA08B7">
          <w:rPr>
            <w:rFonts w:ascii="Times New Roman" w:eastAsia="Times New Roman" w:hAnsi="Times New Roman"/>
          </w:rPr>
          <w:delText>.</w:delText>
        </w:r>
        <w:r w:rsidRPr="00812CAC" w:rsidDel="00DA08B7">
          <w:rPr>
            <w:rFonts w:ascii="Times New Roman" w:eastAsia="Times New Roman" w:hAnsi="Times New Roman"/>
          </w:rPr>
          <w:tab/>
        </w:r>
        <w:r w:rsidRPr="00CD1958" w:rsidDel="00DA08B7">
          <w:rPr>
            <w:rFonts w:ascii="Times New Roman" w:eastAsia="Times New Roman" w:hAnsi="Times New Roman"/>
          </w:rPr>
          <w:delText xml:space="preserve">Indices and Returns That Are Not Scenario-Specific </w:delText>
        </w:r>
      </w:del>
    </w:p>
    <w:p w14:paraId="327707AF" w14:textId="03FB7E35" w:rsidR="005D2EFC" w:rsidDel="00DA08B7" w:rsidRDefault="005D2EFC" w:rsidP="00640593">
      <w:pPr>
        <w:pStyle w:val="ListParagraph"/>
        <w:numPr>
          <w:ilvl w:val="0"/>
          <w:numId w:val="188"/>
        </w:numPr>
        <w:spacing w:after="220" w:line="240" w:lineRule="auto"/>
        <w:ind w:left="2880"/>
        <w:jc w:val="both"/>
        <w:rPr>
          <w:del w:id="154" w:author="Benjamin M. Slutsker" w:date="2023-05-01T16:28:00Z"/>
          <w:rFonts w:ascii="Times New Roman" w:eastAsia="Times New Roman" w:hAnsi="Times New Roman"/>
        </w:rPr>
      </w:pPr>
      <w:del w:id="155" w:author="Benjamin M. Slutsker" w:date="2023-05-01T16:28:00Z">
        <w:r w:rsidRPr="00CD1958" w:rsidDel="00DA08B7">
          <w:rPr>
            <w:rFonts w:ascii="Times New Roman" w:eastAsia="Times New Roman" w:hAnsi="Times New Roman"/>
          </w:rPr>
          <w:delText xml:space="preserve">The following market indicators and fund returns are constructed in a consistent manner across all prescribed </w:delText>
        </w:r>
        <w:r w:rsidDel="00DA08B7">
          <w:rPr>
            <w:rFonts w:ascii="Times New Roman" w:eastAsia="Times New Roman" w:hAnsi="Times New Roman"/>
          </w:rPr>
          <w:delText>market path</w:delText>
        </w:r>
        <w:r w:rsidRPr="00CD1958" w:rsidDel="00DA08B7">
          <w:rPr>
            <w:rFonts w:ascii="Times New Roman" w:eastAsia="Times New Roman" w:hAnsi="Times New Roman"/>
          </w:rPr>
          <w:delText>s:</w:delText>
        </w:r>
      </w:del>
    </w:p>
    <w:p w14:paraId="1B4F0BE8" w14:textId="62256D93" w:rsidR="00D462AA" w:rsidRPr="00FC591F" w:rsidDel="00DA08B7" w:rsidRDefault="00D462AA" w:rsidP="004E2F71">
      <w:pPr>
        <w:keepNext/>
        <w:spacing w:after="220" w:line="240" w:lineRule="auto"/>
        <w:ind w:left="1440" w:hanging="720"/>
        <w:jc w:val="both"/>
        <w:rPr>
          <w:del w:id="156" w:author="Benjamin M. Slutsker" w:date="2023-05-01T16:28:00Z"/>
          <w:rFonts w:ascii="Times New Roman" w:eastAsia="Times New Roman" w:hAnsi="Times New Roman"/>
        </w:rPr>
      </w:pPr>
    </w:p>
    <w:p w14:paraId="130B89C9" w14:textId="50E994B1" w:rsidR="0021502F" w:rsidRPr="00FC591F" w:rsidDel="00DA08B7" w:rsidRDefault="0021502F" w:rsidP="004E2F71">
      <w:pPr>
        <w:spacing w:after="220" w:line="240" w:lineRule="auto"/>
        <w:ind w:left="2160"/>
        <w:jc w:val="both"/>
        <w:rPr>
          <w:del w:id="157" w:author="Benjamin M. Slutsker" w:date="2023-05-01T16:28:00Z"/>
          <w:rFonts w:ascii="Times New Roman" w:eastAsia="Times New Roman" w:hAnsi="Times New Roman"/>
        </w:rPr>
      </w:pPr>
    </w:p>
    <w:p w14:paraId="3CB1B28B" w14:textId="2BFA208B" w:rsidR="007A6B74" w:rsidRPr="00FC591F" w:rsidDel="00DA08B7" w:rsidRDefault="007A6B74" w:rsidP="004E2F71">
      <w:pPr>
        <w:keepNext/>
        <w:spacing w:after="220" w:line="240" w:lineRule="auto"/>
        <w:ind w:left="4680"/>
        <w:jc w:val="both"/>
        <w:rPr>
          <w:del w:id="158" w:author="Benjamin M. Slutsker" w:date="2023-05-01T16:28:00Z"/>
          <w:rFonts w:ascii="Times New Roman" w:eastAsia="Times New Roman" w:hAnsi="Times New Roman"/>
        </w:rPr>
      </w:pPr>
    </w:p>
    <w:p w14:paraId="7F8F6ACF" w14:textId="35BF50F5" w:rsidR="007A6B74" w:rsidDel="00DA08B7" w:rsidRDefault="007A6B74" w:rsidP="004E2F71">
      <w:pPr>
        <w:spacing w:after="220" w:line="240" w:lineRule="auto"/>
        <w:ind w:left="2160"/>
        <w:jc w:val="both"/>
        <w:rPr>
          <w:del w:id="159" w:author="Benjamin M. Slutsker" w:date="2023-05-01T16:28:00Z"/>
          <w:rFonts w:ascii="Times New Roman" w:eastAsia="Times New Roman" w:hAnsi="Times New Roman"/>
        </w:rPr>
      </w:pPr>
    </w:p>
    <w:p w14:paraId="00318D23" w14:textId="67C54EE5" w:rsidR="001261FB" w:rsidRPr="00D46225" w:rsidDel="00DA08B7" w:rsidRDefault="001261FB" w:rsidP="004E2F71">
      <w:pPr>
        <w:keepNext/>
        <w:spacing w:after="220" w:line="240" w:lineRule="auto"/>
        <w:ind w:left="4680"/>
        <w:jc w:val="both"/>
        <w:rPr>
          <w:del w:id="160" w:author="Benjamin M. Slutsker" w:date="2023-05-01T16:28:00Z"/>
          <w:rFonts w:ascii="Times New Roman" w:eastAsia="Times New Roman" w:hAnsi="Times New Roman"/>
        </w:rPr>
      </w:pPr>
      <w:del w:id="161" w:author="Benjamin M. Slutsker" w:date="2023-05-01T16:28:00Z">
        <w:r w:rsidRPr="007C0D57" w:rsidDel="00DA08B7">
          <w:rPr>
            <w:rFonts w:ascii="Times New Roman" w:eastAsia="Times New Roman" w:hAnsi="Times New Roman"/>
            <w:position w:val="-1"/>
          </w:rPr>
          <w:lastRenderedPageBreak/>
          <w:delText>T</w:delText>
        </w:r>
        <w:r w:rsidRPr="00D46225" w:rsidDel="00DA08B7">
          <w:rPr>
            <w:rFonts w:ascii="Times New Roman" w:eastAsia="Times New Roman" w:hAnsi="Times New Roman"/>
            <w:position w:val="-1"/>
          </w:rPr>
          <w:delText>able 6.1: Returns and Indicators</w:delText>
        </w:r>
      </w:del>
    </w:p>
    <w:tbl>
      <w:tblPr>
        <w:tblStyle w:val="TableGrid"/>
        <w:tblW w:w="8077" w:type="dxa"/>
        <w:tblInd w:w="1548" w:type="dxa"/>
        <w:tblLayout w:type="fixed"/>
        <w:tblLook w:val="04A0" w:firstRow="1" w:lastRow="0" w:firstColumn="1" w:lastColumn="0" w:noHBand="0" w:noVBand="1"/>
      </w:tblPr>
      <w:tblGrid>
        <w:gridCol w:w="2047"/>
        <w:gridCol w:w="6030"/>
      </w:tblGrid>
      <w:tr w:rsidR="00D46225" w:rsidRPr="00D46225" w:rsidDel="00DA08B7" w14:paraId="6450D1C0" w14:textId="76AFDC37" w:rsidTr="00D46225">
        <w:trPr>
          <w:del w:id="162" w:author="Benjamin M. Slutsker" w:date="2023-05-01T16:28:00Z"/>
        </w:trPr>
        <w:tc>
          <w:tcPr>
            <w:tcW w:w="2047" w:type="dxa"/>
          </w:tcPr>
          <w:p w14:paraId="2FF96598" w14:textId="57F23DF1" w:rsidR="00D46225" w:rsidRPr="00D46225" w:rsidDel="00DA08B7" w:rsidRDefault="00D46225" w:rsidP="00DC160E">
            <w:pPr>
              <w:keepNext/>
              <w:ind w:right="158"/>
              <w:rPr>
                <w:del w:id="163" w:author="Benjamin M. Slutsker" w:date="2023-05-01T16:28:00Z"/>
                <w:rFonts w:ascii="Times New Roman" w:hAnsi="Times New Roman"/>
              </w:rPr>
            </w:pPr>
            <w:del w:id="164" w:author="Benjamin M. Slutsker" w:date="2023-05-01T16:28:00Z">
              <w:r w:rsidRPr="00667A56" w:rsidDel="00DA08B7">
                <w:rPr>
                  <w:rFonts w:ascii="Times New Roman" w:hAnsi="Times New Roman"/>
                  <w:sz w:val="22"/>
                  <w:szCs w:val="22"/>
                </w:rPr>
                <w:delText xml:space="preserve">Returns &amp; indicators </w:delText>
              </w:r>
            </w:del>
          </w:p>
        </w:tc>
        <w:tc>
          <w:tcPr>
            <w:tcW w:w="6030" w:type="dxa"/>
          </w:tcPr>
          <w:p w14:paraId="0DBB44F3" w14:textId="26ADDACE" w:rsidR="00D46225" w:rsidRPr="00D46225" w:rsidDel="00DA08B7" w:rsidRDefault="00D46225" w:rsidP="00DC160E">
            <w:pPr>
              <w:keepNext/>
              <w:jc w:val="both"/>
              <w:rPr>
                <w:del w:id="165" w:author="Benjamin M. Slutsker" w:date="2023-05-01T16:28:00Z"/>
                <w:rFonts w:ascii="Times New Roman" w:hAnsi="Times New Roman"/>
              </w:rPr>
            </w:pPr>
            <w:del w:id="166" w:author="Benjamin M. Slutsker" w:date="2023-05-01T16:28:00Z">
              <w:r w:rsidRPr="00D46225" w:rsidDel="00DA08B7">
                <w:rPr>
                  <w:rFonts w:ascii="Times New Roman" w:hAnsi="Times New Roman"/>
                  <w:sz w:val="22"/>
                  <w:szCs w:val="22"/>
                </w:rPr>
                <w:delText>All projection years</w:delText>
              </w:r>
            </w:del>
          </w:p>
        </w:tc>
      </w:tr>
      <w:tr w:rsidR="00D46225" w:rsidRPr="00D46225" w:rsidDel="00DA08B7" w14:paraId="081C56CA" w14:textId="29A5A371" w:rsidTr="00D46225">
        <w:trPr>
          <w:del w:id="167" w:author="Benjamin M. Slutsker" w:date="2023-05-01T16:28:00Z"/>
        </w:trPr>
        <w:tc>
          <w:tcPr>
            <w:tcW w:w="2047" w:type="dxa"/>
          </w:tcPr>
          <w:p w14:paraId="29B27897" w14:textId="61737E47" w:rsidR="00D46225" w:rsidRPr="00D46225" w:rsidDel="00DA08B7" w:rsidRDefault="00D46225" w:rsidP="00DC160E">
            <w:pPr>
              <w:keepNext/>
              <w:ind w:right="158"/>
              <w:rPr>
                <w:del w:id="168" w:author="Benjamin M. Slutsker" w:date="2023-05-01T16:28:00Z"/>
                <w:rFonts w:ascii="Times New Roman" w:hAnsi="Times New Roman"/>
                <w:sz w:val="22"/>
              </w:rPr>
            </w:pPr>
            <w:del w:id="169" w:author="Benjamin M. Slutsker" w:date="2023-05-01T16:28:00Z">
              <w:r w:rsidRPr="00D46225" w:rsidDel="00DA08B7">
                <w:rPr>
                  <w:rFonts w:ascii="Times New Roman" w:hAnsi="Times New Roman"/>
                  <w:sz w:val="22"/>
                </w:rPr>
                <w:delText xml:space="preserve">Bond </w:delText>
              </w:r>
              <w:r w:rsidRPr="00D46225" w:rsidDel="00DA08B7">
                <w:rPr>
                  <w:rFonts w:ascii="Times New Roman" w:hAnsi="Times New Roman"/>
                  <w:sz w:val="22"/>
                  <w:szCs w:val="22"/>
                </w:rPr>
                <w:delText>fund returns</w:delText>
              </w:r>
            </w:del>
          </w:p>
        </w:tc>
        <w:tc>
          <w:tcPr>
            <w:tcW w:w="6030" w:type="dxa"/>
          </w:tcPr>
          <w:p w14:paraId="3EC8EEF4" w14:textId="151D1110" w:rsidR="00D46225" w:rsidRPr="00D46225" w:rsidDel="00DA08B7" w:rsidRDefault="00D46225" w:rsidP="00DC160E">
            <w:pPr>
              <w:keepNext/>
              <w:spacing w:after="220"/>
              <w:jc w:val="both"/>
              <w:rPr>
                <w:del w:id="170" w:author="Benjamin M. Slutsker" w:date="2023-05-01T16:28:00Z"/>
                <w:rFonts w:ascii="Times New Roman" w:hAnsi="Times New Roman"/>
                <w:sz w:val="22"/>
                <w:szCs w:val="22"/>
              </w:rPr>
            </w:pPr>
            <w:del w:id="171" w:author="Benjamin M. Slutsker" w:date="2023-05-01T16:28:00Z">
              <w:r w:rsidRPr="00D46225" w:rsidDel="00DA08B7">
                <w:rPr>
                  <w:rFonts w:ascii="Times New Roman" w:hAnsi="Times New Roman"/>
                  <w:sz w:val="22"/>
                  <w:szCs w:val="22"/>
                </w:rPr>
                <w:delText xml:space="preserve">Equal to the </w:delText>
              </w:r>
              <w:r w:rsidR="0057060D" w:rsidDel="00DA08B7">
                <w:rPr>
                  <w:rFonts w:ascii="Times New Roman" w:hAnsi="Times New Roman"/>
                  <w:sz w:val="22"/>
                  <w:szCs w:val="22"/>
                </w:rPr>
                <w:delText>five</w:delText>
              </w:r>
              <w:r w:rsidRPr="00D46225" w:rsidDel="00DA08B7">
                <w:rPr>
                  <w:rFonts w:ascii="Times New Roman" w:hAnsi="Times New Roman"/>
                  <w:sz w:val="22"/>
                  <w:szCs w:val="22"/>
                </w:rPr>
                <w:delText xml:space="preserve">-year trailing average of the </w:delText>
              </w:r>
              <w:r w:rsidR="0057060D" w:rsidDel="00DA08B7">
                <w:rPr>
                  <w:rFonts w:ascii="Times New Roman" w:hAnsi="Times New Roman"/>
                  <w:sz w:val="22"/>
                  <w:szCs w:val="22"/>
                </w:rPr>
                <w:delText>five</w:delText>
              </w:r>
              <w:r w:rsidRPr="00D46225" w:rsidDel="00DA08B7">
                <w:rPr>
                  <w:rFonts w:ascii="Times New Roman" w:hAnsi="Times New Roman"/>
                  <w:sz w:val="22"/>
                  <w:szCs w:val="22"/>
                </w:rPr>
                <w:delText xml:space="preserve">-year Treasury </w:delText>
              </w:r>
              <w:r w:rsidR="0057060D" w:rsidDel="00DA08B7">
                <w:rPr>
                  <w:rFonts w:ascii="Times New Roman" w:hAnsi="Times New Roman"/>
                  <w:sz w:val="22"/>
                  <w:szCs w:val="22"/>
                </w:rPr>
                <w:delText xml:space="preserve">Department </w:delText>
              </w:r>
              <w:r w:rsidRPr="00D46225" w:rsidDel="00DA08B7">
                <w:rPr>
                  <w:rFonts w:ascii="Times New Roman" w:hAnsi="Times New Roman"/>
                  <w:sz w:val="22"/>
                  <w:szCs w:val="22"/>
                </w:rPr>
                <w:delText>rate, plus an earned spread of 100 bps per annum.</w:delText>
              </w:r>
            </w:del>
          </w:p>
          <w:p w14:paraId="3D83E606" w14:textId="5B5A135C" w:rsidR="00D46225" w:rsidRPr="00D46225" w:rsidDel="00DA08B7" w:rsidRDefault="00D46225" w:rsidP="00DC160E">
            <w:pPr>
              <w:keepNext/>
              <w:spacing w:after="220"/>
              <w:jc w:val="both"/>
              <w:rPr>
                <w:del w:id="172" w:author="Benjamin M. Slutsker" w:date="2023-05-01T16:28:00Z"/>
                <w:rFonts w:ascii="Times New Roman" w:hAnsi="Times New Roman"/>
                <w:sz w:val="22"/>
              </w:rPr>
            </w:pPr>
            <w:del w:id="173" w:author="Benjamin M. Slutsker" w:date="2023-05-01T16:28:00Z">
              <w:r w:rsidRPr="00D46225" w:rsidDel="00DA08B7">
                <w:rPr>
                  <w:rFonts w:ascii="Times New Roman" w:hAnsi="Times New Roman"/>
                  <w:sz w:val="22"/>
                  <w:szCs w:val="22"/>
                </w:rPr>
                <w:delText>In the first projection year, adjust the projected return by an amount equal to 20% of the prescribed gross equity fund return</w:delText>
              </w:r>
              <w:r w:rsidR="0057060D" w:rsidDel="00DA08B7">
                <w:rPr>
                  <w:rFonts w:ascii="Times New Roman" w:hAnsi="Times New Roman"/>
                  <w:sz w:val="22"/>
                  <w:szCs w:val="22"/>
                </w:rPr>
                <w:delText>—</w:delText>
              </w:r>
              <w:r w:rsidRPr="00D46225" w:rsidDel="00DA08B7">
                <w:rPr>
                  <w:rFonts w:ascii="Times New Roman" w:hAnsi="Times New Roman"/>
                  <w:sz w:val="22"/>
                  <w:szCs w:val="22"/>
                </w:rPr>
                <w:delText>with the same directionality, reflected in a linear fashion over the full projection year</w:delText>
              </w:r>
              <w:r w:rsidR="0057060D" w:rsidDel="00DA08B7">
                <w:rPr>
                  <w:rFonts w:ascii="Times New Roman" w:hAnsi="Times New Roman"/>
                  <w:sz w:val="22"/>
                  <w:szCs w:val="22"/>
                </w:rPr>
                <w:delText>.</w:delText>
              </w:r>
            </w:del>
          </w:p>
        </w:tc>
      </w:tr>
      <w:tr w:rsidR="00D46225" w:rsidRPr="00D46225" w:rsidDel="00DA08B7" w14:paraId="27AE516C" w14:textId="5709ED1B" w:rsidTr="00D46225">
        <w:trPr>
          <w:del w:id="174" w:author="Benjamin M. Slutsker" w:date="2023-05-01T16:28:00Z"/>
        </w:trPr>
        <w:tc>
          <w:tcPr>
            <w:tcW w:w="2047" w:type="dxa"/>
          </w:tcPr>
          <w:p w14:paraId="423A385B" w14:textId="750159F4" w:rsidR="00D46225" w:rsidRPr="00D46225" w:rsidDel="00DA08B7" w:rsidRDefault="00D46225" w:rsidP="00DC160E">
            <w:pPr>
              <w:keepNext/>
              <w:ind w:right="158"/>
              <w:rPr>
                <w:del w:id="175" w:author="Benjamin M. Slutsker" w:date="2023-05-01T16:28:00Z"/>
                <w:rFonts w:ascii="Times New Roman" w:hAnsi="Times New Roman"/>
                <w:sz w:val="22"/>
                <w:szCs w:val="22"/>
              </w:rPr>
            </w:pPr>
            <w:del w:id="176" w:author="Benjamin M. Slutsker" w:date="2023-05-01T16:28:00Z">
              <w:r w:rsidRPr="00D46225" w:rsidDel="00DA08B7">
                <w:rPr>
                  <w:rFonts w:ascii="Times New Roman" w:hAnsi="Times New Roman"/>
                  <w:sz w:val="22"/>
                  <w:szCs w:val="22"/>
                </w:rPr>
                <w:delText>Money market fund returns</w:delText>
              </w:r>
            </w:del>
          </w:p>
        </w:tc>
        <w:tc>
          <w:tcPr>
            <w:tcW w:w="6030" w:type="dxa"/>
          </w:tcPr>
          <w:p w14:paraId="4E90E502" w14:textId="4DF54FF9" w:rsidR="00D46225" w:rsidRPr="00D46225" w:rsidDel="00DA08B7" w:rsidRDefault="00D46225" w:rsidP="00DC160E">
            <w:pPr>
              <w:keepNext/>
              <w:spacing w:after="220"/>
              <w:jc w:val="both"/>
              <w:rPr>
                <w:del w:id="177" w:author="Benjamin M. Slutsker" w:date="2023-05-01T16:28:00Z"/>
                <w:rFonts w:ascii="Times New Roman" w:hAnsi="Times New Roman"/>
                <w:sz w:val="22"/>
                <w:szCs w:val="22"/>
              </w:rPr>
            </w:pPr>
            <w:del w:id="178" w:author="Benjamin M. Slutsker" w:date="2023-05-01T16:28:00Z">
              <w:r w:rsidRPr="00D46225" w:rsidDel="00DA08B7">
                <w:rPr>
                  <w:rFonts w:ascii="Times New Roman" w:hAnsi="Times New Roman"/>
                  <w:sz w:val="22"/>
                  <w:szCs w:val="22"/>
                </w:rPr>
                <w:delText xml:space="preserve">Follow the three-month Treasury </w:delText>
              </w:r>
              <w:r w:rsidR="0057060D" w:rsidDel="00DA08B7">
                <w:rPr>
                  <w:rFonts w:ascii="Times New Roman" w:hAnsi="Times New Roman"/>
                  <w:sz w:val="22"/>
                  <w:szCs w:val="22"/>
                </w:rPr>
                <w:delText xml:space="preserve">Department </w:delText>
              </w:r>
              <w:r w:rsidRPr="00D46225" w:rsidDel="00DA08B7">
                <w:rPr>
                  <w:rFonts w:ascii="Times New Roman" w:hAnsi="Times New Roman"/>
                  <w:sz w:val="22"/>
                  <w:szCs w:val="22"/>
                </w:rPr>
                <w:delText>rate projected in the prescribed scenario</w:delText>
              </w:r>
              <w:r w:rsidR="0057060D" w:rsidDel="00DA08B7">
                <w:rPr>
                  <w:rFonts w:ascii="Times New Roman" w:hAnsi="Times New Roman"/>
                  <w:sz w:val="22"/>
                  <w:szCs w:val="22"/>
                </w:rPr>
                <w:delText>.</w:delText>
              </w:r>
            </w:del>
          </w:p>
        </w:tc>
      </w:tr>
      <w:tr w:rsidR="00D46225" w:rsidRPr="00D46225" w:rsidDel="00DA08B7" w14:paraId="3B0F88CE" w14:textId="3FE1A023" w:rsidTr="00D46225">
        <w:trPr>
          <w:del w:id="179" w:author="Benjamin M. Slutsker" w:date="2023-05-01T16:28:00Z"/>
        </w:trPr>
        <w:tc>
          <w:tcPr>
            <w:tcW w:w="2047" w:type="dxa"/>
          </w:tcPr>
          <w:p w14:paraId="657671F3" w14:textId="6BCC08DE" w:rsidR="00D46225" w:rsidRPr="00D46225" w:rsidDel="00DA08B7" w:rsidRDefault="00D46225" w:rsidP="00DC160E">
            <w:pPr>
              <w:keepNext/>
              <w:ind w:right="158"/>
              <w:rPr>
                <w:del w:id="180" w:author="Benjamin M. Slutsker" w:date="2023-05-01T16:28:00Z"/>
                <w:rFonts w:ascii="Times New Roman" w:hAnsi="Times New Roman"/>
                <w:sz w:val="22"/>
              </w:rPr>
            </w:pPr>
            <w:del w:id="181" w:author="Benjamin M. Slutsker" w:date="2023-05-01T16:28:00Z">
              <w:r w:rsidRPr="00D46225" w:rsidDel="00DA08B7">
                <w:rPr>
                  <w:rFonts w:ascii="Times New Roman" w:hAnsi="Times New Roman"/>
                  <w:sz w:val="22"/>
                </w:rPr>
                <w:delText xml:space="preserve">Balanced </w:delText>
              </w:r>
              <w:r w:rsidRPr="00D46225" w:rsidDel="00DA08B7">
                <w:rPr>
                  <w:rFonts w:ascii="Times New Roman" w:hAnsi="Times New Roman"/>
                  <w:sz w:val="22"/>
                  <w:szCs w:val="22"/>
                </w:rPr>
                <w:delText>fund returns</w:delText>
              </w:r>
            </w:del>
          </w:p>
        </w:tc>
        <w:tc>
          <w:tcPr>
            <w:tcW w:w="6030" w:type="dxa"/>
          </w:tcPr>
          <w:p w14:paraId="0BFE6FB1" w14:textId="2A880983" w:rsidR="00D46225" w:rsidRPr="00D46225" w:rsidDel="00DA08B7" w:rsidRDefault="00D46225" w:rsidP="00DC160E">
            <w:pPr>
              <w:keepNext/>
              <w:spacing w:after="220"/>
              <w:jc w:val="both"/>
              <w:rPr>
                <w:del w:id="182" w:author="Benjamin M. Slutsker" w:date="2023-05-01T16:28:00Z"/>
                <w:rFonts w:ascii="Times New Roman" w:hAnsi="Times New Roman"/>
                <w:sz w:val="22"/>
              </w:rPr>
            </w:pPr>
            <w:del w:id="183" w:author="Benjamin M. Slutsker" w:date="2023-05-01T16:28:00Z">
              <w:r w:rsidRPr="00D46225" w:rsidDel="00DA08B7">
                <w:rPr>
                  <w:rFonts w:ascii="Times New Roman" w:hAnsi="Times New Roman"/>
                  <w:sz w:val="22"/>
                  <w:szCs w:val="22"/>
                </w:rPr>
                <w:delText>Reflect the equity and bond allocations as of the valuation date and any expected asset rebalancing in the projection consistent with fund operations</w:delText>
              </w:r>
              <w:r w:rsidR="0057060D" w:rsidDel="00DA08B7">
                <w:rPr>
                  <w:rFonts w:ascii="Times New Roman" w:hAnsi="Times New Roman"/>
                  <w:sz w:val="22"/>
                  <w:szCs w:val="22"/>
                </w:rPr>
                <w:delText>.</w:delText>
              </w:r>
            </w:del>
          </w:p>
        </w:tc>
      </w:tr>
      <w:tr w:rsidR="00D46225" w:rsidRPr="00D46225" w:rsidDel="00DA08B7" w14:paraId="50AED8BD" w14:textId="27D14582" w:rsidTr="00D46225">
        <w:trPr>
          <w:del w:id="184" w:author="Benjamin M. Slutsker" w:date="2023-05-01T16:28:00Z"/>
        </w:trPr>
        <w:tc>
          <w:tcPr>
            <w:tcW w:w="2047" w:type="dxa"/>
          </w:tcPr>
          <w:p w14:paraId="5E0026D1" w14:textId="38AB925E" w:rsidR="00D46225" w:rsidRPr="00D46225" w:rsidDel="00DA08B7" w:rsidRDefault="00D46225" w:rsidP="00DC160E">
            <w:pPr>
              <w:keepNext/>
              <w:ind w:right="158"/>
              <w:rPr>
                <w:del w:id="185" w:author="Benjamin M. Slutsker" w:date="2023-05-01T16:28:00Z"/>
                <w:rFonts w:ascii="Times New Roman" w:hAnsi="Times New Roman"/>
                <w:sz w:val="22"/>
              </w:rPr>
            </w:pPr>
            <w:del w:id="186" w:author="Benjamin M. Slutsker" w:date="2023-05-01T16:28:00Z">
              <w:r w:rsidRPr="00D46225" w:rsidDel="00DA08B7">
                <w:rPr>
                  <w:rFonts w:ascii="Times New Roman" w:hAnsi="Times New Roman"/>
                  <w:sz w:val="22"/>
                  <w:szCs w:val="22"/>
                </w:rPr>
                <w:delText>General account reinvestment rate</w:delText>
              </w:r>
            </w:del>
          </w:p>
        </w:tc>
        <w:tc>
          <w:tcPr>
            <w:tcW w:w="6030" w:type="dxa"/>
          </w:tcPr>
          <w:p w14:paraId="46DE13EA" w14:textId="3DC0C84F" w:rsidR="00D46225" w:rsidRPr="00D46225" w:rsidDel="00DA08B7" w:rsidRDefault="00D46225" w:rsidP="00DC160E">
            <w:pPr>
              <w:keepNext/>
              <w:spacing w:after="220"/>
              <w:jc w:val="both"/>
              <w:rPr>
                <w:del w:id="187" w:author="Benjamin M. Slutsker" w:date="2023-05-01T16:28:00Z"/>
                <w:rFonts w:ascii="Times New Roman" w:hAnsi="Times New Roman"/>
                <w:sz w:val="22"/>
              </w:rPr>
            </w:pPr>
            <w:del w:id="188" w:author="Benjamin M. Slutsker" w:date="2023-05-01T16:28:00Z">
              <w:r w:rsidRPr="00D46225" w:rsidDel="00DA08B7">
                <w:rPr>
                  <w:rFonts w:ascii="Times New Roman" w:hAnsi="Times New Roman"/>
                  <w:sz w:val="22"/>
                  <w:szCs w:val="22"/>
                </w:rPr>
                <w:delText>Consistent with the manner in which general account assets</w:delText>
              </w:r>
              <w:r w:rsidR="0057060D" w:rsidDel="00DA08B7">
                <w:rPr>
                  <w:rFonts w:ascii="Times New Roman" w:hAnsi="Times New Roman"/>
                  <w:sz w:val="22"/>
                  <w:szCs w:val="22"/>
                </w:rPr>
                <w:delText>—</w:delText>
              </w:r>
              <w:r w:rsidRPr="00D46225" w:rsidDel="00DA08B7">
                <w:rPr>
                  <w:rFonts w:ascii="Times New Roman" w:hAnsi="Times New Roman"/>
                  <w:sz w:val="22"/>
                  <w:szCs w:val="22"/>
                </w:rPr>
                <w:delText>including starting assets, reinvestment assets, and additional invested assets as defined in Section 4.B.3</w:delText>
              </w:r>
              <w:r w:rsidR="0057060D" w:rsidDel="00DA08B7">
                <w:rPr>
                  <w:rFonts w:ascii="Times New Roman" w:hAnsi="Times New Roman"/>
                  <w:sz w:val="22"/>
                  <w:szCs w:val="22"/>
                </w:rPr>
                <w:delText>—</w:delText>
              </w:r>
              <w:r w:rsidRPr="00D46225" w:rsidDel="00DA08B7">
                <w:rPr>
                  <w:rFonts w:ascii="Times New Roman" w:hAnsi="Times New Roman"/>
                  <w:sz w:val="22"/>
                  <w:szCs w:val="22"/>
                </w:rPr>
                <w:delText>are reflected via the method outlined in Section 4.D.4 and Section 4.D.5, including the requirement in Section 4.D.5.a for fixed income assets</w:delText>
              </w:r>
              <w:r w:rsidR="0057060D" w:rsidDel="00DA08B7">
                <w:rPr>
                  <w:rFonts w:ascii="Times New Roman" w:hAnsi="Times New Roman"/>
                  <w:sz w:val="22"/>
                  <w:szCs w:val="22"/>
                </w:rPr>
                <w:delText>.</w:delText>
              </w:r>
            </w:del>
          </w:p>
        </w:tc>
      </w:tr>
      <w:tr w:rsidR="00D46225" w:rsidRPr="00D46225" w:rsidDel="00DA08B7" w14:paraId="73B6EBFA" w14:textId="7DEEBD90" w:rsidTr="00D46225">
        <w:trPr>
          <w:del w:id="189" w:author="Benjamin M. Slutsker" w:date="2023-05-01T16:28:00Z"/>
        </w:trPr>
        <w:tc>
          <w:tcPr>
            <w:tcW w:w="2047" w:type="dxa"/>
          </w:tcPr>
          <w:p w14:paraId="29DF6B4D" w14:textId="567632CB" w:rsidR="00D46225" w:rsidRPr="00D46225" w:rsidDel="00DA08B7" w:rsidRDefault="00D46225" w:rsidP="00DC160E">
            <w:pPr>
              <w:keepNext/>
              <w:tabs>
                <w:tab w:val="left" w:pos="225"/>
              </w:tabs>
              <w:ind w:right="158"/>
              <w:rPr>
                <w:del w:id="190" w:author="Benjamin M. Slutsker" w:date="2023-05-01T16:28:00Z"/>
                <w:rFonts w:ascii="Times New Roman" w:hAnsi="Times New Roman"/>
                <w:sz w:val="22"/>
              </w:rPr>
            </w:pPr>
            <w:del w:id="191" w:author="Benjamin M. Slutsker" w:date="2023-05-01T16:28:00Z">
              <w:r w:rsidRPr="00D46225" w:rsidDel="00DA08B7">
                <w:rPr>
                  <w:rFonts w:ascii="Times New Roman" w:hAnsi="Times New Roman"/>
                </w:rPr>
                <w:delText xml:space="preserve">Fixed </w:delText>
              </w:r>
              <w:r w:rsidRPr="00D46225" w:rsidDel="00DA08B7">
                <w:rPr>
                  <w:rFonts w:ascii="Times New Roman" w:hAnsi="Times New Roman"/>
                  <w:sz w:val="22"/>
                  <w:szCs w:val="22"/>
                </w:rPr>
                <w:delText>account returns</w:delText>
              </w:r>
            </w:del>
          </w:p>
        </w:tc>
        <w:tc>
          <w:tcPr>
            <w:tcW w:w="6030" w:type="dxa"/>
          </w:tcPr>
          <w:p w14:paraId="7B241F5E" w14:textId="5CDCFA45" w:rsidR="00D46225" w:rsidRPr="00D46225" w:rsidDel="00DA08B7" w:rsidRDefault="00D46225" w:rsidP="00DC160E">
            <w:pPr>
              <w:keepNext/>
              <w:jc w:val="both"/>
              <w:rPr>
                <w:del w:id="192" w:author="Benjamin M. Slutsker" w:date="2023-05-01T16:28:00Z"/>
                <w:rFonts w:ascii="Times New Roman" w:hAnsi="Times New Roman"/>
                <w:sz w:val="22"/>
                <w:szCs w:val="22"/>
              </w:rPr>
            </w:pPr>
            <w:del w:id="193" w:author="Benjamin M. Slutsker" w:date="2023-05-01T16:28:00Z">
              <w:r w:rsidRPr="00D46225" w:rsidDel="00DA08B7">
                <w:rPr>
                  <w:rFonts w:ascii="Times New Roman" w:hAnsi="Times New Roman"/>
                  <w:sz w:val="22"/>
                  <w:szCs w:val="22"/>
                </w:rPr>
                <w:delText>At the option of the company, either (i) follow the company’s documented crediting practices; or (ii) equal to the larger of the contract’s minimum guaranteed crediting rate and the general account earned rate less 200 bps.</w:delText>
              </w:r>
            </w:del>
          </w:p>
          <w:p w14:paraId="33D45468" w14:textId="0FC11928" w:rsidR="00D46225" w:rsidRPr="00D46225" w:rsidDel="00DA08B7" w:rsidRDefault="00D46225" w:rsidP="00DC160E">
            <w:pPr>
              <w:keepNext/>
              <w:spacing w:after="220"/>
              <w:jc w:val="both"/>
              <w:rPr>
                <w:del w:id="194" w:author="Benjamin M. Slutsker" w:date="2023-05-01T16:28:00Z"/>
                <w:rFonts w:ascii="Times New Roman" w:hAnsi="Times New Roman"/>
                <w:sz w:val="22"/>
              </w:rPr>
            </w:pPr>
            <w:del w:id="195" w:author="Benjamin M. Slutsker" w:date="2023-05-01T16:28:00Z">
              <w:r w:rsidRPr="00D46225" w:rsidDel="00DA08B7">
                <w:rPr>
                  <w:rFonts w:ascii="Times New Roman" w:hAnsi="Times New Roman"/>
                  <w:sz w:val="22"/>
                  <w:szCs w:val="22"/>
                </w:rPr>
                <w:delText xml:space="preserve">For reinsurers that do not have visibility into the ceding company’s general account earned rate, the company shall project the ceding company’s general account earned rate as the </w:delText>
              </w:r>
              <w:r w:rsidR="0057060D" w:rsidDel="00DA08B7">
                <w:rPr>
                  <w:rFonts w:ascii="Times New Roman" w:hAnsi="Times New Roman"/>
                  <w:sz w:val="22"/>
                  <w:szCs w:val="22"/>
                </w:rPr>
                <w:delText>five</w:delText>
              </w:r>
              <w:r w:rsidRPr="00D46225" w:rsidDel="00DA08B7">
                <w:rPr>
                  <w:rFonts w:ascii="Times New Roman" w:hAnsi="Times New Roman"/>
                  <w:sz w:val="22"/>
                  <w:szCs w:val="22"/>
                </w:rPr>
                <w:delText xml:space="preserve">-year trailing average of the </w:delText>
              </w:r>
              <w:r w:rsidR="0057060D" w:rsidDel="00DA08B7">
                <w:rPr>
                  <w:rFonts w:ascii="Times New Roman" w:hAnsi="Times New Roman"/>
                  <w:sz w:val="22"/>
                  <w:szCs w:val="22"/>
                </w:rPr>
                <w:delText>five</w:delText>
              </w:r>
              <w:r w:rsidRPr="00D46225" w:rsidDel="00DA08B7">
                <w:rPr>
                  <w:rFonts w:ascii="Times New Roman" w:hAnsi="Times New Roman"/>
                  <w:sz w:val="22"/>
                  <w:szCs w:val="22"/>
                </w:rPr>
                <w:delText xml:space="preserve">-year Treasury </w:delText>
              </w:r>
              <w:r w:rsidR="0057060D" w:rsidDel="00DA08B7">
                <w:rPr>
                  <w:rFonts w:ascii="Times New Roman" w:hAnsi="Times New Roman"/>
                  <w:sz w:val="22"/>
                  <w:szCs w:val="22"/>
                </w:rPr>
                <w:delText xml:space="preserve">Department </w:delText>
              </w:r>
              <w:r w:rsidRPr="00D46225" w:rsidDel="00DA08B7">
                <w:rPr>
                  <w:rFonts w:ascii="Times New Roman" w:hAnsi="Times New Roman"/>
                  <w:sz w:val="22"/>
                  <w:szCs w:val="22"/>
                </w:rPr>
                <w:delText>rate, plus an earned spread of 100 bps per annum</w:delText>
              </w:r>
              <w:r w:rsidR="0057060D" w:rsidDel="00DA08B7">
                <w:rPr>
                  <w:rFonts w:ascii="Times New Roman" w:hAnsi="Times New Roman"/>
                  <w:sz w:val="22"/>
                  <w:szCs w:val="22"/>
                </w:rPr>
                <w:delText>.</w:delText>
              </w:r>
            </w:del>
          </w:p>
        </w:tc>
      </w:tr>
      <w:tr w:rsidR="00D46225" w:rsidRPr="00D46225" w:rsidDel="00DA08B7" w14:paraId="76B94105" w14:textId="61A983FA" w:rsidTr="00D46225">
        <w:trPr>
          <w:del w:id="196" w:author="Benjamin M. Slutsker" w:date="2023-05-01T16:28:00Z"/>
        </w:trPr>
        <w:tc>
          <w:tcPr>
            <w:tcW w:w="2047" w:type="dxa"/>
          </w:tcPr>
          <w:p w14:paraId="4B87B9A0" w14:textId="3D112939" w:rsidR="00D46225" w:rsidRPr="00D46225" w:rsidDel="00DA08B7" w:rsidRDefault="00D46225" w:rsidP="00DC160E">
            <w:pPr>
              <w:keepNext/>
              <w:tabs>
                <w:tab w:val="left" w:pos="225"/>
              </w:tabs>
              <w:ind w:right="158"/>
              <w:rPr>
                <w:del w:id="197" w:author="Benjamin M. Slutsker" w:date="2023-05-01T16:28:00Z"/>
                <w:rFonts w:ascii="Times New Roman" w:hAnsi="Times New Roman"/>
                <w:sz w:val="22"/>
                <w:szCs w:val="22"/>
              </w:rPr>
            </w:pPr>
            <w:del w:id="198" w:author="Benjamin M. Slutsker" w:date="2023-05-01T16:28:00Z">
              <w:r w:rsidRPr="00D46225" w:rsidDel="00DA08B7">
                <w:rPr>
                  <w:rFonts w:ascii="Times New Roman" w:hAnsi="Times New Roman"/>
                  <w:sz w:val="22"/>
                  <w:szCs w:val="22"/>
                </w:rPr>
                <w:delText>Implied and realized volatility</w:delText>
              </w:r>
            </w:del>
          </w:p>
        </w:tc>
        <w:tc>
          <w:tcPr>
            <w:tcW w:w="6030" w:type="dxa"/>
          </w:tcPr>
          <w:p w14:paraId="30E906DE" w14:textId="7096BBA4" w:rsidR="00D46225" w:rsidRPr="00D46225" w:rsidDel="00DA08B7" w:rsidRDefault="00D46225" w:rsidP="00DC160E">
            <w:pPr>
              <w:keepNext/>
              <w:spacing w:after="220"/>
              <w:jc w:val="both"/>
              <w:rPr>
                <w:del w:id="199" w:author="Benjamin M. Slutsker" w:date="2023-05-01T16:28:00Z"/>
                <w:rFonts w:ascii="Times New Roman" w:hAnsi="Times New Roman"/>
                <w:sz w:val="22"/>
                <w:szCs w:val="22"/>
              </w:rPr>
            </w:pPr>
            <w:del w:id="200" w:author="Benjamin M. Slutsker" w:date="2023-05-01T16:28:00Z">
              <w:r w:rsidRPr="00D46225" w:rsidDel="00DA08B7">
                <w:rPr>
                  <w:rFonts w:ascii="Times New Roman" w:hAnsi="Times New Roman"/>
                  <w:sz w:val="22"/>
                  <w:szCs w:val="22"/>
                </w:rPr>
                <w:delText>Follow the forward volatilities implied by the implied volatility term structure in effect as of the valuation date</w:delText>
              </w:r>
              <w:r w:rsidR="0057060D" w:rsidDel="00DA08B7">
                <w:rPr>
                  <w:rFonts w:ascii="Times New Roman" w:hAnsi="Times New Roman"/>
                  <w:sz w:val="22"/>
                  <w:szCs w:val="22"/>
                </w:rPr>
                <w:delText>.</w:delText>
              </w:r>
            </w:del>
          </w:p>
        </w:tc>
      </w:tr>
      <w:tr w:rsidR="00D46225" w:rsidRPr="00CD1958" w:rsidDel="00DA08B7" w14:paraId="59FB52E3" w14:textId="44460EAF" w:rsidTr="00D46225">
        <w:trPr>
          <w:del w:id="201" w:author="Benjamin M. Slutsker" w:date="2023-05-01T16:28:00Z"/>
        </w:trPr>
        <w:tc>
          <w:tcPr>
            <w:tcW w:w="2047" w:type="dxa"/>
          </w:tcPr>
          <w:p w14:paraId="3C005CDF" w14:textId="091B6208" w:rsidR="00D46225" w:rsidRPr="00D46225" w:rsidDel="00DA08B7" w:rsidRDefault="00D46225" w:rsidP="00DC160E">
            <w:pPr>
              <w:keepNext/>
              <w:tabs>
                <w:tab w:val="left" w:pos="225"/>
              </w:tabs>
              <w:ind w:right="158"/>
              <w:rPr>
                <w:del w:id="202" w:author="Benjamin M. Slutsker" w:date="2023-05-01T16:28:00Z"/>
                <w:rFonts w:ascii="Times New Roman" w:hAnsi="Times New Roman"/>
                <w:sz w:val="22"/>
                <w:szCs w:val="22"/>
              </w:rPr>
            </w:pPr>
            <w:del w:id="203" w:author="Benjamin M. Slutsker" w:date="2023-05-01T16:28:00Z">
              <w:r w:rsidRPr="00D46225" w:rsidDel="00DA08B7">
                <w:rPr>
                  <w:rFonts w:ascii="Times New Roman" w:hAnsi="Times New Roman"/>
                  <w:sz w:val="22"/>
                  <w:szCs w:val="22"/>
                </w:rPr>
                <w:delText>Foreign exchange rates</w:delText>
              </w:r>
            </w:del>
          </w:p>
        </w:tc>
        <w:tc>
          <w:tcPr>
            <w:tcW w:w="6030" w:type="dxa"/>
          </w:tcPr>
          <w:p w14:paraId="74F79AD2" w14:textId="3B3D933B" w:rsidR="00D46225" w:rsidRPr="002C64A5" w:rsidDel="00DA08B7" w:rsidRDefault="00D46225" w:rsidP="00DC160E">
            <w:pPr>
              <w:keepNext/>
              <w:spacing w:after="220"/>
              <w:jc w:val="both"/>
              <w:rPr>
                <w:del w:id="204" w:author="Benjamin M. Slutsker" w:date="2023-05-01T16:28:00Z"/>
                <w:rFonts w:ascii="Times New Roman" w:hAnsi="Times New Roman"/>
                <w:sz w:val="22"/>
                <w:szCs w:val="22"/>
              </w:rPr>
            </w:pPr>
            <w:del w:id="205" w:author="Benjamin M. Slutsker" w:date="2023-05-01T16:28:00Z">
              <w:r w:rsidRPr="00D46225" w:rsidDel="00DA08B7">
                <w:rPr>
                  <w:rFonts w:ascii="Times New Roman" w:hAnsi="Times New Roman"/>
                  <w:sz w:val="22"/>
                  <w:szCs w:val="22"/>
                </w:rPr>
                <w:delText>Follow the exchange rates implied by spot exchange rates as of the valuation date and the relevant interest rate term structures</w:delText>
              </w:r>
              <w:r w:rsidR="0057060D" w:rsidDel="00DA08B7">
                <w:rPr>
                  <w:rFonts w:ascii="Times New Roman" w:hAnsi="Times New Roman"/>
                  <w:sz w:val="22"/>
                  <w:szCs w:val="22"/>
                </w:rPr>
                <w:delText>.</w:delText>
              </w:r>
            </w:del>
          </w:p>
        </w:tc>
      </w:tr>
    </w:tbl>
    <w:p w14:paraId="19A7BE30" w14:textId="77777777" w:rsidR="001261FB" w:rsidRDefault="001261FB" w:rsidP="004E2F71">
      <w:pPr>
        <w:keepNext/>
        <w:spacing w:after="0" w:line="240" w:lineRule="auto"/>
        <w:ind w:left="1440"/>
        <w:jc w:val="both"/>
        <w:rPr>
          <w:rFonts w:ascii="Times New Roman" w:hAnsi="Times New Roman"/>
        </w:rPr>
      </w:pPr>
    </w:p>
    <w:p w14:paraId="416F4D7F" w14:textId="77777777" w:rsidR="00ED5511" w:rsidRPr="00812CAC" w:rsidRDefault="00ED5511" w:rsidP="002516AC">
      <w:pPr>
        <w:keepNext/>
        <w:spacing w:after="220" w:line="240" w:lineRule="auto"/>
        <w:ind w:left="720" w:hanging="720"/>
        <w:jc w:val="both"/>
        <w:rPr>
          <w:rFonts w:ascii="Times New Roman" w:eastAsia="Times New Roman" w:hAnsi="Times New Roman"/>
        </w:rPr>
      </w:pPr>
      <w:r>
        <w:rPr>
          <w:rFonts w:ascii="Times New Roman" w:eastAsia="Times New Roman" w:hAnsi="Times New Roman"/>
        </w:rPr>
        <w:t>C</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Prescribed Assumptions</w:t>
      </w:r>
    </w:p>
    <w:p w14:paraId="65FCCC36" w14:textId="36A021A7" w:rsidR="00ED5511" w:rsidRDefault="00ED5511" w:rsidP="002516AC">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2E3333F9" w14:textId="6ACD7CA6" w:rsidR="00ED5511" w:rsidRPr="003C18C1" w:rsidDel="003C18C1" w:rsidRDefault="00ED5511" w:rsidP="003C18C1">
      <w:pPr>
        <w:pStyle w:val="ListParagraph"/>
        <w:numPr>
          <w:ilvl w:val="0"/>
          <w:numId w:val="190"/>
        </w:numPr>
        <w:spacing w:after="220" w:line="240" w:lineRule="auto"/>
        <w:ind w:left="2160" w:hanging="720"/>
        <w:jc w:val="both"/>
        <w:rPr>
          <w:del w:id="206" w:author="Benjamin M. Slutsker" w:date="2023-01-05T11:16:00Z"/>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a number of common benefit types </w:t>
      </w:r>
      <w:del w:id="207" w:author="Rachel Hemphill" w:date="2023-04-26T21:21:00Z">
        <w:r w:rsidR="00774842" w:rsidDel="00640593">
          <w:rPr>
            <w:rFonts w:ascii="Times New Roman" w:eastAsia="Times New Roman" w:hAnsi="Times New Roman"/>
          </w:rPr>
          <w:delText>is</w:delText>
        </w:r>
        <w:r w:rsidRPr="00ED5511" w:rsidDel="00640593">
          <w:rPr>
            <w:rFonts w:ascii="Times New Roman" w:eastAsia="Times New Roman" w:hAnsi="Times New Roman"/>
          </w:rPr>
          <w:delText xml:space="preserve"> </w:delText>
        </w:r>
      </w:del>
      <w:ins w:id="208" w:author="Rachel Hemphill" w:date="2023-04-26T21:21:00Z">
        <w:r w:rsidR="00640593">
          <w:rPr>
            <w:rFonts w:ascii="Times New Roman" w:eastAsia="Times New Roman" w:hAnsi="Times New Roman"/>
          </w:rPr>
          <w:t>are</w:t>
        </w:r>
        <w:r w:rsidR="00640593" w:rsidRPr="00ED5511">
          <w:rPr>
            <w:rFonts w:ascii="Times New Roman" w:eastAsia="Times New Roman" w:hAnsi="Times New Roman"/>
          </w:rPr>
          <w:t xml:space="preserve"> </w:t>
        </w:r>
      </w:ins>
      <w:r w:rsidRPr="00ED5511">
        <w:rPr>
          <w:rFonts w:ascii="Times New Roman" w:eastAsia="Times New Roman" w:hAnsi="Times New Roman"/>
        </w:rPr>
        <w:t xml:space="preserve">specifically defined in VM-01 (e.g., GMDB, </w:t>
      </w:r>
      <w:del w:id="209" w:author="Benjamin M. Slutsker" w:date="2023-01-31T13:50:00Z">
        <w:r w:rsidRPr="00ED5511" w:rsidDel="00463DD2">
          <w:rPr>
            <w:rFonts w:ascii="Times New Roman" w:eastAsia="Times New Roman" w:hAnsi="Times New Roman"/>
          </w:rPr>
          <w:delText xml:space="preserve">GMIB, </w:delText>
        </w:r>
      </w:del>
      <w:r w:rsidRPr="00ED5511">
        <w:rPr>
          <w:rFonts w:ascii="Times New Roman" w:eastAsia="Times New Roman" w:hAnsi="Times New Roman"/>
        </w:rPr>
        <w:t>GMWB, etc.).</w:t>
      </w:r>
      <w:r w:rsidRPr="00ED5511">
        <w:t xml:space="preserve"> </w:t>
      </w:r>
      <w:del w:id="210" w:author="Benjamin M. Slutsker" w:date="2023-01-05T11:16:00Z">
        <w:r w:rsidRPr="00ED5511" w:rsidDel="003C18C1">
          <w:rPr>
            <w:rFonts w:ascii="Times New Roman" w:eastAsia="Times New Roman" w:hAnsi="Times New Roman"/>
          </w:rPr>
          <w:delText>In addition, a simple 403(b) VA contract shall be defined as a variable annuity contract that</w:delText>
        </w:r>
        <w:r w:rsidR="000D4761" w:rsidDel="003C18C1">
          <w:rPr>
            <w:rFonts w:ascii="Times New Roman" w:eastAsia="Times New Roman" w:hAnsi="Times New Roman"/>
          </w:rPr>
          <w:delText>:</w:delText>
        </w:r>
      </w:del>
    </w:p>
    <w:p w14:paraId="5C5D50F2" w14:textId="77777777" w:rsidR="003C18C1" w:rsidRDefault="003C18C1" w:rsidP="003C18C1">
      <w:pPr>
        <w:pStyle w:val="ListParagraph"/>
        <w:numPr>
          <w:ilvl w:val="0"/>
          <w:numId w:val="190"/>
        </w:numPr>
        <w:spacing w:after="220" w:line="240" w:lineRule="auto"/>
        <w:ind w:left="2160" w:hanging="720"/>
        <w:jc w:val="both"/>
        <w:rPr>
          <w:rFonts w:ascii="Times New Roman" w:eastAsia="Times New Roman" w:hAnsi="Times New Roman"/>
        </w:rPr>
      </w:pPr>
    </w:p>
    <w:p w14:paraId="19FBC099" w14:textId="7AEE374D" w:rsidR="00A26780" w:rsidRPr="00ED5511" w:rsidDel="003C18C1" w:rsidRDefault="00A26780" w:rsidP="003C18C1">
      <w:pPr>
        <w:pStyle w:val="ListParagraph"/>
        <w:spacing w:after="220" w:line="240" w:lineRule="auto"/>
        <w:ind w:left="2160"/>
        <w:jc w:val="both"/>
        <w:rPr>
          <w:del w:id="211" w:author="Benjamin M. Slutsker" w:date="2023-01-05T11:16:00Z"/>
          <w:rFonts w:ascii="Times New Roman" w:eastAsia="Times New Roman" w:hAnsi="Times New Roman"/>
        </w:rPr>
      </w:pPr>
    </w:p>
    <w:p w14:paraId="7D5D90B3" w14:textId="248B4084" w:rsidR="00ED5511" w:rsidRPr="00ED5511" w:rsidDel="003C18C1" w:rsidRDefault="00774842" w:rsidP="003C18C1">
      <w:pPr>
        <w:pStyle w:val="ListParagraph"/>
        <w:spacing w:after="220" w:line="240" w:lineRule="auto"/>
        <w:ind w:left="2160"/>
        <w:jc w:val="both"/>
        <w:rPr>
          <w:del w:id="212" w:author="Benjamin M. Slutsker" w:date="2023-01-05T11:16:00Z"/>
          <w:rFonts w:ascii="Times New Roman" w:eastAsia="Times New Roman" w:hAnsi="Times New Roman"/>
        </w:rPr>
      </w:pPr>
      <w:del w:id="213" w:author="Benjamin M. Slutsker" w:date="2023-01-05T11:16:00Z">
        <w:r w:rsidDel="003C18C1">
          <w:rPr>
            <w:rFonts w:ascii="Times New Roman" w:eastAsia="Times New Roman" w:hAnsi="Times New Roman"/>
          </w:rPr>
          <w:delText>I</w:delText>
        </w:r>
        <w:r w:rsidR="00ED5511" w:rsidRPr="00ED5511" w:rsidDel="003C18C1">
          <w:rPr>
            <w:rFonts w:ascii="Times New Roman" w:eastAsia="Times New Roman" w:hAnsi="Times New Roman"/>
          </w:rPr>
          <w:delText>s issued within a 403(b) retirement savings plan</w:delText>
        </w:r>
        <w:r w:rsidDel="003C18C1">
          <w:rPr>
            <w:rFonts w:ascii="Times New Roman" w:eastAsia="Times New Roman" w:hAnsi="Times New Roman"/>
          </w:rPr>
          <w:delText>.</w:delText>
        </w:r>
      </w:del>
    </w:p>
    <w:p w14:paraId="09851A8B" w14:textId="541B5997" w:rsidR="00ED5511" w:rsidRPr="00ED5511" w:rsidRDefault="00774842" w:rsidP="003C18C1">
      <w:pPr>
        <w:pStyle w:val="ListParagraph"/>
        <w:spacing w:after="220" w:line="240" w:lineRule="auto"/>
        <w:ind w:left="2160"/>
        <w:jc w:val="both"/>
        <w:rPr>
          <w:rFonts w:ascii="Times New Roman" w:eastAsia="Times New Roman" w:hAnsi="Times New Roman"/>
        </w:rPr>
      </w:pPr>
      <w:del w:id="214" w:author="Benjamin M. Slutsker" w:date="2023-01-05T11:16:00Z">
        <w:r w:rsidDel="003C18C1">
          <w:rPr>
            <w:rFonts w:ascii="Times New Roman" w:eastAsia="Times New Roman" w:hAnsi="Times New Roman"/>
          </w:rPr>
          <w:delText>D</w:delText>
        </w:r>
        <w:r w:rsidR="00ED5511" w:rsidRPr="00ED5511" w:rsidDel="003C18C1">
          <w:rPr>
            <w:rFonts w:ascii="Times New Roman" w:eastAsia="Times New Roman" w:hAnsi="Times New Roman"/>
          </w:rPr>
          <w:delText>oes not have a VAGLB</w:delText>
        </w:r>
        <w:r w:rsidDel="003C18C1">
          <w:rPr>
            <w:rFonts w:ascii="Times New Roman" w:eastAsia="Times New Roman" w:hAnsi="Times New Roman"/>
          </w:rPr>
          <w:delText>.</w:delText>
        </w:r>
      </w:del>
    </w:p>
    <w:p w14:paraId="127FA9C1" w14:textId="5F5D6EB2" w:rsidR="00ED5511" w:rsidRDefault="00ED5511">
      <w:pPr>
        <w:pStyle w:val="ListParagraph"/>
        <w:numPr>
          <w:ilvl w:val="0"/>
          <w:numId w:val="190"/>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del w:id="215" w:author="Benjamin M. Slutsker" w:date="2023-01-05T11:17:00Z">
        <w:r w:rsidRPr="00ED5511" w:rsidDel="003C18C1">
          <w:rPr>
            <w:rFonts w:ascii="Times New Roman" w:eastAsia="Times New Roman" w:hAnsi="Times New Roman"/>
          </w:rPr>
          <w:delText>VA</w:delText>
        </w:r>
      </w:del>
      <w:del w:id="216" w:author="Benjamin M. Slutsker" w:date="2023-01-31T13:53:00Z">
        <w:r w:rsidRPr="00ED5511" w:rsidDel="00463DD2">
          <w:rPr>
            <w:rFonts w:ascii="Times New Roman" w:eastAsia="Times New Roman" w:hAnsi="Times New Roman"/>
          </w:rPr>
          <w:delText>GLB</w:delText>
        </w:r>
      </w:del>
      <w:ins w:id="217"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products have features that can be </w:t>
      </w:r>
      <w:r w:rsidRPr="00ED5511">
        <w:rPr>
          <w:rFonts w:ascii="Times New Roman" w:eastAsia="Times New Roman" w:hAnsi="Times New Roman"/>
        </w:rPr>
        <w:lastRenderedPageBreak/>
        <w:t xml:space="preserve">described by multiple types of guaranteed benefits. If the </w:t>
      </w:r>
      <w:del w:id="218" w:author="Benjamin M. Slutsker" w:date="2023-01-05T11:17:00Z">
        <w:r w:rsidRPr="00ED5511" w:rsidDel="003C18C1">
          <w:rPr>
            <w:rFonts w:ascii="Times New Roman" w:eastAsia="Times New Roman" w:hAnsi="Times New Roman"/>
          </w:rPr>
          <w:delText>VA</w:delText>
        </w:r>
      </w:del>
      <w:del w:id="219" w:author="Benjamin M. Slutsker" w:date="2023-01-31T13:53:00Z">
        <w:r w:rsidRPr="00ED5511" w:rsidDel="00463DD2">
          <w:rPr>
            <w:rFonts w:ascii="Times New Roman" w:eastAsia="Times New Roman" w:hAnsi="Times New Roman"/>
          </w:rPr>
          <w:delText>GLB</w:delText>
        </w:r>
      </w:del>
      <w:ins w:id="220"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del w:id="221" w:author="Benjamin M. Slutsker" w:date="2023-01-05T11:17:00Z">
        <w:r w:rsidRPr="00ED5511" w:rsidDel="003C18C1">
          <w:rPr>
            <w:rFonts w:ascii="Times New Roman" w:eastAsia="Times New Roman" w:hAnsi="Times New Roman"/>
          </w:rPr>
          <w:delText>VA</w:delText>
        </w:r>
      </w:del>
      <w:del w:id="222" w:author="Benjamin M. Slutsker" w:date="2023-01-31T13:53:00Z">
        <w:r w:rsidRPr="00ED5511" w:rsidDel="00463DD2">
          <w:rPr>
            <w:rFonts w:ascii="Times New Roman" w:eastAsia="Times New Roman" w:hAnsi="Times New Roman"/>
          </w:rPr>
          <w:delText>GLB</w:delText>
        </w:r>
      </w:del>
      <w:ins w:id="223"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has both lifetime GMWB and non-lifetime GMWB features and the company determines </w:t>
      </w:r>
      <w:r w:rsidR="00A9475E">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sidR="00A9475E">
        <w:rPr>
          <w:rFonts w:ascii="Times New Roman" w:eastAsia="Times New Roman" w:hAnsi="Times New Roman"/>
        </w:rPr>
        <w:t>;</w:t>
      </w:r>
      <w:r w:rsidRPr="00ED5511">
        <w:rPr>
          <w:rFonts w:ascii="Times New Roman" w:eastAsia="Times New Roman" w:hAnsi="Times New Roman"/>
        </w:rPr>
        <w:t xml:space="preserve"> assumptions for all contracts with such a </w:t>
      </w:r>
      <w:del w:id="224" w:author="Benjamin M. Slutsker" w:date="2023-01-05T11:17:00Z">
        <w:r w:rsidRPr="00ED5511" w:rsidDel="003C18C1">
          <w:rPr>
            <w:rFonts w:ascii="Times New Roman" w:eastAsia="Times New Roman" w:hAnsi="Times New Roman"/>
          </w:rPr>
          <w:delText>VA</w:delText>
        </w:r>
      </w:del>
      <w:del w:id="225" w:author="Benjamin M. Slutsker" w:date="2023-01-31T13:53:00Z">
        <w:r w:rsidRPr="00ED5511" w:rsidDel="00463DD2">
          <w:rPr>
            <w:rFonts w:ascii="Times New Roman" w:eastAsia="Times New Roman" w:hAnsi="Times New Roman"/>
          </w:rPr>
          <w:delText>GLB</w:delText>
        </w:r>
      </w:del>
      <w:ins w:id="226"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shall be set as if the </w:t>
      </w:r>
      <w:del w:id="227" w:author="Benjamin M. Slutsker" w:date="2023-01-05T11:17:00Z">
        <w:r w:rsidRPr="00ED5511" w:rsidDel="003C18C1">
          <w:rPr>
            <w:rFonts w:ascii="Times New Roman" w:eastAsia="Times New Roman" w:hAnsi="Times New Roman"/>
          </w:rPr>
          <w:delText>VA</w:delText>
        </w:r>
      </w:del>
      <w:del w:id="228" w:author="Benjamin M. Slutsker" w:date="2023-01-31T13:53:00Z">
        <w:r w:rsidRPr="00ED5511" w:rsidDel="00463DD2">
          <w:rPr>
            <w:rFonts w:ascii="Times New Roman" w:eastAsia="Times New Roman" w:hAnsi="Times New Roman"/>
          </w:rPr>
          <w:delText>GLB</w:delText>
        </w:r>
      </w:del>
      <w:ins w:id="229"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were only a lifetime GMWB and did not contain any of the non-lifetime GMWB features. If the company determines </w:t>
      </w:r>
      <w:r w:rsidR="00A9475E">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sidR="00A9475E">
        <w:rPr>
          <w:rFonts w:ascii="Times New Roman" w:eastAsia="Times New Roman" w:hAnsi="Times New Roman"/>
        </w:rPr>
        <w:t>;</w:t>
      </w:r>
      <w:r w:rsidRPr="00ED5511">
        <w:rPr>
          <w:rFonts w:ascii="Times New Roman" w:eastAsia="Times New Roman" w:hAnsi="Times New Roman"/>
        </w:rPr>
        <w:t xml:space="preserve"> assumptions for all contracts with such a </w:t>
      </w:r>
      <w:del w:id="230" w:author="Benjamin M. Slutsker" w:date="2023-01-05T11:17:00Z">
        <w:r w:rsidRPr="00ED5511" w:rsidDel="00AF113D">
          <w:rPr>
            <w:rFonts w:ascii="Times New Roman" w:eastAsia="Times New Roman" w:hAnsi="Times New Roman"/>
          </w:rPr>
          <w:delText>VA</w:delText>
        </w:r>
      </w:del>
      <w:del w:id="231" w:author="Benjamin M. Slutsker" w:date="2023-01-31T13:53:00Z">
        <w:r w:rsidRPr="00ED5511" w:rsidDel="00463DD2">
          <w:rPr>
            <w:rFonts w:ascii="Times New Roman" w:eastAsia="Times New Roman" w:hAnsi="Times New Roman"/>
          </w:rPr>
          <w:delText>GLB</w:delText>
        </w:r>
      </w:del>
      <w:ins w:id="232"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shall be set as if the </w:t>
      </w:r>
      <w:del w:id="233" w:author="Benjamin M. Slutsker" w:date="2023-01-05T11:17:00Z">
        <w:r w:rsidRPr="00ED5511" w:rsidDel="00AF113D">
          <w:rPr>
            <w:rFonts w:ascii="Times New Roman" w:eastAsia="Times New Roman" w:hAnsi="Times New Roman"/>
          </w:rPr>
          <w:delText>VA</w:delText>
        </w:r>
      </w:del>
      <w:del w:id="234" w:author="Benjamin M. Slutsker" w:date="2023-01-31T13:53:00Z">
        <w:r w:rsidRPr="00ED5511" w:rsidDel="00463DD2">
          <w:rPr>
            <w:rFonts w:ascii="Times New Roman" w:eastAsia="Times New Roman" w:hAnsi="Times New Roman"/>
          </w:rPr>
          <w:delText>GLB</w:delText>
        </w:r>
      </w:del>
      <w:ins w:id="235" w:author="Benjamin M. Slutsker" w:date="2023-01-31T13:53:00Z">
        <w:r w:rsidR="00463DD2">
          <w:rPr>
            <w:rFonts w:ascii="Times New Roman" w:eastAsia="Times New Roman" w:hAnsi="Times New Roman"/>
          </w:rPr>
          <w:t>guaranteed living benefit</w:t>
        </w:r>
      </w:ins>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sidR="007865A7">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57B67512" w14:textId="77777777" w:rsidR="007865A7" w:rsidRDefault="007865A7" w:rsidP="002516AC">
      <w:pPr>
        <w:pStyle w:val="ListParagraph"/>
        <w:spacing w:after="220" w:line="240" w:lineRule="auto"/>
        <w:ind w:left="2160"/>
        <w:jc w:val="both"/>
        <w:rPr>
          <w:rFonts w:ascii="Times New Roman" w:eastAsia="Times New Roman" w:hAnsi="Times New Roman"/>
        </w:rPr>
      </w:pPr>
    </w:p>
    <w:p w14:paraId="683D7F4D" w14:textId="448FEB9F" w:rsidR="004F4F7D" w:rsidRPr="00C96468" w:rsidRDefault="00ED5511" w:rsidP="002516AC">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4F4F7D">
        <w:rPr>
          <w:rFonts w:ascii="Times New Roman" w:eastAsia="Times New Roman" w:hAnsi="Times New Roman"/>
        </w:rPr>
        <w:tab/>
      </w:r>
      <w:r w:rsidR="004F4F7D" w:rsidRPr="00C96468">
        <w:rPr>
          <w:rFonts w:ascii="Times New Roman" w:eastAsia="Times New Roman" w:hAnsi="Times New Roman"/>
        </w:rPr>
        <w:t>If a contract cannot be classified into any categories within a given assumption</w:t>
      </w:r>
      <w:r w:rsidR="00A9475E">
        <w:rPr>
          <w:rFonts w:ascii="Times New Roman" w:eastAsia="Times New Roman" w:hAnsi="Times New Roman"/>
        </w:rPr>
        <w:t>,</w:t>
      </w:r>
      <w:r w:rsidR="004F4F7D" w:rsidRPr="00C96468">
        <w:rPr>
          <w:rFonts w:ascii="Times New Roman" w:eastAsia="Times New Roman" w:hAnsi="Times New Roman"/>
        </w:rPr>
        <w:t xml:space="preserve"> the company shall determine the defined b</w:t>
      </w:r>
      <w:r w:rsidR="004F4F7D" w:rsidRPr="004F4F7D">
        <w:rPr>
          <w:rFonts w:ascii="Times New Roman" w:eastAsia="Times New Roman" w:hAnsi="Times New Roman"/>
        </w:rPr>
        <w:t>enefit type with the most similar benefits and risk profile as the company’s benefit and utilize the assumption prescribed for this benefit.</w:t>
      </w:r>
    </w:p>
    <w:p w14:paraId="50EE958B" w14:textId="77777777" w:rsidR="004F4F7D" w:rsidRPr="004F4F7D" w:rsidRDefault="004F4F7D" w:rsidP="002516AC">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6BEBD09B" w14:textId="77777777" w:rsidR="004F4F7D" w:rsidRPr="004F4F7D" w:rsidRDefault="004F4F7D" w:rsidP="002516AC">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50AEC5B7" w14:textId="4C3E9C5F" w:rsidR="004F4F7D" w:rsidRDefault="004F4F7D">
      <w:pPr>
        <w:widowControl w:val="0"/>
        <w:numPr>
          <w:ilvl w:val="0"/>
          <w:numId w:val="191"/>
        </w:numPr>
        <w:spacing w:after="220" w:line="240" w:lineRule="auto"/>
        <w:ind w:left="2160" w:hanging="720"/>
        <w:contextualSpacing/>
        <w:jc w:val="both"/>
        <w:rPr>
          <w:ins w:id="236" w:author="Benjamin M. Slutsker" w:date="2023-01-24T11:16:00Z"/>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ins w:id="237" w:author="Benjamin M. Slutsker" w:date="2023-01-05T11:18:00Z">
        <w:r w:rsidR="00AF113D">
          <w:rPr>
            <w:rFonts w:ascii="Times New Roman" w:eastAsia="Times New Roman" w:hAnsi="Times New Roman"/>
          </w:rPr>
          <w:t xml:space="preserve">the </w:t>
        </w:r>
      </w:ins>
      <w:ins w:id="238" w:author="Benjamin M. Slutsker" w:date="2023-01-05T11:28:00Z">
        <w:r w:rsidR="00B862A1">
          <w:rPr>
            <w:rFonts w:ascii="Times New Roman" w:eastAsia="Times New Roman" w:hAnsi="Times New Roman"/>
          </w:rPr>
          <w:t xml:space="preserve">Base Maintenance Expense Assumption </w:t>
        </w:r>
      </w:ins>
      <w:ins w:id="239" w:author="Benjamin M. Slutsker" w:date="2023-01-05T11:18:00Z">
        <w:r w:rsidR="00AF113D">
          <w:rPr>
            <w:rFonts w:ascii="Times New Roman" w:eastAsia="Times New Roman" w:hAnsi="Times New Roman"/>
          </w:rPr>
          <w:t xml:space="preserve">shown in the table below </w:t>
        </w:r>
      </w:ins>
      <w:ins w:id="240" w:author="Benjamin M. Slutsker" w:date="2023-01-05T11:19:00Z">
        <w:r w:rsidR="00AF113D">
          <w:rPr>
            <w:rFonts w:ascii="Times New Roman" w:eastAsia="Times New Roman" w:hAnsi="Times New Roman"/>
          </w:rPr>
          <w:t>for each product type</w:t>
        </w:r>
      </w:ins>
      <w:del w:id="241" w:author="Benjamin M. Slutsker" w:date="2023-01-05T11:19:00Z">
        <w:r w:rsidRPr="004F4F7D" w:rsidDel="00AF113D">
          <w:rPr>
            <w:rFonts w:ascii="Times New Roman" w:eastAsia="Times New Roman" w:hAnsi="Times New Roman"/>
          </w:rPr>
          <w:delText>$100</w:delText>
        </w:r>
      </w:del>
      <w:r w:rsidRPr="004F4F7D">
        <w:rPr>
          <w:rFonts w:ascii="Times New Roman" w:eastAsia="Times New Roman" w:hAnsi="Times New Roman"/>
        </w:rPr>
        <w:t xml:space="preserve"> </w:t>
      </w:r>
      <w:ins w:id="242" w:author="Benjamin M. Slutsker" w:date="2023-01-05T11:18:00Z">
        <w:r w:rsidR="00AF113D">
          <w:rPr>
            <w:rFonts w:ascii="Times New Roman" w:eastAsia="Times New Roman" w:hAnsi="Times New Roman"/>
          </w:rPr>
          <w:t xml:space="preserve">multiplied by </w:t>
        </w:r>
      </w:ins>
      <w:ins w:id="243" w:author="VM-22 Subgroup" w:date="2023-07-12T16:31:00Z">
        <w:r w:rsidR="008C7BB8">
          <w:rPr>
            <w:rFonts w:ascii="Times New Roman" w:eastAsia="Times New Roman" w:hAnsi="Times New Roman"/>
          </w:rPr>
          <w:t>[</w:t>
        </w:r>
      </w:ins>
      <w:commentRangeStart w:id="244"/>
      <w:ins w:id="245" w:author="Benjamin M. Slutsker" w:date="2023-01-05T11:18:00Z">
        <w:r w:rsidR="00AF113D">
          <w:rPr>
            <w:rFonts w:ascii="Times New Roman" w:eastAsia="Times New Roman" w:hAnsi="Times New Roman"/>
          </w:rPr>
          <w:t>1.02</w:t>
        </w:r>
      </w:ins>
      <w:ins w:id="246" w:author="Benjamin M. Slutsker" w:date="2023-05-01T16:50:00Z">
        <w:r w:rsidR="00E52523">
          <w:rPr>
            <w:rFonts w:ascii="Times New Roman" w:eastAsia="Times New Roman" w:hAnsi="Times New Roman"/>
          </w:rPr>
          <w:t>5</w:t>
        </w:r>
      </w:ins>
      <w:commentRangeEnd w:id="244"/>
      <w:r w:rsidR="000503AE">
        <w:rPr>
          <w:rStyle w:val="CommentReference"/>
        </w:rPr>
        <w:commentReference w:id="244"/>
      </w:r>
      <w:ins w:id="247" w:author="VM-22 Subgroup" w:date="2023-07-12T16:31:00Z">
        <w:r w:rsidR="008C7BB8">
          <w:rPr>
            <w:rFonts w:ascii="Times New Roman" w:eastAsia="Times New Roman" w:hAnsi="Times New Roman"/>
          </w:rPr>
          <w:t>]</w:t>
        </w:r>
      </w:ins>
      <w:ins w:id="248" w:author="Benjamin M. Slutsker" w:date="2023-01-05T11:18:00Z">
        <w:r w:rsidR="00AF113D">
          <w:rPr>
            <w:rFonts w:ascii="Times New Roman" w:eastAsia="Times New Roman" w:hAnsi="Times New Roman"/>
          </w:rPr>
          <w:t xml:space="preserve">^(valuation year – 2015) </w:t>
        </w:r>
      </w:ins>
      <w:r w:rsidRPr="004F4F7D">
        <w:rPr>
          <w:rFonts w:ascii="Times New Roman" w:eastAsia="Times New Roman" w:hAnsi="Times New Roman"/>
        </w:rPr>
        <w:t xml:space="preserve">in the first projection year, </w:t>
      </w:r>
      <w:ins w:id="249" w:author="Benjamin M. Slutsker" w:date="2023-01-05T11:19:00Z">
        <w:r w:rsidR="00AF113D">
          <w:rPr>
            <w:rFonts w:ascii="Times New Roman" w:eastAsia="Times New Roman" w:hAnsi="Times New Roman"/>
          </w:rPr>
          <w:t xml:space="preserve">and </w:t>
        </w:r>
      </w:ins>
      <w:r w:rsidRPr="004F4F7D">
        <w:rPr>
          <w:rFonts w:ascii="Times New Roman" w:eastAsia="Times New Roman" w:hAnsi="Times New Roman"/>
        </w:rPr>
        <w:t xml:space="preserve">increased by an assumed annual inflation rate of </w:t>
      </w:r>
      <w:ins w:id="250" w:author="VM-22 Subgroup" w:date="2023-07-12T16:31:00Z">
        <w:r w:rsidR="008C7BB8">
          <w:rPr>
            <w:rFonts w:ascii="Times New Roman" w:eastAsia="Times New Roman" w:hAnsi="Times New Roman"/>
          </w:rPr>
          <w:t>[</w:t>
        </w:r>
      </w:ins>
      <w:r w:rsidRPr="004F4F7D">
        <w:rPr>
          <w:rFonts w:ascii="Times New Roman" w:eastAsia="Times New Roman" w:hAnsi="Times New Roman"/>
        </w:rPr>
        <w:t>2%</w:t>
      </w:r>
      <w:ins w:id="251" w:author="VM-22 Subgroup" w:date="2023-07-12T16:31:00Z">
        <w:r w:rsidR="008C7BB8">
          <w:rPr>
            <w:rFonts w:ascii="Times New Roman" w:eastAsia="Times New Roman" w:hAnsi="Times New Roman"/>
          </w:rPr>
          <w:t>]</w:t>
        </w:r>
      </w:ins>
      <w:r w:rsidRPr="004F4F7D">
        <w:rPr>
          <w:rFonts w:ascii="Times New Roman" w:eastAsia="Times New Roman" w:hAnsi="Times New Roman"/>
        </w:rPr>
        <w:t xml:space="preserve"> for subsequent projection years</w:t>
      </w:r>
      <w:r w:rsidR="00A26780">
        <w:rPr>
          <w:rFonts w:ascii="Times New Roman" w:eastAsia="Times New Roman" w:hAnsi="Times New Roman"/>
        </w:rPr>
        <w:t>.</w:t>
      </w:r>
    </w:p>
    <w:p w14:paraId="1622077D" w14:textId="328606ED" w:rsidR="00D23C9B" w:rsidRDefault="00D23C9B" w:rsidP="00D23C9B">
      <w:pPr>
        <w:widowControl w:val="0"/>
        <w:spacing w:after="220" w:line="240" w:lineRule="auto"/>
        <w:contextualSpacing/>
        <w:jc w:val="both"/>
        <w:rPr>
          <w:ins w:id="252" w:author="Benjamin M. Slutsker" w:date="2023-01-24T11:16:00Z"/>
          <w:rFonts w:ascii="Times New Roman" w:eastAsia="Times New Roman" w:hAnsi="Times New Roman"/>
        </w:rPr>
      </w:pPr>
    </w:p>
    <w:p w14:paraId="5AC474A2" w14:textId="4CAE432C" w:rsidR="00D23C9B" w:rsidRDefault="00D23C9B" w:rsidP="00D23C9B">
      <w:pPr>
        <w:spacing w:after="0" w:line="240" w:lineRule="auto"/>
        <w:ind w:left="-630" w:firstLine="720"/>
        <w:jc w:val="center"/>
        <w:rPr>
          <w:ins w:id="253" w:author="Benjamin M. Slutsker" w:date="2023-01-31T13:21:00Z"/>
          <w:rFonts w:ascii="Times New Roman" w:eastAsia="Times New Roman" w:hAnsi="Times New Roman"/>
          <w:bCs/>
          <w:color w:val="000000"/>
        </w:rPr>
      </w:pPr>
      <w:ins w:id="254" w:author="Benjamin M. Slutsker" w:date="2023-01-24T11:16:00Z">
        <w:r w:rsidRPr="0018275E">
          <w:rPr>
            <w:rFonts w:ascii="Times New Roman" w:eastAsia="Times New Roman" w:hAnsi="Times New Roman"/>
            <w:bCs/>
            <w:color w:val="000000"/>
          </w:rPr>
          <w:t>Table 6.</w:t>
        </w:r>
      </w:ins>
      <w:ins w:id="255" w:author="Benjamin M. Slutsker" w:date="2023-05-01T16:30:00Z">
        <w:r w:rsidR="00DA08B7">
          <w:rPr>
            <w:rFonts w:ascii="Times New Roman" w:eastAsia="Times New Roman" w:hAnsi="Times New Roman"/>
            <w:bCs/>
            <w:color w:val="000000"/>
          </w:rPr>
          <w:t>1</w:t>
        </w:r>
      </w:ins>
      <w:ins w:id="256" w:author="Benjamin M. Slutsker" w:date="2023-01-24T11:16:00Z">
        <w:r w:rsidRPr="0018275E">
          <w:rPr>
            <w:rFonts w:ascii="Times New Roman" w:eastAsia="Times New Roman" w:hAnsi="Times New Roman"/>
            <w:bCs/>
            <w:color w:val="000000"/>
          </w:rPr>
          <w:t>: Base Maintenance Expense Assumptions</w:t>
        </w:r>
      </w:ins>
    </w:p>
    <w:p w14:paraId="74041751" w14:textId="77777777" w:rsidR="0018275E" w:rsidRPr="0018275E" w:rsidRDefault="0018275E" w:rsidP="00D23C9B">
      <w:pPr>
        <w:spacing w:after="0" w:line="240" w:lineRule="auto"/>
        <w:ind w:left="-630" w:firstLine="720"/>
        <w:jc w:val="center"/>
        <w:rPr>
          <w:ins w:id="257" w:author="Benjamin M. Slutsker" w:date="2023-01-05T11:23:00Z"/>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C7BB8" w:rsidRPr="00CC285D" w14:paraId="7A0D666D" w14:textId="77777777" w:rsidTr="009A4B69">
        <w:trPr>
          <w:jc w:val="center"/>
          <w:ins w:id="258" w:author="VM-22 Subgroup" w:date="2023-07-12T16:23:00Z"/>
        </w:trPr>
        <w:tc>
          <w:tcPr>
            <w:tcW w:w="5490" w:type="dxa"/>
          </w:tcPr>
          <w:p w14:paraId="69CB640D" w14:textId="77777777" w:rsidR="008C7BB8" w:rsidRPr="00CC285D" w:rsidRDefault="008C7BB8" w:rsidP="009A4B69">
            <w:pPr>
              <w:widowControl w:val="0"/>
              <w:spacing w:after="220"/>
              <w:contextualSpacing/>
              <w:rPr>
                <w:ins w:id="259" w:author="VM-22 Subgroup" w:date="2023-07-12T16:23:00Z"/>
                <w:rFonts w:ascii="Times New Roman" w:eastAsia="Times New Roman" w:hAnsi="Times New Roman"/>
                <w:b/>
                <w:bCs/>
                <w:sz w:val="22"/>
                <w:szCs w:val="22"/>
              </w:rPr>
            </w:pPr>
            <w:ins w:id="260" w:author="VM-22 Subgroup" w:date="2023-07-12T16:23:00Z">
              <w:r w:rsidRPr="00CC285D">
                <w:rPr>
                  <w:rFonts w:ascii="Times New Roman" w:eastAsia="Times New Roman" w:hAnsi="Times New Roman"/>
                  <w:b/>
                  <w:bCs/>
                  <w:sz w:val="22"/>
                  <w:szCs w:val="22"/>
                </w:rPr>
                <w:t>Contract Type</w:t>
              </w:r>
            </w:ins>
          </w:p>
        </w:tc>
        <w:tc>
          <w:tcPr>
            <w:tcW w:w="2515" w:type="dxa"/>
          </w:tcPr>
          <w:p w14:paraId="3ACA32D8" w14:textId="77777777" w:rsidR="008C7BB8" w:rsidRPr="00CC285D" w:rsidRDefault="008C7BB8" w:rsidP="009A4B69">
            <w:pPr>
              <w:widowControl w:val="0"/>
              <w:spacing w:after="220"/>
              <w:contextualSpacing/>
              <w:jc w:val="center"/>
              <w:rPr>
                <w:ins w:id="261" w:author="VM-22 Subgroup" w:date="2023-07-12T16:23:00Z"/>
                <w:rFonts w:ascii="Times New Roman" w:eastAsia="Times New Roman" w:hAnsi="Times New Roman"/>
                <w:b/>
                <w:bCs/>
                <w:sz w:val="22"/>
                <w:szCs w:val="22"/>
              </w:rPr>
            </w:pPr>
            <w:ins w:id="262" w:author="VM-22 Subgroup" w:date="2023-07-12T16:23:00Z">
              <w:r w:rsidRPr="00CC285D">
                <w:rPr>
                  <w:rFonts w:ascii="Times New Roman" w:eastAsia="Times New Roman" w:hAnsi="Times New Roman"/>
                  <w:b/>
                  <w:bCs/>
                  <w:sz w:val="22"/>
                  <w:szCs w:val="22"/>
                </w:rPr>
                <w:t>Base Maintenance Expense Assumption</w:t>
              </w:r>
            </w:ins>
          </w:p>
        </w:tc>
      </w:tr>
      <w:tr w:rsidR="008C7BB8" w:rsidRPr="00CC285D" w14:paraId="1DC2FA3E" w14:textId="77777777" w:rsidTr="009A4B69">
        <w:trPr>
          <w:jc w:val="center"/>
          <w:ins w:id="263" w:author="VM-22 Subgroup" w:date="2023-07-12T16:23:00Z"/>
        </w:trPr>
        <w:tc>
          <w:tcPr>
            <w:tcW w:w="5490" w:type="dxa"/>
          </w:tcPr>
          <w:p w14:paraId="6F1F5B41" w14:textId="77777777" w:rsidR="008C7BB8" w:rsidRPr="00CC285D" w:rsidRDefault="008C7BB8" w:rsidP="009A4B69">
            <w:pPr>
              <w:widowControl w:val="0"/>
              <w:spacing w:after="220"/>
              <w:contextualSpacing/>
              <w:rPr>
                <w:ins w:id="264" w:author="VM-22 Subgroup" w:date="2023-07-12T16:23:00Z"/>
                <w:rFonts w:ascii="Times New Roman" w:eastAsia="Times New Roman" w:hAnsi="Times New Roman"/>
                <w:sz w:val="22"/>
                <w:szCs w:val="22"/>
              </w:rPr>
            </w:pPr>
            <w:ins w:id="265" w:author="VM-22 Subgroup" w:date="2023-07-12T16:23:00Z">
              <w:r w:rsidRPr="00CC285D">
                <w:rPr>
                  <w:rFonts w:ascii="Times New Roman" w:eastAsia="Times New Roman" w:hAnsi="Times New Roman"/>
                  <w:sz w:val="22"/>
                  <w:szCs w:val="22"/>
                </w:rPr>
                <w:t>Contracts in the Payout Annuity Reserving Category</w:t>
              </w:r>
            </w:ins>
          </w:p>
        </w:tc>
        <w:tc>
          <w:tcPr>
            <w:tcW w:w="2515" w:type="dxa"/>
            <w:vAlign w:val="center"/>
          </w:tcPr>
          <w:p w14:paraId="20FCCFF7" w14:textId="29B9F727" w:rsidR="008C7BB8" w:rsidRPr="00CC285D" w:rsidRDefault="008C7BB8" w:rsidP="009A4B69">
            <w:pPr>
              <w:widowControl w:val="0"/>
              <w:spacing w:after="220"/>
              <w:contextualSpacing/>
              <w:jc w:val="center"/>
              <w:rPr>
                <w:ins w:id="266" w:author="VM-22 Subgroup" w:date="2023-07-12T16:23:00Z"/>
                <w:rFonts w:ascii="Times New Roman" w:eastAsia="Times New Roman" w:hAnsi="Times New Roman"/>
                <w:sz w:val="22"/>
                <w:szCs w:val="22"/>
              </w:rPr>
            </w:pPr>
            <w:ins w:id="267" w:author="VM-22 Subgroup" w:date="2023-07-12T16:23:00Z">
              <w:r>
                <w:rPr>
                  <w:rFonts w:ascii="Times New Roman" w:eastAsia="Times New Roman" w:hAnsi="Times New Roman"/>
                  <w:sz w:val="22"/>
                  <w:szCs w:val="22"/>
                </w:rPr>
                <w:t>[</w:t>
              </w:r>
              <w:r w:rsidRPr="00CC285D">
                <w:rPr>
                  <w:rFonts w:ascii="Times New Roman" w:eastAsia="Times New Roman" w:hAnsi="Times New Roman"/>
                  <w:sz w:val="22"/>
                  <w:szCs w:val="22"/>
                </w:rPr>
                <w:t>$50</w:t>
              </w:r>
              <w:r>
                <w:rPr>
                  <w:rFonts w:ascii="Times New Roman" w:eastAsia="Times New Roman" w:hAnsi="Times New Roman"/>
                  <w:sz w:val="22"/>
                  <w:szCs w:val="22"/>
                </w:rPr>
                <w:t>]</w:t>
              </w:r>
            </w:ins>
          </w:p>
        </w:tc>
      </w:tr>
      <w:tr w:rsidR="008C7BB8" w:rsidRPr="00CC285D" w14:paraId="796F4206" w14:textId="77777777" w:rsidTr="009A4B69">
        <w:trPr>
          <w:jc w:val="center"/>
          <w:ins w:id="268" w:author="VM-22 Subgroup" w:date="2023-07-12T16:23:00Z"/>
        </w:trPr>
        <w:tc>
          <w:tcPr>
            <w:tcW w:w="5490" w:type="dxa"/>
          </w:tcPr>
          <w:p w14:paraId="5C06E940" w14:textId="77777777" w:rsidR="008C7BB8" w:rsidRPr="00CC285D" w:rsidRDefault="008C7BB8" w:rsidP="009A4B69">
            <w:pPr>
              <w:widowControl w:val="0"/>
              <w:spacing w:after="220"/>
              <w:contextualSpacing/>
              <w:rPr>
                <w:ins w:id="269" w:author="VM-22 Subgroup" w:date="2023-07-12T16:23:00Z"/>
                <w:rFonts w:ascii="Times New Roman" w:eastAsia="Times New Roman" w:hAnsi="Times New Roman"/>
                <w:sz w:val="22"/>
                <w:szCs w:val="22"/>
              </w:rPr>
            </w:pPr>
            <w:ins w:id="270" w:author="VM-22 Subgroup" w:date="2023-07-12T16:23:00Z">
              <w:r w:rsidRPr="00CC285D">
                <w:rPr>
                  <w:rFonts w:ascii="Times New Roman" w:eastAsia="Times New Roman" w:hAnsi="Times New Roman"/>
                  <w:sz w:val="22"/>
                  <w:szCs w:val="22"/>
                </w:rPr>
                <w:t>Fixed Indexed Annuities and other contracts in the Accumulation Reserving Category with guaranteed living benefits</w:t>
              </w:r>
            </w:ins>
          </w:p>
        </w:tc>
        <w:tc>
          <w:tcPr>
            <w:tcW w:w="2515" w:type="dxa"/>
            <w:vAlign w:val="center"/>
          </w:tcPr>
          <w:p w14:paraId="102F1618" w14:textId="4B8C17B5" w:rsidR="008C7BB8" w:rsidRPr="00CC285D" w:rsidRDefault="008C7BB8" w:rsidP="009A4B69">
            <w:pPr>
              <w:widowControl w:val="0"/>
              <w:spacing w:after="220"/>
              <w:contextualSpacing/>
              <w:jc w:val="center"/>
              <w:rPr>
                <w:ins w:id="271" w:author="VM-22 Subgroup" w:date="2023-07-12T16:23:00Z"/>
                <w:rFonts w:ascii="Times New Roman" w:eastAsia="Times New Roman" w:hAnsi="Times New Roman"/>
                <w:sz w:val="22"/>
                <w:szCs w:val="22"/>
              </w:rPr>
            </w:pPr>
            <w:ins w:id="272" w:author="VM-22 Subgroup" w:date="2023-07-12T16:23:00Z">
              <w:r>
                <w:rPr>
                  <w:rFonts w:ascii="Times New Roman" w:eastAsia="Times New Roman" w:hAnsi="Times New Roman"/>
                  <w:sz w:val="22"/>
                  <w:szCs w:val="22"/>
                </w:rPr>
                <w:t>[</w:t>
              </w:r>
              <w:r w:rsidRPr="00CC285D">
                <w:rPr>
                  <w:rFonts w:ascii="Times New Roman" w:eastAsia="Times New Roman" w:hAnsi="Times New Roman"/>
                  <w:sz w:val="22"/>
                  <w:szCs w:val="22"/>
                </w:rPr>
                <w:t>$100</w:t>
              </w:r>
              <w:r>
                <w:rPr>
                  <w:rFonts w:ascii="Times New Roman" w:eastAsia="Times New Roman" w:hAnsi="Times New Roman"/>
                  <w:sz w:val="22"/>
                  <w:szCs w:val="22"/>
                </w:rPr>
                <w:t>]</w:t>
              </w:r>
            </w:ins>
          </w:p>
        </w:tc>
      </w:tr>
      <w:tr w:rsidR="008C7BB8" w:rsidRPr="00CC285D" w14:paraId="3F0B7859" w14:textId="77777777" w:rsidTr="009A4B69">
        <w:trPr>
          <w:jc w:val="center"/>
          <w:ins w:id="273" w:author="VM-22 Subgroup" w:date="2023-07-12T16:23:00Z"/>
        </w:trPr>
        <w:tc>
          <w:tcPr>
            <w:tcW w:w="5490" w:type="dxa"/>
          </w:tcPr>
          <w:p w14:paraId="3C44DFEF" w14:textId="77777777" w:rsidR="008C7BB8" w:rsidRPr="00CC285D" w:rsidRDefault="008C7BB8" w:rsidP="009A4B69">
            <w:pPr>
              <w:widowControl w:val="0"/>
              <w:spacing w:after="220"/>
              <w:contextualSpacing/>
              <w:rPr>
                <w:ins w:id="274" w:author="VM-22 Subgroup" w:date="2023-07-12T16:23:00Z"/>
                <w:rFonts w:ascii="Times New Roman" w:eastAsia="Times New Roman" w:hAnsi="Times New Roman"/>
                <w:sz w:val="22"/>
                <w:szCs w:val="22"/>
              </w:rPr>
            </w:pPr>
            <w:ins w:id="275" w:author="VM-22 Subgroup" w:date="2023-07-12T16:23:00Z">
              <w:r w:rsidRPr="00CC285D">
                <w:rPr>
                  <w:rFonts w:ascii="Times New Roman" w:eastAsia="Times New Roman" w:hAnsi="Times New Roman"/>
                  <w:sz w:val="22"/>
                  <w:szCs w:val="22"/>
                </w:rPr>
                <w:t>All other contracts</w:t>
              </w:r>
            </w:ins>
          </w:p>
        </w:tc>
        <w:tc>
          <w:tcPr>
            <w:tcW w:w="2515" w:type="dxa"/>
            <w:vAlign w:val="center"/>
          </w:tcPr>
          <w:p w14:paraId="394FA220" w14:textId="042A1538" w:rsidR="008C7BB8" w:rsidRPr="00CC285D" w:rsidRDefault="008C7BB8" w:rsidP="009A4B69">
            <w:pPr>
              <w:widowControl w:val="0"/>
              <w:spacing w:after="220"/>
              <w:contextualSpacing/>
              <w:jc w:val="center"/>
              <w:rPr>
                <w:ins w:id="276" w:author="VM-22 Subgroup" w:date="2023-07-12T16:23:00Z"/>
                <w:rFonts w:ascii="Times New Roman" w:eastAsia="Times New Roman" w:hAnsi="Times New Roman"/>
                <w:sz w:val="22"/>
                <w:szCs w:val="22"/>
              </w:rPr>
            </w:pPr>
            <w:ins w:id="277" w:author="VM-22 Subgroup" w:date="2023-07-12T16:23:00Z">
              <w:r>
                <w:rPr>
                  <w:rFonts w:ascii="Times New Roman" w:eastAsia="Times New Roman" w:hAnsi="Times New Roman"/>
                  <w:sz w:val="22"/>
                  <w:szCs w:val="22"/>
                </w:rPr>
                <w:t>[</w:t>
              </w:r>
              <w:r w:rsidRPr="00CC285D">
                <w:rPr>
                  <w:rFonts w:ascii="Times New Roman" w:eastAsia="Times New Roman" w:hAnsi="Times New Roman"/>
                  <w:sz w:val="22"/>
                  <w:szCs w:val="22"/>
                </w:rPr>
                <w:t>$75</w:t>
              </w:r>
              <w:r>
                <w:rPr>
                  <w:rFonts w:ascii="Times New Roman" w:eastAsia="Times New Roman" w:hAnsi="Times New Roman"/>
                  <w:sz w:val="22"/>
                  <w:szCs w:val="22"/>
                </w:rPr>
                <w:t>]</w:t>
              </w:r>
            </w:ins>
          </w:p>
        </w:tc>
      </w:tr>
    </w:tbl>
    <w:p w14:paraId="6FF32447" w14:textId="6CED7973" w:rsidR="00400E51" w:rsidRDefault="00400E51" w:rsidP="00400E51">
      <w:pPr>
        <w:widowControl w:val="0"/>
        <w:spacing w:after="220" w:line="240" w:lineRule="auto"/>
        <w:contextualSpacing/>
        <w:jc w:val="both"/>
        <w:rPr>
          <w:ins w:id="278" w:author="VM-22 Subgroup" w:date="2023-04-26T12:57:00Z"/>
          <w:rFonts w:ascii="Times New Roman" w:eastAsia="Times New Roman" w:hAnsi="Times New Roman"/>
        </w:rPr>
      </w:pPr>
    </w:p>
    <w:p w14:paraId="6D592BBB" w14:textId="33EF2F6F" w:rsidR="00400E51" w:rsidRPr="00CC285D" w:rsidRDefault="00400E51" w:rsidP="00400E51">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ins w:id="279" w:author="Benjamin M. Slutsker" w:date="2023-01-05T11:23:00Z"/>
          <w:rFonts w:ascii="Times New Roman" w:eastAsia="Times New Roman" w:hAnsi="Times New Roman"/>
        </w:rPr>
      </w:pPr>
      <w:commentRangeStart w:id="280"/>
      <w:ins w:id="281" w:author="VM-22 Subgroup" w:date="2023-04-26T12:57:00Z">
        <w:r>
          <w:rPr>
            <w:rFonts w:ascii="Times New Roman" w:eastAsia="Times New Roman" w:hAnsi="Times New Roman"/>
          </w:rPr>
          <w:t>D</w:t>
        </w:r>
      </w:ins>
      <w:commentRangeEnd w:id="280"/>
      <w:r w:rsidR="000503AE">
        <w:rPr>
          <w:rStyle w:val="CommentReference"/>
        </w:rPr>
        <w:commentReference w:id="280"/>
      </w:r>
      <w:ins w:id="282" w:author="VM-22 Subgroup" w:date="2023-04-26T12:57:00Z">
        <w:r>
          <w:rPr>
            <w:rFonts w:ascii="Times New Roman" w:eastAsia="Times New Roman" w:hAnsi="Times New Roman"/>
          </w:rPr>
          <w:t>rafting Note: The expense assumptions may be updated closer to adoption, such that the base maintenance expense assumptions are higher and the starting ca</w:t>
        </w:r>
      </w:ins>
      <w:ins w:id="283" w:author="VM-22 Subgroup" w:date="2023-04-26T12:58:00Z">
        <w:r>
          <w:rPr>
            <w:rFonts w:ascii="Times New Roman" w:eastAsia="Times New Roman" w:hAnsi="Times New Roman"/>
          </w:rPr>
          <w:t>lendar year for accumulating inflation is updated to be more in line with the effective year of VM-22 PBR.</w:t>
        </w:r>
      </w:ins>
    </w:p>
    <w:p w14:paraId="6EB5C57A" w14:textId="77777777" w:rsidR="00B862A1" w:rsidRPr="004F4F7D" w:rsidRDefault="00B862A1" w:rsidP="002516AC">
      <w:pPr>
        <w:widowControl w:val="0"/>
        <w:spacing w:after="220" w:line="240" w:lineRule="auto"/>
        <w:ind w:left="2160"/>
        <w:contextualSpacing/>
        <w:jc w:val="both"/>
        <w:rPr>
          <w:rFonts w:ascii="Times New Roman" w:eastAsia="Times New Roman" w:hAnsi="Times New Roman"/>
        </w:rPr>
      </w:pPr>
    </w:p>
    <w:p w14:paraId="5BE3DD9D" w14:textId="22DD350A" w:rsidR="004F4F7D" w:rsidRDefault="005B286A">
      <w:pPr>
        <w:widowControl w:val="0"/>
        <w:numPr>
          <w:ilvl w:val="0"/>
          <w:numId w:val="191"/>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004F4F7D" w:rsidRPr="004F4F7D">
        <w:rPr>
          <w:rFonts w:ascii="Times New Roman" w:eastAsia="Times New Roman" w:hAnsi="Times New Roman"/>
        </w:rPr>
        <w:t xml:space="preserve"> basis points of the projected account value for each year in the projection.</w:t>
      </w:r>
    </w:p>
    <w:p w14:paraId="0144B22E" w14:textId="77777777" w:rsidR="004F4F7D" w:rsidRPr="004F4F7D" w:rsidRDefault="004F4F7D" w:rsidP="002516AC">
      <w:pPr>
        <w:widowControl w:val="0"/>
        <w:tabs>
          <w:tab w:val="left" w:pos="2520"/>
        </w:tabs>
        <w:spacing w:after="220" w:line="240" w:lineRule="auto"/>
        <w:ind w:left="2160" w:hanging="720"/>
        <w:contextualSpacing/>
        <w:jc w:val="both"/>
        <w:rPr>
          <w:rFonts w:ascii="Times New Roman" w:eastAsia="Times New Roman" w:hAnsi="Times New Roman"/>
        </w:rPr>
      </w:pPr>
    </w:p>
    <w:p w14:paraId="4FB9AB99" w14:textId="5221E487" w:rsidR="004F4F7D" w:rsidRDefault="004F4F7D">
      <w:pPr>
        <w:widowControl w:val="0"/>
        <w:numPr>
          <w:ilvl w:val="0"/>
          <w:numId w:val="191"/>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ins w:id="284" w:author="VM-22 Subgroup" w:date="2023-07-12T16:24:00Z">
        <w:r w:rsidR="008C7BB8">
          <w:rPr>
            <w:rFonts w:ascii="Times New Roman" w:eastAsia="Times New Roman" w:hAnsi="Times New Roman"/>
          </w:rPr>
          <w:t xml:space="preserve">multiplied by [1.025]^(valuation year – 2015) </w:t>
        </w:r>
      </w:ins>
      <w:r w:rsidRPr="004F4F7D">
        <w:rPr>
          <w:rFonts w:ascii="Times New Roman" w:eastAsia="Times New Roman" w:hAnsi="Times New Roman"/>
        </w:rPr>
        <w:t xml:space="preserve">in the first projection year, increased by an assumed annual inflation rate of </w:t>
      </w:r>
      <w:ins w:id="285" w:author="VM-22 Subgroup" w:date="2023-07-12T16:30:00Z">
        <w:r w:rsidR="008C7BB8">
          <w:rPr>
            <w:rFonts w:ascii="Times New Roman" w:eastAsia="Times New Roman" w:hAnsi="Times New Roman"/>
          </w:rPr>
          <w:t>[</w:t>
        </w:r>
      </w:ins>
      <w:r w:rsidRPr="004F4F7D">
        <w:rPr>
          <w:rFonts w:ascii="Times New Roman" w:eastAsia="Times New Roman" w:hAnsi="Times New Roman"/>
        </w:rPr>
        <w:t>2%</w:t>
      </w:r>
      <w:ins w:id="286" w:author="VM-22 Subgroup" w:date="2023-07-12T16:30:00Z">
        <w:r w:rsidR="008C7BB8">
          <w:rPr>
            <w:rFonts w:ascii="Times New Roman" w:eastAsia="Times New Roman" w:hAnsi="Times New Roman"/>
          </w:rPr>
          <w:t>]</w:t>
        </w:r>
      </w:ins>
      <w:r w:rsidRPr="004F4F7D">
        <w:rPr>
          <w:rFonts w:ascii="Times New Roman" w:eastAsia="Times New Roman" w:hAnsi="Times New Roman"/>
        </w:rPr>
        <w:t xml:space="preserve"> for </w:t>
      </w:r>
      <w:r w:rsidRPr="004F4F7D">
        <w:rPr>
          <w:rFonts w:ascii="Times New Roman" w:eastAsia="Times New Roman" w:hAnsi="Times New Roman"/>
        </w:rPr>
        <w:lastRenderedPageBreak/>
        <w:t>subsequent projection years.</w:t>
      </w:r>
    </w:p>
    <w:p w14:paraId="32CBE4FA" w14:textId="46D99E4F" w:rsidR="00C67833" w:rsidRPr="004F4F7D" w:rsidDel="00D23C9B" w:rsidRDefault="00C67833" w:rsidP="004E2F71">
      <w:pPr>
        <w:widowControl w:val="0"/>
        <w:tabs>
          <w:tab w:val="left" w:pos="2520"/>
        </w:tabs>
        <w:spacing w:after="220" w:line="240" w:lineRule="auto"/>
        <w:ind w:left="2880"/>
        <w:contextualSpacing/>
        <w:jc w:val="both"/>
        <w:rPr>
          <w:del w:id="287" w:author="Benjamin M. Slutsker" w:date="2023-01-24T11:12:00Z"/>
          <w:rFonts w:ascii="Times New Roman" w:eastAsia="Times New Roman" w:hAnsi="Times New Roman"/>
        </w:rPr>
      </w:pPr>
    </w:p>
    <w:p w14:paraId="20F8E513" w14:textId="6A9E0F77" w:rsidR="004F4F7D" w:rsidRPr="004F4F7D" w:rsidDel="00D23C9B" w:rsidRDefault="004F4F7D" w:rsidP="002516AC">
      <w:pPr>
        <w:pBdr>
          <w:top w:val="single" w:sz="4" w:space="1" w:color="auto"/>
          <w:left w:val="single" w:sz="4" w:space="4" w:color="auto"/>
          <w:bottom w:val="single" w:sz="4" w:space="1" w:color="auto"/>
          <w:right w:val="single" w:sz="4" w:space="4" w:color="auto"/>
        </w:pBdr>
        <w:spacing w:after="220" w:line="240" w:lineRule="auto"/>
        <w:ind w:left="720"/>
        <w:jc w:val="both"/>
        <w:rPr>
          <w:del w:id="288" w:author="Benjamin M. Slutsker" w:date="2023-01-24T11:12:00Z"/>
          <w:rFonts w:ascii="Times New Roman" w:eastAsia="Times New Roman" w:hAnsi="Times New Roman"/>
        </w:rPr>
      </w:pPr>
      <w:del w:id="289" w:author="Benjamin M. Slutsker" w:date="2023-01-24T11:12:00Z">
        <w:r w:rsidRPr="00831EBB" w:rsidDel="00D23C9B">
          <w:rPr>
            <w:rFonts w:ascii="Times New Roman" w:eastAsia="Times New Roman" w:hAnsi="Times New Roman"/>
            <w:b/>
            <w:bCs/>
          </w:rPr>
          <w:delText>Guidance Note:</w:delText>
        </w:r>
        <w:r w:rsidRPr="00A740E0" w:rsidDel="00D23C9B">
          <w:rPr>
            <w:rFonts w:ascii="Times New Roman" w:eastAsia="Times New Roman" w:hAnsi="Times New Roman"/>
          </w:rPr>
          <w:delText xml:space="preserve"> The framework adopted by the V</w:delText>
        </w:r>
        <w:r w:rsidR="00C76BCA" w:rsidDel="00D23C9B">
          <w:rPr>
            <w:rFonts w:ascii="Times New Roman" w:eastAsia="Times New Roman" w:hAnsi="Times New Roman"/>
          </w:rPr>
          <w:delText xml:space="preserve">ariable </w:delText>
        </w:r>
        <w:r w:rsidRPr="00A740E0" w:rsidDel="00D23C9B">
          <w:rPr>
            <w:rFonts w:ascii="Times New Roman" w:eastAsia="Times New Roman" w:hAnsi="Times New Roman"/>
          </w:rPr>
          <w:delText>A</w:delText>
        </w:r>
        <w:r w:rsidR="00C76BCA" w:rsidDel="00D23C9B">
          <w:rPr>
            <w:rFonts w:ascii="Times New Roman" w:eastAsia="Times New Roman" w:hAnsi="Times New Roman"/>
          </w:rPr>
          <w:delText xml:space="preserve">nnuities </w:delText>
        </w:r>
        <w:r w:rsidRPr="00A740E0" w:rsidDel="00D23C9B">
          <w:rPr>
            <w:rFonts w:ascii="Times New Roman" w:eastAsia="Times New Roman" w:hAnsi="Times New Roman"/>
          </w:rPr>
          <w:delText>I</w:delText>
        </w:r>
        <w:r w:rsidR="00C76BCA" w:rsidDel="00D23C9B">
          <w:rPr>
            <w:rFonts w:ascii="Times New Roman" w:eastAsia="Times New Roman" w:hAnsi="Times New Roman"/>
          </w:rPr>
          <w:delText xml:space="preserve">ssues (E) </w:delText>
        </w:r>
        <w:r w:rsidRPr="00A740E0" w:rsidDel="00D23C9B">
          <w:rPr>
            <w:rFonts w:ascii="Times New Roman" w:eastAsia="Times New Roman" w:hAnsi="Times New Roman"/>
          </w:rPr>
          <w:delText>W</w:delText>
        </w:r>
        <w:r w:rsidR="00C76BCA" w:rsidDel="00D23C9B">
          <w:rPr>
            <w:rFonts w:ascii="Times New Roman" w:eastAsia="Times New Roman" w:hAnsi="Times New Roman"/>
          </w:rPr>
          <w:delText xml:space="preserve">orking </w:delText>
        </w:r>
        <w:r w:rsidRPr="00A740E0" w:rsidDel="00D23C9B">
          <w:rPr>
            <w:rFonts w:ascii="Times New Roman" w:eastAsia="Times New Roman" w:hAnsi="Times New Roman"/>
          </w:rPr>
          <w:delText>G</w:delText>
        </w:r>
        <w:r w:rsidR="00C76BCA" w:rsidDel="00D23C9B">
          <w:rPr>
            <w:rFonts w:ascii="Times New Roman" w:eastAsia="Times New Roman" w:hAnsi="Times New Roman"/>
          </w:rPr>
          <w:delText>roup</w:delText>
        </w:r>
        <w:r w:rsidRPr="00A740E0" w:rsidDel="00D23C9B">
          <w:rPr>
            <w:rFonts w:ascii="Times New Roman" w:eastAsia="Times New Roman" w:hAnsi="Times New Roman"/>
          </w:rPr>
          <w:delText xml:space="preserve"> includes </w:delText>
        </w:r>
        <w:r w:rsidR="005B286A" w:rsidDel="00D23C9B">
          <w:rPr>
            <w:rFonts w:ascii="Times New Roman" w:eastAsia="Times New Roman" w:hAnsi="Times New Roman"/>
          </w:rPr>
          <w:delText xml:space="preserve">the </w:delText>
        </w:r>
        <w:r w:rsidRPr="00A740E0" w:rsidDel="00D23C9B">
          <w:rPr>
            <w:rFonts w:ascii="Times New Roman" w:eastAsia="Times New Roman" w:hAnsi="Times New Roman"/>
          </w:rPr>
          <w:delText>review and possible</w:delText>
        </w:r>
        <w:r w:rsidR="007865A7" w:rsidDel="00D23C9B">
          <w:rPr>
            <w:rFonts w:ascii="Times New Roman" w:eastAsia="Times New Roman" w:hAnsi="Times New Roman"/>
          </w:rPr>
          <w:delText xml:space="preserve"> </w:delText>
        </w:r>
        <w:r w:rsidRPr="00A740E0" w:rsidDel="00D23C9B">
          <w:rPr>
            <w:rFonts w:ascii="Times New Roman" w:eastAsia="Times New Roman" w:hAnsi="Times New Roman"/>
          </w:rPr>
          <w:delText>updat</w:delText>
        </w:r>
        <w:r w:rsidR="005B286A" w:rsidDel="00D23C9B">
          <w:rPr>
            <w:rFonts w:ascii="Times New Roman" w:eastAsia="Times New Roman" w:hAnsi="Times New Roman"/>
          </w:rPr>
          <w:delText>e</w:delText>
        </w:r>
        <w:r w:rsidRPr="00A740E0" w:rsidDel="00D23C9B">
          <w:rPr>
            <w:rFonts w:ascii="Times New Roman" w:eastAsia="Times New Roman" w:hAnsi="Times New Roman"/>
          </w:rPr>
          <w:delText xml:space="preserve"> of these assumptions every </w:delText>
        </w:r>
        <w:r w:rsidR="005B286A" w:rsidDel="00D23C9B">
          <w:rPr>
            <w:rFonts w:ascii="Times New Roman" w:eastAsia="Times New Roman" w:hAnsi="Times New Roman"/>
          </w:rPr>
          <w:delText>three</w:delText>
        </w:r>
        <w:r w:rsidRPr="00A740E0" w:rsidDel="00D23C9B">
          <w:rPr>
            <w:rFonts w:ascii="Times New Roman" w:eastAsia="Times New Roman" w:hAnsi="Times New Roman"/>
          </w:rPr>
          <w:delText xml:space="preserve"> to </w:delText>
        </w:r>
        <w:r w:rsidR="005B286A" w:rsidDel="00D23C9B">
          <w:rPr>
            <w:rFonts w:ascii="Times New Roman" w:eastAsia="Times New Roman" w:hAnsi="Times New Roman"/>
          </w:rPr>
          <w:delText>five</w:delText>
        </w:r>
        <w:r w:rsidRPr="00A740E0" w:rsidDel="00D23C9B">
          <w:rPr>
            <w:rFonts w:ascii="Times New Roman" w:eastAsia="Times New Roman" w:hAnsi="Times New Roman"/>
          </w:rPr>
          <w:delText xml:space="preserve"> years.</w:delText>
        </w:r>
      </w:del>
    </w:p>
    <w:p w14:paraId="0FBFCCBE" w14:textId="77777777" w:rsidR="001D71A8" w:rsidRPr="001D71A8" w:rsidRDefault="001D71A8" w:rsidP="004E2F71">
      <w:pPr>
        <w:spacing w:after="220" w:line="240" w:lineRule="auto"/>
        <w:ind w:left="216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635954FB" w14:textId="61C537EC" w:rsidR="001D71A8" w:rsidRPr="001D71A8" w:rsidRDefault="001D71A8" w:rsidP="004E2F71">
      <w:pPr>
        <w:spacing w:after="220" w:line="240" w:lineRule="auto"/>
        <w:ind w:left="2160"/>
        <w:jc w:val="both"/>
        <w:rPr>
          <w:rFonts w:ascii="Times New Roman" w:eastAsia="Times New Roman" w:hAnsi="Times New Roman"/>
        </w:rPr>
      </w:pPr>
      <w:r w:rsidRPr="001D71A8">
        <w:rPr>
          <w:rFonts w:ascii="Times New Roman" w:eastAsia="Times New Roman" w:hAnsi="Times New Roman"/>
        </w:rPr>
        <w:t xml:space="preserve">The Guarantee Actuarial Present Value (GAPV) is used in the determination of the </w:t>
      </w:r>
      <w:del w:id="290" w:author="Benjamin M. Slutsker" w:date="2023-05-01T16:48:00Z">
        <w:r w:rsidRPr="001D71A8" w:rsidDel="00E52523">
          <w:rPr>
            <w:rFonts w:ascii="Times New Roman" w:eastAsia="Times New Roman" w:hAnsi="Times New Roman"/>
          </w:rPr>
          <w:delText>Withdrawal Delay Cohort Method (Section 6.C.5),</w:delText>
        </w:r>
      </w:del>
      <w:r w:rsidRPr="001D71A8">
        <w:rPr>
          <w:rFonts w:ascii="Times New Roman" w:eastAsia="Times New Roman" w:hAnsi="Times New Roman"/>
        </w:rPr>
        <w:t xml:space="preserve"> full surrender rates (Section 6.C.</w:t>
      </w:r>
      <w:ins w:id="291" w:author="Benjamin M. Slutsker" w:date="2023-05-01T16:32:00Z">
        <w:r w:rsidR="00DA08B7">
          <w:rPr>
            <w:rFonts w:ascii="Times New Roman" w:eastAsia="Times New Roman" w:hAnsi="Times New Roman"/>
          </w:rPr>
          <w:t>5</w:t>
        </w:r>
      </w:ins>
      <w:del w:id="292" w:author="Benjamin M. Slutsker" w:date="2023-05-01T16:32:00Z">
        <w:r w:rsidRPr="001D71A8" w:rsidDel="00DA08B7">
          <w:rPr>
            <w:rFonts w:ascii="Times New Roman" w:eastAsia="Times New Roman" w:hAnsi="Times New Roman"/>
          </w:rPr>
          <w:delText>6</w:delText>
        </w:r>
      </w:del>
      <w:r w:rsidRPr="001D71A8">
        <w:rPr>
          <w:rFonts w:ascii="Times New Roman" w:eastAsia="Times New Roman" w:hAnsi="Times New Roman"/>
        </w:rPr>
        <w:t>)</w:t>
      </w:r>
      <w:del w:id="293" w:author="Benjamin M. Slutsker" w:date="2023-05-01T16:48:00Z">
        <w:r w:rsidRPr="001D71A8" w:rsidDel="00E52523">
          <w:rPr>
            <w:rFonts w:ascii="Times New Roman" w:eastAsia="Times New Roman" w:hAnsi="Times New Roman"/>
          </w:rPr>
          <w:delText>, annuitization rates (Section 6.C.7),</w:delText>
        </w:r>
      </w:del>
      <w:r w:rsidRPr="001D71A8">
        <w:rPr>
          <w:rFonts w:ascii="Times New Roman" w:eastAsia="Times New Roman" w:hAnsi="Times New Roman"/>
        </w:rPr>
        <w:t xml:space="preserve"> and other voluntary contract terminations (Section 6.C.1</w:t>
      </w:r>
      <w:ins w:id="294" w:author="Benjamin M. Slutsker" w:date="2023-05-01T16:31:00Z">
        <w:r w:rsidR="00DA08B7">
          <w:rPr>
            <w:rFonts w:ascii="Times New Roman" w:eastAsia="Times New Roman" w:hAnsi="Times New Roman"/>
          </w:rPr>
          <w:t>0</w:t>
        </w:r>
      </w:ins>
      <w:del w:id="295" w:author="Benjamin M. Slutsker" w:date="2023-05-01T16:31:00Z">
        <w:r w:rsidRPr="001D71A8" w:rsidDel="00DA08B7">
          <w:rPr>
            <w:rFonts w:ascii="Times New Roman" w:eastAsia="Times New Roman" w:hAnsi="Times New Roman"/>
          </w:rPr>
          <w:delText>1</w:delText>
        </w:r>
      </w:del>
      <w:r w:rsidRPr="001D71A8">
        <w:rPr>
          <w:rFonts w:ascii="Times New Roman" w:eastAsia="Times New Roman" w:hAnsi="Times New Roman"/>
        </w:rPr>
        <w:t>). The GAPV represents the actuarial present value of the lump sum or income payments associated with a guaranteed benefit. For the purpose of calculating the GAPV, such payments shall include the portion that is paid out of the contract holder’s Account Value.</w:t>
      </w:r>
    </w:p>
    <w:p w14:paraId="751E11A6" w14:textId="77777777" w:rsidR="001D71A8" w:rsidRPr="001D71A8" w:rsidRDefault="001D71A8" w:rsidP="004E2F71">
      <w:pPr>
        <w:spacing w:after="220" w:line="240" w:lineRule="auto"/>
        <w:ind w:left="216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1D97FFCC" w14:textId="4D9E2BC3"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a. </w:t>
      </w:r>
      <w:r w:rsidR="00A740E0">
        <w:rPr>
          <w:rFonts w:ascii="Times New Roman" w:eastAsia="Times New Roman" w:hAnsi="Times New Roman"/>
        </w:rPr>
        <w:tab/>
      </w:r>
      <w:r w:rsidRPr="001D71A8">
        <w:rPr>
          <w:rFonts w:ascii="Times New Roman" w:eastAsia="Times New Roman" w:hAnsi="Times New Roman"/>
        </w:rPr>
        <w:t>If a guaranteed benefit is exercisable immediately, then the GAPV shall be determined assuming immediate or continued exercise of that benefit unless otherwise specified in a subsequent subsection of Section 6.C.3.</w:t>
      </w:r>
    </w:p>
    <w:p w14:paraId="6B3CFD90" w14:textId="489D8029"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b. </w:t>
      </w:r>
      <w:r w:rsidR="00A740E0">
        <w:rPr>
          <w:rFonts w:ascii="Times New Roman" w:eastAsia="Times New Roman" w:hAnsi="Times New Roman"/>
        </w:rPr>
        <w:tab/>
      </w:r>
      <w:r w:rsidRPr="001D71A8">
        <w:rPr>
          <w:rFonts w:ascii="Times New Roman" w:eastAsia="Times New Roman" w:hAnsi="Times New Roman"/>
        </w:rPr>
        <w:t>If a guaranteed benefit is not exercisable immediately (e.g., because of minimum age or contract year requirements), then the GAPV shall be determined assuming exercise of the guaranteed benefit at the earliest possible time unless otherwise specified in a subsequent subsection of Section 6.C.3.</w:t>
      </w:r>
    </w:p>
    <w:p w14:paraId="1DD86FF5" w14:textId="5718A246"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c. </w:t>
      </w:r>
      <w:r w:rsidR="00A740E0">
        <w:rPr>
          <w:rFonts w:ascii="Times New Roman" w:eastAsia="Times New Roman" w:hAnsi="Times New Roman"/>
        </w:rPr>
        <w:tab/>
      </w:r>
      <w:r w:rsidRPr="001D71A8">
        <w:rPr>
          <w:rFonts w:ascii="Times New Roman" w:eastAsia="Times New Roman" w:hAnsi="Times New Roman"/>
        </w:rPr>
        <w:t>Determination of the GAPV of a guaranteed benefit that is exercisable or payable at a future projection interval shall take account of any guaranteed growth in the basis for the guarantee (e.g., where the basis grows according to an index or an interest rate), as well as survival to the date of exercise using the mortality table specified in Section 6.C.3.h.</w:t>
      </w:r>
    </w:p>
    <w:p w14:paraId="4AE04BF5" w14:textId="67164B0B"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d. </w:t>
      </w:r>
      <w:r w:rsidR="00A740E0">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amount equal to 100% of the GMWB’s guaranteed maximum annual withdrawal amount in that contract year. </w:t>
      </w:r>
    </w:p>
    <w:p w14:paraId="19CECC53" w14:textId="5D49E040"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e. </w:t>
      </w:r>
      <w:r w:rsidR="00A740E0">
        <w:rPr>
          <w:rFonts w:ascii="Times New Roman" w:eastAsia="Times New Roman" w:hAnsi="Times New Roman"/>
        </w:rPr>
        <w:tab/>
      </w:r>
      <w:r w:rsidRPr="001D71A8">
        <w:rPr>
          <w:rFonts w:ascii="Times New Roman" w:eastAsia="Times New Roman" w:hAnsi="Times New Roman"/>
        </w:rPr>
        <w:t>If account value growth is required to determine projected benefits or product features, then the account value growth shall be assumed to be 0% net of all fees chargeable to the account value.</w:t>
      </w:r>
    </w:p>
    <w:p w14:paraId="2D814938" w14:textId="762CEFBB"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f. </w:t>
      </w:r>
      <w:r w:rsidR="00A740E0">
        <w:rPr>
          <w:rFonts w:ascii="Times New Roman" w:eastAsia="Times New Roman" w:hAnsi="Times New Roman"/>
        </w:rPr>
        <w:tab/>
      </w:r>
      <w:r w:rsidRPr="001D71A8">
        <w:rPr>
          <w:rFonts w:ascii="Times New Roman" w:eastAsia="Times New Roman" w:hAnsi="Times New Roman"/>
        </w:rPr>
        <w:t>If a market index is required to determine projected benefits or product features, then the required index shall be assumed to remain constant at its value during the projection interval.</w:t>
      </w:r>
    </w:p>
    <w:p w14:paraId="53E2C49B" w14:textId="51B5A03C" w:rsidR="001D71A8" w:rsidRPr="001D71A8" w:rsidRDefault="001D71A8" w:rsidP="004E2F71">
      <w:pPr>
        <w:spacing w:after="220" w:line="240" w:lineRule="auto"/>
        <w:ind w:left="2880" w:hanging="720"/>
        <w:jc w:val="both"/>
        <w:rPr>
          <w:rFonts w:ascii="Times New Roman" w:eastAsia="Times New Roman" w:hAnsi="Times New Roman"/>
        </w:rPr>
      </w:pPr>
      <w:r w:rsidRPr="001D71A8">
        <w:rPr>
          <w:rFonts w:ascii="Times New Roman" w:eastAsia="Times New Roman" w:hAnsi="Times New Roman"/>
        </w:rPr>
        <w:t xml:space="preserve">g. </w:t>
      </w:r>
      <w:r w:rsidR="00A740E0">
        <w:rPr>
          <w:rFonts w:ascii="Times New Roman" w:eastAsia="Times New Roman" w:hAnsi="Times New Roman"/>
        </w:rPr>
        <w:tab/>
      </w:r>
      <w:r w:rsidRPr="001D71A8">
        <w:rPr>
          <w:rFonts w:ascii="Times New Roman" w:eastAsia="Times New Roman" w:hAnsi="Times New Roman"/>
        </w:rPr>
        <w:t>The GAPV for a GMDB that terminates at a certain age or in a certain contract year shall be calculated as if the GMDB does not terminate. Benefit features such as guaranteed growth in the GMDB benefit basis may be calculated so that no additional benefit basis growth occurs after the GMDB termination age or date defined in the contract.</w:t>
      </w:r>
    </w:p>
    <w:p w14:paraId="2C3EBDB1" w14:textId="0DB45C1F" w:rsidR="00D23C9B" w:rsidRDefault="001D71A8" w:rsidP="004E2F71">
      <w:pPr>
        <w:spacing w:after="220" w:line="240" w:lineRule="auto"/>
        <w:ind w:left="2880" w:hanging="720"/>
        <w:jc w:val="both"/>
        <w:rPr>
          <w:ins w:id="296" w:author="Benjamin M. Slutsker" w:date="2023-01-24T11:13:00Z"/>
          <w:rFonts w:ascii="Times New Roman" w:eastAsia="Times New Roman" w:hAnsi="Times New Roman"/>
        </w:rPr>
      </w:pPr>
      <w:r w:rsidRPr="001D71A8">
        <w:rPr>
          <w:rFonts w:ascii="Times New Roman" w:eastAsia="Times New Roman" w:hAnsi="Times New Roman"/>
        </w:rPr>
        <w:t xml:space="preserve">h. </w:t>
      </w:r>
      <w:r w:rsidR="00A740E0">
        <w:rPr>
          <w:rFonts w:ascii="Times New Roman" w:eastAsia="Times New Roman" w:hAnsi="Times New Roman"/>
        </w:rPr>
        <w:tab/>
      </w:r>
      <w:r w:rsidRPr="001D71A8">
        <w:rPr>
          <w:rFonts w:ascii="Times New Roman" w:eastAsia="Times New Roman" w:hAnsi="Times New Roman"/>
        </w:rPr>
        <w:t xml:space="preserve">The mortality assumption used shall </w:t>
      </w:r>
      <w:del w:id="297" w:author="Lam, Elaine" w:date="2023-05-01T15:05:00Z">
        <w:r w:rsidRPr="001D71A8" w:rsidDel="00D36B54">
          <w:rPr>
            <w:rFonts w:ascii="Times New Roman" w:eastAsia="Times New Roman" w:hAnsi="Times New Roman"/>
          </w:rPr>
          <w:delText xml:space="preserve">follow </w:delText>
        </w:r>
      </w:del>
      <w:ins w:id="298" w:author="Benjamin M. Slutsker" w:date="2023-01-24T11:13:00Z">
        <w:r w:rsidR="00D23C9B">
          <w:rPr>
            <w:rFonts w:ascii="Times New Roman" w:eastAsia="Times New Roman" w:hAnsi="Times New Roman"/>
          </w:rPr>
          <w:t>be the following:</w:t>
        </w:r>
      </w:ins>
    </w:p>
    <w:p w14:paraId="550813E6" w14:textId="13039830" w:rsidR="00EF3582" w:rsidRDefault="00485306" w:rsidP="00EF3582">
      <w:pPr>
        <w:pStyle w:val="ListParagraph"/>
        <w:numPr>
          <w:ilvl w:val="0"/>
          <w:numId w:val="318"/>
        </w:numPr>
        <w:spacing w:after="220" w:line="240" w:lineRule="auto"/>
        <w:ind w:hanging="720"/>
        <w:jc w:val="both"/>
        <w:rPr>
          <w:ins w:id="299" w:author="Benjamin M. Slutsker" w:date="2023-01-24T11:23:00Z"/>
          <w:rFonts w:ascii="Times New Roman" w:eastAsia="Times New Roman" w:hAnsi="Times New Roman"/>
        </w:rPr>
      </w:pPr>
      <w:ins w:id="300" w:author="Benjamin M. Slutsker" w:date="2023-01-25T15:46:00Z">
        <w:r>
          <w:rPr>
            <w:rFonts w:ascii="Times New Roman" w:eastAsia="Times New Roman" w:hAnsi="Times New Roman"/>
          </w:rPr>
          <w:t xml:space="preserve">Individual annuity contracts within the Accumulation Reserving </w:t>
        </w:r>
        <w:r>
          <w:rPr>
            <w:rFonts w:ascii="Times New Roman" w:eastAsia="Times New Roman" w:hAnsi="Times New Roman"/>
          </w:rPr>
          <w:lastRenderedPageBreak/>
          <w:t xml:space="preserve">Category </w:t>
        </w:r>
      </w:ins>
      <w:ins w:id="301" w:author="Benjamin M. Slutsker" w:date="2023-01-24T11:23:00Z">
        <w:r w:rsidR="00EF3582">
          <w:rPr>
            <w:rFonts w:ascii="Times New Roman" w:eastAsia="Times New Roman" w:hAnsi="Times New Roman"/>
          </w:rPr>
          <w:t xml:space="preserve">shall </w:t>
        </w:r>
      </w:ins>
      <w:ins w:id="302" w:author="Benjamin M. Slutsker" w:date="2023-05-01T16:31:00Z">
        <w:r w:rsidR="00DA08B7">
          <w:rPr>
            <w:rFonts w:ascii="Times New Roman" w:eastAsia="Times New Roman" w:hAnsi="Times New Roman"/>
          </w:rPr>
          <w:t xml:space="preserve">use </w:t>
        </w:r>
      </w:ins>
      <w:ins w:id="303" w:author="Benjamin M. Slutsker" w:date="2023-01-24T11:36:00Z">
        <w:r w:rsidR="000F6C2F">
          <w:rPr>
            <w:rFonts w:ascii="Times New Roman" w:eastAsia="Times New Roman" w:hAnsi="Times New Roman"/>
          </w:rPr>
          <w:t>the following adjustment factors applied to the 2012 IAM Table with no mortality improvement applied:</w:t>
        </w:r>
      </w:ins>
    </w:p>
    <w:p w14:paraId="676A303C" w14:textId="744DB032" w:rsidR="00EF3582" w:rsidRDefault="00EF3582" w:rsidP="00EF3582">
      <w:pPr>
        <w:pStyle w:val="ListParagraph"/>
        <w:spacing w:after="220" w:line="240" w:lineRule="auto"/>
        <w:ind w:left="3600"/>
        <w:jc w:val="both"/>
        <w:rPr>
          <w:ins w:id="304" w:author="Benjamin M. Slutsker" w:date="2023-01-31T13:21:00Z"/>
          <w:rFonts w:ascii="Times New Roman" w:eastAsia="Times New Roman" w:hAnsi="Times New Roman"/>
        </w:rPr>
      </w:pPr>
    </w:p>
    <w:p w14:paraId="636D6BAB" w14:textId="6529639B" w:rsidR="0018275E" w:rsidRPr="00794A3B" w:rsidRDefault="0018275E" w:rsidP="00794A3B">
      <w:pPr>
        <w:keepNext/>
        <w:keepLines/>
        <w:spacing w:after="220" w:line="240" w:lineRule="auto"/>
        <w:ind w:left="1440" w:firstLine="720"/>
        <w:jc w:val="both"/>
        <w:rPr>
          <w:ins w:id="305" w:author="Benjamin M. Slutsker" w:date="2023-01-24T11:24:00Z"/>
          <w:rFonts w:ascii="Times New Roman" w:eastAsia="Times New Roman" w:hAnsi="Times New Roman"/>
        </w:rPr>
      </w:pPr>
      <w:ins w:id="306" w:author="Benjamin M. Slutsker" w:date="2023-01-31T13:21:00Z">
        <w:r w:rsidRPr="00794A3B">
          <w:rPr>
            <w:rFonts w:ascii="Times New Roman" w:eastAsia="Times New Roman" w:hAnsi="Times New Roman"/>
          </w:rPr>
          <w:t>Table 6.</w:t>
        </w:r>
      </w:ins>
      <w:ins w:id="307" w:author="Benjamin M. Slutsker" w:date="2023-05-01T16:31:00Z">
        <w:r w:rsidR="00DA08B7">
          <w:rPr>
            <w:rFonts w:ascii="Times New Roman" w:eastAsia="Times New Roman" w:hAnsi="Times New Roman"/>
          </w:rPr>
          <w:t>2</w:t>
        </w:r>
      </w:ins>
      <w:ins w:id="308" w:author="Benjamin M. Slutsker" w:date="2023-01-31T13:21:00Z">
        <w:del w:id="309" w:author="Benjamin M. Slutsker" w:date="2023-05-01T16:31:00Z">
          <w:r w:rsidRPr="00794A3B" w:rsidDel="00DA08B7">
            <w:rPr>
              <w:rFonts w:ascii="Times New Roman" w:eastAsia="Times New Roman" w:hAnsi="Times New Roman"/>
            </w:rPr>
            <w:delText>3</w:delText>
          </w:r>
        </w:del>
        <w:r w:rsidRPr="00794A3B">
          <w:rPr>
            <w:rFonts w:ascii="Times New Roman" w:eastAsia="Times New Roman" w:hAnsi="Times New Roman"/>
          </w:rPr>
          <w:t xml:space="preserve">: </w:t>
        </w:r>
      </w:ins>
      <w:ins w:id="310" w:author="Benjamin M. Slutsker" w:date="2023-01-31T13:22:00Z">
        <w:r w:rsidRPr="00794A3B">
          <w:rPr>
            <w:rFonts w:ascii="Times New Roman" w:eastAsia="Times New Roman" w:hAnsi="Times New Roman"/>
          </w:rPr>
          <w:t>Mortality for Individual Annuities in Accumulation Reserving Category</w:t>
        </w:r>
      </w:ins>
    </w:p>
    <w:tbl>
      <w:tblPr>
        <w:tblStyle w:val="TableGrid"/>
        <w:tblW w:w="6407" w:type="dxa"/>
        <w:tblInd w:w="2635" w:type="dxa"/>
        <w:tblLook w:val="04A0" w:firstRow="1" w:lastRow="0" w:firstColumn="1" w:lastColumn="0" w:noHBand="0" w:noVBand="1"/>
      </w:tblPr>
      <w:tblGrid>
        <w:gridCol w:w="906"/>
        <w:gridCol w:w="1375"/>
        <w:gridCol w:w="1375"/>
        <w:gridCol w:w="1375"/>
        <w:gridCol w:w="1376"/>
      </w:tblGrid>
      <w:tr w:rsidR="000503AE" w14:paraId="437F89A1" w14:textId="77777777" w:rsidTr="009A4B69">
        <w:trPr>
          <w:ins w:id="311" w:author="VM-22 Subgroup" w:date="2023-07-12T15:55:00Z"/>
        </w:trPr>
        <w:tc>
          <w:tcPr>
            <w:tcW w:w="906" w:type="dxa"/>
            <w:vMerge w:val="restart"/>
            <w:vAlign w:val="center"/>
          </w:tcPr>
          <w:p w14:paraId="46345E6D" w14:textId="77777777" w:rsidR="000503AE" w:rsidRDefault="000503AE" w:rsidP="009A4B69">
            <w:pPr>
              <w:keepNext/>
              <w:keepLines/>
              <w:spacing w:after="220"/>
              <w:jc w:val="center"/>
              <w:rPr>
                <w:ins w:id="312" w:author="VM-22 Subgroup" w:date="2023-07-12T15:55:00Z"/>
                <w:rFonts w:ascii="Times New Roman" w:eastAsia="Times New Roman" w:hAnsi="Times New Roman"/>
              </w:rPr>
            </w:pPr>
            <w:ins w:id="313" w:author="VM-22 Subgroup" w:date="2023-07-12T15:55:00Z">
              <w:r>
                <w:rPr>
                  <w:rFonts w:ascii="Times New Roman" w:eastAsia="Times New Roman" w:hAnsi="Times New Roman"/>
                </w:rPr>
                <w:t>Attained Age</w:t>
              </w:r>
            </w:ins>
          </w:p>
        </w:tc>
        <w:tc>
          <w:tcPr>
            <w:tcW w:w="2750" w:type="dxa"/>
            <w:gridSpan w:val="2"/>
            <w:vAlign w:val="center"/>
          </w:tcPr>
          <w:p w14:paraId="62176086" w14:textId="77777777" w:rsidR="000503AE" w:rsidRDefault="000503AE" w:rsidP="009A4B69">
            <w:pPr>
              <w:keepNext/>
              <w:keepLines/>
              <w:spacing w:after="220"/>
              <w:jc w:val="center"/>
              <w:rPr>
                <w:ins w:id="314" w:author="VM-22 Subgroup" w:date="2023-07-12T15:55:00Z"/>
                <w:rFonts w:ascii="Times New Roman" w:eastAsia="Times New Roman" w:hAnsi="Times New Roman"/>
              </w:rPr>
            </w:pPr>
            <w:ins w:id="315" w:author="VM-22 Subgroup" w:date="2023-07-12T15:55:00Z">
              <w:r>
                <w:rPr>
                  <w:rFonts w:ascii="Times New Roman" w:eastAsia="Times New Roman" w:hAnsi="Times New Roman"/>
                </w:rPr>
                <w:t>Without Guaranteed Living Benefits</w:t>
              </w:r>
            </w:ins>
          </w:p>
        </w:tc>
        <w:tc>
          <w:tcPr>
            <w:tcW w:w="2751" w:type="dxa"/>
            <w:gridSpan w:val="2"/>
            <w:vAlign w:val="center"/>
          </w:tcPr>
          <w:p w14:paraId="35DEE838" w14:textId="77777777" w:rsidR="000503AE" w:rsidRDefault="000503AE" w:rsidP="009A4B69">
            <w:pPr>
              <w:keepNext/>
              <w:keepLines/>
              <w:spacing w:after="220"/>
              <w:jc w:val="center"/>
              <w:rPr>
                <w:ins w:id="316" w:author="VM-22 Subgroup" w:date="2023-07-12T15:55:00Z"/>
                <w:rFonts w:ascii="Times New Roman" w:eastAsia="Times New Roman" w:hAnsi="Times New Roman"/>
              </w:rPr>
            </w:pPr>
            <w:ins w:id="317" w:author="VM-22 Subgroup" w:date="2023-07-12T15:55:00Z">
              <w:r>
                <w:rPr>
                  <w:rFonts w:ascii="Times New Roman" w:eastAsia="Times New Roman" w:hAnsi="Times New Roman"/>
                </w:rPr>
                <w:t>With Guaranteed Living Benefits</w:t>
              </w:r>
            </w:ins>
          </w:p>
        </w:tc>
      </w:tr>
      <w:tr w:rsidR="000503AE" w14:paraId="2872D9F2" w14:textId="77777777" w:rsidTr="009A4B69">
        <w:trPr>
          <w:ins w:id="318" w:author="VM-22 Subgroup" w:date="2023-07-12T15:55:00Z"/>
        </w:trPr>
        <w:tc>
          <w:tcPr>
            <w:tcW w:w="906" w:type="dxa"/>
            <w:vMerge/>
            <w:vAlign w:val="center"/>
          </w:tcPr>
          <w:p w14:paraId="0ECFC4CD" w14:textId="77777777" w:rsidR="000503AE" w:rsidRDefault="000503AE" w:rsidP="009A4B69">
            <w:pPr>
              <w:keepNext/>
              <w:keepLines/>
              <w:spacing w:after="220"/>
              <w:jc w:val="center"/>
              <w:rPr>
                <w:ins w:id="319" w:author="VM-22 Subgroup" w:date="2023-07-12T15:55:00Z"/>
                <w:rFonts w:ascii="Times New Roman" w:eastAsia="Times New Roman" w:hAnsi="Times New Roman"/>
              </w:rPr>
            </w:pPr>
          </w:p>
        </w:tc>
        <w:tc>
          <w:tcPr>
            <w:tcW w:w="1375" w:type="dxa"/>
            <w:vAlign w:val="center"/>
          </w:tcPr>
          <w:p w14:paraId="53BDA1BF" w14:textId="77777777" w:rsidR="000503AE" w:rsidRDefault="000503AE" w:rsidP="009A4B69">
            <w:pPr>
              <w:keepNext/>
              <w:keepLines/>
              <w:spacing w:after="220"/>
              <w:jc w:val="center"/>
              <w:rPr>
                <w:ins w:id="320" w:author="VM-22 Subgroup" w:date="2023-07-12T15:55:00Z"/>
                <w:rFonts w:ascii="Times New Roman" w:eastAsia="Times New Roman" w:hAnsi="Times New Roman"/>
              </w:rPr>
            </w:pPr>
            <w:ins w:id="321" w:author="VM-22 Subgroup" w:date="2023-07-12T15:55:00Z">
              <w:r>
                <w:rPr>
                  <w:rFonts w:ascii="Times New Roman" w:eastAsia="Times New Roman" w:hAnsi="Times New Roman"/>
                </w:rPr>
                <w:t>Female</w:t>
              </w:r>
            </w:ins>
          </w:p>
        </w:tc>
        <w:tc>
          <w:tcPr>
            <w:tcW w:w="1375" w:type="dxa"/>
            <w:vAlign w:val="center"/>
          </w:tcPr>
          <w:p w14:paraId="2CF2FBD9" w14:textId="77777777" w:rsidR="000503AE" w:rsidRDefault="000503AE" w:rsidP="009A4B69">
            <w:pPr>
              <w:keepNext/>
              <w:keepLines/>
              <w:spacing w:after="220"/>
              <w:jc w:val="center"/>
              <w:rPr>
                <w:ins w:id="322" w:author="VM-22 Subgroup" w:date="2023-07-12T15:55:00Z"/>
                <w:rFonts w:ascii="Times New Roman" w:eastAsia="Times New Roman" w:hAnsi="Times New Roman"/>
              </w:rPr>
            </w:pPr>
            <w:ins w:id="323" w:author="VM-22 Subgroup" w:date="2023-07-12T15:55:00Z">
              <w:r>
                <w:rPr>
                  <w:rFonts w:ascii="Times New Roman" w:eastAsia="Times New Roman" w:hAnsi="Times New Roman"/>
                </w:rPr>
                <w:t>Male</w:t>
              </w:r>
            </w:ins>
          </w:p>
        </w:tc>
        <w:tc>
          <w:tcPr>
            <w:tcW w:w="1375" w:type="dxa"/>
            <w:vAlign w:val="center"/>
          </w:tcPr>
          <w:p w14:paraId="00B4770C" w14:textId="77777777" w:rsidR="000503AE" w:rsidRDefault="000503AE" w:rsidP="009A4B69">
            <w:pPr>
              <w:keepNext/>
              <w:keepLines/>
              <w:spacing w:after="220"/>
              <w:jc w:val="center"/>
              <w:rPr>
                <w:ins w:id="324" w:author="VM-22 Subgroup" w:date="2023-07-12T15:55:00Z"/>
                <w:rFonts w:ascii="Times New Roman" w:eastAsia="Times New Roman" w:hAnsi="Times New Roman"/>
              </w:rPr>
            </w:pPr>
            <w:ins w:id="325" w:author="VM-22 Subgroup" w:date="2023-07-12T15:55:00Z">
              <w:r>
                <w:rPr>
                  <w:rFonts w:ascii="Times New Roman" w:eastAsia="Times New Roman" w:hAnsi="Times New Roman"/>
                </w:rPr>
                <w:t>Female</w:t>
              </w:r>
            </w:ins>
          </w:p>
        </w:tc>
        <w:tc>
          <w:tcPr>
            <w:tcW w:w="1376" w:type="dxa"/>
            <w:vAlign w:val="center"/>
          </w:tcPr>
          <w:p w14:paraId="2647B837" w14:textId="77777777" w:rsidR="000503AE" w:rsidRDefault="000503AE" w:rsidP="009A4B69">
            <w:pPr>
              <w:keepNext/>
              <w:keepLines/>
              <w:spacing w:after="220"/>
              <w:jc w:val="center"/>
              <w:rPr>
                <w:ins w:id="326" w:author="VM-22 Subgroup" w:date="2023-07-12T15:55:00Z"/>
                <w:rFonts w:ascii="Times New Roman" w:eastAsia="Times New Roman" w:hAnsi="Times New Roman"/>
              </w:rPr>
            </w:pPr>
            <w:ins w:id="327" w:author="VM-22 Subgroup" w:date="2023-07-12T15:55:00Z">
              <w:r>
                <w:rPr>
                  <w:rFonts w:ascii="Times New Roman" w:eastAsia="Times New Roman" w:hAnsi="Times New Roman"/>
                </w:rPr>
                <w:t>Male</w:t>
              </w:r>
            </w:ins>
          </w:p>
        </w:tc>
      </w:tr>
      <w:tr w:rsidR="000503AE" w14:paraId="394D2CE5" w14:textId="77777777" w:rsidTr="009A4B69">
        <w:trPr>
          <w:ins w:id="328" w:author="VM-22 Subgroup" w:date="2023-07-12T15:55:00Z"/>
        </w:trPr>
        <w:tc>
          <w:tcPr>
            <w:tcW w:w="906" w:type="dxa"/>
            <w:vAlign w:val="center"/>
          </w:tcPr>
          <w:p w14:paraId="591FCE39" w14:textId="77777777" w:rsidR="000503AE" w:rsidRDefault="000503AE" w:rsidP="009A4B69">
            <w:pPr>
              <w:keepNext/>
              <w:keepLines/>
              <w:spacing w:after="220"/>
              <w:jc w:val="center"/>
              <w:rPr>
                <w:ins w:id="329" w:author="VM-22 Subgroup" w:date="2023-07-12T15:55:00Z"/>
                <w:rFonts w:ascii="Times New Roman" w:eastAsia="Times New Roman" w:hAnsi="Times New Roman"/>
              </w:rPr>
            </w:pPr>
            <w:ins w:id="330" w:author="VM-22 Subgroup" w:date="2023-07-12T15:55:00Z">
              <w:r>
                <w:rPr>
                  <w:rFonts w:ascii="Times New Roman" w:eastAsia="Times New Roman" w:hAnsi="Times New Roman"/>
                </w:rPr>
                <w:t>50 and below</w:t>
              </w:r>
            </w:ins>
          </w:p>
        </w:tc>
        <w:tc>
          <w:tcPr>
            <w:tcW w:w="1375" w:type="dxa"/>
            <w:vAlign w:val="center"/>
          </w:tcPr>
          <w:p w14:paraId="343756D5" w14:textId="57E36E57" w:rsidR="000503AE" w:rsidRDefault="000503AE" w:rsidP="009A4B69">
            <w:pPr>
              <w:keepNext/>
              <w:keepLines/>
              <w:spacing w:after="220"/>
              <w:jc w:val="center"/>
              <w:rPr>
                <w:ins w:id="331" w:author="VM-22 Subgroup" w:date="2023-07-12T15:55:00Z"/>
                <w:rFonts w:ascii="Times New Roman" w:eastAsia="Times New Roman" w:hAnsi="Times New Roman"/>
              </w:rPr>
            </w:pPr>
          </w:p>
        </w:tc>
        <w:tc>
          <w:tcPr>
            <w:tcW w:w="1375" w:type="dxa"/>
            <w:vAlign w:val="center"/>
          </w:tcPr>
          <w:p w14:paraId="4A0AFDBF" w14:textId="344861F9" w:rsidR="000503AE" w:rsidRDefault="000503AE" w:rsidP="009A4B69">
            <w:pPr>
              <w:keepNext/>
              <w:keepLines/>
              <w:spacing w:after="220"/>
              <w:jc w:val="center"/>
              <w:rPr>
                <w:ins w:id="332" w:author="VM-22 Subgroup" w:date="2023-07-12T15:55:00Z"/>
                <w:rFonts w:ascii="Times New Roman" w:eastAsia="Times New Roman" w:hAnsi="Times New Roman"/>
              </w:rPr>
            </w:pPr>
          </w:p>
        </w:tc>
        <w:tc>
          <w:tcPr>
            <w:tcW w:w="1375" w:type="dxa"/>
            <w:vAlign w:val="center"/>
          </w:tcPr>
          <w:p w14:paraId="22B57675" w14:textId="18A2B00B" w:rsidR="000503AE" w:rsidRDefault="000503AE" w:rsidP="009A4B69">
            <w:pPr>
              <w:keepNext/>
              <w:keepLines/>
              <w:spacing w:after="220"/>
              <w:jc w:val="center"/>
              <w:rPr>
                <w:ins w:id="333" w:author="VM-22 Subgroup" w:date="2023-07-12T15:55:00Z"/>
                <w:rFonts w:ascii="Times New Roman" w:eastAsia="Times New Roman" w:hAnsi="Times New Roman"/>
              </w:rPr>
            </w:pPr>
          </w:p>
        </w:tc>
        <w:tc>
          <w:tcPr>
            <w:tcW w:w="1376" w:type="dxa"/>
            <w:vAlign w:val="center"/>
          </w:tcPr>
          <w:p w14:paraId="268E39D3" w14:textId="7939CD99" w:rsidR="000503AE" w:rsidRDefault="000503AE" w:rsidP="009A4B69">
            <w:pPr>
              <w:keepNext/>
              <w:keepLines/>
              <w:spacing w:after="220"/>
              <w:jc w:val="center"/>
              <w:rPr>
                <w:ins w:id="334" w:author="VM-22 Subgroup" w:date="2023-07-12T15:55:00Z"/>
                <w:rFonts w:ascii="Times New Roman" w:eastAsia="Times New Roman" w:hAnsi="Times New Roman"/>
              </w:rPr>
            </w:pPr>
          </w:p>
        </w:tc>
      </w:tr>
      <w:tr w:rsidR="000503AE" w14:paraId="2B22D877" w14:textId="77777777" w:rsidTr="009A4B69">
        <w:trPr>
          <w:ins w:id="335" w:author="VM-22 Subgroup" w:date="2023-07-12T15:55:00Z"/>
        </w:trPr>
        <w:tc>
          <w:tcPr>
            <w:tcW w:w="906" w:type="dxa"/>
            <w:vAlign w:val="center"/>
          </w:tcPr>
          <w:p w14:paraId="60C00D7A" w14:textId="77777777" w:rsidR="000503AE" w:rsidRDefault="000503AE" w:rsidP="009A4B69">
            <w:pPr>
              <w:keepNext/>
              <w:keepLines/>
              <w:spacing w:after="220"/>
              <w:jc w:val="center"/>
              <w:rPr>
                <w:ins w:id="336" w:author="VM-22 Subgroup" w:date="2023-07-12T15:55:00Z"/>
                <w:rFonts w:ascii="Times New Roman" w:eastAsia="Times New Roman" w:hAnsi="Times New Roman"/>
              </w:rPr>
            </w:pPr>
            <w:ins w:id="337" w:author="VM-22 Subgroup" w:date="2023-07-12T15:55:00Z">
              <w:r>
                <w:rPr>
                  <w:rFonts w:ascii="Times New Roman" w:eastAsia="Times New Roman" w:hAnsi="Times New Roman"/>
                </w:rPr>
                <w:t>51</w:t>
              </w:r>
            </w:ins>
          </w:p>
        </w:tc>
        <w:tc>
          <w:tcPr>
            <w:tcW w:w="1375" w:type="dxa"/>
            <w:vAlign w:val="center"/>
          </w:tcPr>
          <w:p w14:paraId="42D1FBAE" w14:textId="7E1A4C6D" w:rsidR="000503AE" w:rsidRDefault="000503AE" w:rsidP="009A4B69">
            <w:pPr>
              <w:keepNext/>
              <w:keepLines/>
              <w:spacing w:after="220"/>
              <w:jc w:val="center"/>
              <w:rPr>
                <w:ins w:id="338" w:author="VM-22 Subgroup" w:date="2023-07-12T15:55:00Z"/>
                <w:rFonts w:ascii="Times New Roman" w:eastAsia="Times New Roman" w:hAnsi="Times New Roman"/>
              </w:rPr>
            </w:pPr>
          </w:p>
        </w:tc>
        <w:tc>
          <w:tcPr>
            <w:tcW w:w="1375" w:type="dxa"/>
            <w:vAlign w:val="center"/>
          </w:tcPr>
          <w:p w14:paraId="0CB10D71" w14:textId="1FFB1326" w:rsidR="000503AE" w:rsidRDefault="000503AE" w:rsidP="009A4B69">
            <w:pPr>
              <w:keepNext/>
              <w:keepLines/>
              <w:spacing w:after="220"/>
              <w:jc w:val="center"/>
              <w:rPr>
                <w:ins w:id="339" w:author="VM-22 Subgroup" w:date="2023-07-12T15:55:00Z"/>
                <w:rFonts w:ascii="Times New Roman" w:eastAsia="Times New Roman" w:hAnsi="Times New Roman"/>
              </w:rPr>
            </w:pPr>
          </w:p>
        </w:tc>
        <w:tc>
          <w:tcPr>
            <w:tcW w:w="1375" w:type="dxa"/>
            <w:vAlign w:val="center"/>
          </w:tcPr>
          <w:p w14:paraId="7F5D699C" w14:textId="4632A545" w:rsidR="000503AE" w:rsidRDefault="000503AE" w:rsidP="009A4B69">
            <w:pPr>
              <w:keepNext/>
              <w:keepLines/>
              <w:spacing w:after="220"/>
              <w:jc w:val="center"/>
              <w:rPr>
                <w:ins w:id="340" w:author="VM-22 Subgroup" w:date="2023-07-12T15:55:00Z"/>
                <w:rFonts w:ascii="Times New Roman" w:eastAsia="Times New Roman" w:hAnsi="Times New Roman"/>
              </w:rPr>
            </w:pPr>
          </w:p>
        </w:tc>
        <w:tc>
          <w:tcPr>
            <w:tcW w:w="1376" w:type="dxa"/>
            <w:vAlign w:val="center"/>
          </w:tcPr>
          <w:p w14:paraId="3DA98367" w14:textId="4B0CD420" w:rsidR="000503AE" w:rsidRDefault="000503AE" w:rsidP="009A4B69">
            <w:pPr>
              <w:keepNext/>
              <w:keepLines/>
              <w:spacing w:after="220"/>
              <w:jc w:val="center"/>
              <w:rPr>
                <w:ins w:id="341" w:author="VM-22 Subgroup" w:date="2023-07-12T15:55:00Z"/>
                <w:rFonts w:ascii="Times New Roman" w:eastAsia="Times New Roman" w:hAnsi="Times New Roman"/>
              </w:rPr>
            </w:pPr>
          </w:p>
        </w:tc>
      </w:tr>
      <w:tr w:rsidR="000503AE" w14:paraId="5598CED4" w14:textId="77777777" w:rsidTr="009A4B69">
        <w:trPr>
          <w:ins w:id="342" w:author="VM-22 Subgroup" w:date="2023-07-12T15:55:00Z"/>
        </w:trPr>
        <w:tc>
          <w:tcPr>
            <w:tcW w:w="906" w:type="dxa"/>
            <w:vAlign w:val="center"/>
          </w:tcPr>
          <w:p w14:paraId="72D72318" w14:textId="77777777" w:rsidR="000503AE" w:rsidRDefault="000503AE" w:rsidP="009A4B69">
            <w:pPr>
              <w:keepNext/>
              <w:keepLines/>
              <w:spacing w:after="220"/>
              <w:jc w:val="center"/>
              <w:rPr>
                <w:ins w:id="343" w:author="VM-22 Subgroup" w:date="2023-07-12T15:55:00Z"/>
                <w:rFonts w:ascii="Times New Roman" w:eastAsia="Times New Roman" w:hAnsi="Times New Roman"/>
              </w:rPr>
            </w:pPr>
            <w:ins w:id="344" w:author="VM-22 Subgroup" w:date="2023-07-12T15:55:00Z">
              <w:r>
                <w:rPr>
                  <w:rFonts w:ascii="Times New Roman" w:eastAsia="Times New Roman" w:hAnsi="Times New Roman"/>
                </w:rPr>
                <w:t>52 to 56</w:t>
              </w:r>
            </w:ins>
          </w:p>
        </w:tc>
        <w:tc>
          <w:tcPr>
            <w:tcW w:w="1375" w:type="dxa"/>
            <w:vAlign w:val="center"/>
          </w:tcPr>
          <w:p w14:paraId="426A5611" w14:textId="2E7D4F5E" w:rsidR="000503AE" w:rsidRDefault="000503AE" w:rsidP="009A4B69">
            <w:pPr>
              <w:keepNext/>
              <w:keepLines/>
              <w:spacing w:after="220"/>
              <w:jc w:val="center"/>
              <w:rPr>
                <w:ins w:id="345" w:author="VM-22 Subgroup" w:date="2023-07-12T15:55:00Z"/>
                <w:rFonts w:ascii="Times New Roman" w:eastAsia="Times New Roman" w:hAnsi="Times New Roman"/>
              </w:rPr>
            </w:pPr>
          </w:p>
        </w:tc>
        <w:tc>
          <w:tcPr>
            <w:tcW w:w="1375" w:type="dxa"/>
            <w:vAlign w:val="center"/>
          </w:tcPr>
          <w:p w14:paraId="047497E1" w14:textId="1E39996A" w:rsidR="000503AE" w:rsidRDefault="000503AE" w:rsidP="009A4B69">
            <w:pPr>
              <w:keepNext/>
              <w:keepLines/>
              <w:spacing w:after="220"/>
              <w:jc w:val="center"/>
              <w:rPr>
                <w:ins w:id="346" w:author="VM-22 Subgroup" w:date="2023-07-12T15:55:00Z"/>
                <w:rFonts w:ascii="Times New Roman" w:eastAsia="Times New Roman" w:hAnsi="Times New Roman"/>
              </w:rPr>
            </w:pPr>
          </w:p>
        </w:tc>
        <w:tc>
          <w:tcPr>
            <w:tcW w:w="1375" w:type="dxa"/>
            <w:vAlign w:val="center"/>
          </w:tcPr>
          <w:p w14:paraId="07F35414" w14:textId="71106D2F" w:rsidR="000503AE" w:rsidRDefault="000503AE" w:rsidP="009A4B69">
            <w:pPr>
              <w:keepNext/>
              <w:keepLines/>
              <w:spacing w:after="220"/>
              <w:jc w:val="center"/>
              <w:rPr>
                <w:ins w:id="347" w:author="VM-22 Subgroup" w:date="2023-07-12T15:55:00Z"/>
                <w:rFonts w:ascii="Times New Roman" w:eastAsia="Times New Roman" w:hAnsi="Times New Roman"/>
              </w:rPr>
            </w:pPr>
          </w:p>
        </w:tc>
        <w:tc>
          <w:tcPr>
            <w:tcW w:w="1376" w:type="dxa"/>
            <w:vAlign w:val="center"/>
          </w:tcPr>
          <w:p w14:paraId="1CED45BB" w14:textId="51F2F792" w:rsidR="000503AE" w:rsidRDefault="000503AE" w:rsidP="009A4B69">
            <w:pPr>
              <w:keepNext/>
              <w:keepLines/>
              <w:spacing w:after="220"/>
              <w:jc w:val="center"/>
              <w:rPr>
                <w:ins w:id="348" w:author="VM-22 Subgroup" w:date="2023-07-12T15:55:00Z"/>
                <w:rFonts w:ascii="Times New Roman" w:eastAsia="Times New Roman" w:hAnsi="Times New Roman"/>
              </w:rPr>
            </w:pPr>
          </w:p>
        </w:tc>
      </w:tr>
      <w:tr w:rsidR="000503AE" w14:paraId="5E89659C" w14:textId="77777777" w:rsidTr="009A4B69">
        <w:trPr>
          <w:ins w:id="349" w:author="VM-22 Subgroup" w:date="2023-07-12T15:55:00Z"/>
        </w:trPr>
        <w:tc>
          <w:tcPr>
            <w:tcW w:w="906" w:type="dxa"/>
            <w:vAlign w:val="center"/>
          </w:tcPr>
          <w:p w14:paraId="6243882F" w14:textId="77777777" w:rsidR="000503AE" w:rsidRDefault="000503AE" w:rsidP="009A4B69">
            <w:pPr>
              <w:keepNext/>
              <w:keepLines/>
              <w:spacing w:after="220"/>
              <w:jc w:val="center"/>
              <w:rPr>
                <w:ins w:id="350" w:author="VM-22 Subgroup" w:date="2023-07-12T15:55:00Z"/>
                <w:rFonts w:ascii="Times New Roman" w:eastAsia="Times New Roman" w:hAnsi="Times New Roman"/>
              </w:rPr>
            </w:pPr>
            <w:ins w:id="351" w:author="VM-22 Subgroup" w:date="2023-07-12T15:55:00Z">
              <w:r>
                <w:rPr>
                  <w:rFonts w:ascii="Times New Roman" w:eastAsia="Times New Roman" w:hAnsi="Times New Roman"/>
                </w:rPr>
                <w:t>57 to 61</w:t>
              </w:r>
            </w:ins>
          </w:p>
        </w:tc>
        <w:tc>
          <w:tcPr>
            <w:tcW w:w="1375" w:type="dxa"/>
            <w:vAlign w:val="center"/>
          </w:tcPr>
          <w:p w14:paraId="53CC65DD" w14:textId="1E55AE02" w:rsidR="000503AE" w:rsidRDefault="000503AE" w:rsidP="009A4B69">
            <w:pPr>
              <w:keepNext/>
              <w:keepLines/>
              <w:spacing w:after="220"/>
              <w:jc w:val="center"/>
              <w:rPr>
                <w:ins w:id="352" w:author="VM-22 Subgroup" w:date="2023-07-12T15:55:00Z"/>
                <w:rFonts w:ascii="Times New Roman" w:eastAsia="Times New Roman" w:hAnsi="Times New Roman"/>
              </w:rPr>
            </w:pPr>
          </w:p>
        </w:tc>
        <w:tc>
          <w:tcPr>
            <w:tcW w:w="1375" w:type="dxa"/>
            <w:vAlign w:val="center"/>
          </w:tcPr>
          <w:p w14:paraId="636CB39D" w14:textId="12172E3E" w:rsidR="000503AE" w:rsidRDefault="000503AE" w:rsidP="009A4B69">
            <w:pPr>
              <w:keepNext/>
              <w:keepLines/>
              <w:spacing w:after="220"/>
              <w:jc w:val="center"/>
              <w:rPr>
                <w:ins w:id="353" w:author="VM-22 Subgroup" w:date="2023-07-12T15:55:00Z"/>
                <w:rFonts w:ascii="Times New Roman" w:eastAsia="Times New Roman" w:hAnsi="Times New Roman"/>
              </w:rPr>
            </w:pPr>
          </w:p>
        </w:tc>
        <w:tc>
          <w:tcPr>
            <w:tcW w:w="1375" w:type="dxa"/>
            <w:vAlign w:val="center"/>
          </w:tcPr>
          <w:p w14:paraId="5C337031" w14:textId="13251EB1" w:rsidR="000503AE" w:rsidRDefault="000503AE" w:rsidP="009A4B69">
            <w:pPr>
              <w:keepNext/>
              <w:keepLines/>
              <w:spacing w:after="220"/>
              <w:jc w:val="center"/>
              <w:rPr>
                <w:ins w:id="354" w:author="VM-22 Subgroup" w:date="2023-07-12T15:55:00Z"/>
                <w:rFonts w:ascii="Times New Roman" w:eastAsia="Times New Roman" w:hAnsi="Times New Roman"/>
              </w:rPr>
            </w:pPr>
          </w:p>
        </w:tc>
        <w:tc>
          <w:tcPr>
            <w:tcW w:w="1376" w:type="dxa"/>
            <w:vAlign w:val="center"/>
          </w:tcPr>
          <w:p w14:paraId="3C63DFB1" w14:textId="67F4F809" w:rsidR="000503AE" w:rsidRDefault="000503AE" w:rsidP="009A4B69">
            <w:pPr>
              <w:keepNext/>
              <w:keepLines/>
              <w:spacing w:after="220"/>
              <w:jc w:val="center"/>
              <w:rPr>
                <w:ins w:id="355" w:author="VM-22 Subgroup" w:date="2023-07-12T15:55:00Z"/>
                <w:rFonts w:ascii="Times New Roman" w:eastAsia="Times New Roman" w:hAnsi="Times New Roman"/>
              </w:rPr>
            </w:pPr>
          </w:p>
        </w:tc>
      </w:tr>
      <w:tr w:rsidR="000503AE" w14:paraId="172BBBDC" w14:textId="77777777" w:rsidTr="009A4B69">
        <w:trPr>
          <w:ins w:id="356" w:author="VM-22 Subgroup" w:date="2023-07-12T15:55:00Z"/>
        </w:trPr>
        <w:tc>
          <w:tcPr>
            <w:tcW w:w="906" w:type="dxa"/>
            <w:vAlign w:val="center"/>
          </w:tcPr>
          <w:p w14:paraId="580C097B" w14:textId="77777777" w:rsidR="000503AE" w:rsidRDefault="000503AE" w:rsidP="009A4B69">
            <w:pPr>
              <w:keepNext/>
              <w:keepLines/>
              <w:spacing w:after="220"/>
              <w:jc w:val="center"/>
              <w:rPr>
                <w:ins w:id="357" w:author="VM-22 Subgroup" w:date="2023-07-12T15:55:00Z"/>
                <w:rFonts w:ascii="Times New Roman" w:eastAsia="Times New Roman" w:hAnsi="Times New Roman"/>
              </w:rPr>
            </w:pPr>
            <w:ins w:id="358" w:author="VM-22 Subgroup" w:date="2023-07-12T15:55:00Z">
              <w:r>
                <w:rPr>
                  <w:rFonts w:ascii="Times New Roman" w:eastAsia="Times New Roman" w:hAnsi="Times New Roman"/>
                </w:rPr>
                <w:t>62 to 66</w:t>
              </w:r>
            </w:ins>
          </w:p>
        </w:tc>
        <w:tc>
          <w:tcPr>
            <w:tcW w:w="1375" w:type="dxa"/>
            <w:vAlign w:val="center"/>
          </w:tcPr>
          <w:p w14:paraId="60D49E88" w14:textId="51F58FE3" w:rsidR="000503AE" w:rsidRDefault="000503AE" w:rsidP="009A4B69">
            <w:pPr>
              <w:keepNext/>
              <w:keepLines/>
              <w:spacing w:after="220"/>
              <w:jc w:val="center"/>
              <w:rPr>
                <w:ins w:id="359" w:author="VM-22 Subgroup" w:date="2023-07-12T15:55:00Z"/>
                <w:rFonts w:ascii="Times New Roman" w:eastAsia="Times New Roman" w:hAnsi="Times New Roman"/>
              </w:rPr>
            </w:pPr>
          </w:p>
        </w:tc>
        <w:tc>
          <w:tcPr>
            <w:tcW w:w="1375" w:type="dxa"/>
            <w:vAlign w:val="center"/>
          </w:tcPr>
          <w:p w14:paraId="57D2A1FE" w14:textId="1AEEB07E" w:rsidR="000503AE" w:rsidRDefault="000503AE" w:rsidP="009A4B69">
            <w:pPr>
              <w:keepNext/>
              <w:keepLines/>
              <w:spacing w:after="220"/>
              <w:jc w:val="center"/>
              <w:rPr>
                <w:ins w:id="360" w:author="VM-22 Subgroup" w:date="2023-07-12T15:55:00Z"/>
                <w:rFonts w:ascii="Times New Roman" w:eastAsia="Times New Roman" w:hAnsi="Times New Roman"/>
              </w:rPr>
            </w:pPr>
          </w:p>
        </w:tc>
        <w:tc>
          <w:tcPr>
            <w:tcW w:w="1375" w:type="dxa"/>
            <w:vAlign w:val="center"/>
          </w:tcPr>
          <w:p w14:paraId="469D7E44" w14:textId="4D74F52D" w:rsidR="000503AE" w:rsidRDefault="000503AE" w:rsidP="009A4B69">
            <w:pPr>
              <w:keepNext/>
              <w:keepLines/>
              <w:spacing w:after="220"/>
              <w:jc w:val="center"/>
              <w:rPr>
                <w:ins w:id="361" w:author="VM-22 Subgroup" w:date="2023-07-12T15:55:00Z"/>
                <w:rFonts w:ascii="Times New Roman" w:eastAsia="Times New Roman" w:hAnsi="Times New Roman"/>
              </w:rPr>
            </w:pPr>
          </w:p>
        </w:tc>
        <w:tc>
          <w:tcPr>
            <w:tcW w:w="1376" w:type="dxa"/>
            <w:vAlign w:val="center"/>
          </w:tcPr>
          <w:p w14:paraId="2301CD3F" w14:textId="4301C99F" w:rsidR="000503AE" w:rsidRDefault="000503AE" w:rsidP="009A4B69">
            <w:pPr>
              <w:keepNext/>
              <w:keepLines/>
              <w:spacing w:after="220"/>
              <w:jc w:val="center"/>
              <w:rPr>
                <w:ins w:id="362" w:author="VM-22 Subgroup" w:date="2023-07-12T15:55:00Z"/>
                <w:rFonts w:ascii="Times New Roman" w:eastAsia="Times New Roman" w:hAnsi="Times New Roman"/>
              </w:rPr>
            </w:pPr>
          </w:p>
        </w:tc>
      </w:tr>
      <w:tr w:rsidR="000503AE" w14:paraId="6A3F7530" w14:textId="77777777" w:rsidTr="009A4B69">
        <w:trPr>
          <w:ins w:id="363" w:author="VM-22 Subgroup" w:date="2023-07-12T15:55:00Z"/>
        </w:trPr>
        <w:tc>
          <w:tcPr>
            <w:tcW w:w="906" w:type="dxa"/>
            <w:vAlign w:val="center"/>
          </w:tcPr>
          <w:p w14:paraId="03D2B5D3" w14:textId="77777777" w:rsidR="000503AE" w:rsidRDefault="000503AE" w:rsidP="009A4B69">
            <w:pPr>
              <w:keepNext/>
              <w:keepLines/>
              <w:spacing w:after="220"/>
              <w:jc w:val="center"/>
              <w:rPr>
                <w:ins w:id="364" w:author="VM-22 Subgroup" w:date="2023-07-12T15:55:00Z"/>
                <w:rFonts w:ascii="Times New Roman" w:eastAsia="Times New Roman" w:hAnsi="Times New Roman"/>
              </w:rPr>
            </w:pPr>
            <w:ins w:id="365" w:author="VM-22 Subgroup" w:date="2023-07-12T15:55:00Z">
              <w:r>
                <w:rPr>
                  <w:rFonts w:ascii="Times New Roman" w:eastAsia="Times New Roman" w:hAnsi="Times New Roman"/>
                </w:rPr>
                <w:t>67 to 71</w:t>
              </w:r>
            </w:ins>
          </w:p>
        </w:tc>
        <w:tc>
          <w:tcPr>
            <w:tcW w:w="1375" w:type="dxa"/>
            <w:vAlign w:val="center"/>
          </w:tcPr>
          <w:p w14:paraId="45961D65" w14:textId="28D3A16E" w:rsidR="000503AE" w:rsidRDefault="000503AE" w:rsidP="009A4B69">
            <w:pPr>
              <w:keepNext/>
              <w:keepLines/>
              <w:spacing w:after="220"/>
              <w:jc w:val="center"/>
              <w:rPr>
                <w:ins w:id="366" w:author="VM-22 Subgroup" w:date="2023-07-12T15:55:00Z"/>
                <w:rFonts w:ascii="Times New Roman" w:eastAsia="Times New Roman" w:hAnsi="Times New Roman"/>
              </w:rPr>
            </w:pPr>
          </w:p>
        </w:tc>
        <w:tc>
          <w:tcPr>
            <w:tcW w:w="1375" w:type="dxa"/>
            <w:vAlign w:val="center"/>
          </w:tcPr>
          <w:p w14:paraId="2AF278F2" w14:textId="05BC6DF9" w:rsidR="000503AE" w:rsidRDefault="000503AE" w:rsidP="009A4B69">
            <w:pPr>
              <w:keepNext/>
              <w:keepLines/>
              <w:spacing w:after="220"/>
              <w:jc w:val="center"/>
              <w:rPr>
                <w:ins w:id="367" w:author="VM-22 Subgroup" w:date="2023-07-12T15:55:00Z"/>
                <w:rFonts w:ascii="Times New Roman" w:eastAsia="Times New Roman" w:hAnsi="Times New Roman"/>
              </w:rPr>
            </w:pPr>
          </w:p>
        </w:tc>
        <w:tc>
          <w:tcPr>
            <w:tcW w:w="1375" w:type="dxa"/>
            <w:vAlign w:val="center"/>
          </w:tcPr>
          <w:p w14:paraId="331699CE" w14:textId="479A4E58" w:rsidR="000503AE" w:rsidRDefault="000503AE" w:rsidP="009A4B69">
            <w:pPr>
              <w:keepNext/>
              <w:keepLines/>
              <w:spacing w:after="220"/>
              <w:jc w:val="center"/>
              <w:rPr>
                <w:ins w:id="368" w:author="VM-22 Subgroup" w:date="2023-07-12T15:55:00Z"/>
                <w:rFonts w:ascii="Times New Roman" w:eastAsia="Times New Roman" w:hAnsi="Times New Roman"/>
              </w:rPr>
            </w:pPr>
          </w:p>
        </w:tc>
        <w:tc>
          <w:tcPr>
            <w:tcW w:w="1376" w:type="dxa"/>
            <w:vAlign w:val="center"/>
          </w:tcPr>
          <w:p w14:paraId="05174F07" w14:textId="48C92899" w:rsidR="000503AE" w:rsidRDefault="000503AE" w:rsidP="009A4B69">
            <w:pPr>
              <w:keepNext/>
              <w:keepLines/>
              <w:spacing w:after="220"/>
              <w:jc w:val="center"/>
              <w:rPr>
                <w:ins w:id="369" w:author="VM-22 Subgroup" w:date="2023-07-12T15:55:00Z"/>
                <w:rFonts w:ascii="Times New Roman" w:eastAsia="Times New Roman" w:hAnsi="Times New Roman"/>
              </w:rPr>
            </w:pPr>
          </w:p>
        </w:tc>
      </w:tr>
      <w:tr w:rsidR="000503AE" w14:paraId="4A23E46D" w14:textId="77777777" w:rsidTr="009A4B69">
        <w:trPr>
          <w:ins w:id="370" w:author="VM-22 Subgroup" w:date="2023-07-12T15:55:00Z"/>
        </w:trPr>
        <w:tc>
          <w:tcPr>
            <w:tcW w:w="906" w:type="dxa"/>
            <w:vAlign w:val="center"/>
          </w:tcPr>
          <w:p w14:paraId="1F7FB4BD" w14:textId="77777777" w:rsidR="000503AE" w:rsidRDefault="000503AE" w:rsidP="009A4B69">
            <w:pPr>
              <w:keepNext/>
              <w:keepLines/>
              <w:spacing w:after="220"/>
              <w:jc w:val="center"/>
              <w:rPr>
                <w:ins w:id="371" w:author="VM-22 Subgroup" w:date="2023-07-12T15:55:00Z"/>
                <w:rFonts w:ascii="Times New Roman" w:eastAsia="Times New Roman" w:hAnsi="Times New Roman"/>
              </w:rPr>
            </w:pPr>
            <w:ins w:id="372" w:author="VM-22 Subgroup" w:date="2023-07-12T15:55:00Z">
              <w:r>
                <w:rPr>
                  <w:rFonts w:ascii="Times New Roman" w:eastAsia="Times New Roman" w:hAnsi="Times New Roman"/>
                </w:rPr>
                <w:t>72 to 76</w:t>
              </w:r>
            </w:ins>
          </w:p>
        </w:tc>
        <w:tc>
          <w:tcPr>
            <w:tcW w:w="1375" w:type="dxa"/>
            <w:vAlign w:val="center"/>
          </w:tcPr>
          <w:p w14:paraId="01458BA2" w14:textId="6D0794DA" w:rsidR="000503AE" w:rsidRDefault="000503AE" w:rsidP="009A4B69">
            <w:pPr>
              <w:keepNext/>
              <w:keepLines/>
              <w:spacing w:after="220"/>
              <w:jc w:val="center"/>
              <w:rPr>
                <w:ins w:id="373" w:author="VM-22 Subgroup" w:date="2023-07-12T15:55:00Z"/>
                <w:rFonts w:ascii="Times New Roman" w:eastAsia="Times New Roman" w:hAnsi="Times New Roman"/>
              </w:rPr>
            </w:pPr>
          </w:p>
        </w:tc>
        <w:tc>
          <w:tcPr>
            <w:tcW w:w="1375" w:type="dxa"/>
            <w:vAlign w:val="center"/>
          </w:tcPr>
          <w:p w14:paraId="640A7893" w14:textId="61ED70A7" w:rsidR="000503AE" w:rsidRDefault="000503AE" w:rsidP="009A4B69">
            <w:pPr>
              <w:keepNext/>
              <w:keepLines/>
              <w:spacing w:after="220"/>
              <w:jc w:val="center"/>
              <w:rPr>
                <w:ins w:id="374" w:author="VM-22 Subgroup" w:date="2023-07-12T15:55:00Z"/>
                <w:rFonts w:ascii="Times New Roman" w:eastAsia="Times New Roman" w:hAnsi="Times New Roman"/>
              </w:rPr>
            </w:pPr>
          </w:p>
        </w:tc>
        <w:tc>
          <w:tcPr>
            <w:tcW w:w="1375" w:type="dxa"/>
            <w:vAlign w:val="center"/>
          </w:tcPr>
          <w:p w14:paraId="00C09E7C" w14:textId="244E10F6" w:rsidR="000503AE" w:rsidRDefault="000503AE" w:rsidP="009A4B69">
            <w:pPr>
              <w:keepNext/>
              <w:keepLines/>
              <w:spacing w:after="220"/>
              <w:jc w:val="center"/>
              <w:rPr>
                <w:ins w:id="375" w:author="VM-22 Subgroup" w:date="2023-07-12T15:55:00Z"/>
                <w:rFonts w:ascii="Times New Roman" w:eastAsia="Times New Roman" w:hAnsi="Times New Roman"/>
              </w:rPr>
            </w:pPr>
          </w:p>
        </w:tc>
        <w:tc>
          <w:tcPr>
            <w:tcW w:w="1376" w:type="dxa"/>
            <w:vAlign w:val="center"/>
          </w:tcPr>
          <w:p w14:paraId="788CBC62" w14:textId="38A908F7" w:rsidR="000503AE" w:rsidRDefault="000503AE" w:rsidP="009A4B69">
            <w:pPr>
              <w:keepNext/>
              <w:keepLines/>
              <w:spacing w:after="220"/>
              <w:jc w:val="center"/>
              <w:rPr>
                <w:ins w:id="376" w:author="VM-22 Subgroup" w:date="2023-07-12T15:55:00Z"/>
                <w:rFonts w:ascii="Times New Roman" w:eastAsia="Times New Roman" w:hAnsi="Times New Roman"/>
              </w:rPr>
            </w:pPr>
          </w:p>
        </w:tc>
      </w:tr>
      <w:tr w:rsidR="000503AE" w14:paraId="749451AB" w14:textId="77777777" w:rsidTr="009A4B69">
        <w:trPr>
          <w:ins w:id="377" w:author="VM-22 Subgroup" w:date="2023-07-12T15:55:00Z"/>
        </w:trPr>
        <w:tc>
          <w:tcPr>
            <w:tcW w:w="906" w:type="dxa"/>
            <w:vAlign w:val="center"/>
          </w:tcPr>
          <w:p w14:paraId="5DFF1378" w14:textId="77777777" w:rsidR="000503AE" w:rsidRDefault="000503AE" w:rsidP="009A4B69">
            <w:pPr>
              <w:keepNext/>
              <w:keepLines/>
              <w:spacing w:after="220"/>
              <w:jc w:val="center"/>
              <w:rPr>
                <w:ins w:id="378" w:author="VM-22 Subgroup" w:date="2023-07-12T15:55:00Z"/>
                <w:rFonts w:ascii="Times New Roman" w:eastAsia="Times New Roman" w:hAnsi="Times New Roman"/>
              </w:rPr>
            </w:pPr>
            <w:ins w:id="379" w:author="VM-22 Subgroup" w:date="2023-07-12T15:55:00Z">
              <w:r>
                <w:rPr>
                  <w:rFonts w:ascii="Times New Roman" w:eastAsia="Times New Roman" w:hAnsi="Times New Roman"/>
                </w:rPr>
                <w:t>77 to 81</w:t>
              </w:r>
            </w:ins>
          </w:p>
        </w:tc>
        <w:tc>
          <w:tcPr>
            <w:tcW w:w="1375" w:type="dxa"/>
            <w:vAlign w:val="center"/>
          </w:tcPr>
          <w:p w14:paraId="1D9AD5B0" w14:textId="05374DE7" w:rsidR="000503AE" w:rsidRDefault="000503AE" w:rsidP="009A4B69">
            <w:pPr>
              <w:keepNext/>
              <w:keepLines/>
              <w:spacing w:after="220"/>
              <w:jc w:val="center"/>
              <w:rPr>
                <w:ins w:id="380" w:author="VM-22 Subgroup" w:date="2023-07-12T15:55:00Z"/>
                <w:rFonts w:ascii="Times New Roman" w:eastAsia="Times New Roman" w:hAnsi="Times New Roman"/>
              </w:rPr>
            </w:pPr>
          </w:p>
        </w:tc>
        <w:tc>
          <w:tcPr>
            <w:tcW w:w="1375" w:type="dxa"/>
            <w:vAlign w:val="center"/>
          </w:tcPr>
          <w:p w14:paraId="58047469" w14:textId="7D035DED" w:rsidR="000503AE" w:rsidRDefault="000503AE" w:rsidP="009A4B69">
            <w:pPr>
              <w:keepNext/>
              <w:keepLines/>
              <w:spacing w:after="220"/>
              <w:jc w:val="center"/>
              <w:rPr>
                <w:ins w:id="381" w:author="VM-22 Subgroup" w:date="2023-07-12T15:55:00Z"/>
                <w:rFonts w:ascii="Times New Roman" w:eastAsia="Times New Roman" w:hAnsi="Times New Roman"/>
              </w:rPr>
            </w:pPr>
          </w:p>
        </w:tc>
        <w:tc>
          <w:tcPr>
            <w:tcW w:w="1375" w:type="dxa"/>
            <w:vAlign w:val="center"/>
          </w:tcPr>
          <w:p w14:paraId="3DF2D82E" w14:textId="3056623C" w:rsidR="000503AE" w:rsidRDefault="000503AE" w:rsidP="009A4B69">
            <w:pPr>
              <w:keepNext/>
              <w:keepLines/>
              <w:spacing w:after="220"/>
              <w:jc w:val="center"/>
              <w:rPr>
                <w:ins w:id="382" w:author="VM-22 Subgroup" w:date="2023-07-12T15:55:00Z"/>
                <w:rFonts w:ascii="Times New Roman" w:eastAsia="Times New Roman" w:hAnsi="Times New Roman"/>
              </w:rPr>
            </w:pPr>
          </w:p>
        </w:tc>
        <w:tc>
          <w:tcPr>
            <w:tcW w:w="1376" w:type="dxa"/>
            <w:vAlign w:val="center"/>
          </w:tcPr>
          <w:p w14:paraId="285C361A" w14:textId="5D66FA9A" w:rsidR="000503AE" w:rsidRDefault="000503AE" w:rsidP="009A4B69">
            <w:pPr>
              <w:keepNext/>
              <w:keepLines/>
              <w:spacing w:after="220"/>
              <w:jc w:val="center"/>
              <w:rPr>
                <w:ins w:id="383" w:author="VM-22 Subgroup" w:date="2023-07-12T15:55:00Z"/>
                <w:rFonts w:ascii="Times New Roman" w:eastAsia="Times New Roman" w:hAnsi="Times New Roman"/>
              </w:rPr>
            </w:pPr>
          </w:p>
        </w:tc>
      </w:tr>
      <w:tr w:rsidR="000503AE" w14:paraId="41654401" w14:textId="77777777" w:rsidTr="009A4B69">
        <w:trPr>
          <w:ins w:id="384" w:author="VM-22 Subgroup" w:date="2023-07-12T15:55:00Z"/>
        </w:trPr>
        <w:tc>
          <w:tcPr>
            <w:tcW w:w="906" w:type="dxa"/>
            <w:vAlign w:val="center"/>
          </w:tcPr>
          <w:p w14:paraId="790DFF3C" w14:textId="77777777" w:rsidR="000503AE" w:rsidRDefault="000503AE" w:rsidP="009A4B69">
            <w:pPr>
              <w:keepNext/>
              <w:keepLines/>
              <w:spacing w:after="220"/>
              <w:jc w:val="center"/>
              <w:rPr>
                <w:ins w:id="385" w:author="VM-22 Subgroup" w:date="2023-07-12T15:55:00Z"/>
                <w:rFonts w:ascii="Times New Roman" w:eastAsia="Times New Roman" w:hAnsi="Times New Roman"/>
              </w:rPr>
            </w:pPr>
            <w:ins w:id="386" w:author="VM-22 Subgroup" w:date="2023-07-12T15:55:00Z">
              <w:r>
                <w:rPr>
                  <w:rFonts w:ascii="Times New Roman" w:eastAsia="Times New Roman" w:hAnsi="Times New Roman"/>
                </w:rPr>
                <w:t>82 to 86</w:t>
              </w:r>
            </w:ins>
          </w:p>
        </w:tc>
        <w:tc>
          <w:tcPr>
            <w:tcW w:w="1375" w:type="dxa"/>
            <w:vAlign w:val="center"/>
          </w:tcPr>
          <w:p w14:paraId="29059337" w14:textId="431568E8" w:rsidR="000503AE" w:rsidRDefault="000503AE" w:rsidP="009A4B69">
            <w:pPr>
              <w:keepNext/>
              <w:keepLines/>
              <w:spacing w:after="220"/>
              <w:jc w:val="center"/>
              <w:rPr>
                <w:ins w:id="387" w:author="VM-22 Subgroup" w:date="2023-07-12T15:55:00Z"/>
                <w:rFonts w:ascii="Times New Roman" w:eastAsia="Times New Roman" w:hAnsi="Times New Roman"/>
              </w:rPr>
            </w:pPr>
          </w:p>
        </w:tc>
        <w:tc>
          <w:tcPr>
            <w:tcW w:w="1375" w:type="dxa"/>
            <w:vAlign w:val="center"/>
          </w:tcPr>
          <w:p w14:paraId="55ED668B" w14:textId="2F7BFFE9" w:rsidR="000503AE" w:rsidRDefault="000503AE" w:rsidP="009A4B69">
            <w:pPr>
              <w:keepNext/>
              <w:keepLines/>
              <w:spacing w:after="220"/>
              <w:jc w:val="center"/>
              <w:rPr>
                <w:ins w:id="388" w:author="VM-22 Subgroup" w:date="2023-07-12T15:55:00Z"/>
                <w:rFonts w:ascii="Times New Roman" w:eastAsia="Times New Roman" w:hAnsi="Times New Roman"/>
              </w:rPr>
            </w:pPr>
          </w:p>
        </w:tc>
        <w:tc>
          <w:tcPr>
            <w:tcW w:w="1375" w:type="dxa"/>
            <w:vAlign w:val="center"/>
          </w:tcPr>
          <w:p w14:paraId="0F83B9DE" w14:textId="630770B7" w:rsidR="000503AE" w:rsidRDefault="000503AE" w:rsidP="009A4B69">
            <w:pPr>
              <w:keepNext/>
              <w:keepLines/>
              <w:spacing w:after="220"/>
              <w:jc w:val="center"/>
              <w:rPr>
                <w:ins w:id="389" w:author="VM-22 Subgroup" w:date="2023-07-12T15:55:00Z"/>
                <w:rFonts w:ascii="Times New Roman" w:eastAsia="Times New Roman" w:hAnsi="Times New Roman"/>
              </w:rPr>
            </w:pPr>
          </w:p>
        </w:tc>
        <w:tc>
          <w:tcPr>
            <w:tcW w:w="1376" w:type="dxa"/>
            <w:vAlign w:val="center"/>
          </w:tcPr>
          <w:p w14:paraId="4B7E252E" w14:textId="61FB4653" w:rsidR="000503AE" w:rsidRDefault="000503AE" w:rsidP="009A4B69">
            <w:pPr>
              <w:keepNext/>
              <w:keepLines/>
              <w:spacing w:after="220"/>
              <w:jc w:val="center"/>
              <w:rPr>
                <w:ins w:id="390" w:author="VM-22 Subgroup" w:date="2023-07-12T15:55:00Z"/>
                <w:rFonts w:ascii="Times New Roman" w:eastAsia="Times New Roman" w:hAnsi="Times New Roman"/>
              </w:rPr>
            </w:pPr>
          </w:p>
        </w:tc>
      </w:tr>
      <w:tr w:rsidR="000503AE" w14:paraId="16B9272F" w14:textId="77777777" w:rsidTr="009A4B69">
        <w:trPr>
          <w:ins w:id="391" w:author="VM-22 Subgroup" w:date="2023-07-12T15:55:00Z"/>
        </w:trPr>
        <w:tc>
          <w:tcPr>
            <w:tcW w:w="906" w:type="dxa"/>
            <w:vAlign w:val="center"/>
          </w:tcPr>
          <w:p w14:paraId="64EEC296" w14:textId="77777777" w:rsidR="000503AE" w:rsidRDefault="000503AE" w:rsidP="009A4B69">
            <w:pPr>
              <w:keepNext/>
              <w:keepLines/>
              <w:spacing w:after="220"/>
              <w:jc w:val="center"/>
              <w:rPr>
                <w:ins w:id="392" w:author="VM-22 Subgroup" w:date="2023-07-12T15:55:00Z"/>
                <w:rFonts w:ascii="Times New Roman" w:eastAsia="Times New Roman" w:hAnsi="Times New Roman"/>
              </w:rPr>
            </w:pPr>
            <w:ins w:id="393" w:author="VM-22 Subgroup" w:date="2023-07-12T15:55:00Z">
              <w:r>
                <w:rPr>
                  <w:rFonts w:ascii="Times New Roman" w:eastAsia="Times New Roman" w:hAnsi="Times New Roman"/>
                </w:rPr>
                <w:t>87 to 91</w:t>
              </w:r>
            </w:ins>
          </w:p>
        </w:tc>
        <w:tc>
          <w:tcPr>
            <w:tcW w:w="1375" w:type="dxa"/>
            <w:vAlign w:val="center"/>
          </w:tcPr>
          <w:p w14:paraId="36ABE7BC" w14:textId="7AD28790" w:rsidR="000503AE" w:rsidRDefault="000503AE" w:rsidP="009A4B69">
            <w:pPr>
              <w:keepNext/>
              <w:keepLines/>
              <w:spacing w:after="220"/>
              <w:jc w:val="center"/>
              <w:rPr>
                <w:ins w:id="394" w:author="VM-22 Subgroup" w:date="2023-07-12T15:55:00Z"/>
                <w:rFonts w:ascii="Times New Roman" w:eastAsia="Times New Roman" w:hAnsi="Times New Roman"/>
              </w:rPr>
            </w:pPr>
          </w:p>
        </w:tc>
        <w:tc>
          <w:tcPr>
            <w:tcW w:w="1375" w:type="dxa"/>
            <w:vAlign w:val="center"/>
          </w:tcPr>
          <w:p w14:paraId="7BE5D8B5" w14:textId="21CAC41E" w:rsidR="000503AE" w:rsidRDefault="000503AE" w:rsidP="009A4B69">
            <w:pPr>
              <w:keepNext/>
              <w:keepLines/>
              <w:spacing w:after="220"/>
              <w:jc w:val="center"/>
              <w:rPr>
                <w:ins w:id="395" w:author="VM-22 Subgroup" w:date="2023-07-12T15:55:00Z"/>
                <w:rFonts w:ascii="Times New Roman" w:eastAsia="Times New Roman" w:hAnsi="Times New Roman"/>
              </w:rPr>
            </w:pPr>
          </w:p>
        </w:tc>
        <w:tc>
          <w:tcPr>
            <w:tcW w:w="1375" w:type="dxa"/>
            <w:vAlign w:val="center"/>
          </w:tcPr>
          <w:p w14:paraId="3BB7878C" w14:textId="620ACA06" w:rsidR="000503AE" w:rsidRDefault="000503AE" w:rsidP="009A4B69">
            <w:pPr>
              <w:keepNext/>
              <w:keepLines/>
              <w:spacing w:after="220"/>
              <w:jc w:val="center"/>
              <w:rPr>
                <w:ins w:id="396" w:author="VM-22 Subgroup" w:date="2023-07-12T15:55:00Z"/>
                <w:rFonts w:ascii="Times New Roman" w:eastAsia="Times New Roman" w:hAnsi="Times New Roman"/>
              </w:rPr>
            </w:pPr>
          </w:p>
        </w:tc>
        <w:tc>
          <w:tcPr>
            <w:tcW w:w="1376" w:type="dxa"/>
            <w:vAlign w:val="center"/>
          </w:tcPr>
          <w:p w14:paraId="0AD7E000" w14:textId="384F14E0" w:rsidR="000503AE" w:rsidRDefault="000503AE" w:rsidP="009A4B69">
            <w:pPr>
              <w:keepNext/>
              <w:keepLines/>
              <w:spacing w:after="220"/>
              <w:jc w:val="center"/>
              <w:rPr>
                <w:ins w:id="397" w:author="VM-22 Subgroup" w:date="2023-07-12T15:55:00Z"/>
                <w:rFonts w:ascii="Times New Roman" w:eastAsia="Times New Roman" w:hAnsi="Times New Roman"/>
              </w:rPr>
            </w:pPr>
          </w:p>
        </w:tc>
      </w:tr>
      <w:tr w:rsidR="000503AE" w14:paraId="0C6C77C9" w14:textId="77777777" w:rsidTr="009A4B69">
        <w:trPr>
          <w:ins w:id="398" w:author="VM-22 Subgroup" w:date="2023-07-12T15:55:00Z"/>
        </w:trPr>
        <w:tc>
          <w:tcPr>
            <w:tcW w:w="906" w:type="dxa"/>
            <w:vAlign w:val="center"/>
          </w:tcPr>
          <w:p w14:paraId="5820FEFA" w14:textId="77777777" w:rsidR="000503AE" w:rsidRDefault="000503AE" w:rsidP="009A4B69">
            <w:pPr>
              <w:keepNext/>
              <w:keepLines/>
              <w:spacing w:after="220"/>
              <w:jc w:val="center"/>
              <w:rPr>
                <w:ins w:id="399" w:author="VM-22 Subgroup" w:date="2023-07-12T15:55:00Z"/>
                <w:rFonts w:ascii="Times New Roman" w:eastAsia="Times New Roman" w:hAnsi="Times New Roman"/>
              </w:rPr>
            </w:pPr>
            <w:ins w:id="400" w:author="VM-22 Subgroup" w:date="2023-07-12T15:55:00Z">
              <w:r>
                <w:rPr>
                  <w:rFonts w:ascii="Times New Roman" w:eastAsia="Times New Roman" w:hAnsi="Times New Roman"/>
                </w:rPr>
                <w:t>92 to 96</w:t>
              </w:r>
            </w:ins>
          </w:p>
        </w:tc>
        <w:tc>
          <w:tcPr>
            <w:tcW w:w="1375" w:type="dxa"/>
            <w:vAlign w:val="center"/>
          </w:tcPr>
          <w:p w14:paraId="04E2B2E9" w14:textId="44A13C30" w:rsidR="000503AE" w:rsidRDefault="000503AE" w:rsidP="009A4B69">
            <w:pPr>
              <w:keepNext/>
              <w:keepLines/>
              <w:spacing w:after="220"/>
              <w:jc w:val="center"/>
              <w:rPr>
                <w:ins w:id="401" w:author="VM-22 Subgroup" w:date="2023-07-12T15:55:00Z"/>
                <w:rFonts w:ascii="Times New Roman" w:eastAsia="Times New Roman" w:hAnsi="Times New Roman"/>
              </w:rPr>
            </w:pPr>
          </w:p>
        </w:tc>
        <w:tc>
          <w:tcPr>
            <w:tcW w:w="1375" w:type="dxa"/>
            <w:vAlign w:val="center"/>
          </w:tcPr>
          <w:p w14:paraId="07F65250" w14:textId="1DF46A5D" w:rsidR="000503AE" w:rsidRDefault="000503AE" w:rsidP="009A4B69">
            <w:pPr>
              <w:keepNext/>
              <w:keepLines/>
              <w:spacing w:after="220"/>
              <w:jc w:val="center"/>
              <w:rPr>
                <w:ins w:id="402" w:author="VM-22 Subgroup" w:date="2023-07-12T15:55:00Z"/>
                <w:rFonts w:ascii="Times New Roman" w:eastAsia="Times New Roman" w:hAnsi="Times New Roman"/>
              </w:rPr>
            </w:pPr>
          </w:p>
        </w:tc>
        <w:tc>
          <w:tcPr>
            <w:tcW w:w="1375" w:type="dxa"/>
            <w:vAlign w:val="center"/>
          </w:tcPr>
          <w:p w14:paraId="0FC08D59" w14:textId="5442B3B1" w:rsidR="000503AE" w:rsidRDefault="000503AE" w:rsidP="009A4B69">
            <w:pPr>
              <w:keepNext/>
              <w:keepLines/>
              <w:spacing w:after="220"/>
              <w:jc w:val="center"/>
              <w:rPr>
                <w:ins w:id="403" w:author="VM-22 Subgroup" w:date="2023-07-12T15:55:00Z"/>
                <w:rFonts w:ascii="Times New Roman" w:eastAsia="Times New Roman" w:hAnsi="Times New Roman"/>
              </w:rPr>
            </w:pPr>
          </w:p>
        </w:tc>
        <w:tc>
          <w:tcPr>
            <w:tcW w:w="1376" w:type="dxa"/>
            <w:vAlign w:val="center"/>
          </w:tcPr>
          <w:p w14:paraId="68FB5157" w14:textId="3275E53F" w:rsidR="000503AE" w:rsidRDefault="000503AE" w:rsidP="009A4B69">
            <w:pPr>
              <w:keepNext/>
              <w:keepLines/>
              <w:spacing w:after="220"/>
              <w:jc w:val="center"/>
              <w:rPr>
                <w:ins w:id="404" w:author="VM-22 Subgroup" w:date="2023-07-12T15:55:00Z"/>
                <w:rFonts w:ascii="Times New Roman" w:eastAsia="Times New Roman" w:hAnsi="Times New Roman"/>
              </w:rPr>
            </w:pPr>
          </w:p>
        </w:tc>
      </w:tr>
      <w:tr w:rsidR="000503AE" w14:paraId="5ED1FE5C" w14:textId="77777777" w:rsidTr="009A4B69">
        <w:trPr>
          <w:ins w:id="405" w:author="VM-22 Subgroup" w:date="2023-07-12T15:55:00Z"/>
        </w:trPr>
        <w:tc>
          <w:tcPr>
            <w:tcW w:w="906" w:type="dxa"/>
            <w:vAlign w:val="center"/>
          </w:tcPr>
          <w:p w14:paraId="383C1331" w14:textId="77777777" w:rsidR="000503AE" w:rsidRDefault="000503AE" w:rsidP="009A4B69">
            <w:pPr>
              <w:keepNext/>
              <w:keepLines/>
              <w:spacing w:after="220"/>
              <w:jc w:val="center"/>
              <w:rPr>
                <w:ins w:id="406" w:author="VM-22 Subgroup" w:date="2023-07-12T15:55:00Z"/>
                <w:rFonts w:ascii="Times New Roman" w:eastAsia="Times New Roman" w:hAnsi="Times New Roman"/>
              </w:rPr>
            </w:pPr>
            <w:ins w:id="407" w:author="VM-22 Subgroup" w:date="2023-07-12T15:55:00Z">
              <w:r>
                <w:rPr>
                  <w:rFonts w:ascii="Times New Roman" w:eastAsia="Times New Roman" w:hAnsi="Times New Roman"/>
                </w:rPr>
                <w:t>97 to 101</w:t>
              </w:r>
            </w:ins>
          </w:p>
        </w:tc>
        <w:tc>
          <w:tcPr>
            <w:tcW w:w="1375" w:type="dxa"/>
            <w:vAlign w:val="center"/>
          </w:tcPr>
          <w:p w14:paraId="73B908FA" w14:textId="2AF314A4" w:rsidR="000503AE" w:rsidRDefault="000503AE" w:rsidP="009A4B69">
            <w:pPr>
              <w:keepNext/>
              <w:keepLines/>
              <w:spacing w:after="220"/>
              <w:jc w:val="center"/>
              <w:rPr>
                <w:ins w:id="408" w:author="VM-22 Subgroup" w:date="2023-07-12T15:55:00Z"/>
                <w:rFonts w:ascii="Times New Roman" w:eastAsia="Times New Roman" w:hAnsi="Times New Roman"/>
              </w:rPr>
            </w:pPr>
          </w:p>
        </w:tc>
        <w:tc>
          <w:tcPr>
            <w:tcW w:w="1375" w:type="dxa"/>
            <w:vAlign w:val="center"/>
          </w:tcPr>
          <w:p w14:paraId="1C9A5848" w14:textId="3129C83A" w:rsidR="000503AE" w:rsidRDefault="000503AE" w:rsidP="009A4B69">
            <w:pPr>
              <w:keepNext/>
              <w:keepLines/>
              <w:spacing w:after="220"/>
              <w:jc w:val="center"/>
              <w:rPr>
                <w:ins w:id="409" w:author="VM-22 Subgroup" w:date="2023-07-12T15:55:00Z"/>
                <w:rFonts w:ascii="Times New Roman" w:eastAsia="Times New Roman" w:hAnsi="Times New Roman"/>
              </w:rPr>
            </w:pPr>
          </w:p>
        </w:tc>
        <w:tc>
          <w:tcPr>
            <w:tcW w:w="1375" w:type="dxa"/>
            <w:vAlign w:val="center"/>
          </w:tcPr>
          <w:p w14:paraId="68398690" w14:textId="75D6167E" w:rsidR="000503AE" w:rsidRDefault="000503AE" w:rsidP="009A4B69">
            <w:pPr>
              <w:keepNext/>
              <w:keepLines/>
              <w:spacing w:after="220"/>
              <w:jc w:val="center"/>
              <w:rPr>
                <w:ins w:id="410" w:author="VM-22 Subgroup" w:date="2023-07-12T15:55:00Z"/>
                <w:rFonts w:ascii="Times New Roman" w:eastAsia="Times New Roman" w:hAnsi="Times New Roman"/>
              </w:rPr>
            </w:pPr>
          </w:p>
        </w:tc>
        <w:tc>
          <w:tcPr>
            <w:tcW w:w="1376" w:type="dxa"/>
            <w:vAlign w:val="center"/>
          </w:tcPr>
          <w:p w14:paraId="01EC3C4D" w14:textId="0CF50B4C" w:rsidR="000503AE" w:rsidRDefault="000503AE" w:rsidP="009A4B69">
            <w:pPr>
              <w:keepNext/>
              <w:keepLines/>
              <w:spacing w:after="220"/>
              <w:jc w:val="center"/>
              <w:rPr>
                <w:ins w:id="411" w:author="VM-22 Subgroup" w:date="2023-07-12T15:55:00Z"/>
                <w:rFonts w:ascii="Times New Roman" w:eastAsia="Times New Roman" w:hAnsi="Times New Roman"/>
              </w:rPr>
            </w:pPr>
          </w:p>
        </w:tc>
      </w:tr>
      <w:tr w:rsidR="000503AE" w14:paraId="6DA593E5" w14:textId="77777777" w:rsidTr="009A4B69">
        <w:trPr>
          <w:ins w:id="412" w:author="VM-22 Subgroup" w:date="2023-07-12T15:55:00Z"/>
        </w:trPr>
        <w:tc>
          <w:tcPr>
            <w:tcW w:w="906" w:type="dxa"/>
            <w:vAlign w:val="center"/>
          </w:tcPr>
          <w:p w14:paraId="3917E598" w14:textId="77777777" w:rsidR="000503AE" w:rsidRDefault="000503AE" w:rsidP="009A4B69">
            <w:pPr>
              <w:keepNext/>
              <w:keepLines/>
              <w:spacing w:after="220"/>
              <w:jc w:val="center"/>
              <w:rPr>
                <w:ins w:id="413" w:author="VM-22 Subgroup" w:date="2023-07-12T15:55:00Z"/>
                <w:rFonts w:ascii="Times New Roman" w:eastAsia="Times New Roman" w:hAnsi="Times New Roman"/>
              </w:rPr>
            </w:pPr>
            <w:ins w:id="414" w:author="VM-22 Subgroup" w:date="2023-07-12T15:55:00Z">
              <w:r>
                <w:rPr>
                  <w:rFonts w:ascii="Times New Roman" w:eastAsia="Times New Roman" w:hAnsi="Times New Roman"/>
                </w:rPr>
                <w:t>102 and above</w:t>
              </w:r>
            </w:ins>
          </w:p>
        </w:tc>
        <w:tc>
          <w:tcPr>
            <w:tcW w:w="1375" w:type="dxa"/>
            <w:vAlign w:val="center"/>
          </w:tcPr>
          <w:p w14:paraId="64CFBE5A" w14:textId="3E28BCD9" w:rsidR="000503AE" w:rsidRDefault="000503AE" w:rsidP="009A4B69">
            <w:pPr>
              <w:keepNext/>
              <w:keepLines/>
              <w:spacing w:after="220"/>
              <w:jc w:val="center"/>
              <w:rPr>
                <w:ins w:id="415" w:author="VM-22 Subgroup" w:date="2023-07-12T15:55:00Z"/>
                <w:rFonts w:ascii="Times New Roman" w:eastAsia="Times New Roman" w:hAnsi="Times New Roman"/>
              </w:rPr>
            </w:pPr>
          </w:p>
        </w:tc>
        <w:tc>
          <w:tcPr>
            <w:tcW w:w="1375" w:type="dxa"/>
            <w:vAlign w:val="center"/>
          </w:tcPr>
          <w:p w14:paraId="10C65D23" w14:textId="5A4FB03B" w:rsidR="000503AE" w:rsidRDefault="000503AE" w:rsidP="009A4B69">
            <w:pPr>
              <w:keepNext/>
              <w:keepLines/>
              <w:spacing w:after="220"/>
              <w:jc w:val="center"/>
              <w:rPr>
                <w:ins w:id="416" w:author="VM-22 Subgroup" w:date="2023-07-12T15:55:00Z"/>
                <w:rFonts w:ascii="Times New Roman" w:eastAsia="Times New Roman" w:hAnsi="Times New Roman"/>
              </w:rPr>
            </w:pPr>
          </w:p>
        </w:tc>
        <w:tc>
          <w:tcPr>
            <w:tcW w:w="1375" w:type="dxa"/>
            <w:vAlign w:val="center"/>
          </w:tcPr>
          <w:p w14:paraId="24EFC469" w14:textId="1D156EFD" w:rsidR="000503AE" w:rsidRDefault="000503AE" w:rsidP="009A4B69">
            <w:pPr>
              <w:keepNext/>
              <w:keepLines/>
              <w:spacing w:after="220"/>
              <w:jc w:val="center"/>
              <w:rPr>
                <w:ins w:id="417" w:author="VM-22 Subgroup" w:date="2023-07-12T15:55:00Z"/>
                <w:rFonts w:ascii="Times New Roman" w:eastAsia="Times New Roman" w:hAnsi="Times New Roman"/>
              </w:rPr>
            </w:pPr>
          </w:p>
        </w:tc>
        <w:tc>
          <w:tcPr>
            <w:tcW w:w="1376" w:type="dxa"/>
            <w:vAlign w:val="center"/>
          </w:tcPr>
          <w:p w14:paraId="1D4EA891" w14:textId="4A6B9A90" w:rsidR="000503AE" w:rsidRDefault="000503AE" w:rsidP="009A4B69">
            <w:pPr>
              <w:keepNext/>
              <w:keepLines/>
              <w:spacing w:after="220"/>
              <w:jc w:val="center"/>
              <w:rPr>
                <w:ins w:id="418" w:author="VM-22 Subgroup" w:date="2023-07-12T15:55:00Z"/>
                <w:rFonts w:ascii="Times New Roman" w:eastAsia="Times New Roman" w:hAnsi="Times New Roman"/>
              </w:rPr>
            </w:pPr>
          </w:p>
        </w:tc>
      </w:tr>
    </w:tbl>
    <w:p w14:paraId="3D9D514A" w14:textId="0427B480" w:rsidR="001D71A8" w:rsidDel="000F6C2F" w:rsidRDefault="000503AE" w:rsidP="00EF3582">
      <w:pPr>
        <w:pStyle w:val="ListParagraph"/>
        <w:numPr>
          <w:ilvl w:val="0"/>
          <w:numId w:val="318"/>
        </w:numPr>
        <w:spacing w:after="220" w:line="240" w:lineRule="auto"/>
        <w:ind w:hanging="720"/>
        <w:jc w:val="both"/>
        <w:rPr>
          <w:del w:id="419" w:author="Benjamin M. Slutsker" w:date="2023-01-24T11:36:00Z"/>
          <w:rFonts w:ascii="Times New Roman" w:eastAsia="Times New Roman" w:hAnsi="Times New Roman"/>
        </w:rPr>
      </w:pPr>
      <w:ins w:id="420" w:author="VM-22 Subgroup" w:date="2023-07-12T15:55:00Z">
        <w:r w:rsidRPr="00EF3582" w:rsidDel="000F6C2F">
          <w:rPr>
            <w:rFonts w:ascii="Times New Roman" w:eastAsia="Times New Roman" w:hAnsi="Times New Roman"/>
          </w:rPr>
          <w:t xml:space="preserve"> </w:t>
        </w:r>
      </w:ins>
      <w:del w:id="421" w:author="Benjamin M. Slutsker" w:date="2023-01-24T11:36:00Z">
        <w:r w:rsidR="001D71A8" w:rsidRPr="00EF3582" w:rsidDel="000F6C2F">
          <w:rPr>
            <w:rFonts w:ascii="Times New Roman" w:eastAsia="Times New Roman" w:hAnsi="Times New Roman"/>
          </w:rPr>
          <w:delText>the 2012 IAM Basic Mortality Table, improved to Dec</w:delText>
        </w:r>
        <w:r w:rsidR="00167DF5" w:rsidRPr="00EF3582" w:rsidDel="000F6C2F">
          <w:rPr>
            <w:rFonts w:ascii="Times New Roman" w:eastAsia="Times New Roman" w:hAnsi="Times New Roman"/>
          </w:rPr>
          <w:delText>.</w:delText>
        </w:r>
        <w:r w:rsidR="001D71A8" w:rsidRPr="00EF3582" w:rsidDel="000F6C2F">
          <w:rPr>
            <w:rFonts w:ascii="Times New Roman" w:eastAsia="Times New Roman" w:hAnsi="Times New Roman"/>
          </w:rPr>
          <w:delText xml:space="preserve"> 31, 2017</w:delText>
        </w:r>
        <w:r w:rsidR="00167DF5" w:rsidRPr="00EF3582" w:rsidDel="000F6C2F">
          <w:rPr>
            <w:rFonts w:ascii="Times New Roman" w:eastAsia="Times New Roman" w:hAnsi="Times New Roman"/>
          </w:rPr>
          <w:delText>,</w:delText>
        </w:r>
        <w:r w:rsidR="001D71A8" w:rsidRPr="00EF3582" w:rsidDel="000F6C2F">
          <w:rPr>
            <w:rFonts w:ascii="Times New Roman" w:eastAsia="Times New Roman" w:hAnsi="Times New Roman"/>
          </w:rPr>
          <w:delText xml:space="preserve"> using Projection Scale G2 but not applying any additional mortality improvement in the projection.</w:delText>
        </w:r>
      </w:del>
    </w:p>
    <w:p w14:paraId="7B9B04F5" w14:textId="77777777" w:rsidR="00B17016" w:rsidRDefault="00B17016" w:rsidP="00B17016">
      <w:pPr>
        <w:pStyle w:val="ListParagraph"/>
        <w:spacing w:after="220" w:line="240" w:lineRule="auto"/>
        <w:ind w:left="3600"/>
        <w:jc w:val="both"/>
        <w:rPr>
          <w:ins w:id="422" w:author="Benjamin M. Slutsker" w:date="2023-01-24T11:46:00Z"/>
          <w:rFonts w:ascii="Times New Roman" w:eastAsia="Times New Roman" w:hAnsi="Times New Roman"/>
        </w:rPr>
      </w:pPr>
    </w:p>
    <w:p w14:paraId="3F2FF464" w14:textId="40389BC9" w:rsidR="000F6C2F" w:rsidRDefault="000F6C2F" w:rsidP="00EF3582">
      <w:pPr>
        <w:pStyle w:val="ListParagraph"/>
        <w:numPr>
          <w:ilvl w:val="0"/>
          <w:numId w:val="318"/>
        </w:numPr>
        <w:spacing w:after="220" w:line="240" w:lineRule="auto"/>
        <w:ind w:hanging="720"/>
        <w:jc w:val="both"/>
        <w:rPr>
          <w:ins w:id="423" w:author="Benjamin M. Slutsker" w:date="2023-01-31T13:25:00Z"/>
          <w:rFonts w:ascii="Times New Roman" w:eastAsia="Times New Roman" w:hAnsi="Times New Roman"/>
        </w:rPr>
      </w:pPr>
      <w:ins w:id="424" w:author="Benjamin M. Slutsker" w:date="2023-01-24T11:40:00Z">
        <w:r>
          <w:rPr>
            <w:rFonts w:ascii="Times New Roman" w:eastAsia="Times New Roman" w:hAnsi="Times New Roman"/>
          </w:rPr>
          <w:t>Individual annuity c</w:t>
        </w:r>
      </w:ins>
      <w:ins w:id="425" w:author="Benjamin M. Slutsker" w:date="2023-01-24T11:39:00Z">
        <w:r>
          <w:rPr>
            <w:rFonts w:ascii="Times New Roman" w:eastAsia="Times New Roman" w:hAnsi="Times New Roman"/>
          </w:rPr>
          <w:t>ontr</w:t>
        </w:r>
      </w:ins>
      <w:ins w:id="426" w:author="Benjamin M. Slutsker" w:date="2023-01-24T11:40:00Z">
        <w:r>
          <w:rPr>
            <w:rFonts w:ascii="Times New Roman" w:eastAsia="Times New Roman" w:hAnsi="Times New Roman"/>
          </w:rPr>
          <w:t xml:space="preserve">acts within the Payout Annuity Reserving Category other than </w:t>
        </w:r>
      </w:ins>
      <w:ins w:id="427" w:author="Benjamin M. Slutsker" w:date="2023-01-24T11:46:00Z">
        <w:r w:rsidR="00B17016">
          <w:rPr>
            <w:rFonts w:ascii="Times New Roman" w:eastAsia="Times New Roman" w:hAnsi="Times New Roman"/>
          </w:rPr>
          <w:t>S</w:t>
        </w:r>
      </w:ins>
      <w:ins w:id="428" w:author="Benjamin M. Slutsker" w:date="2023-01-24T11:40:00Z">
        <w:r>
          <w:rPr>
            <w:rFonts w:ascii="Times New Roman" w:eastAsia="Times New Roman" w:hAnsi="Times New Roman"/>
          </w:rPr>
          <w:t xml:space="preserve">tructured </w:t>
        </w:r>
      </w:ins>
      <w:ins w:id="429" w:author="Benjamin M. Slutsker" w:date="2023-01-24T11:46:00Z">
        <w:r w:rsidR="00B17016">
          <w:rPr>
            <w:rFonts w:ascii="Times New Roman" w:eastAsia="Times New Roman" w:hAnsi="Times New Roman"/>
          </w:rPr>
          <w:t>S</w:t>
        </w:r>
      </w:ins>
      <w:ins w:id="430" w:author="Benjamin M. Slutsker" w:date="2023-01-24T11:40:00Z">
        <w:r>
          <w:rPr>
            <w:rFonts w:ascii="Times New Roman" w:eastAsia="Times New Roman" w:hAnsi="Times New Roman"/>
          </w:rPr>
          <w:t xml:space="preserve">ettlement </w:t>
        </w:r>
      </w:ins>
      <w:ins w:id="431" w:author="Benjamin M. Slutsker" w:date="2023-01-24T11:46:00Z">
        <w:r w:rsidR="00B17016">
          <w:rPr>
            <w:rFonts w:ascii="Times New Roman" w:eastAsia="Times New Roman" w:hAnsi="Times New Roman"/>
          </w:rPr>
          <w:t>C</w:t>
        </w:r>
      </w:ins>
      <w:ins w:id="432" w:author="Benjamin M. Slutsker" w:date="2023-01-24T11:40:00Z">
        <w:r>
          <w:rPr>
            <w:rFonts w:ascii="Times New Roman" w:eastAsia="Times New Roman" w:hAnsi="Times New Roman"/>
          </w:rPr>
          <w:t>ontracts</w:t>
        </w:r>
      </w:ins>
      <w:ins w:id="433" w:author="Benjamin M. Slutsker" w:date="2023-01-24T11:43:00Z">
        <w:r w:rsidR="00B17016">
          <w:rPr>
            <w:rFonts w:ascii="Times New Roman" w:eastAsia="Times New Roman" w:hAnsi="Times New Roman"/>
          </w:rPr>
          <w:t xml:space="preserve"> shall use the 2012 </w:t>
        </w:r>
      </w:ins>
      <w:ins w:id="434" w:author="Benjamin M. Slutsker" w:date="2023-01-25T15:46:00Z">
        <w:r w:rsidR="00485306">
          <w:rPr>
            <w:rFonts w:ascii="Times New Roman" w:eastAsia="Times New Roman" w:hAnsi="Times New Roman"/>
          </w:rPr>
          <w:t xml:space="preserve">IAM Table </w:t>
        </w:r>
      </w:ins>
      <w:ins w:id="435" w:author="Benjamin M. Slutsker" w:date="2023-01-24T11:43:00Z">
        <w:r w:rsidR="00B17016">
          <w:rPr>
            <w:rFonts w:ascii="Times New Roman" w:eastAsia="Times New Roman" w:hAnsi="Times New Roman"/>
          </w:rPr>
          <w:t>with the following factors applied</w:t>
        </w:r>
      </w:ins>
      <w:ins w:id="436" w:author="Benjamin M. Slutsker" w:date="2023-01-24T11:41:00Z">
        <w:r>
          <w:rPr>
            <w:rFonts w:ascii="Times New Roman" w:eastAsia="Times New Roman" w:hAnsi="Times New Roman"/>
          </w:rPr>
          <w:t>:</w:t>
        </w:r>
      </w:ins>
    </w:p>
    <w:p w14:paraId="37A58725" w14:textId="77777777" w:rsidR="00794A3B" w:rsidRPr="00794A3B" w:rsidRDefault="00794A3B" w:rsidP="00794A3B">
      <w:pPr>
        <w:pStyle w:val="ListParagraph"/>
        <w:rPr>
          <w:ins w:id="437" w:author="Benjamin M. Slutsker" w:date="2023-01-31T13:25:00Z"/>
          <w:rFonts w:ascii="Times New Roman" w:eastAsia="Times New Roman" w:hAnsi="Times New Roman"/>
        </w:rPr>
      </w:pPr>
    </w:p>
    <w:p w14:paraId="6359B1EB" w14:textId="7D2EEA09" w:rsidR="00794A3B" w:rsidRPr="00794A3B" w:rsidRDefault="00794A3B" w:rsidP="00310826">
      <w:pPr>
        <w:keepNext/>
        <w:keepLines/>
        <w:spacing w:after="220" w:line="240" w:lineRule="auto"/>
        <w:ind w:left="1440"/>
        <w:jc w:val="center"/>
        <w:rPr>
          <w:ins w:id="438" w:author="Benjamin M. Slutsker" w:date="2023-01-31T13:25:00Z"/>
          <w:rFonts w:ascii="Times New Roman" w:eastAsia="Times New Roman" w:hAnsi="Times New Roman"/>
        </w:rPr>
      </w:pPr>
      <w:ins w:id="439" w:author="Benjamin M. Slutsker" w:date="2023-01-31T13:25:00Z">
        <w:r w:rsidRPr="00794A3B">
          <w:rPr>
            <w:rFonts w:ascii="Times New Roman" w:eastAsia="Times New Roman" w:hAnsi="Times New Roman"/>
          </w:rPr>
          <w:lastRenderedPageBreak/>
          <w:t>Table 6.</w:t>
        </w:r>
      </w:ins>
      <w:ins w:id="440" w:author="Benjamin M. Slutsker" w:date="2023-05-01T16:33:00Z">
        <w:r w:rsidR="00DA08B7">
          <w:rPr>
            <w:rFonts w:ascii="Times New Roman" w:eastAsia="Times New Roman" w:hAnsi="Times New Roman"/>
          </w:rPr>
          <w:t>3</w:t>
        </w:r>
      </w:ins>
      <w:ins w:id="441" w:author="Benjamin M. Slutsker" w:date="2023-01-31T13:25:00Z">
        <w:del w:id="442" w:author="Benjamin M. Slutsker" w:date="2023-05-01T16:33:00Z">
          <w:r w:rsidDel="00DA08B7">
            <w:rPr>
              <w:rFonts w:ascii="Times New Roman" w:eastAsia="Times New Roman" w:hAnsi="Times New Roman"/>
            </w:rPr>
            <w:delText>4</w:delText>
          </w:r>
        </w:del>
        <w:r w:rsidRPr="00794A3B">
          <w:rPr>
            <w:rFonts w:ascii="Times New Roman" w:eastAsia="Times New Roman" w:hAnsi="Times New Roman"/>
          </w:rPr>
          <w:t xml:space="preserve">: Mortality 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Style w:val="TableGrid"/>
        <w:tblW w:w="6407" w:type="dxa"/>
        <w:tblInd w:w="2635" w:type="dxa"/>
        <w:tblLook w:val="04A0" w:firstRow="1" w:lastRow="0" w:firstColumn="1" w:lastColumn="0" w:noHBand="0" w:noVBand="1"/>
      </w:tblPr>
      <w:tblGrid>
        <w:gridCol w:w="1587"/>
        <w:gridCol w:w="2410"/>
        <w:gridCol w:w="2410"/>
      </w:tblGrid>
      <w:tr w:rsidR="000503AE" w14:paraId="27D3B92B" w14:textId="77777777" w:rsidTr="009A4B69">
        <w:trPr>
          <w:ins w:id="443" w:author="VM-22 Subgroup" w:date="2023-07-12T15:57:00Z"/>
        </w:trPr>
        <w:tc>
          <w:tcPr>
            <w:tcW w:w="1587" w:type="dxa"/>
            <w:vMerge w:val="restart"/>
            <w:vAlign w:val="center"/>
          </w:tcPr>
          <w:p w14:paraId="63480636" w14:textId="77777777" w:rsidR="000503AE" w:rsidRDefault="000503AE" w:rsidP="009A4B69">
            <w:pPr>
              <w:keepNext/>
              <w:keepLines/>
              <w:spacing w:after="220"/>
              <w:jc w:val="center"/>
              <w:rPr>
                <w:ins w:id="444" w:author="VM-22 Subgroup" w:date="2023-07-12T15:57:00Z"/>
                <w:rFonts w:ascii="Times New Roman" w:eastAsia="Times New Roman" w:hAnsi="Times New Roman"/>
              </w:rPr>
            </w:pPr>
            <w:ins w:id="445" w:author="VM-22 Subgroup" w:date="2023-07-12T15:57:00Z">
              <w:r>
                <w:rPr>
                  <w:rFonts w:ascii="Times New Roman" w:eastAsia="Times New Roman" w:hAnsi="Times New Roman"/>
                </w:rPr>
                <w:t>Attained Age</w:t>
              </w:r>
            </w:ins>
          </w:p>
        </w:tc>
        <w:tc>
          <w:tcPr>
            <w:tcW w:w="4820" w:type="dxa"/>
            <w:gridSpan w:val="2"/>
            <w:vAlign w:val="center"/>
          </w:tcPr>
          <w:p w14:paraId="5D2321C7" w14:textId="77777777" w:rsidR="000503AE" w:rsidRDefault="000503AE" w:rsidP="009A4B69">
            <w:pPr>
              <w:keepNext/>
              <w:keepLines/>
              <w:spacing w:after="220"/>
              <w:jc w:val="center"/>
              <w:rPr>
                <w:ins w:id="446" w:author="VM-22 Subgroup" w:date="2023-07-12T15:57:00Z"/>
                <w:rFonts w:ascii="Times New Roman" w:eastAsia="Times New Roman" w:hAnsi="Times New Roman"/>
              </w:rPr>
            </w:pPr>
            <w:ins w:id="447" w:author="VM-22 Subgroup" w:date="2023-07-12T15:57:00Z">
              <w:r>
                <w:rPr>
                  <w:rFonts w:ascii="Times New Roman" w:eastAsia="Times New Roman" w:hAnsi="Times New Roman"/>
                </w:rPr>
                <w:t>Without Guaranteed Living Benefits</w:t>
              </w:r>
            </w:ins>
          </w:p>
        </w:tc>
      </w:tr>
      <w:tr w:rsidR="000503AE" w14:paraId="3CE225E3" w14:textId="77777777" w:rsidTr="009A4B69">
        <w:trPr>
          <w:ins w:id="448" w:author="VM-22 Subgroup" w:date="2023-07-12T15:57:00Z"/>
        </w:trPr>
        <w:tc>
          <w:tcPr>
            <w:tcW w:w="1587" w:type="dxa"/>
            <w:vMerge/>
            <w:vAlign w:val="center"/>
          </w:tcPr>
          <w:p w14:paraId="0073735A" w14:textId="77777777" w:rsidR="000503AE" w:rsidRDefault="000503AE" w:rsidP="009A4B69">
            <w:pPr>
              <w:keepNext/>
              <w:keepLines/>
              <w:spacing w:after="220"/>
              <w:jc w:val="center"/>
              <w:rPr>
                <w:ins w:id="449" w:author="VM-22 Subgroup" w:date="2023-07-12T15:57:00Z"/>
                <w:rFonts w:ascii="Times New Roman" w:eastAsia="Times New Roman" w:hAnsi="Times New Roman"/>
              </w:rPr>
            </w:pPr>
          </w:p>
        </w:tc>
        <w:tc>
          <w:tcPr>
            <w:tcW w:w="2410" w:type="dxa"/>
            <w:vAlign w:val="center"/>
          </w:tcPr>
          <w:p w14:paraId="681CF72B" w14:textId="77777777" w:rsidR="000503AE" w:rsidRDefault="000503AE" w:rsidP="009A4B69">
            <w:pPr>
              <w:keepNext/>
              <w:keepLines/>
              <w:spacing w:after="220"/>
              <w:jc w:val="center"/>
              <w:rPr>
                <w:ins w:id="450" w:author="VM-22 Subgroup" w:date="2023-07-12T15:57:00Z"/>
                <w:rFonts w:ascii="Times New Roman" w:eastAsia="Times New Roman" w:hAnsi="Times New Roman"/>
              </w:rPr>
            </w:pPr>
            <w:ins w:id="451" w:author="VM-22 Subgroup" w:date="2023-07-12T15:57:00Z">
              <w:r>
                <w:rPr>
                  <w:rFonts w:ascii="Times New Roman" w:eastAsia="Times New Roman" w:hAnsi="Times New Roman"/>
                </w:rPr>
                <w:t>Female</w:t>
              </w:r>
            </w:ins>
          </w:p>
        </w:tc>
        <w:tc>
          <w:tcPr>
            <w:tcW w:w="2410" w:type="dxa"/>
            <w:vAlign w:val="center"/>
          </w:tcPr>
          <w:p w14:paraId="3A4324A8" w14:textId="77777777" w:rsidR="000503AE" w:rsidRDefault="000503AE" w:rsidP="009A4B69">
            <w:pPr>
              <w:keepNext/>
              <w:keepLines/>
              <w:spacing w:after="220"/>
              <w:jc w:val="center"/>
              <w:rPr>
                <w:ins w:id="452" w:author="VM-22 Subgroup" w:date="2023-07-12T15:57:00Z"/>
                <w:rFonts w:ascii="Times New Roman" w:eastAsia="Times New Roman" w:hAnsi="Times New Roman"/>
              </w:rPr>
            </w:pPr>
            <w:ins w:id="453" w:author="VM-22 Subgroup" w:date="2023-07-12T15:57:00Z">
              <w:r>
                <w:rPr>
                  <w:rFonts w:ascii="Times New Roman" w:eastAsia="Times New Roman" w:hAnsi="Times New Roman"/>
                </w:rPr>
                <w:t>Male</w:t>
              </w:r>
            </w:ins>
          </w:p>
        </w:tc>
      </w:tr>
      <w:tr w:rsidR="000503AE" w14:paraId="4F77A300" w14:textId="77777777" w:rsidTr="009A4B69">
        <w:trPr>
          <w:ins w:id="454" w:author="VM-22 Subgroup" w:date="2023-07-12T15:57:00Z"/>
        </w:trPr>
        <w:tc>
          <w:tcPr>
            <w:tcW w:w="1587" w:type="dxa"/>
            <w:vAlign w:val="center"/>
          </w:tcPr>
          <w:p w14:paraId="4AD43BAC" w14:textId="77777777" w:rsidR="000503AE" w:rsidRDefault="000503AE" w:rsidP="009A4B69">
            <w:pPr>
              <w:keepNext/>
              <w:keepLines/>
              <w:spacing w:after="220"/>
              <w:jc w:val="center"/>
              <w:rPr>
                <w:ins w:id="455" w:author="VM-22 Subgroup" w:date="2023-07-12T15:57:00Z"/>
                <w:rFonts w:ascii="Times New Roman" w:eastAsia="Times New Roman" w:hAnsi="Times New Roman"/>
              </w:rPr>
            </w:pPr>
            <w:ins w:id="456" w:author="VM-22 Subgroup" w:date="2023-07-12T15:57:00Z">
              <w:r>
                <w:rPr>
                  <w:rFonts w:ascii="Times New Roman" w:eastAsia="Times New Roman" w:hAnsi="Times New Roman"/>
                </w:rPr>
                <w:t>50 and below</w:t>
              </w:r>
            </w:ins>
          </w:p>
        </w:tc>
        <w:tc>
          <w:tcPr>
            <w:tcW w:w="2410" w:type="dxa"/>
            <w:vAlign w:val="center"/>
          </w:tcPr>
          <w:p w14:paraId="4B0216E4" w14:textId="57F6BA89" w:rsidR="000503AE" w:rsidRDefault="000503AE" w:rsidP="009A4B69">
            <w:pPr>
              <w:keepNext/>
              <w:keepLines/>
              <w:spacing w:after="220"/>
              <w:jc w:val="center"/>
              <w:rPr>
                <w:ins w:id="457" w:author="VM-22 Subgroup" w:date="2023-07-12T15:57:00Z"/>
                <w:rFonts w:ascii="Times New Roman" w:eastAsia="Times New Roman" w:hAnsi="Times New Roman"/>
              </w:rPr>
            </w:pPr>
          </w:p>
        </w:tc>
        <w:tc>
          <w:tcPr>
            <w:tcW w:w="2410" w:type="dxa"/>
            <w:vAlign w:val="center"/>
          </w:tcPr>
          <w:p w14:paraId="2A3507C4" w14:textId="0E0486AD" w:rsidR="000503AE" w:rsidRDefault="000503AE" w:rsidP="009A4B69">
            <w:pPr>
              <w:keepNext/>
              <w:keepLines/>
              <w:spacing w:after="220"/>
              <w:jc w:val="center"/>
              <w:rPr>
                <w:ins w:id="458" w:author="VM-22 Subgroup" w:date="2023-07-12T15:57:00Z"/>
                <w:rFonts w:ascii="Times New Roman" w:eastAsia="Times New Roman" w:hAnsi="Times New Roman"/>
              </w:rPr>
            </w:pPr>
          </w:p>
        </w:tc>
      </w:tr>
      <w:tr w:rsidR="000503AE" w14:paraId="54C8C6F3" w14:textId="77777777" w:rsidTr="009A4B69">
        <w:trPr>
          <w:ins w:id="459" w:author="VM-22 Subgroup" w:date="2023-07-12T15:57:00Z"/>
        </w:trPr>
        <w:tc>
          <w:tcPr>
            <w:tcW w:w="1587" w:type="dxa"/>
            <w:vAlign w:val="center"/>
          </w:tcPr>
          <w:p w14:paraId="3BB504B4" w14:textId="77777777" w:rsidR="000503AE" w:rsidRDefault="000503AE" w:rsidP="009A4B69">
            <w:pPr>
              <w:keepNext/>
              <w:keepLines/>
              <w:spacing w:after="220"/>
              <w:jc w:val="center"/>
              <w:rPr>
                <w:ins w:id="460" w:author="VM-22 Subgroup" w:date="2023-07-12T15:57:00Z"/>
                <w:rFonts w:ascii="Times New Roman" w:eastAsia="Times New Roman" w:hAnsi="Times New Roman"/>
              </w:rPr>
            </w:pPr>
            <w:ins w:id="461" w:author="VM-22 Subgroup" w:date="2023-07-12T15:57:00Z">
              <w:r>
                <w:rPr>
                  <w:rFonts w:ascii="Times New Roman" w:eastAsia="Times New Roman" w:hAnsi="Times New Roman"/>
                </w:rPr>
                <w:t>51</w:t>
              </w:r>
            </w:ins>
          </w:p>
        </w:tc>
        <w:tc>
          <w:tcPr>
            <w:tcW w:w="2410" w:type="dxa"/>
            <w:vAlign w:val="center"/>
          </w:tcPr>
          <w:p w14:paraId="2A822EBB" w14:textId="53518985" w:rsidR="000503AE" w:rsidRDefault="000503AE" w:rsidP="009A4B69">
            <w:pPr>
              <w:keepNext/>
              <w:keepLines/>
              <w:spacing w:after="220"/>
              <w:jc w:val="center"/>
              <w:rPr>
                <w:ins w:id="462" w:author="VM-22 Subgroup" w:date="2023-07-12T15:57:00Z"/>
                <w:rFonts w:ascii="Times New Roman" w:eastAsia="Times New Roman" w:hAnsi="Times New Roman"/>
              </w:rPr>
            </w:pPr>
          </w:p>
        </w:tc>
        <w:tc>
          <w:tcPr>
            <w:tcW w:w="2410" w:type="dxa"/>
            <w:vAlign w:val="center"/>
          </w:tcPr>
          <w:p w14:paraId="5F477E65" w14:textId="2F5F03CB" w:rsidR="000503AE" w:rsidRDefault="000503AE" w:rsidP="009A4B69">
            <w:pPr>
              <w:keepNext/>
              <w:keepLines/>
              <w:spacing w:after="220"/>
              <w:jc w:val="center"/>
              <w:rPr>
                <w:ins w:id="463" w:author="VM-22 Subgroup" w:date="2023-07-12T15:57:00Z"/>
                <w:rFonts w:ascii="Times New Roman" w:eastAsia="Times New Roman" w:hAnsi="Times New Roman"/>
              </w:rPr>
            </w:pPr>
          </w:p>
        </w:tc>
      </w:tr>
      <w:tr w:rsidR="000503AE" w14:paraId="7A917A7F" w14:textId="77777777" w:rsidTr="009A4B69">
        <w:trPr>
          <w:ins w:id="464" w:author="VM-22 Subgroup" w:date="2023-07-12T15:57:00Z"/>
        </w:trPr>
        <w:tc>
          <w:tcPr>
            <w:tcW w:w="1587" w:type="dxa"/>
            <w:vAlign w:val="center"/>
          </w:tcPr>
          <w:p w14:paraId="35854573" w14:textId="77777777" w:rsidR="000503AE" w:rsidRDefault="000503AE" w:rsidP="009A4B69">
            <w:pPr>
              <w:keepNext/>
              <w:keepLines/>
              <w:spacing w:after="220"/>
              <w:jc w:val="center"/>
              <w:rPr>
                <w:ins w:id="465" w:author="VM-22 Subgroup" w:date="2023-07-12T15:57:00Z"/>
                <w:rFonts w:ascii="Times New Roman" w:eastAsia="Times New Roman" w:hAnsi="Times New Roman"/>
              </w:rPr>
            </w:pPr>
            <w:ins w:id="466" w:author="VM-22 Subgroup" w:date="2023-07-12T15:57:00Z">
              <w:r>
                <w:rPr>
                  <w:rFonts w:ascii="Times New Roman" w:eastAsia="Times New Roman" w:hAnsi="Times New Roman"/>
                </w:rPr>
                <w:t>52 to 56</w:t>
              </w:r>
            </w:ins>
          </w:p>
        </w:tc>
        <w:tc>
          <w:tcPr>
            <w:tcW w:w="2410" w:type="dxa"/>
            <w:vAlign w:val="center"/>
          </w:tcPr>
          <w:p w14:paraId="54C61934" w14:textId="330E5C2A" w:rsidR="000503AE" w:rsidRDefault="000503AE" w:rsidP="009A4B69">
            <w:pPr>
              <w:keepNext/>
              <w:keepLines/>
              <w:spacing w:after="220"/>
              <w:jc w:val="center"/>
              <w:rPr>
                <w:ins w:id="467" w:author="VM-22 Subgroup" w:date="2023-07-12T15:57:00Z"/>
                <w:rFonts w:ascii="Times New Roman" w:eastAsia="Times New Roman" w:hAnsi="Times New Roman"/>
              </w:rPr>
            </w:pPr>
          </w:p>
        </w:tc>
        <w:tc>
          <w:tcPr>
            <w:tcW w:w="2410" w:type="dxa"/>
            <w:vAlign w:val="center"/>
          </w:tcPr>
          <w:p w14:paraId="4EC1C438" w14:textId="7A158CB4" w:rsidR="000503AE" w:rsidRDefault="000503AE" w:rsidP="009A4B69">
            <w:pPr>
              <w:keepNext/>
              <w:keepLines/>
              <w:spacing w:after="220"/>
              <w:jc w:val="center"/>
              <w:rPr>
                <w:ins w:id="468" w:author="VM-22 Subgroup" w:date="2023-07-12T15:57:00Z"/>
                <w:rFonts w:ascii="Times New Roman" w:eastAsia="Times New Roman" w:hAnsi="Times New Roman"/>
              </w:rPr>
            </w:pPr>
          </w:p>
        </w:tc>
      </w:tr>
      <w:tr w:rsidR="000503AE" w14:paraId="49673BEB" w14:textId="77777777" w:rsidTr="009A4B69">
        <w:trPr>
          <w:ins w:id="469" w:author="VM-22 Subgroup" w:date="2023-07-12T15:57:00Z"/>
        </w:trPr>
        <w:tc>
          <w:tcPr>
            <w:tcW w:w="1587" w:type="dxa"/>
            <w:vAlign w:val="center"/>
          </w:tcPr>
          <w:p w14:paraId="3A155864" w14:textId="77777777" w:rsidR="000503AE" w:rsidRDefault="000503AE" w:rsidP="009A4B69">
            <w:pPr>
              <w:keepNext/>
              <w:keepLines/>
              <w:spacing w:after="220"/>
              <w:jc w:val="center"/>
              <w:rPr>
                <w:ins w:id="470" w:author="VM-22 Subgroup" w:date="2023-07-12T15:57:00Z"/>
                <w:rFonts w:ascii="Times New Roman" w:eastAsia="Times New Roman" w:hAnsi="Times New Roman"/>
              </w:rPr>
            </w:pPr>
            <w:ins w:id="471" w:author="VM-22 Subgroup" w:date="2023-07-12T15:57:00Z">
              <w:r>
                <w:rPr>
                  <w:rFonts w:ascii="Times New Roman" w:eastAsia="Times New Roman" w:hAnsi="Times New Roman"/>
                </w:rPr>
                <w:t>57 to 61</w:t>
              </w:r>
            </w:ins>
          </w:p>
        </w:tc>
        <w:tc>
          <w:tcPr>
            <w:tcW w:w="2410" w:type="dxa"/>
            <w:vAlign w:val="center"/>
          </w:tcPr>
          <w:p w14:paraId="5FECD0B7" w14:textId="3DE60C26" w:rsidR="000503AE" w:rsidRDefault="000503AE" w:rsidP="009A4B69">
            <w:pPr>
              <w:keepNext/>
              <w:keepLines/>
              <w:spacing w:after="220"/>
              <w:jc w:val="center"/>
              <w:rPr>
                <w:ins w:id="472" w:author="VM-22 Subgroup" w:date="2023-07-12T15:57:00Z"/>
                <w:rFonts w:ascii="Times New Roman" w:eastAsia="Times New Roman" w:hAnsi="Times New Roman"/>
              </w:rPr>
            </w:pPr>
          </w:p>
        </w:tc>
        <w:tc>
          <w:tcPr>
            <w:tcW w:w="2410" w:type="dxa"/>
            <w:vAlign w:val="center"/>
          </w:tcPr>
          <w:p w14:paraId="1B0FD4E6" w14:textId="6DE9D039" w:rsidR="000503AE" w:rsidRDefault="000503AE" w:rsidP="009A4B69">
            <w:pPr>
              <w:keepNext/>
              <w:keepLines/>
              <w:spacing w:after="220"/>
              <w:jc w:val="center"/>
              <w:rPr>
                <w:ins w:id="473" w:author="VM-22 Subgroup" w:date="2023-07-12T15:57:00Z"/>
                <w:rFonts w:ascii="Times New Roman" w:eastAsia="Times New Roman" w:hAnsi="Times New Roman"/>
              </w:rPr>
            </w:pPr>
          </w:p>
        </w:tc>
      </w:tr>
      <w:tr w:rsidR="000503AE" w14:paraId="2A8E9FB3" w14:textId="77777777" w:rsidTr="009A4B69">
        <w:trPr>
          <w:ins w:id="474" w:author="VM-22 Subgroup" w:date="2023-07-12T15:57:00Z"/>
        </w:trPr>
        <w:tc>
          <w:tcPr>
            <w:tcW w:w="1587" w:type="dxa"/>
            <w:vAlign w:val="center"/>
          </w:tcPr>
          <w:p w14:paraId="18728156" w14:textId="77777777" w:rsidR="000503AE" w:rsidRDefault="000503AE" w:rsidP="009A4B69">
            <w:pPr>
              <w:keepNext/>
              <w:keepLines/>
              <w:spacing w:after="220"/>
              <w:jc w:val="center"/>
              <w:rPr>
                <w:ins w:id="475" w:author="VM-22 Subgroup" w:date="2023-07-12T15:57:00Z"/>
                <w:rFonts w:ascii="Times New Roman" w:eastAsia="Times New Roman" w:hAnsi="Times New Roman"/>
              </w:rPr>
            </w:pPr>
            <w:ins w:id="476" w:author="VM-22 Subgroup" w:date="2023-07-12T15:57:00Z">
              <w:r>
                <w:rPr>
                  <w:rFonts w:ascii="Times New Roman" w:eastAsia="Times New Roman" w:hAnsi="Times New Roman"/>
                </w:rPr>
                <w:t>62 to 66</w:t>
              </w:r>
            </w:ins>
          </w:p>
        </w:tc>
        <w:tc>
          <w:tcPr>
            <w:tcW w:w="2410" w:type="dxa"/>
            <w:vAlign w:val="center"/>
          </w:tcPr>
          <w:p w14:paraId="7BD88759" w14:textId="2E0AA063" w:rsidR="000503AE" w:rsidRDefault="000503AE" w:rsidP="009A4B69">
            <w:pPr>
              <w:keepNext/>
              <w:keepLines/>
              <w:spacing w:after="220"/>
              <w:jc w:val="center"/>
              <w:rPr>
                <w:ins w:id="477" w:author="VM-22 Subgroup" w:date="2023-07-12T15:57:00Z"/>
                <w:rFonts w:ascii="Times New Roman" w:eastAsia="Times New Roman" w:hAnsi="Times New Roman"/>
              </w:rPr>
            </w:pPr>
          </w:p>
        </w:tc>
        <w:tc>
          <w:tcPr>
            <w:tcW w:w="2410" w:type="dxa"/>
            <w:vAlign w:val="center"/>
          </w:tcPr>
          <w:p w14:paraId="3CCD49A2" w14:textId="3D8FE5FD" w:rsidR="000503AE" w:rsidRDefault="000503AE" w:rsidP="009A4B69">
            <w:pPr>
              <w:keepNext/>
              <w:keepLines/>
              <w:spacing w:after="220"/>
              <w:jc w:val="center"/>
              <w:rPr>
                <w:ins w:id="478" w:author="VM-22 Subgroup" w:date="2023-07-12T15:57:00Z"/>
                <w:rFonts w:ascii="Times New Roman" w:eastAsia="Times New Roman" w:hAnsi="Times New Roman"/>
              </w:rPr>
            </w:pPr>
          </w:p>
        </w:tc>
      </w:tr>
      <w:tr w:rsidR="000503AE" w14:paraId="57D07DAE" w14:textId="77777777" w:rsidTr="009A4B69">
        <w:trPr>
          <w:ins w:id="479" w:author="VM-22 Subgroup" w:date="2023-07-12T15:57:00Z"/>
        </w:trPr>
        <w:tc>
          <w:tcPr>
            <w:tcW w:w="1587" w:type="dxa"/>
            <w:vAlign w:val="center"/>
          </w:tcPr>
          <w:p w14:paraId="3C915352" w14:textId="77777777" w:rsidR="000503AE" w:rsidRDefault="000503AE" w:rsidP="009A4B69">
            <w:pPr>
              <w:keepNext/>
              <w:keepLines/>
              <w:spacing w:after="220"/>
              <w:jc w:val="center"/>
              <w:rPr>
                <w:ins w:id="480" w:author="VM-22 Subgroup" w:date="2023-07-12T15:57:00Z"/>
                <w:rFonts w:ascii="Times New Roman" w:eastAsia="Times New Roman" w:hAnsi="Times New Roman"/>
              </w:rPr>
            </w:pPr>
            <w:ins w:id="481" w:author="VM-22 Subgroup" w:date="2023-07-12T15:57:00Z">
              <w:r>
                <w:rPr>
                  <w:rFonts w:ascii="Times New Roman" w:eastAsia="Times New Roman" w:hAnsi="Times New Roman"/>
                </w:rPr>
                <w:t>67 to 71</w:t>
              </w:r>
            </w:ins>
          </w:p>
        </w:tc>
        <w:tc>
          <w:tcPr>
            <w:tcW w:w="2410" w:type="dxa"/>
            <w:vAlign w:val="center"/>
          </w:tcPr>
          <w:p w14:paraId="2E363A98" w14:textId="3459162B" w:rsidR="000503AE" w:rsidRDefault="000503AE" w:rsidP="009A4B69">
            <w:pPr>
              <w:keepNext/>
              <w:keepLines/>
              <w:spacing w:after="220"/>
              <w:jc w:val="center"/>
              <w:rPr>
                <w:ins w:id="482" w:author="VM-22 Subgroup" w:date="2023-07-12T15:57:00Z"/>
                <w:rFonts w:ascii="Times New Roman" w:eastAsia="Times New Roman" w:hAnsi="Times New Roman"/>
              </w:rPr>
            </w:pPr>
          </w:p>
        </w:tc>
        <w:tc>
          <w:tcPr>
            <w:tcW w:w="2410" w:type="dxa"/>
            <w:vAlign w:val="center"/>
          </w:tcPr>
          <w:p w14:paraId="7172AFD5" w14:textId="6B1F8C5F" w:rsidR="000503AE" w:rsidRDefault="000503AE" w:rsidP="009A4B69">
            <w:pPr>
              <w:keepNext/>
              <w:keepLines/>
              <w:spacing w:after="220"/>
              <w:jc w:val="center"/>
              <w:rPr>
                <w:ins w:id="483" w:author="VM-22 Subgroup" w:date="2023-07-12T15:57:00Z"/>
                <w:rFonts w:ascii="Times New Roman" w:eastAsia="Times New Roman" w:hAnsi="Times New Roman"/>
              </w:rPr>
            </w:pPr>
          </w:p>
        </w:tc>
      </w:tr>
      <w:tr w:rsidR="000503AE" w14:paraId="7D6190DB" w14:textId="77777777" w:rsidTr="009A4B69">
        <w:trPr>
          <w:ins w:id="484" w:author="VM-22 Subgroup" w:date="2023-07-12T15:57:00Z"/>
        </w:trPr>
        <w:tc>
          <w:tcPr>
            <w:tcW w:w="1587" w:type="dxa"/>
            <w:vAlign w:val="center"/>
          </w:tcPr>
          <w:p w14:paraId="74726D6D" w14:textId="77777777" w:rsidR="000503AE" w:rsidRDefault="000503AE" w:rsidP="009A4B69">
            <w:pPr>
              <w:keepNext/>
              <w:keepLines/>
              <w:spacing w:after="220"/>
              <w:jc w:val="center"/>
              <w:rPr>
                <w:ins w:id="485" w:author="VM-22 Subgroup" w:date="2023-07-12T15:57:00Z"/>
                <w:rFonts w:ascii="Times New Roman" w:eastAsia="Times New Roman" w:hAnsi="Times New Roman"/>
              </w:rPr>
            </w:pPr>
            <w:ins w:id="486" w:author="VM-22 Subgroup" w:date="2023-07-12T15:57:00Z">
              <w:r>
                <w:rPr>
                  <w:rFonts w:ascii="Times New Roman" w:eastAsia="Times New Roman" w:hAnsi="Times New Roman"/>
                </w:rPr>
                <w:t>72 to 76</w:t>
              </w:r>
            </w:ins>
          </w:p>
        </w:tc>
        <w:tc>
          <w:tcPr>
            <w:tcW w:w="2410" w:type="dxa"/>
            <w:vAlign w:val="center"/>
          </w:tcPr>
          <w:p w14:paraId="64DCDA0B" w14:textId="6832722B" w:rsidR="000503AE" w:rsidRDefault="000503AE" w:rsidP="009A4B69">
            <w:pPr>
              <w:keepNext/>
              <w:keepLines/>
              <w:spacing w:after="220"/>
              <w:jc w:val="center"/>
              <w:rPr>
                <w:ins w:id="487" w:author="VM-22 Subgroup" w:date="2023-07-12T15:57:00Z"/>
                <w:rFonts w:ascii="Times New Roman" w:eastAsia="Times New Roman" w:hAnsi="Times New Roman"/>
              </w:rPr>
            </w:pPr>
          </w:p>
        </w:tc>
        <w:tc>
          <w:tcPr>
            <w:tcW w:w="2410" w:type="dxa"/>
            <w:vAlign w:val="center"/>
          </w:tcPr>
          <w:p w14:paraId="07A5C41F" w14:textId="1539DF26" w:rsidR="000503AE" w:rsidRDefault="000503AE" w:rsidP="009A4B69">
            <w:pPr>
              <w:keepNext/>
              <w:keepLines/>
              <w:spacing w:after="220"/>
              <w:jc w:val="center"/>
              <w:rPr>
                <w:ins w:id="488" w:author="VM-22 Subgroup" w:date="2023-07-12T15:57:00Z"/>
                <w:rFonts w:ascii="Times New Roman" w:eastAsia="Times New Roman" w:hAnsi="Times New Roman"/>
              </w:rPr>
            </w:pPr>
          </w:p>
        </w:tc>
      </w:tr>
      <w:tr w:rsidR="000503AE" w14:paraId="458CEF2F" w14:textId="77777777" w:rsidTr="009A4B69">
        <w:trPr>
          <w:ins w:id="489" w:author="VM-22 Subgroup" w:date="2023-07-12T15:57:00Z"/>
        </w:trPr>
        <w:tc>
          <w:tcPr>
            <w:tcW w:w="1587" w:type="dxa"/>
            <w:vAlign w:val="center"/>
          </w:tcPr>
          <w:p w14:paraId="22FF1939" w14:textId="77777777" w:rsidR="000503AE" w:rsidRDefault="000503AE" w:rsidP="009A4B69">
            <w:pPr>
              <w:keepNext/>
              <w:keepLines/>
              <w:spacing w:after="220"/>
              <w:jc w:val="center"/>
              <w:rPr>
                <w:ins w:id="490" w:author="VM-22 Subgroup" w:date="2023-07-12T15:57:00Z"/>
                <w:rFonts w:ascii="Times New Roman" w:eastAsia="Times New Roman" w:hAnsi="Times New Roman"/>
              </w:rPr>
            </w:pPr>
            <w:ins w:id="491" w:author="VM-22 Subgroup" w:date="2023-07-12T15:57:00Z">
              <w:r>
                <w:rPr>
                  <w:rFonts w:ascii="Times New Roman" w:eastAsia="Times New Roman" w:hAnsi="Times New Roman"/>
                </w:rPr>
                <w:t>77 to 81</w:t>
              </w:r>
            </w:ins>
          </w:p>
        </w:tc>
        <w:tc>
          <w:tcPr>
            <w:tcW w:w="2410" w:type="dxa"/>
            <w:vAlign w:val="center"/>
          </w:tcPr>
          <w:p w14:paraId="2F775655" w14:textId="51625622" w:rsidR="000503AE" w:rsidRDefault="000503AE" w:rsidP="009A4B69">
            <w:pPr>
              <w:keepNext/>
              <w:keepLines/>
              <w:spacing w:after="220"/>
              <w:jc w:val="center"/>
              <w:rPr>
                <w:ins w:id="492" w:author="VM-22 Subgroup" w:date="2023-07-12T15:57:00Z"/>
                <w:rFonts w:ascii="Times New Roman" w:eastAsia="Times New Roman" w:hAnsi="Times New Roman"/>
              </w:rPr>
            </w:pPr>
          </w:p>
        </w:tc>
        <w:tc>
          <w:tcPr>
            <w:tcW w:w="2410" w:type="dxa"/>
            <w:vAlign w:val="center"/>
          </w:tcPr>
          <w:p w14:paraId="1037BE51" w14:textId="4752DFD9" w:rsidR="000503AE" w:rsidRDefault="000503AE" w:rsidP="009A4B69">
            <w:pPr>
              <w:keepNext/>
              <w:keepLines/>
              <w:spacing w:after="220"/>
              <w:jc w:val="center"/>
              <w:rPr>
                <w:ins w:id="493" w:author="VM-22 Subgroup" w:date="2023-07-12T15:57:00Z"/>
                <w:rFonts w:ascii="Times New Roman" w:eastAsia="Times New Roman" w:hAnsi="Times New Roman"/>
              </w:rPr>
            </w:pPr>
          </w:p>
        </w:tc>
      </w:tr>
      <w:tr w:rsidR="000503AE" w14:paraId="1EE2DE53" w14:textId="77777777" w:rsidTr="009A4B69">
        <w:trPr>
          <w:ins w:id="494" w:author="VM-22 Subgroup" w:date="2023-07-12T15:57:00Z"/>
        </w:trPr>
        <w:tc>
          <w:tcPr>
            <w:tcW w:w="1587" w:type="dxa"/>
            <w:vAlign w:val="center"/>
          </w:tcPr>
          <w:p w14:paraId="4AC0BC09" w14:textId="77777777" w:rsidR="000503AE" w:rsidRDefault="000503AE" w:rsidP="009A4B69">
            <w:pPr>
              <w:keepNext/>
              <w:keepLines/>
              <w:spacing w:after="220"/>
              <w:jc w:val="center"/>
              <w:rPr>
                <w:ins w:id="495" w:author="VM-22 Subgroup" w:date="2023-07-12T15:57:00Z"/>
                <w:rFonts w:ascii="Times New Roman" w:eastAsia="Times New Roman" w:hAnsi="Times New Roman"/>
              </w:rPr>
            </w:pPr>
            <w:ins w:id="496" w:author="VM-22 Subgroup" w:date="2023-07-12T15:57:00Z">
              <w:r>
                <w:rPr>
                  <w:rFonts w:ascii="Times New Roman" w:eastAsia="Times New Roman" w:hAnsi="Times New Roman"/>
                </w:rPr>
                <w:t>82 to 86</w:t>
              </w:r>
            </w:ins>
          </w:p>
        </w:tc>
        <w:tc>
          <w:tcPr>
            <w:tcW w:w="2410" w:type="dxa"/>
            <w:vAlign w:val="center"/>
          </w:tcPr>
          <w:p w14:paraId="5EFA7691" w14:textId="55B0B14B" w:rsidR="000503AE" w:rsidRDefault="000503AE" w:rsidP="009A4B69">
            <w:pPr>
              <w:keepNext/>
              <w:keepLines/>
              <w:spacing w:after="220"/>
              <w:jc w:val="center"/>
              <w:rPr>
                <w:ins w:id="497" w:author="VM-22 Subgroup" w:date="2023-07-12T15:57:00Z"/>
                <w:rFonts w:ascii="Times New Roman" w:eastAsia="Times New Roman" w:hAnsi="Times New Roman"/>
              </w:rPr>
            </w:pPr>
          </w:p>
        </w:tc>
        <w:tc>
          <w:tcPr>
            <w:tcW w:w="2410" w:type="dxa"/>
            <w:vAlign w:val="center"/>
          </w:tcPr>
          <w:p w14:paraId="49A37596" w14:textId="5E4344BB" w:rsidR="000503AE" w:rsidRDefault="000503AE" w:rsidP="009A4B69">
            <w:pPr>
              <w:keepNext/>
              <w:keepLines/>
              <w:spacing w:after="220"/>
              <w:jc w:val="center"/>
              <w:rPr>
                <w:ins w:id="498" w:author="VM-22 Subgroup" w:date="2023-07-12T15:57:00Z"/>
                <w:rFonts w:ascii="Times New Roman" w:eastAsia="Times New Roman" w:hAnsi="Times New Roman"/>
              </w:rPr>
            </w:pPr>
          </w:p>
        </w:tc>
      </w:tr>
      <w:tr w:rsidR="000503AE" w14:paraId="03DEABE1" w14:textId="77777777" w:rsidTr="009A4B69">
        <w:trPr>
          <w:ins w:id="499" w:author="VM-22 Subgroup" w:date="2023-07-12T15:57:00Z"/>
        </w:trPr>
        <w:tc>
          <w:tcPr>
            <w:tcW w:w="1587" w:type="dxa"/>
            <w:vAlign w:val="center"/>
          </w:tcPr>
          <w:p w14:paraId="0077E009" w14:textId="77777777" w:rsidR="000503AE" w:rsidRDefault="000503AE" w:rsidP="009A4B69">
            <w:pPr>
              <w:keepNext/>
              <w:keepLines/>
              <w:spacing w:after="220"/>
              <w:jc w:val="center"/>
              <w:rPr>
                <w:ins w:id="500" w:author="VM-22 Subgroup" w:date="2023-07-12T15:57:00Z"/>
                <w:rFonts w:ascii="Times New Roman" w:eastAsia="Times New Roman" w:hAnsi="Times New Roman"/>
              </w:rPr>
            </w:pPr>
            <w:ins w:id="501" w:author="VM-22 Subgroup" w:date="2023-07-12T15:57:00Z">
              <w:r>
                <w:rPr>
                  <w:rFonts w:ascii="Times New Roman" w:eastAsia="Times New Roman" w:hAnsi="Times New Roman"/>
                </w:rPr>
                <w:t>87 to 91</w:t>
              </w:r>
            </w:ins>
          </w:p>
        </w:tc>
        <w:tc>
          <w:tcPr>
            <w:tcW w:w="2410" w:type="dxa"/>
            <w:vAlign w:val="center"/>
          </w:tcPr>
          <w:p w14:paraId="11DA707F" w14:textId="403FF49A" w:rsidR="000503AE" w:rsidRDefault="000503AE" w:rsidP="009A4B69">
            <w:pPr>
              <w:keepNext/>
              <w:keepLines/>
              <w:spacing w:after="220"/>
              <w:jc w:val="center"/>
              <w:rPr>
                <w:ins w:id="502" w:author="VM-22 Subgroup" w:date="2023-07-12T15:57:00Z"/>
                <w:rFonts w:ascii="Times New Roman" w:eastAsia="Times New Roman" w:hAnsi="Times New Roman"/>
              </w:rPr>
            </w:pPr>
          </w:p>
        </w:tc>
        <w:tc>
          <w:tcPr>
            <w:tcW w:w="2410" w:type="dxa"/>
            <w:vAlign w:val="center"/>
          </w:tcPr>
          <w:p w14:paraId="041A6699" w14:textId="1DB83E6F" w:rsidR="000503AE" w:rsidRDefault="000503AE" w:rsidP="009A4B69">
            <w:pPr>
              <w:keepNext/>
              <w:keepLines/>
              <w:spacing w:after="220"/>
              <w:jc w:val="center"/>
              <w:rPr>
                <w:ins w:id="503" w:author="VM-22 Subgroup" w:date="2023-07-12T15:57:00Z"/>
                <w:rFonts w:ascii="Times New Roman" w:eastAsia="Times New Roman" w:hAnsi="Times New Roman"/>
              </w:rPr>
            </w:pPr>
          </w:p>
        </w:tc>
      </w:tr>
      <w:tr w:rsidR="000503AE" w14:paraId="193C81BA" w14:textId="77777777" w:rsidTr="009A4B69">
        <w:trPr>
          <w:ins w:id="504" w:author="VM-22 Subgroup" w:date="2023-07-12T15:57:00Z"/>
        </w:trPr>
        <w:tc>
          <w:tcPr>
            <w:tcW w:w="1587" w:type="dxa"/>
            <w:vAlign w:val="center"/>
          </w:tcPr>
          <w:p w14:paraId="1074799F" w14:textId="77777777" w:rsidR="000503AE" w:rsidRDefault="000503AE" w:rsidP="009A4B69">
            <w:pPr>
              <w:keepNext/>
              <w:keepLines/>
              <w:spacing w:after="220"/>
              <w:jc w:val="center"/>
              <w:rPr>
                <w:ins w:id="505" w:author="VM-22 Subgroup" w:date="2023-07-12T15:57:00Z"/>
                <w:rFonts w:ascii="Times New Roman" w:eastAsia="Times New Roman" w:hAnsi="Times New Roman"/>
              </w:rPr>
            </w:pPr>
            <w:ins w:id="506" w:author="VM-22 Subgroup" w:date="2023-07-12T15:57:00Z">
              <w:r>
                <w:rPr>
                  <w:rFonts w:ascii="Times New Roman" w:eastAsia="Times New Roman" w:hAnsi="Times New Roman"/>
                </w:rPr>
                <w:t>92 to 96</w:t>
              </w:r>
            </w:ins>
          </w:p>
        </w:tc>
        <w:tc>
          <w:tcPr>
            <w:tcW w:w="2410" w:type="dxa"/>
            <w:vAlign w:val="center"/>
          </w:tcPr>
          <w:p w14:paraId="5F6A7E4C" w14:textId="6FFCB332" w:rsidR="000503AE" w:rsidRDefault="000503AE" w:rsidP="009A4B69">
            <w:pPr>
              <w:keepNext/>
              <w:keepLines/>
              <w:spacing w:after="220"/>
              <w:jc w:val="center"/>
              <w:rPr>
                <w:ins w:id="507" w:author="VM-22 Subgroup" w:date="2023-07-12T15:57:00Z"/>
                <w:rFonts w:ascii="Times New Roman" w:eastAsia="Times New Roman" w:hAnsi="Times New Roman"/>
              </w:rPr>
            </w:pPr>
          </w:p>
        </w:tc>
        <w:tc>
          <w:tcPr>
            <w:tcW w:w="2410" w:type="dxa"/>
            <w:vAlign w:val="center"/>
          </w:tcPr>
          <w:p w14:paraId="137C0E47" w14:textId="04C761B9" w:rsidR="000503AE" w:rsidRDefault="000503AE" w:rsidP="009A4B69">
            <w:pPr>
              <w:keepNext/>
              <w:keepLines/>
              <w:spacing w:after="220"/>
              <w:jc w:val="center"/>
              <w:rPr>
                <w:ins w:id="508" w:author="VM-22 Subgroup" w:date="2023-07-12T15:57:00Z"/>
                <w:rFonts w:ascii="Times New Roman" w:eastAsia="Times New Roman" w:hAnsi="Times New Roman"/>
              </w:rPr>
            </w:pPr>
          </w:p>
        </w:tc>
      </w:tr>
      <w:tr w:rsidR="000503AE" w14:paraId="5F45F2C4" w14:textId="77777777" w:rsidTr="009A4B69">
        <w:trPr>
          <w:ins w:id="509" w:author="VM-22 Subgroup" w:date="2023-07-12T15:57:00Z"/>
        </w:trPr>
        <w:tc>
          <w:tcPr>
            <w:tcW w:w="1587" w:type="dxa"/>
            <w:vAlign w:val="center"/>
          </w:tcPr>
          <w:p w14:paraId="41497E6F" w14:textId="77777777" w:rsidR="000503AE" w:rsidRDefault="000503AE" w:rsidP="009A4B69">
            <w:pPr>
              <w:keepNext/>
              <w:keepLines/>
              <w:spacing w:after="220"/>
              <w:jc w:val="center"/>
              <w:rPr>
                <w:ins w:id="510" w:author="VM-22 Subgroup" w:date="2023-07-12T15:57:00Z"/>
                <w:rFonts w:ascii="Times New Roman" w:eastAsia="Times New Roman" w:hAnsi="Times New Roman"/>
              </w:rPr>
            </w:pPr>
            <w:ins w:id="511" w:author="VM-22 Subgroup" w:date="2023-07-12T15:57:00Z">
              <w:r>
                <w:rPr>
                  <w:rFonts w:ascii="Times New Roman" w:eastAsia="Times New Roman" w:hAnsi="Times New Roman"/>
                </w:rPr>
                <w:t>97 to 101</w:t>
              </w:r>
            </w:ins>
          </w:p>
        </w:tc>
        <w:tc>
          <w:tcPr>
            <w:tcW w:w="2410" w:type="dxa"/>
            <w:vAlign w:val="center"/>
          </w:tcPr>
          <w:p w14:paraId="3B843534" w14:textId="57D4D486" w:rsidR="000503AE" w:rsidRDefault="000503AE" w:rsidP="009A4B69">
            <w:pPr>
              <w:keepNext/>
              <w:keepLines/>
              <w:spacing w:after="220"/>
              <w:jc w:val="center"/>
              <w:rPr>
                <w:ins w:id="512" w:author="VM-22 Subgroup" w:date="2023-07-12T15:57:00Z"/>
                <w:rFonts w:ascii="Times New Roman" w:eastAsia="Times New Roman" w:hAnsi="Times New Roman"/>
              </w:rPr>
            </w:pPr>
          </w:p>
        </w:tc>
        <w:tc>
          <w:tcPr>
            <w:tcW w:w="2410" w:type="dxa"/>
            <w:vAlign w:val="center"/>
          </w:tcPr>
          <w:p w14:paraId="59F9CD4D" w14:textId="351DEB33" w:rsidR="000503AE" w:rsidRDefault="000503AE" w:rsidP="009A4B69">
            <w:pPr>
              <w:keepNext/>
              <w:keepLines/>
              <w:spacing w:after="220"/>
              <w:jc w:val="center"/>
              <w:rPr>
                <w:ins w:id="513" w:author="VM-22 Subgroup" w:date="2023-07-12T15:57:00Z"/>
                <w:rFonts w:ascii="Times New Roman" w:eastAsia="Times New Roman" w:hAnsi="Times New Roman"/>
              </w:rPr>
            </w:pPr>
          </w:p>
        </w:tc>
      </w:tr>
      <w:tr w:rsidR="000503AE" w14:paraId="1C4BC3A1" w14:textId="77777777" w:rsidTr="009A4B69">
        <w:trPr>
          <w:ins w:id="514" w:author="VM-22 Subgroup" w:date="2023-07-12T15:57:00Z"/>
        </w:trPr>
        <w:tc>
          <w:tcPr>
            <w:tcW w:w="1587" w:type="dxa"/>
            <w:vAlign w:val="center"/>
          </w:tcPr>
          <w:p w14:paraId="197F2358" w14:textId="77777777" w:rsidR="000503AE" w:rsidRDefault="000503AE" w:rsidP="009A4B69">
            <w:pPr>
              <w:keepNext/>
              <w:keepLines/>
              <w:spacing w:after="220"/>
              <w:jc w:val="center"/>
              <w:rPr>
                <w:ins w:id="515" w:author="VM-22 Subgroup" w:date="2023-07-12T15:57:00Z"/>
                <w:rFonts w:ascii="Times New Roman" w:eastAsia="Times New Roman" w:hAnsi="Times New Roman"/>
              </w:rPr>
            </w:pPr>
            <w:ins w:id="516" w:author="VM-22 Subgroup" w:date="2023-07-12T15:57:00Z">
              <w:r>
                <w:rPr>
                  <w:rFonts w:ascii="Times New Roman" w:eastAsia="Times New Roman" w:hAnsi="Times New Roman"/>
                </w:rPr>
                <w:t>102 and above</w:t>
              </w:r>
            </w:ins>
          </w:p>
        </w:tc>
        <w:tc>
          <w:tcPr>
            <w:tcW w:w="2410" w:type="dxa"/>
            <w:vAlign w:val="center"/>
          </w:tcPr>
          <w:p w14:paraId="3D7BAE27" w14:textId="16CA94E7" w:rsidR="000503AE" w:rsidRDefault="000503AE" w:rsidP="009A4B69">
            <w:pPr>
              <w:keepNext/>
              <w:keepLines/>
              <w:spacing w:after="220"/>
              <w:jc w:val="center"/>
              <w:rPr>
                <w:ins w:id="517" w:author="VM-22 Subgroup" w:date="2023-07-12T15:57:00Z"/>
                <w:rFonts w:ascii="Times New Roman" w:eastAsia="Times New Roman" w:hAnsi="Times New Roman"/>
              </w:rPr>
            </w:pPr>
          </w:p>
        </w:tc>
        <w:tc>
          <w:tcPr>
            <w:tcW w:w="2410" w:type="dxa"/>
            <w:vAlign w:val="center"/>
          </w:tcPr>
          <w:p w14:paraId="4CD4D713" w14:textId="1AEA0015" w:rsidR="000503AE" w:rsidRDefault="000503AE" w:rsidP="009A4B69">
            <w:pPr>
              <w:keepNext/>
              <w:keepLines/>
              <w:spacing w:after="220"/>
              <w:jc w:val="center"/>
              <w:rPr>
                <w:ins w:id="518" w:author="VM-22 Subgroup" w:date="2023-07-12T15:57:00Z"/>
                <w:rFonts w:ascii="Times New Roman" w:eastAsia="Times New Roman" w:hAnsi="Times New Roman"/>
              </w:rPr>
            </w:pPr>
          </w:p>
        </w:tc>
      </w:tr>
    </w:tbl>
    <w:p w14:paraId="6A64CE7B" w14:textId="77777777" w:rsidR="00B17016" w:rsidRDefault="00B17016" w:rsidP="00B17016">
      <w:pPr>
        <w:pStyle w:val="ListParagraph"/>
        <w:spacing w:after="220" w:line="240" w:lineRule="auto"/>
        <w:ind w:left="3600"/>
        <w:jc w:val="both"/>
        <w:rPr>
          <w:ins w:id="519" w:author="Benjamin M. Slutsker" w:date="2023-01-24T11:46:00Z"/>
          <w:rFonts w:ascii="Times New Roman" w:eastAsia="Times New Roman" w:hAnsi="Times New Roman"/>
        </w:rPr>
      </w:pPr>
    </w:p>
    <w:p w14:paraId="60310B4B" w14:textId="77777777" w:rsidR="00B17016" w:rsidRDefault="00B17016" w:rsidP="00B17016">
      <w:pPr>
        <w:pStyle w:val="ListParagraph"/>
        <w:spacing w:after="220" w:line="240" w:lineRule="auto"/>
        <w:ind w:left="3600"/>
        <w:jc w:val="both"/>
        <w:rPr>
          <w:ins w:id="520" w:author="Benjamin M. Slutsker" w:date="2023-01-24T11:43:00Z"/>
          <w:rFonts w:ascii="Times New Roman" w:eastAsia="Times New Roman" w:hAnsi="Times New Roman"/>
        </w:rPr>
      </w:pPr>
    </w:p>
    <w:p w14:paraId="6259BC7E" w14:textId="005F7EAC" w:rsidR="00B17016" w:rsidRDefault="00B17016" w:rsidP="005E5DCF">
      <w:pPr>
        <w:pStyle w:val="ListParagraph"/>
        <w:keepNext/>
        <w:keepLines/>
        <w:widowControl/>
        <w:numPr>
          <w:ilvl w:val="0"/>
          <w:numId w:val="318"/>
        </w:numPr>
        <w:spacing w:after="220" w:line="240" w:lineRule="auto"/>
        <w:ind w:hanging="720"/>
        <w:jc w:val="both"/>
        <w:rPr>
          <w:ins w:id="521" w:author="Benjamin M. Slutsker" w:date="2023-01-24T11:52:00Z"/>
          <w:rFonts w:ascii="Times New Roman" w:eastAsia="Times New Roman" w:hAnsi="Times New Roman"/>
        </w:rPr>
      </w:pPr>
      <w:ins w:id="522" w:author="Benjamin M. Slutsker" w:date="2023-01-24T11:46:00Z">
        <w:r>
          <w:rPr>
            <w:rFonts w:ascii="Times New Roman" w:eastAsia="Times New Roman" w:hAnsi="Times New Roman"/>
          </w:rPr>
          <w:lastRenderedPageBreak/>
          <w:t>Individual</w:t>
        </w:r>
      </w:ins>
      <w:ins w:id="523" w:author="Benjamin M. Slutsker" w:date="2023-01-24T11:43:00Z">
        <w:r>
          <w:rPr>
            <w:rFonts w:ascii="Times New Roman" w:eastAsia="Times New Roman" w:hAnsi="Times New Roman"/>
          </w:rPr>
          <w:t xml:space="preserve"> Structured Settlement Contracts </w:t>
        </w:r>
      </w:ins>
      <w:ins w:id="524" w:author="VM-22 Subgroup" w:date="2023-07-12T16:16:00Z">
        <w:r w:rsidR="005E5DCF">
          <w:rPr>
            <w:rFonts w:ascii="Times New Roman" w:eastAsia="Times New Roman" w:hAnsi="Times New Roman"/>
          </w:rPr>
          <w:t xml:space="preserve"> on standard lives </w:t>
        </w:r>
      </w:ins>
      <w:ins w:id="525" w:author="Benjamin M. Slutsker" w:date="2023-01-24T11:43:00Z">
        <w:r>
          <w:rPr>
            <w:rFonts w:ascii="Times New Roman" w:eastAsia="Times New Roman" w:hAnsi="Times New Roman"/>
          </w:rPr>
          <w:t xml:space="preserve">shall use the </w:t>
        </w:r>
      </w:ins>
      <w:ins w:id="526" w:author="VM-22 Subgroup" w:date="2023-07-12T16:04:00Z">
        <w:r w:rsidR="0090680B">
          <w:rPr>
            <w:rFonts w:ascii="Times New Roman" w:eastAsia="Times New Roman" w:hAnsi="Times New Roman"/>
          </w:rPr>
          <w:t>1983 I</w:t>
        </w:r>
      </w:ins>
      <w:ins w:id="527" w:author="VM-22 Subgroup" w:date="2023-07-12T16:05:00Z">
        <w:r w:rsidR="0090680B">
          <w:rPr>
            <w:rFonts w:ascii="Times New Roman" w:eastAsia="Times New Roman" w:hAnsi="Times New Roman"/>
          </w:rPr>
          <w:t xml:space="preserve">ndividual Annuity Mortality (IAM) </w:t>
        </w:r>
      </w:ins>
      <w:ins w:id="528" w:author="VM-22 Subgroup" w:date="2023-07-12T16:04:00Z">
        <w:r w:rsidR="0090680B">
          <w:rPr>
            <w:rFonts w:ascii="Times New Roman" w:eastAsia="Times New Roman" w:hAnsi="Times New Roman"/>
          </w:rPr>
          <w:t>Table ‘A’</w:t>
        </w:r>
      </w:ins>
      <w:ins w:id="529" w:author="Benjamin M. Slutsker" w:date="2023-01-24T11:43:00Z">
        <w:r>
          <w:rPr>
            <w:rFonts w:ascii="Times New Roman" w:eastAsia="Times New Roman" w:hAnsi="Times New Roman"/>
          </w:rPr>
          <w:t xml:space="preserve"> w</w:t>
        </w:r>
      </w:ins>
      <w:ins w:id="530" w:author="Benjamin M. Slutsker" w:date="2023-01-24T11:44:00Z">
        <w:r>
          <w:rPr>
            <w:rFonts w:ascii="Times New Roman" w:eastAsia="Times New Roman" w:hAnsi="Times New Roman"/>
          </w:rPr>
          <w:t xml:space="preserve">ith the </w:t>
        </w:r>
      </w:ins>
      <w:ins w:id="531" w:author="Benjamin M. Slutsker" w:date="2023-01-24T11:45:00Z">
        <w:r>
          <w:rPr>
            <w:rFonts w:ascii="Times New Roman" w:eastAsia="Times New Roman" w:hAnsi="Times New Roman"/>
          </w:rPr>
          <w:t>following</w:t>
        </w:r>
      </w:ins>
      <w:ins w:id="532" w:author="Benjamin M. Slutsker" w:date="2023-01-24T11:44:00Z">
        <w:r>
          <w:rPr>
            <w:rFonts w:ascii="Times New Roman" w:eastAsia="Times New Roman" w:hAnsi="Times New Roman"/>
          </w:rPr>
          <w:t xml:space="preserve"> factors applied</w:t>
        </w:r>
      </w:ins>
      <w:ins w:id="533" w:author="Benjamin M. Slutsker" w:date="2023-01-24T11:45:00Z">
        <w:r>
          <w:rPr>
            <w:rFonts w:ascii="Times New Roman" w:eastAsia="Times New Roman" w:hAnsi="Times New Roman"/>
          </w:rPr>
          <w:t>:</w:t>
        </w:r>
      </w:ins>
    </w:p>
    <w:p w14:paraId="7A42796E" w14:textId="63397150" w:rsidR="002A329B" w:rsidRDefault="002A329B" w:rsidP="005E5DCF">
      <w:pPr>
        <w:pStyle w:val="ListParagraph"/>
        <w:keepNext/>
        <w:keepLines/>
        <w:widowControl/>
        <w:spacing w:after="220" w:line="240" w:lineRule="auto"/>
        <w:ind w:left="3600"/>
        <w:jc w:val="both"/>
        <w:rPr>
          <w:ins w:id="534" w:author="Benjamin M. Slutsker" w:date="2023-01-24T11:52:00Z"/>
          <w:rFonts w:ascii="Times New Roman" w:eastAsia="Times New Roman" w:hAnsi="Times New Roman"/>
        </w:rPr>
      </w:pPr>
    </w:p>
    <w:p w14:paraId="5E9BBDB5" w14:textId="7C160912" w:rsidR="00794A3B" w:rsidRPr="00794A3B" w:rsidRDefault="00794A3B" w:rsidP="005E5DCF">
      <w:pPr>
        <w:keepNext/>
        <w:keepLines/>
        <w:spacing w:after="0" w:line="240" w:lineRule="auto"/>
        <w:ind w:left="1530" w:firstLine="630"/>
        <w:jc w:val="center"/>
        <w:rPr>
          <w:ins w:id="535" w:author="Benjamin M. Slutsker" w:date="2023-01-31T13:28:00Z"/>
          <w:rFonts w:ascii="Times New Roman" w:eastAsia="Times New Roman" w:hAnsi="Times New Roman"/>
          <w:bCs/>
          <w:color w:val="000000"/>
        </w:rPr>
      </w:pPr>
      <w:ins w:id="536" w:author="Benjamin M. Slutsker" w:date="2023-01-31T13:28:00Z">
        <w:r w:rsidRPr="00794A3B">
          <w:rPr>
            <w:rFonts w:ascii="Times New Roman" w:eastAsia="Times New Roman" w:hAnsi="Times New Roman"/>
            <w:bCs/>
            <w:color w:val="000000"/>
          </w:rPr>
          <w:t>Table 6.</w:t>
        </w:r>
      </w:ins>
      <w:ins w:id="537" w:author="Benjamin M. Slutsker" w:date="2023-05-01T16:33:00Z">
        <w:r w:rsidR="00DA08B7">
          <w:rPr>
            <w:rFonts w:ascii="Times New Roman" w:eastAsia="Times New Roman" w:hAnsi="Times New Roman"/>
            <w:bCs/>
            <w:color w:val="000000"/>
          </w:rPr>
          <w:t>4</w:t>
        </w:r>
      </w:ins>
      <w:ins w:id="538" w:author="Benjamin M. Slutsker" w:date="2023-01-31T13:28:00Z">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Mortality for </w:t>
        </w:r>
      </w:ins>
      <w:ins w:id="539" w:author="Benjamin M. Slutsker" w:date="2023-01-31T14:00:00Z">
        <w:r w:rsidR="00310826">
          <w:rPr>
            <w:rFonts w:ascii="Times New Roman" w:eastAsia="Times New Roman" w:hAnsi="Times New Roman"/>
            <w:bCs/>
            <w:color w:val="000000"/>
          </w:rPr>
          <w:t>Structured</w:t>
        </w:r>
      </w:ins>
      <w:ins w:id="540" w:author="Benjamin M. Slutsker" w:date="2023-01-31T13:28:00Z">
        <w:r>
          <w:rPr>
            <w:rFonts w:ascii="Times New Roman" w:eastAsia="Times New Roman" w:hAnsi="Times New Roman"/>
            <w:bCs/>
            <w:color w:val="000000"/>
          </w:rPr>
          <w:t xml:space="preserve"> Settlement Contracts</w:t>
        </w:r>
      </w:ins>
    </w:p>
    <w:p w14:paraId="755A30D3" w14:textId="77777777" w:rsidR="00794A3B" w:rsidRDefault="00794A3B" w:rsidP="005E5DCF">
      <w:pPr>
        <w:pStyle w:val="ListParagraph"/>
        <w:keepNext/>
        <w:keepLines/>
        <w:widowControl/>
        <w:spacing w:after="220" w:line="240" w:lineRule="auto"/>
        <w:ind w:left="3600"/>
        <w:jc w:val="both"/>
        <w:rPr>
          <w:ins w:id="541" w:author="Benjamin M. Slutsker" w:date="2023-01-31T13:28:00Z"/>
          <w:rFonts w:ascii="Times New Roman" w:eastAsia="Times New Roman" w:hAnsi="Times New Roman"/>
        </w:rPr>
      </w:pPr>
    </w:p>
    <w:tbl>
      <w:tblPr>
        <w:tblStyle w:val="TableGrid"/>
        <w:tblW w:w="6715" w:type="dxa"/>
        <w:tblInd w:w="2635" w:type="dxa"/>
        <w:tblLook w:val="04A0" w:firstRow="1" w:lastRow="0" w:firstColumn="1" w:lastColumn="0" w:noHBand="0" w:noVBand="1"/>
      </w:tblPr>
      <w:tblGrid>
        <w:gridCol w:w="1341"/>
        <w:gridCol w:w="1791"/>
        <w:gridCol w:w="1791"/>
        <w:gridCol w:w="1792"/>
      </w:tblGrid>
      <w:tr w:rsidR="0090680B" w14:paraId="7DF90C7B" w14:textId="77777777" w:rsidTr="00396DD5">
        <w:trPr>
          <w:ins w:id="542" w:author="VM-22 Subgroup" w:date="2023-07-12T15:58:00Z"/>
        </w:trPr>
        <w:tc>
          <w:tcPr>
            <w:tcW w:w="1341" w:type="dxa"/>
            <w:vMerge w:val="restart"/>
            <w:vAlign w:val="center"/>
          </w:tcPr>
          <w:p w14:paraId="58BC20BB" w14:textId="77777777" w:rsidR="0090680B" w:rsidRDefault="0090680B" w:rsidP="005E5DCF">
            <w:pPr>
              <w:keepNext/>
              <w:keepLines/>
              <w:spacing w:after="220"/>
              <w:jc w:val="center"/>
              <w:rPr>
                <w:ins w:id="543" w:author="VM-22 Subgroup" w:date="2023-07-12T15:58:00Z"/>
                <w:rFonts w:ascii="Times New Roman" w:eastAsia="Times New Roman" w:hAnsi="Times New Roman"/>
              </w:rPr>
            </w:pPr>
            <w:ins w:id="544" w:author="VM-22 Subgroup" w:date="2023-07-12T15:58:00Z">
              <w:r>
                <w:rPr>
                  <w:rFonts w:ascii="Times New Roman" w:eastAsia="Times New Roman" w:hAnsi="Times New Roman"/>
                </w:rPr>
                <w:t>Attained Age</w:t>
              </w:r>
            </w:ins>
          </w:p>
        </w:tc>
        <w:tc>
          <w:tcPr>
            <w:tcW w:w="5374" w:type="dxa"/>
            <w:gridSpan w:val="3"/>
          </w:tcPr>
          <w:p w14:paraId="44409DF8" w14:textId="316F6251" w:rsidR="0090680B" w:rsidRDefault="0090680B" w:rsidP="005E5DCF">
            <w:pPr>
              <w:keepNext/>
              <w:keepLines/>
              <w:spacing w:after="220"/>
              <w:jc w:val="center"/>
              <w:rPr>
                <w:ins w:id="545" w:author="VM-22 Subgroup" w:date="2023-07-12T15:58:00Z"/>
                <w:rFonts w:ascii="Times New Roman" w:eastAsia="Times New Roman" w:hAnsi="Times New Roman"/>
              </w:rPr>
            </w:pPr>
            <w:ins w:id="546" w:author="VM-22 Subgroup" w:date="2023-07-12T15:58:00Z">
              <w:r>
                <w:rPr>
                  <w:rFonts w:ascii="Times New Roman" w:eastAsia="Times New Roman" w:hAnsi="Times New Roman"/>
                </w:rPr>
                <w:t>Structured Settlements</w:t>
              </w:r>
            </w:ins>
            <w:ins w:id="547" w:author="VM-22 Subgroup" w:date="2023-07-12T16:00:00Z">
              <w:r>
                <w:rPr>
                  <w:rFonts w:ascii="Times New Roman" w:eastAsia="Times New Roman" w:hAnsi="Times New Roman"/>
                </w:rPr>
                <w:t xml:space="preserve"> – Standard Lives</w:t>
              </w:r>
            </w:ins>
          </w:p>
        </w:tc>
      </w:tr>
      <w:tr w:rsidR="0090680B" w14:paraId="0276FA9C" w14:textId="77777777" w:rsidTr="0090680B">
        <w:trPr>
          <w:ins w:id="548" w:author="VM-22 Subgroup" w:date="2023-07-12T15:58:00Z"/>
        </w:trPr>
        <w:tc>
          <w:tcPr>
            <w:tcW w:w="1341" w:type="dxa"/>
            <w:vMerge/>
            <w:vAlign w:val="center"/>
          </w:tcPr>
          <w:p w14:paraId="5660BF45" w14:textId="77777777" w:rsidR="0090680B" w:rsidRDefault="0090680B" w:rsidP="005E5DCF">
            <w:pPr>
              <w:keepNext/>
              <w:keepLines/>
              <w:spacing w:after="220"/>
              <w:jc w:val="center"/>
              <w:rPr>
                <w:ins w:id="549" w:author="VM-22 Subgroup" w:date="2023-07-12T15:58:00Z"/>
                <w:rFonts w:ascii="Times New Roman" w:eastAsia="Times New Roman" w:hAnsi="Times New Roman"/>
              </w:rPr>
            </w:pPr>
          </w:p>
        </w:tc>
        <w:tc>
          <w:tcPr>
            <w:tcW w:w="1791" w:type="dxa"/>
            <w:vAlign w:val="center"/>
          </w:tcPr>
          <w:p w14:paraId="5896AC2E" w14:textId="37C8723F" w:rsidR="0090680B" w:rsidRDefault="0090680B" w:rsidP="005E5DCF">
            <w:pPr>
              <w:keepNext/>
              <w:keepLines/>
              <w:spacing w:after="220"/>
              <w:jc w:val="center"/>
              <w:rPr>
                <w:ins w:id="550" w:author="VM-22 Subgroup" w:date="2023-07-12T15:58:00Z"/>
                <w:rFonts w:ascii="Times New Roman" w:eastAsia="Times New Roman" w:hAnsi="Times New Roman"/>
              </w:rPr>
            </w:pPr>
            <w:ins w:id="551" w:author="VM-22 Subgroup" w:date="2023-07-12T16:03:00Z">
              <w:r>
                <w:rPr>
                  <w:rFonts w:ascii="Times New Roman" w:eastAsia="Times New Roman" w:hAnsi="Times New Roman"/>
                </w:rPr>
                <w:t>Durations</w:t>
              </w:r>
            </w:ins>
            <w:ins w:id="552" w:author="VM-22 Subgroup" w:date="2023-07-12T16:15:00Z">
              <w:r w:rsidR="005E5DCF">
                <w:rPr>
                  <w:rFonts w:ascii="Times New Roman" w:eastAsia="Times New Roman" w:hAnsi="Times New Roman"/>
                </w:rPr>
                <w:t xml:space="preserve">              </w:t>
              </w:r>
            </w:ins>
            <w:ins w:id="553" w:author="VM-22 Subgroup" w:date="2023-07-12T16:03:00Z">
              <w:r>
                <w:rPr>
                  <w:rFonts w:ascii="Times New Roman" w:eastAsia="Times New Roman" w:hAnsi="Times New Roman"/>
                </w:rPr>
                <w:t>1 to 5</w:t>
              </w:r>
            </w:ins>
          </w:p>
        </w:tc>
        <w:tc>
          <w:tcPr>
            <w:tcW w:w="1791" w:type="dxa"/>
          </w:tcPr>
          <w:p w14:paraId="308E009C" w14:textId="146AB533" w:rsidR="0090680B" w:rsidRDefault="0090680B" w:rsidP="005E5DCF">
            <w:pPr>
              <w:keepNext/>
              <w:keepLines/>
              <w:spacing w:after="220"/>
              <w:jc w:val="center"/>
              <w:rPr>
                <w:ins w:id="554" w:author="VM-22 Subgroup" w:date="2023-07-12T16:03:00Z"/>
                <w:rFonts w:ascii="Times New Roman" w:eastAsia="Times New Roman" w:hAnsi="Times New Roman"/>
              </w:rPr>
            </w:pPr>
            <w:ins w:id="555" w:author="VM-22 Subgroup" w:date="2023-07-12T16:03:00Z">
              <w:r>
                <w:rPr>
                  <w:rFonts w:ascii="Times New Roman" w:eastAsia="Times New Roman" w:hAnsi="Times New Roman"/>
                </w:rPr>
                <w:t xml:space="preserve">Durations </w:t>
              </w:r>
            </w:ins>
            <w:ins w:id="556" w:author="VM-22 Subgroup" w:date="2023-07-12T16:15:00Z">
              <w:r w:rsidR="005E5DCF">
                <w:rPr>
                  <w:rFonts w:ascii="Times New Roman" w:eastAsia="Times New Roman" w:hAnsi="Times New Roman"/>
                </w:rPr>
                <w:t xml:space="preserve">              </w:t>
              </w:r>
            </w:ins>
            <w:ins w:id="557" w:author="VM-22 Subgroup" w:date="2023-07-12T16:03:00Z">
              <w:r>
                <w:rPr>
                  <w:rFonts w:ascii="Times New Roman" w:eastAsia="Times New Roman" w:hAnsi="Times New Roman"/>
                </w:rPr>
                <w:t>6 to 10</w:t>
              </w:r>
            </w:ins>
          </w:p>
        </w:tc>
        <w:tc>
          <w:tcPr>
            <w:tcW w:w="1792" w:type="dxa"/>
            <w:vAlign w:val="center"/>
          </w:tcPr>
          <w:p w14:paraId="2758530E" w14:textId="2EB4D801" w:rsidR="0090680B" w:rsidRDefault="0090680B" w:rsidP="005E5DCF">
            <w:pPr>
              <w:keepNext/>
              <w:keepLines/>
              <w:spacing w:after="220"/>
              <w:jc w:val="center"/>
              <w:rPr>
                <w:ins w:id="558" w:author="VM-22 Subgroup" w:date="2023-07-12T15:58:00Z"/>
                <w:rFonts w:ascii="Times New Roman" w:eastAsia="Times New Roman" w:hAnsi="Times New Roman"/>
              </w:rPr>
            </w:pPr>
            <w:ins w:id="559" w:author="VM-22 Subgroup" w:date="2023-07-12T16:03:00Z">
              <w:r>
                <w:rPr>
                  <w:rFonts w:ascii="Times New Roman" w:eastAsia="Times New Roman" w:hAnsi="Times New Roman"/>
                </w:rPr>
                <w:t xml:space="preserve">Durations </w:t>
              </w:r>
            </w:ins>
            <w:ins w:id="560" w:author="VM-22 Subgroup" w:date="2023-07-12T16:15:00Z">
              <w:r w:rsidR="005E5DCF">
                <w:rPr>
                  <w:rFonts w:ascii="Times New Roman" w:eastAsia="Times New Roman" w:hAnsi="Times New Roman"/>
                </w:rPr>
                <w:t xml:space="preserve">            </w:t>
              </w:r>
            </w:ins>
            <w:ins w:id="561" w:author="VM-22 Subgroup" w:date="2023-07-12T16:03:00Z">
              <w:r>
                <w:rPr>
                  <w:rFonts w:ascii="Times New Roman" w:eastAsia="Times New Roman" w:hAnsi="Times New Roman"/>
                </w:rPr>
                <w:t>11</w:t>
              </w:r>
            </w:ins>
            <w:ins w:id="562" w:author="VM-22 Subgroup" w:date="2023-07-12T16:15:00Z">
              <w:r w:rsidR="005E5DCF">
                <w:rPr>
                  <w:rFonts w:ascii="Times New Roman" w:eastAsia="Times New Roman" w:hAnsi="Times New Roman"/>
                </w:rPr>
                <w:t xml:space="preserve"> and greater</w:t>
              </w:r>
            </w:ins>
          </w:p>
        </w:tc>
      </w:tr>
      <w:tr w:rsidR="0090680B" w14:paraId="2BF1A43F" w14:textId="77777777" w:rsidTr="0090680B">
        <w:trPr>
          <w:ins w:id="563" w:author="VM-22 Subgroup" w:date="2023-07-12T15:58:00Z"/>
        </w:trPr>
        <w:tc>
          <w:tcPr>
            <w:tcW w:w="1341" w:type="dxa"/>
            <w:vAlign w:val="center"/>
          </w:tcPr>
          <w:p w14:paraId="2978E0D4" w14:textId="03859BCB" w:rsidR="0090680B" w:rsidRDefault="0090680B" w:rsidP="005E5DCF">
            <w:pPr>
              <w:keepNext/>
              <w:keepLines/>
              <w:spacing w:after="220"/>
              <w:jc w:val="center"/>
              <w:rPr>
                <w:ins w:id="564" w:author="VM-22 Subgroup" w:date="2023-07-12T15:58:00Z"/>
                <w:rFonts w:ascii="Times New Roman" w:eastAsia="Times New Roman" w:hAnsi="Times New Roman"/>
              </w:rPr>
            </w:pPr>
            <w:ins w:id="565" w:author="VM-22 Subgroup" w:date="2023-07-12T16:01:00Z">
              <w:r>
                <w:rPr>
                  <w:rFonts w:ascii="Times New Roman" w:eastAsia="Times New Roman" w:hAnsi="Times New Roman"/>
                </w:rPr>
                <w:t>40</w:t>
              </w:r>
            </w:ins>
            <w:ins w:id="566" w:author="VM-22 Subgroup" w:date="2023-07-12T15:58:00Z">
              <w:r>
                <w:rPr>
                  <w:rFonts w:ascii="Times New Roman" w:eastAsia="Times New Roman" w:hAnsi="Times New Roman"/>
                </w:rPr>
                <w:t xml:space="preserve"> and below</w:t>
              </w:r>
            </w:ins>
          </w:p>
        </w:tc>
        <w:tc>
          <w:tcPr>
            <w:tcW w:w="1791" w:type="dxa"/>
            <w:vAlign w:val="center"/>
          </w:tcPr>
          <w:p w14:paraId="1D55FAAA" w14:textId="77777777" w:rsidR="0090680B" w:rsidRDefault="0090680B" w:rsidP="005E5DCF">
            <w:pPr>
              <w:keepNext/>
              <w:keepLines/>
              <w:spacing w:after="220"/>
              <w:jc w:val="center"/>
              <w:rPr>
                <w:ins w:id="567" w:author="VM-22 Subgroup" w:date="2023-07-12T15:58:00Z"/>
                <w:rFonts w:ascii="Times New Roman" w:eastAsia="Times New Roman" w:hAnsi="Times New Roman"/>
              </w:rPr>
            </w:pPr>
          </w:p>
        </w:tc>
        <w:tc>
          <w:tcPr>
            <w:tcW w:w="1791" w:type="dxa"/>
          </w:tcPr>
          <w:p w14:paraId="4BFC356D" w14:textId="77777777" w:rsidR="0090680B" w:rsidRDefault="0090680B" w:rsidP="005E5DCF">
            <w:pPr>
              <w:keepNext/>
              <w:keepLines/>
              <w:spacing w:after="220"/>
              <w:jc w:val="center"/>
              <w:rPr>
                <w:ins w:id="568" w:author="VM-22 Subgroup" w:date="2023-07-12T16:03:00Z"/>
                <w:rFonts w:ascii="Times New Roman" w:eastAsia="Times New Roman" w:hAnsi="Times New Roman"/>
              </w:rPr>
            </w:pPr>
          </w:p>
        </w:tc>
        <w:tc>
          <w:tcPr>
            <w:tcW w:w="1792" w:type="dxa"/>
            <w:vAlign w:val="center"/>
          </w:tcPr>
          <w:p w14:paraId="067E077B" w14:textId="52BA3125" w:rsidR="0090680B" w:rsidRDefault="0090680B" w:rsidP="005E5DCF">
            <w:pPr>
              <w:keepNext/>
              <w:keepLines/>
              <w:spacing w:after="220"/>
              <w:jc w:val="center"/>
              <w:rPr>
                <w:ins w:id="569" w:author="VM-22 Subgroup" w:date="2023-07-12T15:58:00Z"/>
                <w:rFonts w:ascii="Times New Roman" w:eastAsia="Times New Roman" w:hAnsi="Times New Roman"/>
              </w:rPr>
            </w:pPr>
          </w:p>
        </w:tc>
      </w:tr>
      <w:tr w:rsidR="0090680B" w14:paraId="3A2FCF14" w14:textId="77777777" w:rsidTr="0090680B">
        <w:trPr>
          <w:ins w:id="570" w:author="VM-22 Subgroup" w:date="2023-07-12T15:58:00Z"/>
        </w:trPr>
        <w:tc>
          <w:tcPr>
            <w:tcW w:w="1341" w:type="dxa"/>
            <w:vAlign w:val="center"/>
          </w:tcPr>
          <w:p w14:paraId="7036BEF4" w14:textId="1EA16019" w:rsidR="0090680B" w:rsidRDefault="0090680B" w:rsidP="005E5DCF">
            <w:pPr>
              <w:keepNext/>
              <w:keepLines/>
              <w:spacing w:after="220"/>
              <w:jc w:val="center"/>
              <w:rPr>
                <w:ins w:id="571" w:author="VM-22 Subgroup" w:date="2023-07-12T15:58:00Z"/>
                <w:rFonts w:ascii="Times New Roman" w:eastAsia="Times New Roman" w:hAnsi="Times New Roman"/>
              </w:rPr>
            </w:pPr>
            <w:ins w:id="572" w:author="VM-22 Subgroup" w:date="2023-07-12T16:01:00Z">
              <w:r>
                <w:rPr>
                  <w:rFonts w:ascii="Times New Roman" w:eastAsia="Times New Roman" w:hAnsi="Times New Roman"/>
                </w:rPr>
                <w:t>41 to 45</w:t>
              </w:r>
            </w:ins>
          </w:p>
        </w:tc>
        <w:tc>
          <w:tcPr>
            <w:tcW w:w="1791" w:type="dxa"/>
            <w:vAlign w:val="center"/>
          </w:tcPr>
          <w:p w14:paraId="7F488E13" w14:textId="77777777" w:rsidR="0090680B" w:rsidRDefault="0090680B" w:rsidP="005E5DCF">
            <w:pPr>
              <w:keepNext/>
              <w:keepLines/>
              <w:spacing w:after="220"/>
              <w:jc w:val="center"/>
              <w:rPr>
                <w:ins w:id="573" w:author="VM-22 Subgroup" w:date="2023-07-12T15:58:00Z"/>
                <w:rFonts w:ascii="Times New Roman" w:eastAsia="Times New Roman" w:hAnsi="Times New Roman"/>
              </w:rPr>
            </w:pPr>
          </w:p>
        </w:tc>
        <w:tc>
          <w:tcPr>
            <w:tcW w:w="1791" w:type="dxa"/>
          </w:tcPr>
          <w:p w14:paraId="333C8ED0" w14:textId="77777777" w:rsidR="0090680B" w:rsidRDefault="0090680B" w:rsidP="005E5DCF">
            <w:pPr>
              <w:keepNext/>
              <w:keepLines/>
              <w:spacing w:after="220"/>
              <w:jc w:val="center"/>
              <w:rPr>
                <w:ins w:id="574" w:author="VM-22 Subgroup" w:date="2023-07-12T16:03:00Z"/>
                <w:rFonts w:ascii="Times New Roman" w:eastAsia="Times New Roman" w:hAnsi="Times New Roman"/>
              </w:rPr>
            </w:pPr>
          </w:p>
        </w:tc>
        <w:tc>
          <w:tcPr>
            <w:tcW w:w="1792" w:type="dxa"/>
            <w:vAlign w:val="center"/>
          </w:tcPr>
          <w:p w14:paraId="1D7F5D6D" w14:textId="259A8066" w:rsidR="0090680B" w:rsidRDefault="0090680B" w:rsidP="005E5DCF">
            <w:pPr>
              <w:keepNext/>
              <w:keepLines/>
              <w:spacing w:after="220"/>
              <w:jc w:val="center"/>
              <w:rPr>
                <w:ins w:id="575" w:author="VM-22 Subgroup" w:date="2023-07-12T15:58:00Z"/>
                <w:rFonts w:ascii="Times New Roman" w:eastAsia="Times New Roman" w:hAnsi="Times New Roman"/>
              </w:rPr>
            </w:pPr>
          </w:p>
        </w:tc>
      </w:tr>
      <w:tr w:rsidR="0090680B" w14:paraId="69A2CE73" w14:textId="77777777" w:rsidTr="0090680B">
        <w:trPr>
          <w:ins w:id="576" w:author="VM-22 Subgroup" w:date="2023-07-12T15:58:00Z"/>
        </w:trPr>
        <w:tc>
          <w:tcPr>
            <w:tcW w:w="1341" w:type="dxa"/>
            <w:vAlign w:val="center"/>
          </w:tcPr>
          <w:p w14:paraId="5727F9BF" w14:textId="38447D99" w:rsidR="0090680B" w:rsidRDefault="0090680B" w:rsidP="005E5DCF">
            <w:pPr>
              <w:keepNext/>
              <w:keepLines/>
              <w:spacing w:after="220"/>
              <w:jc w:val="center"/>
              <w:rPr>
                <w:ins w:id="577" w:author="VM-22 Subgroup" w:date="2023-07-12T15:58:00Z"/>
                <w:rFonts w:ascii="Times New Roman" w:eastAsia="Times New Roman" w:hAnsi="Times New Roman"/>
              </w:rPr>
            </w:pPr>
            <w:ins w:id="578" w:author="VM-22 Subgroup" w:date="2023-07-12T16:01:00Z">
              <w:r>
                <w:rPr>
                  <w:rFonts w:ascii="Times New Roman" w:eastAsia="Times New Roman" w:hAnsi="Times New Roman"/>
                </w:rPr>
                <w:t>46 to 50</w:t>
              </w:r>
            </w:ins>
          </w:p>
        </w:tc>
        <w:tc>
          <w:tcPr>
            <w:tcW w:w="1791" w:type="dxa"/>
            <w:vAlign w:val="center"/>
          </w:tcPr>
          <w:p w14:paraId="33A4F92B" w14:textId="77777777" w:rsidR="0090680B" w:rsidRDefault="0090680B" w:rsidP="005E5DCF">
            <w:pPr>
              <w:keepNext/>
              <w:keepLines/>
              <w:spacing w:after="220"/>
              <w:jc w:val="center"/>
              <w:rPr>
                <w:ins w:id="579" w:author="VM-22 Subgroup" w:date="2023-07-12T15:58:00Z"/>
                <w:rFonts w:ascii="Times New Roman" w:eastAsia="Times New Roman" w:hAnsi="Times New Roman"/>
              </w:rPr>
            </w:pPr>
          </w:p>
        </w:tc>
        <w:tc>
          <w:tcPr>
            <w:tcW w:w="1791" w:type="dxa"/>
          </w:tcPr>
          <w:p w14:paraId="64D7A8FA" w14:textId="77777777" w:rsidR="0090680B" w:rsidRDefault="0090680B" w:rsidP="005E5DCF">
            <w:pPr>
              <w:keepNext/>
              <w:keepLines/>
              <w:spacing w:after="220"/>
              <w:jc w:val="center"/>
              <w:rPr>
                <w:ins w:id="580" w:author="VM-22 Subgroup" w:date="2023-07-12T16:03:00Z"/>
                <w:rFonts w:ascii="Times New Roman" w:eastAsia="Times New Roman" w:hAnsi="Times New Roman"/>
              </w:rPr>
            </w:pPr>
          </w:p>
        </w:tc>
        <w:tc>
          <w:tcPr>
            <w:tcW w:w="1792" w:type="dxa"/>
            <w:vAlign w:val="center"/>
          </w:tcPr>
          <w:p w14:paraId="5AF7A5DC" w14:textId="353F9F86" w:rsidR="0090680B" w:rsidRDefault="0090680B" w:rsidP="005E5DCF">
            <w:pPr>
              <w:keepNext/>
              <w:keepLines/>
              <w:spacing w:after="220"/>
              <w:jc w:val="center"/>
              <w:rPr>
                <w:ins w:id="581" w:author="VM-22 Subgroup" w:date="2023-07-12T15:58:00Z"/>
                <w:rFonts w:ascii="Times New Roman" w:eastAsia="Times New Roman" w:hAnsi="Times New Roman"/>
              </w:rPr>
            </w:pPr>
          </w:p>
        </w:tc>
      </w:tr>
      <w:tr w:rsidR="0090680B" w14:paraId="66750275" w14:textId="77777777" w:rsidTr="0090680B">
        <w:trPr>
          <w:ins w:id="582" w:author="VM-22 Subgroup" w:date="2023-07-12T15:58:00Z"/>
        </w:trPr>
        <w:tc>
          <w:tcPr>
            <w:tcW w:w="1341" w:type="dxa"/>
            <w:vAlign w:val="center"/>
          </w:tcPr>
          <w:p w14:paraId="25D6F057" w14:textId="53B4FCF7" w:rsidR="0090680B" w:rsidRDefault="0090680B" w:rsidP="005E5DCF">
            <w:pPr>
              <w:keepNext/>
              <w:keepLines/>
              <w:spacing w:after="220"/>
              <w:jc w:val="center"/>
              <w:rPr>
                <w:ins w:id="583" w:author="VM-22 Subgroup" w:date="2023-07-12T15:58:00Z"/>
                <w:rFonts w:ascii="Times New Roman" w:eastAsia="Times New Roman" w:hAnsi="Times New Roman"/>
              </w:rPr>
            </w:pPr>
            <w:ins w:id="584" w:author="VM-22 Subgroup" w:date="2023-07-12T16:01:00Z">
              <w:r>
                <w:rPr>
                  <w:rFonts w:ascii="Times New Roman" w:eastAsia="Times New Roman" w:hAnsi="Times New Roman"/>
                </w:rPr>
                <w:t>51 to 55</w:t>
              </w:r>
            </w:ins>
          </w:p>
        </w:tc>
        <w:tc>
          <w:tcPr>
            <w:tcW w:w="1791" w:type="dxa"/>
            <w:vAlign w:val="center"/>
          </w:tcPr>
          <w:p w14:paraId="41CEF5EC" w14:textId="77777777" w:rsidR="0090680B" w:rsidRDefault="0090680B" w:rsidP="005E5DCF">
            <w:pPr>
              <w:keepNext/>
              <w:keepLines/>
              <w:spacing w:after="220"/>
              <w:jc w:val="center"/>
              <w:rPr>
                <w:ins w:id="585" w:author="VM-22 Subgroup" w:date="2023-07-12T15:58:00Z"/>
                <w:rFonts w:ascii="Times New Roman" w:eastAsia="Times New Roman" w:hAnsi="Times New Roman"/>
              </w:rPr>
            </w:pPr>
          </w:p>
        </w:tc>
        <w:tc>
          <w:tcPr>
            <w:tcW w:w="1791" w:type="dxa"/>
          </w:tcPr>
          <w:p w14:paraId="311DF7C4" w14:textId="77777777" w:rsidR="0090680B" w:rsidRDefault="0090680B" w:rsidP="005E5DCF">
            <w:pPr>
              <w:keepNext/>
              <w:keepLines/>
              <w:spacing w:after="220"/>
              <w:jc w:val="center"/>
              <w:rPr>
                <w:ins w:id="586" w:author="VM-22 Subgroup" w:date="2023-07-12T16:03:00Z"/>
                <w:rFonts w:ascii="Times New Roman" w:eastAsia="Times New Roman" w:hAnsi="Times New Roman"/>
              </w:rPr>
            </w:pPr>
          </w:p>
        </w:tc>
        <w:tc>
          <w:tcPr>
            <w:tcW w:w="1792" w:type="dxa"/>
            <w:vAlign w:val="center"/>
          </w:tcPr>
          <w:p w14:paraId="3BBD410A" w14:textId="407A5BBB" w:rsidR="0090680B" w:rsidRDefault="0090680B" w:rsidP="005E5DCF">
            <w:pPr>
              <w:keepNext/>
              <w:keepLines/>
              <w:spacing w:after="220"/>
              <w:jc w:val="center"/>
              <w:rPr>
                <w:ins w:id="587" w:author="VM-22 Subgroup" w:date="2023-07-12T15:58:00Z"/>
                <w:rFonts w:ascii="Times New Roman" w:eastAsia="Times New Roman" w:hAnsi="Times New Roman"/>
              </w:rPr>
            </w:pPr>
          </w:p>
        </w:tc>
      </w:tr>
      <w:tr w:rsidR="0090680B" w14:paraId="5D22D185" w14:textId="77777777" w:rsidTr="0090680B">
        <w:trPr>
          <w:ins w:id="588" w:author="VM-22 Subgroup" w:date="2023-07-12T15:58:00Z"/>
        </w:trPr>
        <w:tc>
          <w:tcPr>
            <w:tcW w:w="1341" w:type="dxa"/>
            <w:vAlign w:val="center"/>
          </w:tcPr>
          <w:p w14:paraId="31EC3CF0" w14:textId="3D0E4501" w:rsidR="0090680B" w:rsidRDefault="0090680B" w:rsidP="005E5DCF">
            <w:pPr>
              <w:keepNext/>
              <w:keepLines/>
              <w:spacing w:after="220"/>
              <w:jc w:val="center"/>
              <w:rPr>
                <w:ins w:id="589" w:author="VM-22 Subgroup" w:date="2023-07-12T15:58:00Z"/>
                <w:rFonts w:ascii="Times New Roman" w:eastAsia="Times New Roman" w:hAnsi="Times New Roman"/>
              </w:rPr>
            </w:pPr>
            <w:ins w:id="590" w:author="VM-22 Subgroup" w:date="2023-07-12T16:01:00Z">
              <w:r>
                <w:rPr>
                  <w:rFonts w:ascii="Times New Roman" w:eastAsia="Times New Roman" w:hAnsi="Times New Roman"/>
                </w:rPr>
                <w:t>56 to 60</w:t>
              </w:r>
            </w:ins>
          </w:p>
        </w:tc>
        <w:tc>
          <w:tcPr>
            <w:tcW w:w="1791" w:type="dxa"/>
            <w:vAlign w:val="center"/>
          </w:tcPr>
          <w:p w14:paraId="4EEA9562" w14:textId="77777777" w:rsidR="0090680B" w:rsidRDefault="0090680B" w:rsidP="005E5DCF">
            <w:pPr>
              <w:keepNext/>
              <w:keepLines/>
              <w:spacing w:after="220"/>
              <w:jc w:val="center"/>
              <w:rPr>
                <w:ins w:id="591" w:author="VM-22 Subgroup" w:date="2023-07-12T15:58:00Z"/>
                <w:rFonts w:ascii="Times New Roman" w:eastAsia="Times New Roman" w:hAnsi="Times New Roman"/>
              </w:rPr>
            </w:pPr>
          </w:p>
        </w:tc>
        <w:tc>
          <w:tcPr>
            <w:tcW w:w="1791" w:type="dxa"/>
          </w:tcPr>
          <w:p w14:paraId="3458D737" w14:textId="77777777" w:rsidR="0090680B" w:rsidRDefault="0090680B" w:rsidP="005E5DCF">
            <w:pPr>
              <w:keepNext/>
              <w:keepLines/>
              <w:spacing w:after="220"/>
              <w:jc w:val="center"/>
              <w:rPr>
                <w:ins w:id="592" w:author="VM-22 Subgroup" w:date="2023-07-12T16:03:00Z"/>
                <w:rFonts w:ascii="Times New Roman" w:eastAsia="Times New Roman" w:hAnsi="Times New Roman"/>
              </w:rPr>
            </w:pPr>
          </w:p>
        </w:tc>
        <w:tc>
          <w:tcPr>
            <w:tcW w:w="1792" w:type="dxa"/>
            <w:vAlign w:val="center"/>
          </w:tcPr>
          <w:p w14:paraId="1871B469" w14:textId="65B6E415" w:rsidR="0090680B" w:rsidRDefault="0090680B" w:rsidP="005E5DCF">
            <w:pPr>
              <w:keepNext/>
              <w:keepLines/>
              <w:spacing w:after="220"/>
              <w:jc w:val="center"/>
              <w:rPr>
                <w:ins w:id="593" w:author="VM-22 Subgroup" w:date="2023-07-12T15:58:00Z"/>
                <w:rFonts w:ascii="Times New Roman" w:eastAsia="Times New Roman" w:hAnsi="Times New Roman"/>
              </w:rPr>
            </w:pPr>
          </w:p>
        </w:tc>
      </w:tr>
      <w:tr w:rsidR="0090680B" w14:paraId="1EB07E2D" w14:textId="77777777" w:rsidTr="0090680B">
        <w:trPr>
          <w:ins w:id="594" w:author="VM-22 Subgroup" w:date="2023-07-12T15:58:00Z"/>
        </w:trPr>
        <w:tc>
          <w:tcPr>
            <w:tcW w:w="1341" w:type="dxa"/>
            <w:vAlign w:val="center"/>
          </w:tcPr>
          <w:p w14:paraId="1BCCD00F" w14:textId="27EA3953" w:rsidR="0090680B" w:rsidRDefault="0090680B" w:rsidP="005E5DCF">
            <w:pPr>
              <w:keepNext/>
              <w:keepLines/>
              <w:spacing w:after="220"/>
              <w:jc w:val="center"/>
              <w:rPr>
                <w:ins w:id="595" w:author="VM-22 Subgroup" w:date="2023-07-12T15:58:00Z"/>
                <w:rFonts w:ascii="Times New Roman" w:eastAsia="Times New Roman" w:hAnsi="Times New Roman"/>
              </w:rPr>
            </w:pPr>
            <w:ins w:id="596" w:author="VM-22 Subgroup" w:date="2023-07-12T16:01:00Z">
              <w:r>
                <w:rPr>
                  <w:rFonts w:ascii="Times New Roman" w:eastAsia="Times New Roman" w:hAnsi="Times New Roman"/>
                </w:rPr>
                <w:t>61 to 65</w:t>
              </w:r>
            </w:ins>
          </w:p>
        </w:tc>
        <w:tc>
          <w:tcPr>
            <w:tcW w:w="1791" w:type="dxa"/>
            <w:vAlign w:val="center"/>
          </w:tcPr>
          <w:p w14:paraId="1B5682C7" w14:textId="77777777" w:rsidR="0090680B" w:rsidRDefault="0090680B" w:rsidP="005E5DCF">
            <w:pPr>
              <w:keepNext/>
              <w:keepLines/>
              <w:spacing w:after="220"/>
              <w:jc w:val="center"/>
              <w:rPr>
                <w:ins w:id="597" w:author="VM-22 Subgroup" w:date="2023-07-12T15:58:00Z"/>
                <w:rFonts w:ascii="Times New Roman" w:eastAsia="Times New Roman" w:hAnsi="Times New Roman"/>
              </w:rPr>
            </w:pPr>
          </w:p>
        </w:tc>
        <w:tc>
          <w:tcPr>
            <w:tcW w:w="1791" w:type="dxa"/>
          </w:tcPr>
          <w:p w14:paraId="2BFADCA1" w14:textId="77777777" w:rsidR="0090680B" w:rsidRDefault="0090680B" w:rsidP="005E5DCF">
            <w:pPr>
              <w:keepNext/>
              <w:keepLines/>
              <w:spacing w:after="220"/>
              <w:jc w:val="center"/>
              <w:rPr>
                <w:ins w:id="598" w:author="VM-22 Subgroup" w:date="2023-07-12T16:03:00Z"/>
                <w:rFonts w:ascii="Times New Roman" w:eastAsia="Times New Roman" w:hAnsi="Times New Roman"/>
              </w:rPr>
            </w:pPr>
          </w:p>
        </w:tc>
        <w:tc>
          <w:tcPr>
            <w:tcW w:w="1792" w:type="dxa"/>
            <w:vAlign w:val="center"/>
          </w:tcPr>
          <w:p w14:paraId="60E3D007" w14:textId="4F452DCC" w:rsidR="0090680B" w:rsidRDefault="0090680B" w:rsidP="005E5DCF">
            <w:pPr>
              <w:keepNext/>
              <w:keepLines/>
              <w:spacing w:after="220"/>
              <w:jc w:val="center"/>
              <w:rPr>
                <w:ins w:id="599" w:author="VM-22 Subgroup" w:date="2023-07-12T15:58:00Z"/>
                <w:rFonts w:ascii="Times New Roman" w:eastAsia="Times New Roman" w:hAnsi="Times New Roman"/>
              </w:rPr>
            </w:pPr>
          </w:p>
        </w:tc>
      </w:tr>
      <w:tr w:rsidR="0090680B" w14:paraId="0CA0C0F5" w14:textId="77777777" w:rsidTr="0090680B">
        <w:trPr>
          <w:ins w:id="600" w:author="VM-22 Subgroup" w:date="2023-07-12T15:58:00Z"/>
        </w:trPr>
        <w:tc>
          <w:tcPr>
            <w:tcW w:w="1341" w:type="dxa"/>
            <w:vAlign w:val="center"/>
          </w:tcPr>
          <w:p w14:paraId="73E551D2" w14:textId="3B37E2AB" w:rsidR="0090680B" w:rsidRDefault="0090680B" w:rsidP="005E5DCF">
            <w:pPr>
              <w:keepNext/>
              <w:keepLines/>
              <w:spacing w:after="220"/>
              <w:jc w:val="center"/>
              <w:rPr>
                <w:ins w:id="601" w:author="VM-22 Subgroup" w:date="2023-07-12T15:58:00Z"/>
                <w:rFonts w:ascii="Times New Roman" w:eastAsia="Times New Roman" w:hAnsi="Times New Roman"/>
              </w:rPr>
            </w:pPr>
            <w:ins w:id="602" w:author="VM-22 Subgroup" w:date="2023-07-12T16:01:00Z">
              <w:r>
                <w:rPr>
                  <w:rFonts w:ascii="Times New Roman" w:eastAsia="Times New Roman" w:hAnsi="Times New Roman"/>
                </w:rPr>
                <w:t>65 to 70</w:t>
              </w:r>
            </w:ins>
          </w:p>
        </w:tc>
        <w:tc>
          <w:tcPr>
            <w:tcW w:w="1791" w:type="dxa"/>
            <w:vAlign w:val="center"/>
          </w:tcPr>
          <w:p w14:paraId="3F80DE73" w14:textId="77777777" w:rsidR="0090680B" w:rsidRDefault="0090680B" w:rsidP="005E5DCF">
            <w:pPr>
              <w:keepNext/>
              <w:keepLines/>
              <w:spacing w:after="220"/>
              <w:jc w:val="center"/>
              <w:rPr>
                <w:ins w:id="603" w:author="VM-22 Subgroup" w:date="2023-07-12T15:58:00Z"/>
                <w:rFonts w:ascii="Times New Roman" w:eastAsia="Times New Roman" w:hAnsi="Times New Roman"/>
              </w:rPr>
            </w:pPr>
          </w:p>
        </w:tc>
        <w:tc>
          <w:tcPr>
            <w:tcW w:w="1791" w:type="dxa"/>
          </w:tcPr>
          <w:p w14:paraId="50584C1E" w14:textId="77777777" w:rsidR="0090680B" w:rsidRDefault="0090680B" w:rsidP="005E5DCF">
            <w:pPr>
              <w:keepNext/>
              <w:keepLines/>
              <w:spacing w:after="220"/>
              <w:jc w:val="center"/>
              <w:rPr>
                <w:ins w:id="604" w:author="VM-22 Subgroup" w:date="2023-07-12T16:03:00Z"/>
                <w:rFonts w:ascii="Times New Roman" w:eastAsia="Times New Roman" w:hAnsi="Times New Roman"/>
              </w:rPr>
            </w:pPr>
          </w:p>
        </w:tc>
        <w:tc>
          <w:tcPr>
            <w:tcW w:w="1792" w:type="dxa"/>
            <w:vAlign w:val="center"/>
          </w:tcPr>
          <w:p w14:paraId="4DE2B0AD" w14:textId="51EEC715" w:rsidR="0090680B" w:rsidRDefault="0090680B" w:rsidP="005E5DCF">
            <w:pPr>
              <w:keepNext/>
              <w:keepLines/>
              <w:spacing w:after="220"/>
              <w:jc w:val="center"/>
              <w:rPr>
                <w:ins w:id="605" w:author="VM-22 Subgroup" w:date="2023-07-12T15:58:00Z"/>
                <w:rFonts w:ascii="Times New Roman" w:eastAsia="Times New Roman" w:hAnsi="Times New Roman"/>
              </w:rPr>
            </w:pPr>
          </w:p>
        </w:tc>
      </w:tr>
      <w:tr w:rsidR="0090680B" w14:paraId="531D85F0" w14:textId="77777777" w:rsidTr="0090680B">
        <w:trPr>
          <w:ins w:id="606" w:author="VM-22 Subgroup" w:date="2023-07-12T15:58:00Z"/>
        </w:trPr>
        <w:tc>
          <w:tcPr>
            <w:tcW w:w="1341" w:type="dxa"/>
            <w:vAlign w:val="center"/>
          </w:tcPr>
          <w:p w14:paraId="0E171DE5" w14:textId="4C6DF3D2" w:rsidR="0090680B" w:rsidRDefault="0090680B" w:rsidP="005E5DCF">
            <w:pPr>
              <w:keepNext/>
              <w:keepLines/>
              <w:spacing w:after="220"/>
              <w:jc w:val="center"/>
              <w:rPr>
                <w:ins w:id="607" w:author="VM-22 Subgroup" w:date="2023-07-12T15:58:00Z"/>
                <w:rFonts w:ascii="Times New Roman" w:eastAsia="Times New Roman" w:hAnsi="Times New Roman"/>
              </w:rPr>
            </w:pPr>
            <w:ins w:id="608" w:author="VM-22 Subgroup" w:date="2023-07-12T15:58:00Z">
              <w:r>
                <w:rPr>
                  <w:rFonts w:ascii="Times New Roman" w:eastAsia="Times New Roman" w:hAnsi="Times New Roman"/>
                </w:rPr>
                <w:t>7</w:t>
              </w:r>
            </w:ins>
            <w:ins w:id="609" w:author="VM-22 Subgroup" w:date="2023-07-12T16:02:00Z">
              <w:r>
                <w:rPr>
                  <w:rFonts w:ascii="Times New Roman" w:eastAsia="Times New Roman" w:hAnsi="Times New Roman"/>
                </w:rPr>
                <w:t>1</w:t>
              </w:r>
            </w:ins>
            <w:ins w:id="610" w:author="VM-22 Subgroup" w:date="2023-07-12T15:58:00Z">
              <w:r>
                <w:rPr>
                  <w:rFonts w:ascii="Times New Roman" w:eastAsia="Times New Roman" w:hAnsi="Times New Roman"/>
                </w:rPr>
                <w:t xml:space="preserve"> to </w:t>
              </w:r>
            </w:ins>
            <w:ins w:id="611" w:author="VM-22 Subgroup" w:date="2023-07-12T16:02:00Z">
              <w:r>
                <w:rPr>
                  <w:rFonts w:ascii="Times New Roman" w:eastAsia="Times New Roman" w:hAnsi="Times New Roman"/>
                </w:rPr>
                <w:t>75</w:t>
              </w:r>
            </w:ins>
          </w:p>
        </w:tc>
        <w:tc>
          <w:tcPr>
            <w:tcW w:w="1791" w:type="dxa"/>
            <w:vAlign w:val="center"/>
          </w:tcPr>
          <w:p w14:paraId="27E29815" w14:textId="77777777" w:rsidR="0090680B" w:rsidRDefault="0090680B" w:rsidP="005E5DCF">
            <w:pPr>
              <w:keepNext/>
              <w:keepLines/>
              <w:spacing w:after="220"/>
              <w:jc w:val="center"/>
              <w:rPr>
                <w:ins w:id="612" w:author="VM-22 Subgroup" w:date="2023-07-12T15:58:00Z"/>
                <w:rFonts w:ascii="Times New Roman" w:eastAsia="Times New Roman" w:hAnsi="Times New Roman"/>
              </w:rPr>
            </w:pPr>
          </w:p>
        </w:tc>
        <w:tc>
          <w:tcPr>
            <w:tcW w:w="1791" w:type="dxa"/>
          </w:tcPr>
          <w:p w14:paraId="7BB6B6AF" w14:textId="77777777" w:rsidR="0090680B" w:rsidRDefault="0090680B" w:rsidP="005E5DCF">
            <w:pPr>
              <w:keepNext/>
              <w:keepLines/>
              <w:spacing w:after="220"/>
              <w:jc w:val="center"/>
              <w:rPr>
                <w:ins w:id="613" w:author="VM-22 Subgroup" w:date="2023-07-12T16:03:00Z"/>
                <w:rFonts w:ascii="Times New Roman" w:eastAsia="Times New Roman" w:hAnsi="Times New Roman"/>
              </w:rPr>
            </w:pPr>
          </w:p>
        </w:tc>
        <w:tc>
          <w:tcPr>
            <w:tcW w:w="1792" w:type="dxa"/>
            <w:vAlign w:val="center"/>
          </w:tcPr>
          <w:p w14:paraId="3AF138D1" w14:textId="666CEC6B" w:rsidR="0090680B" w:rsidRDefault="0090680B" w:rsidP="005E5DCF">
            <w:pPr>
              <w:keepNext/>
              <w:keepLines/>
              <w:spacing w:after="220"/>
              <w:jc w:val="center"/>
              <w:rPr>
                <w:ins w:id="614" w:author="VM-22 Subgroup" w:date="2023-07-12T15:58:00Z"/>
                <w:rFonts w:ascii="Times New Roman" w:eastAsia="Times New Roman" w:hAnsi="Times New Roman"/>
              </w:rPr>
            </w:pPr>
          </w:p>
        </w:tc>
      </w:tr>
      <w:tr w:rsidR="0090680B" w14:paraId="5629236A" w14:textId="77777777" w:rsidTr="0090680B">
        <w:trPr>
          <w:ins w:id="615" w:author="VM-22 Subgroup" w:date="2023-07-12T15:58:00Z"/>
        </w:trPr>
        <w:tc>
          <w:tcPr>
            <w:tcW w:w="1341" w:type="dxa"/>
            <w:vAlign w:val="center"/>
          </w:tcPr>
          <w:p w14:paraId="2EA82420" w14:textId="4E845300" w:rsidR="0090680B" w:rsidRDefault="0090680B" w:rsidP="005E5DCF">
            <w:pPr>
              <w:keepNext/>
              <w:keepLines/>
              <w:spacing w:after="220"/>
              <w:jc w:val="center"/>
              <w:rPr>
                <w:ins w:id="616" w:author="VM-22 Subgroup" w:date="2023-07-12T15:58:00Z"/>
                <w:rFonts w:ascii="Times New Roman" w:eastAsia="Times New Roman" w:hAnsi="Times New Roman"/>
              </w:rPr>
            </w:pPr>
            <w:ins w:id="617" w:author="VM-22 Subgroup" w:date="2023-07-12T16:02:00Z">
              <w:r>
                <w:rPr>
                  <w:rFonts w:ascii="Times New Roman" w:eastAsia="Times New Roman" w:hAnsi="Times New Roman"/>
                </w:rPr>
                <w:t>76</w:t>
              </w:r>
            </w:ins>
            <w:ins w:id="618" w:author="VM-22 Subgroup" w:date="2023-07-12T15:58:00Z">
              <w:r>
                <w:rPr>
                  <w:rFonts w:ascii="Times New Roman" w:eastAsia="Times New Roman" w:hAnsi="Times New Roman"/>
                </w:rPr>
                <w:t xml:space="preserve"> to 8</w:t>
              </w:r>
            </w:ins>
            <w:ins w:id="619" w:author="VM-22 Subgroup" w:date="2023-07-12T16:02:00Z">
              <w:r>
                <w:rPr>
                  <w:rFonts w:ascii="Times New Roman" w:eastAsia="Times New Roman" w:hAnsi="Times New Roman"/>
                </w:rPr>
                <w:t>0</w:t>
              </w:r>
            </w:ins>
          </w:p>
        </w:tc>
        <w:tc>
          <w:tcPr>
            <w:tcW w:w="1791" w:type="dxa"/>
            <w:vAlign w:val="center"/>
          </w:tcPr>
          <w:p w14:paraId="037EB499" w14:textId="77777777" w:rsidR="0090680B" w:rsidRDefault="0090680B" w:rsidP="005E5DCF">
            <w:pPr>
              <w:keepNext/>
              <w:keepLines/>
              <w:spacing w:after="220"/>
              <w:jc w:val="center"/>
              <w:rPr>
                <w:ins w:id="620" w:author="VM-22 Subgroup" w:date="2023-07-12T15:58:00Z"/>
                <w:rFonts w:ascii="Times New Roman" w:eastAsia="Times New Roman" w:hAnsi="Times New Roman"/>
              </w:rPr>
            </w:pPr>
          </w:p>
        </w:tc>
        <w:tc>
          <w:tcPr>
            <w:tcW w:w="1791" w:type="dxa"/>
          </w:tcPr>
          <w:p w14:paraId="1B31E4F0" w14:textId="77777777" w:rsidR="0090680B" w:rsidRDefault="0090680B" w:rsidP="005E5DCF">
            <w:pPr>
              <w:keepNext/>
              <w:keepLines/>
              <w:spacing w:after="220"/>
              <w:jc w:val="center"/>
              <w:rPr>
                <w:ins w:id="621" w:author="VM-22 Subgroup" w:date="2023-07-12T16:03:00Z"/>
                <w:rFonts w:ascii="Times New Roman" w:eastAsia="Times New Roman" w:hAnsi="Times New Roman"/>
              </w:rPr>
            </w:pPr>
          </w:p>
        </w:tc>
        <w:tc>
          <w:tcPr>
            <w:tcW w:w="1792" w:type="dxa"/>
            <w:vAlign w:val="center"/>
          </w:tcPr>
          <w:p w14:paraId="2EE3044F" w14:textId="2B8B5468" w:rsidR="0090680B" w:rsidRDefault="0090680B" w:rsidP="005E5DCF">
            <w:pPr>
              <w:keepNext/>
              <w:keepLines/>
              <w:spacing w:after="220"/>
              <w:jc w:val="center"/>
              <w:rPr>
                <w:ins w:id="622" w:author="VM-22 Subgroup" w:date="2023-07-12T15:58:00Z"/>
                <w:rFonts w:ascii="Times New Roman" w:eastAsia="Times New Roman" w:hAnsi="Times New Roman"/>
              </w:rPr>
            </w:pPr>
          </w:p>
        </w:tc>
      </w:tr>
      <w:tr w:rsidR="0090680B" w14:paraId="687221D4" w14:textId="77777777" w:rsidTr="0090680B">
        <w:trPr>
          <w:ins w:id="623" w:author="VM-22 Subgroup" w:date="2023-07-12T15:58:00Z"/>
        </w:trPr>
        <w:tc>
          <w:tcPr>
            <w:tcW w:w="1341" w:type="dxa"/>
            <w:vAlign w:val="center"/>
          </w:tcPr>
          <w:p w14:paraId="034075C0" w14:textId="6C1CF87C" w:rsidR="0090680B" w:rsidRDefault="0090680B" w:rsidP="005E5DCF">
            <w:pPr>
              <w:keepNext/>
              <w:keepLines/>
              <w:spacing w:after="220"/>
              <w:jc w:val="center"/>
              <w:rPr>
                <w:ins w:id="624" w:author="VM-22 Subgroup" w:date="2023-07-12T15:58:00Z"/>
                <w:rFonts w:ascii="Times New Roman" w:eastAsia="Times New Roman" w:hAnsi="Times New Roman"/>
              </w:rPr>
            </w:pPr>
            <w:ins w:id="625" w:author="VM-22 Subgroup" w:date="2023-07-12T15:58:00Z">
              <w:r>
                <w:rPr>
                  <w:rFonts w:ascii="Times New Roman" w:eastAsia="Times New Roman" w:hAnsi="Times New Roman"/>
                </w:rPr>
                <w:t>8</w:t>
              </w:r>
            </w:ins>
            <w:ins w:id="626" w:author="VM-22 Subgroup" w:date="2023-07-12T16:02:00Z">
              <w:r>
                <w:rPr>
                  <w:rFonts w:ascii="Times New Roman" w:eastAsia="Times New Roman" w:hAnsi="Times New Roman"/>
                </w:rPr>
                <w:t>1</w:t>
              </w:r>
            </w:ins>
            <w:ins w:id="627" w:author="VM-22 Subgroup" w:date="2023-07-12T15:58:00Z">
              <w:r>
                <w:rPr>
                  <w:rFonts w:ascii="Times New Roman" w:eastAsia="Times New Roman" w:hAnsi="Times New Roman"/>
                </w:rPr>
                <w:t xml:space="preserve"> to </w:t>
              </w:r>
            </w:ins>
            <w:ins w:id="628" w:author="VM-22 Subgroup" w:date="2023-07-12T16:02:00Z">
              <w:r>
                <w:rPr>
                  <w:rFonts w:ascii="Times New Roman" w:eastAsia="Times New Roman" w:hAnsi="Times New Roman"/>
                </w:rPr>
                <w:t>85</w:t>
              </w:r>
            </w:ins>
          </w:p>
        </w:tc>
        <w:tc>
          <w:tcPr>
            <w:tcW w:w="1791" w:type="dxa"/>
            <w:vAlign w:val="center"/>
          </w:tcPr>
          <w:p w14:paraId="5AF1EADD" w14:textId="77777777" w:rsidR="0090680B" w:rsidRDefault="0090680B" w:rsidP="005E5DCF">
            <w:pPr>
              <w:keepNext/>
              <w:keepLines/>
              <w:spacing w:after="220"/>
              <w:jc w:val="center"/>
              <w:rPr>
                <w:ins w:id="629" w:author="VM-22 Subgroup" w:date="2023-07-12T15:58:00Z"/>
                <w:rFonts w:ascii="Times New Roman" w:eastAsia="Times New Roman" w:hAnsi="Times New Roman"/>
              </w:rPr>
            </w:pPr>
          </w:p>
        </w:tc>
        <w:tc>
          <w:tcPr>
            <w:tcW w:w="1791" w:type="dxa"/>
          </w:tcPr>
          <w:p w14:paraId="01A12526" w14:textId="77777777" w:rsidR="0090680B" w:rsidRDefault="0090680B" w:rsidP="005E5DCF">
            <w:pPr>
              <w:keepNext/>
              <w:keepLines/>
              <w:spacing w:after="220"/>
              <w:jc w:val="center"/>
              <w:rPr>
                <w:ins w:id="630" w:author="VM-22 Subgroup" w:date="2023-07-12T16:03:00Z"/>
                <w:rFonts w:ascii="Times New Roman" w:eastAsia="Times New Roman" w:hAnsi="Times New Roman"/>
              </w:rPr>
            </w:pPr>
          </w:p>
        </w:tc>
        <w:tc>
          <w:tcPr>
            <w:tcW w:w="1792" w:type="dxa"/>
            <w:vAlign w:val="center"/>
          </w:tcPr>
          <w:p w14:paraId="0DCC0F42" w14:textId="642885C8" w:rsidR="0090680B" w:rsidRDefault="0090680B" w:rsidP="005E5DCF">
            <w:pPr>
              <w:keepNext/>
              <w:keepLines/>
              <w:spacing w:after="220"/>
              <w:jc w:val="center"/>
              <w:rPr>
                <w:ins w:id="631" w:author="VM-22 Subgroup" w:date="2023-07-12T15:58:00Z"/>
                <w:rFonts w:ascii="Times New Roman" w:eastAsia="Times New Roman" w:hAnsi="Times New Roman"/>
              </w:rPr>
            </w:pPr>
          </w:p>
        </w:tc>
      </w:tr>
      <w:tr w:rsidR="0090680B" w14:paraId="442CDE79" w14:textId="77777777" w:rsidTr="0090680B">
        <w:trPr>
          <w:ins w:id="632" w:author="VM-22 Subgroup" w:date="2023-07-12T15:58:00Z"/>
        </w:trPr>
        <w:tc>
          <w:tcPr>
            <w:tcW w:w="1341" w:type="dxa"/>
            <w:vAlign w:val="center"/>
          </w:tcPr>
          <w:p w14:paraId="7D88AD76" w14:textId="397C07E9" w:rsidR="0090680B" w:rsidRDefault="0090680B" w:rsidP="005E5DCF">
            <w:pPr>
              <w:keepNext/>
              <w:keepLines/>
              <w:spacing w:after="220"/>
              <w:jc w:val="center"/>
              <w:rPr>
                <w:ins w:id="633" w:author="VM-22 Subgroup" w:date="2023-07-12T15:58:00Z"/>
                <w:rFonts w:ascii="Times New Roman" w:eastAsia="Times New Roman" w:hAnsi="Times New Roman"/>
              </w:rPr>
            </w:pPr>
            <w:ins w:id="634" w:author="VM-22 Subgroup" w:date="2023-07-12T16:02:00Z">
              <w:r>
                <w:rPr>
                  <w:rFonts w:ascii="Times New Roman" w:eastAsia="Times New Roman" w:hAnsi="Times New Roman"/>
                </w:rPr>
                <w:t>86</w:t>
              </w:r>
            </w:ins>
            <w:ins w:id="635" w:author="VM-22 Subgroup" w:date="2023-07-12T15:58:00Z">
              <w:r>
                <w:rPr>
                  <w:rFonts w:ascii="Times New Roman" w:eastAsia="Times New Roman" w:hAnsi="Times New Roman"/>
                </w:rPr>
                <w:t xml:space="preserve"> to 9</w:t>
              </w:r>
            </w:ins>
            <w:ins w:id="636" w:author="VM-22 Subgroup" w:date="2023-07-12T16:02:00Z">
              <w:r>
                <w:rPr>
                  <w:rFonts w:ascii="Times New Roman" w:eastAsia="Times New Roman" w:hAnsi="Times New Roman"/>
                </w:rPr>
                <w:t>0</w:t>
              </w:r>
            </w:ins>
          </w:p>
        </w:tc>
        <w:tc>
          <w:tcPr>
            <w:tcW w:w="1791" w:type="dxa"/>
            <w:vAlign w:val="center"/>
          </w:tcPr>
          <w:p w14:paraId="7F7373D6" w14:textId="77777777" w:rsidR="0090680B" w:rsidRDefault="0090680B" w:rsidP="005E5DCF">
            <w:pPr>
              <w:keepNext/>
              <w:keepLines/>
              <w:spacing w:after="220"/>
              <w:jc w:val="center"/>
              <w:rPr>
                <w:ins w:id="637" w:author="VM-22 Subgroup" w:date="2023-07-12T15:58:00Z"/>
                <w:rFonts w:ascii="Times New Roman" w:eastAsia="Times New Roman" w:hAnsi="Times New Roman"/>
              </w:rPr>
            </w:pPr>
          </w:p>
        </w:tc>
        <w:tc>
          <w:tcPr>
            <w:tcW w:w="1791" w:type="dxa"/>
          </w:tcPr>
          <w:p w14:paraId="055C4830" w14:textId="77777777" w:rsidR="0090680B" w:rsidRDefault="0090680B" w:rsidP="005E5DCF">
            <w:pPr>
              <w:keepNext/>
              <w:keepLines/>
              <w:spacing w:after="220"/>
              <w:jc w:val="center"/>
              <w:rPr>
                <w:ins w:id="638" w:author="VM-22 Subgroup" w:date="2023-07-12T16:03:00Z"/>
                <w:rFonts w:ascii="Times New Roman" w:eastAsia="Times New Roman" w:hAnsi="Times New Roman"/>
              </w:rPr>
            </w:pPr>
          </w:p>
        </w:tc>
        <w:tc>
          <w:tcPr>
            <w:tcW w:w="1792" w:type="dxa"/>
            <w:vAlign w:val="center"/>
          </w:tcPr>
          <w:p w14:paraId="0B2FCF35" w14:textId="1E1ACDF7" w:rsidR="0090680B" w:rsidRDefault="0090680B" w:rsidP="005E5DCF">
            <w:pPr>
              <w:keepNext/>
              <w:keepLines/>
              <w:spacing w:after="220"/>
              <w:jc w:val="center"/>
              <w:rPr>
                <w:ins w:id="639" w:author="VM-22 Subgroup" w:date="2023-07-12T15:58:00Z"/>
                <w:rFonts w:ascii="Times New Roman" w:eastAsia="Times New Roman" w:hAnsi="Times New Roman"/>
              </w:rPr>
            </w:pPr>
          </w:p>
        </w:tc>
      </w:tr>
      <w:tr w:rsidR="0090680B" w14:paraId="05286294" w14:textId="77777777" w:rsidTr="0090680B">
        <w:trPr>
          <w:ins w:id="640" w:author="VM-22 Subgroup" w:date="2023-07-12T15:58:00Z"/>
        </w:trPr>
        <w:tc>
          <w:tcPr>
            <w:tcW w:w="1341" w:type="dxa"/>
            <w:vAlign w:val="center"/>
          </w:tcPr>
          <w:p w14:paraId="085FA6F8" w14:textId="6FD52EB0" w:rsidR="0090680B" w:rsidRDefault="0090680B" w:rsidP="005E5DCF">
            <w:pPr>
              <w:keepNext/>
              <w:keepLines/>
              <w:spacing w:after="220"/>
              <w:jc w:val="center"/>
              <w:rPr>
                <w:ins w:id="641" w:author="VM-22 Subgroup" w:date="2023-07-12T15:58:00Z"/>
                <w:rFonts w:ascii="Times New Roman" w:eastAsia="Times New Roman" w:hAnsi="Times New Roman"/>
              </w:rPr>
            </w:pPr>
            <w:ins w:id="642" w:author="VM-22 Subgroup" w:date="2023-07-12T15:58:00Z">
              <w:r>
                <w:rPr>
                  <w:rFonts w:ascii="Times New Roman" w:eastAsia="Times New Roman" w:hAnsi="Times New Roman"/>
                </w:rPr>
                <w:t>9</w:t>
              </w:r>
            </w:ins>
            <w:ins w:id="643" w:author="VM-22 Subgroup" w:date="2023-07-12T16:02:00Z">
              <w:r>
                <w:rPr>
                  <w:rFonts w:ascii="Times New Roman" w:eastAsia="Times New Roman" w:hAnsi="Times New Roman"/>
                </w:rPr>
                <w:t>1</w:t>
              </w:r>
            </w:ins>
            <w:ins w:id="644" w:author="VM-22 Subgroup" w:date="2023-07-12T15:58:00Z">
              <w:r>
                <w:rPr>
                  <w:rFonts w:ascii="Times New Roman" w:eastAsia="Times New Roman" w:hAnsi="Times New Roman"/>
                </w:rPr>
                <w:t xml:space="preserve"> to </w:t>
              </w:r>
            </w:ins>
            <w:ins w:id="645" w:author="VM-22 Subgroup" w:date="2023-07-12T16:02:00Z">
              <w:r>
                <w:rPr>
                  <w:rFonts w:ascii="Times New Roman" w:eastAsia="Times New Roman" w:hAnsi="Times New Roman"/>
                </w:rPr>
                <w:t>95</w:t>
              </w:r>
            </w:ins>
          </w:p>
        </w:tc>
        <w:tc>
          <w:tcPr>
            <w:tcW w:w="1791" w:type="dxa"/>
            <w:vAlign w:val="center"/>
          </w:tcPr>
          <w:p w14:paraId="589537DB" w14:textId="77777777" w:rsidR="0090680B" w:rsidRDefault="0090680B" w:rsidP="005E5DCF">
            <w:pPr>
              <w:keepNext/>
              <w:keepLines/>
              <w:spacing w:after="220"/>
              <w:jc w:val="center"/>
              <w:rPr>
                <w:ins w:id="646" w:author="VM-22 Subgroup" w:date="2023-07-12T15:58:00Z"/>
                <w:rFonts w:ascii="Times New Roman" w:eastAsia="Times New Roman" w:hAnsi="Times New Roman"/>
              </w:rPr>
            </w:pPr>
          </w:p>
        </w:tc>
        <w:tc>
          <w:tcPr>
            <w:tcW w:w="1791" w:type="dxa"/>
          </w:tcPr>
          <w:p w14:paraId="751620A5" w14:textId="77777777" w:rsidR="0090680B" w:rsidRDefault="0090680B" w:rsidP="005E5DCF">
            <w:pPr>
              <w:keepNext/>
              <w:keepLines/>
              <w:spacing w:after="220"/>
              <w:jc w:val="center"/>
              <w:rPr>
                <w:ins w:id="647" w:author="VM-22 Subgroup" w:date="2023-07-12T16:03:00Z"/>
                <w:rFonts w:ascii="Times New Roman" w:eastAsia="Times New Roman" w:hAnsi="Times New Roman"/>
              </w:rPr>
            </w:pPr>
          </w:p>
        </w:tc>
        <w:tc>
          <w:tcPr>
            <w:tcW w:w="1792" w:type="dxa"/>
            <w:vAlign w:val="center"/>
          </w:tcPr>
          <w:p w14:paraId="6F8CBC80" w14:textId="404A150B" w:rsidR="0090680B" w:rsidRDefault="0090680B" w:rsidP="005E5DCF">
            <w:pPr>
              <w:keepNext/>
              <w:keepLines/>
              <w:spacing w:after="220"/>
              <w:jc w:val="center"/>
              <w:rPr>
                <w:ins w:id="648" w:author="VM-22 Subgroup" w:date="2023-07-12T15:58:00Z"/>
                <w:rFonts w:ascii="Times New Roman" w:eastAsia="Times New Roman" w:hAnsi="Times New Roman"/>
              </w:rPr>
            </w:pPr>
          </w:p>
        </w:tc>
      </w:tr>
      <w:tr w:rsidR="0090680B" w14:paraId="0B838A1D" w14:textId="77777777" w:rsidTr="0090680B">
        <w:trPr>
          <w:ins w:id="649" w:author="VM-22 Subgroup" w:date="2023-07-12T16:02:00Z"/>
        </w:trPr>
        <w:tc>
          <w:tcPr>
            <w:tcW w:w="1341" w:type="dxa"/>
            <w:vAlign w:val="center"/>
          </w:tcPr>
          <w:p w14:paraId="07FEFC60" w14:textId="68D0D393" w:rsidR="0090680B" w:rsidRDefault="0090680B" w:rsidP="005E5DCF">
            <w:pPr>
              <w:keepNext/>
              <w:keepLines/>
              <w:spacing w:after="220"/>
              <w:jc w:val="center"/>
              <w:rPr>
                <w:ins w:id="650" w:author="VM-22 Subgroup" w:date="2023-07-12T16:02:00Z"/>
                <w:rFonts w:ascii="Times New Roman" w:eastAsia="Times New Roman" w:hAnsi="Times New Roman"/>
              </w:rPr>
            </w:pPr>
            <w:ins w:id="651" w:author="VM-22 Subgroup" w:date="2023-07-12T16:02:00Z">
              <w:r>
                <w:rPr>
                  <w:rFonts w:ascii="Times New Roman" w:eastAsia="Times New Roman" w:hAnsi="Times New Roman"/>
                </w:rPr>
                <w:t>96 to 100</w:t>
              </w:r>
            </w:ins>
          </w:p>
        </w:tc>
        <w:tc>
          <w:tcPr>
            <w:tcW w:w="1791" w:type="dxa"/>
            <w:vAlign w:val="center"/>
          </w:tcPr>
          <w:p w14:paraId="5C24B109" w14:textId="77777777" w:rsidR="0090680B" w:rsidRDefault="0090680B" w:rsidP="005E5DCF">
            <w:pPr>
              <w:keepNext/>
              <w:keepLines/>
              <w:spacing w:after="220"/>
              <w:jc w:val="center"/>
              <w:rPr>
                <w:ins w:id="652" w:author="VM-22 Subgroup" w:date="2023-07-12T16:02:00Z"/>
                <w:rFonts w:ascii="Times New Roman" w:eastAsia="Times New Roman" w:hAnsi="Times New Roman"/>
              </w:rPr>
            </w:pPr>
          </w:p>
        </w:tc>
        <w:tc>
          <w:tcPr>
            <w:tcW w:w="1791" w:type="dxa"/>
          </w:tcPr>
          <w:p w14:paraId="346DBA42" w14:textId="77777777" w:rsidR="0090680B" w:rsidRDefault="0090680B" w:rsidP="005E5DCF">
            <w:pPr>
              <w:keepNext/>
              <w:keepLines/>
              <w:spacing w:after="220"/>
              <w:jc w:val="center"/>
              <w:rPr>
                <w:ins w:id="653" w:author="VM-22 Subgroup" w:date="2023-07-12T16:03:00Z"/>
                <w:rFonts w:ascii="Times New Roman" w:eastAsia="Times New Roman" w:hAnsi="Times New Roman"/>
              </w:rPr>
            </w:pPr>
          </w:p>
        </w:tc>
        <w:tc>
          <w:tcPr>
            <w:tcW w:w="1792" w:type="dxa"/>
            <w:vAlign w:val="center"/>
          </w:tcPr>
          <w:p w14:paraId="06A88F06" w14:textId="6CEF53C6" w:rsidR="0090680B" w:rsidRDefault="0090680B" w:rsidP="005E5DCF">
            <w:pPr>
              <w:keepNext/>
              <w:keepLines/>
              <w:spacing w:after="220"/>
              <w:jc w:val="center"/>
              <w:rPr>
                <w:ins w:id="654" w:author="VM-22 Subgroup" w:date="2023-07-12T16:02:00Z"/>
                <w:rFonts w:ascii="Times New Roman" w:eastAsia="Times New Roman" w:hAnsi="Times New Roman"/>
              </w:rPr>
            </w:pPr>
          </w:p>
        </w:tc>
      </w:tr>
      <w:tr w:rsidR="0090680B" w14:paraId="5D3C5309" w14:textId="77777777" w:rsidTr="0090680B">
        <w:trPr>
          <w:ins w:id="655" w:author="VM-22 Subgroup" w:date="2023-07-12T15:58:00Z"/>
        </w:trPr>
        <w:tc>
          <w:tcPr>
            <w:tcW w:w="1341" w:type="dxa"/>
            <w:vAlign w:val="center"/>
          </w:tcPr>
          <w:p w14:paraId="795A86C7" w14:textId="3C52BFD3" w:rsidR="0090680B" w:rsidRDefault="0090680B" w:rsidP="005E5DCF">
            <w:pPr>
              <w:keepNext/>
              <w:keepLines/>
              <w:spacing w:after="220"/>
              <w:jc w:val="center"/>
              <w:rPr>
                <w:ins w:id="656" w:author="VM-22 Subgroup" w:date="2023-07-12T15:58:00Z"/>
                <w:rFonts w:ascii="Times New Roman" w:eastAsia="Times New Roman" w:hAnsi="Times New Roman"/>
              </w:rPr>
            </w:pPr>
            <w:ins w:id="657" w:author="VM-22 Subgroup" w:date="2023-07-12T15:58:00Z">
              <w:r>
                <w:rPr>
                  <w:rFonts w:ascii="Times New Roman" w:eastAsia="Times New Roman" w:hAnsi="Times New Roman"/>
                </w:rPr>
                <w:t>10</w:t>
              </w:r>
            </w:ins>
            <w:ins w:id="658" w:author="VM-22 Subgroup" w:date="2023-07-12T16:02:00Z">
              <w:r>
                <w:rPr>
                  <w:rFonts w:ascii="Times New Roman" w:eastAsia="Times New Roman" w:hAnsi="Times New Roman"/>
                </w:rPr>
                <w:t>1</w:t>
              </w:r>
            </w:ins>
            <w:ins w:id="659" w:author="VM-22 Subgroup" w:date="2023-07-12T15:58:00Z">
              <w:r>
                <w:rPr>
                  <w:rFonts w:ascii="Times New Roman" w:eastAsia="Times New Roman" w:hAnsi="Times New Roman"/>
                </w:rPr>
                <w:t xml:space="preserve"> and above</w:t>
              </w:r>
            </w:ins>
          </w:p>
        </w:tc>
        <w:tc>
          <w:tcPr>
            <w:tcW w:w="1791" w:type="dxa"/>
            <w:vAlign w:val="center"/>
          </w:tcPr>
          <w:p w14:paraId="20F17748" w14:textId="77777777" w:rsidR="0090680B" w:rsidRDefault="0090680B" w:rsidP="005E5DCF">
            <w:pPr>
              <w:keepNext/>
              <w:keepLines/>
              <w:spacing w:after="220"/>
              <w:jc w:val="center"/>
              <w:rPr>
                <w:ins w:id="660" w:author="VM-22 Subgroup" w:date="2023-07-12T15:58:00Z"/>
                <w:rFonts w:ascii="Times New Roman" w:eastAsia="Times New Roman" w:hAnsi="Times New Roman"/>
              </w:rPr>
            </w:pPr>
          </w:p>
        </w:tc>
        <w:tc>
          <w:tcPr>
            <w:tcW w:w="1791" w:type="dxa"/>
          </w:tcPr>
          <w:p w14:paraId="41FEF8BD" w14:textId="77777777" w:rsidR="0090680B" w:rsidRDefault="0090680B" w:rsidP="005E5DCF">
            <w:pPr>
              <w:keepNext/>
              <w:keepLines/>
              <w:spacing w:after="220"/>
              <w:jc w:val="center"/>
              <w:rPr>
                <w:ins w:id="661" w:author="VM-22 Subgroup" w:date="2023-07-12T16:03:00Z"/>
                <w:rFonts w:ascii="Times New Roman" w:eastAsia="Times New Roman" w:hAnsi="Times New Roman"/>
              </w:rPr>
            </w:pPr>
          </w:p>
        </w:tc>
        <w:tc>
          <w:tcPr>
            <w:tcW w:w="1792" w:type="dxa"/>
            <w:vAlign w:val="center"/>
          </w:tcPr>
          <w:p w14:paraId="6A79C9B7" w14:textId="708F3C08" w:rsidR="0090680B" w:rsidRDefault="0090680B" w:rsidP="005E5DCF">
            <w:pPr>
              <w:keepNext/>
              <w:keepLines/>
              <w:spacing w:after="220"/>
              <w:jc w:val="center"/>
              <w:rPr>
                <w:ins w:id="662" w:author="VM-22 Subgroup" w:date="2023-07-12T15:58:00Z"/>
                <w:rFonts w:ascii="Times New Roman" w:eastAsia="Times New Roman" w:hAnsi="Times New Roman"/>
              </w:rPr>
            </w:pPr>
          </w:p>
        </w:tc>
      </w:tr>
    </w:tbl>
    <w:p w14:paraId="3EE5C987" w14:textId="0D629A7B" w:rsidR="00B17016" w:rsidRDefault="00B17016" w:rsidP="00B17016">
      <w:pPr>
        <w:pStyle w:val="ListParagraph"/>
        <w:spacing w:after="220" w:line="240" w:lineRule="auto"/>
        <w:ind w:left="3600"/>
        <w:jc w:val="both"/>
        <w:rPr>
          <w:ins w:id="663" w:author="VM-22 Subgroup" w:date="2023-07-12T16:08:00Z"/>
          <w:rFonts w:ascii="Times New Roman" w:eastAsia="Times New Roman" w:hAnsi="Times New Roman"/>
        </w:rPr>
      </w:pPr>
    </w:p>
    <w:p w14:paraId="1ACD209A" w14:textId="4CEFEE71" w:rsidR="0090680B" w:rsidRDefault="0090680B" w:rsidP="005E5DCF">
      <w:pPr>
        <w:keepNext/>
        <w:keepLines/>
        <w:spacing w:after="220" w:line="240" w:lineRule="auto"/>
        <w:ind w:left="3600"/>
        <w:jc w:val="both"/>
        <w:rPr>
          <w:ins w:id="664" w:author="VM-22 Subgroup" w:date="2023-07-12T16:10:00Z"/>
          <w:rFonts w:ascii="Times New Roman" w:eastAsia="Times New Roman" w:hAnsi="Times New Roman"/>
        </w:rPr>
      </w:pPr>
      <w:ins w:id="665" w:author="VM-22 Subgroup" w:date="2023-07-12T16:08:00Z">
        <w:r>
          <w:rPr>
            <w:rFonts w:ascii="Times New Roman" w:eastAsia="Times New Roman" w:hAnsi="Times New Roman"/>
          </w:rPr>
          <w:lastRenderedPageBreak/>
          <w:t>S</w:t>
        </w:r>
      </w:ins>
      <w:ins w:id="666" w:author="VM-22 Subgroup" w:date="2023-07-12T16:09:00Z">
        <w:r>
          <w:rPr>
            <w:rFonts w:ascii="Times New Roman" w:eastAsia="Times New Roman" w:hAnsi="Times New Roman"/>
          </w:rPr>
          <w:t xml:space="preserve">ubstandard lives shall use the mortality described above </w:t>
        </w:r>
      </w:ins>
      <w:ins w:id="667" w:author="VM-22 Subgroup" w:date="2023-07-12T16:16:00Z">
        <w:r w:rsidR="005E5DCF">
          <w:rPr>
            <w:rFonts w:ascii="Times New Roman" w:eastAsia="Times New Roman" w:hAnsi="Times New Roman"/>
          </w:rPr>
          <w:t>for</w:t>
        </w:r>
      </w:ins>
      <w:ins w:id="668" w:author="VM-22 Subgroup" w:date="2023-07-12T16:09:00Z">
        <w:r>
          <w:rPr>
            <w:rFonts w:ascii="Times New Roman" w:eastAsia="Times New Roman" w:hAnsi="Times New Roman"/>
          </w:rPr>
          <w:t xml:space="preserve"> standard lives, with the </w:t>
        </w:r>
      </w:ins>
      <w:ins w:id="669" w:author="VM-22 Subgroup" w:date="2023-07-12T16:10:00Z">
        <w:r>
          <w:rPr>
            <w:rFonts w:ascii="Times New Roman" w:eastAsia="Times New Roman" w:hAnsi="Times New Roman"/>
          </w:rPr>
          <w:t>“</w:t>
        </w:r>
      </w:ins>
      <w:ins w:id="670" w:author="VM-22 Subgroup" w:date="2023-07-12T16:09:00Z">
        <w:r>
          <w:rPr>
            <w:rFonts w:ascii="Times New Roman" w:eastAsia="Times New Roman" w:hAnsi="Times New Roman"/>
          </w:rPr>
          <w:t xml:space="preserve">Constant Extra Death” (CED) methodology, as described in </w:t>
        </w:r>
      </w:ins>
      <w:ins w:id="671" w:author="VM-22 Subgroup" w:date="2023-07-12T16:10:00Z">
        <w:r>
          <w:rPr>
            <w:rFonts w:ascii="Times New Roman" w:eastAsia="Times New Roman" w:hAnsi="Times New Roman"/>
          </w:rPr>
          <w:t>Actuarial</w:t>
        </w:r>
      </w:ins>
      <w:ins w:id="672" w:author="VM-22 Subgroup" w:date="2023-07-12T16:09:00Z">
        <w:r>
          <w:rPr>
            <w:rFonts w:ascii="Times New Roman" w:eastAsia="Times New Roman" w:hAnsi="Times New Roman"/>
          </w:rPr>
          <w:t xml:space="preserve"> Guideline IX.</w:t>
        </w:r>
      </w:ins>
      <w:ins w:id="673" w:author="VM-22 Subgroup" w:date="2023-07-12T16:10:00Z">
        <w:r>
          <w:rPr>
            <w:rFonts w:ascii="Times New Roman" w:eastAsia="Times New Roman" w:hAnsi="Times New Roman"/>
          </w:rPr>
          <w:t xml:space="preserve"> The factors for rate-up are provided as follows:</w:t>
        </w:r>
      </w:ins>
    </w:p>
    <w:tbl>
      <w:tblPr>
        <w:tblStyle w:val="TableGrid"/>
        <w:tblW w:w="6715" w:type="dxa"/>
        <w:tblInd w:w="2635" w:type="dxa"/>
        <w:tblLook w:val="04A0" w:firstRow="1" w:lastRow="0" w:firstColumn="1" w:lastColumn="0" w:noHBand="0" w:noVBand="1"/>
      </w:tblPr>
      <w:tblGrid>
        <w:gridCol w:w="1163"/>
        <w:gridCol w:w="1468"/>
        <w:gridCol w:w="1147"/>
        <w:gridCol w:w="1468"/>
        <w:gridCol w:w="1469"/>
      </w:tblGrid>
      <w:tr w:rsidR="005E5DCF" w14:paraId="39D1D5C2" w14:textId="77777777" w:rsidTr="006E7291">
        <w:trPr>
          <w:ins w:id="674" w:author="VM-22 Subgroup" w:date="2023-07-12T16:10:00Z"/>
        </w:trPr>
        <w:tc>
          <w:tcPr>
            <w:tcW w:w="1163" w:type="dxa"/>
            <w:vMerge w:val="restart"/>
            <w:vAlign w:val="center"/>
          </w:tcPr>
          <w:p w14:paraId="5277991E" w14:textId="77777777" w:rsidR="005E5DCF" w:rsidRDefault="005E5DCF" w:rsidP="005E5DCF">
            <w:pPr>
              <w:keepNext/>
              <w:keepLines/>
              <w:spacing w:after="220"/>
              <w:jc w:val="center"/>
              <w:rPr>
                <w:ins w:id="675" w:author="VM-22 Subgroup" w:date="2023-07-12T16:10:00Z"/>
                <w:rFonts w:ascii="Times New Roman" w:eastAsia="Times New Roman" w:hAnsi="Times New Roman"/>
              </w:rPr>
            </w:pPr>
            <w:ins w:id="676" w:author="VM-22 Subgroup" w:date="2023-07-12T16:10:00Z">
              <w:r>
                <w:rPr>
                  <w:rFonts w:ascii="Times New Roman" w:eastAsia="Times New Roman" w:hAnsi="Times New Roman"/>
                </w:rPr>
                <w:t>Attained Age</w:t>
              </w:r>
            </w:ins>
          </w:p>
        </w:tc>
        <w:tc>
          <w:tcPr>
            <w:tcW w:w="5552" w:type="dxa"/>
            <w:gridSpan w:val="4"/>
          </w:tcPr>
          <w:p w14:paraId="513A04AA" w14:textId="04DA94ED" w:rsidR="005E5DCF" w:rsidRDefault="005E5DCF" w:rsidP="005E5DCF">
            <w:pPr>
              <w:keepNext/>
              <w:keepLines/>
              <w:spacing w:after="220"/>
              <w:jc w:val="center"/>
              <w:rPr>
                <w:ins w:id="677" w:author="VM-22 Subgroup" w:date="2023-07-12T16:10:00Z"/>
                <w:rFonts w:ascii="Times New Roman" w:eastAsia="Times New Roman" w:hAnsi="Times New Roman"/>
              </w:rPr>
            </w:pPr>
            <w:ins w:id="678" w:author="VM-22 Subgroup" w:date="2023-07-12T16:11:00Z">
              <w:r>
                <w:rPr>
                  <w:rFonts w:ascii="Times New Roman" w:eastAsia="Times New Roman" w:hAnsi="Times New Roman"/>
                </w:rPr>
                <w:t xml:space="preserve">Factors for Rate-Up </w:t>
              </w:r>
            </w:ins>
            <w:ins w:id="679" w:author="VM-22 Subgroup" w:date="2023-07-12T16:15:00Z">
              <w:r>
                <w:rPr>
                  <w:rFonts w:ascii="Times New Roman" w:eastAsia="Times New Roman" w:hAnsi="Times New Roman"/>
                </w:rPr>
                <w:t>1 to 20</w:t>
              </w:r>
            </w:ins>
          </w:p>
        </w:tc>
      </w:tr>
      <w:tr w:rsidR="005E5DCF" w14:paraId="69A65EE9" w14:textId="77777777" w:rsidTr="005E5DCF">
        <w:trPr>
          <w:ins w:id="680" w:author="VM-22 Subgroup" w:date="2023-07-12T16:10:00Z"/>
        </w:trPr>
        <w:tc>
          <w:tcPr>
            <w:tcW w:w="1163" w:type="dxa"/>
            <w:vMerge/>
            <w:vAlign w:val="center"/>
          </w:tcPr>
          <w:p w14:paraId="420251D0" w14:textId="77777777" w:rsidR="005E5DCF" w:rsidRDefault="005E5DCF" w:rsidP="005E5DCF">
            <w:pPr>
              <w:keepNext/>
              <w:keepLines/>
              <w:spacing w:after="220"/>
              <w:jc w:val="center"/>
              <w:rPr>
                <w:ins w:id="681" w:author="VM-22 Subgroup" w:date="2023-07-12T16:10:00Z"/>
                <w:rFonts w:ascii="Times New Roman" w:eastAsia="Times New Roman" w:hAnsi="Times New Roman"/>
              </w:rPr>
            </w:pPr>
          </w:p>
        </w:tc>
        <w:tc>
          <w:tcPr>
            <w:tcW w:w="1468" w:type="dxa"/>
            <w:vAlign w:val="center"/>
          </w:tcPr>
          <w:p w14:paraId="6E096656" w14:textId="74997539" w:rsidR="005E5DCF" w:rsidRDefault="005E5DCF" w:rsidP="005E5DCF">
            <w:pPr>
              <w:keepNext/>
              <w:keepLines/>
              <w:spacing w:after="220"/>
              <w:jc w:val="center"/>
              <w:rPr>
                <w:ins w:id="682" w:author="VM-22 Subgroup" w:date="2023-07-12T16:10:00Z"/>
                <w:rFonts w:ascii="Times New Roman" w:eastAsia="Times New Roman" w:hAnsi="Times New Roman"/>
              </w:rPr>
            </w:pPr>
            <w:ins w:id="683" w:author="VM-22 Subgroup" w:date="2023-07-12T16:10:00Z">
              <w:r>
                <w:rPr>
                  <w:rFonts w:ascii="Times New Roman" w:eastAsia="Times New Roman" w:hAnsi="Times New Roman"/>
                </w:rPr>
                <w:t xml:space="preserve">Durations </w:t>
              </w:r>
            </w:ins>
            <w:ins w:id="684" w:author="VM-22 Subgroup" w:date="2023-07-12T16:14:00Z">
              <w:r>
                <w:rPr>
                  <w:rFonts w:ascii="Times New Roman" w:eastAsia="Times New Roman" w:hAnsi="Times New Roman"/>
                </w:rPr>
                <w:t xml:space="preserve">       </w:t>
              </w:r>
            </w:ins>
            <w:ins w:id="685" w:author="VM-22 Subgroup" w:date="2023-07-12T16:10:00Z">
              <w:r>
                <w:rPr>
                  <w:rFonts w:ascii="Times New Roman" w:eastAsia="Times New Roman" w:hAnsi="Times New Roman"/>
                </w:rPr>
                <w:t xml:space="preserve">1 to </w:t>
              </w:r>
            </w:ins>
            <w:ins w:id="686" w:author="VM-22 Subgroup" w:date="2023-07-12T16:14:00Z">
              <w:r>
                <w:rPr>
                  <w:rFonts w:ascii="Times New Roman" w:eastAsia="Times New Roman" w:hAnsi="Times New Roman"/>
                </w:rPr>
                <w:t>10</w:t>
              </w:r>
            </w:ins>
          </w:p>
        </w:tc>
        <w:tc>
          <w:tcPr>
            <w:tcW w:w="1147" w:type="dxa"/>
          </w:tcPr>
          <w:p w14:paraId="006BEC29" w14:textId="4F9166B3" w:rsidR="005E5DCF" w:rsidRDefault="005E5DCF" w:rsidP="005E5DCF">
            <w:pPr>
              <w:keepNext/>
              <w:keepLines/>
              <w:spacing w:after="220"/>
              <w:jc w:val="center"/>
              <w:rPr>
                <w:ins w:id="687" w:author="VM-22 Subgroup" w:date="2023-07-12T16:12:00Z"/>
                <w:rFonts w:ascii="Times New Roman" w:eastAsia="Times New Roman" w:hAnsi="Times New Roman"/>
              </w:rPr>
            </w:pPr>
            <w:ins w:id="688" w:author="VM-22 Subgroup" w:date="2023-07-12T16:14:00Z">
              <w:r>
                <w:rPr>
                  <w:rFonts w:ascii="Times New Roman" w:eastAsia="Times New Roman" w:hAnsi="Times New Roman"/>
                </w:rPr>
                <w:t>Durations       11 to 20</w:t>
              </w:r>
            </w:ins>
          </w:p>
        </w:tc>
        <w:tc>
          <w:tcPr>
            <w:tcW w:w="1468" w:type="dxa"/>
          </w:tcPr>
          <w:p w14:paraId="79A7DFE8" w14:textId="75AED741" w:rsidR="005E5DCF" w:rsidRDefault="005E5DCF" w:rsidP="005E5DCF">
            <w:pPr>
              <w:keepNext/>
              <w:keepLines/>
              <w:spacing w:after="220"/>
              <w:jc w:val="center"/>
              <w:rPr>
                <w:ins w:id="689" w:author="VM-22 Subgroup" w:date="2023-07-12T16:10:00Z"/>
                <w:rFonts w:ascii="Times New Roman" w:eastAsia="Times New Roman" w:hAnsi="Times New Roman"/>
              </w:rPr>
            </w:pPr>
            <w:ins w:id="690" w:author="VM-22 Subgroup" w:date="2023-07-12T16:12:00Z">
              <w:r>
                <w:rPr>
                  <w:rFonts w:ascii="Times New Roman" w:eastAsia="Times New Roman" w:hAnsi="Times New Roman"/>
                </w:rPr>
                <w:t>Durations</w:t>
              </w:r>
            </w:ins>
            <w:ins w:id="691" w:author="VM-22 Subgroup" w:date="2023-07-12T16:14:00Z">
              <w:r>
                <w:rPr>
                  <w:rFonts w:ascii="Times New Roman" w:eastAsia="Times New Roman" w:hAnsi="Times New Roman"/>
                </w:rPr>
                <w:t xml:space="preserve">       21</w:t>
              </w:r>
            </w:ins>
            <w:ins w:id="692" w:author="VM-22 Subgroup" w:date="2023-07-12T16:12:00Z">
              <w:r>
                <w:rPr>
                  <w:rFonts w:ascii="Times New Roman" w:eastAsia="Times New Roman" w:hAnsi="Times New Roman"/>
                </w:rPr>
                <w:t xml:space="preserve"> to </w:t>
              </w:r>
            </w:ins>
            <w:ins w:id="693" w:author="VM-22 Subgroup" w:date="2023-07-12T16:14:00Z">
              <w:r>
                <w:rPr>
                  <w:rFonts w:ascii="Times New Roman" w:eastAsia="Times New Roman" w:hAnsi="Times New Roman"/>
                </w:rPr>
                <w:t>31</w:t>
              </w:r>
            </w:ins>
          </w:p>
        </w:tc>
        <w:tc>
          <w:tcPr>
            <w:tcW w:w="1469" w:type="dxa"/>
            <w:vAlign w:val="center"/>
          </w:tcPr>
          <w:p w14:paraId="3845D26D" w14:textId="226A44C3" w:rsidR="005E5DCF" w:rsidRDefault="005E5DCF" w:rsidP="005E5DCF">
            <w:pPr>
              <w:keepNext/>
              <w:keepLines/>
              <w:spacing w:after="220"/>
              <w:jc w:val="center"/>
              <w:rPr>
                <w:ins w:id="694" w:author="VM-22 Subgroup" w:date="2023-07-12T16:10:00Z"/>
                <w:rFonts w:ascii="Times New Roman" w:eastAsia="Times New Roman" w:hAnsi="Times New Roman"/>
              </w:rPr>
            </w:pPr>
            <w:ins w:id="695" w:author="VM-22 Subgroup" w:date="2023-07-12T16:10:00Z">
              <w:r>
                <w:rPr>
                  <w:rFonts w:ascii="Times New Roman" w:eastAsia="Times New Roman" w:hAnsi="Times New Roman"/>
                </w:rPr>
                <w:t xml:space="preserve">Durations </w:t>
              </w:r>
            </w:ins>
            <w:ins w:id="696" w:author="VM-22 Subgroup" w:date="2023-07-12T16:14:00Z">
              <w:r>
                <w:rPr>
                  <w:rFonts w:ascii="Times New Roman" w:eastAsia="Times New Roman" w:hAnsi="Times New Roman"/>
                </w:rPr>
                <w:t>3</w:t>
              </w:r>
            </w:ins>
            <w:ins w:id="697" w:author="VM-22 Subgroup" w:date="2023-07-12T16:10:00Z">
              <w:r>
                <w:rPr>
                  <w:rFonts w:ascii="Times New Roman" w:eastAsia="Times New Roman" w:hAnsi="Times New Roman"/>
                </w:rPr>
                <w:t>1</w:t>
              </w:r>
            </w:ins>
            <w:ins w:id="698" w:author="VM-22 Subgroup" w:date="2023-07-12T16:14:00Z">
              <w:r>
                <w:rPr>
                  <w:rFonts w:ascii="Times New Roman" w:eastAsia="Times New Roman" w:hAnsi="Times New Roman"/>
                </w:rPr>
                <w:t xml:space="preserve"> and greater</w:t>
              </w:r>
            </w:ins>
          </w:p>
        </w:tc>
      </w:tr>
      <w:tr w:rsidR="005E5DCF" w14:paraId="4A65DC8E" w14:textId="77777777" w:rsidTr="005E5DCF">
        <w:trPr>
          <w:ins w:id="699" w:author="VM-22 Subgroup" w:date="2023-07-12T16:10:00Z"/>
        </w:trPr>
        <w:tc>
          <w:tcPr>
            <w:tcW w:w="1163" w:type="dxa"/>
            <w:vAlign w:val="center"/>
          </w:tcPr>
          <w:p w14:paraId="2E93FD24" w14:textId="77777777" w:rsidR="005E5DCF" w:rsidRDefault="005E5DCF" w:rsidP="005E5DCF">
            <w:pPr>
              <w:keepNext/>
              <w:keepLines/>
              <w:spacing w:after="220"/>
              <w:jc w:val="center"/>
              <w:rPr>
                <w:ins w:id="700" w:author="VM-22 Subgroup" w:date="2023-07-12T16:10:00Z"/>
                <w:rFonts w:ascii="Times New Roman" w:eastAsia="Times New Roman" w:hAnsi="Times New Roman"/>
              </w:rPr>
            </w:pPr>
            <w:ins w:id="701" w:author="VM-22 Subgroup" w:date="2023-07-12T16:10:00Z">
              <w:r>
                <w:rPr>
                  <w:rFonts w:ascii="Times New Roman" w:eastAsia="Times New Roman" w:hAnsi="Times New Roman"/>
                </w:rPr>
                <w:t>40 and below</w:t>
              </w:r>
            </w:ins>
          </w:p>
        </w:tc>
        <w:tc>
          <w:tcPr>
            <w:tcW w:w="1468" w:type="dxa"/>
            <w:vAlign w:val="center"/>
          </w:tcPr>
          <w:p w14:paraId="7E632883" w14:textId="77777777" w:rsidR="005E5DCF" w:rsidRDefault="005E5DCF" w:rsidP="005E5DCF">
            <w:pPr>
              <w:keepNext/>
              <w:keepLines/>
              <w:spacing w:after="220"/>
              <w:jc w:val="center"/>
              <w:rPr>
                <w:ins w:id="702" w:author="VM-22 Subgroup" w:date="2023-07-12T16:10:00Z"/>
                <w:rFonts w:ascii="Times New Roman" w:eastAsia="Times New Roman" w:hAnsi="Times New Roman"/>
              </w:rPr>
            </w:pPr>
          </w:p>
        </w:tc>
        <w:tc>
          <w:tcPr>
            <w:tcW w:w="1147" w:type="dxa"/>
          </w:tcPr>
          <w:p w14:paraId="5474613E" w14:textId="77777777" w:rsidR="005E5DCF" w:rsidRDefault="005E5DCF" w:rsidP="005E5DCF">
            <w:pPr>
              <w:keepNext/>
              <w:keepLines/>
              <w:spacing w:after="220"/>
              <w:jc w:val="center"/>
              <w:rPr>
                <w:ins w:id="703" w:author="VM-22 Subgroup" w:date="2023-07-12T16:12:00Z"/>
                <w:rFonts w:ascii="Times New Roman" w:eastAsia="Times New Roman" w:hAnsi="Times New Roman"/>
              </w:rPr>
            </w:pPr>
          </w:p>
        </w:tc>
        <w:tc>
          <w:tcPr>
            <w:tcW w:w="1468" w:type="dxa"/>
          </w:tcPr>
          <w:p w14:paraId="3D163302" w14:textId="474F9E30" w:rsidR="005E5DCF" w:rsidRDefault="005E5DCF" w:rsidP="005E5DCF">
            <w:pPr>
              <w:keepNext/>
              <w:keepLines/>
              <w:spacing w:after="220"/>
              <w:jc w:val="center"/>
              <w:rPr>
                <w:ins w:id="704" w:author="VM-22 Subgroup" w:date="2023-07-12T16:10:00Z"/>
                <w:rFonts w:ascii="Times New Roman" w:eastAsia="Times New Roman" w:hAnsi="Times New Roman"/>
              </w:rPr>
            </w:pPr>
          </w:p>
        </w:tc>
        <w:tc>
          <w:tcPr>
            <w:tcW w:w="1469" w:type="dxa"/>
            <w:vAlign w:val="center"/>
          </w:tcPr>
          <w:p w14:paraId="17AFB2AA" w14:textId="77777777" w:rsidR="005E5DCF" w:rsidRDefault="005E5DCF" w:rsidP="005E5DCF">
            <w:pPr>
              <w:keepNext/>
              <w:keepLines/>
              <w:spacing w:after="220"/>
              <w:jc w:val="center"/>
              <w:rPr>
                <w:ins w:id="705" w:author="VM-22 Subgroup" w:date="2023-07-12T16:10:00Z"/>
                <w:rFonts w:ascii="Times New Roman" w:eastAsia="Times New Roman" w:hAnsi="Times New Roman"/>
              </w:rPr>
            </w:pPr>
          </w:p>
        </w:tc>
      </w:tr>
      <w:tr w:rsidR="005E5DCF" w14:paraId="22D8D610" w14:textId="77777777" w:rsidTr="005E5DCF">
        <w:trPr>
          <w:ins w:id="706" w:author="VM-22 Subgroup" w:date="2023-07-12T16:10:00Z"/>
        </w:trPr>
        <w:tc>
          <w:tcPr>
            <w:tcW w:w="1163" w:type="dxa"/>
            <w:vAlign w:val="center"/>
          </w:tcPr>
          <w:p w14:paraId="40CB0149" w14:textId="428701D2" w:rsidR="005E5DCF" w:rsidRDefault="005E5DCF" w:rsidP="005E5DCF">
            <w:pPr>
              <w:keepNext/>
              <w:keepLines/>
              <w:spacing w:after="220"/>
              <w:jc w:val="center"/>
              <w:rPr>
                <w:ins w:id="707" w:author="VM-22 Subgroup" w:date="2023-07-12T16:10:00Z"/>
                <w:rFonts w:ascii="Times New Roman" w:eastAsia="Times New Roman" w:hAnsi="Times New Roman"/>
              </w:rPr>
            </w:pPr>
            <w:ins w:id="708" w:author="VM-22 Subgroup" w:date="2023-07-12T16:10:00Z">
              <w:r>
                <w:rPr>
                  <w:rFonts w:ascii="Times New Roman" w:eastAsia="Times New Roman" w:hAnsi="Times New Roman"/>
                </w:rPr>
                <w:t xml:space="preserve">41 to </w:t>
              </w:r>
            </w:ins>
            <w:ins w:id="709" w:author="VM-22 Subgroup" w:date="2023-07-12T16:12:00Z">
              <w:r>
                <w:rPr>
                  <w:rFonts w:ascii="Times New Roman" w:eastAsia="Times New Roman" w:hAnsi="Times New Roman"/>
                </w:rPr>
                <w:t>80</w:t>
              </w:r>
            </w:ins>
          </w:p>
        </w:tc>
        <w:tc>
          <w:tcPr>
            <w:tcW w:w="1468" w:type="dxa"/>
            <w:vAlign w:val="center"/>
          </w:tcPr>
          <w:p w14:paraId="46FD3538" w14:textId="77777777" w:rsidR="005E5DCF" w:rsidRDefault="005E5DCF" w:rsidP="005E5DCF">
            <w:pPr>
              <w:keepNext/>
              <w:keepLines/>
              <w:spacing w:after="220"/>
              <w:jc w:val="center"/>
              <w:rPr>
                <w:ins w:id="710" w:author="VM-22 Subgroup" w:date="2023-07-12T16:10:00Z"/>
                <w:rFonts w:ascii="Times New Roman" w:eastAsia="Times New Roman" w:hAnsi="Times New Roman"/>
              </w:rPr>
            </w:pPr>
          </w:p>
        </w:tc>
        <w:tc>
          <w:tcPr>
            <w:tcW w:w="1147" w:type="dxa"/>
          </w:tcPr>
          <w:p w14:paraId="56B7303B" w14:textId="77777777" w:rsidR="005E5DCF" w:rsidRDefault="005E5DCF" w:rsidP="005E5DCF">
            <w:pPr>
              <w:keepNext/>
              <w:keepLines/>
              <w:spacing w:after="220"/>
              <w:jc w:val="center"/>
              <w:rPr>
                <w:ins w:id="711" w:author="VM-22 Subgroup" w:date="2023-07-12T16:12:00Z"/>
                <w:rFonts w:ascii="Times New Roman" w:eastAsia="Times New Roman" w:hAnsi="Times New Roman"/>
              </w:rPr>
            </w:pPr>
          </w:p>
        </w:tc>
        <w:tc>
          <w:tcPr>
            <w:tcW w:w="1468" w:type="dxa"/>
          </w:tcPr>
          <w:p w14:paraId="7AEF8E2A" w14:textId="0FC3699C" w:rsidR="005E5DCF" w:rsidRDefault="005E5DCF" w:rsidP="005E5DCF">
            <w:pPr>
              <w:keepNext/>
              <w:keepLines/>
              <w:spacing w:after="220"/>
              <w:jc w:val="center"/>
              <w:rPr>
                <w:ins w:id="712" w:author="VM-22 Subgroup" w:date="2023-07-12T16:10:00Z"/>
                <w:rFonts w:ascii="Times New Roman" w:eastAsia="Times New Roman" w:hAnsi="Times New Roman"/>
              </w:rPr>
            </w:pPr>
          </w:p>
        </w:tc>
        <w:tc>
          <w:tcPr>
            <w:tcW w:w="1469" w:type="dxa"/>
            <w:vAlign w:val="center"/>
          </w:tcPr>
          <w:p w14:paraId="532DE5E1" w14:textId="77777777" w:rsidR="005E5DCF" w:rsidRDefault="005E5DCF" w:rsidP="005E5DCF">
            <w:pPr>
              <w:keepNext/>
              <w:keepLines/>
              <w:spacing w:after="220"/>
              <w:jc w:val="center"/>
              <w:rPr>
                <w:ins w:id="713" w:author="VM-22 Subgroup" w:date="2023-07-12T16:10:00Z"/>
                <w:rFonts w:ascii="Times New Roman" w:eastAsia="Times New Roman" w:hAnsi="Times New Roman"/>
              </w:rPr>
            </w:pPr>
          </w:p>
        </w:tc>
      </w:tr>
      <w:tr w:rsidR="005E5DCF" w14:paraId="4A0AF9F2" w14:textId="77777777" w:rsidTr="005E5DCF">
        <w:trPr>
          <w:ins w:id="714" w:author="VM-22 Subgroup" w:date="2023-07-12T16:10:00Z"/>
        </w:trPr>
        <w:tc>
          <w:tcPr>
            <w:tcW w:w="1163" w:type="dxa"/>
            <w:vAlign w:val="center"/>
          </w:tcPr>
          <w:p w14:paraId="71F3EE72" w14:textId="6D213120" w:rsidR="005E5DCF" w:rsidRDefault="005E5DCF" w:rsidP="005E5DCF">
            <w:pPr>
              <w:keepNext/>
              <w:keepLines/>
              <w:spacing w:after="220"/>
              <w:jc w:val="center"/>
              <w:rPr>
                <w:ins w:id="715" w:author="VM-22 Subgroup" w:date="2023-07-12T16:10:00Z"/>
                <w:rFonts w:ascii="Times New Roman" w:eastAsia="Times New Roman" w:hAnsi="Times New Roman"/>
              </w:rPr>
            </w:pPr>
            <w:ins w:id="716" w:author="VM-22 Subgroup" w:date="2023-07-12T16:12:00Z">
              <w:r>
                <w:rPr>
                  <w:rFonts w:ascii="Times New Roman" w:eastAsia="Times New Roman" w:hAnsi="Times New Roman"/>
                </w:rPr>
                <w:t>8</w:t>
              </w:r>
            </w:ins>
            <w:ins w:id="717" w:author="VM-22 Subgroup" w:date="2023-07-12T16:10:00Z">
              <w:r>
                <w:rPr>
                  <w:rFonts w:ascii="Times New Roman" w:eastAsia="Times New Roman" w:hAnsi="Times New Roman"/>
                </w:rPr>
                <w:t>1 and above</w:t>
              </w:r>
            </w:ins>
          </w:p>
        </w:tc>
        <w:tc>
          <w:tcPr>
            <w:tcW w:w="1468" w:type="dxa"/>
            <w:vAlign w:val="center"/>
          </w:tcPr>
          <w:p w14:paraId="360F8D31" w14:textId="77777777" w:rsidR="005E5DCF" w:rsidRDefault="005E5DCF" w:rsidP="005E5DCF">
            <w:pPr>
              <w:keepNext/>
              <w:keepLines/>
              <w:spacing w:after="220"/>
              <w:jc w:val="center"/>
              <w:rPr>
                <w:ins w:id="718" w:author="VM-22 Subgroup" w:date="2023-07-12T16:10:00Z"/>
                <w:rFonts w:ascii="Times New Roman" w:eastAsia="Times New Roman" w:hAnsi="Times New Roman"/>
              </w:rPr>
            </w:pPr>
          </w:p>
        </w:tc>
        <w:tc>
          <w:tcPr>
            <w:tcW w:w="1147" w:type="dxa"/>
          </w:tcPr>
          <w:p w14:paraId="4F8040B8" w14:textId="77777777" w:rsidR="005E5DCF" w:rsidRDefault="005E5DCF" w:rsidP="005E5DCF">
            <w:pPr>
              <w:keepNext/>
              <w:keepLines/>
              <w:spacing w:after="220"/>
              <w:jc w:val="center"/>
              <w:rPr>
                <w:ins w:id="719" w:author="VM-22 Subgroup" w:date="2023-07-12T16:12:00Z"/>
                <w:rFonts w:ascii="Times New Roman" w:eastAsia="Times New Roman" w:hAnsi="Times New Roman"/>
              </w:rPr>
            </w:pPr>
          </w:p>
        </w:tc>
        <w:tc>
          <w:tcPr>
            <w:tcW w:w="1468" w:type="dxa"/>
          </w:tcPr>
          <w:p w14:paraId="0DA85B5C" w14:textId="4CC227DE" w:rsidR="005E5DCF" w:rsidRDefault="005E5DCF" w:rsidP="005E5DCF">
            <w:pPr>
              <w:keepNext/>
              <w:keepLines/>
              <w:spacing w:after="220"/>
              <w:jc w:val="center"/>
              <w:rPr>
                <w:ins w:id="720" w:author="VM-22 Subgroup" w:date="2023-07-12T16:10:00Z"/>
                <w:rFonts w:ascii="Times New Roman" w:eastAsia="Times New Roman" w:hAnsi="Times New Roman"/>
              </w:rPr>
            </w:pPr>
          </w:p>
        </w:tc>
        <w:tc>
          <w:tcPr>
            <w:tcW w:w="1469" w:type="dxa"/>
            <w:vAlign w:val="center"/>
          </w:tcPr>
          <w:p w14:paraId="0EC581A3" w14:textId="77777777" w:rsidR="005E5DCF" w:rsidRDefault="005E5DCF" w:rsidP="005E5DCF">
            <w:pPr>
              <w:keepNext/>
              <w:keepLines/>
              <w:spacing w:after="220"/>
              <w:jc w:val="center"/>
              <w:rPr>
                <w:ins w:id="721" w:author="VM-22 Subgroup" w:date="2023-07-12T16:10:00Z"/>
                <w:rFonts w:ascii="Times New Roman" w:eastAsia="Times New Roman" w:hAnsi="Times New Roman"/>
              </w:rPr>
            </w:pPr>
          </w:p>
        </w:tc>
      </w:tr>
    </w:tbl>
    <w:p w14:paraId="19966B43" w14:textId="0B8AD49A" w:rsidR="0090680B" w:rsidRDefault="0090680B" w:rsidP="005E5DCF">
      <w:pPr>
        <w:keepNext/>
        <w:keepLines/>
        <w:spacing w:after="220" w:line="240" w:lineRule="auto"/>
        <w:jc w:val="both"/>
        <w:rPr>
          <w:ins w:id="722" w:author="VM-22 Subgroup" w:date="2023-07-12T16:15:00Z"/>
          <w:rFonts w:ascii="Times New Roman" w:eastAsia="Times New Roman" w:hAnsi="Times New Roman"/>
        </w:rPr>
      </w:pPr>
    </w:p>
    <w:tbl>
      <w:tblPr>
        <w:tblStyle w:val="TableGrid"/>
        <w:tblW w:w="6715" w:type="dxa"/>
        <w:tblInd w:w="2635" w:type="dxa"/>
        <w:tblLook w:val="04A0" w:firstRow="1" w:lastRow="0" w:firstColumn="1" w:lastColumn="0" w:noHBand="0" w:noVBand="1"/>
      </w:tblPr>
      <w:tblGrid>
        <w:gridCol w:w="1163"/>
        <w:gridCol w:w="1468"/>
        <w:gridCol w:w="1147"/>
        <w:gridCol w:w="1468"/>
        <w:gridCol w:w="1469"/>
      </w:tblGrid>
      <w:tr w:rsidR="005E5DCF" w14:paraId="6F9EB823" w14:textId="77777777" w:rsidTr="009A4B69">
        <w:trPr>
          <w:ins w:id="723" w:author="VM-22 Subgroup" w:date="2023-07-12T16:15:00Z"/>
        </w:trPr>
        <w:tc>
          <w:tcPr>
            <w:tcW w:w="1163" w:type="dxa"/>
            <w:vMerge w:val="restart"/>
            <w:vAlign w:val="center"/>
          </w:tcPr>
          <w:p w14:paraId="3167E8B2" w14:textId="77777777" w:rsidR="005E5DCF" w:rsidRDefault="005E5DCF" w:rsidP="005E5DCF">
            <w:pPr>
              <w:keepNext/>
              <w:keepLines/>
              <w:spacing w:after="220"/>
              <w:jc w:val="center"/>
              <w:rPr>
                <w:ins w:id="724" w:author="VM-22 Subgroup" w:date="2023-07-12T16:15:00Z"/>
                <w:rFonts w:ascii="Times New Roman" w:eastAsia="Times New Roman" w:hAnsi="Times New Roman"/>
              </w:rPr>
            </w:pPr>
            <w:ins w:id="725" w:author="VM-22 Subgroup" w:date="2023-07-12T16:15:00Z">
              <w:r>
                <w:rPr>
                  <w:rFonts w:ascii="Times New Roman" w:eastAsia="Times New Roman" w:hAnsi="Times New Roman"/>
                </w:rPr>
                <w:t>Attained Age</w:t>
              </w:r>
            </w:ins>
          </w:p>
        </w:tc>
        <w:tc>
          <w:tcPr>
            <w:tcW w:w="5552" w:type="dxa"/>
            <w:gridSpan w:val="4"/>
          </w:tcPr>
          <w:p w14:paraId="7A56D10C" w14:textId="77777777" w:rsidR="005E5DCF" w:rsidRDefault="005E5DCF" w:rsidP="005E5DCF">
            <w:pPr>
              <w:keepNext/>
              <w:keepLines/>
              <w:spacing w:after="220"/>
              <w:jc w:val="center"/>
              <w:rPr>
                <w:ins w:id="726" w:author="VM-22 Subgroup" w:date="2023-07-12T16:15:00Z"/>
                <w:rFonts w:ascii="Times New Roman" w:eastAsia="Times New Roman" w:hAnsi="Times New Roman"/>
              </w:rPr>
            </w:pPr>
            <w:ins w:id="727" w:author="VM-22 Subgroup" w:date="2023-07-12T16:15:00Z">
              <w:r>
                <w:rPr>
                  <w:rFonts w:ascii="Times New Roman" w:eastAsia="Times New Roman" w:hAnsi="Times New Roman"/>
                </w:rPr>
                <w:t>Factors for Rate-Up 21 and greater</w:t>
              </w:r>
            </w:ins>
          </w:p>
        </w:tc>
      </w:tr>
      <w:tr w:rsidR="005E5DCF" w14:paraId="15019B9E" w14:textId="77777777" w:rsidTr="009A4B69">
        <w:trPr>
          <w:ins w:id="728" w:author="VM-22 Subgroup" w:date="2023-07-12T16:15:00Z"/>
        </w:trPr>
        <w:tc>
          <w:tcPr>
            <w:tcW w:w="1163" w:type="dxa"/>
            <w:vMerge/>
            <w:vAlign w:val="center"/>
          </w:tcPr>
          <w:p w14:paraId="370AFD71" w14:textId="77777777" w:rsidR="005E5DCF" w:rsidRDefault="005E5DCF" w:rsidP="005E5DCF">
            <w:pPr>
              <w:keepNext/>
              <w:keepLines/>
              <w:spacing w:after="220"/>
              <w:jc w:val="center"/>
              <w:rPr>
                <w:ins w:id="729" w:author="VM-22 Subgroup" w:date="2023-07-12T16:15:00Z"/>
                <w:rFonts w:ascii="Times New Roman" w:eastAsia="Times New Roman" w:hAnsi="Times New Roman"/>
              </w:rPr>
            </w:pPr>
          </w:p>
        </w:tc>
        <w:tc>
          <w:tcPr>
            <w:tcW w:w="1468" w:type="dxa"/>
            <w:vAlign w:val="center"/>
          </w:tcPr>
          <w:p w14:paraId="3BA9B317" w14:textId="77777777" w:rsidR="005E5DCF" w:rsidRDefault="005E5DCF" w:rsidP="005E5DCF">
            <w:pPr>
              <w:keepNext/>
              <w:keepLines/>
              <w:spacing w:after="220"/>
              <w:jc w:val="center"/>
              <w:rPr>
                <w:ins w:id="730" w:author="VM-22 Subgroup" w:date="2023-07-12T16:15:00Z"/>
                <w:rFonts w:ascii="Times New Roman" w:eastAsia="Times New Roman" w:hAnsi="Times New Roman"/>
              </w:rPr>
            </w:pPr>
            <w:ins w:id="731" w:author="VM-22 Subgroup" w:date="2023-07-12T16:15:00Z">
              <w:r>
                <w:rPr>
                  <w:rFonts w:ascii="Times New Roman" w:eastAsia="Times New Roman" w:hAnsi="Times New Roman"/>
                </w:rPr>
                <w:t>Durations        1 to 10</w:t>
              </w:r>
            </w:ins>
          </w:p>
        </w:tc>
        <w:tc>
          <w:tcPr>
            <w:tcW w:w="1147" w:type="dxa"/>
          </w:tcPr>
          <w:p w14:paraId="7848476D" w14:textId="77777777" w:rsidR="005E5DCF" w:rsidRDefault="005E5DCF" w:rsidP="005E5DCF">
            <w:pPr>
              <w:keepNext/>
              <w:keepLines/>
              <w:spacing w:after="220"/>
              <w:jc w:val="center"/>
              <w:rPr>
                <w:ins w:id="732" w:author="VM-22 Subgroup" w:date="2023-07-12T16:15:00Z"/>
                <w:rFonts w:ascii="Times New Roman" w:eastAsia="Times New Roman" w:hAnsi="Times New Roman"/>
              </w:rPr>
            </w:pPr>
            <w:ins w:id="733" w:author="VM-22 Subgroup" w:date="2023-07-12T16:15:00Z">
              <w:r>
                <w:rPr>
                  <w:rFonts w:ascii="Times New Roman" w:eastAsia="Times New Roman" w:hAnsi="Times New Roman"/>
                </w:rPr>
                <w:t>Durations       11 to 20</w:t>
              </w:r>
            </w:ins>
          </w:p>
        </w:tc>
        <w:tc>
          <w:tcPr>
            <w:tcW w:w="1468" w:type="dxa"/>
          </w:tcPr>
          <w:p w14:paraId="07E92B25" w14:textId="77777777" w:rsidR="005E5DCF" w:rsidRDefault="005E5DCF" w:rsidP="005E5DCF">
            <w:pPr>
              <w:keepNext/>
              <w:keepLines/>
              <w:spacing w:after="220"/>
              <w:jc w:val="center"/>
              <w:rPr>
                <w:ins w:id="734" w:author="VM-22 Subgroup" w:date="2023-07-12T16:15:00Z"/>
                <w:rFonts w:ascii="Times New Roman" w:eastAsia="Times New Roman" w:hAnsi="Times New Roman"/>
              </w:rPr>
            </w:pPr>
            <w:ins w:id="735" w:author="VM-22 Subgroup" w:date="2023-07-12T16:15:00Z">
              <w:r>
                <w:rPr>
                  <w:rFonts w:ascii="Times New Roman" w:eastAsia="Times New Roman" w:hAnsi="Times New Roman"/>
                </w:rPr>
                <w:t>Durations       21 to 31</w:t>
              </w:r>
            </w:ins>
          </w:p>
        </w:tc>
        <w:tc>
          <w:tcPr>
            <w:tcW w:w="1469" w:type="dxa"/>
            <w:vAlign w:val="center"/>
          </w:tcPr>
          <w:p w14:paraId="1728D860" w14:textId="77777777" w:rsidR="005E5DCF" w:rsidRDefault="005E5DCF" w:rsidP="005E5DCF">
            <w:pPr>
              <w:keepNext/>
              <w:keepLines/>
              <w:spacing w:after="220"/>
              <w:jc w:val="center"/>
              <w:rPr>
                <w:ins w:id="736" w:author="VM-22 Subgroup" w:date="2023-07-12T16:15:00Z"/>
                <w:rFonts w:ascii="Times New Roman" w:eastAsia="Times New Roman" w:hAnsi="Times New Roman"/>
              </w:rPr>
            </w:pPr>
            <w:ins w:id="737" w:author="VM-22 Subgroup" w:date="2023-07-12T16:15:00Z">
              <w:r>
                <w:rPr>
                  <w:rFonts w:ascii="Times New Roman" w:eastAsia="Times New Roman" w:hAnsi="Times New Roman"/>
                </w:rPr>
                <w:t>Durations 31 and greater</w:t>
              </w:r>
            </w:ins>
          </w:p>
        </w:tc>
      </w:tr>
      <w:tr w:rsidR="005E5DCF" w14:paraId="49568AC7" w14:textId="77777777" w:rsidTr="009A4B69">
        <w:trPr>
          <w:ins w:id="738" w:author="VM-22 Subgroup" w:date="2023-07-12T16:15:00Z"/>
        </w:trPr>
        <w:tc>
          <w:tcPr>
            <w:tcW w:w="1163" w:type="dxa"/>
            <w:vAlign w:val="center"/>
          </w:tcPr>
          <w:p w14:paraId="79BBAD79" w14:textId="77777777" w:rsidR="005E5DCF" w:rsidRDefault="005E5DCF" w:rsidP="005E5DCF">
            <w:pPr>
              <w:keepNext/>
              <w:keepLines/>
              <w:spacing w:after="220"/>
              <w:jc w:val="center"/>
              <w:rPr>
                <w:ins w:id="739" w:author="VM-22 Subgroup" w:date="2023-07-12T16:15:00Z"/>
                <w:rFonts w:ascii="Times New Roman" w:eastAsia="Times New Roman" w:hAnsi="Times New Roman"/>
              </w:rPr>
            </w:pPr>
            <w:ins w:id="740" w:author="VM-22 Subgroup" w:date="2023-07-12T16:15:00Z">
              <w:r>
                <w:rPr>
                  <w:rFonts w:ascii="Times New Roman" w:eastAsia="Times New Roman" w:hAnsi="Times New Roman"/>
                </w:rPr>
                <w:t>40 and below</w:t>
              </w:r>
            </w:ins>
          </w:p>
        </w:tc>
        <w:tc>
          <w:tcPr>
            <w:tcW w:w="1468" w:type="dxa"/>
            <w:vAlign w:val="center"/>
          </w:tcPr>
          <w:p w14:paraId="2FFAFA30" w14:textId="77777777" w:rsidR="005E5DCF" w:rsidRDefault="005E5DCF" w:rsidP="005E5DCF">
            <w:pPr>
              <w:keepNext/>
              <w:keepLines/>
              <w:spacing w:after="220"/>
              <w:jc w:val="center"/>
              <w:rPr>
                <w:ins w:id="741" w:author="VM-22 Subgroup" w:date="2023-07-12T16:15:00Z"/>
                <w:rFonts w:ascii="Times New Roman" w:eastAsia="Times New Roman" w:hAnsi="Times New Roman"/>
              </w:rPr>
            </w:pPr>
          </w:p>
        </w:tc>
        <w:tc>
          <w:tcPr>
            <w:tcW w:w="1147" w:type="dxa"/>
          </w:tcPr>
          <w:p w14:paraId="4A5CC766" w14:textId="77777777" w:rsidR="005E5DCF" w:rsidRDefault="005E5DCF" w:rsidP="005E5DCF">
            <w:pPr>
              <w:keepNext/>
              <w:keepLines/>
              <w:spacing w:after="220"/>
              <w:jc w:val="center"/>
              <w:rPr>
                <w:ins w:id="742" w:author="VM-22 Subgroup" w:date="2023-07-12T16:15:00Z"/>
                <w:rFonts w:ascii="Times New Roman" w:eastAsia="Times New Roman" w:hAnsi="Times New Roman"/>
              </w:rPr>
            </w:pPr>
          </w:p>
        </w:tc>
        <w:tc>
          <w:tcPr>
            <w:tcW w:w="1468" w:type="dxa"/>
          </w:tcPr>
          <w:p w14:paraId="645A643A" w14:textId="77777777" w:rsidR="005E5DCF" w:rsidRDefault="005E5DCF" w:rsidP="005E5DCF">
            <w:pPr>
              <w:keepNext/>
              <w:keepLines/>
              <w:spacing w:after="220"/>
              <w:jc w:val="center"/>
              <w:rPr>
                <w:ins w:id="743" w:author="VM-22 Subgroup" w:date="2023-07-12T16:15:00Z"/>
                <w:rFonts w:ascii="Times New Roman" w:eastAsia="Times New Roman" w:hAnsi="Times New Roman"/>
              </w:rPr>
            </w:pPr>
          </w:p>
        </w:tc>
        <w:tc>
          <w:tcPr>
            <w:tcW w:w="1469" w:type="dxa"/>
            <w:vAlign w:val="center"/>
          </w:tcPr>
          <w:p w14:paraId="7AC3EC8B" w14:textId="77777777" w:rsidR="005E5DCF" w:rsidRDefault="005E5DCF" w:rsidP="005E5DCF">
            <w:pPr>
              <w:keepNext/>
              <w:keepLines/>
              <w:spacing w:after="220"/>
              <w:jc w:val="center"/>
              <w:rPr>
                <w:ins w:id="744" w:author="VM-22 Subgroup" w:date="2023-07-12T16:15:00Z"/>
                <w:rFonts w:ascii="Times New Roman" w:eastAsia="Times New Roman" w:hAnsi="Times New Roman"/>
              </w:rPr>
            </w:pPr>
          </w:p>
        </w:tc>
      </w:tr>
      <w:tr w:rsidR="005E5DCF" w14:paraId="00704D87" w14:textId="77777777" w:rsidTr="009A4B69">
        <w:trPr>
          <w:ins w:id="745" w:author="VM-22 Subgroup" w:date="2023-07-12T16:15:00Z"/>
        </w:trPr>
        <w:tc>
          <w:tcPr>
            <w:tcW w:w="1163" w:type="dxa"/>
            <w:vAlign w:val="center"/>
          </w:tcPr>
          <w:p w14:paraId="1816DEEB" w14:textId="77777777" w:rsidR="005E5DCF" w:rsidRDefault="005E5DCF" w:rsidP="005E5DCF">
            <w:pPr>
              <w:keepNext/>
              <w:keepLines/>
              <w:spacing w:after="220"/>
              <w:jc w:val="center"/>
              <w:rPr>
                <w:ins w:id="746" w:author="VM-22 Subgroup" w:date="2023-07-12T16:15:00Z"/>
                <w:rFonts w:ascii="Times New Roman" w:eastAsia="Times New Roman" w:hAnsi="Times New Roman"/>
              </w:rPr>
            </w:pPr>
            <w:ins w:id="747" w:author="VM-22 Subgroup" w:date="2023-07-12T16:15:00Z">
              <w:r>
                <w:rPr>
                  <w:rFonts w:ascii="Times New Roman" w:eastAsia="Times New Roman" w:hAnsi="Times New Roman"/>
                </w:rPr>
                <w:t>41 to 80</w:t>
              </w:r>
            </w:ins>
          </w:p>
        </w:tc>
        <w:tc>
          <w:tcPr>
            <w:tcW w:w="1468" w:type="dxa"/>
            <w:vAlign w:val="center"/>
          </w:tcPr>
          <w:p w14:paraId="4072A30E" w14:textId="77777777" w:rsidR="005E5DCF" w:rsidRDefault="005E5DCF" w:rsidP="005E5DCF">
            <w:pPr>
              <w:keepNext/>
              <w:keepLines/>
              <w:spacing w:after="220"/>
              <w:jc w:val="center"/>
              <w:rPr>
                <w:ins w:id="748" w:author="VM-22 Subgroup" w:date="2023-07-12T16:15:00Z"/>
                <w:rFonts w:ascii="Times New Roman" w:eastAsia="Times New Roman" w:hAnsi="Times New Roman"/>
              </w:rPr>
            </w:pPr>
          </w:p>
        </w:tc>
        <w:tc>
          <w:tcPr>
            <w:tcW w:w="1147" w:type="dxa"/>
          </w:tcPr>
          <w:p w14:paraId="08E62715" w14:textId="77777777" w:rsidR="005E5DCF" w:rsidRDefault="005E5DCF" w:rsidP="005E5DCF">
            <w:pPr>
              <w:keepNext/>
              <w:keepLines/>
              <w:spacing w:after="220"/>
              <w:jc w:val="center"/>
              <w:rPr>
                <w:ins w:id="749" w:author="VM-22 Subgroup" w:date="2023-07-12T16:15:00Z"/>
                <w:rFonts w:ascii="Times New Roman" w:eastAsia="Times New Roman" w:hAnsi="Times New Roman"/>
              </w:rPr>
            </w:pPr>
          </w:p>
        </w:tc>
        <w:tc>
          <w:tcPr>
            <w:tcW w:w="1468" w:type="dxa"/>
          </w:tcPr>
          <w:p w14:paraId="0075FFB0" w14:textId="77777777" w:rsidR="005E5DCF" w:rsidRDefault="005E5DCF" w:rsidP="005E5DCF">
            <w:pPr>
              <w:keepNext/>
              <w:keepLines/>
              <w:spacing w:after="220"/>
              <w:jc w:val="center"/>
              <w:rPr>
                <w:ins w:id="750" w:author="VM-22 Subgroup" w:date="2023-07-12T16:15:00Z"/>
                <w:rFonts w:ascii="Times New Roman" w:eastAsia="Times New Roman" w:hAnsi="Times New Roman"/>
              </w:rPr>
            </w:pPr>
          </w:p>
        </w:tc>
        <w:tc>
          <w:tcPr>
            <w:tcW w:w="1469" w:type="dxa"/>
            <w:vAlign w:val="center"/>
          </w:tcPr>
          <w:p w14:paraId="49DEB91C" w14:textId="77777777" w:rsidR="005E5DCF" w:rsidRDefault="005E5DCF" w:rsidP="005E5DCF">
            <w:pPr>
              <w:keepNext/>
              <w:keepLines/>
              <w:spacing w:after="220"/>
              <w:jc w:val="center"/>
              <w:rPr>
                <w:ins w:id="751" w:author="VM-22 Subgroup" w:date="2023-07-12T16:15:00Z"/>
                <w:rFonts w:ascii="Times New Roman" w:eastAsia="Times New Roman" w:hAnsi="Times New Roman"/>
              </w:rPr>
            </w:pPr>
          </w:p>
        </w:tc>
      </w:tr>
      <w:tr w:rsidR="005E5DCF" w14:paraId="2506B773" w14:textId="77777777" w:rsidTr="009A4B69">
        <w:trPr>
          <w:ins w:id="752" w:author="VM-22 Subgroup" w:date="2023-07-12T16:15:00Z"/>
        </w:trPr>
        <w:tc>
          <w:tcPr>
            <w:tcW w:w="1163" w:type="dxa"/>
            <w:vAlign w:val="center"/>
          </w:tcPr>
          <w:p w14:paraId="6F5AF7A0" w14:textId="77777777" w:rsidR="005E5DCF" w:rsidRDefault="005E5DCF" w:rsidP="005E5DCF">
            <w:pPr>
              <w:keepNext/>
              <w:keepLines/>
              <w:spacing w:after="220"/>
              <w:jc w:val="center"/>
              <w:rPr>
                <w:ins w:id="753" w:author="VM-22 Subgroup" w:date="2023-07-12T16:15:00Z"/>
                <w:rFonts w:ascii="Times New Roman" w:eastAsia="Times New Roman" w:hAnsi="Times New Roman"/>
              </w:rPr>
            </w:pPr>
            <w:ins w:id="754" w:author="VM-22 Subgroup" w:date="2023-07-12T16:15:00Z">
              <w:r>
                <w:rPr>
                  <w:rFonts w:ascii="Times New Roman" w:eastAsia="Times New Roman" w:hAnsi="Times New Roman"/>
                </w:rPr>
                <w:t>81 and above</w:t>
              </w:r>
            </w:ins>
          </w:p>
        </w:tc>
        <w:tc>
          <w:tcPr>
            <w:tcW w:w="1468" w:type="dxa"/>
            <w:vAlign w:val="center"/>
          </w:tcPr>
          <w:p w14:paraId="0FDAAF30" w14:textId="77777777" w:rsidR="005E5DCF" w:rsidRDefault="005E5DCF" w:rsidP="005E5DCF">
            <w:pPr>
              <w:keepNext/>
              <w:keepLines/>
              <w:spacing w:after="220"/>
              <w:jc w:val="center"/>
              <w:rPr>
                <w:ins w:id="755" w:author="VM-22 Subgroup" w:date="2023-07-12T16:15:00Z"/>
                <w:rFonts w:ascii="Times New Roman" w:eastAsia="Times New Roman" w:hAnsi="Times New Roman"/>
              </w:rPr>
            </w:pPr>
          </w:p>
        </w:tc>
        <w:tc>
          <w:tcPr>
            <w:tcW w:w="1147" w:type="dxa"/>
          </w:tcPr>
          <w:p w14:paraId="537F7F68" w14:textId="77777777" w:rsidR="005E5DCF" w:rsidRDefault="005E5DCF" w:rsidP="005E5DCF">
            <w:pPr>
              <w:keepNext/>
              <w:keepLines/>
              <w:spacing w:after="220"/>
              <w:jc w:val="center"/>
              <w:rPr>
                <w:ins w:id="756" w:author="VM-22 Subgroup" w:date="2023-07-12T16:15:00Z"/>
                <w:rFonts w:ascii="Times New Roman" w:eastAsia="Times New Roman" w:hAnsi="Times New Roman"/>
              </w:rPr>
            </w:pPr>
          </w:p>
        </w:tc>
        <w:tc>
          <w:tcPr>
            <w:tcW w:w="1468" w:type="dxa"/>
          </w:tcPr>
          <w:p w14:paraId="5D4790BF" w14:textId="77777777" w:rsidR="005E5DCF" w:rsidRDefault="005E5DCF" w:rsidP="005E5DCF">
            <w:pPr>
              <w:keepNext/>
              <w:keepLines/>
              <w:spacing w:after="220"/>
              <w:jc w:val="center"/>
              <w:rPr>
                <w:ins w:id="757" w:author="VM-22 Subgroup" w:date="2023-07-12T16:15:00Z"/>
                <w:rFonts w:ascii="Times New Roman" w:eastAsia="Times New Roman" w:hAnsi="Times New Roman"/>
              </w:rPr>
            </w:pPr>
          </w:p>
        </w:tc>
        <w:tc>
          <w:tcPr>
            <w:tcW w:w="1469" w:type="dxa"/>
            <w:vAlign w:val="center"/>
          </w:tcPr>
          <w:p w14:paraId="1D88D2AB" w14:textId="77777777" w:rsidR="005E5DCF" w:rsidRDefault="005E5DCF" w:rsidP="005E5DCF">
            <w:pPr>
              <w:keepNext/>
              <w:keepLines/>
              <w:spacing w:after="220"/>
              <w:jc w:val="center"/>
              <w:rPr>
                <w:ins w:id="758" w:author="VM-22 Subgroup" w:date="2023-07-12T16:15:00Z"/>
                <w:rFonts w:ascii="Times New Roman" w:eastAsia="Times New Roman" w:hAnsi="Times New Roman"/>
              </w:rPr>
            </w:pPr>
          </w:p>
        </w:tc>
      </w:tr>
    </w:tbl>
    <w:p w14:paraId="3147A31B" w14:textId="77777777" w:rsidR="0090680B" w:rsidRDefault="0090680B" w:rsidP="00B17016">
      <w:pPr>
        <w:pStyle w:val="ListParagraph"/>
        <w:spacing w:after="220" w:line="240" w:lineRule="auto"/>
        <w:ind w:left="3600"/>
        <w:jc w:val="both"/>
        <w:rPr>
          <w:ins w:id="759" w:author="Benjamin M. Slutsker" w:date="2023-01-24T11:41:00Z"/>
          <w:rFonts w:ascii="Times New Roman" w:eastAsia="Times New Roman" w:hAnsi="Times New Roman"/>
        </w:rPr>
      </w:pPr>
    </w:p>
    <w:p w14:paraId="5957E5EB" w14:textId="242415FB" w:rsidR="000F6C2F" w:rsidRPr="00EF3582" w:rsidRDefault="000F6C2F" w:rsidP="00EF3582">
      <w:pPr>
        <w:pStyle w:val="ListParagraph"/>
        <w:numPr>
          <w:ilvl w:val="0"/>
          <w:numId w:val="318"/>
        </w:numPr>
        <w:spacing w:after="220" w:line="240" w:lineRule="auto"/>
        <w:ind w:hanging="720"/>
        <w:jc w:val="both"/>
        <w:rPr>
          <w:ins w:id="760" w:author="Benjamin M. Slutsker" w:date="2023-01-24T11:38:00Z"/>
          <w:rFonts w:ascii="Times New Roman" w:eastAsia="Times New Roman" w:hAnsi="Times New Roman"/>
        </w:rPr>
      </w:pPr>
      <w:ins w:id="761" w:author="Benjamin M. Slutsker" w:date="2023-01-24T11:41:00Z">
        <w:r>
          <w:rPr>
            <w:rFonts w:ascii="Times New Roman" w:eastAsia="Times New Roman" w:hAnsi="Times New Roman"/>
          </w:rPr>
          <w:t>Group annuities</w:t>
        </w:r>
      </w:ins>
      <w:ins w:id="762" w:author="Benjamin M. Slutsker" w:date="2023-01-24T11:42:00Z">
        <w:r w:rsidR="00B17016">
          <w:rPr>
            <w:rFonts w:ascii="Times New Roman" w:eastAsia="Times New Roman" w:hAnsi="Times New Roman"/>
          </w:rPr>
          <w:t>, international business,</w:t>
        </w:r>
      </w:ins>
      <w:ins w:id="763" w:author="Benjamin M. Slutsker" w:date="2023-01-24T11:41:00Z">
        <w:r>
          <w:rPr>
            <w:rFonts w:ascii="Times New Roman" w:eastAsia="Times New Roman" w:hAnsi="Times New Roman"/>
          </w:rPr>
          <w:t xml:space="preserve"> and contracts within the Longevity Reinsurance </w:t>
        </w:r>
      </w:ins>
      <w:ins w:id="764" w:author="Benjamin M. Slutsker" w:date="2023-01-31T13:03:00Z">
        <w:r w:rsidR="00311C86">
          <w:rPr>
            <w:rFonts w:ascii="Times New Roman" w:eastAsia="Times New Roman" w:hAnsi="Times New Roman"/>
          </w:rPr>
          <w:t xml:space="preserve">Reserving </w:t>
        </w:r>
      </w:ins>
      <w:ins w:id="765" w:author="Benjamin M. Slutsker" w:date="2023-01-24T11:41:00Z">
        <w:r>
          <w:rPr>
            <w:rFonts w:ascii="Times New Roman" w:eastAsia="Times New Roman" w:hAnsi="Times New Roman"/>
          </w:rPr>
          <w:t xml:space="preserve">Category shall use the </w:t>
        </w:r>
      </w:ins>
      <w:ins w:id="766" w:author="VM-22 Subgroup" w:date="2023-07-13T12:51:00Z">
        <w:r w:rsidR="001D65D9">
          <w:rPr>
            <w:rFonts w:ascii="Times New Roman" w:eastAsia="Times New Roman" w:hAnsi="Times New Roman"/>
          </w:rPr>
          <w:t>lower</w:t>
        </w:r>
      </w:ins>
      <w:ins w:id="767" w:author="Benjamin M. Slutsker" w:date="2023-01-24T11:41:00Z">
        <w:r>
          <w:rPr>
            <w:rFonts w:ascii="Times New Roman" w:eastAsia="Times New Roman" w:hAnsi="Times New Roman"/>
          </w:rPr>
          <w:t xml:space="preserve"> of the 1994 GAM </w:t>
        </w:r>
      </w:ins>
      <w:ins w:id="768" w:author="Benjamin M. Slutsker" w:date="2023-01-24T11:42:00Z">
        <w:r w:rsidR="00B17016">
          <w:rPr>
            <w:rFonts w:ascii="Times New Roman" w:eastAsia="Times New Roman" w:hAnsi="Times New Roman"/>
          </w:rPr>
          <w:t xml:space="preserve">Table </w:t>
        </w:r>
      </w:ins>
      <w:ins w:id="769" w:author="Benjamin M. Slutsker" w:date="2023-01-24T11:41:00Z">
        <w:r>
          <w:rPr>
            <w:rFonts w:ascii="Times New Roman" w:eastAsia="Times New Roman" w:hAnsi="Times New Roman"/>
          </w:rPr>
          <w:t xml:space="preserve">with </w:t>
        </w:r>
      </w:ins>
      <w:ins w:id="770" w:author="Benjamin M. Slutsker" w:date="2023-01-31T13:49:00Z">
        <w:r w:rsidR="00463DD2">
          <w:rPr>
            <w:rFonts w:ascii="Times New Roman" w:eastAsia="Times New Roman" w:hAnsi="Times New Roman"/>
          </w:rPr>
          <w:t xml:space="preserve">Projection </w:t>
        </w:r>
      </w:ins>
      <w:ins w:id="771" w:author="Benjamin M. Slutsker" w:date="2023-01-24T11:41:00Z">
        <w:r>
          <w:rPr>
            <w:rFonts w:ascii="Times New Roman" w:eastAsia="Times New Roman" w:hAnsi="Times New Roman"/>
          </w:rPr>
          <w:t xml:space="preserve">Scale </w:t>
        </w:r>
      </w:ins>
      <w:ins w:id="772" w:author="Benjamin M. Slutsker" w:date="2023-01-31T13:49:00Z">
        <w:r w:rsidR="00463DD2">
          <w:rPr>
            <w:rFonts w:ascii="Times New Roman" w:eastAsia="Times New Roman" w:hAnsi="Times New Roman"/>
          </w:rPr>
          <w:t>AA</w:t>
        </w:r>
      </w:ins>
      <w:ins w:id="773" w:author="Benjamin M. Slutsker" w:date="2023-01-24T11:41:00Z">
        <w:r>
          <w:rPr>
            <w:rFonts w:ascii="Times New Roman" w:eastAsia="Times New Roman" w:hAnsi="Times New Roman"/>
          </w:rPr>
          <w:t xml:space="preserve"> applied to </w:t>
        </w:r>
      </w:ins>
      <w:ins w:id="774" w:author="Benjamin M. Slutsker" w:date="2023-04-26T09:54:00Z">
        <w:r w:rsidR="00C0043B">
          <w:rPr>
            <w:rFonts w:ascii="Times New Roman" w:eastAsia="Times New Roman" w:hAnsi="Times New Roman"/>
          </w:rPr>
          <w:t>the valuation</w:t>
        </w:r>
      </w:ins>
      <w:ins w:id="775" w:author="Benjamin M. Slutsker" w:date="2023-01-24T11:42:00Z">
        <w:r>
          <w:rPr>
            <w:rFonts w:ascii="Times New Roman" w:eastAsia="Times New Roman" w:hAnsi="Times New Roman"/>
          </w:rPr>
          <w:t xml:space="preserve"> </w:t>
        </w:r>
      </w:ins>
      <w:ins w:id="776" w:author="Benjamin M. Slutsker" w:date="2023-04-26T16:07:00Z">
        <w:r w:rsidR="00F7623A">
          <w:rPr>
            <w:rFonts w:ascii="Times New Roman" w:eastAsia="Times New Roman" w:hAnsi="Times New Roman"/>
          </w:rPr>
          <w:t xml:space="preserve">date </w:t>
        </w:r>
      </w:ins>
      <w:ins w:id="777" w:author="Benjamin M. Slutsker" w:date="2023-01-24T11:41:00Z">
        <w:r>
          <w:rPr>
            <w:rFonts w:ascii="Times New Roman" w:eastAsia="Times New Roman" w:hAnsi="Times New Roman"/>
          </w:rPr>
          <w:t>and the company’s prudent estimate assumptions.</w:t>
        </w:r>
      </w:ins>
      <w:ins w:id="778" w:author="Benjamin M. Slutsker" w:date="2023-04-26T09:37:00Z">
        <w:r w:rsidR="0014435F">
          <w:rPr>
            <w:rFonts w:ascii="Times New Roman" w:eastAsia="Times New Roman" w:hAnsi="Times New Roman"/>
          </w:rPr>
          <w:t xml:space="preserve"> The company prudent estimate assumptions for group annuities, international business, and contracts within the </w:t>
        </w:r>
      </w:ins>
      <w:ins w:id="779" w:author="Benjamin M. Slutsker" w:date="2023-04-26T09:38:00Z">
        <w:r w:rsidR="0014435F">
          <w:rPr>
            <w:rFonts w:ascii="Times New Roman" w:eastAsia="Times New Roman" w:hAnsi="Times New Roman"/>
          </w:rPr>
          <w:t>L</w:t>
        </w:r>
      </w:ins>
      <w:ins w:id="780" w:author="Benjamin M. Slutsker" w:date="2023-04-26T09:37:00Z">
        <w:r w:rsidR="0014435F">
          <w:rPr>
            <w:rFonts w:ascii="Times New Roman" w:eastAsia="Times New Roman" w:hAnsi="Times New Roman"/>
          </w:rPr>
          <w:t xml:space="preserve">ongevity </w:t>
        </w:r>
      </w:ins>
      <w:ins w:id="781" w:author="Benjamin M. Slutsker" w:date="2023-04-26T09:38:00Z">
        <w:r w:rsidR="0014435F">
          <w:rPr>
            <w:rFonts w:ascii="Times New Roman" w:eastAsia="Times New Roman" w:hAnsi="Times New Roman"/>
          </w:rPr>
          <w:t>R</w:t>
        </w:r>
      </w:ins>
      <w:ins w:id="782" w:author="Benjamin M. Slutsker" w:date="2023-04-26T09:37:00Z">
        <w:r w:rsidR="0014435F">
          <w:rPr>
            <w:rFonts w:ascii="Times New Roman" w:eastAsia="Times New Roman" w:hAnsi="Times New Roman"/>
          </w:rPr>
          <w:t>einsurance Reserving Category shall be</w:t>
        </w:r>
      </w:ins>
      <w:ins w:id="783" w:author="Benjamin M. Slutsker" w:date="2023-04-26T09:38:00Z">
        <w:r w:rsidR="0014435F">
          <w:rPr>
            <w:rFonts w:ascii="Times New Roman" w:eastAsia="Times New Roman" w:hAnsi="Times New Roman"/>
          </w:rPr>
          <w:t xml:space="preserve"> developed separately from each other as appropriate.</w:t>
        </w:r>
      </w:ins>
    </w:p>
    <w:p w14:paraId="447FCC00" w14:textId="1D6F0D5B" w:rsidR="002516AC" w:rsidRPr="007865A7" w:rsidRDefault="002516AC" w:rsidP="00EC61C4">
      <w:pPr>
        <w:pBdr>
          <w:top w:val="single" w:sz="4" w:space="1" w:color="auto"/>
          <w:left w:val="single" w:sz="4" w:space="4" w:color="auto"/>
          <w:bottom w:val="single" w:sz="4" w:space="1" w:color="auto"/>
          <w:right w:val="single" w:sz="4" w:space="4" w:color="auto"/>
        </w:pBdr>
        <w:spacing w:line="240" w:lineRule="auto"/>
        <w:ind w:left="720"/>
        <w:jc w:val="both"/>
        <w:rPr>
          <w:rFonts w:ascii="Times New Roman" w:hAnsi="Times New Roman"/>
          <w:b/>
        </w:rPr>
      </w:pPr>
      <w:r w:rsidRPr="007865A7">
        <w:rPr>
          <w:rFonts w:ascii="Times New Roman" w:hAnsi="Times New Roman"/>
          <w:b/>
        </w:rPr>
        <w:t xml:space="preserve">Guidance Note: </w:t>
      </w:r>
      <w:del w:id="784" w:author="Benjamin M. Slutsker" w:date="2023-01-24T11:37:00Z">
        <w:r w:rsidRPr="007865A7" w:rsidDel="000F6C2F">
          <w:rPr>
            <w:rFonts w:ascii="Times New Roman" w:hAnsi="Times New Roman"/>
          </w:rPr>
          <w:delText>P</w:delText>
        </w:r>
      </w:del>
      <w:ins w:id="785" w:author="Benjamin M. Slutsker" w:date="2023-01-24T11:36:00Z">
        <w:r w:rsidR="000F6C2F">
          <w:rPr>
            <w:rFonts w:ascii="Times New Roman" w:hAnsi="Times New Roman"/>
          </w:rPr>
          <w:t>The above table</w:t>
        </w:r>
      </w:ins>
      <w:ins w:id="786" w:author="Benjamin M. Slutsker" w:date="2023-05-01T16:34:00Z">
        <w:r w:rsidR="00DA08B7">
          <w:rPr>
            <w:rFonts w:ascii="Times New Roman" w:hAnsi="Times New Roman"/>
          </w:rPr>
          <w:t>s</w:t>
        </w:r>
      </w:ins>
      <w:ins w:id="787" w:author="Benjamin M. Slutsker" w:date="2023-01-24T11:36:00Z">
        <w:r w:rsidR="000F6C2F">
          <w:rPr>
            <w:rFonts w:ascii="Times New Roman" w:hAnsi="Times New Roman"/>
          </w:rPr>
          <w:t xml:space="preserve"> include</w:t>
        </w:r>
        <w:del w:id="788" w:author="Benjamin M. Slutsker" w:date="2023-05-01T16:34:00Z">
          <w:r w:rsidR="000F6C2F" w:rsidDel="00DA08B7">
            <w:rPr>
              <w:rFonts w:ascii="Times New Roman" w:hAnsi="Times New Roman"/>
            </w:rPr>
            <w:delText>s</w:delText>
          </w:r>
        </w:del>
        <w:r w:rsidR="000F6C2F">
          <w:rPr>
            <w:rFonts w:ascii="Times New Roman" w:hAnsi="Times New Roman"/>
          </w:rPr>
          <w:t xml:space="preserve"> implicit historical mortality improvement until Dec 31, 2021. P</w:t>
        </w:r>
      </w:ins>
      <w:r w:rsidRPr="007865A7">
        <w:rPr>
          <w:rFonts w:ascii="Times New Roman" w:hAnsi="Times New Roman"/>
        </w:rPr>
        <w:t xml:space="preserve">rojecting mortality to a specific date rather than the valuation date in the above step is a practical expedient to streamline calculations. This date should be considered an experience assumption to be periodically reviewed and updated as </w:t>
      </w:r>
      <w:r>
        <w:rPr>
          <w:rFonts w:ascii="Times New Roman" w:hAnsi="Times New Roman"/>
        </w:rPr>
        <w:t xml:space="preserve">the </w:t>
      </w:r>
      <w:r w:rsidRPr="007865A7">
        <w:rPr>
          <w:rFonts w:ascii="Times New Roman" w:hAnsi="Times New Roman"/>
        </w:rPr>
        <w:t>L</w:t>
      </w:r>
      <w:r>
        <w:rPr>
          <w:rFonts w:ascii="Times New Roman" w:hAnsi="Times New Roman"/>
        </w:rPr>
        <w:t xml:space="preserve">ife </w:t>
      </w:r>
      <w:r w:rsidRPr="007865A7">
        <w:rPr>
          <w:rFonts w:ascii="Times New Roman" w:hAnsi="Times New Roman"/>
        </w:rPr>
        <w:t>A</w:t>
      </w:r>
      <w:r>
        <w:rPr>
          <w:rFonts w:ascii="Times New Roman" w:hAnsi="Times New Roman"/>
        </w:rPr>
        <w:t xml:space="preserve">ctuarial (A) </w:t>
      </w:r>
      <w:r w:rsidRPr="007865A7">
        <w:rPr>
          <w:rFonts w:ascii="Times New Roman" w:hAnsi="Times New Roman"/>
        </w:rPr>
        <w:t>T</w:t>
      </w:r>
      <w:r>
        <w:rPr>
          <w:rFonts w:ascii="Times New Roman" w:hAnsi="Times New Roman"/>
        </w:rPr>
        <w:t xml:space="preserve">ask </w:t>
      </w:r>
      <w:r w:rsidRPr="007865A7">
        <w:rPr>
          <w:rFonts w:ascii="Times New Roman" w:hAnsi="Times New Roman"/>
        </w:rPr>
        <w:t>F</w:t>
      </w:r>
      <w:r>
        <w:rPr>
          <w:rFonts w:ascii="Times New Roman" w:hAnsi="Times New Roman"/>
        </w:rPr>
        <w:t>orce</w:t>
      </w:r>
      <w:r w:rsidRPr="007865A7">
        <w:rPr>
          <w:rFonts w:ascii="Times New Roman" w:hAnsi="Times New Roman"/>
        </w:rPr>
        <w:t xml:space="preserve"> reviews and updates the assumptions used in the Standard Projection.</w:t>
      </w:r>
    </w:p>
    <w:p w14:paraId="062A22E4" w14:textId="08C12C55" w:rsidR="001D71A8" w:rsidRPr="001D71A8" w:rsidDel="00A11CAC" w:rsidRDefault="001D71A8" w:rsidP="004E2F71">
      <w:pPr>
        <w:spacing w:after="220" w:line="240" w:lineRule="auto"/>
        <w:ind w:left="2880" w:hanging="720"/>
        <w:jc w:val="both"/>
        <w:rPr>
          <w:del w:id="789" w:author="Benjamin M. Slutsker" w:date="2023-05-02T12:03:00Z"/>
          <w:rFonts w:ascii="Times New Roman" w:eastAsia="Times New Roman" w:hAnsi="Times New Roman"/>
        </w:rPr>
      </w:pPr>
      <w:r w:rsidRPr="001D71A8">
        <w:rPr>
          <w:rFonts w:ascii="Times New Roman" w:eastAsia="Times New Roman" w:hAnsi="Times New Roman"/>
        </w:rPr>
        <w:t xml:space="preserve">i. </w:t>
      </w:r>
      <w:r w:rsidR="00A740E0">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sidR="00167DF5">
        <w:rPr>
          <w:rFonts w:ascii="Times New Roman" w:eastAsia="Times New Roman" w:hAnsi="Times New Roman"/>
        </w:rPr>
        <w:t xml:space="preserve">Department </w:t>
      </w:r>
      <w:r w:rsidRPr="001D71A8">
        <w:rPr>
          <w:rFonts w:ascii="Times New Roman" w:eastAsia="Times New Roman" w:hAnsi="Times New Roman"/>
        </w:rPr>
        <w:t>bond rate on the valuation date unless otherwise specified in a subsequent subsection of Section 6.C.3.</w:t>
      </w:r>
    </w:p>
    <w:p w14:paraId="19894A84" w14:textId="785900D2" w:rsidR="001D71A8" w:rsidRPr="001D71A8" w:rsidRDefault="001D71A8" w:rsidP="00A11CAC">
      <w:pPr>
        <w:spacing w:after="220" w:line="240" w:lineRule="auto"/>
        <w:ind w:left="2880" w:hanging="720"/>
        <w:jc w:val="both"/>
        <w:rPr>
          <w:rFonts w:ascii="Times New Roman" w:eastAsia="Times New Roman" w:hAnsi="Times New Roman"/>
        </w:rPr>
      </w:pPr>
      <w:del w:id="790" w:author="Benjamin M. Slutsker" w:date="2023-05-02T12:03:00Z">
        <w:r w:rsidRPr="001D71A8" w:rsidDel="00A11CAC">
          <w:rPr>
            <w:rFonts w:ascii="Times New Roman" w:eastAsia="Times New Roman" w:hAnsi="Times New Roman"/>
          </w:rPr>
          <w:delText xml:space="preserve">j. </w:delText>
        </w:r>
        <w:r w:rsidR="00A740E0" w:rsidDel="00A11CAC">
          <w:rPr>
            <w:rFonts w:ascii="Times New Roman" w:eastAsia="Times New Roman" w:hAnsi="Times New Roman"/>
          </w:rPr>
          <w:tab/>
        </w:r>
      </w:del>
      <w:del w:id="791" w:author="Benjamin M. Slutsker" w:date="2023-01-25T15:26:00Z">
        <w:r w:rsidRPr="001D71A8" w:rsidDel="000D3226">
          <w:rPr>
            <w:rFonts w:ascii="Times New Roman" w:eastAsia="Times New Roman" w:hAnsi="Times New Roman"/>
          </w:rPr>
          <w:delText xml:space="preserve">For hybrid GMIBs, two types of GAPVs shall be calculated: the Annuitization GAPV and the Withdrawal GAPV. The Annuitization GAPV is determined as if the hybrid GMIB were a traditional GMIB such </w:delText>
        </w:r>
        <w:r w:rsidRPr="001D71A8" w:rsidDel="000D3226">
          <w:rPr>
            <w:rFonts w:ascii="Times New Roman" w:eastAsia="Times New Roman" w:hAnsi="Times New Roman"/>
          </w:rPr>
          <w:lastRenderedPageBreak/>
          <w:delText>that the only benefit payments used in the GAPV calculation are from annuitization. The Withdrawal GAPV is determined as if the hybrid GMIB were a lifetime GMWB with the same guaranteed benefit growth features and, at each contract holder age, a guaranteed maximum withdrawal amount equal to the partial withdrawal amount below which partial withdrawals reduce the benefit by the same dollar amount as the partial withdrawal amount and above which partial withdrawals reduce the benefit by the same proportion that the withdrawal reduces the account value.</w:delText>
        </w:r>
      </w:del>
    </w:p>
    <w:p w14:paraId="31F69B12" w14:textId="77777777" w:rsidR="00A740E0" w:rsidRDefault="00A740E0"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03C42E45" w14:textId="34E0D6AB" w:rsidR="00211BCF" w:rsidRPr="00D109B4" w:rsidRDefault="00A740E0" w:rsidP="00211BCF">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 xml:space="preserve">Section </w:t>
      </w:r>
      <w:r w:rsidR="00211BCF">
        <w:rPr>
          <w:rFonts w:ascii="Times New Roman" w:eastAsia="Times New Roman" w:hAnsi="Times New Roman"/>
        </w:rPr>
        <w:t>4.F</w:t>
      </w:r>
      <w:r w:rsidRPr="001F22EB">
        <w:rPr>
          <w:rFonts w:ascii="Times New Roman" w:eastAsia="Times New Roman" w:hAnsi="Times New Roman"/>
        </w:rPr>
        <w:t xml:space="preserve">, and according to the terms of the contract. However, if a GMWB </w:t>
      </w:r>
      <w:del w:id="792" w:author="Benjamin M. Slutsker" w:date="2023-01-25T15:25:00Z">
        <w:r w:rsidRPr="001F22EB" w:rsidDel="008138F2">
          <w:rPr>
            <w:rFonts w:ascii="Times New Roman" w:eastAsia="Times New Roman" w:hAnsi="Times New Roman"/>
          </w:rPr>
          <w:delText xml:space="preserve">or hybrid GMIB </w:delText>
        </w:r>
      </w:del>
      <w:r w:rsidRPr="001F22EB">
        <w:rPr>
          <w:rFonts w:ascii="Times New Roman" w:eastAsia="Times New Roman" w:hAnsi="Times New Roman"/>
        </w:rPr>
        <w:t>contract’s automatic withdrawals results in partial withdrawal amounts in excess of the GMWB’s guaranteed maximum annual withdrawal amount</w:t>
      </w:r>
      <w:del w:id="793" w:author="Benjamin M. Slutsker" w:date="2023-01-25T15:26:00Z">
        <w:r w:rsidRPr="001F22EB" w:rsidDel="000D3226">
          <w:rPr>
            <w:rFonts w:ascii="Times New Roman" w:eastAsia="Times New Roman" w:hAnsi="Times New Roman"/>
          </w:rPr>
          <w:delText xml:space="preserve"> or the maximum amount above which withdrawals reduce the GMIB basis by the same dollar amount as the withdrawal amount (the “dollar-for-dollar maximum withdrawal amount”)</w:delText>
        </w:r>
      </w:del>
      <w:r w:rsidRPr="001F22EB">
        <w:rPr>
          <w:rFonts w:ascii="Times New Roman" w:eastAsia="Times New Roman" w:hAnsi="Times New Roman"/>
        </w:rPr>
        <w:t>, such automatic withdrawals shall be revised such that they equal the GMWB’s guaranteed maximum annual withdrawal amount</w:t>
      </w:r>
      <w:del w:id="794" w:author="Benjamin M. Slutsker" w:date="2023-01-25T15:26:00Z">
        <w:r w:rsidRPr="001F22EB" w:rsidDel="000D3226">
          <w:rPr>
            <w:rFonts w:ascii="Times New Roman" w:eastAsia="Times New Roman" w:hAnsi="Times New Roman"/>
          </w:rPr>
          <w:delText xml:space="preserve"> or the GMIB’s dollar-for-dollar maximum withdrawal amount</w:delText>
        </w:r>
      </w:del>
      <w:r w:rsidRPr="001F22EB">
        <w:rPr>
          <w:rFonts w:ascii="Times New Roman" w:eastAsia="Times New Roman" w:hAnsi="Times New Roman"/>
        </w:rPr>
        <w:t>.</w:t>
      </w:r>
      <w:r w:rsidR="00211BCF" w:rsidRPr="00211BCF">
        <w:rPr>
          <w:rFonts w:ascii="Times New Roman" w:eastAsia="Times New Roman" w:hAnsi="Times New Roman"/>
          <w:color w:val="498205"/>
          <w:u w:val="single"/>
        </w:rPr>
        <w:t xml:space="preserve"> </w:t>
      </w:r>
      <w:r w:rsidR="00211BCF" w:rsidRPr="00D109B4">
        <w:rPr>
          <w:rFonts w:ascii="Times New Roman" w:eastAsia="Times New Roman" w:hAnsi="Times New Roman"/>
        </w:rPr>
        <w:t xml:space="preserve">However, for tax qualified contracts with ages greater than or equal to the federal </w:t>
      </w:r>
      <w:r w:rsidR="00E66206" w:rsidRPr="00D109B4">
        <w:rPr>
          <w:rFonts w:ascii="Times New Roman" w:eastAsia="Times New Roman" w:hAnsi="Times New Roman"/>
        </w:rPr>
        <w:t>required minimum distribution (</w:t>
      </w:r>
      <w:r w:rsidR="00211BCF" w:rsidRPr="00D109B4">
        <w:rPr>
          <w:rFonts w:ascii="Times New Roman" w:eastAsia="Times New Roman" w:hAnsi="Times New Roman"/>
        </w:rPr>
        <w:t>RMD</w:t>
      </w:r>
      <w:r w:rsidR="00E66206" w:rsidRPr="00D109B4">
        <w:rPr>
          <w:rFonts w:ascii="Times New Roman" w:eastAsia="Times New Roman" w:hAnsi="Times New Roman"/>
        </w:rPr>
        <w:t>)</w:t>
      </w:r>
      <w:r w:rsidR="00211BCF" w:rsidRPr="00D109B4">
        <w:rPr>
          <w:rFonts w:ascii="Times New Roman" w:eastAsia="Times New Roman" w:hAnsi="Times New Roman"/>
        </w:rPr>
        <w:t xml:space="preserve"> age, if the prescribed withdrawal amount is below the RMD amount, the withdrawal amount may be reset to the RMD amount. </w:t>
      </w:r>
    </w:p>
    <w:p w14:paraId="182FB7EE" w14:textId="0A49B402" w:rsidR="00211BCF" w:rsidRPr="00211BCF" w:rsidRDefault="00211BCF" w:rsidP="00211BCF">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w:t>
      </w:r>
      <w:r w:rsidR="00C817B1" w:rsidRPr="00D109B4">
        <w:rPr>
          <w:rFonts w:ascii="Times New Roman" w:eastAsia="Times New Roman" w:hAnsi="Times New Roman"/>
        </w:rPr>
        <w:t xml:space="preserve"> </w:t>
      </w:r>
      <w:r w:rsidRPr="00D109B4">
        <w:rPr>
          <w:rFonts w:ascii="Times New Roman" w:eastAsia="Times New Roman" w:hAnsi="Times New Roman"/>
        </w:rPr>
        <w:t>where applicable and where practically feasible; however, it is understood that this level of modeling sophistication may not be available for all companies. </w:t>
      </w:r>
    </w:p>
    <w:p w14:paraId="5CA7CF9D" w14:textId="607B231C" w:rsidR="00A740E0" w:rsidRPr="007740D9" w:rsidDel="000F6C2F" w:rsidRDefault="00A740E0" w:rsidP="000F6C2F">
      <w:pPr>
        <w:spacing w:after="220" w:line="240" w:lineRule="auto"/>
        <w:jc w:val="both"/>
        <w:rPr>
          <w:del w:id="795" w:author="Benjamin M. Slutsker" w:date="2023-01-24T11:37:00Z"/>
          <w:rFonts w:ascii="Times New Roman" w:eastAsia="Times New Roman" w:hAnsi="Times New Roman"/>
        </w:rPr>
      </w:pPr>
    </w:p>
    <w:p w14:paraId="2CD49E37" w14:textId="27F25845" w:rsidR="00A740E0" w:rsidRDefault="00A740E0" w:rsidP="004E2F71">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sidR="005326A2">
        <w:rPr>
          <w:rFonts w:ascii="Times New Roman" w:eastAsia="Times New Roman" w:hAnsi="Times New Roman"/>
        </w:rPr>
        <w:t xml:space="preserve"> </w:t>
      </w:r>
      <w:r w:rsidR="005326A2" w:rsidRPr="00D109B4">
        <w:rPr>
          <w:rFonts w:ascii="Times New Roman" w:eastAsia="Times New Roman" w:hAnsi="Times New Roman"/>
        </w:rPr>
        <w:t>and may be floored at the RMD amount for tax qualified contracts with ages greater than or equal to the federal RMD age</w:t>
      </w:r>
      <w:r w:rsidRPr="00D109B4">
        <w:rPr>
          <w:rFonts w:ascii="Times New Roman" w:eastAsia="Times New Roman" w:hAnsi="Times New Roman"/>
        </w:rPr>
        <w:t>:</w:t>
      </w:r>
    </w:p>
    <w:p w14:paraId="26726522" w14:textId="7ABD7497" w:rsidR="00303CD4" w:rsidRDefault="00303CD4" w:rsidP="004E2F71">
      <w:pPr>
        <w:spacing w:after="0" w:line="240" w:lineRule="auto"/>
        <w:ind w:left="2880" w:hanging="720"/>
        <w:jc w:val="both"/>
        <w:rPr>
          <w:ins w:id="796" w:author="Benjamin M. Slutsker" w:date="2023-01-05T11:58:00Z"/>
          <w:rFonts w:ascii="Times New Roman" w:eastAsia="Times New Roman" w:hAnsi="Times New Roman"/>
        </w:rPr>
      </w:pPr>
      <w:ins w:id="797" w:author="Benjamin M. Slutsker" w:date="2023-01-05T11:56:00Z">
        <w:r>
          <w:rPr>
            <w:rFonts w:ascii="Times New Roman" w:eastAsia="Times New Roman" w:hAnsi="Times New Roman"/>
          </w:rPr>
          <w:t xml:space="preserve">a. </w:t>
        </w:r>
        <w:r>
          <w:rPr>
            <w:rFonts w:ascii="Times New Roman" w:eastAsia="Times New Roman" w:hAnsi="Times New Roman"/>
          </w:rPr>
          <w:tab/>
        </w:r>
      </w:ins>
      <w:ins w:id="798" w:author="Benjamin M. Slutsker" w:date="2023-01-05T11:57:00Z">
        <w:r>
          <w:rPr>
            <w:rFonts w:ascii="Times New Roman" w:eastAsia="Times New Roman" w:hAnsi="Times New Roman"/>
          </w:rPr>
          <w:t xml:space="preserve">For </w:t>
        </w:r>
      </w:ins>
      <w:ins w:id="799" w:author="Benjamin M. Slutsker" w:date="2023-01-31T13:03:00Z">
        <w:r w:rsidR="00311C86">
          <w:rPr>
            <w:rFonts w:ascii="Times New Roman" w:eastAsia="Times New Roman" w:hAnsi="Times New Roman"/>
          </w:rPr>
          <w:t>contracts in the Accumulation Reser</w:t>
        </w:r>
      </w:ins>
      <w:ins w:id="800" w:author="Benjamin M. Slutsker" w:date="2023-01-31T13:04:00Z">
        <w:r w:rsidR="00311C86">
          <w:rPr>
            <w:rFonts w:ascii="Times New Roman" w:eastAsia="Times New Roman" w:hAnsi="Times New Roman"/>
          </w:rPr>
          <w:t>ving Category</w:t>
        </w:r>
      </w:ins>
      <w:ins w:id="801" w:author="Benjamin M. Slutsker" w:date="2023-01-05T11:57:00Z">
        <w:r>
          <w:rPr>
            <w:rFonts w:ascii="Times New Roman" w:eastAsia="Times New Roman" w:hAnsi="Times New Roman"/>
          </w:rPr>
          <w:t xml:space="preserve"> either without a guaranteed living benefit or prior to exercising a guaranteed living benefit</w:t>
        </w:r>
      </w:ins>
      <w:ins w:id="802" w:author="Benjamin M. Slutsker" w:date="2023-01-05T11:58:00Z">
        <w:r>
          <w:rPr>
            <w:rFonts w:ascii="Times New Roman" w:eastAsia="Times New Roman" w:hAnsi="Times New Roman"/>
          </w:rPr>
          <w:t xml:space="preserve">, </w:t>
        </w:r>
      </w:ins>
      <w:ins w:id="803" w:author="Benjamin M. Slutsker" w:date="2023-05-01T16:35:00Z">
        <w:r w:rsidR="00584684">
          <w:rPr>
            <w:rFonts w:ascii="Times New Roman" w:eastAsia="Times New Roman" w:hAnsi="Times New Roman"/>
          </w:rPr>
          <w:t xml:space="preserve">the partial withdrawal amount each year </w:t>
        </w:r>
      </w:ins>
      <w:ins w:id="804" w:author="Benjamin M. Slutsker" w:date="2023-01-05T11:58:00Z">
        <w:r>
          <w:rPr>
            <w:rFonts w:ascii="Times New Roman" w:eastAsia="Times New Roman" w:hAnsi="Times New Roman"/>
          </w:rPr>
          <w:t>shall equal the following percentages of account value, based on the contract holder’s attained age:</w:t>
        </w:r>
      </w:ins>
      <w:ins w:id="805" w:author="Benjamin M. Slutsker" w:date="2023-01-05T11:57:00Z">
        <w:r>
          <w:rPr>
            <w:rFonts w:ascii="Times New Roman" w:eastAsia="Times New Roman" w:hAnsi="Times New Roman"/>
          </w:rPr>
          <w:t xml:space="preserve"> </w:t>
        </w:r>
      </w:ins>
    </w:p>
    <w:p w14:paraId="7BD97F90" w14:textId="61FFC11B" w:rsidR="00303CD4" w:rsidRDefault="00303CD4" w:rsidP="004E2F71">
      <w:pPr>
        <w:spacing w:after="0" w:line="240" w:lineRule="auto"/>
        <w:ind w:left="2880" w:hanging="720"/>
        <w:jc w:val="both"/>
        <w:rPr>
          <w:ins w:id="806" w:author="Benjamin M. Slutsker" w:date="2023-01-05T11:58:00Z"/>
          <w:rFonts w:ascii="Times New Roman" w:eastAsia="Times New Roman" w:hAnsi="Times New Roman"/>
        </w:rPr>
      </w:pPr>
    </w:p>
    <w:p w14:paraId="34CBE964" w14:textId="77777777" w:rsidR="00303CD4" w:rsidRDefault="00303CD4" w:rsidP="00303CD4">
      <w:pPr>
        <w:spacing w:after="0" w:line="240" w:lineRule="auto"/>
        <w:ind w:left="2880" w:hanging="720"/>
        <w:jc w:val="both"/>
        <w:rPr>
          <w:ins w:id="807" w:author="Benjamin M. Slutsker" w:date="2023-01-05T11:58:00Z"/>
          <w:rFonts w:ascii="Times New Roman" w:eastAsia="Times New Roman" w:hAnsi="Times New Roman"/>
          <w:bCs/>
          <w:color w:val="000000"/>
          <w:highlight w:val="yellow"/>
        </w:rPr>
      </w:pPr>
    </w:p>
    <w:p w14:paraId="65A86024" w14:textId="4B45E0A5" w:rsidR="009A6D24" w:rsidRDefault="00303CD4" w:rsidP="00794A3B">
      <w:pPr>
        <w:keepNext/>
        <w:keepLines/>
        <w:spacing w:after="0" w:line="240" w:lineRule="auto"/>
        <w:ind w:left="-630" w:firstLine="720"/>
        <w:jc w:val="center"/>
        <w:rPr>
          <w:ins w:id="808" w:author="Benjamin M. Slutsker" w:date="2023-01-31T13:37:00Z"/>
          <w:rFonts w:ascii="Times New Roman" w:eastAsia="Times New Roman" w:hAnsi="Times New Roman"/>
          <w:bCs/>
          <w:color w:val="000000"/>
        </w:rPr>
      </w:pPr>
      <w:ins w:id="809" w:author="Benjamin M. Slutsker" w:date="2023-01-05T11:58:00Z">
        <w:r w:rsidRPr="00794A3B">
          <w:rPr>
            <w:rFonts w:ascii="Times New Roman" w:eastAsia="Times New Roman" w:hAnsi="Times New Roman"/>
            <w:bCs/>
            <w:color w:val="000000"/>
          </w:rPr>
          <w:lastRenderedPageBreak/>
          <w:t>Table 6.</w:t>
        </w:r>
      </w:ins>
      <w:ins w:id="810" w:author="Benjamin M. Slutsker" w:date="2023-05-01T16:36:00Z">
        <w:r w:rsidR="00584684">
          <w:rPr>
            <w:rFonts w:ascii="Times New Roman" w:eastAsia="Times New Roman" w:hAnsi="Times New Roman"/>
            <w:bCs/>
            <w:color w:val="000000"/>
          </w:rPr>
          <w:t>5</w:t>
        </w:r>
      </w:ins>
      <w:ins w:id="811" w:author="Benjamin M. Slutsker" w:date="2023-01-31T13:27:00Z">
        <w:del w:id="812" w:author="Benjamin M. Slutsker" w:date="2023-05-01T16:36:00Z">
          <w:r w:rsidR="00794A3B" w:rsidDel="00584684">
            <w:rPr>
              <w:rFonts w:ascii="Times New Roman" w:eastAsia="Times New Roman" w:hAnsi="Times New Roman"/>
              <w:bCs/>
              <w:color w:val="000000"/>
            </w:rPr>
            <w:delText>6</w:delText>
          </w:r>
        </w:del>
      </w:ins>
      <w:ins w:id="813" w:author="Benjamin M. Slutsker" w:date="2023-01-05T11:58:00Z">
        <w:r w:rsidRPr="00794A3B">
          <w:rPr>
            <w:rFonts w:ascii="Times New Roman" w:eastAsia="Times New Roman" w:hAnsi="Times New Roman"/>
            <w:bCs/>
            <w:color w:val="000000"/>
          </w:rPr>
          <w:t>: Partial Withdrawals</w:t>
        </w:r>
      </w:ins>
      <w:ins w:id="814" w:author="Benjamin M. Slutsker" w:date="2023-01-31T13:30:00Z">
        <w:r w:rsidR="00794A3B">
          <w:rPr>
            <w:rFonts w:ascii="Times New Roman" w:eastAsia="Times New Roman" w:hAnsi="Times New Roman"/>
            <w:bCs/>
            <w:color w:val="000000"/>
          </w:rPr>
          <w:t xml:space="preserve"> for</w:t>
        </w:r>
      </w:ins>
      <w:ins w:id="815" w:author="Benjamin M. Slutsker" w:date="2023-01-05T11:58:00Z">
        <w:r w:rsidRPr="00794A3B">
          <w:rPr>
            <w:rFonts w:ascii="Times New Roman" w:eastAsia="Times New Roman" w:hAnsi="Times New Roman"/>
            <w:bCs/>
            <w:color w:val="000000"/>
          </w:rPr>
          <w:t xml:space="preserve"> </w:t>
        </w:r>
      </w:ins>
      <w:ins w:id="816" w:author="Benjamin M. Slutsker" w:date="2023-01-31T13:36:00Z">
        <w:r w:rsidR="009A6D24">
          <w:rPr>
            <w:rFonts w:ascii="Times New Roman" w:eastAsia="Times New Roman" w:hAnsi="Times New Roman"/>
            <w:bCs/>
            <w:color w:val="000000"/>
          </w:rPr>
          <w:t>Accumulation Reserving Category con</w:t>
        </w:r>
      </w:ins>
      <w:ins w:id="817" w:author="Benjamin M. Slutsker" w:date="2023-01-31T13:37:00Z">
        <w:r w:rsidR="009A6D24">
          <w:rPr>
            <w:rFonts w:ascii="Times New Roman" w:eastAsia="Times New Roman" w:hAnsi="Times New Roman"/>
            <w:bCs/>
            <w:color w:val="000000"/>
          </w:rPr>
          <w:t>tracts</w:t>
        </w:r>
      </w:ins>
      <w:ins w:id="818" w:author="Benjamin M. Slutsker" w:date="2023-01-05T11:58:00Z">
        <w:r w:rsidRPr="00794A3B">
          <w:rPr>
            <w:rFonts w:ascii="Times New Roman" w:eastAsia="Times New Roman" w:hAnsi="Times New Roman"/>
            <w:bCs/>
            <w:color w:val="000000"/>
          </w:rPr>
          <w:t xml:space="preserve"> </w:t>
        </w:r>
      </w:ins>
    </w:p>
    <w:p w14:paraId="0DC57507" w14:textId="6DB57723" w:rsidR="00303CD4" w:rsidRPr="00794A3B" w:rsidRDefault="00303CD4" w:rsidP="00794A3B">
      <w:pPr>
        <w:keepNext/>
        <w:keepLines/>
        <w:spacing w:after="0" w:line="240" w:lineRule="auto"/>
        <w:ind w:left="-630" w:firstLine="720"/>
        <w:jc w:val="center"/>
        <w:rPr>
          <w:ins w:id="819" w:author="Benjamin M. Slutsker" w:date="2023-01-05T11:59:00Z"/>
          <w:rFonts w:ascii="Times New Roman" w:eastAsia="Times New Roman" w:hAnsi="Times New Roman"/>
          <w:bCs/>
          <w:color w:val="000000"/>
        </w:rPr>
      </w:pPr>
      <w:ins w:id="820" w:author="Benjamin M. Slutsker" w:date="2023-01-05T11:58:00Z">
        <w:r w:rsidRPr="00794A3B">
          <w:rPr>
            <w:rFonts w:ascii="Times New Roman" w:eastAsia="Times New Roman" w:hAnsi="Times New Roman"/>
            <w:bCs/>
            <w:color w:val="000000"/>
          </w:rPr>
          <w:t>without Guaranteed Living Benefits</w:t>
        </w:r>
      </w:ins>
    </w:p>
    <w:p w14:paraId="6F0844A5" w14:textId="4F22D8D4" w:rsidR="00303CD4" w:rsidRDefault="00303CD4" w:rsidP="00794A3B">
      <w:pPr>
        <w:keepNext/>
        <w:keepLines/>
        <w:spacing w:after="0" w:line="240" w:lineRule="auto"/>
        <w:ind w:left="-630" w:firstLine="720"/>
        <w:jc w:val="both"/>
        <w:rPr>
          <w:ins w:id="821" w:author="VM-22 Subgroup" w:date="2023-07-12T16:20:00Z"/>
          <w:rFonts w:ascii="Times New Roman" w:eastAsia="Times New Roman" w:hAnsi="Times New Roman"/>
          <w:b/>
          <w:color w:val="000000"/>
        </w:rPr>
      </w:pPr>
    </w:p>
    <w:tbl>
      <w:tblPr>
        <w:tblStyle w:val="TableGrid"/>
        <w:tblW w:w="0" w:type="auto"/>
        <w:jc w:val="center"/>
        <w:tblLayout w:type="fixed"/>
        <w:tblLook w:val="04A0" w:firstRow="1" w:lastRow="0" w:firstColumn="1" w:lastColumn="0" w:noHBand="0" w:noVBand="1"/>
      </w:tblPr>
      <w:tblGrid>
        <w:gridCol w:w="2065"/>
        <w:gridCol w:w="2727"/>
        <w:gridCol w:w="2727"/>
      </w:tblGrid>
      <w:tr w:rsidR="005E5DCF" w:rsidRPr="009A6D24" w14:paraId="43C957D4" w14:textId="77777777" w:rsidTr="009A4B69">
        <w:trPr>
          <w:jc w:val="center"/>
          <w:ins w:id="822" w:author="VM-22 Subgroup" w:date="2023-07-12T16:20:00Z"/>
        </w:trPr>
        <w:tc>
          <w:tcPr>
            <w:tcW w:w="2065" w:type="dxa"/>
            <w:vAlign w:val="center"/>
          </w:tcPr>
          <w:p w14:paraId="4626BE60" w14:textId="77777777" w:rsidR="005E5DCF" w:rsidRPr="009A6D24" w:rsidRDefault="005E5DCF" w:rsidP="009A4B69">
            <w:pPr>
              <w:keepNext/>
              <w:keepLines/>
              <w:spacing w:line="276" w:lineRule="auto"/>
              <w:jc w:val="both"/>
              <w:rPr>
                <w:ins w:id="823" w:author="VM-22 Subgroup" w:date="2023-07-12T16:20:00Z"/>
                <w:rFonts w:ascii="Times New Roman" w:hAnsi="Times New Roman"/>
              </w:rPr>
            </w:pPr>
            <w:ins w:id="824" w:author="VM-22 Subgroup" w:date="2023-07-12T16:20:00Z">
              <w:r w:rsidRPr="009A6D24">
                <w:rPr>
                  <w:rFonts w:ascii="Times New Roman" w:hAnsi="Times New Roman"/>
                </w:rPr>
                <w:t>Attained Age</w:t>
              </w:r>
            </w:ins>
          </w:p>
        </w:tc>
        <w:tc>
          <w:tcPr>
            <w:tcW w:w="2727" w:type="dxa"/>
            <w:vAlign w:val="center"/>
          </w:tcPr>
          <w:p w14:paraId="57623959" w14:textId="77777777" w:rsidR="005E5DCF" w:rsidRDefault="005E5DCF" w:rsidP="009A4B69">
            <w:pPr>
              <w:keepNext/>
              <w:keepLines/>
              <w:spacing w:line="276" w:lineRule="auto"/>
              <w:jc w:val="center"/>
              <w:rPr>
                <w:ins w:id="825" w:author="VM-22 Subgroup" w:date="2023-07-12T16:20:00Z"/>
                <w:rFonts w:ascii="Times New Roman" w:eastAsia="Times New Roman" w:hAnsi="Times New Roman"/>
              </w:rPr>
            </w:pPr>
            <w:ins w:id="826" w:author="VM-22 Subgroup" w:date="2023-07-12T16:20:00Z">
              <w:r w:rsidRPr="009A6D24">
                <w:rPr>
                  <w:rFonts w:ascii="Times New Roman" w:eastAsia="Times New Roman" w:hAnsi="Times New Roman"/>
                </w:rPr>
                <w:t>Contracts with GLBs</w:t>
              </w:r>
            </w:ins>
          </w:p>
          <w:p w14:paraId="6E3EE851" w14:textId="77777777" w:rsidR="005E5DCF" w:rsidRPr="009A6D24" w:rsidRDefault="005E5DCF" w:rsidP="009A4B69">
            <w:pPr>
              <w:keepNext/>
              <w:keepLines/>
              <w:spacing w:line="276" w:lineRule="auto"/>
              <w:jc w:val="center"/>
              <w:rPr>
                <w:ins w:id="827" w:author="VM-22 Subgroup" w:date="2023-07-12T16:20:00Z"/>
                <w:rFonts w:ascii="Times New Roman" w:hAnsi="Times New Roman"/>
              </w:rPr>
            </w:pPr>
            <w:ins w:id="828" w:author="VM-22 Subgroup" w:date="2023-07-12T16:20:00Z">
              <w:r w:rsidRPr="009A6D24">
                <w:rPr>
                  <w:rFonts w:ascii="Times New Roman" w:eastAsia="Times New Roman" w:hAnsi="Times New Roman"/>
                </w:rPr>
                <w:t>prior to exercising</w:t>
              </w:r>
            </w:ins>
          </w:p>
        </w:tc>
        <w:tc>
          <w:tcPr>
            <w:tcW w:w="2727" w:type="dxa"/>
            <w:vAlign w:val="center"/>
          </w:tcPr>
          <w:p w14:paraId="7E635539" w14:textId="77777777" w:rsidR="005E5DCF" w:rsidRPr="009A6D24" w:rsidRDefault="005E5DCF" w:rsidP="009A4B69">
            <w:pPr>
              <w:keepNext/>
              <w:keepLines/>
              <w:jc w:val="center"/>
              <w:rPr>
                <w:ins w:id="829" w:author="VM-22 Subgroup" w:date="2023-07-12T16:20:00Z"/>
                <w:rFonts w:ascii="Times New Roman" w:eastAsia="Times New Roman" w:hAnsi="Times New Roman"/>
              </w:rPr>
            </w:pPr>
            <w:ins w:id="830" w:author="VM-22 Subgroup" w:date="2023-07-12T16:20:00Z">
              <w:r w:rsidRPr="009A6D24">
                <w:rPr>
                  <w:rFonts w:ascii="Times New Roman" w:eastAsia="Times New Roman" w:hAnsi="Times New Roman"/>
                </w:rPr>
                <w:t>Contracts without GLBs</w:t>
              </w:r>
            </w:ins>
          </w:p>
        </w:tc>
      </w:tr>
      <w:tr w:rsidR="005E5DCF" w:rsidRPr="009A6D24" w14:paraId="5EBB003B" w14:textId="77777777" w:rsidTr="009A4B69">
        <w:trPr>
          <w:jc w:val="center"/>
          <w:ins w:id="831" w:author="VM-22 Subgroup" w:date="2023-07-12T16:20:00Z"/>
        </w:trPr>
        <w:tc>
          <w:tcPr>
            <w:tcW w:w="2065" w:type="dxa"/>
          </w:tcPr>
          <w:p w14:paraId="1E3B3E0E" w14:textId="77777777" w:rsidR="005E5DCF" w:rsidRPr="009A6D24" w:rsidRDefault="005E5DCF" w:rsidP="009A4B69">
            <w:pPr>
              <w:keepNext/>
              <w:keepLines/>
              <w:spacing w:line="276" w:lineRule="auto"/>
              <w:jc w:val="both"/>
              <w:rPr>
                <w:ins w:id="832" w:author="VM-22 Subgroup" w:date="2023-07-12T16:20:00Z"/>
                <w:rFonts w:ascii="Times New Roman" w:hAnsi="Times New Roman"/>
              </w:rPr>
            </w:pPr>
            <w:ins w:id="833" w:author="VM-22 Subgroup" w:date="2023-07-12T16:20:00Z">
              <w:r w:rsidRPr="009A6D24">
                <w:rPr>
                  <w:rFonts w:ascii="Times New Roman" w:eastAsia="Times New Roman" w:hAnsi="Times New Roman"/>
                </w:rPr>
                <w:t>59 and under</w:t>
              </w:r>
            </w:ins>
          </w:p>
        </w:tc>
        <w:tc>
          <w:tcPr>
            <w:tcW w:w="2727" w:type="dxa"/>
          </w:tcPr>
          <w:p w14:paraId="61C850FD" w14:textId="6D0F8CBF" w:rsidR="005E5DCF" w:rsidRPr="009A6D24" w:rsidRDefault="005E5DCF" w:rsidP="009A4B69">
            <w:pPr>
              <w:keepNext/>
              <w:keepLines/>
              <w:spacing w:line="276" w:lineRule="auto"/>
              <w:jc w:val="center"/>
              <w:rPr>
                <w:ins w:id="834" w:author="VM-22 Subgroup" w:date="2023-07-12T16:20:00Z"/>
                <w:rFonts w:ascii="Times New Roman" w:hAnsi="Times New Roman"/>
              </w:rPr>
            </w:pPr>
            <w:r>
              <w:rPr>
                <w:rFonts w:ascii="Times New Roman" w:eastAsia="Times New Roman" w:hAnsi="Times New Roman"/>
              </w:rPr>
              <w:t>[</w:t>
            </w:r>
            <w:ins w:id="835" w:author="VM-22 Subgroup" w:date="2023-07-12T16:20:00Z">
              <w:r w:rsidRPr="009A6D24">
                <w:rPr>
                  <w:rFonts w:ascii="Times New Roman" w:eastAsia="Times New Roman" w:hAnsi="Times New Roman"/>
                </w:rPr>
                <w:t>1.</w:t>
              </w:r>
              <w:r w:rsidRPr="009A6D24">
                <w:rPr>
                  <w:rFonts w:ascii="Times New Roman" w:hAnsi="Times New Roman"/>
                </w:rPr>
                <w:t>50%</w:t>
              </w:r>
            </w:ins>
            <w:r>
              <w:rPr>
                <w:rFonts w:ascii="Times New Roman" w:hAnsi="Times New Roman"/>
              </w:rPr>
              <w:t>]</w:t>
            </w:r>
          </w:p>
        </w:tc>
        <w:tc>
          <w:tcPr>
            <w:tcW w:w="2727" w:type="dxa"/>
          </w:tcPr>
          <w:p w14:paraId="5CD7D2B3" w14:textId="7C41719A" w:rsidR="005E5DCF" w:rsidRPr="009A6D24" w:rsidRDefault="005E5DCF" w:rsidP="009A4B69">
            <w:pPr>
              <w:keepNext/>
              <w:keepLines/>
              <w:jc w:val="center"/>
              <w:rPr>
                <w:ins w:id="836" w:author="VM-22 Subgroup" w:date="2023-07-12T16:20:00Z"/>
                <w:rFonts w:ascii="Times New Roman" w:eastAsia="Times New Roman" w:hAnsi="Times New Roman"/>
              </w:rPr>
            </w:pPr>
            <w:r>
              <w:rPr>
                <w:rFonts w:ascii="Times New Roman" w:eastAsia="Times New Roman" w:hAnsi="Times New Roman"/>
              </w:rPr>
              <w:t>[</w:t>
            </w:r>
            <w:ins w:id="837" w:author="VM-22 Subgroup" w:date="2023-07-12T16:20:00Z">
              <w:r w:rsidRPr="009A6D24">
                <w:rPr>
                  <w:rFonts w:ascii="Times New Roman" w:eastAsia="Times New Roman" w:hAnsi="Times New Roman"/>
                </w:rPr>
                <w:t>2.25%</w:t>
              </w:r>
            </w:ins>
            <w:r>
              <w:rPr>
                <w:rFonts w:ascii="Times New Roman" w:eastAsia="Times New Roman" w:hAnsi="Times New Roman"/>
              </w:rPr>
              <w:t>]</w:t>
            </w:r>
          </w:p>
        </w:tc>
      </w:tr>
      <w:tr w:rsidR="005E5DCF" w:rsidRPr="009A6D24" w14:paraId="07945511" w14:textId="77777777" w:rsidTr="009A4B69">
        <w:trPr>
          <w:jc w:val="center"/>
          <w:ins w:id="838" w:author="VM-22 Subgroup" w:date="2023-07-12T16:20:00Z"/>
        </w:trPr>
        <w:tc>
          <w:tcPr>
            <w:tcW w:w="2065" w:type="dxa"/>
          </w:tcPr>
          <w:p w14:paraId="4704C428" w14:textId="77777777" w:rsidR="005E5DCF" w:rsidRPr="009A6D24" w:rsidRDefault="005E5DCF" w:rsidP="009A4B69">
            <w:pPr>
              <w:keepNext/>
              <w:keepLines/>
              <w:spacing w:line="276" w:lineRule="auto"/>
              <w:jc w:val="both"/>
              <w:rPr>
                <w:ins w:id="839" w:author="VM-22 Subgroup" w:date="2023-07-12T16:20:00Z"/>
                <w:rFonts w:ascii="Times New Roman" w:hAnsi="Times New Roman"/>
              </w:rPr>
            </w:pPr>
            <w:ins w:id="840" w:author="VM-22 Subgroup" w:date="2023-07-12T16:20:00Z">
              <w:r w:rsidRPr="009A6D24">
                <w:rPr>
                  <w:rFonts w:ascii="Times New Roman" w:eastAsia="Times New Roman" w:hAnsi="Times New Roman"/>
                </w:rPr>
                <w:t>60 – 69</w:t>
              </w:r>
            </w:ins>
          </w:p>
        </w:tc>
        <w:tc>
          <w:tcPr>
            <w:tcW w:w="2727" w:type="dxa"/>
          </w:tcPr>
          <w:p w14:paraId="1CE5FB84" w14:textId="394B4AF8" w:rsidR="005E5DCF" w:rsidRPr="009A6D24" w:rsidRDefault="005E5DCF" w:rsidP="009A4B69">
            <w:pPr>
              <w:keepNext/>
              <w:keepLines/>
              <w:spacing w:line="276" w:lineRule="auto"/>
              <w:jc w:val="center"/>
              <w:rPr>
                <w:ins w:id="841" w:author="VM-22 Subgroup" w:date="2023-07-12T16:20:00Z"/>
                <w:rFonts w:ascii="Times New Roman" w:hAnsi="Times New Roman"/>
              </w:rPr>
            </w:pPr>
            <w:r>
              <w:rPr>
                <w:rFonts w:ascii="Times New Roman" w:eastAsia="Times New Roman" w:hAnsi="Times New Roman"/>
              </w:rPr>
              <w:t>[</w:t>
            </w:r>
            <w:ins w:id="842" w:author="VM-22 Subgroup" w:date="2023-07-12T16:20:00Z">
              <w:r w:rsidRPr="009A6D24">
                <w:rPr>
                  <w:rFonts w:ascii="Times New Roman" w:eastAsia="Times New Roman" w:hAnsi="Times New Roman"/>
                </w:rPr>
                <w:t>1.75</w:t>
              </w:r>
              <w:r w:rsidRPr="009A6D24">
                <w:rPr>
                  <w:rFonts w:ascii="Times New Roman" w:hAnsi="Times New Roman"/>
                </w:rPr>
                <w:t>%</w:t>
              </w:r>
            </w:ins>
            <w:r>
              <w:rPr>
                <w:rFonts w:ascii="Times New Roman" w:hAnsi="Times New Roman"/>
              </w:rPr>
              <w:t>]</w:t>
            </w:r>
          </w:p>
        </w:tc>
        <w:tc>
          <w:tcPr>
            <w:tcW w:w="2727" w:type="dxa"/>
          </w:tcPr>
          <w:p w14:paraId="3DEEA748" w14:textId="7D9FD09D" w:rsidR="005E5DCF" w:rsidRPr="009A6D24" w:rsidRDefault="005E5DCF" w:rsidP="009A4B69">
            <w:pPr>
              <w:keepNext/>
              <w:keepLines/>
              <w:jc w:val="center"/>
              <w:rPr>
                <w:ins w:id="843" w:author="VM-22 Subgroup" w:date="2023-07-12T16:20:00Z"/>
                <w:rFonts w:ascii="Times New Roman" w:eastAsia="Times New Roman" w:hAnsi="Times New Roman"/>
              </w:rPr>
            </w:pPr>
            <w:r>
              <w:rPr>
                <w:rFonts w:ascii="Times New Roman" w:eastAsia="Times New Roman" w:hAnsi="Times New Roman"/>
              </w:rPr>
              <w:t>[</w:t>
            </w:r>
            <w:ins w:id="844" w:author="VM-22 Subgroup" w:date="2023-07-12T16:20:00Z">
              <w:r w:rsidRPr="009A6D24">
                <w:rPr>
                  <w:rFonts w:ascii="Times New Roman" w:eastAsia="Times New Roman" w:hAnsi="Times New Roman"/>
                </w:rPr>
                <w:t>2.75%</w:t>
              </w:r>
            </w:ins>
            <w:r>
              <w:rPr>
                <w:rFonts w:ascii="Times New Roman" w:eastAsia="Times New Roman" w:hAnsi="Times New Roman"/>
              </w:rPr>
              <w:t>]</w:t>
            </w:r>
          </w:p>
        </w:tc>
      </w:tr>
      <w:tr w:rsidR="005E5DCF" w:rsidRPr="009A6D24" w14:paraId="5C758AC5" w14:textId="77777777" w:rsidTr="009A4B69">
        <w:trPr>
          <w:jc w:val="center"/>
          <w:ins w:id="845" w:author="VM-22 Subgroup" w:date="2023-07-12T16:20:00Z"/>
        </w:trPr>
        <w:tc>
          <w:tcPr>
            <w:tcW w:w="2065" w:type="dxa"/>
          </w:tcPr>
          <w:p w14:paraId="609033D5" w14:textId="77777777" w:rsidR="005E5DCF" w:rsidRPr="009A6D24" w:rsidRDefault="005E5DCF" w:rsidP="009A4B69">
            <w:pPr>
              <w:keepNext/>
              <w:keepLines/>
              <w:spacing w:line="276" w:lineRule="auto"/>
              <w:jc w:val="both"/>
              <w:rPr>
                <w:ins w:id="846" w:author="VM-22 Subgroup" w:date="2023-07-12T16:20:00Z"/>
                <w:rFonts w:ascii="Times New Roman" w:hAnsi="Times New Roman"/>
              </w:rPr>
            </w:pPr>
            <w:ins w:id="847" w:author="VM-22 Subgroup" w:date="2023-07-12T16:20:00Z">
              <w:r w:rsidRPr="009A6D24">
                <w:rPr>
                  <w:rFonts w:ascii="Times New Roman" w:eastAsia="Times New Roman" w:hAnsi="Times New Roman"/>
                </w:rPr>
                <w:t>70 – 74</w:t>
              </w:r>
            </w:ins>
          </w:p>
        </w:tc>
        <w:tc>
          <w:tcPr>
            <w:tcW w:w="2727" w:type="dxa"/>
          </w:tcPr>
          <w:p w14:paraId="1721573C" w14:textId="430120BD" w:rsidR="005E5DCF" w:rsidRPr="009A6D24" w:rsidRDefault="005E5DCF" w:rsidP="009A4B69">
            <w:pPr>
              <w:keepNext/>
              <w:keepLines/>
              <w:spacing w:line="276" w:lineRule="auto"/>
              <w:jc w:val="center"/>
              <w:rPr>
                <w:ins w:id="848" w:author="VM-22 Subgroup" w:date="2023-07-12T16:20:00Z"/>
                <w:rFonts w:ascii="Times New Roman" w:hAnsi="Times New Roman"/>
              </w:rPr>
            </w:pPr>
            <w:r>
              <w:rPr>
                <w:rFonts w:ascii="Times New Roman" w:hAnsi="Times New Roman"/>
              </w:rPr>
              <w:t>[</w:t>
            </w:r>
            <w:ins w:id="849" w:author="VM-22 Subgroup" w:date="2023-07-12T16:20:00Z">
              <w:r w:rsidRPr="009A6D24">
                <w:rPr>
                  <w:rFonts w:ascii="Times New Roman" w:hAnsi="Times New Roman"/>
                </w:rPr>
                <w:t>3.75%</w:t>
              </w:r>
            </w:ins>
            <w:r>
              <w:rPr>
                <w:rFonts w:ascii="Times New Roman" w:hAnsi="Times New Roman"/>
              </w:rPr>
              <w:t>]</w:t>
            </w:r>
          </w:p>
        </w:tc>
        <w:tc>
          <w:tcPr>
            <w:tcW w:w="2727" w:type="dxa"/>
          </w:tcPr>
          <w:p w14:paraId="751C5F00" w14:textId="1ED807D7" w:rsidR="005E5DCF" w:rsidRPr="009A6D24" w:rsidRDefault="005E5DCF" w:rsidP="009A4B69">
            <w:pPr>
              <w:keepNext/>
              <w:keepLines/>
              <w:jc w:val="center"/>
              <w:rPr>
                <w:ins w:id="850" w:author="VM-22 Subgroup" w:date="2023-07-12T16:20:00Z"/>
                <w:rFonts w:ascii="Times New Roman" w:hAnsi="Times New Roman"/>
              </w:rPr>
            </w:pPr>
            <w:r>
              <w:rPr>
                <w:rFonts w:ascii="Times New Roman" w:hAnsi="Times New Roman"/>
              </w:rPr>
              <w:t>[</w:t>
            </w:r>
            <w:ins w:id="851" w:author="VM-22 Subgroup" w:date="2023-07-12T16:20:00Z">
              <w:r w:rsidRPr="009A6D24">
                <w:rPr>
                  <w:rFonts w:ascii="Times New Roman" w:hAnsi="Times New Roman"/>
                </w:rPr>
                <w:t>4.50%</w:t>
              </w:r>
            </w:ins>
            <w:r>
              <w:rPr>
                <w:rFonts w:ascii="Times New Roman" w:hAnsi="Times New Roman"/>
              </w:rPr>
              <w:t>]</w:t>
            </w:r>
          </w:p>
        </w:tc>
      </w:tr>
      <w:tr w:rsidR="005E5DCF" w:rsidRPr="009A6D24" w14:paraId="6203506B" w14:textId="77777777" w:rsidTr="009A4B69">
        <w:trPr>
          <w:jc w:val="center"/>
          <w:ins w:id="852" w:author="VM-22 Subgroup" w:date="2023-07-12T16:20:00Z"/>
        </w:trPr>
        <w:tc>
          <w:tcPr>
            <w:tcW w:w="2065" w:type="dxa"/>
          </w:tcPr>
          <w:p w14:paraId="24598681" w14:textId="77777777" w:rsidR="005E5DCF" w:rsidRPr="009A6D24" w:rsidRDefault="005E5DCF" w:rsidP="009A4B69">
            <w:pPr>
              <w:keepNext/>
              <w:keepLines/>
              <w:spacing w:line="276" w:lineRule="auto"/>
              <w:jc w:val="both"/>
              <w:rPr>
                <w:ins w:id="853" w:author="VM-22 Subgroup" w:date="2023-07-12T16:20:00Z"/>
                <w:rFonts w:ascii="Times New Roman" w:eastAsia="Times New Roman" w:hAnsi="Times New Roman"/>
              </w:rPr>
            </w:pPr>
            <w:ins w:id="854" w:author="VM-22 Subgroup" w:date="2023-07-12T16:20:00Z">
              <w:r w:rsidRPr="009A6D24">
                <w:rPr>
                  <w:rFonts w:ascii="Times New Roman" w:eastAsia="Times New Roman" w:hAnsi="Times New Roman"/>
                </w:rPr>
                <w:t>75 and over</w:t>
              </w:r>
            </w:ins>
          </w:p>
        </w:tc>
        <w:tc>
          <w:tcPr>
            <w:tcW w:w="2727" w:type="dxa"/>
          </w:tcPr>
          <w:p w14:paraId="1989BBA9" w14:textId="1751F5AE" w:rsidR="005E5DCF" w:rsidRPr="009A6D24" w:rsidRDefault="005E5DCF" w:rsidP="009A4B69">
            <w:pPr>
              <w:keepNext/>
              <w:keepLines/>
              <w:spacing w:line="276" w:lineRule="auto"/>
              <w:jc w:val="center"/>
              <w:rPr>
                <w:ins w:id="855" w:author="VM-22 Subgroup" w:date="2023-07-12T16:20:00Z"/>
                <w:rFonts w:ascii="Times New Roman" w:eastAsia="Times New Roman" w:hAnsi="Times New Roman"/>
              </w:rPr>
            </w:pPr>
            <w:r>
              <w:rPr>
                <w:rFonts w:ascii="Times New Roman" w:eastAsia="Times New Roman" w:hAnsi="Times New Roman"/>
              </w:rPr>
              <w:t>[</w:t>
            </w:r>
            <w:ins w:id="856" w:author="VM-22 Subgroup" w:date="2023-07-12T16:20:00Z">
              <w:r w:rsidRPr="009A6D24">
                <w:rPr>
                  <w:rFonts w:ascii="Times New Roman" w:eastAsia="Times New Roman" w:hAnsi="Times New Roman"/>
                </w:rPr>
                <w:t>4.25%</w:t>
              </w:r>
            </w:ins>
            <w:r>
              <w:rPr>
                <w:rFonts w:ascii="Times New Roman" w:eastAsia="Times New Roman" w:hAnsi="Times New Roman"/>
              </w:rPr>
              <w:t>]</w:t>
            </w:r>
          </w:p>
        </w:tc>
        <w:tc>
          <w:tcPr>
            <w:tcW w:w="2727" w:type="dxa"/>
          </w:tcPr>
          <w:p w14:paraId="53F11018" w14:textId="28CC5D2A" w:rsidR="005E5DCF" w:rsidRPr="009A6D24" w:rsidRDefault="005E5DCF" w:rsidP="009A4B69">
            <w:pPr>
              <w:keepNext/>
              <w:keepLines/>
              <w:jc w:val="center"/>
              <w:rPr>
                <w:ins w:id="857" w:author="VM-22 Subgroup" w:date="2023-07-12T16:20:00Z"/>
                <w:rFonts w:ascii="Times New Roman" w:eastAsia="Times New Roman" w:hAnsi="Times New Roman"/>
              </w:rPr>
            </w:pPr>
            <w:r>
              <w:rPr>
                <w:rFonts w:ascii="Times New Roman" w:eastAsia="Times New Roman" w:hAnsi="Times New Roman"/>
              </w:rPr>
              <w:t>[</w:t>
            </w:r>
            <w:ins w:id="858" w:author="VM-22 Subgroup" w:date="2023-07-12T16:20:00Z">
              <w:r w:rsidRPr="009A6D24">
                <w:rPr>
                  <w:rFonts w:ascii="Times New Roman" w:eastAsia="Times New Roman" w:hAnsi="Times New Roman"/>
                </w:rPr>
                <w:t>4.50%</w:t>
              </w:r>
            </w:ins>
            <w:r>
              <w:rPr>
                <w:rFonts w:ascii="Times New Roman" w:eastAsia="Times New Roman" w:hAnsi="Times New Roman"/>
              </w:rPr>
              <w:t>]</w:t>
            </w:r>
          </w:p>
        </w:tc>
      </w:tr>
    </w:tbl>
    <w:p w14:paraId="06E50E8B" w14:textId="56F46B84" w:rsidR="005E5DCF" w:rsidRDefault="005E5DCF" w:rsidP="00794A3B">
      <w:pPr>
        <w:keepNext/>
        <w:keepLines/>
        <w:spacing w:after="0" w:line="240" w:lineRule="auto"/>
        <w:ind w:left="-630" w:firstLine="720"/>
        <w:jc w:val="both"/>
        <w:rPr>
          <w:ins w:id="859" w:author="VM-22 Subgroup" w:date="2023-07-12T16:20:00Z"/>
          <w:rFonts w:ascii="Times New Roman" w:eastAsia="Times New Roman" w:hAnsi="Times New Roman"/>
          <w:b/>
          <w:color w:val="000000"/>
        </w:rPr>
      </w:pPr>
    </w:p>
    <w:p w14:paraId="2BA00426" w14:textId="77777777" w:rsidR="00303CD4" w:rsidRPr="0092046E" w:rsidRDefault="00303CD4" w:rsidP="005E5DCF">
      <w:pPr>
        <w:spacing w:after="0" w:line="240" w:lineRule="auto"/>
        <w:jc w:val="both"/>
        <w:rPr>
          <w:ins w:id="860" w:author="Benjamin M. Slutsker" w:date="2023-01-05T11:56:00Z"/>
          <w:rFonts w:ascii="Times New Roman" w:eastAsia="Times New Roman" w:hAnsi="Times New Roman"/>
        </w:rPr>
      </w:pPr>
    </w:p>
    <w:p w14:paraId="1FFE1CAA" w14:textId="2C9EF36D" w:rsidR="00A740E0" w:rsidRPr="005804DB" w:rsidDel="00A419A8" w:rsidRDefault="00A740E0" w:rsidP="004E2F71">
      <w:pPr>
        <w:spacing w:after="0" w:line="240" w:lineRule="auto"/>
        <w:ind w:left="2880" w:hanging="720"/>
        <w:jc w:val="both"/>
        <w:rPr>
          <w:del w:id="861" w:author="Benjamin M. Slutsker" w:date="2023-01-24T12:00:00Z"/>
          <w:rFonts w:ascii="Times New Roman" w:eastAsia="Times New Roman" w:hAnsi="Times New Roman"/>
          <w:bCs/>
          <w:color w:val="000000"/>
        </w:rPr>
      </w:pPr>
      <w:del w:id="862" w:author="Benjamin M. Slutsker" w:date="2023-01-24T12:00:00Z">
        <w:r w:rsidRPr="005804DB" w:rsidDel="00A419A8">
          <w:rPr>
            <w:rFonts w:ascii="Times New Roman" w:eastAsia="Times New Roman" w:hAnsi="Times New Roman"/>
          </w:rPr>
          <w:delText xml:space="preserve">a. </w:delText>
        </w:r>
        <w:r w:rsidR="005804DB" w:rsidRPr="005804DB" w:rsidDel="00A419A8">
          <w:rPr>
            <w:rFonts w:ascii="Times New Roman" w:eastAsia="Times New Roman" w:hAnsi="Times New Roman"/>
          </w:rPr>
          <w:tab/>
        </w:r>
        <w:r w:rsidRPr="005804DB" w:rsidDel="00A419A8">
          <w:rPr>
            <w:rFonts w:ascii="Times New Roman" w:eastAsia="Times New Roman" w:hAnsi="Times New Roman"/>
            <w:bCs/>
            <w:color w:val="000000"/>
          </w:rPr>
          <w:delText>For simple 403(b) VA contracts, the partial withdrawal amount each year shall equal the following percentages, based on the contract holder’s attained age:</w:delText>
        </w:r>
      </w:del>
    </w:p>
    <w:p w14:paraId="729E5B07" w14:textId="68ED6D85" w:rsidR="00A740E0" w:rsidDel="00A419A8" w:rsidRDefault="00A740E0" w:rsidP="004E2F71">
      <w:pPr>
        <w:spacing w:after="0" w:line="240" w:lineRule="auto"/>
        <w:ind w:left="2880" w:hanging="720"/>
        <w:jc w:val="both"/>
        <w:rPr>
          <w:del w:id="863" w:author="Benjamin M. Slutsker" w:date="2023-01-24T12:00:00Z"/>
          <w:rFonts w:ascii="Times New Roman" w:eastAsia="Times New Roman" w:hAnsi="Times New Roman"/>
          <w:bCs/>
          <w:color w:val="000000"/>
          <w:highlight w:val="yellow"/>
        </w:rPr>
      </w:pPr>
    </w:p>
    <w:p w14:paraId="4017215D" w14:textId="538C01D2" w:rsidR="00A740E0" w:rsidRPr="000A0E91" w:rsidDel="00A419A8" w:rsidRDefault="00A740E0" w:rsidP="005E42F6">
      <w:pPr>
        <w:spacing w:after="0" w:line="240" w:lineRule="auto"/>
        <w:ind w:left="2880" w:firstLine="720"/>
        <w:jc w:val="both"/>
        <w:rPr>
          <w:del w:id="864" w:author="Benjamin M. Slutsker" w:date="2023-01-24T12:00:00Z"/>
          <w:rFonts w:ascii="Times New Roman" w:eastAsia="Times New Roman" w:hAnsi="Times New Roman"/>
          <w:b/>
          <w:color w:val="000000"/>
        </w:rPr>
      </w:pPr>
      <w:del w:id="865" w:author="Benjamin M. Slutsker" w:date="2023-01-24T12:00:00Z">
        <w:r w:rsidRPr="000A0E91" w:rsidDel="00A419A8">
          <w:rPr>
            <w:rFonts w:ascii="Times New Roman" w:eastAsia="Times New Roman" w:hAnsi="Times New Roman"/>
            <w:b/>
            <w:color w:val="000000"/>
          </w:rPr>
          <w:delText>Table 6.2: Partial Withdrawals, 403(b)</w:delText>
        </w:r>
      </w:del>
    </w:p>
    <w:tbl>
      <w:tblPr>
        <w:tblStyle w:val="TableGrid"/>
        <w:tblW w:w="0" w:type="auto"/>
        <w:tblInd w:w="2860" w:type="dxa"/>
        <w:tblLayout w:type="fixed"/>
        <w:tblLook w:val="04A0" w:firstRow="1" w:lastRow="0" w:firstColumn="1" w:lastColumn="0" w:noHBand="0" w:noVBand="1"/>
      </w:tblPr>
      <w:tblGrid>
        <w:gridCol w:w="2065"/>
        <w:gridCol w:w="2727"/>
      </w:tblGrid>
      <w:tr w:rsidR="00A740E0" w:rsidRPr="006C08C5" w:rsidDel="00A419A8" w14:paraId="4AA35152" w14:textId="0DEFC17C" w:rsidTr="005E42F6">
        <w:trPr>
          <w:del w:id="866" w:author="Benjamin M. Slutsker" w:date="2023-01-24T12:00:00Z"/>
        </w:trPr>
        <w:tc>
          <w:tcPr>
            <w:tcW w:w="2065" w:type="dxa"/>
          </w:tcPr>
          <w:p w14:paraId="5267D682" w14:textId="461AB2F7" w:rsidR="00A740E0" w:rsidRPr="005804DB" w:rsidDel="00A419A8" w:rsidRDefault="00A740E0" w:rsidP="004E2F71">
            <w:pPr>
              <w:spacing w:line="276" w:lineRule="auto"/>
              <w:jc w:val="both"/>
              <w:rPr>
                <w:del w:id="867" w:author="Benjamin M. Slutsker" w:date="2023-01-24T12:00:00Z"/>
                <w:rFonts w:ascii="Times New Roman" w:hAnsi="Times New Roman"/>
              </w:rPr>
            </w:pPr>
            <w:del w:id="868" w:author="Benjamin M. Slutsker" w:date="2023-01-24T12:00:00Z">
              <w:r w:rsidRPr="005804DB" w:rsidDel="00A419A8">
                <w:rPr>
                  <w:rFonts w:ascii="Times New Roman" w:hAnsi="Times New Roman"/>
                </w:rPr>
                <w:delText>Attained Age</w:delText>
              </w:r>
            </w:del>
          </w:p>
        </w:tc>
        <w:tc>
          <w:tcPr>
            <w:tcW w:w="2727" w:type="dxa"/>
          </w:tcPr>
          <w:p w14:paraId="749D1E60" w14:textId="7361E735" w:rsidR="00A740E0" w:rsidRPr="005804DB" w:rsidDel="00A419A8" w:rsidRDefault="00A740E0" w:rsidP="004E2F71">
            <w:pPr>
              <w:spacing w:line="276" w:lineRule="auto"/>
              <w:jc w:val="both"/>
              <w:rPr>
                <w:del w:id="869" w:author="Benjamin M. Slutsker" w:date="2023-01-24T12:00:00Z"/>
                <w:rFonts w:ascii="Times New Roman" w:hAnsi="Times New Roman"/>
              </w:rPr>
            </w:pPr>
            <w:del w:id="870" w:author="Benjamin M. Slutsker" w:date="2023-01-24T12:00:00Z">
              <w:r w:rsidRPr="005804DB" w:rsidDel="00A419A8">
                <w:rPr>
                  <w:rFonts w:ascii="Times New Roman" w:eastAsia="Times New Roman" w:hAnsi="Times New Roman"/>
                </w:rPr>
                <w:delText>Percent of account value</w:delText>
              </w:r>
            </w:del>
          </w:p>
        </w:tc>
      </w:tr>
      <w:tr w:rsidR="00A740E0" w:rsidRPr="006C08C5" w:rsidDel="00A419A8" w14:paraId="6102292F" w14:textId="635FAB0C" w:rsidTr="005E42F6">
        <w:trPr>
          <w:del w:id="871" w:author="Benjamin M. Slutsker" w:date="2023-01-24T12:00:00Z"/>
        </w:trPr>
        <w:tc>
          <w:tcPr>
            <w:tcW w:w="2065" w:type="dxa"/>
          </w:tcPr>
          <w:p w14:paraId="767387C9" w14:textId="0E33FCF9" w:rsidR="00A740E0" w:rsidRPr="005804DB" w:rsidDel="00A419A8" w:rsidRDefault="00A740E0" w:rsidP="004E2F71">
            <w:pPr>
              <w:spacing w:line="276" w:lineRule="auto"/>
              <w:jc w:val="both"/>
              <w:rPr>
                <w:del w:id="872" w:author="Benjamin M. Slutsker" w:date="2023-01-24T12:00:00Z"/>
                <w:rFonts w:ascii="Times New Roman" w:hAnsi="Times New Roman"/>
              </w:rPr>
            </w:pPr>
            <w:del w:id="873" w:author="Benjamin M. Slutsker" w:date="2023-01-24T12:00:00Z">
              <w:r w:rsidRPr="005804DB" w:rsidDel="00A419A8">
                <w:rPr>
                  <w:rFonts w:ascii="Times New Roman" w:eastAsia="Times New Roman" w:hAnsi="Times New Roman"/>
                </w:rPr>
                <w:delText>59 and under</w:delText>
              </w:r>
            </w:del>
          </w:p>
        </w:tc>
        <w:tc>
          <w:tcPr>
            <w:tcW w:w="2727" w:type="dxa"/>
          </w:tcPr>
          <w:p w14:paraId="492D116C" w14:textId="2DA9BA5F" w:rsidR="00A740E0" w:rsidRPr="005804DB" w:rsidDel="00A419A8" w:rsidRDefault="00A740E0" w:rsidP="00F151A7">
            <w:pPr>
              <w:spacing w:line="276" w:lineRule="auto"/>
              <w:jc w:val="center"/>
              <w:rPr>
                <w:del w:id="874" w:author="Benjamin M. Slutsker" w:date="2023-01-24T12:00:00Z"/>
                <w:rFonts w:ascii="Times New Roman" w:hAnsi="Times New Roman"/>
              </w:rPr>
            </w:pPr>
            <w:del w:id="875" w:author="Benjamin M. Slutsker" w:date="2023-01-24T12:00:00Z">
              <w:r w:rsidRPr="005804DB" w:rsidDel="00A419A8">
                <w:rPr>
                  <w:rFonts w:ascii="Times New Roman" w:eastAsia="Times New Roman" w:hAnsi="Times New Roman"/>
                </w:rPr>
                <w:delText>0.</w:delText>
              </w:r>
              <w:r w:rsidRPr="005804DB" w:rsidDel="00A419A8">
                <w:rPr>
                  <w:rFonts w:ascii="Times New Roman" w:hAnsi="Times New Roman"/>
                </w:rPr>
                <w:delText>5%</w:delText>
              </w:r>
            </w:del>
          </w:p>
        </w:tc>
      </w:tr>
      <w:tr w:rsidR="00A740E0" w:rsidRPr="006C08C5" w:rsidDel="00A419A8" w14:paraId="33DA3F19" w14:textId="19377DEA" w:rsidTr="005E42F6">
        <w:trPr>
          <w:del w:id="876" w:author="Benjamin M. Slutsker" w:date="2023-01-24T12:00:00Z"/>
        </w:trPr>
        <w:tc>
          <w:tcPr>
            <w:tcW w:w="2065" w:type="dxa"/>
          </w:tcPr>
          <w:p w14:paraId="2AF2DED2" w14:textId="5A47119A" w:rsidR="00A740E0" w:rsidRPr="005804DB" w:rsidDel="00A419A8" w:rsidRDefault="00A740E0" w:rsidP="004E2F71">
            <w:pPr>
              <w:spacing w:line="276" w:lineRule="auto"/>
              <w:jc w:val="both"/>
              <w:rPr>
                <w:del w:id="877" w:author="Benjamin M. Slutsker" w:date="2023-01-24T12:00:00Z"/>
                <w:rFonts w:ascii="Times New Roman" w:hAnsi="Times New Roman"/>
              </w:rPr>
            </w:pPr>
            <w:del w:id="878" w:author="Benjamin M. Slutsker" w:date="2023-01-24T12:00:00Z">
              <w:r w:rsidRPr="005804DB" w:rsidDel="00A419A8">
                <w:rPr>
                  <w:rFonts w:ascii="Times New Roman" w:eastAsia="Times New Roman" w:hAnsi="Times New Roman"/>
                </w:rPr>
                <w:delText>60 – 69</w:delText>
              </w:r>
            </w:del>
          </w:p>
        </w:tc>
        <w:tc>
          <w:tcPr>
            <w:tcW w:w="2727" w:type="dxa"/>
          </w:tcPr>
          <w:p w14:paraId="425AE399" w14:textId="16A37E78" w:rsidR="00A740E0" w:rsidRPr="005804DB" w:rsidDel="00A419A8" w:rsidRDefault="00A740E0" w:rsidP="00F151A7">
            <w:pPr>
              <w:spacing w:line="276" w:lineRule="auto"/>
              <w:jc w:val="center"/>
              <w:rPr>
                <w:del w:id="879" w:author="Benjamin M. Slutsker" w:date="2023-01-24T12:00:00Z"/>
                <w:rFonts w:ascii="Times New Roman" w:hAnsi="Times New Roman"/>
              </w:rPr>
            </w:pPr>
            <w:del w:id="880" w:author="Benjamin M. Slutsker" w:date="2023-01-24T12:00:00Z">
              <w:r w:rsidRPr="005804DB" w:rsidDel="00A419A8">
                <w:rPr>
                  <w:rFonts w:ascii="Times New Roman" w:eastAsia="Times New Roman" w:hAnsi="Times New Roman"/>
                </w:rPr>
                <w:delText>2</w:delText>
              </w:r>
              <w:r w:rsidR="00F151A7" w:rsidDel="00A419A8">
                <w:rPr>
                  <w:rFonts w:ascii="Times New Roman" w:eastAsia="Times New Roman" w:hAnsi="Times New Roman"/>
                </w:rPr>
                <w:delText>.0</w:delText>
              </w:r>
              <w:r w:rsidRPr="005804DB" w:rsidDel="00A419A8">
                <w:rPr>
                  <w:rFonts w:ascii="Times New Roman" w:hAnsi="Times New Roman"/>
                </w:rPr>
                <w:delText>%</w:delText>
              </w:r>
            </w:del>
          </w:p>
        </w:tc>
      </w:tr>
      <w:tr w:rsidR="00A740E0" w:rsidRPr="006C08C5" w:rsidDel="00A419A8" w14:paraId="7AE7A588" w14:textId="4A8FEA1C" w:rsidTr="005E42F6">
        <w:trPr>
          <w:del w:id="881" w:author="Benjamin M. Slutsker" w:date="2023-01-24T12:00:00Z"/>
        </w:trPr>
        <w:tc>
          <w:tcPr>
            <w:tcW w:w="2065" w:type="dxa"/>
          </w:tcPr>
          <w:p w14:paraId="56B365BE" w14:textId="1AB0911C" w:rsidR="00A740E0" w:rsidRPr="005804DB" w:rsidDel="00A419A8" w:rsidRDefault="00A740E0" w:rsidP="004E2F71">
            <w:pPr>
              <w:spacing w:line="276" w:lineRule="auto"/>
              <w:jc w:val="both"/>
              <w:rPr>
                <w:del w:id="882" w:author="Benjamin M. Slutsker" w:date="2023-01-24T12:00:00Z"/>
                <w:rFonts w:ascii="Times New Roman" w:hAnsi="Times New Roman"/>
              </w:rPr>
            </w:pPr>
            <w:del w:id="883" w:author="Benjamin M. Slutsker" w:date="2023-01-24T12:00:00Z">
              <w:r w:rsidRPr="005804DB" w:rsidDel="00A419A8">
                <w:rPr>
                  <w:rFonts w:ascii="Times New Roman" w:eastAsia="Times New Roman" w:hAnsi="Times New Roman"/>
                </w:rPr>
                <w:delText>70 – 74</w:delText>
              </w:r>
            </w:del>
          </w:p>
        </w:tc>
        <w:tc>
          <w:tcPr>
            <w:tcW w:w="2727" w:type="dxa"/>
          </w:tcPr>
          <w:p w14:paraId="3B5304B0" w14:textId="367F3E90" w:rsidR="00A740E0" w:rsidRPr="005804DB" w:rsidDel="00A419A8" w:rsidRDefault="00A740E0" w:rsidP="00F151A7">
            <w:pPr>
              <w:spacing w:line="276" w:lineRule="auto"/>
              <w:jc w:val="center"/>
              <w:rPr>
                <w:del w:id="884" w:author="Benjamin M. Slutsker" w:date="2023-01-24T12:00:00Z"/>
                <w:rFonts w:ascii="Times New Roman" w:hAnsi="Times New Roman"/>
              </w:rPr>
            </w:pPr>
            <w:del w:id="885" w:author="Benjamin M. Slutsker" w:date="2023-01-24T12:00:00Z">
              <w:r w:rsidRPr="005804DB" w:rsidDel="00A419A8">
                <w:rPr>
                  <w:rFonts w:ascii="Times New Roman" w:hAnsi="Times New Roman"/>
                </w:rPr>
                <w:delText>3</w:delText>
              </w:r>
              <w:r w:rsidR="00F151A7" w:rsidDel="00A419A8">
                <w:rPr>
                  <w:rFonts w:ascii="Times New Roman" w:hAnsi="Times New Roman"/>
                </w:rPr>
                <w:delText>.0</w:delText>
              </w:r>
              <w:r w:rsidRPr="005804DB" w:rsidDel="00A419A8">
                <w:rPr>
                  <w:rFonts w:ascii="Times New Roman" w:hAnsi="Times New Roman"/>
                </w:rPr>
                <w:delText>%</w:delText>
              </w:r>
            </w:del>
          </w:p>
        </w:tc>
      </w:tr>
      <w:tr w:rsidR="00A740E0" w:rsidRPr="00065E37" w:rsidDel="00A419A8" w14:paraId="60B1A22E" w14:textId="6C62B9E8" w:rsidTr="005E42F6">
        <w:trPr>
          <w:del w:id="886" w:author="Benjamin M. Slutsker" w:date="2023-01-24T12:00:00Z"/>
        </w:trPr>
        <w:tc>
          <w:tcPr>
            <w:tcW w:w="2065" w:type="dxa"/>
          </w:tcPr>
          <w:p w14:paraId="23C64B31" w14:textId="5B599D25" w:rsidR="00A740E0" w:rsidRPr="005804DB" w:rsidDel="00A419A8" w:rsidRDefault="00A740E0" w:rsidP="004E2F71">
            <w:pPr>
              <w:spacing w:line="276" w:lineRule="auto"/>
              <w:jc w:val="both"/>
              <w:rPr>
                <w:del w:id="887" w:author="Benjamin M. Slutsker" w:date="2023-01-24T12:00:00Z"/>
                <w:rFonts w:ascii="Times New Roman" w:eastAsia="Times New Roman" w:hAnsi="Times New Roman"/>
              </w:rPr>
            </w:pPr>
            <w:del w:id="888" w:author="Benjamin M. Slutsker" w:date="2023-01-24T12:00:00Z">
              <w:r w:rsidRPr="005804DB" w:rsidDel="00A419A8">
                <w:rPr>
                  <w:rFonts w:ascii="Times New Roman" w:eastAsia="Times New Roman" w:hAnsi="Times New Roman"/>
                </w:rPr>
                <w:delText>75 and over</w:delText>
              </w:r>
            </w:del>
          </w:p>
        </w:tc>
        <w:tc>
          <w:tcPr>
            <w:tcW w:w="2727" w:type="dxa"/>
          </w:tcPr>
          <w:p w14:paraId="093F6927" w14:textId="69A7FB5B" w:rsidR="00A740E0" w:rsidRPr="005804DB" w:rsidDel="00A419A8" w:rsidRDefault="00A740E0" w:rsidP="00F151A7">
            <w:pPr>
              <w:spacing w:line="276" w:lineRule="auto"/>
              <w:jc w:val="center"/>
              <w:rPr>
                <w:del w:id="889" w:author="Benjamin M. Slutsker" w:date="2023-01-24T12:00:00Z"/>
                <w:rFonts w:ascii="Times New Roman" w:eastAsia="Times New Roman" w:hAnsi="Times New Roman"/>
              </w:rPr>
            </w:pPr>
            <w:del w:id="890" w:author="Benjamin M. Slutsker" w:date="2023-01-24T12:00:00Z">
              <w:r w:rsidRPr="005804DB" w:rsidDel="00A419A8">
                <w:rPr>
                  <w:rFonts w:ascii="Times New Roman" w:eastAsia="Times New Roman" w:hAnsi="Times New Roman"/>
                </w:rPr>
                <w:delText>4</w:delText>
              </w:r>
              <w:r w:rsidR="00F151A7" w:rsidDel="00A419A8">
                <w:rPr>
                  <w:rFonts w:ascii="Times New Roman" w:eastAsia="Times New Roman" w:hAnsi="Times New Roman"/>
                </w:rPr>
                <w:delText>.0</w:delText>
              </w:r>
              <w:r w:rsidRPr="005804DB" w:rsidDel="00A419A8">
                <w:rPr>
                  <w:rFonts w:ascii="Times New Roman" w:eastAsia="Times New Roman" w:hAnsi="Times New Roman"/>
                </w:rPr>
                <w:delText>%</w:delText>
              </w:r>
            </w:del>
          </w:p>
        </w:tc>
      </w:tr>
    </w:tbl>
    <w:p w14:paraId="51C73A87" w14:textId="698BEF11" w:rsidR="00A740E0" w:rsidRPr="001F22EB" w:rsidRDefault="00A740E0"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sidR="007865A7">
        <w:rPr>
          <w:rFonts w:ascii="Times New Roman" w:eastAsia="Times New Roman" w:hAnsi="Times New Roman"/>
        </w:rPr>
        <w:tab/>
      </w:r>
      <w:ins w:id="891" w:author="Benjamin M. Slutsker" w:date="2023-01-24T12:00:00Z">
        <w:r w:rsidR="00A419A8">
          <w:rPr>
            <w:rFonts w:ascii="Times New Roman" w:eastAsia="Times New Roman" w:hAnsi="Times New Roman"/>
          </w:rPr>
          <w:t xml:space="preserve">For </w:t>
        </w:r>
      </w:ins>
      <w:ins w:id="892" w:author="Benjamin M. Slutsker" w:date="2023-01-31T13:05:00Z">
        <w:r w:rsidR="00311C86">
          <w:rPr>
            <w:rFonts w:ascii="Times New Roman" w:eastAsia="Times New Roman" w:hAnsi="Times New Roman"/>
          </w:rPr>
          <w:t>contracts in the Accumulation Reserving Category</w:t>
        </w:r>
      </w:ins>
      <w:ins w:id="893" w:author="Benjamin M. Slutsker" w:date="2023-01-24T12:00:00Z">
        <w:r w:rsidR="00A419A8">
          <w:rPr>
            <w:rFonts w:ascii="Times New Roman" w:eastAsia="Times New Roman" w:hAnsi="Times New Roman"/>
          </w:rPr>
          <w:t xml:space="preserve"> with a guaranteed living benefit and an account value of zero, the </w:t>
        </w:r>
      </w:ins>
      <w:ins w:id="894" w:author="Benjamin M. Slutsker" w:date="2023-01-24T12:01:00Z">
        <w:r w:rsidR="00A419A8">
          <w:rPr>
            <w:rFonts w:ascii="Times New Roman" w:eastAsia="Times New Roman" w:hAnsi="Times New Roman"/>
          </w:rPr>
          <w:t>partial withdraw</w:t>
        </w:r>
      </w:ins>
      <w:ins w:id="895" w:author="Benjamin M. Slutsker" w:date="2023-01-25T15:25:00Z">
        <w:r w:rsidR="008138F2">
          <w:rPr>
            <w:rFonts w:ascii="Times New Roman" w:eastAsia="Times New Roman" w:hAnsi="Times New Roman"/>
          </w:rPr>
          <w:t>a</w:t>
        </w:r>
      </w:ins>
      <w:ins w:id="896" w:author="Benjamin M. Slutsker" w:date="2023-01-24T12:01:00Z">
        <w:r w:rsidR="00A419A8">
          <w:rPr>
            <w:rFonts w:ascii="Times New Roman" w:eastAsia="Times New Roman" w:hAnsi="Times New Roman"/>
          </w:rPr>
          <w:t>l amount shall be the guaranteed maximum withdrawal amount.</w:t>
        </w:r>
      </w:ins>
      <w:del w:id="897" w:author="Benjamin M. Slutsker" w:date="2023-01-24T12:01:00Z">
        <w:r w:rsidRPr="001F22EB" w:rsidDel="00A419A8">
          <w:rPr>
            <w:rFonts w:ascii="Times New Roman" w:eastAsia="Times New Roman" w:hAnsi="Times New Roman"/>
          </w:rPr>
          <w:delText>For contracts that do not have VAGLBs but that have GMDBs that offer guaranteed growth</w:delText>
        </w:r>
        <w:r w:rsidR="0015192E" w:rsidDel="00A419A8">
          <w:rPr>
            <w:rFonts w:ascii="Times New Roman" w:eastAsia="Times New Roman" w:hAnsi="Times New Roman"/>
          </w:rPr>
          <w:delText>—</w:delText>
        </w:r>
        <w:r w:rsidRPr="001F22EB" w:rsidDel="00A419A8">
          <w:rPr>
            <w:rFonts w:ascii="Times New Roman" w:eastAsia="Times New Roman" w:hAnsi="Times New Roman"/>
          </w:rPr>
          <w:delText>i.e., benefit growth that does not depend on the performance of the Account Value</w:delText>
        </w:r>
        <w:r w:rsidR="0015192E" w:rsidDel="00A419A8">
          <w:rPr>
            <w:rFonts w:ascii="Times New Roman" w:eastAsia="Times New Roman" w:hAnsi="Times New Roman"/>
          </w:rPr>
          <w:delText>—</w:delText>
        </w:r>
        <w:r w:rsidRPr="001F22EB" w:rsidDel="00A419A8">
          <w:rPr>
            <w:rFonts w:ascii="Times New Roman" w:eastAsia="Times New Roman" w:hAnsi="Times New Roman"/>
          </w:rPr>
          <w:delText>in the benefit basis, the partial withdrawal amount each year shall equal 2% of the Account Value.</w:delText>
        </w:r>
      </w:del>
    </w:p>
    <w:p w14:paraId="631D1FB0" w14:textId="52A6AEDC" w:rsidR="00A740E0" w:rsidDel="008602CB" w:rsidRDefault="00A740E0" w:rsidP="008602CB">
      <w:pPr>
        <w:spacing w:after="220" w:line="240" w:lineRule="auto"/>
        <w:ind w:left="2880" w:hanging="720"/>
        <w:jc w:val="both"/>
        <w:rPr>
          <w:del w:id="898" w:author="Benjamin M. Slutsker" w:date="2023-01-24T12:16:00Z"/>
          <w:rFonts w:ascii="Times New Roman" w:eastAsia="Times New Roman" w:hAnsi="Times New Roman"/>
        </w:rPr>
      </w:pPr>
      <w:del w:id="899" w:author="Benjamin M. Slutsker" w:date="2023-01-24T12:16:00Z">
        <w:r w:rsidDel="008602CB">
          <w:rPr>
            <w:rFonts w:ascii="Times New Roman" w:eastAsia="Times New Roman" w:hAnsi="Times New Roman"/>
          </w:rPr>
          <w:delText xml:space="preserve">c. </w:delText>
        </w:r>
        <w:r w:rsidR="007865A7" w:rsidDel="008602CB">
          <w:rPr>
            <w:rFonts w:ascii="Times New Roman" w:eastAsia="Times New Roman" w:hAnsi="Times New Roman"/>
          </w:rPr>
          <w:tab/>
        </w:r>
        <w:r w:rsidRPr="001F22EB" w:rsidDel="008602CB">
          <w:rPr>
            <w:rFonts w:ascii="Times New Roman" w:eastAsia="Times New Roman" w:hAnsi="Times New Roman"/>
          </w:rPr>
          <w:delText>For contracts that do not have VAGLBs but that have GMDBs that do not offer guaranteed growth in the benefit basis, the partial withdrawal amount each year shall equal 3.5% of the Account Value.</w:delText>
        </w:r>
      </w:del>
    </w:p>
    <w:p w14:paraId="6F558A30" w14:textId="069D5294" w:rsidR="00A740E0" w:rsidRPr="001F22EB" w:rsidDel="008602CB" w:rsidRDefault="00A740E0" w:rsidP="008602CB">
      <w:pPr>
        <w:spacing w:after="220" w:line="240" w:lineRule="auto"/>
        <w:ind w:left="2880" w:hanging="720"/>
        <w:jc w:val="both"/>
        <w:rPr>
          <w:del w:id="900" w:author="Benjamin M. Slutsker" w:date="2023-01-24T12:16:00Z"/>
          <w:rFonts w:ascii="Times New Roman" w:eastAsia="Times New Roman" w:hAnsi="Times New Roman"/>
        </w:rPr>
      </w:pPr>
      <w:del w:id="901" w:author="Benjamin M. Slutsker" w:date="2023-01-24T12:16:00Z">
        <w:r w:rsidDel="008602CB">
          <w:rPr>
            <w:rFonts w:ascii="Times New Roman" w:eastAsia="Times New Roman" w:hAnsi="Times New Roman"/>
          </w:rPr>
          <w:delText xml:space="preserve">d. </w:delText>
        </w:r>
        <w:r w:rsidR="007865A7" w:rsidDel="008602CB">
          <w:rPr>
            <w:rFonts w:ascii="Times New Roman" w:eastAsia="Times New Roman" w:hAnsi="Times New Roman"/>
          </w:rPr>
          <w:tab/>
        </w:r>
        <w:r w:rsidRPr="001F22EB" w:rsidDel="008602CB">
          <w:rPr>
            <w:rFonts w:ascii="Times New Roman" w:eastAsia="Times New Roman" w:hAnsi="Times New Roman"/>
          </w:rPr>
          <w:delText>For contracts with (</w:delText>
        </w:r>
        <w:r w:rsidDel="008602CB">
          <w:rPr>
            <w:rFonts w:ascii="Times New Roman" w:eastAsia="Times New Roman" w:hAnsi="Times New Roman"/>
          </w:rPr>
          <w:delText>1</w:delText>
        </w:r>
        <w:r w:rsidRPr="001F22EB" w:rsidDel="008602CB">
          <w:rPr>
            <w:rFonts w:ascii="Times New Roman" w:eastAsia="Times New Roman" w:hAnsi="Times New Roman"/>
          </w:rPr>
          <w:delText>) traditional GMIBs that do not offer guaranteed growth in the benefit basis</w:delText>
        </w:r>
        <w:r w:rsidR="004B73AB" w:rsidDel="008602CB">
          <w:rPr>
            <w:rFonts w:ascii="Times New Roman" w:eastAsia="Times New Roman" w:hAnsi="Times New Roman"/>
          </w:rPr>
          <w:delText>;</w:delText>
        </w:r>
        <w:r w:rsidRPr="001F22EB" w:rsidDel="008602CB">
          <w:rPr>
            <w:rFonts w:ascii="Times New Roman" w:eastAsia="Times New Roman" w:hAnsi="Times New Roman"/>
          </w:rPr>
          <w:delText xml:space="preserve"> or (</w:delText>
        </w:r>
        <w:r w:rsidDel="008602CB">
          <w:rPr>
            <w:rFonts w:ascii="Times New Roman" w:eastAsia="Times New Roman" w:hAnsi="Times New Roman"/>
          </w:rPr>
          <w:delText>2</w:delText>
        </w:r>
        <w:r w:rsidRPr="001F22EB" w:rsidDel="008602CB">
          <w:rPr>
            <w:rFonts w:ascii="Times New Roman" w:eastAsia="Times New Roman" w:hAnsi="Times New Roman"/>
          </w:rPr>
          <w:delText>) GMABs, the partial withdrawal amount each year shall equal to 2.0% of the Account Value.</w:delText>
        </w:r>
      </w:del>
    </w:p>
    <w:p w14:paraId="73C77A9F" w14:textId="174F3118" w:rsidR="00A740E0" w:rsidRPr="001F22EB" w:rsidDel="00A11CAC" w:rsidRDefault="00A740E0" w:rsidP="004E2F71">
      <w:pPr>
        <w:spacing w:after="220" w:line="240" w:lineRule="auto"/>
        <w:ind w:left="2880" w:hanging="720"/>
        <w:jc w:val="both"/>
        <w:rPr>
          <w:del w:id="902" w:author="Benjamin M. Slutsker" w:date="2023-05-02T12:04:00Z"/>
          <w:rFonts w:ascii="Times New Roman" w:eastAsia="Times New Roman" w:hAnsi="Times New Roman"/>
        </w:rPr>
      </w:pPr>
      <w:del w:id="903" w:author="Benjamin M. Slutsker" w:date="2023-05-02T12:04:00Z">
        <w:r w:rsidDel="00A11CAC">
          <w:rPr>
            <w:rFonts w:ascii="Times New Roman" w:eastAsia="Times New Roman" w:hAnsi="Times New Roman"/>
          </w:rPr>
          <w:delText xml:space="preserve">e. </w:delText>
        </w:r>
        <w:r w:rsidR="007865A7" w:rsidDel="00A11CAC">
          <w:rPr>
            <w:rFonts w:ascii="Times New Roman" w:eastAsia="Times New Roman" w:hAnsi="Times New Roman"/>
          </w:rPr>
          <w:tab/>
        </w:r>
        <w:r w:rsidRPr="001F22EB" w:rsidDel="00A11CAC">
          <w:rPr>
            <w:rFonts w:ascii="Times New Roman" w:eastAsia="Times New Roman" w:hAnsi="Times New Roman"/>
          </w:rPr>
          <w:delText>For contracts with traditional GMIBs that offer guaranteed growth in the benefit basis, the partial withdrawal amount each year shall equal 1.5% of the Account Value.</w:delText>
        </w:r>
        <w:r w:rsidDel="00A11CAC">
          <w:rPr>
            <w:rFonts w:ascii="Times New Roman" w:eastAsia="Times New Roman" w:hAnsi="Times New Roman"/>
          </w:rPr>
          <w:delText>f</w:delText>
        </w:r>
      </w:del>
      <w:ins w:id="904" w:author="Benjamin M. Slutsker" w:date="2023-01-24T12:16:00Z">
        <w:del w:id="905" w:author="Benjamin M. Slutsker" w:date="2023-05-02T12:04:00Z">
          <w:r w:rsidR="008602CB" w:rsidDel="00A11CAC">
            <w:rPr>
              <w:rFonts w:ascii="Times New Roman" w:eastAsia="Times New Roman" w:hAnsi="Times New Roman"/>
            </w:rPr>
            <w:delText>c</w:delText>
          </w:r>
        </w:del>
      </w:ins>
      <w:del w:id="906" w:author="Benjamin M. Slutsker" w:date="2023-05-02T12:04:00Z">
        <w:r w:rsidDel="00A11CAC">
          <w:rPr>
            <w:rFonts w:ascii="Times New Roman" w:eastAsia="Times New Roman" w:hAnsi="Times New Roman"/>
          </w:rPr>
          <w:delText xml:space="preserve">. </w:delText>
        </w:r>
        <w:r w:rsidR="007865A7" w:rsidDel="00A11CAC">
          <w:rPr>
            <w:rFonts w:ascii="Times New Roman" w:eastAsia="Times New Roman" w:hAnsi="Times New Roman"/>
          </w:rPr>
          <w:tab/>
        </w:r>
        <w:r w:rsidRPr="001F22EB" w:rsidDel="00A11CAC">
          <w:rPr>
            <w:rFonts w:ascii="Times New Roman" w:eastAsia="Times New Roman" w:hAnsi="Times New Roman"/>
          </w:rPr>
          <w:delText>For contracts with GMWBs and Account Values of zero, the partial withdrawal amount shall be the guaranteed maximum annual withdrawal amount.</w:delText>
        </w:r>
      </w:del>
    </w:p>
    <w:p w14:paraId="46B817A7" w14:textId="077B8679" w:rsidR="00A740E0" w:rsidRPr="001F22EB" w:rsidRDefault="00A740E0" w:rsidP="004E2F71">
      <w:pPr>
        <w:spacing w:after="220" w:line="240" w:lineRule="auto"/>
        <w:ind w:left="2880" w:hanging="720"/>
        <w:jc w:val="both"/>
        <w:rPr>
          <w:rFonts w:ascii="Times New Roman" w:eastAsia="Times New Roman" w:hAnsi="Times New Roman"/>
        </w:rPr>
      </w:pPr>
      <w:del w:id="907" w:author="Benjamin M. Slutsker" w:date="2023-01-24T12:16:00Z">
        <w:r w:rsidDel="008602CB">
          <w:rPr>
            <w:rFonts w:ascii="Times New Roman" w:eastAsia="Times New Roman" w:hAnsi="Times New Roman"/>
          </w:rPr>
          <w:delText>g</w:delText>
        </w:r>
      </w:del>
      <w:ins w:id="908" w:author="Benjamin M. Slutsker" w:date="2023-01-24T12:16:00Z">
        <w:del w:id="909" w:author="Yujie Huang" w:date="2023-05-01T13:14:00Z">
          <w:r w:rsidR="008602CB" w:rsidDel="000B4C81">
            <w:rPr>
              <w:rFonts w:ascii="Times New Roman" w:eastAsia="Times New Roman" w:hAnsi="Times New Roman"/>
            </w:rPr>
            <w:delText>d</w:delText>
          </w:r>
        </w:del>
      </w:ins>
      <w:ins w:id="910" w:author="Yujie Huang" w:date="2023-05-01T13:14:00Z">
        <w:r w:rsidR="000B4C81">
          <w:rPr>
            <w:rFonts w:ascii="Times New Roman" w:eastAsia="Times New Roman" w:hAnsi="Times New Roman"/>
          </w:rPr>
          <w:t>c</w:t>
        </w:r>
      </w:ins>
      <w:r>
        <w:rPr>
          <w:rFonts w:ascii="Times New Roman" w:eastAsia="Times New Roman" w:hAnsi="Times New Roman"/>
        </w:rPr>
        <w:t xml:space="preserve">. </w:t>
      </w:r>
      <w:r w:rsidR="007865A7">
        <w:rPr>
          <w:rFonts w:ascii="Times New Roman" w:eastAsia="Times New Roman" w:hAnsi="Times New Roman"/>
        </w:rPr>
        <w:tab/>
      </w:r>
      <w:r w:rsidRPr="001F22EB">
        <w:rPr>
          <w:rFonts w:ascii="Times New Roman" w:eastAsia="Times New Roman" w:hAnsi="Times New Roman"/>
        </w:rPr>
        <w:t xml:space="preserve">For </w:t>
      </w:r>
      <w:ins w:id="911" w:author="Benjamin M. Slutsker" w:date="2023-01-31T13:06:00Z">
        <w:r w:rsidR="00311C86">
          <w:rPr>
            <w:rFonts w:ascii="Times New Roman" w:eastAsia="Times New Roman" w:hAnsi="Times New Roman"/>
          </w:rPr>
          <w:t>contracts in the Accumulation Reserving Category</w:t>
        </w:r>
      </w:ins>
      <w:del w:id="912" w:author="Benjamin M. Slutsker" w:date="2023-01-24T12:04:00Z">
        <w:r w:rsidRPr="001F22EB" w:rsidDel="00F51D5F">
          <w:rPr>
            <w:rFonts w:ascii="Times New Roman" w:eastAsia="Times New Roman" w:hAnsi="Times New Roman"/>
          </w:rPr>
          <w:delText>contracts</w:delText>
        </w:r>
      </w:del>
      <w:r w:rsidRPr="001F22EB">
        <w:rPr>
          <w:rFonts w:ascii="Times New Roman" w:eastAsia="Times New Roman" w:hAnsi="Times New Roman"/>
        </w:rPr>
        <w:t xml:space="preserve"> with </w:t>
      </w:r>
      <w:ins w:id="913" w:author="Benjamin M. Slutsker" w:date="2023-01-24T12:04:00Z">
        <w:r w:rsidR="00F51D5F">
          <w:rPr>
            <w:rFonts w:ascii="Times New Roman" w:eastAsia="Times New Roman" w:hAnsi="Times New Roman"/>
          </w:rPr>
          <w:t>guaranteed living benefits</w:t>
        </w:r>
      </w:ins>
      <w:del w:id="914" w:author="Benjamin M. Slutsker" w:date="2023-01-24T12:04:00Z">
        <w:r w:rsidRPr="001F22EB" w:rsidDel="00F51D5F">
          <w:rPr>
            <w:rFonts w:ascii="Times New Roman" w:eastAsia="Times New Roman" w:hAnsi="Times New Roman"/>
          </w:rPr>
          <w:delText>Lifetime GMWBs or hybrid GMIBs</w:delText>
        </w:r>
      </w:del>
      <w:r w:rsidRPr="001F22EB">
        <w:rPr>
          <w:rFonts w:ascii="Times New Roman" w:eastAsia="Times New Roman" w:hAnsi="Times New Roman"/>
        </w:rPr>
        <w:t xml:space="preserve"> that, in the </w:t>
      </w:r>
      <w:r>
        <w:rPr>
          <w:rFonts w:ascii="Times New Roman" w:eastAsia="Times New Roman" w:hAnsi="Times New Roman"/>
        </w:rPr>
        <w:t>contract</w:t>
      </w:r>
      <w:r w:rsidRPr="001F22EB">
        <w:rPr>
          <w:rFonts w:ascii="Times New Roman" w:eastAsia="Times New Roman" w:hAnsi="Times New Roman"/>
        </w:rPr>
        <w:t xml:space="preserve"> year immediately preceding that during the valuation date, withdrew a non-zero amount not in excess of the </w:t>
      </w:r>
      <w:ins w:id="915" w:author="Benjamin M. Slutsker" w:date="2023-01-31T13:51:00Z">
        <w:r w:rsidR="00463DD2">
          <w:rPr>
            <w:rFonts w:ascii="Times New Roman" w:eastAsia="Times New Roman" w:hAnsi="Times New Roman"/>
          </w:rPr>
          <w:t>guaranteed living benefit</w:t>
        </w:r>
      </w:ins>
      <w:del w:id="916" w:author="Benjamin M. Slutsker" w:date="2023-01-31T13:51:00Z">
        <w:r w:rsidRPr="001F22EB" w:rsidDel="00463DD2">
          <w:rPr>
            <w:rFonts w:ascii="Times New Roman" w:eastAsia="Times New Roman" w:hAnsi="Times New Roman"/>
          </w:rPr>
          <w:delText>GMWB</w:delText>
        </w:r>
      </w:del>
      <w:r w:rsidRPr="001F22EB">
        <w:rPr>
          <w:rFonts w:ascii="Times New Roman" w:eastAsia="Times New Roman" w:hAnsi="Times New Roman"/>
        </w:rPr>
        <w:t>’s guaranteed annual withdrawal amount</w:t>
      </w:r>
      <w:del w:id="917" w:author="Benjamin M. Slutsker" w:date="2023-01-31T13:24:00Z">
        <w:r w:rsidRPr="001F22EB" w:rsidDel="00794A3B">
          <w:rPr>
            <w:rFonts w:ascii="Times New Roman" w:eastAsia="Times New Roman" w:hAnsi="Times New Roman"/>
          </w:rPr>
          <w:delText xml:space="preserve"> or the GMIB’s dollar-for-dollar maximum withdrawal amount</w:delText>
        </w:r>
      </w:del>
      <w:r w:rsidRPr="001F22EB">
        <w:rPr>
          <w:rFonts w:ascii="Times New Roman" w:eastAsia="Times New Roman" w:hAnsi="Times New Roman"/>
        </w:rPr>
        <w:t xml:space="preserve">, the partial withdrawal amount shall be </w:t>
      </w:r>
      <w:del w:id="918" w:author="Benjamin M. Slutsker" w:date="2023-01-24T12:02:00Z">
        <w:r w:rsidRPr="001F22EB" w:rsidDel="00F51D5F">
          <w:rPr>
            <w:rFonts w:ascii="Times New Roman" w:eastAsia="Times New Roman" w:hAnsi="Times New Roman"/>
          </w:rPr>
          <w:delText>0%</w:delText>
        </w:r>
      </w:del>
      <w:del w:id="919" w:author="Benjamin M. Slutsker" w:date="2023-04-26T09:42:00Z">
        <w:r w:rsidRPr="001F22EB" w:rsidDel="0014435F">
          <w:rPr>
            <w:rFonts w:ascii="Times New Roman" w:eastAsia="Times New Roman" w:hAnsi="Times New Roman"/>
          </w:rPr>
          <w:delText xml:space="preserve"> of</w:delText>
        </w:r>
      </w:del>
      <w:r w:rsidRPr="001F22EB">
        <w:rPr>
          <w:rFonts w:ascii="Times New Roman" w:eastAsia="Times New Roman" w:hAnsi="Times New Roman"/>
        </w:rPr>
        <w:t xml:space="preserve"> the guaranteed </w:t>
      </w:r>
      <w:ins w:id="920" w:author="Benjamin M. Slutsker" w:date="2023-04-26T09:42:00Z">
        <w:r w:rsidR="0014435F">
          <w:rPr>
            <w:rFonts w:ascii="Times New Roman" w:eastAsia="Times New Roman" w:hAnsi="Times New Roman"/>
          </w:rPr>
          <w:t xml:space="preserve">maximum </w:t>
        </w:r>
      </w:ins>
      <w:r w:rsidRPr="001F22EB">
        <w:rPr>
          <w:rFonts w:ascii="Times New Roman" w:eastAsia="Times New Roman" w:hAnsi="Times New Roman"/>
        </w:rPr>
        <w:t xml:space="preserve">annual withdrawal amount </w:t>
      </w:r>
      <w:del w:id="921" w:author="Benjamin M. Slutsker" w:date="2023-01-31T13:50:00Z">
        <w:r w:rsidRPr="001F22EB" w:rsidDel="00463DD2">
          <w:rPr>
            <w:rFonts w:ascii="Times New Roman" w:eastAsia="Times New Roman" w:hAnsi="Times New Roman"/>
          </w:rPr>
          <w:delText xml:space="preserve">or the GMIB’s dollar-for-dollar maximum withdrawal amount </w:delText>
        </w:r>
      </w:del>
      <w:r w:rsidRPr="001F22EB">
        <w:rPr>
          <w:rFonts w:ascii="Times New Roman" w:eastAsia="Times New Roman" w:hAnsi="Times New Roman"/>
        </w:rPr>
        <w:t>each year until the contract Account Value reaches zero.</w:t>
      </w:r>
    </w:p>
    <w:p w14:paraId="1F703F1B" w14:textId="68F6BCF8" w:rsidR="00A740E0" w:rsidRDefault="00A740E0" w:rsidP="00F51D5F">
      <w:pPr>
        <w:spacing w:after="220" w:line="240" w:lineRule="auto"/>
        <w:ind w:left="2880" w:hanging="720"/>
        <w:jc w:val="both"/>
        <w:rPr>
          <w:ins w:id="922" w:author="Benjamin M. Slutsker" w:date="2023-01-31T13:29:00Z"/>
          <w:rFonts w:ascii="Times New Roman" w:eastAsia="Times New Roman" w:hAnsi="Times New Roman"/>
        </w:rPr>
      </w:pPr>
      <w:del w:id="923" w:author="Benjamin M. Slutsker" w:date="2023-01-24T12:16:00Z">
        <w:r w:rsidDel="008602CB">
          <w:rPr>
            <w:rFonts w:ascii="Times New Roman" w:eastAsia="Times New Roman" w:hAnsi="Times New Roman"/>
          </w:rPr>
          <w:lastRenderedPageBreak/>
          <w:delText>h</w:delText>
        </w:r>
      </w:del>
      <w:ins w:id="924" w:author="Benjamin M. Slutsker" w:date="2023-01-24T12:16:00Z">
        <w:del w:id="925" w:author="Yujie Huang" w:date="2023-05-01T13:16:00Z">
          <w:r w:rsidR="008602CB" w:rsidDel="000B4C81">
            <w:rPr>
              <w:rFonts w:ascii="Times New Roman" w:eastAsia="Times New Roman" w:hAnsi="Times New Roman"/>
            </w:rPr>
            <w:delText>e</w:delText>
          </w:r>
        </w:del>
      </w:ins>
      <w:ins w:id="926" w:author="Yujie Huang" w:date="2023-05-01T13:16:00Z">
        <w:r w:rsidR="000B4C81">
          <w:rPr>
            <w:rFonts w:ascii="Times New Roman" w:eastAsia="Times New Roman" w:hAnsi="Times New Roman"/>
          </w:rPr>
          <w:t>d</w:t>
        </w:r>
      </w:ins>
      <w:r>
        <w:rPr>
          <w:rFonts w:ascii="Times New Roman" w:eastAsia="Times New Roman" w:hAnsi="Times New Roman"/>
        </w:rPr>
        <w:t xml:space="preserve">. </w:t>
      </w:r>
      <w:r w:rsidR="007865A7">
        <w:rPr>
          <w:rFonts w:ascii="Times New Roman" w:eastAsia="Times New Roman" w:hAnsi="Times New Roman"/>
        </w:rPr>
        <w:tab/>
      </w:r>
      <w:r w:rsidRPr="001F22EB">
        <w:rPr>
          <w:rFonts w:ascii="Times New Roman" w:eastAsia="Times New Roman" w:hAnsi="Times New Roman"/>
        </w:rPr>
        <w:t xml:space="preserve">For other </w:t>
      </w:r>
      <w:ins w:id="927" w:author="Benjamin M. Slutsker" w:date="2023-01-31T13:06:00Z">
        <w:r w:rsidR="00311C86">
          <w:rPr>
            <w:rFonts w:ascii="Times New Roman" w:eastAsia="Times New Roman" w:hAnsi="Times New Roman"/>
          </w:rPr>
          <w:t>contracts in the Accumulation Reserving Category</w:t>
        </w:r>
      </w:ins>
      <w:del w:id="928" w:author="Benjamin M. Slutsker" w:date="2023-01-24T12:04:00Z">
        <w:r w:rsidRPr="001F22EB" w:rsidDel="00F51D5F">
          <w:rPr>
            <w:rFonts w:ascii="Times New Roman" w:eastAsia="Times New Roman" w:hAnsi="Times New Roman"/>
          </w:rPr>
          <w:delText>contracts</w:delText>
        </w:r>
      </w:del>
      <w:r w:rsidRPr="001F22EB">
        <w:rPr>
          <w:rFonts w:ascii="Times New Roman" w:eastAsia="Times New Roman" w:hAnsi="Times New Roman"/>
        </w:rPr>
        <w:t xml:space="preserve"> with </w:t>
      </w:r>
      <w:ins w:id="929" w:author="Benjamin M. Slutsker" w:date="2023-01-24T12:05:00Z">
        <w:r w:rsidR="00F51D5F">
          <w:rPr>
            <w:rFonts w:ascii="Times New Roman" w:eastAsia="Times New Roman" w:hAnsi="Times New Roman"/>
          </w:rPr>
          <w:t xml:space="preserve">lifetime </w:t>
        </w:r>
      </w:ins>
      <w:ins w:id="930" w:author="Benjamin M. Slutsker" w:date="2023-01-24T12:04:00Z">
        <w:r w:rsidR="00F51D5F">
          <w:rPr>
            <w:rFonts w:ascii="Times New Roman" w:eastAsia="Times New Roman" w:hAnsi="Times New Roman"/>
          </w:rPr>
          <w:t>guaranteed living benefits</w:t>
        </w:r>
      </w:ins>
      <w:del w:id="931" w:author="Benjamin M. Slutsker" w:date="2023-01-24T12:04:00Z">
        <w:r w:rsidRPr="001F22EB" w:rsidDel="00F51D5F">
          <w:rPr>
            <w:rFonts w:ascii="Times New Roman" w:eastAsia="Times New Roman" w:hAnsi="Times New Roman"/>
          </w:rPr>
          <w:delText>Lifetime GMWB</w:delText>
        </w:r>
      </w:del>
      <w:del w:id="932" w:author="Benjamin M. Slutsker" w:date="2023-01-24T12:05:00Z">
        <w:r w:rsidRPr="001F22EB" w:rsidDel="00F51D5F">
          <w:rPr>
            <w:rFonts w:ascii="Times New Roman" w:eastAsia="Times New Roman" w:hAnsi="Times New Roman"/>
          </w:rPr>
          <w:delText>s or hybrid GMIBs</w:delText>
        </w:r>
      </w:del>
      <w:r w:rsidRPr="001F22EB">
        <w:rPr>
          <w:rFonts w:ascii="Times New Roman" w:eastAsia="Times New Roman" w:hAnsi="Times New Roman"/>
        </w:rPr>
        <w:t xml:space="preserve">, </w:t>
      </w:r>
      <w:ins w:id="933" w:author="Benjamin M. Slutsker" w:date="2023-01-24T12:08:00Z">
        <w:r w:rsidR="00F51D5F" w:rsidRPr="00F51D5F">
          <w:rPr>
            <w:rFonts w:ascii="Times New Roman" w:eastAsia="Times New Roman" w:hAnsi="Times New Roman"/>
          </w:rPr>
          <w:t>partial withdrawals shall be projected to</w:t>
        </w:r>
        <w:r w:rsidR="00F51D5F">
          <w:rPr>
            <w:rFonts w:ascii="Times New Roman" w:eastAsia="Times New Roman" w:hAnsi="Times New Roman"/>
          </w:rPr>
          <w:t xml:space="preserve"> </w:t>
        </w:r>
        <w:r w:rsidR="00F51D5F" w:rsidRPr="00F51D5F">
          <w:rPr>
            <w:rFonts w:ascii="Times New Roman" w:eastAsia="Times New Roman" w:hAnsi="Times New Roman"/>
          </w:rPr>
          <w:t xml:space="preserve">commence pursuant to the </w:t>
        </w:r>
      </w:ins>
      <w:ins w:id="934" w:author="Benjamin M. Slutsker" w:date="2023-05-01T16:36:00Z">
        <w:r w:rsidR="00584684">
          <w:rPr>
            <w:rFonts w:ascii="Times New Roman" w:eastAsia="Times New Roman" w:hAnsi="Times New Roman"/>
          </w:rPr>
          <w:t>c</w:t>
        </w:r>
      </w:ins>
      <w:ins w:id="935" w:author="Benjamin M. Slutsker" w:date="2023-01-24T12:08:00Z">
        <w:r w:rsidR="00F51D5F" w:rsidRPr="00F51D5F">
          <w:rPr>
            <w:rFonts w:ascii="Times New Roman" w:eastAsia="Times New Roman" w:hAnsi="Times New Roman"/>
          </w:rPr>
          <w:t>ompany’s own prudent best estimate assumptions, but ensuring that, at a</w:t>
        </w:r>
        <w:r w:rsidR="00F51D5F">
          <w:rPr>
            <w:rFonts w:ascii="Times New Roman" w:eastAsia="Times New Roman" w:hAnsi="Times New Roman"/>
          </w:rPr>
          <w:t xml:space="preserve"> </w:t>
        </w:r>
        <w:r w:rsidR="00F51D5F" w:rsidRPr="00F51D5F">
          <w:rPr>
            <w:rFonts w:ascii="Times New Roman" w:eastAsia="Times New Roman" w:hAnsi="Times New Roman"/>
          </w:rPr>
          <w:t xml:space="preserve">minimum, </w:t>
        </w:r>
      </w:ins>
      <w:ins w:id="936" w:author="Benjamin M. Slutsker" w:date="2023-01-31T13:07:00Z">
        <w:r w:rsidR="00311C86">
          <w:rPr>
            <w:rFonts w:ascii="Times New Roman" w:eastAsia="Times New Roman" w:hAnsi="Times New Roman"/>
          </w:rPr>
          <w:t>guaranteed living benefit</w:t>
        </w:r>
      </w:ins>
      <w:ins w:id="937" w:author="Benjamin M. Slutsker" w:date="2023-01-24T12:08:00Z">
        <w:r w:rsidR="00F51D5F" w:rsidRPr="00F51D5F">
          <w:rPr>
            <w:rFonts w:ascii="Times New Roman" w:eastAsia="Times New Roman" w:hAnsi="Times New Roman"/>
          </w:rPr>
          <w:t xml:space="preserve"> utilization rates in aggregate, measured by benefit base under </w:t>
        </w:r>
      </w:ins>
      <w:ins w:id="938" w:author="Benjamin M. Slutsker" w:date="2023-05-01T16:38:00Z">
        <w:r w:rsidR="00584684">
          <w:rPr>
            <w:rFonts w:ascii="Times New Roman" w:eastAsia="Times New Roman" w:hAnsi="Times New Roman"/>
          </w:rPr>
          <w:t xml:space="preserve">the scenario </w:t>
        </w:r>
      </w:ins>
      <w:ins w:id="939" w:author="Benjamin M. Slutsker" w:date="2023-05-01T16:39:00Z">
        <w:r w:rsidR="00584684">
          <w:rPr>
            <w:rFonts w:ascii="Times New Roman" w:eastAsia="Times New Roman" w:hAnsi="Times New Roman"/>
          </w:rPr>
          <w:t xml:space="preserve">that produces the scenario </w:t>
        </w:r>
      </w:ins>
      <w:ins w:id="940" w:author="Benjamin M. Slutsker" w:date="2023-05-01T16:38:00Z">
        <w:r w:rsidR="00584684">
          <w:rPr>
            <w:rFonts w:ascii="Times New Roman" w:eastAsia="Times New Roman" w:hAnsi="Times New Roman"/>
          </w:rPr>
          <w:t>reserve that is closest to</w:t>
        </w:r>
      </w:ins>
      <w:ins w:id="941" w:author="Benjamin M. Slutsker" w:date="2023-05-01T16:40:00Z">
        <w:r w:rsidR="00584684">
          <w:rPr>
            <w:rFonts w:ascii="Times New Roman" w:eastAsia="Times New Roman" w:hAnsi="Times New Roman"/>
          </w:rPr>
          <w:t xml:space="preserve"> the</w:t>
        </w:r>
      </w:ins>
      <w:ins w:id="942" w:author="Benjamin M. Slutsker" w:date="2023-01-24T12:08:00Z">
        <w:del w:id="943" w:author="Benjamin M. Slutsker" w:date="2023-05-01T16:38:00Z">
          <w:r w:rsidR="00F51D5F" w:rsidRPr="00F51D5F" w:rsidDel="00584684">
            <w:rPr>
              <w:rFonts w:ascii="Times New Roman" w:eastAsia="Times New Roman" w:hAnsi="Times New Roman"/>
            </w:rPr>
            <w:delText>Path A</w:delText>
          </w:r>
          <w:r w:rsidR="00F51D5F" w:rsidDel="00584684">
            <w:rPr>
              <w:rFonts w:ascii="Times New Roman" w:eastAsia="Times New Roman" w:hAnsi="Times New Roman"/>
            </w:rPr>
            <w:delText xml:space="preserve"> </w:delText>
          </w:r>
          <w:r w:rsidR="00F51D5F" w:rsidRPr="00F51D5F" w:rsidDel="00584684">
            <w:rPr>
              <w:rFonts w:ascii="Times New Roman" w:eastAsia="Times New Roman" w:hAnsi="Times New Roman"/>
            </w:rPr>
            <w:delText>replicating</w:delText>
          </w:r>
        </w:del>
        <w:r w:rsidR="00F51D5F" w:rsidRPr="00F51D5F">
          <w:rPr>
            <w:rFonts w:ascii="Times New Roman" w:eastAsia="Times New Roman" w:hAnsi="Times New Roman"/>
          </w:rPr>
          <w:t xml:space="preserve"> CTE</w:t>
        </w:r>
      </w:ins>
      <w:ins w:id="944" w:author="Benjamin M. Slutsker" w:date="2023-01-31T12:42:00Z">
        <w:r w:rsidR="00CC285D">
          <w:rPr>
            <w:rFonts w:ascii="Times New Roman" w:eastAsia="Times New Roman" w:hAnsi="Times New Roman"/>
          </w:rPr>
          <w:t>70</w:t>
        </w:r>
      </w:ins>
      <w:ins w:id="945" w:author="Benjamin M. Slutsker" w:date="2023-05-01T16:39:00Z">
        <w:r w:rsidR="00584684">
          <w:rPr>
            <w:rFonts w:ascii="Times New Roman" w:eastAsia="Times New Roman" w:hAnsi="Times New Roman"/>
          </w:rPr>
          <w:t xml:space="preserve"> amount</w:t>
        </w:r>
      </w:ins>
      <w:ins w:id="946" w:author="Benjamin M. Slutsker" w:date="2023-01-24T12:08:00Z">
        <w:r w:rsidR="00F51D5F" w:rsidRPr="00F51D5F">
          <w:rPr>
            <w:rFonts w:ascii="Times New Roman" w:eastAsia="Times New Roman" w:hAnsi="Times New Roman"/>
          </w:rPr>
          <w:t xml:space="preserve">, are at least as high as the utilization rates shown in the table below. Once </w:t>
        </w:r>
      </w:ins>
      <w:ins w:id="947" w:author="Benjamin M. Slutsker" w:date="2023-01-31T13:07:00Z">
        <w:r w:rsidR="00311C86">
          <w:rPr>
            <w:rFonts w:ascii="Times New Roman" w:eastAsia="Times New Roman" w:hAnsi="Times New Roman"/>
          </w:rPr>
          <w:t xml:space="preserve">guaranteed living benefit </w:t>
        </w:r>
      </w:ins>
      <w:ins w:id="948" w:author="Benjamin M. Slutsker" w:date="2023-01-24T12:08:00Z">
        <w:r w:rsidR="00F51D5F" w:rsidRPr="00F51D5F">
          <w:rPr>
            <w:rFonts w:ascii="Times New Roman" w:eastAsia="Times New Roman" w:hAnsi="Times New Roman"/>
          </w:rPr>
          <w:t>withdrawals are projected to commence, the partial withdrawal amount shall be 100% of the</w:t>
        </w:r>
        <w:r w:rsidR="00F51D5F">
          <w:rPr>
            <w:rFonts w:ascii="Times New Roman" w:eastAsia="Times New Roman" w:hAnsi="Times New Roman"/>
          </w:rPr>
          <w:t xml:space="preserve"> </w:t>
        </w:r>
        <w:r w:rsidR="00F51D5F" w:rsidRPr="00F51D5F">
          <w:rPr>
            <w:rFonts w:ascii="Times New Roman" w:eastAsia="Times New Roman" w:hAnsi="Times New Roman"/>
          </w:rPr>
          <w:t>guaranteed annual withdrawal amount each</w:t>
        </w:r>
      </w:ins>
      <w:ins w:id="949" w:author="Benjamin M. Slutsker" w:date="2023-01-24T12:09:00Z">
        <w:r w:rsidR="00F51D5F">
          <w:rPr>
            <w:rFonts w:ascii="Times New Roman" w:eastAsia="Times New Roman" w:hAnsi="Times New Roman"/>
          </w:rPr>
          <w:t xml:space="preserve"> </w:t>
        </w:r>
      </w:ins>
      <w:ins w:id="950" w:author="Benjamin M. Slutsker" w:date="2023-01-24T12:08:00Z">
        <w:r w:rsidR="00F51D5F" w:rsidRPr="00F51D5F">
          <w:rPr>
            <w:rFonts w:ascii="Times New Roman" w:eastAsia="Times New Roman" w:hAnsi="Times New Roman"/>
          </w:rPr>
          <w:t>year until the contract’s account value reaches zero.</w:t>
        </w:r>
      </w:ins>
      <w:del w:id="951" w:author="Benjamin M. Slutsker" w:date="2023-01-24T12:09:00Z">
        <w:r w:rsidRPr="001F22EB" w:rsidDel="00F51D5F">
          <w:rPr>
            <w:rFonts w:ascii="Times New Roman" w:eastAsia="Times New Roman" w:hAnsi="Times New Roman"/>
          </w:rPr>
          <w:delText xml:space="preserve">no partial withdrawals shall be projected until the projection interval (the “initial withdrawal period”) determined using the “withdrawal delay cohort method” as described in </w:delText>
        </w:r>
        <w:r w:rsidDel="00F51D5F">
          <w:rPr>
            <w:rFonts w:ascii="Times New Roman" w:eastAsia="Times New Roman" w:hAnsi="Times New Roman"/>
          </w:rPr>
          <w:delText>S</w:delText>
        </w:r>
        <w:r w:rsidRPr="001F22EB" w:rsidDel="00F51D5F">
          <w:rPr>
            <w:rFonts w:ascii="Times New Roman" w:eastAsia="Times New Roman" w:hAnsi="Times New Roman"/>
          </w:rPr>
          <w:delText>ection</w:delText>
        </w:r>
        <w:r w:rsidDel="00F51D5F">
          <w:rPr>
            <w:rFonts w:ascii="Times New Roman" w:eastAsia="Times New Roman" w:hAnsi="Times New Roman"/>
          </w:rPr>
          <w:delText xml:space="preserve"> 6.C.5</w:delText>
        </w:r>
        <w:r w:rsidRPr="001F22EB" w:rsidDel="00F51D5F">
          <w:rPr>
            <w:rFonts w:ascii="Times New Roman" w:eastAsia="Times New Roman" w:hAnsi="Times New Roman"/>
          </w:rPr>
          <w:delText>. During the initial withdrawal period and thereafter, the partial withdrawal amount shall be 90% of the GMWB’s guaranteed annual withdrawal amount or the GMIB’s dollar-for-dollar maximum withdrawal amount each year until the contract Account Value reaches zero.</w:delText>
        </w:r>
      </w:del>
    </w:p>
    <w:p w14:paraId="4E10F426" w14:textId="0F3F9F83" w:rsidR="00794A3B" w:rsidRPr="00794A3B" w:rsidRDefault="00794A3B" w:rsidP="00794A3B">
      <w:pPr>
        <w:keepNext/>
        <w:keepLines/>
        <w:spacing w:after="0" w:line="240" w:lineRule="auto"/>
        <w:ind w:left="-630" w:firstLine="720"/>
        <w:jc w:val="center"/>
        <w:rPr>
          <w:ins w:id="952" w:author="Benjamin M. Slutsker" w:date="2023-01-31T13:29:00Z"/>
          <w:rFonts w:ascii="Times New Roman" w:eastAsia="Times New Roman" w:hAnsi="Times New Roman"/>
          <w:bCs/>
          <w:color w:val="000000"/>
        </w:rPr>
      </w:pPr>
      <w:ins w:id="953" w:author="Benjamin M. Slutsker" w:date="2023-01-31T13:29:00Z">
        <w:r w:rsidRPr="00794A3B">
          <w:rPr>
            <w:rFonts w:ascii="Times New Roman" w:eastAsia="Times New Roman" w:hAnsi="Times New Roman"/>
            <w:bCs/>
            <w:color w:val="000000"/>
          </w:rPr>
          <w:t>Table 6.</w:t>
        </w:r>
      </w:ins>
      <w:ins w:id="954" w:author="Benjamin M. Slutsker" w:date="2023-05-01T16:37:00Z">
        <w:r w:rsidR="00584684">
          <w:rPr>
            <w:rFonts w:ascii="Times New Roman" w:eastAsia="Times New Roman" w:hAnsi="Times New Roman"/>
            <w:bCs/>
            <w:color w:val="000000"/>
          </w:rPr>
          <w:t>6</w:t>
        </w:r>
      </w:ins>
      <w:ins w:id="955" w:author="Benjamin M. Slutsker" w:date="2023-01-31T13:29:00Z">
        <w:del w:id="956" w:author="Benjamin M. Slutsker" w:date="2023-05-01T16:37:00Z">
          <w:r w:rsidDel="00584684">
            <w:rPr>
              <w:rFonts w:ascii="Times New Roman" w:eastAsia="Times New Roman" w:hAnsi="Times New Roman"/>
              <w:bCs/>
              <w:color w:val="000000"/>
            </w:rPr>
            <w:delText>7</w:delText>
          </w:r>
        </w:del>
        <w:r w:rsidRPr="00794A3B">
          <w:rPr>
            <w:rFonts w:ascii="Times New Roman" w:eastAsia="Times New Roman" w:hAnsi="Times New Roman"/>
            <w:bCs/>
            <w:color w:val="000000"/>
          </w:rPr>
          <w:t>: Partial Withdrawals</w:t>
        </w:r>
      </w:ins>
      <w:ins w:id="957" w:author="Benjamin M. Slutsker" w:date="2023-01-31T13:30:00Z">
        <w:r>
          <w:rPr>
            <w:rFonts w:ascii="Times New Roman" w:eastAsia="Times New Roman" w:hAnsi="Times New Roman"/>
            <w:bCs/>
            <w:color w:val="000000"/>
          </w:rPr>
          <w:t xml:space="preserve"> for </w:t>
        </w:r>
      </w:ins>
      <w:ins w:id="958" w:author="Benjamin M. Slutsker" w:date="2023-01-31T13:36:00Z">
        <w:r w:rsidR="009A6D24">
          <w:rPr>
            <w:rFonts w:ascii="Times New Roman" w:eastAsia="Times New Roman" w:hAnsi="Times New Roman"/>
            <w:bCs/>
            <w:color w:val="000000"/>
          </w:rPr>
          <w:t>Accumulation</w:t>
        </w:r>
      </w:ins>
      <w:ins w:id="959" w:author="Benjamin M. Slutsker" w:date="2023-01-31T13:30:00Z">
        <w:r>
          <w:rPr>
            <w:rFonts w:ascii="Times New Roman" w:eastAsia="Times New Roman" w:hAnsi="Times New Roman"/>
            <w:bCs/>
            <w:color w:val="000000"/>
          </w:rPr>
          <w:t xml:space="preserve"> Rese</w:t>
        </w:r>
      </w:ins>
      <w:ins w:id="960" w:author="Benjamin M. Slutsker" w:date="2023-01-31T13:36:00Z">
        <w:r w:rsidR="009A6D24">
          <w:rPr>
            <w:rFonts w:ascii="Times New Roman" w:eastAsia="Times New Roman" w:hAnsi="Times New Roman"/>
            <w:bCs/>
            <w:color w:val="000000"/>
          </w:rPr>
          <w:t>r</w:t>
        </w:r>
      </w:ins>
      <w:ins w:id="961" w:author="Benjamin M. Slutsker" w:date="2023-01-31T13:30:00Z">
        <w:r>
          <w:rPr>
            <w:rFonts w:ascii="Times New Roman" w:eastAsia="Times New Roman" w:hAnsi="Times New Roman"/>
            <w:bCs/>
            <w:color w:val="000000"/>
          </w:rPr>
          <w:t>ving Category Contracts with L</w:t>
        </w:r>
      </w:ins>
      <w:ins w:id="962" w:author="Benjamin M. Slutsker" w:date="2023-01-31T13:36:00Z">
        <w:r w:rsidR="009A6D24">
          <w:rPr>
            <w:rFonts w:ascii="Times New Roman" w:eastAsia="Times New Roman" w:hAnsi="Times New Roman"/>
            <w:bCs/>
            <w:color w:val="000000"/>
          </w:rPr>
          <w:t>ifetime</w:t>
        </w:r>
      </w:ins>
      <w:ins w:id="963" w:author="Benjamin M. Slutsker" w:date="2023-01-31T13:29:00Z">
        <w:r w:rsidRPr="00794A3B">
          <w:rPr>
            <w:rFonts w:ascii="Times New Roman" w:eastAsia="Times New Roman" w:hAnsi="Times New Roman"/>
            <w:bCs/>
            <w:color w:val="000000"/>
          </w:rPr>
          <w:t xml:space="preserve"> Benefits</w:t>
        </w:r>
      </w:ins>
    </w:p>
    <w:p w14:paraId="11001A38" w14:textId="77777777" w:rsidR="00794A3B" w:rsidRDefault="00794A3B" w:rsidP="00794A3B">
      <w:pPr>
        <w:spacing w:after="0" w:line="240" w:lineRule="auto"/>
        <w:ind w:left="2880" w:hanging="720"/>
        <w:jc w:val="both"/>
        <w:rPr>
          <w:ins w:id="964" w:author="Benjamin M. Slutsker" w:date="2023-01-24T12:10:00Z"/>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5E5DCF" w:rsidRPr="009A6D24" w14:paraId="3B0F036E" w14:textId="77777777" w:rsidTr="009A4B69">
        <w:trPr>
          <w:ins w:id="965" w:author="VM-22 Subgroup" w:date="2023-07-12T16:21:00Z"/>
        </w:trPr>
        <w:tc>
          <w:tcPr>
            <w:tcW w:w="1420" w:type="dxa"/>
            <w:vAlign w:val="center"/>
          </w:tcPr>
          <w:p w14:paraId="6AD6A0B8" w14:textId="77777777" w:rsidR="005E5DCF" w:rsidRPr="009A6D24" w:rsidRDefault="005E5DCF" w:rsidP="009A4B69">
            <w:pPr>
              <w:spacing w:after="220"/>
              <w:rPr>
                <w:ins w:id="966" w:author="VM-22 Subgroup" w:date="2023-07-12T16:21:00Z"/>
                <w:rFonts w:ascii="Times New Roman" w:eastAsia="Times New Roman" w:hAnsi="Times New Roman"/>
              </w:rPr>
            </w:pPr>
            <w:ins w:id="967" w:author="VM-22 Subgroup" w:date="2023-07-12T16:21:00Z">
              <w:r w:rsidRPr="009A6D24">
                <w:rPr>
                  <w:rFonts w:ascii="Times New Roman" w:eastAsia="Times New Roman" w:hAnsi="Times New Roman"/>
                </w:rPr>
                <w:t>Qualification Status</w:t>
              </w:r>
            </w:ins>
          </w:p>
        </w:tc>
        <w:tc>
          <w:tcPr>
            <w:tcW w:w="1171" w:type="dxa"/>
            <w:vAlign w:val="center"/>
          </w:tcPr>
          <w:p w14:paraId="46E0A27D" w14:textId="77777777" w:rsidR="005E5DCF" w:rsidRPr="009A6D24" w:rsidRDefault="005E5DCF" w:rsidP="009A4B69">
            <w:pPr>
              <w:spacing w:after="220"/>
              <w:jc w:val="center"/>
              <w:rPr>
                <w:ins w:id="968" w:author="VM-22 Subgroup" w:date="2023-07-12T16:21:00Z"/>
                <w:rFonts w:ascii="Times New Roman" w:eastAsia="Times New Roman" w:hAnsi="Times New Roman"/>
              </w:rPr>
            </w:pPr>
            <w:ins w:id="969" w:author="VM-22 Subgroup" w:date="2023-07-12T16:21:00Z">
              <w:r w:rsidRPr="009A6D24">
                <w:rPr>
                  <w:rFonts w:ascii="Times New Roman" w:eastAsia="Times New Roman" w:hAnsi="Times New Roman"/>
                </w:rPr>
                <w:t>Before 65</w:t>
              </w:r>
            </w:ins>
          </w:p>
        </w:tc>
        <w:tc>
          <w:tcPr>
            <w:tcW w:w="1003" w:type="dxa"/>
            <w:vAlign w:val="center"/>
          </w:tcPr>
          <w:p w14:paraId="32C661C3" w14:textId="77777777" w:rsidR="005E5DCF" w:rsidRPr="009A6D24" w:rsidRDefault="005E5DCF" w:rsidP="009A4B69">
            <w:pPr>
              <w:spacing w:after="220"/>
              <w:jc w:val="center"/>
              <w:rPr>
                <w:ins w:id="970" w:author="VM-22 Subgroup" w:date="2023-07-12T16:21:00Z"/>
                <w:rFonts w:ascii="Times New Roman" w:eastAsia="Times New Roman" w:hAnsi="Times New Roman"/>
              </w:rPr>
            </w:pPr>
            <w:ins w:id="971" w:author="VM-22 Subgroup" w:date="2023-07-12T16:21:00Z">
              <w:r w:rsidRPr="009A6D24">
                <w:rPr>
                  <w:rFonts w:ascii="Times New Roman" w:eastAsia="Times New Roman" w:hAnsi="Times New Roman"/>
                </w:rPr>
                <w:t>65 to 70</w:t>
              </w:r>
            </w:ins>
          </w:p>
        </w:tc>
        <w:tc>
          <w:tcPr>
            <w:tcW w:w="1003" w:type="dxa"/>
            <w:vAlign w:val="center"/>
          </w:tcPr>
          <w:p w14:paraId="7FA15332" w14:textId="77777777" w:rsidR="005E5DCF" w:rsidRPr="009A6D24" w:rsidRDefault="005E5DCF" w:rsidP="009A4B69">
            <w:pPr>
              <w:spacing w:after="220"/>
              <w:jc w:val="center"/>
              <w:rPr>
                <w:ins w:id="972" w:author="VM-22 Subgroup" w:date="2023-07-12T16:21:00Z"/>
                <w:rFonts w:ascii="Times New Roman" w:eastAsia="Times New Roman" w:hAnsi="Times New Roman"/>
              </w:rPr>
            </w:pPr>
            <w:ins w:id="973" w:author="VM-22 Subgroup" w:date="2023-07-12T16:21:00Z">
              <w:r w:rsidRPr="009A6D24">
                <w:rPr>
                  <w:rFonts w:ascii="Times New Roman" w:eastAsia="Times New Roman" w:hAnsi="Times New Roman"/>
                </w:rPr>
                <w:t>71 to 75</w:t>
              </w:r>
            </w:ins>
          </w:p>
        </w:tc>
        <w:tc>
          <w:tcPr>
            <w:tcW w:w="1058" w:type="dxa"/>
            <w:vAlign w:val="center"/>
          </w:tcPr>
          <w:p w14:paraId="6B01B1CD" w14:textId="77777777" w:rsidR="005E5DCF" w:rsidRPr="009A6D24" w:rsidRDefault="005E5DCF" w:rsidP="009A4B69">
            <w:pPr>
              <w:spacing w:after="220"/>
              <w:jc w:val="center"/>
              <w:rPr>
                <w:ins w:id="974" w:author="VM-22 Subgroup" w:date="2023-07-12T16:21:00Z"/>
                <w:rFonts w:ascii="Times New Roman" w:eastAsia="Times New Roman" w:hAnsi="Times New Roman"/>
              </w:rPr>
            </w:pPr>
            <w:ins w:id="975" w:author="VM-22 Subgroup" w:date="2023-07-12T16:21:00Z">
              <w:r w:rsidRPr="009A6D24">
                <w:rPr>
                  <w:rFonts w:ascii="Times New Roman" w:eastAsia="Times New Roman" w:hAnsi="Times New Roman"/>
                </w:rPr>
                <w:t>76 and above</w:t>
              </w:r>
            </w:ins>
          </w:p>
        </w:tc>
      </w:tr>
      <w:tr w:rsidR="005E5DCF" w:rsidRPr="009A6D24" w14:paraId="3E064E4E" w14:textId="77777777" w:rsidTr="009A4B69">
        <w:trPr>
          <w:ins w:id="976" w:author="VM-22 Subgroup" w:date="2023-07-12T16:21:00Z"/>
        </w:trPr>
        <w:tc>
          <w:tcPr>
            <w:tcW w:w="1420" w:type="dxa"/>
            <w:vAlign w:val="center"/>
          </w:tcPr>
          <w:p w14:paraId="4A035379" w14:textId="77777777" w:rsidR="005E5DCF" w:rsidRPr="009A6D24" w:rsidRDefault="005E5DCF" w:rsidP="009A4B69">
            <w:pPr>
              <w:spacing w:after="220"/>
              <w:rPr>
                <w:ins w:id="977" w:author="VM-22 Subgroup" w:date="2023-07-12T16:21:00Z"/>
                <w:rFonts w:ascii="Times New Roman" w:eastAsia="Times New Roman" w:hAnsi="Times New Roman"/>
              </w:rPr>
            </w:pPr>
            <w:ins w:id="978" w:author="VM-22 Subgroup" w:date="2023-07-12T16:21:00Z">
              <w:r w:rsidRPr="009A6D24">
                <w:rPr>
                  <w:rFonts w:ascii="Times New Roman" w:eastAsia="Times New Roman" w:hAnsi="Times New Roman"/>
                </w:rPr>
                <w:t>Qualified</w:t>
              </w:r>
            </w:ins>
          </w:p>
        </w:tc>
        <w:tc>
          <w:tcPr>
            <w:tcW w:w="1171" w:type="dxa"/>
            <w:vAlign w:val="center"/>
          </w:tcPr>
          <w:p w14:paraId="7CA631DA" w14:textId="327B2805" w:rsidR="005E5DCF" w:rsidRPr="009A6D24" w:rsidRDefault="005E5DCF" w:rsidP="009A4B69">
            <w:pPr>
              <w:spacing w:after="220"/>
              <w:jc w:val="center"/>
              <w:rPr>
                <w:ins w:id="979" w:author="VM-22 Subgroup" w:date="2023-07-12T16:21:00Z"/>
                <w:rFonts w:ascii="Times New Roman" w:eastAsia="Times New Roman" w:hAnsi="Times New Roman"/>
              </w:rPr>
            </w:pPr>
            <w:ins w:id="980" w:author="VM-22 Subgroup" w:date="2023-07-12T16:22:00Z">
              <w:r>
                <w:rPr>
                  <w:rFonts w:ascii="Times New Roman" w:eastAsia="Times New Roman" w:hAnsi="Times New Roman"/>
                </w:rPr>
                <w:t>[</w:t>
              </w:r>
            </w:ins>
            <w:ins w:id="981" w:author="VM-22 Subgroup" w:date="2023-07-12T16:21:00Z">
              <w:r w:rsidRPr="009A6D24">
                <w:rPr>
                  <w:rFonts w:ascii="Times New Roman" w:eastAsia="Times New Roman" w:hAnsi="Times New Roman"/>
                </w:rPr>
                <w:t>12%</w:t>
              </w:r>
            </w:ins>
            <w:ins w:id="982" w:author="VM-22 Subgroup" w:date="2023-07-12T16:22:00Z">
              <w:r>
                <w:rPr>
                  <w:rFonts w:ascii="Times New Roman" w:eastAsia="Times New Roman" w:hAnsi="Times New Roman"/>
                </w:rPr>
                <w:t>]</w:t>
              </w:r>
            </w:ins>
          </w:p>
        </w:tc>
        <w:tc>
          <w:tcPr>
            <w:tcW w:w="1003" w:type="dxa"/>
            <w:vAlign w:val="center"/>
          </w:tcPr>
          <w:p w14:paraId="0ED383CA" w14:textId="3B5B81D1" w:rsidR="005E5DCF" w:rsidRPr="009A6D24" w:rsidRDefault="005E5DCF" w:rsidP="009A4B69">
            <w:pPr>
              <w:spacing w:after="220"/>
              <w:jc w:val="center"/>
              <w:rPr>
                <w:ins w:id="983" w:author="VM-22 Subgroup" w:date="2023-07-12T16:21:00Z"/>
                <w:rFonts w:ascii="Times New Roman" w:eastAsia="Times New Roman" w:hAnsi="Times New Roman"/>
              </w:rPr>
            </w:pPr>
            <w:ins w:id="984" w:author="VM-22 Subgroup" w:date="2023-07-12T16:22:00Z">
              <w:r>
                <w:rPr>
                  <w:rFonts w:ascii="Times New Roman" w:eastAsia="Times New Roman" w:hAnsi="Times New Roman"/>
                </w:rPr>
                <w:t>[</w:t>
              </w:r>
            </w:ins>
            <w:ins w:id="985" w:author="VM-22 Subgroup" w:date="2023-07-12T16:21:00Z">
              <w:r w:rsidRPr="009A6D24">
                <w:rPr>
                  <w:rFonts w:ascii="Times New Roman" w:eastAsia="Times New Roman" w:hAnsi="Times New Roman"/>
                </w:rPr>
                <w:t>20%</w:t>
              </w:r>
            </w:ins>
            <w:ins w:id="986" w:author="VM-22 Subgroup" w:date="2023-07-12T16:22:00Z">
              <w:r>
                <w:rPr>
                  <w:rFonts w:ascii="Times New Roman" w:eastAsia="Times New Roman" w:hAnsi="Times New Roman"/>
                </w:rPr>
                <w:t>]</w:t>
              </w:r>
            </w:ins>
          </w:p>
        </w:tc>
        <w:tc>
          <w:tcPr>
            <w:tcW w:w="1003" w:type="dxa"/>
            <w:vAlign w:val="center"/>
          </w:tcPr>
          <w:p w14:paraId="63739F24" w14:textId="63025D69" w:rsidR="005E5DCF" w:rsidRPr="009A6D24" w:rsidRDefault="005E5DCF" w:rsidP="009A4B69">
            <w:pPr>
              <w:spacing w:after="220"/>
              <w:jc w:val="center"/>
              <w:rPr>
                <w:ins w:id="987" w:author="VM-22 Subgroup" w:date="2023-07-12T16:21:00Z"/>
                <w:rFonts w:ascii="Times New Roman" w:eastAsia="Times New Roman" w:hAnsi="Times New Roman"/>
              </w:rPr>
            </w:pPr>
            <w:ins w:id="988" w:author="VM-22 Subgroup" w:date="2023-07-12T16:22:00Z">
              <w:r>
                <w:rPr>
                  <w:rFonts w:ascii="Times New Roman" w:eastAsia="Times New Roman" w:hAnsi="Times New Roman"/>
                </w:rPr>
                <w:t>[</w:t>
              </w:r>
            </w:ins>
            <w:ins w:id="989" w:author="VM-22 Subgroup" w:date="2023-07-12T16:21:00Z">
              <w:r w:rsidRPr="009A6D24">
                <w:rPr>
                  <w:rFonts w:ascii="Times New Roman" w:eastAsia="Times New Roman" w:hAnsi="Times New Roman"/>
                </w:rPr>
                <w:t>30%</w:t>
              </w:r>
            </w:ins>
            <w:ins w:id="990" w:author="VM-22 Subgroup" w:date="2023-07-12T16:22:00Z">
              <w:r>
                <w:rPr>
                  <w:rFonts w:ascii="Times New Roman" w:eastAsia="Times New Roman" w:hAnsi="Times New Roman"/>
                </w:rPr>
                <w:t>]</w:t>
              </w:r>
            </w:ins>
          </w:p>
        </w:tc>
        <w:tc>
          <w:tcPr>
            <w:tcW w:w="1058" w:type="dxa"/>
            <w:vAlign w:val="center"/>
          </w:tcPr>
          <w:p w14:paraId="65AD2236" w14:textId="2C7D6EF2" w:rsidR="005E5DCF" w:rsidRPr="009A6D24" w:rsidRDefault="005E5DCF" w:rsidP="009A4B69">
            <w:pPr>
              <w:spacing w:after="220"/>
              <w:jc w:val="center"/>
              <w:rPr>
                <w:ins w:id="991" w:author="VM-22 Subgroup" w:date="2023-07-12T16:21:00Z"/>
                <w:rFonts w:ascii="Times New Roman" w:eastAsia="Times New Roman" w:hAnsi="Times New Roman"/>
              </w:rPr>
            </w:pPr>
            <w:ins w:id="992" w:author="VM-22 Subgroup" w:date="2023-07-12T16:22:00Z">
              <w:r>
                <w:rPr>
                  <w:rFonts w:ascii="Times New Roman" w:eastAsia="Times New Roman" w:hAnsi="Times New Roman"/>
                </w:rPr>
                <w:t>[</w:t>
              </w:r>
            </w:ins>
            <w:ins w:id="993" w:author="VM-22 Subgroup" w:date="2023-07-12T16:21:00Z">
              <w:r w:rsidRPr="009A6D24">
                <w:rPr>
                  <w:rFonts w:ascii="Times New Roman" w:eastAsia="Times New Roman" w:hAnsi="Times New Roman"/>
                </w:rPr>
                <w:t>35%</w:t>
              </w:r>
            </w:ins>
            <w:ins w:id="994" w:author="VM-22 Subgroup" w:date="2023-07-12T16:22:00Z">
              <w:r>
                <w:rPr>
                  <w:rFonts w:ascii="Times New Roman" w:eastAsia="Times New Roman" w:hAnsi="Times New Roman"/>
                </w:rPr>
                <w:t>]</w:t>
              </w:r>
            </w:ins>
          </w:p>
        </w:tc>
      </w:tr>
      <w:tr w:rsidR="005E5DCF" w:rsidRPr="009A6D24" w14:paraId="0C9CFC8B" w14:textId="77777777" w:rsidTr="009A4B69">
        <w:trPr>
          <w:ins w:id="995" w:author="VM-22 Subgroup" w:date="2023-07-12T16:21:00Z"/>
        </w:trPr>
        <w:tc>
          <w:tcPr>
            <w:tcW w:w="1420" w:type="dxa"/>
            <w:vAlign w:val="center"/>
          </w:tcPr>
          <w:p w14:paraId="12F6D444" w14:textId="77777777" w:rsidR="005E5DCF" w:rsidRPr="009A6D24" w:rsidRDefault="005E5DCF" w:rsidP="009A4B69">
            <w:pPr>
              <w:spacing w:after="220"/>
              <w:rPr>
                <w:ins w:id="996" w:author="VM-22 Subgroup" w:date="2023-07-12T16:21:00Z"/>
                <w:rFonts w:ascii="Times New Roman" w:eastAsia="Times New Roman" w:hAnsi="Times New Roman"/>
              </w:rPr>
            </w:pPr>
            <w:ins w:id="997" w:author="VM-22 Subgroup" w:date="2023-07-12T16:21:00Z">
              <w:r w:rsidRPr="009A6D24">
                <w:rPr>
                  <w:rFonts w:ascii="Times New Roman" w:eastAsia="Times New Roman" w:hAnsi="Times New Roman"/>
                </w:rPr>
                <w:t>Non-Qualified</w:t>
              </w:r>
            </w:ins>
          </w:p>
        </w:tc>
        <w:tc>
          <w:tcPr>
            <w:tcW w:w="1171" w:type="dxa"/>
            <w:vAlign w:val="center"/>
          </w:tcPr>
          <w:p w14:paraId="2239E496" w14:textId="4F8F564B" w:rsidR="005E5DCF" w:rsidRPr="009A6D24" w:rsidRDefault="005E5DCF" w:rsidP="009A4B69">
            <w:pPr>
              <w:spacing w:after="220"/>
              <w:jc w:val="center"/>
              <w:rPr>
                <w:ins w:id="998" w:author="VM-22 Subgroup" w:date="2023-07-12T16:21:00Z"/>
                <w:rFonts w:ascii="Times New Roman" w:eastAsia="Times New Roman" w:hAnsi="Times New Roman"/>
              </w:rPr>
            </w:pPr>
            <w:ins w:id="999" w:author="VM-22 Subgroup" w:date="2023-07-12T16:22:00Z">
              <w:r>
                <w:rPr>
                  <w:rFonts w:ascii="Times New Roman" w:eastAsia="Times New Roman" w:hAnsi="Times New Roman"/>
                </w:rPr>
                <w:t>[</w:t>
              </w:r>
            </w:ins>
            <w:ins w:id="1000" w:author="VM-22 Subgroup" w:date="2023-07-12T16:21:00Z">
              <w:r w:rsidRPr="009A6D24">
                <w:rPr>
                  <w:rFonts w:ascii="Times New Roman" w:eastAsia="Times New Roman" w:hAnsi="Times New Roman"/>
                </w:rPr>
                <w:t>15%</w:t>
              </w:r>
            </w:ins>
            <w:ins w:id="1001" w:author="VM-22 Subgroup" w:date="2023-07-12T16:22:00Z">
              <w:r>
                <w:rPr>
                  <w:rFonts w:ascii="Times New Roman" w:eastAsia="Times New Roman" w:hAnsi="Times New Roman"/>
                </w:rPr>
                <w:t>]</w:t>
              </w:r>
            </w:ins>
          </w:p>
        </w:tc>
        <w:tc>
          <w:tcPr>
            <w:tcW w:w="1003" w:type="dxa"/>
            <w:vAlign w:val="center"/>
          </w:tcPr>
          <w:p w14:paraId="22030498" w14:textId="3FD6B3AA" w:rsidR="005E5DCF" w:rsidRPr="009A6D24" w:rsidRDefault="005E5DCF" w:rsidP="009A4B69">
            <w:pPr>
              <w:spacing w:after="220"/>
              <w:jc w:val="center"/>
              <w:rPr>
                <w:ins w:id="1002" w:author="VM-22 Subgroup" w:date="2023-07-12T16:21:00Z"/>
                <w:rFonts w:ascii="Times New Roman" w:eastAsia="Times New Roman" w:hAnsi="Times New Roman"/>
              </w:rPr>
            </w:pPr>
            <w:ins w:id="1003" w:author="VM-22 Subgroup" w:date="2023-07-12T16:22:00Z">
              <w:r>
                <w:rPr>
                  <w:rFonts w:ascii="Times New Roman" w:eastAsia="Times New Roman" w:hAnsi="Times New Roman"/>
                </w:rPr>
                <w:t>[</w:t>
              </w:r>
            </w:ins>
            <w:ins w:id="1004" w:author="VM-22 Subgroup" w:date="2023-07-12T16:21:00Z">
              <w:r w:rsidRPr="009A6D24">
                <w:rPr>
                  <w:rFonts w:ascii="Times New Roman" w:eastAsia="Times New Roman" w:hAnsi="Times New Roman"/>
                </w:rPr>
                <w:t>40%</w:t>
              </w:r>
            </w:ins>
            <w:ins w:id="1005" w:author="VM-22 Subgroup" w:date="2023-07-12T16:22:00Z">
              <w:r>
                <w:rPr>
                  <w:rFonts w:ascii="Times New Roman" w:eastAsia="Times New Roman" w:hAnsi="Times New Roman"/>
                </w:rPr>
                <w:t>]</w:t>
              </w:r>
            </w:ins>
          </w:p>
        </w:tc>
        <w:tc>
          <w:tcPr>
            <w:tcW w:w="1003" w:type="dxa"/>
            <w:vAlign w:val="center"/>
          </w:tcPr>
          <w:p w14:paraId="68D3F43D" w14:textId="7316DE36" w:rsidR="005E5DCF" w:rsidRPr="009A6D24" w:rsidRDefault="005E5DCF" w:rsidP="009A4B69">
            <w:pPr>
              <w:spacing w:after="220"/>
              <w:jc w:val="center"/>
              <w:rPr>
                <w:ins w:id="1006" w:author="VM-22 Subgroup" w:date="2023-07-12T16:21:00Z"/>
                <w:rFonts w:ascii="Times New Roman" w:eastAsia="Times New Roman" w:hAnsi="Times New Roman"/>
              </w:rPr>
            </w:pPr>
            <w:ins w:id="1007" w:author="VM-22 Subgroup" w:date="2023-07-12T16:22:00Z">
              <w:r>
                <w:rPr>
                  <w:rFonts w:ascii="Times New Roman" w:eastAsia="Times New Roman" w:hAnsi="Times New Roman"/>
                </w:rPr>
                <w:t>[</w:t>
              </w:r>
            </w:ins>
            <w:ins w:id="1008" w:author="VM-22 Subgroup" w:date="2023-07-12T16:21:00Z">
              <w:r w:rsidRPr="009A6D24">
                <w:rPr>
                  <w:rFonts w:ascii="Times New Roman" w:eastAsia="Times New Roman" w:hAnsi="Times New Roman"/>
                </w:rPr>
                <w:t>80%</w:t>
              </w:r>
            </w:ins>
            <w:ins w:id="1009" w:author="VM-22 Subgroup" w:date="2023-07-12T16:22:00Z">
              <w:r>
                <w:rPr>
                  <w:rFonts w:ascii="Times New Roman" w:eastAsia="Times New Roman" w:hAnsi="Times New Roman"/>
                </w:rPr>
                <w:t>]</w:t>
              </w:r>
            </w:ins>
          </w:p>
        </w:tc>
        <w:tc>
          <w:tcPr>
            <w:tcW w:w="1058" w:type="dxa"/>
            <w:vAlign w:val="center"/>
          </w:tcPr>
          <w:p w14:paraId="264DAAC5" w14:textId="64A4C5AA" w:rsidR="005E5DCF" w:rsidRPr="009A6D24" w:rsidRDefault="005E5DCF" w:rsidP="009A4B69">
            <w:pPr>
              <w:spacing w:after="220"/>
              <w:jc w:val="center"/>
              <w:rPr>
                <w:ins w:id="1010" w:author="VM-22 Subgroup" w:date="2023-07-12T16:21:00Z"/>
                <w:rFonts w:ascii="Times New Roman" w:eastAsia="Times New Roman" w:hAnsi="Times New Roman"/>
              </w:rPr>
            </w:pPr>
            <w:ins w:id="1011" w:author="VM-22 Subgroup" w:date="2023-07-12T16:22:00Z">
              <w:r>
                <w:rPr>
                  <w:rFonts w:ascii="Times New Roman" w:eastAsia="Times New Roman" w:hAnsi="Times New Roman"/>
                </w:rPr>
                <w:t>[</w:t>
              </w:r>
            </w:ins>
            <w:ins w:id="1012" w:author="VM-22 Subgroup" w:date="2023-07-12T16:21:00Z">
              <w:r w:rsidRPr="009A6D24">
                <w:rPr>
                  <w:rFonts w:ascii="Times New Roman" w:eastAsia="Times New Roman" w:hAnsi="Times New Roman"/>
                </w:rPr>
                <w:t>95%</w:t>
              </w:r>
            </w:ins>
            <w:ins w:id="1013" w:author="VM-22 Subgroup" w:date="2023-07-12T16:22:00Z">
              <w:r>
                <w:rPr>
                  <w:rFonts w:ascii="Times New Roman" w:eastAsia="Times New Roman" w:hAnsi="Times New Roman"/>
                </w:rPr>
                <w:t>]</w:t>
              </w:r>
            </w:ins>
          </w:p>
        </w:tc>
      </w:tr>
    </w:tbl>
    <w:p w14:paraId="6374C193" w14:textId="77777777" w:rsidR="00F51D5F" w:rsidRDefault="00F51D5F" w:rsidP="00F51D5F">
      <w:pPr>
        <w:spacing w:after="220" w:line="240" w:lineRule="auto"/>
        <w:ind w:left="2880" w:hanging="720"/>
        <w:jc w:val="both"/>
        <w:rPr>
          <w:rFonts w:ascii="Times New Roman" w:eastAsia="Times New Roman" w:hAnsi="Times New Roman"/>
        </w:rPr>
      </w:pPr>
    </w:p>
    <w:p w14:paraId="3031B5B1" w14:textId="53232F03" w:rsidR="00A740E0" w:rsidRDefault="00A740E0" w:rsidP="004E2F71">
      <w:pPr>
        <w:spacing w:after="220" w:line="240" w:lineRule="auto"/>
        <w:ind w:left="2880" w:hanging="720"/>
        <w:jc w:val="both"/>
        <w:rPr>
          <w:rFonts w:ascii="Times New Roman" w:eastAsia="Times New Roman" w:hAnsi="Times New Roman"/>
        </w:rPr>
      </w:pPr>
      <w:del w:id="1014" w:author="Benjamin M. Slutsker" w:date="2023-01-24T12:16:00Z">
        <w:r w:rsidDel="008602CB">
          <w:rPr>
            <w:rFonts w:ascii="Times New Roman" w:eastAsia="Times New Roman" w:hAnsi="Times New Roman"/>
          </w:rPr>
          <w:delText>i</w:delText>
        </w:r>
      </w:del>
      <w:ins w:id="1015" w:author="Benjamin M. Slutsker" w:date="2023-01-24T12:16:00Z">
        <w:del w:id="1016" w:author="Yujie Huang" w:date="2023-05-01T13:17:00Z">
          <w:r w:rsidR="008602CB" w:rsidDel="000B4C81">
            <w:rPr>
              <w:rFonts w:ascii="Times New Roman" w:eastAsia="Times New Roman" w:hAnsi="Times New Roman"/>
            </w:rPr>
            <w:delText>f</w:delText>
          </w:r>
        </w:del>
      </w:ins>
      <w:ins w:id="1017" w:author="Yujie Huang" w:date="2023-05-01T13:17:00Z">
        <w:r w:rsidR="000B4C81">
          <w:rPr>
            <w:rFonts w:ascii="Times New Roman" w:eastAsia="Times New Roman" w:hAnsi="Times New Roman"/>
          </w:rPr>
          <w:t>e</w:t>
        </w:r>
      </w:ins>
      <w:r>
        <w:rPr>
          <w:rFonts w:ascii="Times New Roman" w:eastAsia="Times New Roman" w:hAnsi="Times New Roman"/>
        </w:rPr>
        <w:t xml:space="preserve">. </w:t>
      </w:r>
      <w:r w:rsidR="007865A7">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w:t>
      </w:r>
      <w:ins w:id="1018" w:author="Benjamin M. Slutsker" w:date="2023-01-31T13:07:00Z">
        <w:r w:rsidR="00311C86">
          <w:rPr>
            <w:rFonts w:ascii="Times New Roman" w:eastAsia="Times New Roman" w:hAnsi="Times New Roman"/>
          </w:rPr>
          <w:t>contracts in the Accumulation Reserving Category</w:t>
        </w:r>
      </w:ins>
      <w:ins w:id="1019" w:author="Benjamin M. Slutsker" w:date="2023-01-24T12:09:00Z">
        <w:r w:rsidR="00F51D5F">
          <w:rPr>
            <w:rFonts w:ascii="Times New Roman" w:eastAsia="Times New Roman" w:hAnsi="Times New Roman"/>
          </w:rPr>
          <w:t xml:space="preserve"> </w:t>
        </w:r>
      </w:ins>
      <w:del w:id="1020" w:author="Benjamin M. Slutsker" w:date="2023-01-24T12:09:00Z">
        <w:r w:rsidRPr="001F22EB" w:rsidDel="00F51D5F">
          <w:rPr>
            <w:rFonts w:ascii="Times New Roman" w:eastAsia="Times New Roman" w:hAnsi="Times New Roman"/>
          </w:rPr>
          <w:delText xml:space="preserve">contracts </w:delText>
        </w:r>
      </w:del>
      <w:r w:rsidRPr="001F22EB">
        <w:rPr>
          <w:rFonts w:ascii="Times New Roman" w:eastAsia="Times New Roman" w:hAnsi="Times New Roman"/>
        </w:rPr>
        <w:t xml:space="preserve">with Non-lifetime </w:t>
      </w:r>
      <w:ins w:id="1021" w:author="Benjamin M. Slutsker" w:date="2023-01-24T12:09:00Z">
        <w:r w:rsidR="00F51D5F">
          <w:rPr>
            <w:rFonts w:ascii="Times New Roman" w:eastAsia="Times New Roman" w:hAnsi="Times New Roman"/>
          </w:rPr>
          <w:t>guaranteed living benefits</w:t>
        </w:r>
      </w:ins>
      <w:del w:id="1022" w:author="Benjamin M. Slutsker" w:date="2023-01-24T12:09:00Z">
        <w:r w:rsidRPr="001F22EB" w:rsidDel="00F51D5F">
          <w:rPr>
            <w:rFonts w:ascii="Times New Roman" w:eastAsia="Times New Roman" w:hAnsi="Times New Roman"/>
          </w:rPr>
          <w:delText>GMWBs</w:delText>
        </w:r>
      </w:del>
      <w:r w:rsidRPr="001F22EB">
        <w:rPr>
          <w:rFonts w:ascii="Times New Roman" w:eastAsia="Times New Roman" w:hAnsi="Times New Roman"/>
        </w:rPr>
        <w:t xml:space="preserve"> that, in the </w:t>
      </w:r>
      <w:r>
        <w:rPr>
          <w:rFonts w:ascii="Times New Roman" w:eastAsia="Times New Roman" w:hAnsi="Times New Roman"/>
        </w:rPr>
        <w:t>contract</w:t>
      </w:r>
      <w:r w:rsidRPr="001F22EB">
        <w:rPr>
          <w:rFonts w:ascii="Times New Roman" w:eastAsia="Times New Roman" w:hAnsi="Times New Roman"/>
        </w:rPr>
        <w:t xml:space="preserve"> year immediately preceding that during the valuation date, withdrew a non-zero amount not in excess of the </w:t>
      </w:r>
      <w:ins w:id="1023" w:author="Benjamin M. Slutsker" w:date="2023-01-24T12:13:00Z">
        <w:r w:rsidR="008602CB">
          <w:rPr>
            <w:rFonts w:ascii="Times New Roman" w:eastAsia="Times New Roman" w:hAnsi="Times New Roman"/>
          </w:rPr>
          <w:t>guaranteed living benefits</w:t>
        </w:r>
      </w:ins>
      <w:del w:id="1024" w:author="Benjamin M. Slutsker" w:date="2023-01-24T12:13:00Z">
        <w:r w:rsidRPr="001F22EB" w:rsidDel="008602CB">
          <w:rPr>
            <w:rFonts w:ascii="Times New Roman" w:eastAsia="Times New Roman" w:hAnsi="Times New Roman"/>
          </w:rPr>
          <w:delText>GMWB’s guaranteed</w:delText>
        </w:r>
      </w:del>
      <w:r w:rsidRPr="001F22EB">
        <w:rPr>
          <w:rFonts w:ascii="Times New Roman" w:eastAsia="Times New Roman" w:hAnsi="Times New Roman"/>
        </w:rPr>
        <w:t xml:space="preserve"> annual withdrawal amount, the partial withdrawal amount shall be 70% of the </w:t>
      </w:r>
      <w:ins w:id="1025" w:author="Benjamin M. Slutsker" w:date="2023-01-24T12:13:00Z">
        <w:r w:rsidR="008602CB">
          <w:rPr>
            <w:rFonts w:ascii="Times New Roman" w:eastAsia="Times New Roman" w:hAnsi="Times New Roman"/>
          </w:rPr>
          <w:t>guaranteed living benefits</w:t>
        </w:r>
      </w:ins>
      <w:del w:id="1026" w:author="Benjamin M. Slutsker" w:date="2023-01-24T12:13:00Z">
        <w:r w:rsidRPr="001F22EB" w:rsidDel="008602CB">
          <w:rPr>
            <w:rFonts w:ascii="Times New Roman" w:eastAsia="Times New Roman" w:hAnsi="Times New Roman"/>
          </w:rPr>
          <w:delText>GMWB’s</w:delText>
        </w:r>
      </w:del>
      <w:r w:rsidRPr="001F22EB">
        <w:rPr>
          <w:rFonts w:ascii="Times New Roman" w:eastAsia="Times New Roman" w:hAnsi="Times New Roman"/>
        </w:rPr>
        <w:t xml:space="preserve"> guaranteed annual withdrawal amount each year until the contract Account Value reaches zero.</w:t>
      </w:r>
    </w:p>
    <w:p w14:paraId="734FDF9B" w14:textId="68EBBA74" w:rsidR="00467C0B" w:rsidRDefault="00A740E0" w:rsidP="004E2F71">
      <w:pPr>
        <w:spacing w:after="220" w:line="240" w:lineRule="auto"/>
        <w:ind w:left="2880" w:hanging="720"/>
        <w:jc w:val="both"/>
        <w:rPr>
          <w:ins w:id="1027" w:author="Benjamin M. Slutsker" w:date="2023-01-31T14:02:00Z"/>
        </w:rPr>
      </w:pPr>
      <w:del w:id="1028" w:author="Benjamin M. Slutsker" w:date="2023-01-24T12:16:00Z">
        <w:r w:rsidDel="008602CB">
          <w:rPr>
            <w:rFonts w:ascii="Times New Roman" w:eastAsia="Times New Roman" w:hAnsi="Times New Roman"/>
          </w:rPr>
          <w:delText>j</w:delText>
        </w:r>
      </w:del>
      <w:ins w:id="1029" w:author="Benjamin M. Slutsker" w:date="2023-01-24T12:16:00Z">
        <w:del w:id="1030" w:author="Yujie Huang" w:date="2023-05-01T13:17:00Z">
          <w:r w:rsidR="008602CB" w:rsidDel="000B4C81">
            <w:rPr>
              <w:rFonts w:ascii="Times New Roman" w:eastAsia="Times New Roman" w:hAnsi="Times New Roman"/>
            </w:rPr>
            <w:delText>g</w:delText>
          </w:r>
        </w:del>
      </w:ins>
      <w:ins w:id="1031" w:author="Yujie Huang" w:date="2023-05-01T13:17:00Z">
        <w:r w:rsidR="000B4C81">
          <w:rPr>
            <w:rFonts w:ascii="Times New Roman" w:eastAsia="Times New Roman" w:hAnsi="Times New Roman"/>
          </w:rPr>
          <w:t>f</w:t>
        </w:r>
      </w:ins>
      <w:r>
        <w:rPr>
          <w:rFonts w:ascii="Times New Roman" w:eastAsia="Times New Roman" w:hAnsi="Times New Roman"/>
        </w:rPr>
        <w:t xml:space="preserve">. </w:t>
      </w:r>
      <w:r w:rsidR="007865A7">
        <w:rPr>
          <w:rFonts w:ascii="Times New Roman" w:eastAsia="Times New Roman" w:hAnsi="Times New Roman"/>
        </w:rPr>
        <w:tab/>
      </w:r>
      <w:r w:rsidRPr="001F22EB">
        <w:rPr>
          <w:rFonts w:ascii="Times New Roman" w:eastAsia="Times New Roman" w:hAnsi="Times New Roman"/>
        </w:rPr>
        <w:t xml:space="preserve">For </w:t>
      </w:r>
      <w:ins w:id="1032" w:author="Benjamin M. Slutsker" w:date="2023-01-31T13:07:00Z">
        <w:r w:rsidR="00311C86">
          <w:rPr>
            <w:rFonts w:ascii="Times New Roman" w:eastAsia="Times New Roman" w:hAnsi="Times New Roman"/>
          </w:rPr>
          <w:t>contracts in the Accumula</w:t>
        </w:r>
      </w:ins>
      <w:ins w:id="1033" w:author="Benjamin M. Slutsker" w:date="2023-01-31T13:08:00Z">
        <w:r w:rsidR="00311C86">
          <w:rPr>
            <w:rFonts w:ascii="Times New Roman" w:eastAsia="Times New Roman" w:hAnsi="Times New Roman"/>
          </w:rPr>
          <w:t>tion Reserving Category</w:t>
        </w:r>
      </w:ins>
      <w:del w:id="1034" w:author="Benjamin M. Slutsker" w:date="2023-01-24T12:14:00Z">
        <w:r w:rsidRPr="001F22EB" w:rsidDel="008602CB">
          <w:rPr>
            <w:rFonts w:ascii="Times New Roman" w:eastAsia="Times New Roman" w:hAnsi="Times New Roman"/>
          </w:rPr>
          <w:delText>other contract</w:delText>
        </w:r>
      </w:del>
      <w:del w:id="1035" w:author="Benjamin M. Slutsker" w:date="2023-01-31T13:09:00Z">
        <w:r w:rsidRPr="001F22EB" w:rsidDel="00311C86">
          <w:rPr>
            <w:rFonts w:ascii="Times New Roman" w:eastAsia="Times New Roman" w:hAnsi="Times New Roman"/>
          </w:rPr>
          <w:delText>s</w:delText>
        </w:r>
      </w:del>
      <w:r w:rsidRPr="001F22EB">
        <w:rPr>
          <w:rFonts w:ascii="Times New Roman" w:eastAsia="Times New Roman" w:hAnsi="Times New Roman"/>
        </w:rPr>
        <w:t xml:space="preserve"> with Non-lifetime </w:t>
      </w:r>
      <w:ins w:id="1036" w:author="Benjamin M. Slutsker" w:date="2023-01-24T12:14:00Z">
        <w:r w:rsidR="008602CB">
          <w:rPr>
            <w:rFonts w:ascii="Times New Roman" w:eastAsia="Times New Roman" w:hAnsi="Times New Roman"/>
          </w:rPr>
          <w:t>guaranteed living benefits</w:t>
        </w:r>
      </w:ins>
      <w:del w:id="1037" w:author="Benjamin M. Slutsker" w:date="2023-01-24T12:14:00Z">
        <w:r w:rsidRPr="001F22EB" w:rsidDel="008602CB">
          <w:rPr>
            <w:rFonts w:ascii="Times New Roman" w:eastAsia="Times New Roman" w:hAnsi="Times New Roman"/>
          </w:rPr>
          <w:delText>GMWBs</w:delText>
        </w:r>
      </w:del>
      <w:r w:rsidRPr="001F22EB">
        <w:rPr>
          <w:rFonts w:ascii="Times New Roman" w:eastAsia="Times New Roman" w:hAnsi="Times New Roman"/>
        </w:rPr>
        <w:t xml:space="preserve">, </w:t>
      </w:r>
      <w:ins w:id="1038" w:author="Benjamin M. Slutsker" w:date="2023-01-24T12:14:00Z">
        <w:r w:rsidR="008602CB" w:rsidRPr="00F51D5F">
          <w:rPr>
            <w:rFonts w:ascii="Times New Roman" w:eastAsia="Times New Roman" w:hAnsi="Times New Roman"/>
          </w:rPr>
          <w:t>partial withdrawals shall be projected to</w:t>
        </w:r>
        <w:r w:rsidR="008602CB">
          <w:rPr>
            <w:rFonts w:ascii="Times New Roman" w:eastAsia="Times New Roman" w:hAnsi="Times New Roman"/>
          </w:rPr>
          <w:t xml:space="preserve"> </w:t>
        </w:r>
        <w:r w:rsidR="008602CB" w:rsidRPr="00F51D5F">
          <w:rPr>
            <w:rFonts w:ascii="Times New Roman" w:eastAsia="Times New Roman" w:hAnsi="Times New Roman"/>
          </w:rPr>
          <w:t>commence pursuant to the Company’s own prudent best estimate assumptions, but ensuring that, at a</w:t>
        </w:r>
        <w:r w:rsidR="008602CB">
          <w:rPr>
            <w:rFonts w:ascii="Times New Roman" w:eastAsia="Times New Roman" w:hAnsi="Times New Roman"/>
          </w:rPr>
          <w:t xml:space="preserve"> </w:t>
        </w:r>
        <w:r w:rsidR="008602CB" w:rsidRPr="00F51D5F">
          <w:rPr>
            <w:rFonts w:ascii="Times New Roman" w:eastAsia="Times New Roman" w:hAnsi="Times New Roman"/>
          </w:rPr>
          <w:t>minimum,</w:t>
        </w:r>
      </w:ins>
      <w:ins w:id="1039" w:author="Benjamin M. Slutsker" w:date="2023-01-31T13:08:00Z">
        <w:r w:rsidR="00311C86">
          <w:rPr>
            <w:rFonts w:ascii="Times New Roman" w:eastAsia="Times New Roman" w:hAnsi="Times New Roman"/>
          </w:rPr>
          <w:t xml:space="preserve"> guaranteed living benefit</w:t>
        </w:r>
      </w:ins>
      <w:ins w:id="1040" w:author="Benjamin M. Slutsker" w:date="2023-01-24T12:14:00Z">
        <w:r w:rsidR="008602CB" w:rsidRPr="00F51D5F">
          <w:rPr>
            <w:rFonts w:ascii="Times New Roman" w:eastAsia="Times New Roman" w:hAnsi="Times New Roman"/>
          </w:rPr>
          <w:t xml:space="preserve"> utilization rates in aggregate, measured by benefit base under </w:t>
        </w:r>
      </w:ins>
      <w:ins w:id="1041" w:author="Benjamin M. Slutsker" w:date="2023-05-01T16:39:00Z">
        <w:r w:rsidR="00584684">
          <w:rPr>
            <w:rFonts w:ascii="Times New Roman" w:eastAsia="Times New Roman" w:hAnsi="Times New Roman"/>
          </w:rPr>
          <w:t>the scenario that produces a scenario reserve closest to the</w:t>
        </w:r>
      </w:ins>
      <w:ins w:id="1042" w:author="Benjamin M. Slutsker" w:date="2023-01-24T12:14:00Z">
        <w:del w:id="1043" w:author="Benjamin M. Slutsker" w:date="2023-05-01T16:39:00Z">
          <w:r w:rsidR="008602CB" w:rsidRPr="00F51D5F" w:rsidDel="00584684">
            <w:rPr>
              <w:rFonts w:ascii="Times New Roman" w:eastAsia="Times New Roman" w:hAnsi="Times New Roman"/>
            </w:rPr>
            <w:delText>Path A</w:delText>
          </w:r>
        </w:del>
      </w:ins>
      <w:ins w:id="1044" w:author="Benjamin M. Slutsker" w:date="2023-01-24T12:15:00Z">
        <w:del w:id="1045" w:author="Benjamin M. Slutsker" w:date="2023-05-01T16:39:00Z">
          <w:r w:rsidR="008602CB" w:rsidDel="00584684">
            <w:rPr>
              <w:rFonts w:ascii="Times New Roman" w:eastAsia="Times New Roman" w:hAnsi="Times New Roman"/>
            </w:rPr>
            <w:delText xml:space="preserve">, </w:delText>
          </w:r>
        </w:del>
      </w:ins>
      <w:ins w:id="1046" w:author="Benjamin M. Slutsker" w:date="2023-01-24T12:14:00Z">
        <w:del w:id="1047" w:author="Benjamin M. Slutsker" w:date="2023-05-01T16:39:00Z">
          <w:r w:rsidR="008602CB" w:rsidRPr="00F51D5F" w:rsidDel="00584684">
            <w:rPr>
              <w:rFonts w:ascii="Times New Roman" w:eastAsia="Times New Roman" w:hAnsi="Times New Roman"/>
            </w:rPr>
            <w:delText>replicating</w:delText>
          </w:r>
        </w:del>
        <w:r w:rsidR="008602CB" w:rsidRPr="00F51D5F">
          <w:rPr>
            <w:rFonts w:ascii="Times New Roman" w:eastAsia="Times New Roman" w:hAnsi="Times New Roman"/>
          </w:rPr>
          <w:t xml:space="preserve"> CTE</w:t>
        </w:r>
      </w:ins>
      <w:ins w:id="1048" w:author="Benjamin M. Slutsker" w:date="2023-01-31T13:54:00Z">
        <w:r w:rsidR="00310826">
          <w:rPr>
            <w:rFonts w:ascii="Times New Roman" w:eastAsia="Times New Roman" w:hAnsi="Times New Roman"/>
          </w:rPr>
          <w:t>70</w:t>
        </w:r>
      </w:ins>
      <w:ins w:id="1049" w:author="Benjamin M. Slutsker" w:date="2023-05-01T16:39:00Z">
        <w:r w:rsidR="00584684">
          <w:rPr>
            <w:rFonts w:ascii="Times New Roman" w:eastAsia="Times New Roman" w:hAnsi="Times New Roman"/>
          </w:rPr>
          <w:t xml:space="preserve"> amount</w:t>
        </w:r>
      </w:ins>
      <w:ins w:id="1050" w:author="Benjamin M. Slutsker" w:date="2023-01-24T12:14:00Z">
        <w:r w:rsidR="008602CB" w:rsidRPr="00F51D5F">
          <w:rPr>
            <w:rFonts w:ascii="Times New Roman" w:eastAsia="Times New Roman" w:hAnsi="Times New Roman"/>
          </w:rPr>
          <w:t xml:space="preserve">, are at least as high as the utilization rates shown in the table below. Once </w:t>
        </w:r>
      </w:ins>
      <w:ins w:id="1051" w:author="Benjamin M. Slutsker" w:date="2023-01-31T13:08:00Z">
        <w:r w:rsidR="00311C86">
          <w:rPr>
            <w:rFonts w:ascii="Times New Roman" w:eastAsia="Times New Roman" w:hAnsi="Times New Roman"/>
          </w:rPr>
          <w:t xml:space="preserve">guaranteed living benefit </w:t>
        </w:r>
      </w:ins>
      <w:ins w:id="1052" w:author="Benjamin M. Slutsker" w:date="2023-01-24T12:14:00Z">
        <w:r w:rsidR="008602CB" w:rsidRPr="00F51D5F">
          <w:rPr>
            <w:rFonts w:ascii="Times New Roman" w:eastAsia="Times New Roman" w:hAnsi="Times New Roman"/>
          </w:rPr>
          <w:t xml:space="preserve">withdrawals are projected to commence, the partial withdrawal amount shall be </w:t>
        </w:r>
      </w:ins>
      <w:ins w:id="1053" w:author="Benjamin M. Slutsker" w:date="2023-01-24T12:15:00Z">
        <w:r w:rsidR="008602CB">
          <w:rPr>
            <w:rFonts w:ascii="Times New Roman" w:eastAsia="Times New Roman" w:hAnsi="Times New Roman"/>
          </w:rPr>
          <w:t>7</w:t>
        </w:r>
      </w:ins>
      <w:ins w:id="1054" w:author="Benjamin M. Slutsker" w:date="2023-01-24T12:14:00Z">
        <w:r w:rsidR="008602CB" w:rsidRPr="00F51D5F">
          <w:rPr>
            <w:rFonts w:ascii="Times New Roman" w:eastAsia="Times New Roman" w:hAnsi="Times New Roman"/>
          </w:rPr>
          <w:t>0% of the</w:t>
        </w:r>
        <w:r w:rsidR="008602CB">
          <w:rPr>
            <w:rFonts w:ascii="Times New Roman" w:eastAsia="Times New Roman" w:hAnsi="Times New Roman"/>
          </w:rPr>
          <w:t xml:space="preserve"> </w:t>
        </w:r>
        <w:r w:rsidR="008602CB" w:rsidRPr="00F51D5F">
          <w:rPr>
            <w:rFonts w:ascii="Times New Roman" w:eastAsia="Times New Roman" w:hAnsi="Times New Roman"/>
          </w:rPr>
          <w:t>guaranteed annual withdrawal amount each</w:t>
        </w:r>
        <w:r w:rsidR="008602CB">
          <w:rPr>
            <w:rFonts w:ascii="Times New Roman" w:eastAsia="Times New Roman" w:hAnsi="Times New Roman"/>
          </w:rPr>
          <w:t xml:space="preserve"> </w:t>
        </w:r>
        <w:r w:rsidR="008602CB" w:rsidRPr="00F51D5F">
          <w:rPr>
            <w:rFonts w:ascii="Times New Roman" w:eastAsia="Times New Roman" w:hAnsi="Times New Roman"/>
          </w:rPr>
          <w:t>year until the contract’s account value reaches zero</w:t>
        </w:r>
      </w:ins>
      <w:del w:id="1055" w:author="Benjamin M. Slutsker" w:date="2023-01-24T12:14:00Z">
        <w:r w:rsidRPr="001F22EB" w:rsidDel="008602CB">
          <w:rPr>
            <w:rFonts w:ascii="Times New Roman" w:eastAsia="Times New Roman" w:hAnsi="Times New Roman"/>
          </w:rPr>
          <w:delText xml:space="preserve">no partial withdrawals shall be projected until the projection interval (the “initial withdrawal period”) determined using the “withdrawal delay cohort method” as described in </w:delText>
        </w:r>
        <w:r w:rsidDel="008602CB">
          <w:rPr>
            <w:rFonts w:ascii="Times New Roman" w:eastAsia="Times New Roman" w:hAnsi="Times New Roman"/>
          </w:rPr>
          <w:delText>S</w:delText>
        </w:r>
        <w:r w:rsidRPr="001F22EB" w:rsidDel="008602CB">
          <w:rPr>
            <w:rFonts w:ascii="Times New Roman" w:eastAsia="Times New Roman" w:hAnsi="Times New Roman"/>
          </w:rPr>
          <w:delText>ection</w:delText>
        </w:r>
        <w:r w:rsidDel="008602CB">
          <w:rPr>
            <w:rFonts w:ascii="Times New Roman" w:eastAsia="Times New Roman" w:hAnsi="Times New Roman"/>
          </w:rPr>
          <w:delText xml:space="preserve"> 6.C.5.</w:delText>
        </w:r>
        <w:r w:rsidRPr="001F22EB" w:rsidDel="008602CB">
          <w:rPr>
            <w:rFonts w:ascii="Times New Roman" w:eastAsia="Times New Roman" w:hAnsi="Times New Roman"/>
          </w:rPr>
          <w:delText xml:space="preserve"> During the initial withdrawal period and thereafter, the partial withdrawal amount shall be 70% of the guaranteed annual withdrawal amount each year until the contract Account Value reaches zero</w:delText>
        </w:r>
      </w:del>
      <w:r w:rsidRPr="001F22EB">
        <w:rPr>
          <w:rFonts w:ascii="Times New Roman" w:eastAsia="Times New Roman" w:hAnsi="Times New Roman"/>
        </w:rPr>
        <w:t>.</w:t>
      </w:r>
      <w:r w:rsidR="00467C0B" w:rsidRPr="00467C0B">
        <w:t xml:space="preserve"> </w:t>
      </w:r>
    </w:p>
    <w:p w14:paraId="7A359A76" w14:textId="2A798F6F" w:rsidR="00310826" w:rsidRPr="00794A3B" w:rsidRDefault="00310826" w:rsidP="00310826">
      <w:pPr>
        <w:keepNext/>
        <w:keepLines/>
        <w:spacing w:after="0" w:line="240" w:lineRule="auto"/>
        <w:ind w:left="3870" w:hanging="990"/>
        <w:rPr>
          <w:ins w:id="1056" w:author="Benjamin M. Slutsker" w:date="2023-01-31T14:02:00Z"/>
          <w:rFonts w:ascii="Times New Roman" w:eastAsia="Times New Roman" w:hAnsi="Times New Roman"/>
          <w:bCs/>
          <w:color w:val="000000"/>
        </w:rPr>
      </w:pPr>
      <w:ins w:id="1057" w:author="Benjamin M. Slutsker" w:date="2023-01-31T14:02:00Z">
        <w:r w:rsidRPr="00794A3B">
          <w:rPr>
            <w:rFonts w:ascii="Times New Roman" w:eastAsia="Times New Roman" w:hAnsi="Times New Roman"/>
            <w:bCs/>
            <w:color w:val="000000"/>
          </w:rPr>
          <w:lastRenderedPageBreak/>
          <w:t>Table 6.</w:t>
        </w:r>
      </w:ins>
      <w:ins w:id="1058" w:author="Benjamin M. Slutsker" w:date="2023-05-01T16:40:00Z">
        <w:r w:rsidR="00584684">
          <w:rPr>
            <w:rFonts w:ascii="Times New Roman" w:eastAsia="Times New Roman" w:hAnsi="Times New Roman"/>
            <w:bCs/>
            <w:color w:val="000000"/>
          </w:rPr>
          <w:t>7</w:t>
        </w:r>
      </w:ins>
      <w:ins w:id="1059" w:author="Benjamin M. Slutsker" w:date="2023-01-31T14:03:00Z">
        <w:del w:id="1060" w:author="Benjamin M. Slutsker" w:date="2023-05-01T16:40:00Z">
          <w:r w:rsidDel="00584684">
            <w:rPr>
              <w:rFonts w:ascii="Times New Roman" w:eastAsia="Times New Roman" w:hAnsi="Times New Roman"/>
              <w:bCs/>
              <w:color w:val="000000"/>
            </w:rPr>
            <w:delText>8</w:delText>
          </w:r>
        </w:del>
      </w:ins>
      <w:ins w:id="1061" w:author="Benjamin M. Slutsker" w:date="2023-01-31T14:02:00Z">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 Accumulation Reserving Category Contracts</w:t>
        </w:r>
      </w:ins>
      <w:ins w:id="1062" w:author="Benjamin M. Slutsker" w:date="2023-01-31T14:03:00Z">
        <w:r>
          <w:rPr>
            <w:rFonts w:ascii="Times New Roman" w:eastAsia="Times New Roman" w:hAnsi="Times New Roman"/>
            <w:bCs/>
            <w:color w:val="000000"/>
          </w:rPr>
          <w:t xml:space="preserve"> </w:t>
        </w:r>
      </w:ins>
      <w:ins w:id="1063" w:author="Benjamin M. Slutsker" w:date="2023-01-31T14:02:00Z">
        <w:r>
          <w:rPr>
            <w:rFonts w:ascii="Times New Roman" w:eastAsia="Times New Roman" w:hAnsi="Times New Roman"/>
            <w:bCs/>
            <w:color w:val="000000"/>
          </w:rPr>
          <w:t>with Non-Lifetime</w:t>
        </w:r>
        <w:r w:rsidRPr="00794A3B">
          <w:rPr>
            <w:rFonts w:ascii="Times New Roman" w:eastAsia="Times New Roman" w:hAnsi="Times New Roman"/>
            <w:bCs/>
            <w:color w:val="000000"/>
          </w:rPr>
          <w:t xml:space="preserve"> Benefits</w:t>
        </w:r>
      </w:ins>
    </w:p>
    <w:p w14:paraId="29F362DA" w14:textId="77777777" w:rsidR="00310826" w:rsidRDefault="00310826" w:rsidP="004E2F71">
      <w:pPr>
        <w:spacing w:after="220" w:line="240" w:lineRule="auto"/>
        <w:ind w:left="2880" w:hanging="720"/>
        <w:jc w:val="both"/>
        <w:rPr>
          <w:ins w:id="1064" w:author="Benjamin M. Slutsker" w:date="2023-01-24T12:15:00Z"/>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5E5DCF" w14:paraId="43AB216B" w14:textId="77777777" w:rsidTr="009A4B69">
        <w:trPr>
          <w:ins w:id="1065" w:author="VM-22 Subgroup" w:date="2023-07-12T16:22:00Z"/>
        </w:trPr>
        <w:tc>
          <w:tcPr>
            <w:tcW w:w="1420" w:type="dxa"/>
            <w:vAlign w:val="center"/>
          </w:tcPr>
          <w:p w14:paraId="632051B8" w14:textId="77777777" w:rsidR="005E5DCF" w:rsidRDefault="005E5DCF" w:rsidP="009A4B69">
            <w:pPr>
              <w:keepNext/>
              <w:spacing w:after="220"/>
              <w:rPr>
                <w:ins w:id="1066" w:author="VM-22 Subgroup" w:date="2023-07-12T16:22:00Z"/>
                <w:rFonts w:ascii="Times New Roman" w:eastAsia="Times New Roman" w:hAnsi="Times New Roman"/>
              </w:rPr>
            </w:pPr>
            <w:ins w:id="1067" w:author="VM-22 Subgroup" w:date="2023-07-12T16:22:00Z">
              <w:r>
                <w:rPr>
                  <w:rFonts w:ascii="Times New Roman" w:eastAsia="Times New Roman" w:hAnsi="Times New Roman"/>
                </w:rPr>
                <w:t>Qualification Status</w:t>
              </w:r>
            </w:ins>
          </w:p>
        </w:tc>
        <w:tc>
          <w:tcPr>
            <w:tcW w:w="1171" w:type="dxa"/>
            <w:vAlign w:val="center"/>
          </w:tcPr>
          <w:p w14:paraId="69EBF7A7" w14:textId="77777777" w:rsidR="005E5DCF" w:rsidRDefault="005E5DCF" w:rsidP="009A4B69">
            <w:pPr>
              <w:keepNext/>
              <w:spacing w:after="220"/>
              <w:jc w:val="center"/>
              <w:rPr>
                <w:ins w:id="1068" w:author="VM-22 Subgroup" w:date="2023-07-12T16:22:00Z"/>
                <w:rFonts w:ascii="Times New Roman" w:eastAsia="Times New Roman" w:hAnsi="Times New Roman"/>
              </w:rPr>
            </w:pPr>
            <w:ins w:id="1069" w:author="VM-22 Subgroup" w:date="2023-07-12T16:22:00Z">
              <w:r>
                <w:rPr>
                  <w:rFonts w:ascii="Times New Roman" w:eastAsia="Times New Roman" w:hAnsi="Times New Roman"/>
                </w:rPr>
                <w:t>Before 65</w:t>
              </w:r>
            </w:ins>
          </w:p>
        </w:tc>
        <w:tc>
          <w:tcPr>
            <w:tcW w:w="1003" w:type="dxa"/>
            <w:vAlign w:val="center"/>
          </w:tcPr>
          <w:p w14:paraId="1C88C385" w14:textId="77777777" w:rsidR="005E5DCF" w:rsidRDefault="005E5DCF" w:rsidP="009A4B69">
            <w:pPr>
              <w:keepNext/>
              <w:spacing w:after="220"/>
              <w:jc w:val="center"/>
              <w:rPr>
                <w:ins w:id="1070" w:author="VM-22 Subgroup" w:date="2023-07-12T16:22:00Z"/>
                <w:rFonts w:ascii="Times New Roman" w:eastAsia="Times New Roman" w:hAnsi="Times New Roman"/>
              </w:rPr>
            </w:pPr>
            <w:ins w:id="1071" w:author="VM-22 Subgroup" w:date="2023-07-12T16:22:00Z">
              <w:r>
                <w:rPr>
                  <w:rFonts w:ascii="Times New Roman" w:eastAsia="Times New Roman" w:hAnsi="Times New Roman"/>
                </w:rPr>
                <w:t>65 to 70</w:t>
              </w:r>
            </w:ins>
          </w:p>
        </w:tc>
        <w:tc>
          <w:tcPr>
            <w:tcW w:w="1003" w:type="dxa"/>
            <w:vAlign w:val="center"/>
          </w:tcPr>
          <w:p w14:paraId="45C196D7" w14:textId="77777777" w:rsidR="005E5DCF" w:rsidRDefault="005E5DCF" w:rsidP="009A4B69">
            <w:pPr>
              <w:keepNext/>
              <w:spacing w:after="220"/>
              <w:jc w:val="center"/>
              <w:rPr>
                <w:ins w:id="1072" w:author="VM-22 Subgroup" w:date="2023-07-12T16:22:00Z"/>
                <w:rFonts w:ascii="Times New Roman" w:eastAsia="Times New Roman" w:hAnsi="Times New Roman"/>
              </w:rPr>
            </w:pPr>
            <w:ins w:id="1073" w:author="VM-22 Subgroup" w:date="2023-07-12T16:22:00Z">
              <w:r>
                <w:rPr>
                  <w:rFonts w:ascii="Times New Roman" w:eastAsia="Times New Roman" w:hAnsi="Times New Roman"/>
                </w:rPr>
                <w:t>71 to 75</w:t>
              </w:r>
            </w:ins>
          </w:p>
        </w:tc>
        <w:tc>
          <w:tcPr>
            <w:tcW w:w="1058" w:type="dxa"/>
            <w:vAlign w:val="center"/>
          </w:tcPr>
          <w:p w14:paraId="2EC4818F" w14:textId="77777777" w:rsidR="005E5DCF" w:rsidRDefault="005E5DCF" w:rsidP="009A4B69">
            <w:pPr>
              <w:keepNext/>
              <w:spacing w:after="220"/>
              <w:jc w:val="center"/>
              <w:rPr>
                <w:ins w:id="1074" w:author="VM-22 Subgroup" w:date="2023-07-12T16:22:00Z"/>
                <w:rFonts w:ascii="Times New Roman" w:eastAsia="Times New Roman" w:hAnsi="Times New Roman"/>
              </w:rPr>
            </w:pPr>
            <w:ins w:id="1075" w:author="VM-22 Subgroup" w:date="2023-07-12T16:22:00Z">
              <w:r>
                <w:rPr>
                  <w:rFonts w:ascii="Times New Roman" w:eastAsia="Times New Roman" w:hAnsi="Times New Roman"/>
                </w:rPr>
                <w:t>76 and above</w:t>
              </w:r>
            </w:ins>
          </w:p>
        </w:tc>
      </w:tr>
      <w:tr w:rsidR="005E5DCF" w14:paraId="47B9F919" w14:textId="77777777" w:rsidTr="009A4B69">
        <w:trPr>
          <w:ins w:id="1076" w:author="VM-22 Subgroup" w:date="2023-07-12T16:22:00Z"/>
        </w:trPr>
        <w:tc>
          <w:tcPr>
            <w:tcW w:w="1420" w:type="dxa"/>
            <w:vAlign w:val="center"/>
          </w:tcPr>
          <w:p w14:paraId="172DD0E1" w14:textId="77777777" w:rsidR="005E5DCF" w:rsidRDefault="005E5DCF" w:rsidP="009A4B69">
            <w:pPr>
              <w:keepNext/>
              <w:spacing w:after="220"/>
              <w:rPr>
                <w:ins w:id="1077" w:author="VM-22 Subgroup" w:date="2023-07-12T16:22:00Z"/>
                <w:rFonts w:ascii="Times New Roman" w:eastAsia="Times New Roman" w:hAnsi="Times New Roman"/>
              </w:rPr>
            </w:pPr>
            <w:ins w:id="1078" w:author="VM-22 Subgroup" w:date="2023-07-12T16:22:00Z">
              <w:r>
                <w:rPr>
                  <w:rFonts w:ascii="Times New Roman" w:eastAsia="Times New Roman" w:hAnsi="Times New Roman"/>
                </w:rPr>
                <w:t>Qualified</w:t>
              </w:r>
            </w:ins>
          </w:p>
        </w:tc>
        <w:tc>
          <w:tcPr>
            <w:tcW w:w="1171" w:type="dxa"/>
            <w:vAlign w:val="center"/>
          </w:tcPr>
          <w:p w14:paraId="53B2F465" w14:textId="6286BC7F" w:rsidR="005E5DCF" w:rsidRDefault="005E5DCF" w:rsidP="009A4B69">
            <w:pPr>
              <w:keepNext/>
              <w:spacing w:after="220"/>
              <w:jc w:val="center"/>
              <w:rPr>
                <w:ins w:id="1079" w:author="VM-22 Subgroup" w:date="2023-07-12T16:22:00Z"/>
                <w:rFonts w:ascii="Times New Roman" w:eastAsia="Times New Roman" w:hAnsi="Times New Roman"/>
              </w:rPr>
            </w:pPr>
            <w:ins w:id="1080" w:author="VM-22 Subgroup" w:date="2023-07-12T16:22:00Z">
              <w:r>
                <w:rPr>
                  <w:rFonts w:ascii="Times New Roman" w:eastAsia="Times New Roman" w:hAnsi="Times New Roman"/>
                </w:rPr>
                <w:t>[12%]</w:t>
              </w:r>
            </w:ins>
          </w:p>
        </w:tc>
        <w:tc>
          <w:tcPr>
            <w:tcW w:w="1003" w:type="dxa"/>
            <w:vAlign w:val="center"/>
          </w:tcPr>
          <w:p w14:paraId="1356AA6D" w14:textId="002162FF" w:rsidR="005E5DCF" w:rsidRDefault="005E5DCF" w:rsidP="009A4B69">
            <w:pPr>
              <w:keepNext/>
              <w:spacing w:after="220"/>
              <w:jc w:val="center"/>
              <w:rPr>
                <w:ins w:id="1081" w:author="VM-22 Subgroup" w:date="2023-07-12T16:22:00Z"/>
                <w:rFonts w:ascii="Times New Roman" w:eastAsia="Times New Roman" w:hAnsi="Times New Roman"/>
              </w:rPr>
            </w:pPr>
            <w:ins w:id="1082" w:author="VM-22 Subgroup" w:date="2023-07-12T16:22:00Z">
              <w:r>
                <w:rPr>
                  <w:rFonts w:ascii="Times New Roman" w:eastAsia="Times New Roman" w:hAnsi="Times New Roman"/>
                </w:rPr>
                <w:t>[20%]</w:t>
              </w:r>
            </w:ins>
          </w:p>
        </w:tc>
        <w:tc>
          <w:tcPr>
            <w:tcW w:w="1003" w:type="dxa"/>
            <w:vAlign w:val="center"/>
          </w:tcPr>
          <w:p w14:paraId="7ED4C201" w14:textId="382A1732" w:rsidR="005E5DCF" w:rsidRDefault="005E5DCF" w:rsidP="009A4B69">
            <w:pPr>
              <w:keepNext/>
              <w:spacing w:after="220"/>
              <w:jc w:val="center"/>
              <w:rPr>
                <w:ins w:id="1083" w:author="VM-22 Subgroup" w:date="2023-07-12T16:22:00Z"/>
                <w:rFonts w:ascii="Times New Roman" w:eastAsia="Times New Roman" w:hAnsi="Times New Roman"/>
              </w:rPr>
            </w:pPr>
            <w:ins w:id="1084" w:author="VM-22 Subgroup" w:date="2023-07-12T16:22:00Z">
              <w:r>
                <w:rPr>
                  <w:rFonts w:ascii="Times New Roman" w:eastAsia="Times New Roman" w:hAnsi="Times New Roman"/>
                </w:rPr>
                <w:t>[30%]</w:t>
              </w:r>
            </w:ins>
          </w:p>
        </w:tc>
        <w:tc>
          <w:tcPr>
            <w:tcW w:w="1058" w:type="dxa"/>
            <w:vAlign w:val="center"/>
          </w:tcPr>
          <w:p w14:paraId="43239939" w14:textId="6BBCABE7" w:rsidR="005E5DCF" w:rsidRDefault="005E5DCF" w:rsidP="009A4B69">
            <w:pPr>
              <w:keepNext/>
              <w:spacing w:after="220"/>
              <w:jc w:val="center"/>
              <w:rPr>
                <w:ins w:id="1085" w:author="VM-22 Subgroup" w:date="2023-07-12T16:22:00Z"/>
                <w:rFonts w:ascii="Times New Roman" w:eastAsia="Times New Roman" w:hAnsi="Times New Roman"/>
              </w:rPr>
            </w:pPr>
            <w:ins w:id="1086" w:author="VM-22 Subgroup" w:date="2023-07-12T16:22:00Z">
              <w:r>
                <w:rPr>
                  <w:rFonts w:ascii="Times New Roman" w:eastAsia="Times New Roman" w:hAnsi="Times New Roman"/>
                </w:rPr>
                <w:t>[35%]</w:t>
              </w:r>
            </w:ins>
          </w:p>
        </w:tc>
      </w:tr>
      <w:tr w:rsidR="005E5DCF" w14:paraId="1AFDA5FE" w14:textId="77777777" w:rsidTr="009A4B69">
        <w:trPr>
          <w:ins w:id="1087" w:author="VM-22 Subgroup" w:date="2023-07-12T16:22:00Z"/>
        </w:trPr>
        <w:tc>
          <w:tcPr>
            <w:tcW w:w="1420" w:type="dxa"/>
            <w:vAlign w:val="center"/>
          </w:tcPr>
          <w:p w14:paraId="4496024F" w14:textId="77777777" w:rsidR="005E5DCF" w:rsidRDefault="005E5DCF" w:rsidP="009A4B69">
            <w:pPr>
              <w:keepNext/>
              <w:spacing w:after="220"/>
              <w:rPr>
                <w:ins w:id="1088" w:author="VM-22 Subgroup" w:date="2023-07-12T16:22:00Z"/>
                <w:rFonts w:ascii="Times New Roman" w:eastAsia="Times New Roman" w:hAnsi="Times New Roman"/>
              </w:rPr>
            </w:pPr>
            <w:ins w:id="1089" w:author="VM-22 Subgroup" w:date="2023-07-12T16:22:00Z">
              <w:r>
                <w:rPr>
                  <w:rFonts w:ascii="Times New Roman" w:eastAsia="Times New Roman" w:hAnsi="Times New Roman"/>
                </w:rPr>
                <w:t>Non-Qualified</w:t>
              </w:r>
            </w:ins>
          </w:p>
        </w:tc>
        <w:tc>
          <w:tcPr>
            <w:tcW w:w="1171" w:type="dxa"/>
            <w:vAlign w:val="center"/>
          </w:tcPr>
          <w:p w14:paraId="49E35C74" w14:textId="57045B6A" w:rsidR="005E5DCF" w:rsidRDefault="005E5DCF" w:rsidP="009A4B69">
            <w:pPr>
              <w:keepNext/>
              <w:spacing w:after="220"/>
              <w:jc w:val="center"/>
              <w:rPr>
                <w:ins w:id="1090" w:author="VM-22 Subgroup" w:date="2023-07-12T16:22:00Z"/>
                <w:rFonts w:ascii="Times New Roman" w:eastAsia="Times New Roman" w:hAnsi="Times New Roman"/>
              </w:rPr>
            </w:pPr>
            <w:ins w:id="1091" w:author="VM-22 Subgroup" w:date="2023-07-12T16:22:00Z">
              <w:r>
                <w:rPr>
                  <w:rFonts w:ascii="Times New Roman" w:eastAsia="Times New Roman" w:hAnsi="Times New Roman"/>
                </w:rPr>
                <w:t>[15%]</w:t>
              </w:r>
            </w:ins>
          </w:p>
        </w:tc>
        <w:tc>
          <w:tcPr>
            <w:tcW w:w="1003" w:type="dxa"/>
            <w:vAlign w:val="center"/>
          </w:tcPr>
          <w:p w14:paraId="325E9A1E" w14:textId="76686BB8" w:rsidR="005E5DCF" w:rsidRDefault="005E5DCF" w:rsidP="009A4B69">
            <w:pPr>
              <w:keepNext/>
              <w:spacing w:after="220"/>
              <w:jc w:val="center"/>
              <w:rPr>
                <w:ins w:id="1092" w:author="VM-22 Subgroup" w:date="2023-07-12T16:22:00Z"/>
                <w:rFonts w:ascii="Times New Roman" w:eastAsia="Times New Roman" w:hAnsi="Times New Roman"/>
              </w:rPr>
            </w:pPr>
            <w:ins w:id="1093" w:author="VM-22 Subgroup" w:date="2023-07-12T16:22:00Z">
              <w:r>
                <w:rPr>
                  <w:rFonts w:ascii="Times New Roman" w:eastAsia="Times New Roman" w:hAnsi="Times New Roman"/>
                </w:rPr>
                <w:t>[40%]</w:t>
              </w:r>
            </w:ins>
          </w:p>
        </w:tc>
        <w:tc>
          <w:tcPr>
            <w:tcW w:w="1003" w:type="dxa"/>
            <w:vAlign w:val="center"/>
          </w:tcPr>
          <w:p w14:paraId="724B51C7" w14:textId="76D33FFD" w:rsidR="005E5DCF" w:rsidRDefault="005E5DCF" w:rsidP="009A4B69">
            <w:pPr>
              <w:keepNext/>
              <w:spacing w:after="220"/>
              <w:jc w:val="center"/>
              <w:rPr>
                <w:ins w:id="1094" w:author="VM-22 Subgroup" w:date="2023-07-12T16:22:00Z"/>
                <w:rFonts w:ascii="Times New Roman" w:eastAsia="Times New Roman" w:hAnsi="Times New Roman"/>
              </w:rPr>
            </w:pPr>
            <w:ins w:id="1095" w:author="VM-22 Subgroup" w:date="2023-07-12T16:22:00Z">
              <w:r>
                <w:rPr>
                  <w:rFonts w:ascii="Times New Roman" w:eastAsia="Times New Roman" w:hAnsi="Times New Roman"/>
                </w:rPr>
                <w:t>[80%]</w:t>
              </w:r>
            </w:ins>
          </w:p>
        </w:tc>
        <w:tc>
          <w:tcPr>
            <w:tcW w:w="1058" w:type="dxa"/>
            <w:vAlign w:val="center"/>
          </w:tcPr>
          <w:p w14:paraId="4E8D3A2D" w14:textId="5C9FFEA4" w:rsidR="005E5DCF" w:rsidRDefault="005E5DCF" w:rsidP="009A4B69">
            <w:pPr>
              <w:keepNext/>
              <w:spacing w:after="220"/>
              <w:jc w:val="center"/>
              <w:rPr>
                <w:ins w:id="1096" w:author="VM-22 Subgroup" w:date="2023-07-12T16:22:00Z"/>
                <w:rFonts w:ascii="Times New Roman" w:eastAsia="Times New Roman" w:hAnsi="Times New Roman"/>
              </w:rPr>
            </w:pPr>
            <w:ins w:id="1097" w:author="VM-22 Subgroup" w:date="2023-07-12T16:23:00Z">
              <w:r>
                <w:rPr>
                  <w:rFonts w:ascii="Times New Roman" w:eastAsia="Times New Roman" w:hAnsi="Times New Roman"/>
                </w:rPr>
                <w:t>[</w:t>
              </w:r>
            </w:ins>
            <w:ins w:id="1098" w:author="VM-22 Subgroup" w:date="2023-07-12T16:22:00Z">
              <w:r>
                <w:rPr>
                  <w:rFonts w:ascii="Times New Roman" w:eastAsia="Times New Roman" w:hAnsi="Times New Roman"/>
                </w:rPr>
                <w:t>95%</w:t>
              </w:r>
            </w:ins>
            <w:ins w:id="1099" w:author="VM-22 Subgroup" w:date="2023-07-12T16:23:00Z">
              <w:r>
                <w:rPr>
                  <w:rFonts w:ascii="Times New Roman" w:eastAsia="Times New Roman" w:hAnsi="Times New Roman"/>
                </w:rPr>
                <w:t>]</w:t>
              </w:r>
            </w:ins>
          </w:p>
        </w:tc>
      </w:tr>
    </w:tbl>
    <w:p w14:paraId="67268D77" w14:textId="77777777" w:rsidR="008602CB" w:rsidRDefault="008602CB" w:rsidP="004E2F71">
      <w:pPr>
        <w:spacing w:after="220" w:line="240" w:lineRule="auto"/>
        <w:ind w:left="2880" w:hanging="720"/>
        <w:jc w:val="both"/>
      </w:pPr>
    </w:p>
    <w:p w14:paraId="7E141AB1" w14:textId="5415DA41" w:rsidR="00A740E0" w:rsidRDefault="00311C86" w:rsidP="004E2F71">
      <w:pPr>
        <w:spacing w:after="220" w:line="240" w:lineRule="auto"/>
        <w:ind w:left="2880" w:hanging="720"/>
        <w:jc w:val="both"/>
        <w:rPr>
          <w:rFonts w:ascii="Times New Roman" w:eastAsia="Times New Roman" w:hAnsi="Times New Roman"/>
        </w:rPr>
      </w:pPr>
      <w:del w:id="1100" w:author="Yujie Huang" w:date="2023-05-01T13:18:00Z">
        <w:r w:rsidDel="000B4C81">
          <w:rPr>
            <w:rFonts w:ascii="Times New Roman" w:eastAsia="Times New Roman" w:hAnsi="Times New Roman"/>
          </w:rPr>
          <w:delText>h</w:delText>
        </w:r>
      </w:del>
      <w:ins w:id="1101" w:author="Yujie Huang" w:date="2023-05-01T13:18:00Z">
        <w:r w:rsidR="000B4C81">
          <w:rPr>
            <w:rFonts w:ascii="Times New Roman" w:eastAsia="Times New Roman" w:hAnsi="Times New Roman"/>
          </w:rPr>
          <w:t>g</w:t>
        </w:r>
      </w:ins>
      <w:r w:rsidR="00467C0B">
        <w:rPr>
          <w:rFonts w:ascii="Times New Roman" w:eastAsia="Times New Roman" w:hAnsi="Times New Roman"/>
        </w:rPr>
        <w:t xml:space="preserve">. </w:t>
      </w:r>
      <w:r w:rsidR="00467C0B">
        <w:rPr>
          <w:rFonts w:ascii="Times New Roman" w:eastAsia="Times New Roman" w:hAnsi="Times New Roman"/>
        </w:rPr>
        <w:tab/>
      </w:r>
      <w:r w:rsidR="00467C0B" w:rsidRPr="00467C0B">
        <w:rPr>
          <w:rFonts w:ascii="Times New Roman" w:eastAsia="Times New Roman" w:hAnsi="Times New Roman"/>
        </w:rPr>
        <w:t>For contracts with no minimum guaranteed benefits, the partial withdrawal amount each year shall equal 3.5% of the Account Value.</w:t>
      </w:r>
    </w:p>
    <w:p w14:paraId="6450FEDF" w14:textId="7BBB0C68" w:rsidR="00A740E0" w:rsidRDefault="00311C86" w:rsidP="00F151A7">
      <w:pPr>
        <w:spacing w:after="220" w:line="240" w:lineRule="auto"/>
        <w:ind w:left="2880" w:hanging="720"/>
        <w:jc w:val="both"/>
        <w:rPr>
          <w:rFonts w:ascii="Times New Roman" w:eastAsia="Times New Roman" w:hAnsi="Times New Roman"/>
        </w:rPr>
      </w:pPr>
      <w:del w:id="1102" w:author="Yujie Huang" w:date="2023-05-01T13:18:00Z">
        <w:r w:rsidDel="000B4C81">
          <w:rPr>
            <w:rFonts w:ascii="Times New Roman" w:eastAsia="Times New Roman" w:hAnsi="Times New Roman"/>
            <w:bCs/>
            <w:color w:val="000000"/>
          </w:rPr>
          <w:delText>i</w:delText>
        </w:r>
      </w:del>
      <w:ins w:id="1103" w:author="Yujie Huang" w:date="2023-05-01T13:18:00Z">
        <w:r w:rsidR="000B4C81">
          <w:rPr>
            <w:rFonts w:ascii="Times New Roman" w:eastAsia="Times New Roman" w:hAnsi="Times New Roman"/>
            <w:bCs/>
            <w:color w:val="000000"/>
          </w:rPr>
          <w:t>h</w:t>
        </w:r>
      </w:ins>
      <w:r w:rsidR="00A740E0" w:rsidRPr="00C764FE">
        <w:rPr>
          <w:rFonts w:ascii="Times New Roman" w:eastAsia="Times New Roman" w:hAnsi="Times New Roman"/>
          <w:bCs/>
          <w:color w:val="000000"/>
        </w:rPr>
        <w:t xml:space="preserve">. </w:t>
      </w:r>
      <w:r w:rsidR="007865A7">
        <w:rPr>
          <w:rFonts w:ascii="Times New Roman" w:eastAsia="Times New Roman" w:hAnsi="Times New Roman"/>
          <w:bCs/>
          <w:color w:val="000000"/>
        </w:rPr>
        <w:tab/>
      </w:r>
      <w:r w:rsidR="00A740E0" w:rsidRPr="00C764FE">
        <w:rPr>
          <w:rFonts w:ascii="Times New Roman" w:eastAsia="Times New Roman" w:hAnsi="Times New Roman"/>
          <w:bCs/>
          <w:color w:val="000000"/>
        </w:rPr>
        <w:t xml:space="preserve">There may be instances where the company has certain data limitations, </w:t>
      </w:r>
      <w:r w:rsidR="00C220AE">
        <w:rPr>
          <w:rFonts w:ascii="Times New Roman" w:eastAsia="Times New Roman" w:hAnsi="Times New Roman"/>
          <w:bCs/>
          <w:color w:val="000000"/>
        </w:rPr>
        <w:t>(</w:t>
      </w:r>
      <w:r w:rsidR="00A740E0" w:rsidRPr="00C764FE">
        <w:rPr>
          <w:rFonts w:ascii="Times New Roman" w:eastAsia="Times New Roman" w:hAnsi="Times New Roman"/>
          <w:bCs/>
          <w:color w:val="000000"/>
        </w:rPr>
        <w:t xml:space="preserve">e.g., with respect to policies that are not enrolled in an automatic withdrawal program but have exercised a non-excess withdrawal in the </w:t>
      </w:r>
      <w:r w:rsidR="00A740E0">
        <w:rPr>
          <w:rFonts w:ascii="Times New Roman" w:eastAsia="Times New Roman" w:hAnsi="Times New Roman"/>
          <w:bCs/>
          <w:color w:val="000000"/>
        </w:rPr>
        <w:t>contract</w:t>
      </w:r>
      <w:r w:rsidR="00A740E0" w:rsidRPr="00C764FE">
        <w:rPr>
          <w:rFonts w:ascii="Times New Roman" w:eastAsia="Times New Roman" w:hAnsi="Times New Roman"/>
          <w:bCs/>
          <w:color w:val="000000"/>
        </w:rPr>
        <w:t xml:space="preserve"> year immediately preceding the valuation date</w:t>
      </w:r>
      <w:del w:id="1104" w:author="Benjamin M. Slutsker" w:date="2023-01-24T12:17:00Z">
        <w:r w:rsidR="00A740E0" w:rsidRPr="00C764FE" w:rsidDel="008602CB">
          <w:rPr>
            <w:rFonts w:ascii="Times New Roman" w:eastAsia="Times New Roman" w:hAnsi="Times New Roman"/>
            <w:bCs/>
            <w:color w:val="000000"/>
          </w:rPr>
          <w:delText xml:space="preserve"> </w:delText>
        </w:r>
        <w:r w:rsidR="00C220AE" w:rsidDel="008602CB">
          <w:rPr>
            <w:rFonts w:ascii="Times New Roman" w:eastAsia="Times New Roman" w:hAnsi="Times New Roman"/>
            <w:bCs/>
            <w:color w:val="000000"/>
          </w:rPr>
          <w:delText>[</w:delText>
        </w:r>
        <w:r w:rsidR="00A740E0" w:rsidRPr="00C764FE" w:rsidDel="008602CB">
          <w:rPr>
            <w:rFonts w:ascii="Times New Roman" w:eastAsia="Times New Roman" w:hAnsi="Times New Roman"/>
            <w:bCs/>
            <w:color w:val="000000"/>
          </w:rPr>
          <w:delText>Section 6.C.4.</w:delText>
        </w:r>
        <w:r w:rsidR="00A740E0" w:rsidDel="008602CB">
          <w:rPr>
            <w:rFonts w:ascii="Times New Roman" w:eastAsia="Times New Roman" w:hAnsi="Times New Roman"/>
            <w:bCs/>
            <w:color w:val="000000"/>
          </w:rPr>
          <w:delText>g</w:delText>
        </w:r>
        <w:r w:rsidR="00A740E0" w:rsidRPr="00C764FE" w:rsidDel="008602CB">
          <w:rPr>
            <w:rFonts w:ascii="Times New Roman" w:eastAsia="Times New Roman" w:hAnsi="Times New Roman"/>
            <w:bCs/>
            <w:color w:val="000000"/>
          </w:rPr>
          <w:delText xml:space="preserve"> and </w:delText>
        </w:r>
        <w:r w:rsidR="00A740E0" w:rsidRPr="00622FE6" w:rsidDel="008602CB">
          <w:rPr>
            <w:rFonts w:ascii="Times New Roman" w:eastAsia="Times New Roman" w:hAnsi="Times New Roman"/>
            <w:bCs/>
            <w:color w:val="000000"/>
          </w:rPr>
          <w:delText>Section 6.C.4.</w:delText>
        </w:r>
        <w:r w:rsidR="00A740E0" w:rsidDel="008602CB">
          <w:rPr>
            <w:rFonts w:ascii="Times New Roman" w:eastAsia="Times New Roman" w:hAnsi="Times New Roman"/>
            <w:bCs/>
            <w:color w:val="000000"/>
          </w:rPr>
          <w:delText>i</w:delText>
        </w:r>
        <w:r w:rsidR="00C220AE" w:rsidRPr="00A65FA1" w:rsidDel="008602CB">
          <w:rPr>
            <w:rFonts w:ascii="Times New Roman" w:eastAsia="Times New Roman" w:hAnsi="Times New Roman"/>
            <w:bCs/>
          </w:rPr>
          <w:delText>]</w:delText>
        </w:r>
        <w:r w:rsidR="00A740E0" w:rsidRPr="00A65FA1" w:rsidDel="008602CB">
          <w:rPr>
            <w:rFonts w:ascii="Times New Roman" w:eastAsia="Times New Roman" w:hAnsi="Times New Roman"/>
            <w:bCs/>
          </w:rPr>
          <w:delText>)</w:delText>
        </w:r>
      </w:del>
      <w:r w:rsidR="00A740E0" w:rsidRPr="00A65FA1">
        <w:rPr>
          <w:rFonts w:ascii="Times New Roman" w:eastAsia="Times New Roman" w:hAnsi="Times New Roman"/>
          <w:bCs/>
        </w:rPr>
        <w:t xml:space="preserve">. The company may employ an appropriate proxy method if it does not result in a material understatement of the reserve.   </w:t>
      </w:r>
    </w:p>
    <w:p w14:paraId="72CC134B" w14:textId="59E718EE" w:rsidR="00274E1D" w:rsidDel="008602CB" w:rsidRDefault="00274E1D" w:rsidP="004E2F71">
      <w:pPr>
        <w:spacing w:after="220" w:line="240" w:lineRule="auto"/>
        <w:ind w:left="2160" w:hanging="720"/>
        <w:jc w:val="both"/>
        <w:rPr>
          <w:del w:id="1105" w:author="Benjamin M. Slutsker" w:date="2023-01-24T12:17:00Z"/>
          <w:rFonts w:ascii="Times New Roman" w:eastAsia="Times New Roman" w:hAnsi="Times New Roman"/>
        </w:rPr>
      </w:pPr>
      <w:del w:id="1106" w:author="Benjamin M. Slutsker" w:date="2023-01-24T12:17:00Z">
        <w:r w:rsidDel="008602CB">
          <w:rPr>
            <w:rFonts w:ascii="Times New Roman" w:eastAsia="Times New Roman" w:hAnsi="Times New Roman"/>
          </w:rPr>
          <w:delText>5</w:delText>
        </w:r>
        <w:r w:rsidRPr="00812CAC" w:rsidDel="008602CB">
          <w:rPr>
            <w:rFonts w:ascii="Times New Roman" w:eastAsia="Times New Roman" w:hAnsi="Times New Roman"/>
          </w:rPr>
          <w:delText>.</w:delText>
        </w:r>
        <w:r w:rsidRPr="00812CAC" w:rsidDel="008602CB">
          <w:rPr>
            <w:rFonts w:ascii="Times New Roman" w:eastAsia="Times New Roman" w:hAnsi="Times New Roman"/>
          </w:rPr>
          <w:tab/>
        </w:r>
        <w:r w:rsidDel="008602CB">
          <w:rPr>
            <w:rFonts w:ascii="Times New Roman" w:eastAsia="Times New Roman" w:hAnsi="Times New Roman"/>
          </w:rPr>
          <w:delText>Withdrawal Delay Cohort Method</w:delText>
        </w:r>
      </w:del>
    </w:p>
    <w:p w14:paraId="1A0D1517" w14:textId="5D13AA40" w:rsidR="00274E1D" w:rsidDel="008602CB" w:rsidRDefault="00274E1D" w:rsidP="004E2F71">
      <w:pPr>
        <w:spacing w:after="220" w:line="240" w:lineRule="auto"/>
        <w:ind w:left="2160"/>
        <w:jc w:val="both"/>
        <w:rPr>
          <w:del w:id="1107" w:author="Benjamin M. Slutsker" w:date="2023-01-24T12:17:00Z"/>
          <w:rFonts w:ascii="Times New Roman" w:eastAsia="Times New Roman" w:hAnsi="Times New Roman"/>
        </w:rPr>
      </w:pPr>
      <w:del w:id="1108" w:author="Benjamin M. Slutsker" w:date="2023-01-24T12:17:00Z">
        <w:r w:rsidRPr="001F22EB" w:rsidDel="008602CB">
          <w:rPr>
            <w:rFonts w:ascii="Times New Roman" w:eastAsia="Times New Roman" w:hAnsi="Times New Roman"/>
          </w:rPr>
          <w:delText xml:space="preserve">To model the initial withdrawal for certain GMWBs and hybrid GMIBs as discussed in </w:delText>
        </w:r>
        <w:r w:rsidDel="008602CB">
          <w:rPr>
            <w:rFonts w:ascii="Times New Roman" w:eastAsia="Times New Roman" w:hAnsi="Times New Roman"/>
          </w:rPr>
          <w:delText>S</w:delText>
        </w:r>
        <w:r w:rsidRPr="001F22EB" w:rsidDel="008602CB">
          <w:rPr>
            <w:rFonts w:ascii="Times New Roman" w:eastAsia="Times New Roman" w:hAnsi="Times New Roman"/>
          </w:rPr>
          <w:delText>ection</w:delText>
        </w:r>
        <w:r w:rsidR="005326A2" w:rsidRPr="005326A2" w:rsidDel="008602CB">
          <w:rPr>
            <w:rFonts w:ascii="Times New Roman" w:eastAsia="Times New Roman" w:hAnsi="Times New Roman"/>
          </w:rPr>
          <w:delText xml:space="preserve"> 6.C.4.h and </w:delText>
        </w:r>
        <w:r w:rsidR="00895659" w:rsidDel="008602CB">
          <w:rPr>
            <w:rFonts w:ascii="Times New Roman" w:eastAsia="Times New Roman" w:hAnsi="Times New Roman"/>
          </w:rPr>
          <w:delText xml:space="preserve">Section </w:delText>
        </w:r>
        <w:r w:rsidR="005326A2" w:rsidRPr="005326A2" w:rsidDel="008602CB">
          <w:rPr>
            <w:rFonts w:ascii="Times New Roman" w:eastAsia="Times New Roman" w:hAnsi="Times New Roman"/>
          </w:rPr>
          <w:delText>6.C.4.j</w:delText>
        </w:r>
        <w:r w:rsidRPr="001F22EB" w:rsidDel="008602CB">
          <w:rPr>
            <w:rFonts w:ascii="Times New Roman" w:eastAsia="Times New Roman" w:hAnsi="Times New Roman"/>
          </w:rPr>
          <w:delText>, the actuary shall adopt a modeling approach whereby a contract is split into several copies (referred to as “cohorts”), each of which is subsequently modeled as a separate contract with a different initial withdrawal period. The contract Account Value, bases for guaranteed benefits, and other</w:delText>
        </w:r>
        <w:r w:rsidDel="008602CB">
          <w:rPr>
            <w:rFonts w:ascii="Times New Roman" w:eastAsia="Times New Roman" w:hAnsi="Times New Roman"/>
          </w:rPr>
          <w:delText xml:space="preserve"> </w:delText>
        </w:r>
        <w:r w:rsidRPr="001B3FBF" w:rsidDel="008602CB">
          <w:rPr>
            <w:rFonts w:ascii="Times New Roman" w:eastAsia="Times New Roman" w:hAnsi="Times New Roman"/>
          </w:rPr>
          <w:delText xml:space="preserve">applicable </w:delText>
        </w:r>
        <w:r w:rsidRPr="001F22EB" w:rsidDel="008602CB">
          <w:rPr>
            <w:rFonts w:ascii="Times New Roman" w:eastAsia="Times New Roman" w:hAnsi="Times New Roman"/>
          </w:rPr>
          <w:delText xml:space="preserve">characteristics shall be allocated across the cohorts based on different weights that are determined using the </w:delText>
        </w:r>
        <w:r w:rsidDel="008602CB">
          <w:rPr>
            <w:rFonts w:ascii="Times New Roman" w:eastAsia="Times New Roman" w:hAnsi="Times New Roman"/>
          </w:rPr>
          <w:delText>method</w:delText>
        </w:r>
        <w:r w:rsidRPr="001F22EB" w:rsidDel="008602CB">
          <w:rPr>
            <w:rFonts w:ascii="Times New Roman" w:eastAsia="Times New Roman" w:hAnsi="Times New Roman"/>
          </w:rPr>
          <w:delText xml:space="preserve"> discussed below in this section.</w:delText>
        </w:r>
      </w:del>
    </w:p>
    <w:p w14:paraId="02EEDC1D" w14:textId="2063668F" w:rsidR="00274E1D" w:rsidRPr="001F22EB" w:rsidDel="008602CB" w:rsidRDefault="00274E1D" w:rsidP="004E2F71">
      <w:pPr>
        <w:spacing w:after="220" w:line="240" w:lineRule="auto"/>
        <w:ind w:left="2160"/>
        <w:jc w:val="both"/>
        <w:rPr>
          <w:del w:id="1109" w:author="Benjamin M. Slutsker" w:date="2023-01-24T12:17:00Z"/>
          <w:rFonts w:ascii="Times New Roman" w:eastAsia="Times New Roman" w:hAnsi="Times New Roman"/>
        </w:rPr>
      </w:pPr>
      <w:del w:id="1110" w:author="Benjamin M. Slutsker" w:date="2023-01-24T12:17:00Z">
        <w:r w:rsidRPr="001F22EB" w:rsidDel="008602CB">
          <w:rPr>
            <w:rFonts w:ascii="Times New Roman" w:eastAsia="Times New Roman" w:hAnsi="Times New Roman"/>
          </w:rPr>
          <w:delText xml:space="preserve">For example, assume that the </w:delText>
        </w:r>
        <w:r w:rsidDel="008602CB">
          <w:rPr>
            <w:rFonts w:ascii="Times New Roman" w:eastAsia="Times New Roman" w:hAnsi="Times New Roman"/>
          </w:rPr>
          <w:delText>method</w:delText>
        </w:r>
        <w:r w:rsidRPr="001F22EB" w:rsidDel="008602CB">
          <w:rPr>
            <w:rFonts w:ascii="Times New Roman" w:eastAsia="Times New Roman" w:hAnsi="Times New Roman"/>
          </w:rPr>
          <w:delText xml:space="preserve"> discussed below results in the creation of two cohorts: the first, weighted 70%, has an initial withdrawal period of two years after the valuation date</w:delText>
        </w:r>
        <w:r w:rsidR="00600862" w:rsidDel="008602CB">
          <w:rPr>
            <w:rFonts w:ascii="Times New Roman" w:eastAsia="Times New Roman" w:hAnsi="Times New Roman"/>
          </w:rPr>
          <w:delText>;</w:delText>
        </w:r>
        <w:r w:rsidRPr="001F22EB" w:rsidDel="008602CB">
          <w:rPr>
            <w:rFonts w:ascii="Times New Roman" w:eastAsia="Times New Roman" w:hAnsi="Times New Roman"/>
          </w:rPr>
          <w:delText xml:space="preserve"> and the second, weighted 30%, has an initial withdrawal period of ten years after the valuation date. The contract shall therefore be split into two copies; the first copy shall have Account Value and guaranteed benefit bases equal to 70% of those of the original contract</w:delText>
        </w:r>
        <w:r w:rsidR="00600862" w:rsidDel="008602CB">
          <w:rPr>
            <w:rFonts w:ascii="Times New Roman" w:eastAsia="Times New Roman" w:hAnsi="Times New Roman"/>
          </w:rPr>
          <w:delText>,</w:delText>
        </w:r>
        <w:r w:rsidRPr="001F22EB" w:rsidDel="008602CB">
          <w:rPr>
            <w:rFonts w:ascii="Times New Roman" w:eastAsia="Times New Roman" w:hAnsi="Times New Roman"/>
          </w:rPr>
          <w:delText xml:space="preserve"> and the second copy shall have Account Value and guaranteed benefit bases equal to 30% of those of the original contract. The first copy shall be projected to begin withdrawing in two years, while the second shall be projected to begin withdrawing in </w:delText>
        </w:r>
        <w:r w:rsidR="00600862" w:rsidDel="008602CB">
          <w:rPr>
            <w:rFonts w:ascii="Times New Roman" w:eastAsia="Times New Roman" w:hAnsi="Times New Roman"/>
          </w:rPr>
          <w:delText>10</w:delText>
        </w:r>
        <w:r w:rsidRPr="001F22EB" w:rsidDel="008602CB">
          <w:rPr>
            <w:rFonts w:ascii="Times New Roman" w:eastAsia="Times New Roman" w:hAnsi="Times New Roman"/>
          </w:rPr>
          <w:delText xml:space="preserve"> years. The cash flows from both copies shall thereafter be aggregated to yield the final cash flows of the overall contract.</w:delText>
        </w:r>
      </w:del>
    </w:p>
    <w:p w14:paraId="207F0653" w14:textId="73A853CC" w:rsidR="00274E1D" w:rsidDel="008602CB" w:rsidRDefault="00274E1D" w:rsidP="004E2F71">
      <w:pPr>
        <w:spacing w:after="220" w:line="240" w:lineRule="auto"/>
        <w:ind w:left="2160"/>
        <w:jc w:val="both"/>
        <w:rPr>
          <w:del w:id="1111" w:author="Benjamin M. Slutsker" w:date="2023-01-24T12:17:00Z"/>
          <w:rFonts w:ascii="Times New Roman" w:eastAsia="Times New Roman" w:hAnsi="Times New Roman"/>
        </w:rPr>
      </w:pPr>
      <w:del w:id="1112" w:author="Benjamin M. Slutsker" w:date="2023-01-24T12:17:00Z">
        <w:r w:rsidRPr="001F22EB" w:rsidDel="008602CB">
          <w:rPr>
            <w:rFonts w:ascii="Times New Roman" w:eastAsia="Times New Roman" w:hAnsi="Times New Roman"/>
          </w:rPr>
          <w:delText>The following steps shall be used to construct the cohorts and determine the weights attributed to each cohort. These steps shall be conducted for each issue age for each GMWB and hybrid GMIB product that the company possesses in the modeled in force.</w:delText>
        </w:r>
      </w:del>
    </w:p>
    <w:p w14:paraId="44226410" w14:textId="2FA35021" w:rsidR="00274E1D" w:rsidRPr="009732C4" w:rsidDel="008602CB" w:rsidRDefault="00274E1D" w:rsidP="004E2F71">
      <w:pPr>
        <w:spacing w:after="220" w:line="240" w:lineRule="auto"/>
        <w:ind w:left="2880" w:hanging="720"/>
        <w:jc w:val="both"/>
        <w:rPr>
          <w:del w:id="1113" w:author="Benjamin M. Slutsker" w:date="2023-01-24T12:17:00Z"/>
          <w:rFonts w:ascii="Times New Roman" w:eastAsia="Times New Roman" w:hAnsi="Times New Roman"/>
        </w:rPr>
      </w:pPr>
      <w:del w:id="1114" w:author="Benjamin M. Slutsker" w:date="2023-01-24T12:17:00Z">
        <w:r w:rsidDel="008602CB">
          <w:rPr>
            <w:rFonts w:ascii="Times New Roman" w:eastAsia="Times New Roman" w:hAnsi="Times New Roman"/>
          </w:rPr>
          <w:delText>a.</w:delText>
        </w:r>
        <w:r w:rsidRPr="009732C4" w:rsidDel="008602CB">
          <w:rPr>
            <w:rFonts w:ascii="Times New Roman" w:eastAsia="Times New Roman" w:hAnsi="Times New Roman"/>
          </w:rPr>
          <w:delText xml:space="preserve"> </w:delText>
        </w:r>
        <w:r w:rsidDel="008602CB">
          <w:rPr>
            <w:rFonts w:ascii="Times New Roman" w:eastAsia="Times New Roman" w:hAnsi="Times New Roman"/>
          </w:rPr>
          <w:tab/>
        </w:r>
        <w:r w:rsidRPr="009732C4" w:rsidDel="008602CB">
          <w:rPr>
            <w:rFonts w:ascii="Times New Roman" w:eastAsia="Times New Roman" w:hAnsi="Times New Roman"/>
          </w:rPr>
          <w:delText xml:space="preserve">Calculate the GMWB GAPV or the Withdrawal GAPV (for hybrid GMIBs) for each potential age of initiating withdrawals (“initial withdrawal age”) until </w:delText>
        </w:r>
        <w:r w:rsidDel="008602CB">
          <w:rPr>
            <w:rFonts w:ascii="Times New Roman" w:eastAsia="Times New Roman" w:hAnsi="Times New Roman"/>
          </w:rPr>
          <w:delText xml:space="preserve">the end of the projection period or </w:delText>
        </w:r>
        <w:r w:rsidRPr="009732C4" w:rsidDel="008602CB">
          <w:rPr>
            <w:rFonts w:ascii="Times New Roman" w:eastAsia="Times New Roman" w:hAnsi="Times New Roman"/>
          </w:rPr>
          <w:delText xml:space="preserve">the </w:delText>
        </w:r>
        <w:r w:rsidDel="008602CB">
          <w:rPr>
            <w:rFonts w:ascii="Times New Roman" w:eastAsia="Times New Roman" w:hAnsi="Times New Roman"/>
          </w:rPr>
          <w:delText>contract holder</w:delText>
        </w:r>
        <w:r w:rsidRPr="009732C4" w:rsidDel="008602CB">
          <w:rPr>
            <w:rFonts w:ascii="Times New Roman" w:eastAsia="Times New Roman" w:hAnsi="Times New Roman"/>
          </w:rPr>
          <w:delText xml:space="preserve"> reaches age 120</w:delText>
        </w:r>
        <w:r w:rsidDel="008602CB">
          <w:rPr>
            <w:rFonts w:ascii="Times New Roman" w:eastAsia="Times New Roman" w:hAnsi="Times New Roman"/>
          </w:rPr>
          <w:delText xml:space="preserve"> if sooner</w:delText>
        </w:r>
        <w:r w:rsidRPr="009732C4" w:rsidDel="008602CB">
          <w:rPr>
            <w:rFonts w:ascii="Times New Roman" w:eastAsia="Times New Roman" w:hAnsi="Times New Roman"/>
          </w:rPr>
          <w:delText>. In each of these GAPV calculations:</w:delText>
        </w:r>
      </w:del>
    </w:p>
    <w:p w14:paraId="76659659" w14:textId="1C44FC34" w:rsidR="00274E1D" w:rsidRPr="009732C4" w:rsidDel="008602CB" w:rsidRDefault="00274E1D" w:rsidP="004E2F71">
      <w:pPr>
        <w:spacing w:after="220" w:line="240" w:lineRule="auto"/>
        <w:ind w:left="3600" w:hanging="720"/>
        <w:jc w:val="both"/>
        <w:rPr>
          <w:del w:id="1115" w:author="Benjamin M. Slutsker" w:date="2023-01-24T12:17:00Z"/>
          <w:rFonts w:ascii="Times New Roman" w:eastAsia="Times New Roman" w:hAnsi="Times New Roman"/>
        </w:rPr>
      </w:pPr>
      <w:del w:id="1116" w:author="Benjamin M. Slutsker" w:date="2023-01-24T12:17:00Z">
        <w:r w:rsidDel="008602CB">
          <w:rPr>
            <w:rFonts w:ascii="Times New Roman" w:eastAsia="Times New Roman" w:hAnsi="Times New Roman"/>
          </w:rPr>
          <w:lastRenderedPageBreak/>
          <w:delText>i.</w:delText>
        </w:r>
        <w:r w:rsidRPr="009732C4" w:rsidDel="008602CB">
          <w:rPr>
            <w:rFonts w:ascii="Times New Roman" w:eastAsia="Times New Roman" w:hAnsi="Times New Roman"/>
          </w:rPr>
          <w:delText xml:space="preserve"> </w:delText>
        </w:r>
        <w:r w:rsidDel="008602CB">
          <w:rPr>
            <w:rFonts w:ascii="Times New Roman" w:eastAsia="Times New Roman" w:hAnsi="Times New Roman"/>
          </w:rPr>
          <w:tab/>
        </w:r>
        <w:r w:rsidRPr="009732C4" w:rsidDel="008602CB">
          <w:rPr>
            <w:rFonts w:ascii="Times New Roman" w:eastAsia="Times New Roman" w:hAnsi="Times New Roman"/>
          </w:rPr>
          <w:delText xml:space="preserve">The calculation shall ignore the instructions of </w:delText>
        </w:r>
        <w:r w:rsidDel="008602CB">
          <w:rPr>
            <w:rFonts w:ascii="Times New Roman" w:eastAsia="Times New Roman" w:hAnsi="Times New Roman"/>
          </w:rPr>
          <w:delText>Section 6.C.3.d</w:delText>
        </w:r>
        <w:r w:rsidRPr="009732C4" w:rsidDel="008602CB">
          <w:rPr>
            <w:rFonts w:ascii="Times New Roman" w:eastAsia="Times New Roman" w:hAnsi="Times New Roman"/>
          </w:rPr>
          <w:delText xml:space="preserve"> and instead assume that the </w:delText>
        </w:r>
        <w:r w:rsidDel="008602CB">
          <w:rPr>
            <w:rFonts w:ascii="Times New Roman" w:eastAsia="Times New Roman" w:hAnsi="Times New Roman"/>
          </w:rPr>
          <w:delText>contract holder</w:delText>
        </w:r>
        <w:r w:rsidRPr="009732C4" w:rsidDel="008602CB">
          <w:rPr>
            <w:rFonts w:ascii="Times New Roman" w:eastAsia="Times New Roman" w:hAnsi="Times New Roman"/>
          </w:rPr>
          <w:delText xml:space="preserve"> takes no partial withdrawals until the initial withdrawal age</w:delText>
        </w:r>
        <w:r w:rsidR="009857E1" w:rsidDel="008602CB">
          <w:rPr>
            <w:rFonts w:ascii="Times New Roman" w:eastAsia="Times New Roman" w:hAnsi="Times New Roman"/>
          </w:rPr>
          <w:delText>.</w:delText>
        </w:r>
      </w:del>
    </w:p>
    <w:p w14:paraId="3245BAAF" w14:textId="1E0E41BE" w:rsidR="00274E1D" w:rsidRPr="009732C4" w:rsidDel="008602CB" w:rsidRDefault="00274E1D" w:rsidP="004E2F71">
      <w:pPr>
        <w:spacing w:after="220" w:line="240" w:lineRule="auto"/>
        <w:ind w:left="3600" w:hanging="720"/>
        <w:jc w:val="both"/>
        <w:rPr>
          <w:del w:id="1117" w:author="Benjamin M. Slutsker" w:date="2023-01-24T12:17:00Z"/>
          <w:rFonts w:ascii="Times New Roman" w:eastAsia="Times New Roman" w:hAnsi="Times New Roman"/>
        </w:rPr>
      </w:pPr>
      <w:del w:id="1118" w:author="Benjamin M. Slutsker" w:date="2023-01-24T12:17:00Z">
        <w:r w:rsidDel="008602CB">
          <w:rPr>
            <w:rFonts w:ascii="Times New Roman" w:eastAsia="Times New Roman" w:hAnsi="Times New Roman"/>
          </w:rPr>
          <w:delText xml:space="preserve">ii. </w:delText>
        </w:r>
        <w:r w:rsidDel="008602CB">
          <w:rPr>
            <w:rFonts w:ascii="Times New Roman" w:eastAsia="Times New Roman" w:hAnsi="Times New Roman"/>
          </w:rPr>
          <w:tab/>
        </w:r>
        <w:r w:rsidRPr="009732C4" w:rsidDel="008602CB">
          <w:rPr>
            <w:rFonts w:ascii="Times New Roman" w:eastAsia="Times New Roman" w:hAnsi="Times New Roman"/>
          </w:rPr>
          <w:delText xml:space="preserve">The calculation shall ignore the instructions of </w:delText>
        </w:r>
        <w:r w:rsidDel="008602CB">
          <w:rPr>
            <w:rFonts w:ascii="Times New Roman" w:eastAsia="Times New Roman" w:hAnsi="Times New Roman"/>
          </w:rPr>
          <w:delText xml:space="preserve">Section 6.C.3.i </w:delText>
        </w:r>
        <w:r w:rsidRPr="009732C4" w:rsidDel="008602CB">
          <w:rPr>
            <w:rFonts w:ascii="Times New Roman" w:eastAsia="Times New Roman" w:hAnsi="Times New Roman"/>
          </w:rPr>
          <w:delText xml:space="preserve">and instead use a discount rate assuming a 10-year Treasury </w:delText>
        </w:r>
        <w:r w:rsidR="00AA5474" w:rsidDel="008602CB">
          <w:rPr>
            <w:rFonts w:ascii="Times New Roman" w:eastAsia="Times New Roman" w:hAnsi="Times New Roman"/>
          </w:rPr>
          <w:delText xml:space="preserve">Department </w:delText>
        </w:r>
        <w:r w:rsidRPr="009732C4" w:rsidDel="008602CB">
          <w:rPr>
            <w:rFonts w:ascii="Times New Roman" w:eastAsia="Times New Roman" w:hAnsi="Times New Roman"/>
          </w:rPr>
          <w:delText>bond rate of 3.0%</w:delText>
        </w:r>
        <w:r w:rsidR="009857E1" w:rsidDel="008602CB">
          <w:rPr>
            <w:rFonts w:ascii="Times New Roman" w:eastAsia="Times New Roman" w:hAnsi="Times New Roman"/>
          </w:rPr>
          <w:delText>.</w:delText>
        </w:r>
      </w:del>
    </w:p>
    <w:p w14:paraId="7EE99CE6" w14:textId="3320FAD0" w:rsidR="00274E1D" w:rsidRPr="001B3FBF" w:rsidDel="008602CB" w:rsidRDefault="00274E1D" w:rsidP="004E2F71">
      <w:pPr>
        <w:spacing w:after="220" w:line="240" w:lineRule="auto"/>
        <w:ind w:left="3600" w:hanging="720"/>
        <w:jc w:val="both"/>
        <w:rPr>
          <w:del w:id="1119" w:author="Benjamin M. Slutsker" w:date="2023-01-24T12:17:00Z"/>
          <w:rFonts w:ascii="Times New Roman" w:eastAsia="Times New Roman" w:hAnsi="Times New Roman"/>
        </w:rPr>
      </w:pPr>
      <w:del w:id="1120" w:author="Benjamin M. Slutsker" w:date="2023-01-24T12:17:00Z">
        <w:r w:rsidDel="008602CB">
          <w:rPr>
            <w:rFonts w:ascii="Times New Roman" w:eastAsia="Times New Roman" w:hAnsi="Times New Roman"/>
          </w:rPr>
          <w:delText>iii.</w:delText>
        </w:r>
        <w:r w:rsidRPr="009732C4" w:rsidDel="008602CB">
          <w:rPr>
            <w:rFonts w:ascii="Times New Roman" w:eastAsia="Times New Roman" w:hAnsi="Times New Roman"/>
          </w:rPr>
          <w:delText xml:space="preserve"> </w:delText>
        </w:r>
        <w:r w:rsidDel="008602CB">
          <w:rPr>
            <w:rFonts w:ascii="Times New Roman" w:eastAsia="Times New Roman" w:hAnsi="Times New Roman"/>
          </w:rPr>
          <w:tab/>
        </w:r>
        <w:r w:rsidRPr="009732C4" w:rsidDel="008602CB">
          <w:rPr>
            <w:rFonts w:ascii="Times New Roman" w:eastAsia="Times New Roman" w:hAnsi="Times New Roman"/>
          </w:rPr>
          <w:delText xml:space="preserve">The GAPV </w:delText>
        </w:r>
        <w:r w:rsidDel="008602CB">
          <w:rPr>
            <w:rFonts w:ascii="Times New Roman" w:eastAsia="Times New Roman" w:hAnsi="Times New Roman"/>
          </w:rPr>
          <w:delText xml:space="preserve">for each initial withdrawal age </w:delText>
        </w:r>
        <w:r w:rsidRPr="009732C4" w:rsidDel="008602CB">
          <w:rPr>
            <w:rFonts w:ascii="Times New Roman" w:eastAsia="Times New Roman" w:hAnsi="Times New Roman"/>
          </w:rPr>
          <w:delText xml:space="preserve">shall be expressed in present value terms </w:delText>
        </w:r>
        <w:r w:rsidDel="008602CB">
          <w:rPr>
            <w:rFonts w:ascii="Times New Roman" w:eastAsia="Times New Roman" w:hAnsi="Times New Roman"/>
          </w:rPr>
          <w:delText xml:space="preserve">taking into account survival from issue to the initial withdrawal age, as well as time value of money during that period. </w:delText>
        </w:r>
        <w:r w:rsidRPr="009732C4" w:rsidDel="008602CB">
          <w:rPr>
            <w:rFonts w:ascii="Times New Roman" w:eastAsia="Times New Roman" w:hAnsi="Times New Roman"/>
          </w:rPr>
          <w:delText>For instance, if the issue age is 55, then the GAPV for an initial withdrawal age of 60 shall take into account</w:delText>
        </w:r>
        <w:r w:rsidDel="008602CB">
          <w:rPr>
            <w:rFonts w:ascii="Times New Roman" w:eastAsia="Times New Roman" w:hAnsi="Times New Roman"/>
          </w:rPr>
          <w:delText xml:space="preserve"> </w:delText>
        </w:r>
        <w:r w:rsidRPr="001B3FBF" w:rsidDel="008602CB">
          <w:rPr>
            <w:rFonts w:ascii="Times New Roman" w:eastAsia="Times New Roman" w:hAnsi="Times New Roman"/>
          </w:rPr>
          <w:delText>survival of the annuitant or owner</w:delText>
        </w:r>
        <w:r w:rsidDel="008602CB">
          <w:rPr>
            <w:rFonts w:ascii="Times New Roman" w:eastAsia="Times New Roman" w:hAnsi="Times New Roman"/>
          </w:rPr>
          <w:delText xml:space="preserve"> to age 60 </w:delText>
        </w:r>
        <w:r w:rsidRPr="001B3FBF" w:rsidDel="008602CB">
          <w:rPr>
            <w:rFonts w:ascii="Times New Roman" w:eastAsia="Times New Roman" w:hAnsi="Times New Roman"/>
          </w:rPr>
          <w:delText xml:space="preserve">using the mortality table specified in Section </w:delText>
        </w:r>
        <w:r w:rsidDel="008602CB">
          <w:rPr>
            <w:rFonts w:ascii="Times New Roman" w:eastAsia="Times New Roman" w:hAnsi="Times New Roman"/>
          </w:rPr>
          <w:delText xml:space="preserve">6.C.3.h </w:delText>
        </w:r>
        <w:r w:rsidRPr="00A55F20" w:rsidDel="008602CB">
          <w:rPr>
            <w:rFonts w:ascii="Times New Roman" w:eastAsia="Times New Roman" w:hAnsi="Times New Roman"/>
          </w:rPr>
          <w:delText>as well as the time value of money from age 55 to age 60.</w:delText>
        </w:r>
        <w:r w:rsidRPr="001B3FBF" w:rsidDel="008602CB">
          <w:rPr>
            <w:rFonts w:ascii="Times New Roman" w:eastAsia="Times New Roman" w:hAnsi="Times New Roman"/>
          </w:rPr>
          <w:delText xml:space="preserve"> </w:delText>
        </w:r>
      </w:del>
    </w:p>
    <w:p w14:paraId="6335281A" w14:textId="23D96F3A" w:rsidR="00274E1D" w:rsidRPr="00A55F20" w:rsidDel="008602CB" w:rsidRDefault="00274E1D" w:rsidP="004E2F71">
      <w:pPr>
        <w:spacing w:after="220" w:line="240" w:lineRule="auto"/>
        <w:ind w:left="2880" w:hanging="720"/>
        <w:jc w:val="both"/>
        <w:rPr>
          <w:del w:id="1121" w:author="Benjamin M. Slutsker" w:date="2023-01-24T12:17:00Z"/>
          <w:rFonts w:ascii="Times New Roman" w:eastAsia="Times New Roman" w:hAnsi="Times New Roman"/>
        </w:rPr>
      </w:pPr>
      <w:del w:id="1122" w:author="Benjamin M. Slutsker" w:date="2023-01-24T12:17:00Z">
        <w:r w:rsidDel="008602CB">
          <w:rPr>
            <w:rFonts w:ascii="Times New Roman" w:eastAsia="Times New Roman" w:hAnsi="Times New Roman"/>
          </w:rPr>
          <w:delText xml:space="preserve">b. </w:delText>
        </w:r>
        <w:r w:rsidDel="008602CB">
          <w:rPr>
            <w:rFonts w:ascii="Times New Roman" w:eastAsia="Times New Roman" w:hAnsi="Times New Roman"/>
          </w:rPr>
          <w:tab/>
        </w:r>
        <w:r w:rsidRPr="00A55F20" w:rsidDel="008602CB">
          <w:rPr>
            <w:rFonts w:ascii="Times New Roman" w:eastAsia="Times New Roman" w:hAnsi="Times New Roman"/>
          </w:rPr>
          <w:delText>Raise each of the GAPV to the second power and multiply all of the resultant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corresponding to initial withdrawal ages below 60 by 50%.</w:delText>
        </w:r>
      </w:del>
    </w:p>
    <w:p w14:paraId="095053BA" w14:textId="2F457A21" w:rsidR="00274E1D" w:rsidRPr="00A55F20" w:rsidDel="008602CB" w:rsidRDefault="00274E1D" w:rsidP="004E2F71">
      <w:pPr>
        <w:spacing w:after="220" w:line="240" w:lineRule="auto"/>
        <w:ind w:left="2880" w:hanging="720"/>
        <w:jc w:val="both"/>
        <w:rPr>
          <w:del w:id="1123" w:author="Benjamin M. Slutsker" w:date="2023-01-24T12:17:00Z"/>
          <w:rFonts w:ascii="Times New Roman" w:eastAsia="Times New Roman" w:hAnsi="Times New Roman"/>
        </w:rPr>
      </w:pPr>
      <w:del w:id="1124" w:author="Benjamin M. Slutsker" w:date="2023-01-24T12:17:00Z">
        <w:r w:rsidDel="008602CB">
          <w:rPr>
            <w:rFonts w:ascii="Times New Roman" w:eastAsia="Times New Roman" w:hAnsi="Times New Roman"/>
          </w:rPr>
          <w:delText xml:space="preserve">c. </w:delText>
        </w:r>
        <w:r w:rsidDel="008602CB">
          <w:rPr>
            <w:rFonts w:ascii="Times New Roman" w:eastAsia="Times New Roman" w:hAnsi="Times New Roman"/>
          </w:rPr>
          <w:tab/>
        </w:r>
        <w:r w:rsidRPr="00A55F20" w:rsidDel="008602CB">
          <w:rPr>
            <w:rFonts w:ascii="Times New Roman" w:eastAsia="Times New Roman" w:hAnsi="Times New Roman"/>
          </w:rPr>
          <w:delText xml:space="preserve">For </w:delText>
        </w:r>
        <w:r w:rsidR="001033CF" w:rsidRPr="00A55F20" w:rsidDel="008602CB">
          <w:rPr>
            <w:rFonts w:ascii="Times New Roman" w:eastAsia="Times New Roman" w:hAnsi="Times New Roman"/>
          </w:rPr>
          <w:delText>tax qualified</w:delText>
        </w:r>
        <w:r w:rsidRPr="00A55F20" w:rsidDel="008602CB">
          <w:rPr>
            <w:rFonts w:ascii="Times New Roman" w:eastAsia="Times New Roman" w:hAnsi="Times New Roman"/>
          </w:rPr>
          <w:delText xml:space="preserve"> GMWB </w:delText>
        </w:r>
        <w:r w:rsidDel="008602CB">
          <w:rPr>
            <w:rFonts w:ascii="Times New Roman" w:eastAsia="Times New Roman" w:hAnsi="Times New Roman"/>
          </w:rPr>
          <w:delText>contracts</w:delText>
        </w:r>
        <w:r w:rsidRPr="00A55F20" w:rsidDel="008602CB">
          <w:rPr>
            <w:rFonts w:ascii="Times New Roman" w:eastAsia="Times New Roman" w:hAnsi="Times New Roman"/>
          </w:rPr>
          <w:delText>, scale each of the adjusted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by a single multiplier such that the sum of the scaled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equals 0.95.</w:delText>
        </w:r>
      </w:del>
    </w:p>
    <w:p w14:paraId="69A8B7B9" w14:textId="399D18C1" w:rsidR="00274E1D" w:rsidRPr="00A55F20" w:rsidDel="008602CB" w:rsidRDefault="00274E1D" w:rsidP="004E2F71">
      <w:pPr>
        <w:spacing w:after="220" w:line="240" w:lineRule="auto"/>
        <w:ind w:left="2880" w:hanging="720"/>
        <w:jc w:val="both"/>
        <w:rPr>
          <w:del w:id="1125" w:author="Benjamin M. Slutsker" w:date="2023-01-24T12:17:00Z"/>
          <w:rFonts w:ascii="Times New Roman" w:eastAsia="Times New Roman" w:hAnsi="Times New Roman"/>
        </w:rPr>
      </w:pPr>
      <w:del w:id="1126" w:author="Benjamin M. Slutsker" w:date="2023-01-24T12:17:00Z">
        <w:r w:rsidDel="008602CB">
          <w:rPr>
            <w:rFonts w:ascii="Times New Roman" w:eastAsia="Times New Roman" w:hAnsi="Times New Roman"/>
          </w:rPr>
          <w:delText xml:space="preserve">d. </w:delText>
        </w:r>
        <w:r w:rsidDel="008602CB">
          <w:rPr>
            <w:rFonts w:ascii="Times New Roman" w:eastAsia="Times New Roman" w:hAnsi="Times New Roman"/>
          </w:rPr>
          <w:tab/>
        </w:r>
        <w:r w:rsidRPr="00A55F20" w:rsidDel="008602CB">
          <w:rPr>
            <w:rFonts w:ascii="Times New Roman" w:eastAsia="Times New Roman" w:hAnsi="Times New Roman"/>
          </w:rPr>
          <w:delText xml:space="preserve">For non-qualified GMWB </w:delText>
        </w:r>
        <w:r w:rsidDel="008602CB">
          <w:rPr>
            <w:rFonts w:ascii="Times New Roman" w:eastAsia="Times New Roman" w:hAnsi="Times New Roman"/>
          </w:rPr>
          <w:delText>contracts</w:delText>
        </w:r>
        <w:r w:rsidRPr="00A55F20" w:rsidDel="008602CB">
          <w:rPr>
            <w:rFonts w:ascii="Times New Roman" w:eastAsia="Times New Roman" w:hAnsi="Times New Roman"/>
          </w:rPr>
          <w:delText>, scale each of the adjusted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by a single multiplier such that the sum of the scaled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equals 0.80.</w:delText>
        </w:r>
      </w:del>
    </w:p>
    <w:p w14:paraId="089D140B" w14:textId="11823230" w:rsidR="00274E1D" w:rsidRPr="00A55F20" w:rsidDel="008602CB" w:rsidRDefault="00274E1D" w:rsidP="004E2F71">
      <w:pPr>
        <w:spacing w:after="220" w:line="240" w:lineRule="auto"/>
        <w:ind w:left="2880" w:hanging="720"/>
        <w:jc w:val="both"/>
        <w:rPr>
          <w:del w:id="1127" w:author="Benjamin M. Slutsker" w:date="2023-01-24T12:17:00Z"/>
          <w:rFonts w:ascii="Times New Roman" w:eastAsia="Times New Roman" w:hAnsi="Times New Roman"/>
        </w:rPr>
      </w:pPr>
      <w:del w:id="1128" w:author="Benjamin M. Slutsker" w:date="2023-01-24T12:17:00Z">
        <w:r w:rsidDel="008602CB">
          <w:rPr>
            <w:rFonts w:ascii="Times New Roman" w:eastAsia="Times New Roman" w:hAnsi="Times New Roman"/>
          </w:rPr>
          <w:delText xml:space="preserve">e. </w:delText>
        </w:r>
        <w:r w:rsidDel="008602CB">
          <w:rPr>
            <w:rFonts w:ascii="Times New Roman" w:eastAsia="Times New Roman" w:hAnsi="Times New Roman"/>
          </w:rPr>
          <w:tab/>
        </w:r>
        <w:r w:rsidRPr="00A55F20" w:rsidDel="008602CB">
          <w:rPr>
            <w:rFonts w:ascii="Times New Roman" w:eastAsia="Times New Roman" w:hAnsi="Times New Roman"/>
          </w:rPr>
          <w:delText xml:space="preserve">For tax-qualified hybrid GMIB </w:delText>
        </w:r>
        <w:r w:rsidDel="008602CB">
          <w:rPr>
            <w:rFonts w:ascii="Times New Roman" w:eastAsia="Times New Roman" w:hAnsi="Times New Roman"/>
          </w:rPr>
          <w:delText>contracts</w:delText>
        </w:r>
        <w:r w:rsidRPr="00A55F20" w:rsidDel="008602CB">
          <w:rPr>
            <w:rFonts w:ascii="Times New Roman" w:eastAsia="Times New Roman" w:hAnsi="Times New Roman"/>
          </w:rPr>
          <w:delText>, scale each of the adjusted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by a single multiplier such that the sum of the scaled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equals 0.85.</w:delText>
        </w:r>
      </w:del>
    </w:p>
    <w:p w14:paraId="0D16A9B0" w14:textId="6B3C8A18" w:rsidR="00274E1D" w:rsidDel="008602CB" w:rsidRDefault="00274E1D" w:rsidP="004E2F71">
      <w:pPr>
        <w:spacing w:after="220" w:line="240" w:lineRule="auto"/>
        <w:ind w:left="2880" w:hanging="720"/>
        <w:jc w:val="both"/>
        <w:rPr>
          <w:del w:id="1129" w:author="Benjamin M. Slutsker" w:date="2023-01-24T12:17:00Z"/>
          <w:rFonts w:ascii="Times New Roman" w:eastAsia="Times New Roman" w:hAnsi="Times New Roman"/>
        </w:rPr>
      </w:pPr>
      <w:del w:id="1130" w:author="Benjamin M. Slutsker" w:date="2023-01-24T12:17:00Z">
        <w:r w:rsidDel="008602CB">
          <w:rPr>
            <w:rFonts w:ascii="Times New Roman" w:eastAsia="Times New Roman" w:hAnsi="Times New Roman"/>
          </w:rPr>
          <w:delText xml:space="preserve">f. </w:delText>
        </w:r>
        <w:r w:rsidDel="008602CB">
          <w:rPr>
            <w:rFonts w:ascii="Times New Roman" w:eastAsia="Times New Roman" w:hAnsi="Times New Roman"/>
          </w:rPr>
          <w:tab/>
        </w:r>
        <w:r w:rsidRPr="00A55F20" w:rsidDel="008602CB">
          <w:rPr>
            <w:rFonts w:ascii="Times New Roman" w:eastAsia="Times New Roman" w:hAnsi="Times New Roman"/>
          </w:rPr>
          <w:delText xml:space="preserve">For non-qualified hybrid GMIB </w:delText>
        </w:r>
        <w:r w:rsidDel="008602CB">
          <w:rPr>
            <w:rFonts w:ascii="Times New Roman" w:eastAsia="Times New Roman" w:hAnsi="Times New Roman"/>
          </w:rPr>
          <w:delText>contracts</w:delText>
        </w:r>
        <w:r w:rsidRPr="00A55F20" w:rsidDel="008602CB">
          <w:rPr>
            <w:rFonts w:ascii="Times New Roman" w:eastAsia="Times New Roman" w:hAnsi="Times New Roman"/>
          </w:rPr>
          <w:delText>, scale each of the adjusted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by a single multiplier such that the sum of the scaled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equals 0.60.</w:delText>
        </w:r>
      </w:del>
    </w:p>
    <w:p w14:paraId="3978878D" w14:textId="7FB93D28" w:rsidR="00274E1D" w:rsidDel="008602CB" w:rsidRDefault="00274E1D" w:rsidP="004E2F71">
      <w:pPr>
        <w:spacing w:after="220" w:line="240" w:lineRule="auto"/>
        <w:ind w:left="2880" w:hanging="720"/>
        <w:jc w:val="both"/>
        <w:rPr>
          <w:del w:id="1131" w:author="Benjamin M. Slutsker" w:date="2023-01-24T12:17:00Z"/>
          <w:rFonts w:ascii="Times New Roman" w:eastAsia="Times New Roman" w:hAnsi="Times New Roman"/>
        </w:rPr>
      </w:pPr>
      <w:del w:id="1132" w:author="Benjamin M. Slutsker" w:date="2023-01-24T12:17:00Z">
        <w:r w:rsidDel="008602CB">
          <w:rPr>
            <w:rFonts w:ascii="Times New Roman" w:eastAsia="Times New Roman" w:hAnsi="Times New Roman"/>
          </w:rPr>
          <w:delText xml:space="preserve">g. </w:delText>
        </w:r>
        <w:r w:rsidDel="008602CB">
          <w:rPr>
            <w:rFonts w:ascii="Times New Roman" w:eastAsia="Times New Roman" w:hAnsi="Times New Roman"/>
          </w:rPr>
          <w:tab/>
        </w:r>
        <w:r w:rsidRPr="00A55F20" w:rsidDel="008602CB">
          <w:rPr>
            <w:rFonts w:ascii="Times New Roman" w:eastAsia="Times New Roman" w:hAnsi="Times New Roman"/>
          </w:rPr>
          <w:delText>For contracts that offer guaranteed growth in the benefit basis or one-time bonuses to the benefit basis, add the following to the adjusted and scaled GAPV</w:delText>
        </w:r>
        <w:r w:rsidRPr="00A55F20" w:rsidDel="008602CB">
          <w:rPr>
            <w:rFonts w:ascii="Times New Roman" w:eastAsia="Times New Roman" w:hAnsi="Times New Roman"/>
            <w:vertAlign w:val="superscript"/>
          </w:rPr>
          <w:delText>2</w:delText>
        </w:r>
        <w:r w:rsidRPr="00A55F20" w:rsidDel="008602CB">
          <w:rPr>
            <w:rFonts w:ascii="Times New Roman" w:eastAsia="Times New Roman" w:hAnsi="Times New Roman"/>
          </w:rPr>
          <w:delText xml:space="preserve"> values corresponding to the initial withdrawal age that occurs immediately after the termination of the guaranteed growth or the one-time bonus. If there is more than one such initial withdrawal age, the addition shall be made to the initial withdrawal age with the higher GAPV.</w:delText>
        </w:r>
      </w:del>
    </w:p>
    <w:p w14:paraId="5FF4F20E" w14:textId="62E90970" w:rsidR="00274E1D" w:rsidDel="008602CB" w:rsidRDefault="00274E1D" w:rsidP="004E2F71">
      <w:pPr>
        <w:spacing w:after="220" w:line="240" w:lineRule="auto"/>
        <w:ind w:left="2160"/>
        <w:jc w:val="both"/>
        <w:rPr>
          <w:del w:id="1133" w:author="Benjamin M. Slutsker" w:date="2023-01-24T12:17:00Z"/>
          <w:rFonts w:ascii="Times New Roman" w:eastAsia="Times New Roman" w:hAnsi="Times New Roman"/>
        </w:rPr>
      </w:pPr>
      <m:oMathPara>
        <m:oMath>
          <m:r>
            <w:del w:id="1134" w:author="Benjamin M. Slutsker" w:date="2023-01-24T12:17:00Z">
              <w:rPr>
                <w:rFonts w:ascii="Cambria Math" w:eastAsia="Times New Roman" w:hAnsi="Cambria Math"/>
                <w:sz w:val="18"/>
                <w:szCs w:val="18"/>
              </w:rPr>
              <w:lastRenderedPageBreak/>
              <m:t>0.35 ×</m:t>
            </w:del>
          </m:r>
          <m:d>
            <m:dPr>
              <m:begChr m:val="{"/>
              <m:endChr m:val=""/>
              <m:ctrlPr>
                <w:del w:id="1135" w:author="Benjamin M. Slutsker" w:date="2023-01-24T12:17:00Z">
                  <w:rPr>
                    <w:rFonts w:ascii="Cambria Math" w:eastAsia="Times New Roman" w:hAnsi="Cambria Math"/>
                    <w:i/>
                    <w:sz w:val="18"/>
                    <w:szCs w:val="18"/>
                  </w:rPr>
                </w:del>
              </m:ctrlPr>
            </m:dPr>
            <m:e>
              <m:m>
                <m:mPr>
                  <m:mcs>
                    <m:mc>
                      <m:mcPr>
                        <m:count m:val="1"/>
                        <m:mcJc m:val="center"/>
                      </m:mcPr>
                    </m:mc>
                  </m:mcs>
                  <m:ctrlPr>
                    <w:del w:id="1136" w:author="Benjamin M. Slutsker" w:date="2023-01-24T12:17:00Z">
                      <w:rPr>
                        <w:rFonts w:ascii="Cambria Math" w:eastAsia="Times New Roman" w:hAnsi="Cambria Math"/>
                        <w:i/>
                        <w:sz w:val="18"/>
                        <w:szCs w:val="18"/>
                      </w:rPr>
                    </w:del>
                  </m:ctrlPr>
                </m:mPr>
                <m:mr>
                  <m:e>
                    <m:m>
                      <m:mPr>
                        <m:mcs>
                          <m:mc>
                            <m:mcPr>
                              <m:count m:val="1"/>
                              <m:mcJc m:val="center"/>
                            </m:mcPr>
                          </m:mc>
                        </m:mcs>
                        <m:ctrlPr>
                          <w:del w:id="1137" w:author="Benjamin M. Slutsker" w:date="2023-01-24T12:17:00Z">
                            <w:rPr>
                              <w:rFonts w:ascii="Cambria Math" w:eastAsia="Times New Roman" w:hAnsi="Cambria Math"/>
                              <w:i/>
                              <w:sz w:val="18"/>
                              <w:szCs w:val="18"/>
                            </w:rPr>
                          </w:del>
                        </m:ctrlPr>
                      </m:mPr>
                      <m:mr>
                        <m:e>
                          <m:r>
                            <w:del w:id="1138" w:author="Benjamin M. Slutsker" w:date="2023-01-24T12:17:00Z">
                              <m:rPr>
                                <m:sty m:val="p"/>
                              </m:rPr>
                              <w:rPr>
                                <w:rFonts w:ascii="Cambria Math" w:hAnsi="Cambria Math"/>
                                <w:color w:val="0000FF"/>
                                <w:sz w:val="18"/>
                                <w:szCs w:val="18"/>
                              </w:rPr>
                              <m:t>0.95-</m:t>
                            </w:del>
                          </m:r>
                          <m:sSubSup>
                            <m:sSubSupPr>
                              <m:ctrlPr>
                                <w:del w:id="1139" w:author="Benjamin M. Slutsker" w:date="2023-01-24T12:17:00Z">
                                  <w:rPr>
                                    <w:rFonts w:ascii="Cambria Math" w:hAnsi="Cambria Math"/>
                                    <w:color w:val="0000FF"/>
                                    <w:sz w:val="18"/>
                                    <w:szCs w:val="18"/>
                                  </w:rPr>
                                </w:del>
                              </m:ctrlPr>
                            </m:sSubSupPr>
                            <m:e>
                              <m:nary>
                                <m:naryPr>
                                  <m:chr m:val="∑"/>
                                  <m:limLoc m:val="undOvr"/>
                                  <m:ctrlPr>
                                    <w:del w:id="1140" w:author="Benjamin M. Slutsker" w:date="2023-01-24T12:17:00Z">
                                      <w:rPr>
                                        <w:rFonts w:ascii="Cambria Math" w:hAnsi="Cambria Math"/>
                                        <w:color w:val="0000FF"/>
                                        <w:sz w:val="18"/>
                                        <w:szCs w:val="18"/>
                                      </w:rPr>
                                    </w:del>
                                  </m:ctrlPr>
                                </m:naryPr>
                                <m:sub>
                                  <m:r>
                                    <w:del w:id="1141" w:author="Benjamin M. Slutsker" w:date="2023-01-24T12:17:00Z">
                                      <w:rPr>
                                        <w:rFonts w:ascii="Cambria Math" w:hAnsi="Cambria Math"/>
                                        <w:color w:val="0000FF"/>
                                        <w:sz w:val="18"/>
                                        <w:szCs w:val="18"/>
                                      </w:rPr>
                                      <m:t>i=Issue Age</m:t>
                                    </w:del>
                                  </m:r>
                                </m:sub>
                                <m:sup>
                                  <m:r>
                                    <w:del w:id="1142" w:author="Benjamin M. Slutsker" w:date="2023-01-24T12:17:00Z">
                                      <w:rPr>
                                        <w:rFonts w:ascii="Cambria Math" w:hAnsi="Cambria Math"/>
                                        <w:color w:val="0000FF"/>
                                        <w:sz w:val="18"/>
                                        <w:szCs w:val="18"/>
                                      </w:rPr>
                                      <m:t>Initial WD Age</m:t>
                                    </w:del>
                                  </m:r>
                                </m:sup>
                                <m:e>
                                  <m:sSubSup>
                                    <m:sSubSupPr>
                                      <m:ctrlPr>
                                        <w:del w:id="1143" w:author="Benjamin M. Slutsker" w:date="2023-01-24T12:17:00Z">
                                          <w:rPr>
                                            <w:rFonts w:ascii="Cambria Math" w:hAnsi="Cambria Math"/>
                                            <w:color w:val="0000FF"/>
                                            <w:sz w:val="18"/>
                                            <w:szCs w:val="18"/>
                                          </w:rPr>
                                        </w:del>
                                      </m:ctrlPr>
                                    </m:sSubSupPr>
                                    <m:e>
                                      <m:r>
                                        <w:del w:id="1144" w:author="Benjamin M. Slutsker" w:date="2023-01-24T12:17:00Z">
                                          <m:rPr>
                                            <m:sty m:val="p"/>
                                          </m:rPr>
                                          <w:rPr>
                                            <w:rFonts w:ascii="Cambria Math" w:hAnsi="Cambria Math"/>
                                            <w:color w:val="0000FF"/>
                                            <w:sz w:val="18"/>
                                            <w:szCs w:val="18"/>
                                          </w:rPr>
                                          <m:t>GAPV</m:t>
                                        </w:del>
                                      </m:r>
                                    </m:e>
                                    <m:sub>
                                      <m:r>
                                        <w:del w:id="1145" w:author="Benjamin M. Slutsker" w:date="2023-01-24T12:17:00Z">
                                          <m:rPr>
                                            <m:sty m:val="p"/>
                                          </m:rPr>
                                          <w:rPr>
                                            <w:rFonts w:ascii="Cambria Math" w:hAnsi="Cambria Math"/>
                                            <w:color w:val="0000FF"/>
                                            <w:sz w:val="18"/>
                                            <w:szCs w:val="18"/>
                                          </w:rPr>
                                          <m:t>Adjusted,Scaled</m:t>
                                        </w:del>
                                      </m:r>
                                    </m:sub>
                                    <m:sup>
                                      <m:r>
                                        <w:del w:id="1146" w:author="Benjamin M. Slutsker" w:date="2023-01-24T12:17:00Z">
                                          <m:rPr>
                                            <m:sty m:val="p"/>
                                          </m:rPr>
                                          <w:rPr>
                                            <w:rFonts w:ascii="Cambria Math" w:hAnsi="Cambria Math"/>
                                            <w:color w:val="0000FF"/>
                                            <w:sz w:val="18"/>
                                            <w:szCs w:val="18"/>
                                          </w:rPr>
                                          <m:t>2</m:t>
                                        </w:del>
                                      </m:r>
                                    </m:sup>
                                  </m:sSubSup>
                                </m:e>
                              </m:nary>
                            </m:e>
                            <m:sub/>
                            <m:sup/>
                          </m:sSubSup>
                          <m:r>
                            <w:del w:id="1147" w:author="Benjamin M. Slutsker" w:date="2023-01-24T12:17:00Z">
                              <m:rPr>
                                <m:sty m:val="p"/>
                              </m:rPr>
                              <w:rPr>
                                <w:rFonts w:ascii="Cambria Math" w:hAnsi="Cambria Math"/>
                                <w:color w:val="0000FF"/>
                                <w:sz w:val="18"/>
                                <w:szCs w:val="18"/>
                              </w:rPr>
                              <m:t>, if contract is a tax-qualified GMWB</m:t>
                            </w:del>
                          </m:r>
                        </m:e>
                      </m:mr>
                      <m:mr>
                        <m:e>
                          <m:r>
                            <w:del w:id="1148" w:author="Benjamin M. Slutsker" w:date="2023-01-24T12:17:00Z">
                              <m:rPr>
                                <m:sty m:val="p"/>
                              </m:rPr>
                              <w:rPr>
                                <w:rFonts w:ascii="Cambria Math" w:hAnsi="Cambria Math"/>
                                <w:color w:val="0000FF"/>
                                <w:sz w:val="18"/>
                                <w:szCs w:val="18"/>
                              </w:rPr>
                              <m:t>0.80-</m:t>
                            </w:del>
                          </m:r>
                          <m:nary>
                            <m:naryPr>
                              <m:chr m:val="∑"/>
                              <m:limLoc m:val="undOvr"/>
                              <m:ctrlPr>
                                <w:del w:id="1149" w:author="Benjamin M. Slutsker" w:date="2023-01-24T12:17:00Z">
                                  <w:rPr>
                                    <w:rFonts w:ascii="Cambria Math" w:hAnsi="Cambria Math"/>
                                    <w:color w:val="0000FF"/>
                                    <w:sz w:val="18"/>
                                    <w:szCs w:val="18"/>
                                  </w:rPr>
                                </w:del>
                              </m:ctrlPr>
                            </m:naryPr>
                            <m:sub>
                              <m:r>
                                <w:del w:id="1150" w:author="Benjamin M. Slutsker" w:date="2023-01-24T12:17:00Z">
                                  <w:rPr>
                                    <w:rFonts w:ascii="Cambria Math" w:hAnsi="Cambria Math"/>
                                    <w:color w:val="0000FF"/>
                                    <w:sz w:val="18"/>
                                    <w:szCs w:val="18"/>
                                  </w:rPr>
                                  <m:t>i=Issue Age</m:t>
                                </w:del>
                              </m:r>
                            </m:sub>
                            <m:sup>
                              <m:r>
                                <w:del w:id="1151" w:author="Benjamin M. Slutsker" w:date="2023-01-24T12:17:00Z">
                                  <w:rPr>
                                    <w:rFonts w:ascii="Cambria Math" w:hAnsi="Cambria Math"/>
                                    <w:color w:val="0000FF"/>
                                    <w:sz w:val="18"/>
                                    <w:szCs w:val="18"/>
                                  </w:rPr>
                                  <m:t>Initial WD Age</m:t>
                                </w:del>
                              </m:r>
                            </m:sup>
                            <m:e>
                              <m:sSubSup>
                                <m:sSubSupPr>
                                  <m:ctrlPr>
                                    <w:del w:id="1152" w:author="Benjamin M. Slutsker" w:date="2023-01-24T12:17:00Z">
                                      <w:rPr>
                                        <w:rFonts w:ascii="Cambria Math" w:hAnsi="Cambria Math"/>
                                        <w:color w:val="0000FF"/>
                                        <w:sz w:val="18"/>
                                        <w:szCs w:val="18"/>
                                      </w:rPr>
                                    </w:del>
                                  </m:ctrlPr>
                                </m:sSubSupPr>
                                <m:e>
                                  <m:r>
                                    <w:del w:id="1153" w:author="Benjamin M. Slutsker" w:date="2023-01-24T12:17:00Z">
                                      <m:rPr>
                                        <m:sty m:val="p"/>
                                      </m:rPr>
                                      <w:rPr>
                                        <w:rFonts w:ascii="Cambria Math" w:hAnsi="Cambria Math"/>
                                        <w:color w:val="0000FF"/>
                                        <w:sz w:val="18"/>
                                        <w:szCs w:val="18"/>
                                      </w:rPr>
                                      <m:t>GAPV</m:t>
                                    </w:del>
                                  </m:r>
                                </m:e>
                                <m:sub>
                                  <m:r>
                                    <w:del w:id="1154" w:author="Benjamin M. Slutsker" w:date="2023-01-24T12:17:00Z">
                                      <m:rPr>
                                        <m:sty m:val="p"/>
                                      </m:rPr>
                                      <w:rPr>
                                        <w:rFonts w:ascii="Cambria Math" w:hAnsi="Cambria Math"/>
                                        <w:color w:val="0000FF"/>
                                        <w:sz w:val="18"/>
                                        <w:szCs w:val="18"/>
                                      </w:rPr>
                                      <m:t>Adjusted,Scaled</m:t>
                                    </w:del>
                                  </m:r>
                                </m:sub>
                                <m:sup>
                                  <m:r>
                                    <w:del w:id="1155" w:author="Benjamin M. Slutsker" w:date="2023-01-24T12:17:00Z">
                                      <m:rPr>
                                        <m:sty m:val="p"/>
                                      </m:rPr>
                                      <w:rPr>
                                        <w:rFonts w:ascii="Cambria Math" w:hAnsi="Cambria Math"/>
                                        <w:color w:val="0000FF"/>
                                        <w:sz w:val="18"/>
                                        <w:szCs w:val="18"/>
                                      </w:rPr>
                                      <m:t>2</m:t>
                                    </w:del>
                                  </m:r>
                                </m:sup>
                              </m:sSubSup>
                            </m:e>
                          </m:nary>
                          <m:sSubSup>
                            <m:sSubSupPr>
                              <m:ctrlPr>
                                <w:del w:id="1156" w:author="Benjamin M. Slutsker" w:date="2023-01-24T12:17:00Z">
                                  <w:rPr>
                                    <w:rFonts w:ascii="Cambria Math" w:hAnsi="Cambria Math"/>
                                    <w:color w:val="0000FF"/>
                                    <w:sz w:val="18"/>
                                    <w:szCs w:val="18"/>
                                  </w:rPr>
                                </w:del>
                              </m:ctrlPr>
                            </m:sSubSupPr>
                            <m:e/>
                            <m:sub/>
                            <m:sup/>
                          </m:sSubSup>
                          <m:r>
                            <w:del w:id="1157" w:author="Benjamin M. Slutsker" w:date="2023-01-24T12:17:00Z">
                              <m:rPr>
                                <m:sty m:val="p"/>
                              </m:rPr>
                              <w:rPr>
                                <w:rFonts w:ascii="Cambria Math" w:hAnsi="Cambria Math"/>
                                <w:color w:val="0000FF"/>
                                <w:sz w:val="18"/>
                                <w:szCs w:val="18"/>
                              </w:rPr>
                              <m:t>, if contract is a non-qualified GMWB</m:t>
                            </w:del>
                          </m:r>
                        </m:e>
                      </m:mr>
                    </m:m>
                  </m:e>
                </m:mr>
                <m:mr>
                  <m:e>
                    <m:m>
                      <m:mPr>
                        <m:mcs>
                          <m:mc>
                            <m:mcPr>
                              <m:count m:val="1"/>
                              <m:mcJc m:val="center"/>
                            </m:mcPr>
                          </m:mc>
                        </m:mcs>
                        <m:ctrlPr>
                          <w:del w:id="1158" w:author="Benjamin M. Slutsker" w:date="2023-01-24T12:17:00Z">
                            <w:rPr>
                              <w:rFonts w:ascii="Cambria Math" w:eastAsia="Times New Roman" w:hAnsi="Cambria Math"/>
                              <w:i/>
                              <w:sz w:val="18"/>
                              <w:szCs w:val="18"/>
                            </w:rPr>
                          </w:del>
                        </m:ctrlPr>
                      </m:mPr>
                      <m:mr>
                        <m:e>
                          <m:r>
                            <w:del w:id="1159" w:author="Benjamin M. Slutsker" w:date="2023-01-24T12:17:00Z">
                              <m:rPr>
                                <m:sty m:val="p"/>
                              </m:rPr>
                              <w:rPr>
                                <w:rFonts w:ascii="Cambria Math" w:hAnsi="Cambria Math"/>
                                <w:color w:val="0000FF"/>
                                <w:sz w:val="18"/>
                                <w:szCs w:val="18"/>
                              </w:rPr>
                              <m:t>0.85-</m:t>
                            </w:del>
                          </m:r>
                          <m:sSubSup>
                            <m:sSubSupPr>
                              <m:ctrlPr>
                                <w:del w:id="1160" w:author="Benjamin M. Slutsker" w:date="2023-01-24T12:17:00Z">
                                  <w:rPr>
                                    <w:rFonts w:ascii="Cambria Math" w:hAnsi="Cambria Math"/>
                                    <w:color w:val="0000FF"/>
                                    <w:sz w:val="18"/>
                                    <w:szCs w:val="18"/>
                                  </w:rPr>
                                </w:del>
                              </m:ctrlPr>
                            </m:sSubSupPr>
                            <m:e>
                              <m:nary>
                                <m:naryPr>
                                  <m:chr m:val="∑"/>
                                  <m:limLoc m:val="undOvr"/>
                                  <m:ctrlPr>
                                    <w:del w:id="1161" w:author="Benjamin M. Slutsker" w:date="2023-01-24T12:17:00Z">
                                      <w:rPr>
                                        <w:rFonts w:ascii="Cambria Math" w:hAnsi="Cambria Math"/>
                                        <w:color w:val="0000FF"/>
                                        <w:sz w:val="18"/>
                                        <w:szCs w:val="18"/>
                                      </w:rPr>
                                    </w:del>
                                  </m:ctrlPr>
                                </m:naryPr>
                                <m:sub>
                                  <m:r>
                                    <w:del w:id="1162" w:author="Benjamin M. Slutsker" w:date="2023-01-24T12:17:00Z">
                                      <w:rPr>
                                        <w:rFonts w:ascii="Cambria Math" w:hAnsi="Cambria Math"/>
                                        <w:color w:val="0000FF"/>
                                        <w:sz w:val="18"/>
                                        <w:szCs w:val="18"/>
                                      </w:rPr>
                                      <m:t>i=Issue Age</m:t>
                                    </w:del>
                                  </m:r>
                                </m:sub>
                                <m:sup>
                                  <m:r>
                                    <w:del w:id="1163" w:author="Benjamin M. Slutsker" w:date="2023-01-24T12:17:00Z">
                                      <w:rPr>
                                        <w:rFonts w:ascii="Cambria Math" w:hAnsi="Cambria Math"/>
                                        <w:color w:val="0000FF"/>
                                        <w:sz w:val="18"/>
                                        <w:szCs w:val="18"/>
                                      </w:rPr>
                                      <m:t>Initial WD Age</m:t>
                                    </w:del>
                                  </m:r>
                                </m:sup>
                                <m:e>
                                  <m:sSubSup>
                                    <m:sSubSupPr>
                                      <m:ctrlPr>
                                        <w:del w:id="1164" w:author="Benjamin M. Slutsker" w:date="2023-01-24T12:17:00Z">
                                          <w:rPr>
                                            <w:rFonts w:ascii="Cambria Math" w:hAnsi="Cambria Math"/>
                                            <w:color w:val="0000FF"/>
                                            <w:sz w:val="18"/>
                                            <w:szCs w:val="18"/>
                                          </w:rPr>
                                        </w:del>
                                      </m:ctrlPr>
                                    </m:sSubSupPr>
                                    <m:e>
                                      <m:r>
                                        <w:del w:id="1165" w:author="Benjamin M. Slutsker" w:date="2023-01-24T12:17:00Z">
                                          <m:rPr>
                                            <m:sty m:val="p"/>
                                          </m:rPr>
                                          <w:rPr>
                                            <w:rFonts w:ascii="Cambria Math" w:hAnsi="Cambria Math"/>
                                            <w:color w:val="0000FF"/>
                                            <w:sz w:val="18"/>
                                            <w:szCs w:val="18"/>
                                          </w:rPr>
                                          <m:t>GAPV</m:t>
                                        </w:del>
                                      </m:r>
                                    </m:e>
                                    <m:sub>
                                      <m:r>
                                        <w:del w:id="1166" w:author="Benjamin M. Slutsker" w:date="2023-01-24T12:17:00Z">
                                          <m:rPr>
                                            <m:sty m:val="p"/>
                                          </m:rPr>
                                          <w:rPr>
                                            <w:rFonts w:ascii="Cambria Math" w:hAnsi="Cambria Math"/>
                                            <w:color w:val="0000FF"/>
                                            <w:sz w:val="18"/>
                                            <w:szCs w:val="18"/>
                                          </w:rPr>
                                          <m:t>Adjusted,Scaled</m:t>
                                        </w:del>
                                      </m:r>
                                    </m:sub>
                                    <m:sup>
                                      <m:r>
                                        <w:del w:id="1167" w:author="Benjamin M. Slutsker" w:date="2023-01-24T12:17:00Z">
                                          <m:rPr>
                                            <m:sty m:val="p"/>
                                          </m:rPr>
                                          <w:rPr>
                                            <w:rFonts w:ascii="Cambria Math" w:hAnsi="Cambria Math"/>
                                            <w:color w:val="0000FF"/>
                                            <w:sz w:val="18"/>
                                            <w:szCs w:val="18"/>
                                          </w:rPr>
                                          <m:t>2</m:t>
                                        </w:del>
                                      </m:r>
                                    </m:sup>
                                  </m:sSubSup>
                                </m:e>
                              </m:nary>
                            </m:e>
                            <m:sub/>
                            <m:sup/>
                          </m:sSubSup>
                          <m:r>
                            <w:del w:id="1168" w:author="Benjamin M. Slutsker" w:date="2023-01-24T12:17:00Z">
                              <m:rPr>
                                <m:sty m:val="p"/>
                              </m:rPr>
                              <w:rPr>
                                <w:rFonts w:ascii="Cambria Math" w:hAnsi="Cambria Math"/>
                                <w:color w:val="0000FF"/>
                                <w:sz w:val="18"/>
                                <w:szCs w:val="18"/>
                              </w:rPr>
                              <m:t>, if contract is a tax-qualified hybrid GMIB</m:t>
                            </w:del>
                          </m:r>
                        </m:e>
                      </m:mr>
                      <m:mr>
                        <m:e>
                          <m:r>
                            <w:del w:id="1169" w:author="Benjamin M. Slutsker" w:date="2023-01-24T12:17:00Z">
                              <m:rPr>
                                <m:sty m:val="p"/>
                              </m:rPr>
                              <w:rPr>
                                <w:rFonts w:ascii="Cambria Math" w:hAnsi="Cambria Math"/>
                                <w:color w:val="0000FF"/>
                                <w:sz w:val="18"/>
                                <w:szCs w:val="18"/>
                              </w:rPr>
                              <m:t>0.60-</m:t>
                            </w:del>
                          </m:r>
                          <m:sSubSup>
                            <m:sSubSupPr>
                              <m:ctrlPr>
                                <w:del w:id="1170" w:author="Benjamin M. Slutsker" w:date="2023-01-24T12:17:00Z">
                                  <w:rPr>
                                    <w:rFonts w:ascii="Cambria Math" w:hAnsi="Cambria Math"/>
                                    <w:color w:val="0000FF"/>
                                    <w:sz w:val="18"/>
                                    <w:szCs w:val="18"/>
                                  </w:rPr>
                                </w:del>
                              </m:ctrlPr>
                            </m:sSubSupPr>
                            <m:e>
                              <m:nary>
                                <m:naryPr>
                                  <m:chr m:val="∑"/>
                                  <m:limLoc m:val="undOvr"/>
                                  <m:ctrlPr>
                                    <w:del w:id="1171" w:author="Benjamin M. Slutsker" w:date="2023-01-24T12:17:00Z">
                                      <w:rPr>
                                        <w:rFonts w:ascii="Cambria Math" w:hAnsi="Cambria Math"/>
                                        <w:color w:val="0000FF"/>
                                        <w:sz w:val="18"/>
                                        <w:szCs w:val="18"/>
                                      </w:rPr>
                                    </w:del>
                                  </m:ctrlPr>
                                </m:naryPr>
                                <m:sub>
                                  <m:r>
                                    <w:del w:id="1172" w:author="Benjamin M. Slutsker" w:date="2023-01-24T12:17:00Z">
                                      <w:rPr>
                                        <w:rFonts w:ascii="Cambria Math" w:hAnsi="Cambria Math"/>
                                        <w:color w:val="0000FF"/>
                                        <w:sz w:val="18"/>
                                        <w:szCs w:val="18"/>
                                      </w:rPr>
                                      <m:t>i=Issue Age</m:t>
                                    </w:del>
                                  </m:r>
                                </m:sub>
                                <m:sup>
                                  <m:r>
                                    <w:del w:id="1173" w:author="Benjamin M. Slutsker" w:date="2023-01-24T12:17:00Z">
                                      <w:rPr>
                                        <w:rFonts w:ascii="Cambria Math" w:hAnsi="Cambria Math"/>
                                        <w:color w:val="0000FF"/>
                                        <w:sz w:val="18"/>
                                        <w:szCs w:val="18"/>
                                      </w:rPr>
                                      <m:t>Initial WD Age</m:t>
                                    </w:del>
                                  </m:r>
                                </m:sup>
                                <m:e>
                                  <m:sSubSup>
                                    <m:sSubSupPr>
                                      <m:ctrlPr>
                                        <w:del w:id="1174" w:author="Benjamin M. Slutsker" w:date="2023-01-24T12:17:00Z">
                                          <w:rPr>
                                            <w:rFonts w:ascii="Cambria Math" w:hAnsi="Cambria Math"/>
                                            <w:color w:val="0000FF"/>
                                            <w:sz w:val="18"/>
                                            <w:szCs w:val="18"/>
                                          </w:rPr>
                                        </w:del>
                                      </m:ctrlPr>
                                    </m:sSubSupPr>
                                    <m:e>
                                      <m:r>
                                        <w:del w:id="1175" w:author="Benjamin M. Slutsker" w:date="2023-01-24T12:17:00Z">
                                          <m:rPr>
                                            <m:sty m:val="p"/>
                                          </m:rPr>
                                          <w:rPr>
                                            <w:rFonts w:ascii="Cambria Math" w:hAnsi="Cambria Math"/>
                                            <w:color w:val="0000FF"/>
                                            <w:sz w:val="18"/>
                                            <w:szCs w:val="18"/>
                                          </w:rPr>
                                          <m:t>GAPV</m:t>
                                        </w:del>
                                      </m:r>
                                    </m:e>
                                    <m:sub>
                                      <m:r>
                                        <w:del w:id="1176" w:author="Benjamin M. Slutsker" w:date="2023-01-24T12:17:00Z">
                                          <m:rPr>
                                            <m:sty m:val="p"/>
                                          </m:rPr>
                                          <w:rPr>
                                            <w:rFonts w:ascii="Cambria Math" w:hAnsi="Cambria Math"/>
                                            <w:color w:val="0000FF"/>
                                            <w:sz w:val="18"/>
                                            <w:szCs w:val="18"/>
                                          </w:rPr>
                                          <m:t>Adjusted,Scaled</m:t>
                                        </w:del>
                                      </m:r>
                                    </m:sub>
                                    <m:sup>
                                      <m:r>
                                        <w:del w:id="1177" w:author="Benjamin M. Slutsker" w:date="2023-01-24T12:17:00Z">
                                          <m:rPr>
                                            <m:sty m:val="p"/>
                                          </m:rPr>
                                          <w:rPr>
                                            <w:rFonts w:ascii="Cambria Math" w:hAnsi="Cambria Math"/>
                                            <w:color w:val="0000FF"/>
                                            <w:sz w:val="18"/>
                                            <w:szCs w:val="18"/>
                                          </w:rPr>
                                          <m:t>2</m:t>
                                        </w:del>
                                      </m:r>
                                    </m:sup>
                                  </m:sSubSup>
                                </m:e>
                              </m:nary>
                            </m:e>
                            <m:sub/>
                            <m:sup/>
                          </m:sSubSup>
                          <m:r>
                            <w:del w:id="1178" w:author="Benjamin M. Slutsker" w:date="2023-01-24T12:17:00Z">
                              <m:rPr>
                                <m:sty m:val="p"/>
                              </m:rPr>
                              <w:rPr>
                                <w:rFonts w:ascii="Cambria Math" w:hAnsi="Cambria Math"/>
                                <w:color w:val="0000FF"/>
                                <w:sz w:val="18"/>
                                <w:szCs w:val="18"/>
                              </w:rPr>
                              <m:t>, if contract is a non-qualified hybrid GMIB</m:t>
                            </w:del>
                          </m:r>
                        </m:e>
                      </m:mr>
                    </m:m>
                  </m:e>
                </m:mr>
              </m:m>
            </m:e>
          </m:d>
        </m:oMath>
      </m:oMathPara>
    </w:p>
    <w:p w14:paraId="52F6E803" w14:textId="0F905EA4" w:rsidR="00274E1D" w:rsidRPr="001527FF" w:rsidDel="008602CB" w:rsidRDefault="00274E1D" w:rsidP="004E2F71">
      <w:pPr>
        <w:spacing w:after="220" w:line="240" w:lineRule="auto"/>
        <w:ind w:left="2880" w:hanging="720"/>
        <w:jc w:val="both"/>
        <w:rPr>
          <w:del w:id="1179" w:author="Benjamin M. Slutsker" w:date="2023-01-24T12:17:00Z"/>
          <w:rFonts w:ascii="Times New Roman" w:eastAsia="Times New Roman" w:hAnsi="Times New Roman"/>
        </w:rPr>
      </w:pPr>
      <w:del w:id="1180" w:author="Benjamin M. Slutsker" w:date="2023-01-24T12:17:00Z">
        <w:r w:rsidDel="008602CB">
          <w:rPr>
            <w:rFonts w:ascii="Times New Roman" w:eastAsia="Times New Roman" w:hAnsi="Times New Roman"/>
          </w:rPr>
          <w:delText xml:space="preserve">h. </w:delText>
        </w:r>
        <w:r w:rsidDel="008602CB">
          <w:rPr>
            <w:rFonts w:ascii="Times New Roman" w:eastAsia="Times New Roman" w:hAnsi="Times New Roman"/>
          </w:rPr>
          <w:tab/>
        </w:r>
        <w:r w:rsidRPr="001527FF" w:rsidDel="008602CB">
          <w:rPr>
            <w:rFonts w:ascii="Times New Roman" w:eastAsia="Times New Roman" w:hAnsi="Times New Roman"/>
          </w:rPr>
          <w:delText>Scale the adjusted and scaled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values </w:delText>
        </w:r>
        <w:r w:rsidDel="008602CB">
          <w:rPr>
            <w:rFonts w:ascii="Times New Roman" w:eastAsia="Times New Roman" w:hAnsi="Times New Roman"/>
          </w:rPr>
          <w:delText>at all future initial withdrawal ages</w:delText>
        </w:r>
        <w:r w:rsidR="005D45D4" w:rsidDel="008602CB">
          <w:rPr>
            <w:rFonts w:ascii="Times New Roman" w:eastAsia="Times New Roman" w:hAnsi="Times New Roman"/>
          </w:rPr>
          <w:delText>—</w:delText>
        </w:r>
        <w:r w:rsidRPr="00ED4A50" w:rsidDel="008602CB">
          <w:rPr>
            <w:rFonts w:ascii="Times New Roman" w:eastAsia="Times New Roman" w:hAnsi="Times New Roman"/>
          </w:rPr>
          <w:delText>i.e.</w:delText>
        </w:r>
        <w:r w:rsidDel="008602CB">
          <w:rPr>
            <w:rFonts w:ascii="Times New Roman" w:eastAsia="Times New Roman" w:hAnsi="Times New Roman"/>
          </w:rPr>
          <w:delText>,</w:delText>
        </w:r>
        <w:r w:rsidRPr="00ED4A50" w:rsidDel="008602CB">
          <w:rPr>
            <w:rFonts w:ascii="Times New Roman" w:eastAsia="Times New Roman" w:hAnsi="Times New Roman"/>
          </w:rPr>
          <w:delText xml:space="preserve"> all ages greater than the initial withdrawal age that occurs immediately after the termination of the guaranteed growth or the one-time bonus with the greatest GAPV, as identified in the preceding step</w:delText>
        </w:r>
        <w:r w:rsidR="005D45D4" w:rsidDel="008602CB">
          <w:rPr>
            <w:rFonts w:ascii="Times New Roman" w:eastAsia="Times New Roman" w:hAnsi="Times New Roman"/>
          </w:rPr>
          <w:delText>—</w:delText>
        </w:r>
        <w:r w:rsidRPr="001527FF" w:rsidDel="008602CB">
          <w:rPr>
            <w:rFonts w:ascii="Times New Roman" w:eastAsia="Times New Roman" w:hAnsi="Times New Roman"/>
          </w:rPr>
          <w:delText>such that the sum of the revised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values equals 0.95 for tax-qualified GMWB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 xml:space="preserve">, 0.80 for non-qualified GMWB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 xml:space="preserve">, 0.85 for tax-qualified hybrid GMIB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 xml:space="preserve">, and 0.60 for non-qualified hybrid GMIB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w:delText>
        </w:r>
      </w:del>
    </w:p>
    <w:p w14:paraId="652FAEA1" w14:textId="6F279E05" w:rsidR="00274E1D" w:rsidDel="008602CB" w:rsidRDefault="00274E1D" w:rsidP="004E2F71">
      <w:pPr>
        <w:spacing w:after="220" w:line="240" w:lineRule="auto"/>
        <w:ind w:left="2880" w:hanging="720"/>
        <w:jc w:val="both"/>
        <w:rPr>
          <w:del w:id="1181" w:author="Benjamin M. Slutsker" w:date="2023-01-24T12:17:00Z"/>
          <w:rFonts w:ascii="Times New Roman" w:eastAsia="Times New Roman" w:hAnsi="Times New Roman"/>
        </w:rPr>
      </w:pPr>
      <w:del w:id="1182" w:author="Benjamin M. Slutsker" w:date="2023-01-24T12:17:00Z">
        <w:r w:rsidDel="008602CB">
          <w:rPr>
            <w:rFonts w:ascii="Times New Roman" w:eastAsia="Times New Roman" w:hAnsi="Times New Roman"/>
          </w:rPr>
          <w:delText xml:space="preserve">i. </w:delText>
        </w:r>
        <w:r w:rsidDel="008602CB">
          <w:rPr>
            <w:rFonts w:ascii="Times New Roman" w:eastAsia="Times New Roman" w:hAnsi="Times New Roman"/>
          </w:rPr>
          <w:tab/>
        </w:r>
        <w:r w:rsidRPr="001527FF" w:rsidDel="008602CB">
          <w:rPr>
            <w:rFonts w:ascii="Times New Roman" w:eastAsia="Times New Roman" w:hAnsi="Times New Roman"/>
          </w:rPr>
          <w:delText xml:space="preserve">For tax-qualified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 xml:space="preserve">, add </w:delText>
        </w:r>
        <w:r w:rsidDel="008602CB">
          <w:rPr>
            <w:rFonts w:ascii="Times New Roman" w:eastAsia="Times New Roman" w:hAnsi="Times New Roman"/>
          </w:rPr>
          <w:delText xml:space="preserve">the following </w:delText>
        </w:r>
        <w:r w:rsidRPr="001527FF" w:rsidDel="008602CB">
          <w:rPr>
            <w:rFonts w:ascii="Times New Roman" w:eastAsia="Times New Roman" w:hAnsi="Times New Roman"/>
          </w:rPr>
          <w:delText>to the revised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corresponding to an initial withdrawal age of</w:delText>
        </w:r>
        <w:r w:rsidR="00D12405" w:rsidDel="008602CB">
          <w:rPr>
            <w:rFonts w:ascii="Times New Roman" w:eastAsia="Times New Roman" w:hAnsi="Times New Roman"/>
          </w:rPr>
          <w:delText xml:space="preserve"> </w:delText>
        </w:r>
        <w:r w:rsidR="00A4537D" w:rsidRPr="00D12405" w:rsidDel="008602CB">
          <w:rPr>
            <w:rFonts w:ascii="Times New Roman" w:eastAsia="Times New Roman" w:hAnsi="Times New Roman"/>
          </w:rPr>
          <w:delText>the federal RMD age</w:delText>
        </w:r>
        <w:r w:rsidRPr="001527FF" w:rsidDel="008602CB">
          <w:rPr>
            <w:rFonts w:ascii="Times New Roman" w:eastAsia="Times New Roman" w:hAnsi="Times New Roman"/>
          </w:rPr>
          <w:delText>.</w:delText>
        </w:r>
      </w:del>
    </w:p>
    <w:p w14:paraId="714B33C5" w14:textId="5DF11646" w:rsidR="00274E1D" w:rsidDel="008602CB" w:rsidRDefault="00274E1D" w:rsidP="004E2F71">
      <w:pPr>
        <w:spacing w:after="220" w:line="240" w:lineRule="auto"/>
        <w:ind w:left="2160"/>
        <w:jc w:val="both"/>
        <w:rPr>
          <w:del w:id="1183" w:author="Benjamin M. Slutsker" w:date="2023-01-24T12:17:00Z"/>
          <w:rFonts w:ascii="Times New Roman" w:eastAsia="Times New Roman" w:hAnsi="Times New Roman"/>
          <w:sz w:val="18"/>
          <w:szCs w:val="18"/>
        </w:rPr>
      </w:pPr>
      <m:oMathPara>
        <m:oMath>
          <m:r>
            <w:del w:id="1184" w:author="Benjamin M. Slutsker" w:date="2023-01-24T12:17:00Z">
              <w:rPr>
                <w:rFonts w:ascii="Cambria Math" w:eastAsia="Times New Roman" w:hAnsi="Cambria Math"/>
                <w:sz w:val="18"/>
                <w:szCs w:val="18"/>
              </w:rPr>
              <m:t>0.50 ×</m:t>
            </w:del>
          </m:r>
          <m:d>
            <m:dPr>
              <m:begChr m:val="{"/>
              <m:endChr m:val=""/>
              <m:ctrlPr>
                <w:del w:id="1185" w:author="Benjamin M. Slutsker" w:date="2023-01-24T12:17:00Z">
                  <w:rPr>
                    <w:rFonts w:ascii="Cambria Math" w:eastAsia="Times New Roman" w:hAnsi="Cambria Math"/>
                    <w:i/>
                    <w:sz w:val="18"/>
                    <w:szCs w:val="18"/>
                  </w:rPr>
                </w:del>
              </m:ctrlPr>
            </m:dPr>
            <m:e>
              <m:m>
                <m:mPr>
                  <m:mcs>
                    <m:mc>
                      <m:mcPr>
                        <m:count m:val="1"/>
                        <m:mcJc m:val="center"/>
                      </m:mcPr>
                    </m:mc>
                  </m:mcs>
                  <m:ctrlPr>
                    <w:del w:id="1186" w:author="Benjamin M. Slutsker" w:date="2023-01-24T12:17:00Z">
                      <w:rPr>
                        <w:rFonts w:ascii="Cambria Math" w:eastAsia="Times New Roman" w:hAnsi="Cambria Math"/>
                        <w:i/>
                        <w:sz w:val="18"/>
                        <w:szCs w:val="18"/>
                      </w:rPr>
                    </w:del>
                  </m:ctrlPr>
                </m:mPr>
                <m:mr>
                  <m:e>
                    <m:m>
                      <m:mPr>
                        <m:mcs>
                          <m:mc>
                            <m:mcPr>
                              <m:count m:val="1"/>
                              <m:mcJc m:val="center"/>
                            </m:mcPr>
                          </m:mc>
                        </m:mcs>
                        <m:ctrlPr>
                          <w:del w:id="1187" w:author="Benjamin M. Slutsker" w:date="2023-01-24T12:17:00Z">
                            <w:rPr>
                              <w:rFonts w:ascii="Cambria Math" w:eastAsia="Times New Roman" w:hAnsi="Cambria Math"/>
                              <w:i/>
                              <w:sz w:val="18"/>
                              <w:szCs w:val="18"/>
                            </w:rPr>
                          </w:del>
                        </m:ctrlPr>
                      </m:mPr>
                      <m:mr>
                        <m:e>
                          <m:r>
                            <w:del w:id="1188" w:author="Benjamin M. Slutsker" w:date="2023-01-24T12:17:00Z">
                              <m:rPr>
                                <m:sty m:val="p"/>
                              </m:rPr>
                              <w:rPr>
                                <w:rFonts w:ascii="Cambria Math" w:hAnsi="Cambria Math"/>
                                <w:color w:val="0000FF"/>
                                <w:sz w:val="18"/>
                                <w:szCs w:val="18"/>
                              </w:rPr>
                              <m:t>0.95-</m:t>
                            </w:del>
                          </m:r>
                          <m:sSubSup>
                            <m:sSubSupPr>
                              <m:ctrlPr>
                                <w:del w:id="1189" w:author="Benjamin M. Slutsker" w:date="2023-01-24T12:17:00Z">
                                  <w:rPr>
                                    <w:rFonts w:ascii="Cambria Math" w:hAnsi="Cambria Math"/>
                                    <w:color w:val="0000FF"/>
                                    <w:sz w:val="18"/>
                                    <w:szCs w:val="18"/>
                                  </w:rPr>
                                </w:del>
                              </m:ctrlPr>
                            </m:sSubSupPr>
                            <m:e>
                              <m:nary>
                                <m:naryPr>
                                  <m:chr m:val="∑"/>
                                  <m:limLoc m:val="undOvr"/>
                                  <m:ctrlPr>
                                    <w:del w:id="1190" w:author="Benjamin M. Slutsker" w:date="2023-01-24T12:17:00Z">
                                      <w:rPr>
                                        <w:rFonts w:ascii="Cambria Math" w:hAnsi="Cambria Math"/>
                                        <w:color w:val="0000FF"/>
                                        <w:sz w:val="18"/>
                                        <w:szCs w:val="18"/>
                                      </w:rPr>
                                    </w:del>
                                  </m:ctrlPr>
                                </m:naryPr>
                                <m:sub>
                                  <m:r>
                                    <w:del w:id="1191" w:author="Benjamin M. Slutsker" w:date="2023-01-24T12:17:00Z">
                                      <w:rPr>
                                        <w:rFonts w:ascii="Cambria Math" w:hAnsi="Cambria Math"/>
                                        <w:color w:val="0000FF"/>
                                        <w:sz w:val="18"/>
                                        <w:szCs w:val="18"/>
                                      </w:rPr>
                                      <m:t>i=Issue Age</m:t>
                                    </w:del>
                                  </m:r>
                                </m:sub>
                                <m:sup>
                                  <m:r>
                                    <w:del w:id="1192" w:author="Benjamin M. Slutsker" w:date="2023-01-24T12:17:00Z">
                                      <w:rPr>
                                        <w:rFonts w:ascii="Cambria Math" w:hAnsi="Cambria Math"/>
                                        <w:color w:val="0000FF"/>
                                        <w:sz w:val="18"/>
                                        <w:szCs w:val="18"/>
                                      </w:rPr>
                                      <m:t>Initial WD Age</m:t>
                                    </w:del>
                                  </m:r>
                                </m:sup>
                                <m:e>
                                  <m:sSubSup>
                                    <m:sSubSupPr>
                                      <m:ctrlPr>
                                        <w:del w:id="1193" w:author="Benjamin M. Slutsker" w:date="2023-01-24T12:17:00Z">
                                          <w:rPr>
                                            <w:rFonts w:ascii="Cambria Math" w:hAnsi="Cambria Math"/>
                                            <w:color w:val="0000FF"/>
                                            <w:sz w:val="18"/>
                                            <w:szCs w:val="18"/>
                                          </w:rPr>
                                        </w:del>
                                      </m:ctrlPr>
                                    </m:sSubSupPr>
                                    <m:e>
                                      <m:r>
                                        <w:del w:id="1194" w:author="Benjamin M. Slutsker" w:date="2023-01-24T12:17:00Z">
                                          <m:rPr>
                                            <m:sty m:val="p"/>
                                          </m:rPr>
                                          <w:rPr>
                                            <w:rFonts w:ascii="Cambria Math" w:hAnsi="Cambria Math"/>
                                            <w:color w:val="0000FF"/>
                                            <w:sz w:val="18"/>
                                            <w:szCs w:val="18"/>
                                          </w:rPr>
                                          <m:t>GAPV</m:t>
                                        </w:del>
                                      </m:r>
                                    </m:e>
                                    <m:sub>
                                      <m:r>
                                        <w:del w:id="1195" w:author="Benjamin M. Slutsker" w:date="2023-01-24T12:17:00Z">
                                          <m:rPr>
                                            <m:sty m:val="p"/>
                                          </m:rPr>
                                          <w:rPr>
                                            <w:rFonts w:ascii="Cambria Math" w:hAnsi="Cambria Math"/>
                                            <w:color w:val="0000FF"/>
                                            <w:sz w:val="18"/>
                                            <w:szCs w:val="18"/>
                                          </w:rPr>
                                          <m:t>Adjusted,Scaled</m:t>
                                        </w:del>
                                      </m:r>
                                    </m:sub>
                                    <m:sup>
                                      <m:r>
                                        <w:del w:id="1196" w:author="Benjamin M. Slutsker" w:date="2023-01-24T12:17:00Z">
                                          <m:rPr>
                                            <m:sty m:val="p"/>
                                          </m:rPr>
                                          <w:rPr>
                                            <w:rFonts w:ascii="Cambria Math" w:hAnsi="Cambria Math"/>
                                            <w:color w:val="0000FF"/>
                                            <w:sz w:val="18"/>
                                            <w:szCs w:val="18"/>
                                          </w:rPr>
                                          <m:t>2</m:t>
                                        </w:del>
                                      </m:r>
                                    </m:sup>
                                  </m:sSubSup>
                                </m:e>
                              </m:nary>
                            </m:e>
                            <m:sub/>
                            <m:sup/>
                          </m:sSubSup>
                          <m:r>
                            <w:del w:id="1197" w:author="Benjamin M. Slutsker" w:date="2023-01-24T12:17:00Z">
                              <m:rPr>
                                <m:sty m:val="p"/>
                              </m:rPr>
                              <w:rPr>
                                <w:rFonts w:ascii="Cambria Math" w:hAnsi="Cambria Math"/>
                                <w:color w:val="0000FF"/>
                                <w:sz w:val="18"/>
                                <w:szCs w:val="18"/>
                              </w:rPr>
                              <m:t>, if contract is a tax-qualified GMWB</m:t>
                            </w:del>
                          </m:r>
                        </m:e>
                      </m:mr>
                      <m:mr>
                        <m:e/>
                      </m:mr>
                    </m:m>
                  </m:e>
                </m:mr>
                <m:mr>
                  <m:e>
                    <m:m>
                      <m:mPr>
                        <m:mcs>
                          <m:mc>
                            <m:mcPr>
                              <m:count m:val="1"/>
                              <m:mcJc m:val="center"/>
                            </m:mcPr>
                          </m:mc>
                        </m:mcs>
                        <m:ctrlPr>
                          <w:del w:id="1198" w:author="Benjamin M. Slutsker" w:date="2023-01-24T12:17:00Z">
                            <w:rPr>
                              <w:rFonts w:ascii="Cambria Math" w:eastAsia="Times New Roman" w:hAnsi="Cambria Math"/>
                              <w:i/>
                              <w:sz w:val="18"/>
                              <w:szCs w:val="18"/>
                            </w:rPr>
                          </w:del>
                        </m:ctrlPr>
                      </m:mPr>
                      <m:mr>
                        <m:e>
                          <m:r>
                            <w:del w:id="1199" w:author="Benjamin M. Slutsker" w:date="2023-01-24T12:17:00Z">
                              <m:rPr>
                                <m:sty m:val="p"/>
                              </m:rPr>
                              <w:rPr>
                                <w:rFonts w:ascii="Cambria Math" w:hAnsi="Cambria Math"/>
                                <w:color w:val="0000FF"/>
                                <w:sz w:val="18"/>
                                <w:szCs w:val="18"/>
                              </w:rPr>
                              <m:t>0.85-</m:t>
                            </w:del>
                          </m:r>
                          <m:sSubSup>
                            <m:sSubSupPr>
                              <m:ctrlPr>
                                <w:del w:id="1200" w:author="Benjamin M. Slutsker" w:date="2023-01-24T12:17:00Z">
                                  <w:rPr>
                                    <w:rFonts w:ascii="Cambria Math" w:hAnsi="Cambria Math"/>
                                    <w:color w:val="0000FF"/>
                                    <w:sz w:val="18"/>
                                    <w:szCs w:val="18"/>
                                  </w:rPr>
                                </w:del>
                              </m:ctrlPr>
                            </m:sSubSupPr>
                            <m:e>
                              <m:nary>
                                <m:naryPr>
                                  <m:chr m:val="∑"/>
                                  <m:limLoc m:val="undOvr"/>
                                  <m:ctrlPr>
                                    <w:del w:id="1201" w:author="Benjamin M. Slutsker" w:date="2023-01-24T12:17:00Z">
                                      <w:rPr>
                                        <w:rFonts w:ascii="Cambria Math" w:hAnsi="Cambria Math"/>
                                        <w:color w:val="0000FF"/>
                                        <w:sz w:val="18"/>
                                        <w:szCs w:val="18"/>
                                      </w:rPr>
                                    </w:del>
                                  </m:ctrlPr>
                                </m:naryPr>
                                <m:sub>
                                  <m:r>
                                    <w:del w:id="1202" w:author="Benjamin M. Slutsker" w:date="2023-01-24T12:17:00Z">
                                      <w:rPr>
                                        <w:rFonts w:ascii="Cambria Math" w:hAnsi="Cambria Math"/>
                                        <w:color w:val="0000FF"/>
                                        <w:sz w:val="18"/>
                                        <w:szCs w:val="18"/>
                                      </w:rPr>
                                      <m:t>i=Issue Age</m:t>
                                    </w:del>
                                  </m:r>
                                </m:sub>
                                <m:sup>
                                  <m:r>
                                    <w:del w:id="1203" w:author="Benjamin M. Slutsker" w:date="2023-01-24T12:17:00Z">
                                      <w:rPr>
                                        <w:rFonts w:ascii="Cambria Math" w:hAnsi="Cambria Math"/>
                                        <w:color w:val="0000FF"/>
                                        <w:sz w:val="18"/>
                                        <w:szCs w:val="18"/>
                                      </w:rPr>
                                      <m:t>Initial WD Age</m:t>
                                    </w:del>
                                  </m:r>
                                </m:sup>
                                <m:e>
                                  <m:sSubSup>
                                    <m:sSubSupPr>
                                      <m:ctrlPr>
                                        <w:del w:id="1204" w:author="Benjamin M. Slutsker" w:date="2023-01-24T12:17:00Z">
                                          <w:rPr>
                                            <w:rFonts w:ascii="Cambria Math" w:hAnsi="Cambria Math"/>
                                            <w:color w:val="0000FF"/>
                                            <w:sz w:val="18"/>
                                            <w:szCs w:val="18"/>
                                          </w:rPr>
                                        </w:del>
                                      </m:ctrlPr>
                                    </m:sSubSupPr>
                                    <m:e>
                                      <m:r>
                                        <w:del w:id="1205" w:author="Benjamin M. Slutsker" w:date="2023-01-24T12:17:00Z">
                                          <m:rPr>
                                            <m:sty m:val="p"/>
                                          </m:rPr>
                                          <w:rPr>
                                            <w:rFonts w:ascii="Cambria Math" w:hAnsi="Cambria Math"/>
                                            <w:color w:val="0000FF"/>
                                            <w:sz w:val="18"/>
                                            <w:szCs w:val="18"/>
                                          </w:rPr>
                                          <m:t>GAPV</m:t>
                                        </w:del>
                                      </m:r>
                                    </m:e>
                                    <m:sub>
                                      <m:r>
                                        <w:del w:id="1206" w:author="Benjamin M. Slutsker" w:date="2023-01-24T12:17:00Z">
                                          <m:rPr>
                                            <m:sty m:val="p"/>
                                          </m:rPr>
                                          <w:rPr>
                                            <w:rFonts w:ascii="Cambria Math" w:hAnsi="Cambria Math"/>
                                            <w:color w:val="0000FF"/>
                                            <w:sz w:val="18"/>
                                            <w:szCs w:val="18"/>
                                          </w:rPr>
                                          <m:t>Adjusted,Scaled</m:t>
                                        </w:del>
                                      </m:r>
                                    </m:sub>
                                    <m:sup>
                                      <m:r>
                                        <w:del w:id="1207" w:author="Benjamin M. Slutsker" w:date="2023-01-24T12:17:00Z">
                                          <m:rPr>
                                            <m:sty m:val="p"/>
                                          </m:rPr>
                                          <w:rPr>
                                            <w:rFonts w:ascii="Cambria Math" w:hAnsi="Cambria Math"/>
                                            <w:color w:val="0000FF"/>
                                            <w:sz w:val="18"/>
                                            <w:szCs w:val="18"/>
                                          </w:rPr>
                                          <m:t>2</m:t>
                                        </w:del>
                                      </m:r>
                                    </m:sup>
                                  </m:sSubSup>
                                </m:e>
                              </m:nary>
                            </m:e>
                            <m:sub/>
                            <m:sup/>
                          </m:sSubSup>
                          <m:r>
                            <w:del w:id="1208" w:author="Benjamin M. Slutsker" w:date="2023-01-24T12:17:00Z">
                              <m:rPr>
                                <m:sty m:val="p"/>
                              </m:rPr>
                              <w:rPr>
                                <w:rFonts w:ascii="Cambria Math" w:hAnsi="Cambria Math"/>
                                <w:color w:val="0000FF"/>
                                <w:sz w:val="18"/>
                                <w:szCs w:val="18"/>
                              </w:rPr>
                              <m:t>, if contract is a tax-qualified hybrid GMIB</m:t>
                            </w:del>
                          </m:r>
                        </m:e>
                      </m:mr>
                      <m:mr>
                        <m:e/>
                      </m:mr>
                    </m:m>
                  </m:e>
                </m:mr>
              </m:m>
            </m:e>
          </m:d>
        </m:oMath>
      </m:oMathPara>
    </w:p>
    <w:p w14:paraId="6D0E123C" w14:textId="4C8AAFC1" w:rsidR="00274E1D" w:rsidRPr="001527FF" w:rsidDel="008602CB" w:rsidRDefault="00274E1D" w:rsidP="004E2F71">
      <w:pPr>
        <w:spacing w:after="220" w:line="240" w:lineRule="auto"/>
        <w:ind w:left="2880" w:hanging="720"/>
        <w:jc w:val="both"/>
        <w:rPr>
          <w:del w:id="1209" w:author="Benjamin M. Slutsker" w:date="2023-01-24T12:17:00Z"/>
          <w:rFonts w:ascii="Times New Roman" w:eastAsia="Times New Roman" w:hAnsi="Times New Roman"/>
        </w:rPr>
      </w:pPr>
      <w:del w:id="1210" w:author="Benjamin M. Slutsker" w:date="2023-01-24T12:17:00Z">
        <w:r w:rsidDel="008602CB">
          <w:rPr>
            <w:rFonts w:ascii="Times New Roman" w:eastAsia="Times New Roman" w:hAnsi="Times New Roman"/>
          </w:rPr>
          <w:delText xml:space="preserve">j. </w:delText>
        </w:r>
        <w:r w:rsidDel="008602CB">
          <w:rPr>
            <w:rFonts w:ascii="Times New Roman" w:eastAsia="Times New Roman" w:hAnsi="Times New Roman"/>
          </w:rPr>
          <w:tab/>
        </w:r>
        <w:r w:rsidRPr="001527FF" w:rsidDel="008602CB">
          <w:rPr>
            <w:rFonts w:ascii="Times New Roman" w:eastAsia="Times New Roman" w:hAnsi="Times New Roman"/>
          </w:rPr>
          <w:delText>Scale the revised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values </w:delText>
        </w:r>
        <w:r w:rsidDel="008602CB">
          <w:rPr>
            <w:rFonts w:ascii="Times New Roman" w:eastAsia="Times New Roman" w:hAnsi="Times New Roman"/>
          </w:rPr>
          <w:delText>at all future initial withdrawal ages</w:delText>
        </w:r>
        <w:r w:rsidR="0064791B" w:rsidDel="008602CB">
          <w:rPr>
            <w:rFonts w:ascii="Times New Roman" w:eastAsia="Times New Roman" w:hAnsi="Times New Roman"/>
          </w:rPr>
          <w:delText>—</w:delText>
        </w:r>
        <w:r w:rsidRPr="00ED4A50" w:rsidDel="008602CB">
          <w:rPr>
            <w:rFonts w:ascii="Times New Roman" w:eastAsia="Times New Roman" w:hAnsi="Times New Roman"/>
          </w:rPr>
          <w:delText>i.e.</w:delText>
        </w:r>
        <w:r w:rsidDel="008602CB">
          <w:rPr>
            <w:rFonts w:ascii="Times New Roman" w:eastAsia="Times New Roman" w:hAnsi="Times New Roman"/>
          </w:rPr>
          <w:delText>,</w:delText>
        </w:r>
        <w:r w:rsidRPr="00ED4A50" w:rsidDel="008602CB">
          <w:rPr>
            <w:rFonts w:ascii="Times New Roman" w:eastAsia="Times New Roman" w:hAnsi="Times New Roman"/>
          </w:rPr>
          <w:delText xml:space="preserve"> all ages greater than</w:delText>
        </w:r>
        <w:r w:rsidR="00A4537D" w:rsidDel="008602CB">
          <w:rPr>
            <w:rFonts w:ascii="Times New Roman" w:eastAsia="Times New Roman" w:hAnsi="Times New Roman"/>
          </w:rPr>
          <w:delText xml:space="preserve"> </w:delText>
        </w:r>
        <w:r w:rsidR="00A4537D" w:rsidRPr="00D12405" w:rsidDel="008602CB">
          <w:rPr>
            <w:rFonts w:ascii="Times New Roman" w:eastAsia="Times New Roman" w:hAnsi="Times New Roman"/>
          </w:rPr>
          <w:delText>the federal RMD age</w:delText>
        </w:r>
        <w:r w:rsidRPr="00ED4A50" w:rsidDel="008602CB">
          <w:rPr>
            <w:rFonts w:ascii="Times New Roman" w:eastAsia="Times New Roman" w:hAnsi="Times New Roman"/>
          </w:rPr>
          <w:delText>, as identified in the preceding step</w:delText>
        </w:r>
        <w:r w:rsidR="0064791B" w:rsidDel="008602CB">
          <w:rPr>
            <w:rFonts w:ascii="Times New Roman" w:eastAsia="Times New Roman" w:hAnsi="Times New Roman"/>
          </w:rPr>
          <w:delText>—</w:delText>
        </w:r>
        <w:r w:rsidRPr="001527FF" w:rsidDel="008602CB">
          <w:rPr>
            <w:rFonts w:ascii="Times New Roman" w:eastAsia="Times New Roman" w:hAnsi="Times New Roman"/>
          </w:rPr>
          <w:delText>such that the sum of the revised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values equals 0.95 for tax-qualified GMWB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 xml:space="preserve"> and 0.85 for tax-qualified hybrid GMIB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 xml:space="preserve"> again.</w:delText>
        </w:r>
      </w:del>
    </w:p>
    <w:p w14:paraId="4FDE89CC" w14:textId="26663985" w:rsidR="00274E1D" w:rsidDel="008602CB" w:rsidRDefault="00274E1D" w:rsidP="004E2F71">
      <w:pPr>
        <w:spacing w:after="220" w:line="240" w:lineRule="auto"/>
        <w:ind w:left="2880" w:hanging="720"/>
        <w:jc w:val="both"/>
        <w:rPr>
          <w:del w:id="1211" w:author="Benjamin M. Slutsker" w:date="2023-01-24T12:17:00Z"/>
          <w:rFonts w:ascii="Times New Roman" w:eastAsia="Times New Roman" w:hAnsi="Times New Roman"/>
        </w:rPr>
      </w:pPr>
      <w:del w:id="1212" w:author="Benjamin M. Slutsker" w:date="2023-01-24T12:17:00Z">
        <w:r w:rsidDel="008602CB">
          <w:rPr>
            <w:rFonts w:ascii="Times New Roman" w:eastAsia="Times New Roman" w:hAnsi="Times New Roman"/>
          </w:rPr>
          <w:delText xml:space="preserve">k. </w:delText>
        </w:r>
        <w:r w:rsidDel="008602CB">
          <w:rPr>
            <w:rFonts w:ascii="Times New Roman" w:eastAsia="Times New Roman" w:hAnsi="Times New Roman"/>
          </w:rPr>
          <w:tab/>
          <w:delText xml:space="preserve">For ease of calculation, the company may discard certain withdrawal ages and use others as representative. </w:delText>
        </w:r>
        <w:r w:rsidRPr="001527FF" w:rsidDel="008602CB">
          <w:rPr>
            <w:rFonts w:ascii="Times New Roman" w:eastAsia="Times New Roman" w:hAnsi="Times New Roman"/>
          </w:rPr>
          <w:delText xml:space="preserve">For </w:delText>
        </w:r>
        <w:r w:rsidDel="008602CB">
          <w:rPr>
            <w:rFonts w:ascii="Times New Roman" w:eastAsia="Times New Roman" w:hAnsi="Times New Roman"/>
          </w:rPr>
          <w:delText xml:space="preserve">example, for </w:delText>
        </w:r>
        <w:r w:rsidRPr="001527FF" w:rsidDel="008602CB">
          <w:rPr>
            <w:rFonts w:ascii="Times New Roman" w:eastAsia="Times New Roman" w:hAnsi="Times New Roman"/>
          </w:rPr>
          <w:delText>odd-numbered issue ages, discard the initial withdrawal ages that are odd-numbered</w:delText>
        </w:r>
        <w:r w:rsidR="0064791B" w:rsidDel="008602CB">
          <w:rPr>
            <w:rFonts w:ascii="Times New Roman" w:eastAsia="Times New Roman" w:hAnsi="Times New Roman"/>
          </w:rPr>
          <w:delText>;</w:delText>
        </w:r>
        <w:r w:rsidRPr="001527FF" w:rsidDel="008602CB">
          <w:rPr>
            <w:rFonts w:ascii="Times New Roman" w:eastAsia="Times New Roman" w:hAnsi="Times New Roman"/>
          </w:rPr>
          <w:delText xml:space="preserve"> and for even-numbered issue ages, discard initial withdrawal ages that are even-numbered. One cohort shall subsequently be constructed for each of the remaining initial withdrawal ages.</w:delText>
        </w:r>
      </w:del>
    </w:p>
    <w:p w14:paraId="275936A5" w14:textId="2B4122E4" w:rsidR="00274E1D" w:rsidRPr="001527FF" w:rsidDel="008602CB" w:rsidRDefault="00274E1D" w:rsidP="002A343C">
      <w:pPr>
        <w:pBdr>
          <w:top w:val="single" w:sz="4" w:space="1" w:color="auto"/>
          <w:left w:val="single" w:sz="4" w:space="4" w:color="auto"/>
          <w:bottom w:val="single" w:sz="4" w:space="1" w:color="auto"/>
          <w:right w:val="single" w:sz="4" w:space="4" w:color="auto"/>
        </w:pBdr>
        <w:spacing w:after="220" w:line="240" w:lineRule="auto"/>
        <w:ind w:left="720"/>
        <w:jc w:val="both"/>
        <w:rPr>
          <w:del w:id="1213" w:author="Benjamin M. Slutsker" w:date="2023-01-24T12:17:00Z"/>
          <w:rFonts w:ascii="Times New Roman" w:eastAsia="Times New Roman" w:hAnsi="Times New Roman"/>
        </w:rPr>
      </w:pPr>
      <w:del w:id="1214" w:author="Benjamin M. Slutsker" w:date="2023-01-24T12:17:00Z">
        <w:r w:rsidRPr="00EC61C4" w:rsidDel="008602CB">
          <w:rPr>
            <w:rFonts w:ascii="Times New Roman" w:eastAsia="Times New Roman" w:hAnsi="Times New Roman"/>
            <w:b/>
            <w:bCs/>
          </w:rPr>
          <w:delText>Guidance Note:</w:delText>
        </w:r>
        <w:r w:rsidDel="008602CB">
          <w:rPr>
            <w:rFonts w:ascii="Times New Roman" w:eastAsia="Times New Roman" w:hAnsi="Times New Roman"/>
          </w:rPr>
          <w:delText xml:space="preserve"> </w:delText>
        </w:r>
        <w:r w:rsidRPr="00E64ADF" w:rsidDel="008602CB">
          <w:rPr>
            <w:rFonts w:ascii="Times New Roman" w:eastAsia="Times New Roman" w:hAnsi="Times New Roman"/>
          </w:rPr>
          <w:delText>The instructions in Section 6.C.5 are meant to improve computational tractability for companies that have large in force portfolios; accordingly, companies may also elect not to discard any initial withdrawal ages in constructing the withdrawal cohorts. Additionally, if necessary to avoid unmanageable computational intensity, companies may discard more initial withdrawal ages in constructing withdrawal cohorts or assign only a small number of withdrawal cohorts to each contract via random sampling.</w:delText>
        </w:r>
      </w:del>
    </w:p>
    <w:p w14:paraId="2492221F" w14:textId="231AA6F3" w:rsidR="00274E1D" w:rsidRPr="001527FF" w:rsidDel="008602CB" w:rsidRDefault="00274E1D" w:rsidP="004E2F71">
      <w:pPr>
        <w:spacing w:after="220" w:line="240" w:lineRule="auto"/>
        <w:ind w:left="2880" w:hanging="720"/>
        <w:jc w:val="both"/>
        <w:rPr>
          <w:del w:id="1215" w:author="Benjamin M. Slutsker" w:date="2023-01-24T12:17:00Z"/>
          <w:rFonts w:ascii="Times New Roman" w:eastAsia="Times New Roman" w:hAnsi="Times New Roman"/>
        </w:rPr>
      </w:pPr>
      <w:del w:id="1216" w:author="Benjamin M. Slutsker" w:date="2023-01-24T12:17:00Z">
        <w:r w:rsidDel="008602CB">
          <w:rPr>
            <w:rFonts w:ascii="Times New Roman" w:eastAsia="Times New Roman" w:hAnsi="Times New Roman"/>
          </w:rPr>
          <w:lastRenderedPageBreak/>
          <w:delText xml:space="preserve">l. </w:delText>
        </w:r>
        <w:r w:rsidR="006649FB" w:rsidDel="008602CB">
          <w:rPr>
            <w:rFonts w:ascii="Times New Roman" w:eastAsia="Times New Roman" w:hAnsi="Times New Roman"/>
          </w:rPr>
          <w:tab/>
        </w:r>
        <w:r w:rsidRPr="001527FF" w:rsidDel="008602CB">
          <w:rPr>
            <w:rFonts w:ascii="Times New Roman" w:eastAsia="Times New Roman" w:hAnsi="Times New Roman"/>
          </w:rPr>
          <w:delText xml:space="preserve">The weight assigned to each of the cohorts constructed in </w:delText>
        </w:r>
        <w:r w:rsidDel="008602CB">
          <w:rPr>
            <w:rFonts w:ascii="Times New Roman" w:eastAsia="Times New Roman" w:hAnsi="Times New Roman"/>
          </w:rPr>
          <w:delText>Section 6.C.5</w:delText>
        </w:r>
        <w:r w:rsidRPr="001527FF" w:rsidDel="008602CB">
          <w:rPr>
            <w:rFonts w:ascii="Times New Roman" w:eastAsia="Times New Roman" w:hAnsi="Times New Roman"/>
          </w:rPr>
          <w:delText xml:space="preserve"> shall equal the revised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value of the corresponding initial withdrawal age less the revised GAPV</w:delText>
        </w:r>
        <w:r w:rsidRPr="001527FF" w:rsidDel="008602CB">
          <w:rPr>
            <w:rFonts w:ascii="Times New Roman" w:eastAsia="Times New Roman" w:hAnsi="Times New Roman"/>
            <w:vertAlign w:val="superscript"/>
          </w:rPr>
          <w:delText>2</w:delText>
        </w:r>
        <w:r w:rsidRPr="001527FF" w:rsidDel="008602CB">
          <w:rPr>
            <w:rFonts w:ascii="Times New Roman" w:eastAsia="Times New Roman" w:hAnsi="Times New Roman"/>
          </w:rPr>
          <w:delText xml:space="preserve"> value of the initial withdrawal age in the preceding cohort</w:delText>
        </w:r>
        <w:r w:rsidR="0016786C" w:rsidDel="008602CB">
          <w:rPr>
            <w:rFonts w:ascii="Times New Roman" w:eastAsia="Times New Roman" w:hAnsi="Times New Roman"/>
          </w:rPr>
          <w:delText>;</w:delText>
        </w:r>
        <w:r w:rsidDel="008602CB">
          <w:rPr>
            <w:rFonts w:ascii="Times New Roman" w:eastAsia="Times New Roman" w:hAnsi="Times New Roman"/>
          </w:rPr>
          <w:delText xml:space="preserve"> </w:delText>
        </w:r>
        <w:r w:rsidRPr="00E64ADF" w:rsidDel="008602CB">
          <w:rPr>
            <w:rFonts w:ascii="Times New Roman" w:eastAsia="Times New Roman" w:hAnsi="Times New Roman"/>
          </w:rPr>
          <w:delText>i.e., two years smaller for the ex</w:delText>
        </w:r>
        <w:r w:rsidDel="008602CB">
          <w:rPr>
            <w:rFonts w:ascii="Times New Roman" w:eastAsia="Times New Roman" w:hAnsi="Times New Roman"/>
          </w:rPr>
          <w:delText>ample given in Section 6.C.5.k</w:delText>
        </w:r>
        <w:r w:rsidRPr="001527FF" w:rsidDel="008602CB">
          <w:rPr>
            <w:rFonts w:ascii="Times New Roman" w:eastAsia="Times New Roman" w:hAnsi="Times New Roman"/>
          </w:rPr>
          <w:delText>.</w:delText>
        </w:r>
      </w:del>
    </w:p>
    <w:p w14:paraId="1533D25C" w14:textId="7D399179" w:rsidR="00274E1D" w:rsidDel="008602CB" w:rsidRDefault="00274E1D" w:rsidP="004E2F71">
      <w:pPr>
        <w:spacing w:after="220" w:line="240" w:lineRule="auto"/>
        <w:ind w:left="2880" w:hanging="720"/>
        <w:jc w:val="both"/>
        <w:rPr>
          <w:del w:id="1217" w:author="Benjamin M. Slutsker" w:date="2023-01-24T12:17:00Z"/>
          <w:rFonts w:ascii="Times New Roman" w:eastAsia="Times New Roman" w:hAnsi="Times New Roman"/>
        </w:rPr>
      </w:pPr>
      <w:del w:id="1218" w:author="Benjamin M. Slutsker" w:date="2023-01-24T12:17:00Z">
        <w:r w:rsidDel="008602CB">
          <w:rPr>
            <w:rFonts w:ascii="Times New Roman" w:eastAsia="Times New Roman" w:hAnsi="Times New Roman"/>
          </w:rPr>
          <w:delText xml:space="preserve">m. </w:delText>
        </w:r>
        <w:r w:rsidR="006649FB" w:rsidDel="008602CB">
          <w:rPr>
            <w:rFonts w:ascii="Times New Roman" w:eastAsia="Times New Roman" w:hAnsi="Times New Roman"/>
          </w:rPr>
          <w:tab/>
        </w:r>
        <w:r w:rsidRPr="001527FF" w:rsidDel="008602CB">
          <w:rPr>
            <w:rFonts w:ascii="Times New Roman" w:eastAsia="Times New Roman" w:hAnsi="Times New Roman"/>
          </w:rPr>
          <w:delText xml:space="preserve">Construct a final cohort that is modeled not to take a partial withdrawal in the contract lifetime. This final cohort (“never withdraw cohort”) shall be assigned a weight of 0.05 for tax-qualified </w:delText>
        </w:r>
        <w:r w:rsidDel="008602CB">
          <w:rPr>
            <w:rFonts w:ascii="Times New Roman" w:eastAsia="Times New Roman" w:hAnsi="Times New Roman"/>
          </w:rPr>
          <w:delText>GMWB contracts</w:delText>
        </w:r>
        <w:r w:rsidRPr="001527FF" w:rsidDel="008602CB">
          <w:rPr>
            <w:rFonts w:ascii="Times New Roman" w:eastAsia="Times New Roman" w:hAnsi="Times New Roman"/>
          </w:rPr>
          <w:delText xml:space="preserve"> and 0.20 for non-qualified </w:delText>
        </w:r>
        <w:r w:rsidDel="008602CB">
          <w:rPr>
            <w:rFonts w:ascii="Times New Roman" w:eastAsia="Times New Roman" w:hAnsi="Times New Roman"/>
          </w:rPr>
          <w:delText>GMWB contracts</w:delText>
        </w:r>
        <w:r w:rsidRPr="0085569B" w:rsidDel="008602CB">
          <w:rPr>
            <w:rFonts w:ascii="Times New Roman" w:eastAsia="Times New Roman" w:hAnsi="Times New Roman"/>
            <w:color w:val="000000"/>
          </w:rPr>
          <w:delText xml:space="preserve">, </w:delText>
        </w:r>
        <w:r w:rsidDel="008602CB">
          <w:rPr>
            <w:rFonts w:ascii="Times New Roman" w:eastAsia="Times New Roman" w:hAnsi="Times New Roman"/>
            <w:color w:val="000000"/>
          </w:rPr>
          <w:delText>0</w:delText>
        </w:r>
        <w:r w:rsidRPr="0085569B" w:rsidDel="008602CB">
          <w:rPr>
            <w:rFonts w:ascii="Times New Roman" w:eastAsia="Times New Roman" w:hAnsi="Times New Roman"/>
            <w:color w:val="000000"/>
          </w:rPr>
          <w:delText xml:space="preserve">.15 for tax-qualified hybrid GMIB </w:delText>
        </w:r>
        <w:r w:rsidDel="008602CB">
          <w:rPr>
            <w:rFonts w:ascii="Times New Roman" w:eastAsia="Times New Roman" w:hAnsi="Times New Roman"/>
          </w:rPr>
          <w:delText>contracts</w:delText>
        </w:r>
        <w:r w:rsidRPr="0085569B" w:rsidDel="008602CB">
          <w:rPr>
            <w:rFonts w:ascii="Times New Roman" w:eastAsia="Times New Roman" w:hAnsi="Times New Roman"/>
            <w:color w:val="000000"/>
          </w:rPr>
          <w:delText xml:space="preserve">, and </w:delText>
        </w:r>
        <w:r w:rsidDel="008602CB">
          <w:rPr>
            <w:rFonts w:ascii="Times New Roman" w:eastAsia="Times New Roman" w:hAnsi="Times New Roman"/>
            <w:color w:val="000000"/>
          </w:rPr>
          <w:delText>0</w:delText>
        </w:r>
        <w:r w:rsidRPr="0085569B" w:rsidDel="008602CB">
          <w:rPr>
            <w:rFonts w:ascii="Times New Roman" w:eastAsia="Times New Roman" w:hAnsi="Times New Roman"/>
            <w:color w:val="000000"/>
          </w:rPr>
          <w:delText xml:space="preserve">.40 for non-qualified hybrid GMIB </w:delText>
        </w:r>
        <w:r w:rsidDel="008602CB">
          <w:rPr>
            <w:rFonts w:ascii="Times New Roman" w:eastAsia="Times New Roman" w:hAnsi="Times New Roman"/>
          </w:rPr>
          <w:delText>contracts</w:delText>
        </w:r>
        <w:r w:rsidRPr="001527FF" w:rsidDel="008602CB">
          <w:rPr>
            <w:rFonts w:ascii="Times New Roman" w:eastAsia="Times New Roman" w:hAnsi="Times New Roman"/>
          </w:rPr>
          <w:delText>.</w:delText>
        </w:r>
      </w:del>
    </w:p>
    <w:p w14:paraId="0019D7C3" w14:textId="0E88A856" w:rsidR="00274E1D" w:rsidDel="008602CB" w:rsidRDefault="00274E1D" w:rsidP="004E2F71">
      <w:pPr>
        <w:spacing w:after="220" w:line="240" w:lineRule="auto"/>
        <w:ind w:left="2880" w:hanging="720"/>
        <w:jc w:val="both"/>
        <w:rPr>
          <w:del w:id="1219" w:author="Benjamin M. Slutsker" w:date="2023-01-24T12:17:00Z"/>
          <w:rFonts w:ascii="Times New Roman" w:eastAsia="Times New Roman" w:hAnsi="Times New Roman"/>
        </w:rPr>
      </w:pPr>
      <w:del w:id="1220" w:author="Benjamin M. Slutsker" w:date="2023-01-24T12:17:00Z">
        <w:r w:rsidDel="008602CB">
          <w:rPr>
            <w:rFonts w:ascii="Times New Roman" w:eastAsia="Times New Roman" w:hAnsi="Times New Roman"/>
          </w:rPr>
          <w:delText xml:space="preserve">n. </w:delText>
        </w:r>
        <w:r w:rsidDel="008602CB">
          <w:rPr>
            <w:rFonts w:ascii="Times New Roman" w:eastAsia="Times New Roman" w:hAnsi="Times New Roman"/>
          </w:rPr>
          <w:tab/>
        </w:r>
        <w:r w:rsidRPr="001527FF" w:rsidDel="008602CB">
          <w:rPr>
            <w:rFonts w:ascii="Times New Roman" w:eastAsia="Times New Roman" w:hAnsi="Times New Roman"/>
          </w:rPr>
          <w:delText xml:space="preserve">The cohorts and their associated weights as determined in </w:delText>
        </w:r>
        <w:r w:rsidDel="008602CB">
          <w:rPr>
            <w:rFonts w:ascii="Times New Roman" w:eastAsia="Times New Roman" w:hAnsi="Times New Roman"/>
          </w:rPr>
          <w:delText>Section 6.C.5.a</w:delText>
        </w:r>
        <w:r w:rsidRPr="001527FF" w:rsidDel="008602CB">
          <w:rPr>
            <w:rFonts w:ascii="Times New Roman" w:eastAsia="Times New Roman" w:hAnsi="Times New Roman"/>
          </w:rPr>
          <w:delText xml:space="preserve"> through </w:delText>
        </w:r>
        <w:r w:rsidDel="008602CB">
          <w:rPr>
            <w:rFonts w:ascii="Times New Roman" w:eastAsia="Times New Roman" w:hAnsi="Times New Roman"/>
          </w:rPr>
          <w:delText>Section 6.C.5.k</w:delText>
        </w:r>
        <w:r w:rsidRPr="001527FF" w:rsidDel="008602CB">
          <w:rPr>
            <w:rFonts w:ascii="Times New Roman" w:eastAsia="Times New Roman" w:hAnsi="Times New Roman"/>
          </w:rPr>
          <w:delText xml:space="preserve"> are for a contract with attained age equal to its issue age. Because the discount rate used in this determination is fixed, </w:delText>
        </w:r>
        <w:r w:rsidR="00A4537D" w:rsidDel="008602CB">
          <w:rPr>
            <w:rFonts w:ascii="Times New Roman" w:eastAsia="Times New Roman" w:hAnsi="Times New Roman"/>
          </w:rPr>
          <w:delText xml:space="preserve">generally </w:delText>
        </w:r>
        <w:r w:rsidRPr="001527FF" w:rsidDel="008602CB">
          <w:rPr>
            <w:rFonts w:ascii="Times New Roman" w:eastAsia="Times New Roman" w:hAnsi="Times New Roman"/>
          </w:rPr>
          <w:delText>these calculations only need to be performed once for a given set of contracts with a certain issue age, guaranteed benefit product, and tax status.</w:delText>
        </w:r>
      </w:del>
    </w:p>
    <w:p w14:paraId="6231752C" w14:textId="2DE54928" w:rsidR="00A4537D" w:rsidRPr="00FD4ED4" w:rsidDel="008602CB" w:rsidRDefault="00A4537D" w:rsidP="00A4537D">
      <w:pPr>
        <w:pBdr>
          <w:top w:val="single" w:sz="4" w:space="1" w:color="auto"/>
          <w:left w:val="single" w:sz="4" w:space="5" w:color="auto"/>
          <w:bottom w:val="single" w:sz="4" w:space="1" w:color="auto"/>
          <w:right w:val="single" w:sz="4" w:space="4" w:color="auto"/>
        </w:pBdr>
        <w:spacing w:after="220" w:line="240" w:lineRule="auto"/>
        <w:ind w:left="720"/>
        <w:jc w:val="both"/>
        <w:rPr>
          <w:del w:id="1221" w:author="Benjamin M. Slutsker" w:date="2023-01-24T12:17:00Z"/>
          <w:rFonts w:ascii="Times New Roman" w:eastAsia="Times New Roman" w:hAnsi="Times New Roman"/>
        </w:rPr>
      </w:pPr>
      <w:del w:id="1222" w:author="Benjamin M. Slutsker" w:date="2023-01-24T12:17:00Z">
        <w:r w:rsidRPr="00EC61C4" w:rsidDel="008602CB">
          <w:rPr>
            <w:rFonts w:ascii="Times New Roman" w:eastAsia="Times New Roman" w:hAnsi="Times New Roman"/>
            <w:b/>
            <w:bCs/>
          </w:rPr>
          <w:delText>Guidance Note:</w:delText>
        </w:r>
        <w:r w:rsidRPr="00FD4ED4" w:rsidDel="008602CB">
          <w:rPr>
            <w:rFonts w:ascii="Times New Roman" w:eastAsia="Times New Roman" w:hAnsi="Times New Roman"/>
          </w:rPr>
          <w:delText xml:space="preserve"> Cohorts and their associated weights may need to be revised if prescribed assumptions are updated.</w:delText>
        </w:r>
      </w:del>
    </w:p>
    <w:p w14:paraId="7A76FA20" w14:textId="51B22EAD" w:rsidR="00274E1D" w:rsidDel="008602CB" w:rsidRDefault="00274E1D" w:rsidP="004E2F71">
      <w:pPr>
        <w:spacing w:after="220" w:line="240" w:lineRule="auto"/>
        <w:ind w:left="2880" w:hanging="720"/>
        <w:jc w:val="both"/>
        <w:rPr>
          <w:del w:id="1223" w:author="Benjamin M. Slutsker" w:date="2023-01-24T12:17:00Z"/>
          <w:rFonts w:ascii="Times New Roman" w:eastAsia="Times New Roman" w:hAnsi="Times New Roman"/>
        </w:rPr>
      </w:pPr>
      <w:del w:id="1224" w:author="Benjamin M. Slutsker" w:date="2023-01-24T12:17:00Z">
        <w:r w:rsidDel="008602CB">
          <w:rPr>
            <w:rFonts w:ascii="Times New Roman" w:eastAsia="Times New Roman" w:hAnsi="Times New Roman"/>
          </w:rPr>
          <w:delText xml:space="preserve">o. </w:delText>
        </w:r>
        <w:r w:rsidDel="008602CB">
          <w:rPr>
            <w:rFonts w:ascii="Times New Roman" w:eastAsia="Times New Roman" w:hAnsi="Times New Roman"/>
          </w:rPr>
          <w:tab/>
        </w:r>
        <w:r w:rsidRPr="001527FF" w:rsidDel="008602CB">
          <w:rPr>
            <w:rFonts w:ascii="Times New Roman" w:eastAsia="Times New Roman" w:hAnsi="Times New Roman"/>
          </w:rPr>
          <w:delText xml:space="preserve">For a contract with a </w:delText>
        </w:r>
        <w:r w:rsidDel="008602CB">
          <w:rPr>
            <w:rFonts w:ascii="Times New Roman" w:eastAsia="Times New Roman" w:hAnsi="Times New Roman"/>
          </w:rPr>
          <w:delText>contract holder</w:delText>
        </w:r>
        <w:r w:rsidRPr="001527FF" w:rsidDel="008602CB">
          <w:rPr>
            <w:rFonts w:ascii="Times New Roman" w:eastAsia="Times New Roman" w:hAnsi="Times New Roman"/>
          </w:rPr>
          <w:delText xml:space="preserve"> attained age exceeding its issue age and that must still follow the Withdrawal Delay Cohort Method, cohorts with initial withdrawal ages less than the attained age on the valuation date shall be discarded. The remaining cohorts shall be scaled such that the sum of their re-scaled weights equals 1. For example, for a sample contract with issue age 58 and attained age 64 on the valuation date, the cohorts with initial withdrawal ages less than 64 should be discarded, and the weights of all remaining cohorts shall be re-scaled by dividing by the difference between 1 and the weight of the original cohort with initial withdrawal age of 64.</w:delText>
        </w:r>
      </w:del>
    </w:p>
    <w:p w14:paraId="17B65981" w14:textId="526B3E36" w:rsidR="00274E1D" w:rsidRDefault="00274E1D" w:rsidP="004E2F71">
      <w:pPr>
        <w:spacing w:after="220" w:line="240" w:lineRule="auto"/>
        <w:ind w:left="2160" w:hanging="720"/>
        <w:jc w:val="both"/>
        <w:rPr>
          <w:rFonts w:ascii="Times New Roman" w:eastAsia="Times New Roman" w:hAnsi="Times New Roman"/>
        </w:rPr>
      </w:pPr>
      <w:del w:id="1225" w:author="Benjamin M. Slutsker" w:date="2023-01-31T13:57:00Z">
        <w:r w:rsidDel="00310826">
          <w:rPr>
            <w:rFonts w:ascii="Times New Roman" w:eastAsia="Times New Roman" w:hAnsi="Times New Roman"/>
          </w:rPr>
          <w:delText>6</w:delText>
        </w:r>
      </w:del>
      <w:ins w:id="1226" w:author="Benjamin M. Slutsker" w:date="2023-01-31T13:57:00Z">
        <w:r w:rsidR="00310826">
          <w:rPr>
            <w:rFonts w:ascii="Times New Roman" w:eastAsia="Times New Roman" w:hAnsi="Times New Roman"/>
          </w:rPr>
          <w:t>5</w:t>
        </w:r>
      </w:ins>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w:t>
      </w:r>
      <w:commentRangeStart w:id="1227"/>
      <w:r w:rsidRPr="00AA7511">
        <w:rPr>
          <w:rFonts w:ascii="Times New Roman" w:eastAsia="Times New Roman" w:hAnsi="Times New Roman"/>
        </w:rPr>
        <w:t>s</w:t>
      </w:r>
      <w:commentRangeEnd w:id="1227"/>
      <w:r w:rsidR="008C7BB8">
        <w:rPr>
          <w:rStyle w:val="CommentReference"/>
        </w:rPr>
        <w:commentReference w:id="1227"/>
      </w:r>
    </w:p>
    <w:p w14:paraId="3D5384B6" w14:textId="2AF9F653" w:rsidR="008602CB" w:rsidRPr="009A6A4D" w:rsidRDefault="008602CB" w:rsidP="008602CB">
      <w:pPr>
        <w:spacing w:after="220" w:line="240" w:lineRule="auto"/>
        <w:ind w:left="2160"/>
        <w:jc w:val="both"/>
        <w:rPr>
          <w:ins w:id="1228" w:author="Benjamin M. Slutsker" w:date="2023-01-24T12:19:00Z"/>
          <w:rFonts w:ascii="Times New Roman" w:eastAsia="Times New Roman" w:hAnsi="Times New Roman"/>
        </w:rPr>
      </w:pPr>
      <w:ins w:id="1229" w:author="Benjamin M. Slutsker" w:date="2023-01-24T12:19:00Z">
        <w:r w:rsidRPr="008602CB">
          <w:rPr>
            <w:rFonts w:ascii="Times New Roman" w:eastAsia="Times New Roman" w:hAnsi="Times New Roman"/>
          </w:rPr>
          <w:t>For</w:t>
        </w:r>
        <w:r>
          <w:rPr>
            <w:rFonts w:ascii="Times New Roman" w:eastAsia="Times New Roman" w:hAnsi="Times New Roman"/>
          </w:rPr>
          <w:t xml:space="preserve"> contracts within the Accumulation Reserving Category</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ins>
      <w:ins w:id="1230" w:author="Lam, Elaine" w:date="2023-05-01T15:15:00Z">
        <w:r w:rsidR="001233AD">
          <w:rPr>
            <w:rFonts w:ascii="Times New Roman" w:eastAsia="Times New Roman" w:hAnsi="Times New Roman"/>
          </w:rPr>
          <w:t xml:space="preserve">full </w:t>
        </w:r>
      </w:ins>
      <w:ins w:id="1231" w:author="Benjamin M. Slutsker" w:date="2023-01-24T12:19:00Z">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ins>
      <w:ins w:id="1232" w:author="Benjamin M. Slutsker" w:date="2023-01-24T12:20:00Z">
        <w:r>
          <w:rPr>
            <w:rFonts w:ascii="Times New Roman" w:eastAsia="Times New Roman" w:hAnsi="Times New Roman"/>
          </w:rPr>
          <w:t xml:space="preserve"> contracts</w:t>
        </w:r>
      </w:ins>
      <w:ins w:id="1233" w:author="Benjamin M. Slutsker" w:date="2023-01-24T12:19:00Z">
        <w:r w:rsidRPr="008602CB">
          <w:rPr>
            <w:rFonts w:ascii="Times New Roman" w:eastAsia="Times New Roman" w:hAnsi="Times New Roman"/>
          </w:rPr>
          <w:t xml:space="preserve"> with a </w:t>
        </w:r>
      </w:ins>
      <w:ins w:id="1234" w:author="Benjamin M. Slutsker" w:date="2023-01-24T12:20:00Z">
        <w:r>
          <w:rPr>
            <w:rFonts w:ascii="Times New Roman" w:eastAsia="Times New Roman" w:hAnsi="Times New Roman"/>
          </w:rPr>
          <w:t>guaranteed living benefit</w:t>
        </w:r>
      </w:ins>
      <w:ins w:id="1235" w:author="Benjamin M. Slutsker" w:date="2023-01-24T12:19:00Z">
        <w:r w:rsidRPr="008602CB">
          <w:rPr>
            <w:rFonts w:ascii="Times New Roman" w:eastAsia="Times New Roman" w:hAnsi="Times New Roman"/>
          </w:rPr>
          <w:t>, base lapse</w:t>
        </w:r>
      </w:ins>
      <w:ins w:id="1236" w:author="Benjamin M. Slutsker" w:date="2023-01-24T12:20:00Z">
        <w:r>
          <w:rPr>
            <w:rFonts w:ascii="Times New Roman" w:eastAsia="Times New Roman" w:hAnsi="Times New Roman"/>
          </w:rPr>
          <w:t xml:space="preserve"> and</w:t>
        </w:r>
      </w:ins>
      <w:ins w:id="1237" w:author="Benjamin M. Slutsker" w:date="2023-01-24T12:19:00Z">
        <w:r w:rsidRPr="008602CB">
          <w:rPr>
            <w:rFonts w:ascii="Times New Roman" w:eastAsia="Times New Roman" w:hAnsi="Times New Roman"/>
          </w:rPr>
          <w:t xml:space="preserve"> </w:t>
        </w:r>
      </w:ins>
      <w:ins w:id="1238" w:author="Lam, Elaine" w:date="2023-05-01T15:15:00Z">
        <w:r w:rsidR="001233AD">
          <w:rPr>
            <w:rFonts w:ascii="Times New Roman" w:eastAsia="Times New Roman" w:hAnsi="Times New Roman"/>
          </w:rPr>
          <w:t xml:space="preserve">full </w:t>
        </w:r>
      </w:ins>
      <w:ins w:id="1239" w:author="Benjamin M. Slutsker" w:date="2023-01-24T12:19:00Z">
        <w:r w:rsidRPr="008602CB">
          <w:rPr>
            <w:rFonts w:ascii="Times New Roman" w:eastAsia="Times New Roman" w:hAnsi="Times New Roman"/>
          </w:rPr>
          <w:t xml:space="preserve">surrender rates </w:t>
        </w:r>
      </w:ins>
      <w:ins w:id="1240" w:author="Benjamin M. Slutsker" w:date="2023-01-24T12:20:00Z">
        <w:r>
          <w:rPr>
            <w:rFonts w:ascii="Times New Roman" w:eastAsia="Times New Roman" w:hAnsi="Times New Roman"/>
          </w:rPr>
          <w:t>shall be</w:t>
        </w:r>
      </w:ins>
      <w:ins w:id="1241" w:author="Benjamin M. Slutsker" w:date="2023-01-24T12:19:00Z">
        <w:r w:rsidRPr="008602CB">
          <w:rPr>
            <w:rFonts w:ascii="Times New Roman" w:eastAsia="Times New Roman" w:hAnsi="Times New Roman"/>
          </w:rPr>
          <w:t xml:space="preserve"> further adjusted </w:t>
        </w:r>
        <w:r w:rsidRPr="009A6A4D">
          <w:rPr>
            <w:rFonts w:ascii="Times New Roman" w:eastAsia="Times New Roman" w:hAnsi="Times New Roman"/>
          </w:rPr>
          <w:t>based on the ITM of the rider value</w:t>
        </w:r>
      </w:ins>
      <w:ins w:id="1242" w:author="Benjamin M. Slutsker" w:date="2023-01-24T12:20:00Z">
        <w:r w:rsidRPr="009A6A4D">
          <w:rPr>
            <w:rFonts w:ascii="Times New Roman" w:eastAsia="Times New Roman" w:hAnsi="Times New Roman"/>
          </w:rPr>
          <w:t>.</w:t>
        </w:r>
      </w:ins>
      <w:ins w:id="1243" w:author="Benjamin M. Slutsker" w:date="2023-01-24T12:19:00Z">
        <w:r w:rsidRPr="009A6A4D">
          <w:rPr>
            <w:rFonts w:ascii="Times New Roman" w:eastAsia="Times New Roman" w:hAnsi="Times New Roman"/>
          </w:rPr>
          <w:t xml:space="preserve"> The </w:t>
        </w:r>
      </w:ins>
      <w:ins w:id="1244" w:author="Benjamin M. Slutsker" w:date="2023-01-24T12:20:00Z">
        <w:r w:rsidRPr="009A6A4D">
          <w:rPr>
            <w:rFonts w:ascii="Times New Roman" w:eastAsia="Times New Roman" w:hAnsi="Times New Roman"/>
          </w:rPr>
          <w:t xml:space="preserve">following </w:t>
        </w:r>
      </w:ins>
      <w:ins w:id="1245" w:author="Benjamin M. Slutsker" w:date="2023-01-24T12:19:00Z">
        <w:r w:rsidRPr="009A6A4D">
          <w:rPr>
            <w:rFonts w:ascii="Times New Roman" w:eastAsia="Times New Roman" w:hAnsi="Times New Roman"/>
          </w:rPr>
          <w:t xml:space="preserve">formula </w:t>
        </w:r>
      </w:ins>
      <w:ins w:id="1246" w:author="Benjamin M. Slutsker" w:date="2023-01-24T12:20:00Z">
        <w:r w:rsidRPr="009A6A4D">
          <w:rPr>
            <w:rFonts w:ascii="Times New Roman" w:eastAsia="Times New Roman" w:hAnsi="Times New Roman"/>
          </w:rPr>
          <w:t>shall be used:</w:t>
        </w:r>
      </w:ins>
    </w:p>
    <w:p w14:paraId="4817092B" w14:textId="3717E721" w:rsidR="008602CB" w:rsidRPr="009A6A4D" w:rsidRDefault="008602CB" w:rsidP="008602CB">
      <w:pPr>
        <w:spacing w:after="220" w:line="240" w:lineRule="auto"/>
        <w:ind w:left="2160"/>
        <w:jc w:val="both"/>
        <w:rPr>
          <w:ins w:id="1247" w:author="Benjamin M. Slutsker" w:date="2023-01-24T12:19:00Z"/>
          <w:rFonts w:ascii="Times New Roman" w:eastAsia="Times New Roman" w:hAnsi="Times New Roman"/>
        </w:rPr>
      </w:pPr>
      <w:ins w:id="1248" w:author="Benjamin M. Slutsker" w:date="2023-01-24T12:19:00Z">
        <w:r w:rsidRPr="009A6A4D">
          <w:rPr>
            <w:rFonts w:ascii="Cambria Math" w:eastAsia="Times New Roman" w:hAnsi="Cambria Math" w:cs="Cambria Math"/>
          </w:rPr>
          <w:t>𝑇𝑜𝑡𝑎𝑙</w:t>
        </w:r>
      </w:ins>
      <w:ins w:id="1249" w:author="Benjamin M. Slutsker" w:date="2023-01-24T12:22:00Z">
        <w:r w:rsidRPr="009A6A4D">
          <w:rPr>
            <w:rFonts w:ascii="Times New Roman" w:eastAsia="Times New Roman" w:hAnsi="Times New Roman"/>
          </w:rPr>
          <w:t xml:space="preserve"> </w:t>
        </w:r>
      </w:ins>
      <w:ins w:id="1250" w:author="Benjamin M. Slutsker" w:date="2023-01-24T14:44:00Z">
        <w:r w:rsidR="00A56419" w:rsidRPr="00A11CAC">
          <w:rPr>
            <w:rFonts w:ascii="Cambria Math" w:eastAsia="Times New Roman" w:hAnsi="Cambria Math" w:cs="Cambria Math"/>
            <w:i/>
            <w:iCs/>
          </w:rPr>
          <w:t>Lapse</w:t>
        </w:r>
      </w:ins>
      <w:ins w:id="1251" w:author="Benjamin M. Slutsker" w:date="2023-01-24T12:22:00Z">
        <w:r w:rsidRPr="00A11CAC">
          <w:rPr>
            <w:rFonts w:ascii="Times New Roman" w:eastAsia="Times New Roman" w:hAnsi="Times New Roman"/>
            <w:i/>
            <w:iCs/>
          </w:rPr>
          <w:t xml:space="preserve"> </w:t>
        </w:r>
      </w:ins>
      <w:ins w:id="1252" w:author="Benjamin M. Slutsker" w:date="2023-01-24T12:19:00Z">
        <w:r w:rsidRPr="009A6A4D">
          <w:rPr>
            <w:rFonts w:ascii="Times New Roman" w:eastAsia="Times New Roman" w:hAnsi="Times New Roman"/>
          </w:rPr>
          <w:t>=</w:t>
        </w:r>
      </w:ins>
      <w:ins w:id="1253" w:author="Benjamin M. Slutsker" w:date="2023-01-24T12:22:00Z">
        <w:r w:rsidRPr="009A6A4D">
          <w:rPr>
            <w:rFonts w:ascii="Times New Roman" w:eastAsia="Times New Roman" w:hAnsi="Times New Roman"/>
          </w:rPr>
          <w:t xml:space="preserve"> </w:t>
        </w:r>
      </w:ins>
      <w:ins w:id="1254" w:author="Benjamin M. Slutsker" w:date="2023-01-24T12:19:00Z">
        <w:r w:rsidRPr="009A6A4D">
          <w:rPr>
            <w:rFonts w:ascii="Times New Roman" w:eastAsia="Times New Roman" w:hAnsi="Times New Roman"/>
          </w:rPr>
          <w:t>(</w:t>
        </w:r>
        <w:r w:rsidRPr="009A6A4D">
          <w:rPr>
            <w:rFonts w:ascii="Cambria Math" w:eastAsia="Times New Roman" w:hAnsi="Cambria Math" w:cs="Cambria Math"/>
          </w:rPr>
          <w:t>𝐵𝑎𝑠𝑒</w:t>
        </w:r>
      </w:ins>
      <w:ins w:id="1255" w:author="Benjamin M. Slutsker" w:date="2023-01-24T12:22:00Z">
        <w:r w:rsidRPr="009A6A4D">
          <w:rPr>
            <w:rFonts w:ascii="Times New Roman" w:eastAsia="Times New Roman" w:hAnsi="Times New Roman"/>
          </w:rPr>
          <w:t xml:space="preserve"> </w:t>
        </w:r>
      </w:ins>
      <w:ins w:id="1256" w:author="Benjamin M. Slutsker" w:date="2023-01-24T12:19:00Z">
        <w:r w:rsidRPr="009A6A4D">
          <w:rPr>
            <w:rFonts w:ascii="Cambria Math" w:eastAsia="Times New Roman" w:hAnsi="Cambria Math" w:cs="Cambria Math"/>
          </w:rPr>
          <w:t>𝐿𝑎𝑝𝑠𝑒</w:t>
        </w:r>
      </w:ins>
      <w:ins w:id="1257" w:author="Benjamin M. Slutsker" w:date="2023-01-24T12:22:00Z">
        <w:r w:rsidRPr="009A6A4D">
          <w:rPr>
            <w:rFonts w:ascii="Times New Roman" w:eastAsia="Times New Roman" w:hAnsi="Times New Roman"/>
          </w:rPr>
          <w:t xml:space="preserve"> </w:t>
        </w:r>
      </w:ins>
      <w:ins w:id="1258" w:author="Benjamin M. Slutsker" w:date="2023-01-24T12:19:00Z">
        <w:r w:rsidRPr="009A6A4D">
          <w:rPr>
            <w:rFonts w:ascii="Times New Roman" w:eastAsia="Times New Roman" w:hAnsi="Times New Roman"/>
          </w:rPr>
          <w:t>+</w:t>
        </w:r>
      </w:ins>
      <w:ins w:id="1259" w:author="Benjamin M. Slutsker" w:date="2023-01-24T12:22:00Z">
        <w:r w:rsidRPr="009A6A4D">
          <w:rPr>
            <w:rFonts w:ascii="Times New Roman" w:eastAsia="Times New Roman" w:hAnsi="Times New Roman"/>
          </w:rPr>
          <w:t xml:space="preserve"> </w:t>
        </w:r>
      </w:ins>
      <w:ins w:id="1260" w:author="Benjamin M. Slutsker" w:date="2023-01-24T12:19:00Z">
        <w:r w:rsidRPr="009A6A4D">
          <w:rPr>
            <w:rFonts w:ascii="Cambria Math" w:eastAsia="Times New Roman" w:hAnsi="Cambria Math" w:cs="Cambria Math"/>
          </w:rPr>
          <w:t>𝑅𝑎𝑡𝑒</w:t>
        </w:r>
      </w:ins>
      <w:ins w:id="1261" w:author="Benjamin M. Slutsker" w:date="2023-01-24T12:22:00Z">
        <w:r w:rsidRPr="009A6A4D">
          <w:rPr>
            <w:rFonts w:ascii="Times New Roman" w:eastAsia="Times New Roman" w:hAnsi="Times New Roman"/>
          </w:rPr>
          <w:t xml:space="preserve"> </w:t>
        </w:r>
      </w:ins>
      <w:ins w:id="1262" w:author="Benjamin M. Slutsker" w:date="2023-01-24T12:19:00Z">
        <w:r w:rsidRPr="009A6A4D">
          <w:rPr>
            <w:rFonts w:ascii="Cambria Math" w:eastAsia="Times New Roman" w:hAnsi="Cambria Math" w:cs="Cambria Math"/>
          </w:rPr>
          <w:t>𝐹𝑎𝑐𝑡𝑜𝑟</w:t>
        </w:r>
        <w:r w:rsidRPr="009A6A4D">
          <w:rPr>
            <w:rFonts w:ascii="Times New Roman" w:eastAsia="Times New Roman" w:hAnsi="Times New Roman"/>
          </w:rPr>
          <w:t>)</w:t>
        </w:r>
      </w:ins>
      <w:ins w:id="1263" w:author="Benjamin M. Slutsker" w:date="2023-01-24T12:22:00Z">
        <w:r w:rsidRPr="009A6A4D">
          <w:rPr>
            <w:rFonts w:ascii="Times New Roman" w:eastAsia="Times New Roman" w:hAnsi="Times New Roman"/>
          </w:rPr>
          <w:t xml:space="preserve"> </w:t>
        </w:r>
      </w:ins>
      <w:ins w:id="1264" w:author="Benjamin M. Slutsker" w:date="2023-01-24T12:19:00Z">
        <w:r w:rsidRPr="009A6A4D">
          <w:rPr>
            <w:rFonts w:ascii="Times New Roman" w:eastAsia="Times New Roman" w:hAnsi="Times New Roman"/>
          </w:rPr>
          <w:t>×</w:t>
        </w:r>
      </w:ins>
      <w:ins w:id="1265" w:author="Benjamin M. Slutsker" w:date="2023-01-24T12:22:00Z">
        <w:r w:rsidRPr="009A6A4D">
          <w:rPr>
            <w:rFonts w:ascii="Times New Roman" w:eastAsia="Times New Roman" w:hAnsi="Times New Roman"/>
          </w:rPr>
          <w:t xml:space="preserve"> </w:t>
        </w:r>
      </w:ins>
      <w:ins w:id="1266" w:author="Benjamin M. Slutsker" w:date="2023-01-24T12:19:00Z">
        <w:r w:rsidRPr="009A6A4D">
          <w:rPr>
            <w:rFonts w:ascii="Cambria Math" w:eastAsia="Times New Roman" w:hAnsi="Cambria Math" w:cs="Cambria Math"/>
          </w:rPr>
          <w:t>𝐼𝑇𝑀</w:t>
        </w:r>
      </w:ins>
      <w:ins w:id="1267" w:author="Benjamin M. Slutsker" w:date="2023-01-24T12:22:00Z">
        <w:r w:rsidRPr="009A6A4D">
          <w:rPr>
            <w:rFonts w:ascii="Times New Roman" w:eastAsia="Times New Roman" w:hAnsi="Times New Roman"/>
          </w:rPr>
          <w:t xml:space="preserve"> </w:t>
        </w:r>
      </w:ins>
      <w:ins w:id="1268" w:author="Benjamin M. Slutsker" w:date="2023-01-24T12:19:00Z">
        <w:r w:rsidRPr="009A6A4D">
          <w:rPr>
            <w:rFonts w:ascii="Cambria Math" w:eastAsia="Times New Roman" w:hAnsi="Cambria Math" w:cs="Cambria Math"/>
          </w:rPr>
          <w:t>𝐹𝑎𝑐𝑡𝑜𝑟</w:t>
        </w:r>
        <w:r w:rsidRPr="009A6A4D">
          <w:rPr>
            <w:rFonts w:ascii="Times New Roman" w:eastAsia="Times New Roman" w:hAnsi="Times New Roman"/>
          </w:rPr>
          <w:t xml:space="preserve"> where</w:t>
        </w:r>
      </w:ins>
    </w:p>
    <w:p w14:paraId="7E2CC1A1" w14:textId="5F1EB060" w:rsidR="00A56419" w:rsidRPr="009A6A4D" w:rsidRDefault="00A56419" w:rsidP="00A56419">
      <w:pPr>
        <w:spacing w:after="220" w:line="240" w:lineRule="auto"/>
        <w:ind w:left="2160"/>
        <w:jc w:val="both"/>
        <w:rPr>
          <w:ins w:id="1269" w:author="Benjamin M. Slutsker" w:date="2023-01-24T14:45:00Z"/>
          <w:rFonts w:ascii="Times New Roman" w:eastAsia="Times New Roman" w:hAnsi="Times New Roman"/>
        </w:rPr>
      </w:pPr>
      <w:ins w:id="1270" w:author="Benjamin M. Slutsker" w:date="2023-01-24T14:45:00Z">
        <w:r w:rsidRPr="009A6A4D">
          <w:rPr>
            <w:rFonts w:ascii="Cambria Math" w:eastAsia="Times New Roman" w:hAnsi="Cambria Math" w:cs="Cambria Math"/>
          </w:rPr>
          <w:t>𝐼𝑇𝑀</w:t>
        </w:r>
        <w:r>
          <w:rPr>
            <w:rFonts w:ascii="Cambria Math" w:eastAsia="Times New Roman" w:hAnsi="Cambria Math" w:cs="Cambria Math"/>
          </w:rPr>
          <w:t xml:space="preserve"> </w:t>
        </w:r>
        <w:r w:rsidRPr="009A6A4D">
          <w:rPr>
            <w:rFonts w:ascii="Cambria Math" w:eastAsia="Times New Roman" w:hAnsi="Cambria Math" w:cs="Cambria Math"/>
          </w:rPr>
          <w:t>𝐹𝑎𝑐𝑡𝑜𝑟</w:t>
        </w:r>
        <w:r>
          <w:rPr>
            <w:rFonts w:ascii="Cambria Math" w:eastAsia="Times New Roman" w:hAnsi="Cambria Math" w:cs="Cambria Math"/>
          </w:rPr>
          <w:t xml:space="preserve"> </w:t>
        </w:r>
        <w:r w:rsidRPr="009A6A4D">
          <w:rPr>
            <w:rFonts w:ascii="Times New Roman" w:eastAsia="Times New Roman" w:hAnsi="Times New Roman"/>
          </w:rPr>
          <w:t>=</w:t>
        </w:r>
        <w:r>
          <w:rPr>
            <w:rFonts w:ascii="Times New Roman" w:eastAsia="Times New Roman" w:hAnsi="Times New Roman"/>
          </w:rPr>
          <w:t xml:space="preserve"> </w:t>
        </w:r>
        <w:r w:rsidRPr="009A6A4D">
          <w:rPr>
            <w:rFonts w:ascii="Times New Roman" w:eastAsia="Times New Roman" w:hAnsi="Times New Roman"/>
          </w:rPr>
          <w:t>1</w:t>
        </w:r>
        <w:r>
          <w:rPr>
            <w:rFonts w:ascii="Times New Roman" w:eastAsia="Times New Roman" w:hAnsi="Times New Roman"/>
          </w:rPr>
          <w:t xml:space="preserve"> </w:t>
        </w:r>
      </w:ins>
      <w:ins w:id="1271" w:author="Benjamin M. Slutsker" w:date="2023-01-24T14:47:00Z">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ins>
      <w:ins w:id="1272" w:author="Benjamin M. Slutsker" w:date="2023-01-24T14:45:00Z">
        <w:r w:rsidRPr="009A6A4D">
          <w:rPr>
            <w:rFonts w:ascii="Times New Roman" w:eastAsia="Times New Roman" w:hAnsi="Times New Roman"/>
          </w:rPr>
          <w:t xml:space="preserve">if ITM </w:t>
        </w:r>
        <w:r>
          <w:rPr>
            <w:rFonts w:ascii="Times New Roman" w:eastAsia="Times New Roman" w:hAnsi="Times New Roman"/>
          </w:rPr>
          <w:t xml:space="preserve">≤ </w:t>
        </w:r>
        <w:r w:rsidRPr="009A6A4D">
          <w:rPr>
            <w:rFonts w:ascii="Times New Roman" w:eastAsia="Times New Roman" w:hAnsi="Times New Roman"/>
          </w:rPr>
          <w:t>1</w:t>
        </w:r>
        <w:r>
          <w:rPr>
            <w:rFonts w:ascii="Times New Roman" w:eastAsia="Times New Roman" w:hAnsi="Times New Roman"/>
          </w:rPr>
          <w:t>.</w:t>
        </w:r>
        <w:r w:rsidRPr="009A6A4D">
          <w:rPr>
            <w:rFonts w:ascii="Times New Roman" w:eastAsia="Times New Roman" w:hAnsi="Times New Roman"/>
          </w:rPr>
          <w:t>25</w:t>
        </w:r>
      </w:ins>
    </w:p>
    <w:p w14:paraId="160D3E11" w14:textId="7D7637FF" w:rsidR="00A56419" w:rsidRPr="009A6A4D" w:rsidRDefault="00A56419" w:rsidP="00A56419">
      <w:pPr>
        <w:spacing w:after="220" w:line="240" w:lineRule="auto"/>
        <w:ind w:left="2160"/>
        <w:jc w:val="both"/>
        <w:rPr>
          <w:ins w:id="1273" w:author="Benjamin M. Slutsker" w:date="2023-01-24T14:45:00Z"/>
          <w:rFonts w:ascii="Times New Roman" w:eastAsia="Times New Roman" w:hAnsi="Times New Roman"/>
        </w:rPr>
      </w:pPr>
      <w:ins w:id="1274" w:author="Benjamin M. Slutsker" w:date="2023-01-24T14:45:00Z">
        <w:r w:rsidRPr="009A6A4D">
          <w:rPr>
            <w:rFonts w:ascii="Cambria Math" w:eastAsia="Times New Roman" w:hAnsi="Cambria Math" w:cs="Cambria Math"/>
          </w:rPr>
          <w:t>𝐼𝑇𝑀</w:t>
        </w:r>
        <w:r>
          <w:rPr>
            <w:rFonts w:ascii="Cambria Math" w:eastAsia="Times New Roman" w:hAnsi="Cambria Math" w:cs="Cambria Math"/>
          </w:rPr>
          <w:t xml:space="preserve"> </w:t>
        </w:r>
        <w:r w:rsidRPr="009A6A4D">
          <w:rPr>
            <w:rFonts w:ascii="Cambria Math" w:eastAsia="Times New Roman" w:hAnsi="Cambria Math" w:cs="Cambria Math"/>
          </w:rPr>
          <w:t>𝐹𝑎𝑐𝑡𝑜𝑟</w:t>
        </w:r>
        <w:r>
          <w:rPr>
            <w:rFonts w:ascii="Cambria Math" w:eastAsia="Times New Roman" w:hAnsi="Cambria Math" w:cs="Cambria Math"/>
          </w:rPr>
          <w:t xml:space="preserve"> </w:t>
        </w:r>
        <w:r w:rsidRPr="009A6A4D">
          <w:rPr>
            <w:rFonts w:ascii="Times New Roman" w:eastAsia="Times New Roman" w:hAnsi="Times New Roman"/>
          </w:rPr>
          <w:t>=</w:t>
        </w:r>
        <w:r>
          <w:rPr>
            <w:rFonts w:ascii="Times New Roman" w:eastAsia="Times New Roman" w:hAnsi="Times New Roman"/>
          </w:rPr>
          <w:t xml:space="preserve"> </w:t>
        </w:r>
        <w:r w:rsidRPr="009A6A4D">
          <w:rPr>
            <w:rFonts w:ascii="Times New Roman" w:eastAsia="Times New Roman" w:hAnsi="Times New Roman"/>
          </w:rPr>
          <w:t>(1.25</w:t>
        </w:r>
        <w:r>
          <w:rPr>
            <w:rFonts w:ascii="Times New Roman" w:eastAsia="Times New Roman" w:hAnsi="Times New Roman"/>
          </w:rPr>
          <w:t xml:space="preserve"> </w:t>
        </w:r>
        <w:r w:rsidRPr="009A6A4D">
          <w:rPr>
            <w:rFonts w:ascii="Times New Roman" w:eastAsia="Times New Roman" w:hAnsi="Times New Roman"/>
          </w:rPr>
          <w:t>÷</w:t>
        </w:r>
        <w:r>
          <w:rPr>
            <w:rFonts w:ascii="Times New Roman" w:eastAsia="Times New Roman" w:hAnsi="Times New Roman"/>
          </w:rPr>
          <w:t xml:space="preserve"> </w:t>
        </w:r>
        <w:r w:rsidRPr="009A6A4D">
          <w:rPr>
            <w:rFonts w:ascii="Cambria Math" w:eastAsia="Times New Roman" w:hAnsi="Cambria Math" w:cs="Cambria Math"/>
          </w:rPr>
          <w:t>𝐼𝑇𝑀</w:t>
        </w:r>
        <w:r w:rsidRPr="009A6A4D">
          <w:rPr>
            <w:rFonts w:ascii="Times New Roman" w:eastAsia="Times New Roman" w:hAnsi="Times New Roman"/>
          </w:rPr>
          <w:t>)</w:t>
        </w:r>
        <w:r>
          <w:rPr>
            <w:rFonts w:eastAsia="Times New Roman" w:cs="Calibri"/>
          </w:rPr>
          <w:t>²</w:t>
        </w:r>
        <w:r>
          <w:rPr>
            <w:rFonts w:ascii="Cambria Math" w:eastAsia="Times New Roman" w:hAnsi="Cambria Math" w:cs="Cambria Math"/>
          </w:rPr>
          <w:t xml:space="preserve"> </w:t>
        </w:r>
      </w:ins>
      <w:ins w:id="1275" w:author="Benjamin M. Slutsker" w:date="2023-01-24T14:47:00Z">
        <w:r>
          <w:rPr>
            <w:rFonts w:ascii="Cambria Math" w:eastAsia="Times New Roman" w:hAnsi="Cambria Math" w:cs="Cambria Math"/>
          </w:rPr>
          <w:tab/>
        </w:r>
        <w:r>
          <w:rPr>
            <w:rFonts w:ascii="Cambria Math" w:eastAsia="Times New Roman" w:hAnsi="Cambria Math" w:cs="Cambria Math"/>
          </w:rPr>
          <w:tab/>
        </w:r>
        <w:r>
          <w:rPr>
            <w:rFonts w:ascii="Cambria Math" w:eastAsia="Times New Roman" w:hAnsi="Cambria Math" w:cs="Cambria Math"/>
          </w:rPr>
          <w:tab/>
        </w:r>
      </w:ins>
      <w:ins w:id="1276" w:author="Benjamin M. Slutsker" w:date="2023-01-24T14:45:00Z">
        <w:r w:rsidRPr="009A6A4D">
          <w:rPr>
            <w:rFonts w:ascii="Times New Roman" w:eastAsia="Times New Roman" w:hAnsi="Times New Roman"/>
          </w:rPr>
          <w:t>if</w:t>
        </w:r>
        <w:r>
          <w:rPr>
            <w:rFonts w:ascii="Times New Roman" w:eastAsia="Times New Roman" w:hAnsi="Times New Roman"/>
          </w:rPr>
          <w:t xml:space="preserve"> </w:t>
        </w:r>
        <w:r w:rsidRPr="009A6A4D">
          <w:rPr>
            <w:rFonts w:ascii="Times New Roman" w:eastAsia="Times New Roman" w:hAnsi="Times New Roman"/>
          </w:rPr>
          <w:t xml:space="preserve"> ITM </w:t>
        </w:r>
        <w:r>
          <w:rPr>
            <w:rFonts w:ascii="Times New Roman" w:eastAsia="Times New Roman" w:hAnsi="Times New Roman"/>
          </w:rPr>
          <w:t xml:space="preserve">&gt; </w:t>
        </w:r>
        <w:r w:rsidRPr="009A6A4D">
          <w:rPr>
            <w:rFonts w:ascii="Times New Roman" w:eastAsia="Times New Roman" w:hAnsi="Times New Roman"/>
          </w:rPr>
          <w:t>1</w:t>
        </w:r>
        <w:r>
          <w:rPr>
            <w:rFonts w:ascii="Times New Roman" w:eastAsia="Times New Roman" w:hAnsi="Times New Roman"/>
          </w:rPr>
          <w:t>.</w:t>
        </w:r>
        <w:r w:rsidRPr="009A6A4D">
          <w:rPr>
            <w:rFonts w:ascii="Times New Roman" w:eastAsia="Times New Roman" w:hAnsi="Times New Roman"/>
          </w:rPr>
          <w:t>25</w:t>
        </w:r>
      </w:ins>
    </w:p>
    <w:p w14:paraId="36C7824D" w14:textId="5CD2FD53" w:rsidR="008602CB" w:rsidRPr="009A6A4D" w:rsidRDefault="008602CB" w:rsidP="008602CB">
      <w:pPr>
        <w:spacing w:after="220" w:line="240" w:lineRule="auto"/>
        <w:ind w:left="2160"/>
        <w:jc w:val="both"/>
        <w:rPr>
          <w:ins w:id="1277" w:author="Benjamin M. Slutsker" w:date="2023-01-24T12:19:00Z"/>
          <w:rFonts w:ascii="Times New Roman" w:eastAsia="Times New Roman" w:hAnsi="Times New Roman"/>
        </w:rPr>
      </w:pPr>
      <w:ins w:id="1278" w:author="Benjamin M. Slutsker" w:date="2023-01-24T12:19:00Z">
        <w:r w:rsidRPr="009A6A4D">
          <w:rPr>
            <w:rFonts w:ascii="Cambria Math" w:eastAsia="Times New Roman" w:hAnsi="Cambria Math" w:cs="Cambria Math"/>
          </w:rPr>
          <w:t>𝐼𝑇𝑀</w:t>
        </w:r>
      </w:ins>
      <w:ins w:id="1279" w:author="Benjamin M. Slutsker" w:date="2023-01-24T12:22:00Z">
        <w:r w:rsidRPr="009A6A4D">
          <w:rPr>
            <w:rFonts w:ascii="Times New Roman" w:eastAsia="Times New Roman" w:hAnsi="Times New Roman"/>
          </w:rPr>
          <w:t xml:space="preserve"> </w:t>
        </w:r>
      </w:ins>
      <w:ins w:id="1280" w:author="Benjamin M. Slutsker" w:date="2023-01-24T12:19:00Z">
        <w:r w:rsidRPr="00E52523">
          <w:rPr>
            <w:rFonts w:ascii="Times New Roman" w:eastAsia="Times New Roman" w:hAnsi="Times New Roman"/>
            <w:i/>
            <w:iCs/>
          </w:rPr>
          <w:t>=</w:t>
        </w:r>
      </w:ins>
      <w:ins w:id="1281" w:author="Benjamin M. Slutsker" w:date="2023-01-24T12:22:00Z">
        <w:r w:rsidRPr="00E52523">
          <w:rPr>
            <w:rFonts w:ascii="Times New Roman" w:eastAsia="Times New Roman" w:hAnsi="Times New Roman"/>
            <w:i/>
            <w:iCs/>
          </w:rPr>
          <w:t xml:space="preserve"> </w:t>
        </w:r>
      </w:ins>
      <w:ins w:id="1282" w:author="Benjamin M. Slutsker" w:date="2023-05-01T16:47:00Z">
        <w:r w:rsidR="00E52523" w:rsidRPr="00E52523">
          <w:rPr>
            <w:rFonts w:ascii="Times New Roman" w:eastAsia="Times New Roman" w:hAnsi="Times New Roman"/>
            <w:i/>
            <w:iCs/>
          </w:rPr>
          <w:t>GAPV</w:t>
        </w:r>
      </w:ins>
      <w:ins w:id="1283" w:author="Benjamin M. Slutsker" w:date="2023-01-24T12:23:00Z">
        <w:r w:rsidR="009A6A4D">
          <w:rPr>
            <w:rFonts w:ascii="Cambria Math" w:eastAsia="Times New Roman" w:hAnsi="Cambria Math" w:cs="Cambria Math"/>
          </w:rPr>
          <w:t xml:space="preserve"> </w:t>
        </w:r>
      </w:ins>
      <w:ins w:id="1284" w:author="Benjamin M. Slutsker" w:date="2023-01-24T12:19:00Z">
        <w:r w:rsidRPr="009A6A4D">
          <w:rPr>
            <w:rFonts w:ascii="Times New Roman" w:eastAsia="Times New Roman" w:hAnsi="Times New Roman"/>
          </w:rPr>
          <w:t>÷</w:t>
        </w:r>
      </w:ins>
      <w:ins w:id="1285" w:author="Benjamin M. Slutsker" w:date="2023-01-24T12:23:00Z">
        <w:r w:rsidR="009A6A4D">
          <w:rPr>
            <w:rFonts w:ascii="Times New Roman" w:eastAsia="Times New Roman" w:hAnsi="Times New Roman"/>
          </w:rPr>
          <w:t xml:space="preserve"> </w:t>
        </w:r>
      </w:ins>
      <w:ins w:id="1286" w:author="Benjamin M. Slutsker" w:date="2023-01-24T12:19:00Z">
        <w:r w:rsidRPr="009A6A4D">
          <w:rPr>
            <w:rFonts w:ascii="Cambria Math" w:eastAsia="Times New Roman" w:hAnsi="Cambria Math" w:cs="Cambria Math"/>
          </w:rPr>
          <w:t>𝐴𝑐𝑐𝑜𝑢𝑛𝑡</w:t>
        </w:r>
      </w:ins>
      <w:ins w:id="1287" w:author="Benjamin M. Slutsker" w:date="2023-01-24T12:24:00Z">
        <w:r w:rsidR="009A6A4D">
          <w:rPr>
            <w:rFonts w:ascii="Cambria Math" w:eastAsia="Times New Roman" w:hAnsi="Cambria Math" w:cs="Cambria Math"/>
          </w:rPr>
          <w:t xml:space="preserve"> </w:t>
        </w:r>
      </w:ins>
      <w:ins w:id="1288" w:author="Benjamin M. Slutsker" w:date="2023-01-24T12:19:00Z">
        <w:r w:rsidRPr="009A6A4D">
          <w:rPr>
            <w:rFonts w:ascii="Cambria Math" w:eastAsia="Times New Roman" w:hAnsi="Cambria Math" w:cs="Cambria Math"/>
          </w:rPr>
          <w:t>𝑉𝑎𝑙𝑢𝑒</w:t>
        </w:r>
      </w:ins>
    </w:p>
    <w:p w14:paraId="591165CC" w14:textId="49DEAD00" w:rsidR="009A6A4D" w:rsidRDefault="008602CB" w:rsidP="008602CB">
      <w:pPr>
        <w:spacing w:after="220" w:line="240" w:lineRule="auto"/>
        <w:ind w:left="2160"/>
        <w:jc w:val="both"/>
        <w:rPr>
          <w:ins w:id="1289" w:author="Benjamin M. Slutsker" w:date="2023-01-24T12:25:00Z"/>
          <w:rFonts w:ascii="Times New Roman" w:eastAsia="Times New Roman" w:hAnsi="Times New Roman"/>
        </w:rPr>
      </w:pPr>
      <w:ins w:id="1290" w:author="Benjamin M. Slutsker" w:date="2023-01-24T12:19:00Z">
        <w:r w:rsidRPr="009A6A4D">
          <w:rPr>
            <w:rFonts w:ascii="Cambria Math" w:eastAsia="Times New Roman" w:hAnsi="Cambria Math" w:cs="Cambria Math"/>
          </w:rPr>
          <w:t>𝑅𝑎𝑡𝑒</w:t>
        </w:r>
      </w:ins>
      <w:ins w:id="1291" w:author="Benjamin M. Slutsker" w:date="2023-01-24T12:25:00Z">
        <w:r w:rsidR="009A6A4D">
          <w:rPr>
            <w:rFonts w:ascii="Cambria Math" w:eastAsia="Times New Roman" w:hAnsi="Cambria Math" w:cs="Cambria Math"/>
          </w:rPr>
          <w:t xml:space="preserve"> </w:t>
        </w:r>
      </w:ins>
      <w:ins w:id="1292" w:author="Benjamin M. Slutsker" w:date="2023-01-24T12:19:00Z">
        <w:r w:rsidRPr="009A6A4D">
          <w:rPr>
            <w:rFonts w:ascii="Cambria Math" w:eastAsia="Times New Roman" w:hAnsi="Cambria Math" w:cs="Cambria Math"/>
          </w:rPr>
          <w:t>𝐹𝑎𝑐𝑡𝑜𝑟</w:t>
        </w:r>
      </w:ins>
      <w:ins w:id="1293" w:author="Benjamin M. Slutsker" w:date="2023-01-24T12:25:00Z">
        <w:r w:rsidR="009A6A4D">
          <w:rPr>
            <w:rFonts w:ascii="Cambria Math" w:eastAsia="Times New Roman" w:hAnsi="Cambria Math" w:cs="Cambria Math"/>
          </w:rPr>
          <w:t xml:space="preserve"> </w:t>
        </w:r>
      </w:ins>
      <w:ins w:id="1294" w:author="Benjamin M. Slutsker" w:date="2023-01-24T12:19:00Z">
        <w:r w:rsidRPr="009A6A4D">
          <w:rPr>
            <w:rFonts w:ascii="Times New Roman" w:eastAsia="Times New Roman" w:hAnsi="Times New Roman"/>
          </w:rPr>
          <w:t>=</w:t>
        </w:r>
      </w:ins>
      <w:ins w:id="1295" w:author="Benjamin M. Slutsker" w:date="2023-01-24T12:25:00Z">
        <w:r w:rsidR="009A6A4D">
          <w:rPr>
            <w:rFonts w:ascii="Times New Roman" w:eastAsia="Times New Roman" w:hAnsi="Times New Roman"/>
          </w:rPr>
          <w:t xml:space="preserve"> </w:t>
        </w:r>
      </w:ins>
      <w:ins w:id="1296" w:author="Benjamin M. Slutsker" w:date="2023-01-24T12:19:00Z">
        <w:r w:rsidRPr="009A6A4D">
          <w:rPr>
            <w:rFonts w:ascii="Cambria Math" w:eastAsia="Times New Roman" w:hAnsi="Cambria Math" w:cs="Cambria Math"/>
          </w:rPr>
          <w:t>𝑀𝑎𝑟𝑘𝑒𝑡</w:t>
        </w:r>
      </w:ins>
      <w:ins w:id="1297" w:author="Benjamin M. Slutsker" w:date="2023-01-24T12:25:00Z">
        <w:r w:rsidR="009A6A4D">
          <w:rPr>
            <w:rFonts w:ascii="Cambria Math" w:eastAsia="Times New Roman" w:hAnsi="Cambria Math" w:cs="Cambria Math"/>
          </w:rPr>
          <w:t xml:space="preserve"> </w:t>
        </w:r>
      </w:ins>
      <w:ins w:id="1298" w:author="Benjamin M. Slutsker" w:date="2023-01-24T12:19:00Z">
        <w:r w:rsidRPr="009A6A4D">
          <w:rPr>
            <w:rFonts w:ascii="Cambria Math" w:eastAsia="Times New Roman" w:hAnsi="Cambria Math" w:cs="Cambria Math"/>
          </w:rPr>
          <w:t>𝐹𝑎𝑐𝑡𝑜𝑟</w:t>
        </w:r>
      </w:ins>
      <w:ins w:id="1299" w:author="Benjamin M. Slutsker" w:date="2023-01-24T12:25:00Z">
        <w:r w:rsidR="009A6A4D">
          <w:rPr>
            <w:rFonts w:ascii="Cambria Math" w:eastAsia="Times New Roman" w:hAnsi="Cambria Math" w:cs="Cambria Math"/>
          </w:rPr>
          <w:t xml:space="preserve"> </w:t>
        </w:r>
      </w:ins>
      <w:ins w:id="1300" w:author="Benjamin M. Slutsker" w:date="2023-01-24T12:19:00Z">
        <w:r w:rsidRPr="009A6A4D">
          <w:rPr>
            <w:rFonts w:ascii="Times New Roman" w:eastAsia="Times New Roman" w:hAnsi="Times New Roman"/>
          </w:rPr>
          <w:t>×</w:t>
        </w:r>
      </w:ins>
      <w:ins w:id="1301" w:author="Benjamin M. Slutsker" w:date="2023-01-24T12:25:00Z">
        <w:r w:rsidR="009A6A4D">
          <w:rPr>
            <w:rFonts w:ascii="Times New Roman" w:eastAsia="Times New Roman" w:hAnsi="Times New Roman"/>
          </w:rPr>
          <w:t xml:space="preserve"> </w:t>
        </w:r>
      </w:ins>
      <w:ins w:id="1302" w:author="Benjamin M. Slutsker" w:date="2023-01-24T12:19:00Z">
        <w:r w:rsidRPr="009A6A4D">
          <w:rPr>
            <w:rFonts w:ascii="Cambria Math" w:eastAsia="Times New Roman" w:hAnsi="Cambria Math" w:cs="Cambria Math"/>
          </w:rPr>
          <w:t>𝑀𝑎𝑥</w:t>
        </w:r>
        <w:r w:rsidRPr="009A6A4D">
          <w:rPr>
            <w:rFonts w:ascii="Times New Roman" w:eastAsia="Times New Roman" w:hAnsi="Times New Roman"/>
          </w:rPr>
          <w:t>(0,</w:t>
        </w:r>
      </w:ins>
      <w:ins w:id="1303" w:author="Benjamin M. Slutsker" w:date="2023-01-24T12:25:00Z">
        <w:r w:rsidR="009A6A4D">
          <w:rPr>
            <w:rFonts w:ascii="Times New Roman" w:eastAsia="Times New Roman" w:hAnsi="Times New Roman"/>
          </w:rPr>
          <w:t xml:space="preserve"> </w:t>
        </w:r>
      </w:ins>
      <w:ins w:id="1304" w:author="Benjamin M. Slutsker" w:date="2023-01-24T12:19:00Z">
        <w:r w:rsidRPr="009A6A4D">
          <w:rPr>
            <w:rFonts w:ascii="Times New Roman" w:eastAsia="Times New Roman" w:hAnsi="Times New Roman"/>
          </w:rPr>
          <w:t>1</w:t>
        </w:r>
      </w:ins>
      <w:ins w:id="1305" w:author="Benjamin M. Slutsker" w:date="2023-01-24T12:25:00Z">
        <w:r w:rsidR="009A6A4D">
          <w:rPr>
            <w:rFonts w:ascii="Times New Roman" w:eastAsia="Times New Roman" w:hAnsi="Times New Roman"/>
          </w:rPr>
          <w:t xml:space="preserve"> </w:t>
        </w:r>
      </w:ins>
      <w:ins w:id="1306" w:author="Benjamin M. Slutsker" w:date="2023-01-24T12:19:00Z">
        <w:r w:rsidRPr="009A6A4D">
          <w:rPr>
            <w:rFonts w:ascii="Times New Roman" w:eastAsia="Times New Roman" w:hAnsi="Times New Roman"/>
          </w:rPr>
          <w:t>–</w:t>
        </w:r>
      </w:ins>
      <w:ins w:id="1307" w:author="Benjamin M. Slutsker" w:date="2023-01-24T12:25:00Z">
        <w:r w:rsidR="009A6A4D">
          <w:rPr>
            <w:rFonts w:ascii="Times New Roman" w:eastAsia="Times New Roman" w:hAnsi="Times New Roman"/>
          </w:rPr>
          <w:t xml:space="preserve"> </w:t>
        </w:r>
      </w:ins>
      <w:ins w:id="1308" w:author="Benjamin M. Slutsker" w:date="2023-01-24T14:43:00Z">
        <w:r w:rsidR="00A56419">
          <w:rPr>
            <w:rFonts w:ascii="Cambria Math" w:eastAsia="Times New Roman" w:hAnsi="Cambria Math" w:cs="Cambria Math"/>
          </w:rPr>
          <w:t>5</w:t>
        </w:r>
      </w:ins>
      <w:ins w:id="1309" w:author="Benjamin M. Slutsker" w:date="2023-01-24T12:25:00Z">
        <w:r w:rsidR="009A6A4D">
          <w:rPr>
            <w:rFonts w:ascii="Cambria Math" w:eastAsia="Times New Roman" w:hAnsi="Cambria Math" w:cs="Cambria Math"/>
          </w:rPr>
          <w:t xml:space="preserve"> </w:t>
        </w:r>
      </w:ins>
      <w:ins w:id="1310" w:author="Benjamin M. Slutsker" w:date="2023-01-24T12:19:00Z">
        <w:r w:rsidRPr="009A6A4D">
          <w:rPr>
            <w:rFonts w:ascii="Times New Roman" w:eastAsia="Times New Roman" w:hAnsi="Times New Roman"/>
          </w:rPr>
          <w:t>×</w:t>
        </w:r>
      </w:ins>
      <w:ins w:id="1311" w:author="Benjamin M. Slutsker" w:date="2023-01-24T12:25:00Z">
        <w:r w:rsidR="009A6A4D">
          <w:rPr>
            <w:rFonts w:ascii="Times New Roman" w:eastAsia="Times New Roman" w:hAnsi="Times New Roman"/>
          </w:rPr>
          <w:t xml:space="preserve"> </w:t>
        </w:r>
      </w:ins>
      <w:ins w:id="1312" w:author="Benjamin M. Slutsker" w:date="2023-01-24T12:19:00Z">
        <w:r w:rsidRPr="009A6A4D">
          <w:rPr>
            <w:rFonts w:ascii="Cambria Math" w:eastAsia="Times New Roman" w:hAnsi="Cambria Math" w:cs="Cambria Math"/>
          </w:rPr>
          <w:t>𝑆𝐶𝑃𝑒𝑟𝑐𝑒𝑛𝑡𝑎𝑔𝑒</w:t>
        </w:r>
        <w:r w:rsidRPr="009A6A4D">
          <w:rPr>
            <w:rFonts w:ascii="Times New Roman" w:eastAsia="Times New Roman" w:hAnsi="Times New Roman"/>
          </w:rPr>
          <w:t>)</w:t>
        </w:r>
      </w:ins>
      <w:ins w:id="1313" w:author="Benjamin M. Slutsker" w:date="2023-01-24T12:25:00Z">
        <w:r w:rsidR="009A6A4D">
          <w:rPr>
            <w:rFonts w:ascii="Times New Roman" w:eastAsia="Times New Roman" w:hAnsi="Times New Roman"/>
          </w:rPr>
          <w:t xml:space="preserve"> </w:t>
        </w:r>
      </w:ins>
      <w:ins w:id="1314" w:author="Benjamin M. Slutsker" w:date="2023-01-24T12:19:00Z">
        <w:r w:rsidRPr="009A6A4D">
          <w:rPr>
            <w:rFonts w:ascii="Times New Roman" w:eastAsia="Times New Roman" w:hAnsi="Times New Roman"/>
          </w:rPr>
          <w:t>/</w:t>
        </w:r>
      </w:ins>
      <w:ins w:id="1315" w:author="Benjamin M. Slutsker" w:date="2023-01-24T12:25:00Z">
        <w:r w:rsidR="009A6A4D">
          <w:rPr>
            <w:rFonts w:ascii="Times New Roman" w:eastAsia="Times New Roman" w:hAnsi="Times New Roman"/>
          </w:rPr>
          <w:t xml:space="preserve"> </w:t>
        </w:r>
      </w:ins>
      <w:ins w:id="1316" w:author="Benjamin M. Slutsker" w:date="2023-01-24T12:19:00Z">
        <w:r w:rsidRPr="009A6A4D">
          <w:rPr>
            <w:rFonts w:ascii="Times New Roman" w:eastAsia="Times New Roman" w:hAnsi="Times New Roman"/>
          </w:rPr>
          <w:t>100</w:t>
        </w:r>
      </w:ins>
    </w:p>
    <w:p w14:paraId="54E7F514" w14:textId="14F762AD" w:rsidR="008602CB" w:rsidRPr="009A6A4D" w:rsidRDefault="008602CB" w:rsidP="009A6A4D">
      <w:pPr>
        <w:spacing w:after="220" w:line="240" w:lineRule="auto"/>
        <w:ind w:left="1440" w:firstLine="720"/>
        <w:jc w:val="both"/>
        <w:rPr>
          <w:ins w:id="1317" w:author="Benjamin M. Slutsker" w:date="2023-01-24T12:19:00Z"/>
          <w:rFonts w:ascii="Times New Roman" w:eastAsia="Times New Roman" w:hAnsi="Times New Roman"/>
        </w:rPr>
      </w:pPr>
      <w:ins w:id="1318" w:author="Benjamin M. Slutsker" w:date="2023-01-24T12:19:00Z">
        <w:r w:rsidRPr="009A6A4D">
          <w:rPr>
            <w:rFonts w:ascii="Cambria Math" w:eastAsia="Times New Roman" w:hAnsi="Cambria Math" w:cs="Cambria Math"/>
          </w:rPr>
          <w:t>𝑀𝑎𝑟𝑘𝑒𝑡</w:t>
        </w:r>
      </w:ins>
      <w:ins w:id="1319" w:author="Benjamin M. Slutsker" w:date="2023-01-24T12:26:00Z">
        <w:r w:rsidR="009A6A4D">
          <w:rPr>
            <w:rFonts w:ascii="Cambria Math" w:eastAsia="Times New Roman" w:hAnsi="Cambria Math" w:cs="Cambria Math"/>
          </w:rPr>
          <w:t xml:space="preserve"> </w:t>
        </w:r>
      </w:ins>
      <w:ins w:id="1320" w:author="Benjamin M. Slutsker" w:date="2023-01-24T12:19:00Z">
        <w:r w:rsidRPr="009A6A4D">
          <w:rPr>
            <w:rFonts w:ascii="Cambria Math" w:eastAsia="Times New Roman" w:hAnsi="Cambria Math" w:cs="Cambria Math"/>
          </w:rPr>
          <w:t>𝐹𝑎𝑐𝑡𝑜𝑟</w:t>
        </w:r>
      </w:ins>
      <w:ins w:id="1321" w:author="Benjamin M. Slutsker" w:date="2023-01-24T12:26:00Z">
        <w:r w:rsidR="009A6A4D">
          <w:rPr>
            <w:rFonts w:ascii="Cambria Math" w:eastAsia="Times New Roman" w:hAnsi="Cambria Math" w:cs="Cambria Math"/>
          </w:rPr>
          <w:t xml:space="preserve"> </w:t>
        </w:r>
      </w:ins>
      <w:ins w:id="1322" w:author="Benjamin M. Slutsker" w:date="2023-01-24T12:19:00Z">
        <w:r w:rsidRPr="009A6A4D">
          <w:rPr>
            <w:rFonts w:ascii="Times New Roman" w:eastAsia="Times New Roman" w:hAnsi="Times New Roman"/>
          </w:rPr>
          <w:t>=</w:t>
        </w:r>
      </w:ins>
      <w:ins w:id="1323" w:author="Benjamin M. Slutsker" w:date="2023-01-24T12:26:00Z">
        <w:r w:rsidR="009A6A4D">
          <w:rPr>
            <w:rFonts w:ascii="Times New Roman" w:eastAsia="Times New Roman" w:hAnsi="Times New Roman"/>
          </w:rPr>
          <w:t xml:space="preserve"> </w:t>
        </w:r>
      </w:ins>
      <w:ins w:id="1324" w:author="Benjamin M. Slutsker" w:date="2023-01-24T12:19:00Z">
        <w:r w:rsidRPr="009A6A4D">
          <w:rPr>
            <w:rFonts w:ascii="Times New Roman" w:eastAsia="Times New Roman" w:hAnsi="Times New Roman"/>
          </w:rPr>
          <w:t>−</w:t>
        </w:r>
      </w:ins>
      <w:ins w:id="1325" w:author="Benjamin M. Slutsker" w:date="2023-01-24T14:44:00Z">
        <w:r w:rsidR="00A56419">
          <w:rPr>
            <w:rFonts w:ascii="Cambria Math" w:eastAsia="Times New Roman" w:hAnsi="Cambria Math" w:cs="Cambria Math"/>
          </w:rPr>
          <w:t>1.25</w:t>
        </w:r>
      </w:ins>
      <w:ins w:id="1326" w:author="Benjamin M. Slutsker" w:date="2023-01-24T12:26:00Z">
        <w:r w:rsidR="009A6A4D">
          <w:rPr>
            <w:rFonts w:ascii="Cambria Math" w:eastAsia="Times New Roman" w:hAnsi="Cambria Math" w:cs="Cambria Math"/>
          </w:rPr>
          <w:t xml:space="preserve"> </w:t>
        </w:r>
      </w:ins>
      <w:ins w:id="1327" w:author="Benjamin M. Slutsker" w:date="2023-01-24T12:19:00Z">
        <w:r w:rsidRPr="009A6A4D">
          <w:rPr>
            <w:rFonts w:ascii="Times New Roman" w:eastAsia="Times New Roman" w:hAnsi="Times New Roman"/>
          </w:rPr>
          <w:t>×</w:t>
        </w:r>
      </w:ins>
      <w:ins w:id="1328" w:author="Benjamin M. Slutsker" w:date="2023-01-24T12:26:00Z">
        <w:r w:rsidR="009A6A4D">
          <w:rPr>
            <w:rFonts w:ascii="Times New Roman" w:eastAsia="Times New Roman" w:hAnsi="Times New Roman"/>
          </w:rPr>
          <w:t xml:space="preserve"> </w:t>
        </w:r>
      </w:ins>
      <w:ins w:id="1329" w:author="Benjamin M. Slutsker" w:date="2023-01-24T12:19:00Z">
        <w:r w:rsidRPr="009A6A4D">
          <w:rPr>
            <w:rFonts w:ascii="Times New Roman" w:eastAsia="Times New Roman" w:hAnsi="Times New Roman"/>
          </w:rPr>
          <w:t>(</w:t>
        </w:r>
        <w:r w:rsidRPr="009A6A4D">
          <w:rPr>
            <w:rFonts w:ascii="Cambria Math" w:eastAsia="Times New Roman" w:hAnsi="Cambria Math" w:cs="Cambria Math"/>
          </w:rPr>
          <w:t>𝐶𝑅</w:t>
        </w:r>
      </w:ins>
      <w:ins w:id="1330" w:author="Benjamin M. Slutsker" w:date="2023-01-24T12:26:00Z">
        <w:r w:rsidR="009A6A4D">
          <w:rPr>
            <w:rFonts w:ascii="Cambria Math" w:eastAsia="Times New Roman" w:hAnsi="Cambria Math" w:cs="Cambria Math"/>
          </w:rPr>
          <w:t xml:space="preserve"> </w:t>
        </w:r>
      </w:ins>
      <w:ins w:id="1331" w:author="Benjamin M. Slutsker" w:date="2023-01-24T12:19:00Z">
        <w:r w:rsidRPr="009A6A4D">
          <w:rPr>
            <w:rFonts w:ascii="Times New Roman" w:eastAsia="Times New Roman" w:hAnsi="Times New Roman"/>
          </w:rPr>
          <w:t>−</w:t>
        </w:r>
      </w:ins>
      <w:ins w:id="1332" w:author="Benjamin M. Slutsker" w:date="2023-01-24T12:26:00Z">
        <w:r w:rsidR="009A6A4D">
          <w:rPr>
            <w:rFonts w:ascii="Times New Roman" w:eastAsia="Times New Roman" w:hAnsi="Times New Roman"/>
          </w:rPr>
          <w:t xml:space="preserve"> </w:t>
        </w:r>
      </w:ins>
      <w:ins w:id="1333" w:author="Benjamin M. Slutsker" w:date="2023-01-24T12:19:00Z">
        <w:r w:rsidRPr="009A6A4D">
          <w:rPr>
            <w:rFonts w:ascii="Cambria Math" w:eastAsia="Times New Roman" w:hAnsi="Cambria Math" w:cs="Cambria Math"/>
          </w:rPr>
          <w:t>𝑀𝑅</w:t>
        </w:r>
        <w:r w:rsidRPr="009A6A4D">
          <w:rPr>
            <w:rFonts w:ascii="Times New Roman" w:eastAsia="Times New Roman" w:hAnsi="Times New Roman"/>
          </w:rPr>
          <w:t>)</w:t>
        </w:r>
      </w:ins>
      <w:ins w:id="1334" w:author="Benjamin M. Slutsker" w:date="2023-01-24T12:28:00Z">
        <w:r w:rsidR="009A6A4D" w:rsidRPr="00A56419">
          <w:rPr>
            <w:rFonts w:eastAsia="Times New Roman" w:cs="Calibri"/>
          </w:rPr>
          <w:t>²</w:t>
        </w:r>
      </w:ins>
      <w:ins w:id="1335" w:author="Benjamin M. Slutsker" w:date="2023-01-24T14:41:00Z">
        <w:r w:rsidR="00A56419" w:rsidRPr="00A56419">
          <w:rPr>
            <w:rFonts w:eastAsia="Times New Roman" w:cs="Calibri"/>
            <w:vertAlign w:val="superscript"/>
          </w:rPr>
          <w:t>.</w:t>
        </w:r>
      </w:ins>
      <w:ins w:id="1336" w:author="Benjamin M. Slutsker" w:date="2023-01-24T12:29:00Z">
        <w:r w:rsidR="009A6A4D" w:rsidRPr="00A56419">
          <w:rPr>
            <w:rFonts w:eastAsia="Times New Roman" w:cs="Calibri"/>
          </w:rPr>
          <w:t>⁵</w:t>
        </w:r>
      </w:ins>
      <w:ins w:id="1337" w:author="Benjamin M. Slutsker" w:date="2023-01-24T14:46:00Z">
        <w:r w:rsidR="00A56419">
          <w:rPr>
            <w:rFonts w:eastAsia="Times New Roman" w:cs="Calibri"/>
          </w:rPr>
          <w:tab/>
        </w:r>
        <w:r w:rsidR="00A56419">
          <w:rPr>
            <w:rFonts w:eastAsia="Times New Roman" w:cs="Calibri"/>
          </w:rPr>
          <w:tab/>
        </w:r>
      </w:ins>
      <w:ins w:id="1338" w:author="Benjamin M. Slutsker" w:date="2023-01-24T12:19:00Z">
        <w:r w:rsidRPr="009A6A4D">
          <w:rPr>
            <w:rFonts w:ascii="Times New Roman" w:eastAsia="Times New Roman" w:hAnsi="Times New Roman"/>
          </w:rPr>
          <w:t>if CR</w:t>
        </w:r>
      </w:ins>
      <w:ins w:id="1339" w:author="Benjamin M. Slutsker" w:date="2023-01-24T12:27:00Z">
        <w:r w:rsidR="009A6A4D">
          <w:rPr>
            <w:rFonts w:ascii="Times New Roman" w:eastAsia="Times New Roman" w:hAnsi="Times New Roman"/>
          </w:rPr>
          <w:t xml:space="preserve"> </w:t>
        </w:r>
      </w:ins>
      <w:ins w:id="1340" w:author="Benjamin M. Slutsker" w:date="2023-01-24T14:43:00Z">
        <w:r w:rsidR="00A56419">
          <w:rPr>
            <w:rFonts w:eastAsia="Times New Roman" w:cs="Calibri"/>
          </w:rPr>
          <w:t>≥</w:t>
        </w:r>
      </w:ins>
      <w:ins w:id="1341" w:author="Benjamin M. Slutsker" w:date="2023-01-24T12:19:00Z">
        <w:r w:rsidRPr="009A6A4D">
          <w:rPr>
            <w:rFonts w:ascii="Times New Roman" w:eastAsia="Times New Roman" w:hAnsi="Times New Roman"/>
          </w:rPr>
          <w:t xml:space="preserve"> MR</w:t>
        </w:r>
      </w:ins>
    </w:p>
    <w:p w14:paraId="00DD9A68" w14:textId="07718D6B" w:rsidR="008602CB" w:rsidRPr="009A6A4D" w:rsidRDefault="008602CB" w:rsidP="008602CB">
      <w:pPr>
        <w:spacing w:after="220" w:line="240" w:lineRule="auto"/>
        <w:ind w:left="2160"/>
        <w:jc w:val="both"/>
        <w:rPr>
          <w:ins w:id="1342" w:author="Benjamin M. Slutsker" w:date="2023-01-24T12:19:00Z"/>
          <w:rFonts w:ascii="Times New Roman" w:eastAsia="Times New Roman" w:hAnsi="Times New Roman"/>
        </w:rPr>
      </w:pPr>
      <w:ins w:id="1343" w:author="Benjamin M. Slutsker" w:date="2023-01-24T12:19:00Z">
        <w:r w:rsidRPr="009A6A4D">
          <w:rPr>
            <w:rFonts w:ascii="Times New Roman" w:eastAsia="Times New Roman" w:hAnsi="Times New Roman"/>
          </w:rPr>
          <w:t>M</w:t>
        </w:r>
        <w:r w:rsidRPr="009A6A4D">
          <w:rPr>
            <w:rFonts w:ascii="Cambria Math" w:eastAsia="Times New Roman" w:hAnsi="Cambria Math" w:cs="Cambria Math"/>
          </w:rPr>
          <w:t>𝑎𝑟𝑘𝑒𝑡𝐹𝑎𝑐𝑡𝑜𝑟</w:t>
        </w:r>
        <w:r w:rsidRPr="009A6A4D">
          <w:rPr>
            <w:rFonts w:ascii="Times New Roman" w:eastAsia="Times New Roman" w:hAnsi="Times New Roman"/>
          </w:rPr>
          <w:t xml:space="preserve"> </w:t>
        </w:r>
      </w:ins>
      <w:ins w:id="1344" w:author="Benjamin M. Slutsker" w:date="2023-01-24T14:44:00Z">
        <w:r w:rsidR="00A56419">
          <w:rPr>
            <w:rFonts w:ascii="Times New Roman" w:eastAsia="Times New Roman" w:hAnsi="Times New Roman"/>
          </w:rPr>
          <w:t xml:space="preserve">= </w:t>
        </w:r>
      </w:ins>
      <w:ins w:id="1345" w:author="Benjamin M. Slutsker" w:date="2023-01-24T12:19:00Z">
        <w:r w:rsidRPr="009A6A4D">
          <w:rPr>
            <w:rFonts w:ascii="Times New Roman" w:eastAsia="Times New Roman" w:hAnsi="Times New Roman"/>
          </w:rPr>
          <w:t>0</w:t>
        </w:r>
      </w:ins>
      <w:ins w:id="1346" w:author="Benjamin M. Slutsker" w:date="2023-01-24T14:47:00Z">
        <w:r w:rsidR="00A56419">
          <w:rPr>
            <w:rFonts w:ascii="Times New Roman" w:eastAsia="Times New Roman" w:hAnsi="Times New Roman"/>
          </w:rPr>
          <w:tab/>
        </w:r>
        <w:r w:rsidR="00A56419">
          <w:rPr>
            <w:rFonts w:ascii="Times New Roman" w:eastAsia="Times New Roman" w:hAnsi="Times New Roman"/>
          </w:rPr>
          <w:tab/>
        </w:r>
        <w:r w:rsidR="00A56419">
          <w:rPr>
            <w:rFonts w:ascii="Times New Roman" w:eastAsia="Times New Roman" w:hAnsi="Times New Roman"/>
          </w:rPr>
          <w:tab/>
        </w:r>
        <w:r w:rsidR="00A56419">
          <w:rPr>
            <w:rFonts w:ascii="Times New Roman" w:eastAsia="Times New Roman" w:hAnsi="Times New Roman"/>
          </w:rPr>
          <w:tab/>
        </w:r>
      </w:ins>
      <w:ins w:id="1347" w:author="Benjamin M. Slutsker" w:date="2023-01-24T12:19:00Z">
        <w:r w:rsidRPr="009A6A4D">
          <w:rPr>
            <w:rFonts w:ascii="Times New Roman" w:eastAsia="Times New Roman" w:hAnsi="Times New Roman"/>
          </w:rPr>
          <w:t>if MR</w:t>
        </w:r>
      </w:ins>
      <w:ins w:id="1348" w:author="Benjamin M. Slutsker" w:date="2023-01-24T14:46:00Z">
        <w:r w:rsidR="00A56419">
          <w:rPr>
            <w:rFonts w:ascii="Times New Roman" w:eastAsia="Times New Roman" w:hAnsi="Times New Roman"/>
          </w:rPr>
          <w:t xml:space="preserve"> &gt;</w:t>
        </w:r>
      </w:ins>
      <w:ins w:id="1349" w:author="Benjamin M. Slutsker" w:date="2023-01-24T12:19:00Z">
        <w:r w:rsidRPr="009A6A4D">
          <w:rPr>
            <w:rFonts w:ascii="Times New Roman" w:eastAsia="Times New Roman" w:hAnsi="Times New Roman"/>
          </w:rPr>
          <w:t xml:space="preserve"> CR </w:t>
        </w:r>
      </w:ins>
      <w:ins w:id="1350" w:author="Benjamin M. Slutsker" w:date="2023-01-24T14:46:00Z">
        <w:r w:rsidR="00A56419">
          <w:rPr>
            <w:rFonts w:eastAsia="Times New Roman" w:cs="Calibri"/>
          </w:rPr>
          <w:t>≥</w:t>
        </w:r>
        <w:r w:rsidR="00A56419">
          <w:rPr>
            <w:rFonts w:ascii="Times New Roman" w:eastAsia="Times New Roman" w:hAnsi="Times New Roman"/>
          </w:rPr>
          <w:t xml:space="preserve"> </w:t>
        </w:r>
      </w:ins>
      <w:ins w:id="1351" w:author="Benjamin M. Slutsker" w:date="2023-05-01T16:40:00Z">
        <w:r w:rsidR="00584684">
          <w:rPr>
            <w:rFonts w:ascii="Times New Roman" w:eastAsia="Times New Roman" w:hAnsi="Times New Roman"/>
          </w:rPr>
          <w:t>(</w:t>
        </w:r>
      </w:ins>
      <w:ins w:id="1352" w:author="Benjamin M. Slutsker" w:date="2023-01-24T12:19:00Z">
        <w:r w:rsidRPr="009A6A4D">
          <w:rPr>
            <w:rFonts w:ascii="Times New Roman" w:eastAsia="Times New Roman" w:hAnsi="Times New Roman"/>
          </w:rPr>
          <w:t xml:space="preserve">MR </w:t>
        </w:r>
      </w:ins>
      <w:ins w:id="1353" w:author="Benjamin M. Slutsker" w:date="2023-01-24T14:46:00Z">
        <w:r w:rsidR="00A56419" w:rsidRPr="009A6A4D">
          <w:rPr>
            <w:rFonts w:ascii="Times New Roman" w:eastAsia="Times New Roman" w:hAnsi="Times New Roman"/>
          </w:rPr>
          <w:t>−</w:t>
        </w:r>
        <w:r w:rsidR="00A56419">
          <w:rPr>
            <w:rFonts w:ascii="Times New Roman" w:eastAsia="Times New Roman" w:hAnsi="Times New Roman"/>
          </w:rPr>
          <w:t xml:space="preserve"> </w:t>
        </w:r>
      </w:ins>
      <w:ins w:id="1354" w:author="Benjamin M. Slutsker" w:date="2023-01-24T12:19:00Z">
        <w:r w:rsidRPr="009A6A4D">
          <w:rPr>
            <w:rFonts w:ascii="Times New Roman" w:eastAsia="Times New Roman" w:hAnsi="Times New Roman"/>
          </w:rPr>
          <w:t>BF</w:t>
        </w:r>
      </w:ins>
      <w:ins w:id="1355" w:author="Benjamin M. Slutsker" w:date="2023-05-01T16:40:00Z">
        <w:r w:rsidR="00584684">
          <w:rPr>
            <w:rFonts w:ascii="Times New Roman" w:eastAsia="Times New Roman" w:hAnsi="Times New Roman"/>
          </w:rPr>
          <w:t>)</w:t>
        </w:r>
      </w:ins>
    </w:p>
    <w:p w14:paraId="50792740" w14:textId="521B8CBE" w:rsidR="008602CB" w:rsidRPr="009A6A4D" w:rsidRDefault="008602CB" w:rsidP="008602CB">
      <w:pPr>
        <w:spacing w:after="220" w:line="240" w:lineRule="auto"/>
        <w:ind w:left="2160"/>
        <w:jc w:val="both"/>
        <w:rPr>
          <w:ins w:id="1356" w:author="Benjamin M. Slutsker" w:date="2023-01-24T12:19:00Z"/>
          <w:rFonts w:ascii="Times New Roman" w:eastAsia="Times New Roman" w:hAnsi="Times New Roman"/>
        </w:rPr>
      </w:pPr>
      <w:ins w:id="1357" w:author="Benjamin M. Slutsker" w:date="2023-01-24T12:19:00Z">
        <w:r w:rsidRPr="009A6A4D">
          <w:rPr>
            <w:rFonts w:ascii="Cambria Math" w:eastAsia="Times New Roman" w:hAnsi="Cambria Math" w:cs="Cambria Math"/>
          </w:rPr>
          <w:lastRenderedPageBreak/>
          <w:t>𝑀𝑎𝑟𝑘𝑒𝑡𝐹𝑎𝑐𝑡𝑜𝑟</w:t>
        </w:r>
        <w:r w:rsidRPr="009A6A4D">
          <w:rPr>
            <w:rFonts w:ascii="Times New Roman" w:eastAsia="Times New Roman" w:hAnsi="Times New Roman"/>
          </w:rPr>
          <w:t>=</w:t>
        </w:r>
      </w:ins>
      <w:ins w:id="1358" w:author="Benjamin M. Slutsker" w:date="2023-01-24T14:45:00Z">
        <w:r w:rsidR="00A56419">
          <w:rPr>
            <w:rFonts w:ascii="Times New Roman" w:eastAsia="Times New Roman" w:hAnsi="Times New Roman"/>
          </w:rPr>
          <w:t xml:space="preserve"> 1.25 </w:t>
        </w:r>
      </w:ins>
      <w:ins w:id="1359" w:author="Benjamin M. Slutsker" w:date="2023-01-24T12:19:00Z">
        <w:r w:rsidRPr="009A6A4D">
          <w:rPr>
            <w:rFonts w:ascii="Times New Roman" w:eastAsia="Times New Roman" w:hAnsi="Times New Roman"/>
          </w:rPr>
          <w:t>×</w:t>
        </w:r>
      </w:ins>
      <w:ins w:id="1360" w:author="Benjamin M. Slutsker" w:date="2023-01-24T14:45:00Z">
        <w:r w:rsidR="00A56419">
          <w:rPr>
            <w:rFonts w:ascii="Times New Roman" w:eastAsia="Times New Roman" w:hAnsi="Times New Roman"/>
          </w:rPr>
          <w:t xml:space="preserve"> </w:t>
        </w:r>
      </w:ins>
      <w:ins w:id="1361" w:author="Benjamin M. Slutsker" w:date="2023-01-24T12:19:00Z">
        <w:r w:rsidRPr="009A6A4D">
          <w:rPr>
            <w:rFonts w:ascii="Times New Roman" w:eastAsia="Times New Roman" w:hAnsi="Times New Roman"/>
          </w:rPr>
          <w:t>(</w:t>
        </w:r>
        <w:r w:rsidRPr="009A6A4D">
          <w:rPr>
            <w:rFonts w:ascii="Cambria Math" w:eastAsia="Times New Roman" w:hAnsi="Cambria Math" w:cs="Cambria Math"/>
          </w:rPr>
          <w:t>𝑀𝑅</w:t>
        </w:r>
      </w:ins>
      <w:ins w:id="1362" w:author="Benjamin M. Slutsker" w:date="2023-01-24T14:45:00Z">
        <w:r w:rsidR="00A56419">
          <w:rPr>
            <w:rFonts w:ascii="Cambria Math" w:eastAsia="Times New Roman" w:hAnsi="Cambria Math" w:cs="Cambria Math"/>
          </w:rPr>
          <w:t xml:space="preserve"> </w:t>
        </w:r>
        <w:r w:rsidR="00A56419">
          <w:rPr>
            <w:rFonts w:ascii="Times New Roman" w:eastAsia="Times New Roman" w:hAnsi="Times New Roman"/>
          </w:rPr>
          <w:t xml:space="preserve">– </w:t>
        </w:r>
      </w:ins>
      <w:ins w:id="1363" w:author="Benjamin M. Slutsker" w:date="2023-01-24T12:19:00Z">
        <w:r w:rsidRPr="009A6A4D">
          <w:rPr>
            <w:rFonts w:ascii="Cambria Math" w:eastAsia="Times New Roman" w:hAnsi="Cambria Math" w:cs="Cambria Math"/>
          </w:rPr>
          <w:t>𝐵𝐹</w:t>
        </w:r>
      </w:ins>
      <w:ins w:id="1364" w:author="Benjamin M. Slutsker" w:date="2023-01-24T14:45:00Z">
        <w:r w:rsidR="00A56419">
          <w:rPr>
            <w:rFonts w:ascii="Cambria Math" w:eastAsia="Times New Roman" w:hAnsi="Cambria Math" w:cs="Cambria Math"/>
          </w:rPr>
          <w:t xml:space="preserve"> </w:t>
        </w:r>
      </w:ins>
      <w:ins w:id="1365" w:author="Benjamin M. Slutsker" w:date="2023-01-24T12:19:00Z">
        <w:r w:rsidRPr="009A6A4D">
          <w:rPr>
            <w:rFonts w:ascii="Times New Roman" w:eastAsia="Times New Roman" w:hAnsi="Times New Roman"/>
          </w:rPr>
          <w:t>−</w:t>
        </w:r>
      </w:ins>
      <w:ins w:id="1366" w:author="Benjamin M. Slutsker" w:date="2023-01-24T14:45:00Z">
        <w:r w:rsidR="00A56419">
          <w:rPr>
            <w:rFonts w:ascii="Times New Roman" w:eastAsia="Times New Roman" w:hAnsi="Times New Roman"/>
          </w:rPr>
          <w:t xml:space="preserve"> </w:t>
        </w:r>
      </w:ins>
      <w:ins w:id="1367" w:author="Benjamin M. Slutsker" w:date="2023-01-24T12:19:00Z">
        <w:r w:rsidRPr="009A6A4D">
          <w:rPr>
            <w:rFonts w:ascii="Cambria Math" w:eastAsia="Times New Roman" w:hAnsi="Cambria Math" w:cs="Cambria Math"/>
          </w:rPr>
          <w:t>𝐶𝑅</w:t>
        </w:r>
        <w:r w:rsidRPr="009A6A4D">
          <w:rPr>
            <w:rFonts w:ascii="Times New Roman" w:eastAsia="Times New Roman" w:hAnsi="Times New Roman"/>
          </w:rPr>
          <w:t>)</w:t>
        </w:r>
      </w:ins>
      <w:ins w:id="1368" w:author="Benjamin M. Slutsker" w:date="2023-01-24T14:45:00Z">
        <w:r w:rsidR="00A56419" w:rsidRPr="00A56419">
          <w:rPr>
            <w:rFonts w:eastAsia="Times New Roman" w:cs="Calibri"/>
          </w:rPr>
          <w:t>²</w:t>
        </w:r>
        <w:r w:rsidR="00A56419" w:rsidRPr="00A56419">
          <w:rPr>
            <w:rFonts w:eastAsia="Times New Roman" w:cs="Calibri"/>
            <w:vertAlign w:val="superscript"/>
          </w:rPr>
          <w:t>.</w:t>
        </w:r>
        <w:r w:rsidR="00A56419" w:rsidRPr="00A56419">
          <w:rPr>
            <w:rFonts w:eastAsia="Times New Roman" w:cs="Calibri"/>
          </w:rPr>
          <w:t>⁵</w:t>
        </w:r>
        <w:r w:rsidR="00A56419">
          <w:rPr>
            <w:rFonts w:ascii="Cambria Math" w:eastAsia="Times New Roman" w:hAnsi="Cambria Math" w:cs="Cambria Math"/>
          </w:rPr>
          <w:t xml:space="preserve"> </w:t>
        </w:r>
      </w:ins>
      <w:ins w:id="1369" w:author="Benjamin M. Slutsker" w:date="2023-01-24T14:47:00Z">
        <w:r w:rsidR="00A56419">
          <w:rPr>
            <w:rFonts w:ascii="Cambria Math" w:eastAsia="Times New Roman" w:hAnsi="Cambria Math" w:cs="Cambria Math"/>
          </w:rPr>
          <w:tab/>
        </w:r>
      </w:ins>
      <w:ins w:id="1370" w:author="Benjamin M. Slutsker" w:date="2023-01-24T12:19:00Z">
        <w:r w:rsidRPr="009A6A4D">
          <w:rPr>
            <w:rFonts w:ascii="Times New Roman" w:eastAsia="Times New Roman" w:hAnsi="Times New Roman"/>
          </w:rPr>
          <w:t xml:space="preserve">if CR </w:t>
        </w:r>
      </w:ins>
      <w:ins w:id="1371" w:author="Benjamin M. Slutsker" w:date="2023-01-24T14:47:00Z">
        <w:r w:rsidR="00A56419">
          <w:rPr>
            <w:rFonts w:ascii="Times New Roman" w:eastAsia="Times New Roman" w:hAnsi="Times New Roman"/>
          </w:rPr>
          <w:t xml:space="preserve">&lt; </w:t>
        </w:r>
      </w:ins>
      <w:ins w:id="1372" w:author="Benjamin M. Slutsker" w:date="2023-05-01T16:40:00Z">
        <w:r w:rsidR="00584684">
          <w:rPr>
            <w:rFonts w:ascii="Times New Roman" w:eastAsia="Times New Roman" w:hAnsi="Times New Roman"/>
          </w:rPr>
          <w:t>(</w:t>
        </w:r>
      </w:ins>
      <w:ins w:id="1373" w:author="Benjamin M. Slutsker" w:date="2023-01-24T12:19:00Z">
        <w:r w:rsidRPr="009A6A4D">
          <w:rPr>
            <w:rFonts w:ascii="Times New Roman" w:eastAsia="Times New Roman" w:hAnsi="Times New Roman"/>
          </w:rPr>
          <w:t>MR</w:t>
        </w:r>
      </w:ins>
      <w:ins w:id="1374" w:author="Benjamin M. Slutsker" w:date="2023-01-24T14:47:00Z">
        <w:r w:rsidR="00A56419">
          <w:rPr>
            <w:rFonts w:ascii="Times New Roman" w:eastAsia="Times New Roman" w:hAnsi="Times New Roman"/>
          </w:rPr>
          <w:t xml:space="preserve"> </w:t>
        </w:r>
        <w:r w:rsidR="00A56419" w:rsidRPr="009A6A4D">
          <w:rPr>
            <w:rFonts w:ascii="Times New Roman" w:eastAsia="Times New Roman" w:hAnsi="Times New Roman"/>
          </w:rPr>
          <w:t>−</w:t>
        </w:r>
      </w:ins>
      <w:ins w:id="1375" w:author="Benjamin M. Slutsker" w:date="2023-01-24T12:19:00Z">
        <w:r w:rsidRPr="009A6A4D">
          <w:rPr>
            <w:rFonts w:ascii="Times New Roman" w:eastAsia="Times New Roman" w:hAnsi="Times New Roman"/>
          </w:rPr>
          <w:t xml:space="preserve"> BF</w:t>
        </w:r>
      </w:ins>
      <w:ins w:id="1376" w:author="Benjamin M. Slutsker" w:date="2023-05-01T16:40:00Z">
        <w:r w:rsidR="00584684">
          <w:rPr>
            <w:rFonts w:ascii="Times New Roman" w:eastAsia="Times New Roman" w:hAnsi="Times New Roman"/>
          </w:rPr>
          <w:t>)</w:t>
        </w:r>
      </w:ins>
    </w:p>
    <w:p w14:paraId="0291685B" w14:textId="6767F8AF" w:rsidR="008602CB" w:rsidRPr="009A6A4D" w:rsidRDefault="008602CB" w:rsidP="00A56419">
      <w:pPr>
        <w:spacing w:after="220" w:line="240" w:lineRule="auto"/>
        <w:ind w:left="2160"/>
        <w:jc w:val="both"/>
        <w:rPr>
          <w:ins w:id="1377" w:author="Benjamin M. Slutsker" w:date="2023-01-24T12:19:00Z"/>
          <w:rFonts w:ascii="Times New Roman" w:eastAsia="Times New Roman" w:hAnsi="Times New Roman"/>
        </w:rPr>
      </w:pPr>
      <w:ins w:id="1378" w:author="Benjamin M. Slutsker" w:date="2023-01-24T12:19:00Z">
        <w:r w:rsidRPr="009A6A4D">
          <w:rPr>
            <w:rFonts w:ascii="Times New Roman" w:eastAsia="Times New Roman" w:hAnsi="Times New Roman"/>
          </w:rPr>
          <w:t>Minimum</w:t>
        </w:r>
      </w:ins>
      <w:ins w:id="1379" w:author="Benjamin M. Slutsker" w:date="2023-01-24T14:47:00Z">
        <w:r w:rsidR="00A56419">
          <w:rPr>
            <w:rFonts w:ascii="Times New Roman" w:eastAsia="Times New Roman" w:hAnsi="Times New Roman"/>
          </w:rPr>
          <w:t xml:space="preserve"> </w:t>
        </w:r>
      </w:ins>
      <w:ins w:id="1380" w:author="Benjamin M. Slutsker" w:date="2023-01-24T12:19:00Z">
        <w:r w:rsidRPr="009A6A4D">
          <w:rPr>
            <w:rFonts w:ascii="Times New Roman" w:eastAsia="Times New Roman" w:hAnsi="Times New Roman"/>
          </w:rPr>
          <w:t>Lapse</w:t>
        </w:r>
      </w:ins>
      <w:ins w:id="1381" w:author="Benjamin M. Slutsker" w:date="2023-01-24T14:47:00Z">
        <w:r w:rsidR="00A56419">
          <w:rPr>
            <w:rFonts w:ascii="Times New Roman" w:eastAsia="Times New Roman" w:hAnsi="Times New Roman"/>
          </w:rPr>
          <w:t xml:space="preserve"> =</w:t>
        </w:r>
      </w:ins>
      <w:ins w:id="1382" w:author="Benjamin M. Slutsker" w:date="2023-01-24T12:19:00Z">
        <w:r w:rsidRPr="009A6A4D">
          <w:rPr>
            <w:rFonts w:ascii="Times New Roman" w:eastAsia="Times New Roman" w:hAnsi="Times New Roman"/>
          </w:rPr>
          <w:t xml:space="preserve"> 1</w:t>
        </w:r>
      </w:ins>
      <w:ins w:id="1383" w:author="Benjamin M. Slutsker" w:date="2023-01-24T14:47:00Z">
        <w:r w:rsidR="00A56419">
          <w:rPr>
            <w:rFonts w:ascii="Times New Roman" w:eastAsia="Times New Roman" w:hAnsi="Times New Roman"/>
          </w:rPr>
          <w:t>%</w:t>
        </w:r>
      </w:ins>
    </w:p>
    <w:p w14:paraId="0718F35B" w14:textId="77777777" w:rsidR="00A56419" w:rsidRDefault="008602CB" w:rsidP="008602CB">
      <w:pPr>
        <w:spacing w:after="220" w:line="240" w:lineRule="auto"/>
        <w:ind w:left="2160"/>
        <w:jc w:val="both"/>
        <w:rPr>
          <w:ins w:id="1384" w:author="Benjamin M. Slutsker" w:date="2023-01-24T14:48:00Z"/>
          <w:rFonts w:ascii="Times New Roman" w:eastAsia="Times New Roman" w:hAnsi="Times New Roman"/>
        </w:rPr>
      </w:pPr>
      <w:ins w:id="1385" w:author="Benjamin M. Slutsker" w:date="2023-01-24T12:19:00Z">
        <w:r w:rsidRPr="009A6A4D">
          <w:rPr>
            <w:rFonts w:ascii="Times New Roman" w:eastAsia="Times New Roman" w:hAnsi="Times New Roman"/>
          </w:rPr>
          <w:t>Maximum</w:t>
        </w:r>
      </w:ins>
      <w:ins w:id="1386" w:author="Benjamin M. Slutsker" w:date="2023-01-24T14:47:00Z">
        <w:r w:rsidR="00A56419">
          <w:rPr>
            <w:rFonts w:ascii="Times New Roman" w:eastAsia="Times New Roman" w:hAnsi="Times New Roman"/>
          </w:rPr>
          <w:t xml:space="preserve"> </w:t>
        </w:r>
      </w:ins>
      <w:ins w:id="1387" w:author="Benjamin M. Slutsker" w:date="2023-01-24T12:19:00Z">
        <w:r w:rsidRPr="009A6A4D">
          <w:rPr>
            <w:rFonts w:ascii="Times New Roman" w:eastAsia="Times New Roman" w:hAnsi="Times New Roman"/>
          </w:rPr>
          <w:t xml:space="preserve">Lapse </w:t>
        </w:r>
      </w:ins>
      <w:ins w:id="1388" w:author="Benjamin M. Slutsker" w:date="2023-01-24T14:47:00Z">
        <w:r w:rsidR="00A56419">
          <w:rPr>
            <w:rFonts w:ascii="Times New Roman" w:eastAsia="Times New Roman" w:hAnsi="Times New Roman"/>
          </w:rPr>
          <w:t xml:space="preserve">= </w:t>
        </w:r>
      </w:ins>
      <w:ins w:id="1389" w:author="Benjamin M. Slutsker" w:date="2023-01-24T14:48:00Z">
        <w:r w:rsidR="00A56419">
          <w:rPr>
            <w:rFonts w:ascii="Times New Roman" w:eastAsia="Times New Roman" w:hAnsi="Times New Roman"/>
          </w:rPr>
          <w:t xml:space="preserve">60% </w:t>
        </w:r>
        <w:r w:rsidR="00A56419">
          <w:rPr>
            <w:rFonts w:ascii="Times New Roman" w:eastAsia="Times New Roman" w:hAnsi="Times New Roman"/>
          </w:rPr>
          <w:tab/>
          <w:t>if other than interest rate guarantee period</w:t>
        </w:r>
      </w:ins>
    </w:p>
    <w:p w14:paraId="51B9E755" w14:textId="25B8D091" w:rsidR="008602CB" w:rsidRPr="009A6A4D" w:rsidRDefault="00A56419" w:rsidP="008602CB">
      <w:pPr>
        <w:spacing w:after="220" w:line="240" w:lineRule="auto"/>
        <w:ind w:left="2160"/>
        <w:jc w:val="both"/>
        <w:rPr>
          <w:ins w:id="1390" w:author="Benjamin M. Slutsker" w:date="2023-01-24T12:19:00Z"/>
          <w:rFonts w:ascii="Times New Roman" w:eastAsia="Times New Roman" w:hAnsi="Times New Roman"/>
        </w:rPr>
      </w:pPr>
      <w:ins w:id="1391" w:author="Benjamin M. Slutsker" w:date="2023-01-24T14:48:00Z">
        <w:r>
          <w:rPr>
            <w:rFonts w:ascii="Times New Roman" w:eastAsia="Times New Roman" w:hAnsi="Times New Roman"/>
          </w:rPr>
          <w:t xml:space="preserve">Maximum </w:t>
        </w:r>
      </w:ins>
      <w:ins w:id="1392" w:author="Benjamin M. Slutsker" w:date="2023-01-24T14:49:00Z">
        <w:r>
          <w:rPr>
            <w:rFonts w:ascii="Times New Roman" w:eastAsia="Times New Roman" w:hAnsi="Times New Roman"/>
          </w:rPr>
          <w:t xml:space="preserve">Lapse = </w:t>
        </w:r>
      </w:ins>
      <w:ins w:id="1393" w:author="Benjamin M. Slutsker" w:date="2023-01-24T12:19:00Z">
        <w:r w:rsidR="008602CB" w:rsidRPr="009A6A4D">
          <w:rPr>
            <w:rFonts w:ascii="Times New Roman" w:eastAsia="Times New Roman" w:hAnsi="Times New Roman"/>
          </w:rPr>
          <w:t>90</w:t>
        </w:r>
      </w:ins>
      <w:ins w:id="1394" w:author="Benjamin M. Slutsker" w:date="2023-01-24T14:48:00Z">
        <w:r>
          <w:rPr>
            <w:rFonts w:ascii="Times New Roman" w:eastAsia="Times New Roman" w:hAnsi="Times New Roman"/>
          </w:rPr>
          <w:t xml:space="preserve">% </w:t>
        </w:r>
      </w:ins>
      <w:ins w:id="1395" w:author="Benjamin M. Slutsker" w:date="2023-01-24T14:49:00Z">
        <w:r>
          <w:rPr>
            <w:rFonts w:ascii="Times New Roman" w:eastAsia="Times New Roman" w:hAnsi="Times New Roman"/>
          </w:rPr>
          <w:tab/>
          <w:t xml:space="preserve">if </w:t>
        </w:r>
      </w:ins>
      <w:ins w:id="1396" w:author="Benjamin M. Slutsker" w:date="2023-01-24T14:48:00Z">
        <w:r>
          <w:rPr>
            <w:rFonts w:ascii="Times New Roman" w:eastAsia="Times New Roman" w:hAnsi="Times New Roman"/>
          </w:rPr>
          <w:t>a</w:t>
        </w:r>
      </w:ins>
      <w:ins w:id="1397" w:author="Benjamin M. Slutsker" w:date="2023-01-24T12:19:00Z">
        <w:r w:rsidR="008602CB" w:rsidRPr="009A6A4D">
          <w:rPr>
            <w:rFonts w:ascii="Times New Roman" w:eastAsia="Times New Roman" w:hAnsi="Times New Roman"/>
          </w:rPr>
          <w:t>t the end of the interest guaranteed period</w:t>
        </w:r>
      </w:ins>
    </w:p>
    <w:p w14:paraId="04083835" w14:textId="6DFED097" w:rsidR="008602CB" w:rsidRPr="009A6A4D" w:rsidRDefault="008602CB" w:rsidP="008602CB">
      <w:pPr>
        <w:spacing w:after="220" w:line="240" w:lineRule="auto"/>
        <w:ind w:left="2160"/>
        <w:jc w:val="both"/>
        <w:rPr>
          <w:ins w:id="1398" w:author="Benjamin M. Slutsker" w:date="2023-01-24T12:19:00Z"/>
          <w:rFonts w:ascii="Times New Roman" w:eastAsia="Times New Roman" w:hAnsi="Times New Roman"/>
        </w:rPr>
      </w:pPr>
      <w:ins w:id="1399" w:author="Benjamin M. Slutsker" w:date="2023-01-24T12:19:00Z">
        <w:r w:rsidRPr="009A6A4D">
          <w:rPr>
            <w:rFonts w:ascii="Times New Roman" w:eastAsia="Times New Roman" w:hAnsi="Times New Roman"/>
          </w:rPr>
          <w:t xml:space="preserve">CR </w:t>
        </w:r>
      </w:ins>
      <w:ins w:id="1400" w:author="Benjamin M. Slutsker" w:date="2023-01-24T14:49:00Z">
        <w:r w:rsidR="00A56419">
          <w:rPr>
            <w:rFonts w:ascii="Times New Roman" w:eastAsia="Times New Roman" w:hAnsi="Times New Roman"/>
          </w:rPr>
          <w:t>=</w:t>
        </w:r>
      </w:ins>
      <w:ins w:id="1401" w:author="Benjamin M. Slutsker" w:date="2023-01-24T12:19:00Z">
        <w:r w:rsidRPr="009A6A4D">
          <w:rPr>
            <w:rFonts w:ascii="Times New Roman" w:eastAsia="Times New Roman" w:hAnsi="Times New Roman"/>
          </w:rPr>
          <w:t xml:space="preserve"> the crediting rate at the time of the projection</w:t>
        </w:r>
      </w:ins>
    </w:p>
    <w:p w14:paraId="074212CC" w14:textId="6AB93E86" w:rsidR="008602CB" w:rsidRPr="008602CB" w:rsidRDefault="008602CB" w:rsidP="008602CB">
      <w:pPr>
        <w:spacing w:after="220" w:line="240" w:lineRule="auto"/>
        <w:ind w:left="2160"/>
        <w:jc w:val="both"/>
        <w:rPr>
          <w:ins w:id="1402" w:author="Benjamin M. Slutsker" w:date="2023-01-24T12:19:00Z"/>
          <w:rFonts w:ascii="Times New Roman" w:eastAsia="Times New Roman" w:hAnsi="Times New Roman"/>
        </w:rPr>
      </w:pPr>
      <w:ins w:id="1403" w:author="Benjamin M. Slutsker" w:date="2023-01-24T12:19:00Z">
        <w:r w:rsidRPr="009A6A4D">
          <w:rPr>
            <w:rFonts w:ascii="Times New Roman" w:eastAsia="Times New Roman" w:hAnsi="Times New Roman"/>
          </w:rPr>
          <w:t xml:space="preserve">MR </w:t>
        </w:r>
      </w:ins>
      <w:ins w:id="1404" w:author="Benjamin M. Slutsker" w:date="2023-01-24T14:49:00Z">
        <w:r w:rsidR="00A56419">
          <w:rPr>
            <w:rFonts w:ascii="Times New Roman" w:eastAsia="Times New Roman" w:hAnsi="Times New Roman"/>
          </w:rPr>
          <w:t>=</w:t>
        </w:r>
      </w:ins>
      <w:ins w:id="1405" w:author="Benjamin M. Slutsker" w:date="2023-01-24T12:19:00Z">
        <w:r w:rsidRPr="009A6A4D">
          <w:rPr>
            <w:rFonts w:ascii="Times New Roman" w:eastAsia="Times New Roman" w:hAnsi="Times New Roman"/>
          </w:rPr>
          <w:t xml:space="preserve"> the mark</w:t>
        </w:r>
        <w:r w:rsidRPr="008602CB">
          <w:rPr>
            <w:rFonts w:ascii="Times New Roman" w:eastAsia="Times New Roman" w:hAnsi="Times New Roman"/>
          </w:rPr>
          <w:t>et competitor rate at the time of the projection</w:t>
        </w:r>
      </w:ins>
    </w:p>
    <w:p w14:paraId="4E65FD9D" w14:textId="2F880018" w:rsidR="008602CB" w:rsidRPr="008602CB" w:rsidRDefault="008602CB" w:rsidP="008602CB">
      <w:pPr>
        <w:spacing w:after="220" w:line="240" w:lineRule="auto"/>
        <w:ind w:left="2160"/>
        <w:jc w:val="both"/>
        <w:rPr>
          <w:ins w:id="1406" w:author="Benjamin M. Slutsker" w:date="2023-01-24T12:19:00Z"/>
          <w:rFonts w:ascii="Times New Roman" w:eastAsia="Times New Roman" w:hAnsi="Times New Roman"/>
        </w:rPr>
      </w:pPr>
      <w:commentRangeStart w:id="1407"/>
      <w:ins w:id="1408" w:author="Benjamin M. Slutsker" w:date="2023-01-24T12:19:00Z">
        <w:r w:rsidRPr="008602CB">
          <w:rPr>
            <w:rFonts w:ascii="Times New Roman" w:eastAsia="Times New Roman" w:hAnsi="Times New Roman"/>
          </w:rPr>
          <w:t xml:space="preserve">BF </w:t>
        </w:r>
      </w:ins>
      <w:ins w:id="1409" w:author="Benjamin M. Slutsker" w:date="2023-01-24T14:49:00Z">
        <w:r w:rsidR="00A56419">
          <w:rPr>
            <w:rFonts w:ascii="Times New Roman" w:eastAsia="Times New Roman" w:hAnsi="Times New Roman"/>
          </w:rPr>
          <w:t>=</w:t>
        </w:r>
      </w:ins>
      <w:ins w:id="1410" w:author="Benjamin M. Slutsker" w:date="2023-01-24T12:19:00Z">
        <w:r w:rsidRPr="008602CB">
          <w:rPr>
            <w:rFonts w:ascii="Times New Roman" w:eastAsia="Times New Roman" w:hAnsi="Times New Roman"/>
          </w:rPr>
          <w:t xml:space="preserve"> a buffer factor where dynamic lapses do not occur</w:t>
        </w:r>
      </w:ins>
      <w:commentRangeEnd w:id="1407"/>
      <w:r w:rsidR="008C7BB8">
        <w:rPr>
          <w:rStyle w:val="CommentReference"/>
        </w:rPr>
        <w:commentReference w:id="1407"/>
      </w:r>
    </w:p>
    <w:p w14:paraId="49946CB3" w14:textId="2A687DC5" w:rsidR="00274E1D" w:rsidRPr="00AA7511" w:rsidDel="00DF0A52" w:rsidRDefault="00274E1D" w:rsidP="004E2F71">
      <w:pPr>
        <w:spacing w:after="220" w:line="240" w:lineRule="auto"/>
        <w:ind w:left="2160"/>
        <w:jc w:val="both"/>
        <w:rPr>
          <w:del w:id="1411" w:author="Benjamin M. Slutsker" w:date="2023-01-24T14:50:00Z"/>
          <w:rFonts w:ascii="Times New Roman" w:eastAsia="Times New Roman" w:hAnsi="Times New Roman"/>
        </w:rPr>
      </w:pPr>
      <w:del w:id="1412" w:author="Benjamin M. Slutsker" w:date="2023-01-24T14:50:00Z">
        <w:r w:rsidRPr="00AA7511" w:rsidDel="00DF0A52">
          <w:rPr>
            <w:rFonts w:ascii="Times New Roman" w:eastAsia="Times New Roman" w:hAnsi="Times New Roman"/>
          </w:rPr>
          <w:delText xml:space="preserve">The full surrender rate for all contracts shall be calculated based on the Standard Table for Full Surrenders as detailed below in Table </w:delText>
        </w:r>
        <w:r w:rsidDel="00DF0A52">
          <w:rPr>
            <w:rFonts w:ascii="Times New Roman" w:eastAsia="Times New Roman" w:hAnsi="Times New Roman"/>
          </w:rPr>
          <w:delText>6.3</w:delText>
        </w:r>
        <w:r w:rsidRPr="00C96468" w:rsidDel="00DF0A52">
          <w:rPr>
            <w:rFonts w:ascii="Times New Roman" w:eastAsia="Times New Roman" w:hAnsi="Times New Roman"/>
          </w:rPr>
          <w:delText>, except for simple 403(b) VA contracts</w:delText>
        </w:r>
        <w:r w:rsidRPr="00AA7511" w:rsidDel="00DF0A52">
          <w:rPr>
            <w:rFonts w:ascii="Times New Roman" w:eastAsia="Times New Roman" w:hAnsi="Times New Roman"/>
          </w:rPr>
          <w:delText>. The Standard Table for Full Surrender prescribes different full surrender rates depending on the contract year and the in-the-moneyness (“ITM”) of the contract’s guaranteed benefit.</w:delText>
        </w:r>
      </w:del>
    </w:p>
    <w:p w14:paraId="5E1AE9C4" w14:textId="1BDC2841" w:rsidR="00274E1D" w:rsidRPr="00AA7511" w:rsidDel="00DF0A52" w:rsidRDefault="00274E1D" w:rsidP="004E2F71">
      <w:pPr>
        <w:spacing w:after="220" w:line="240" w:lineRule="auto"/>
        <w:ind w:left="2160"/>
        <w:jc w:val="both"/>
        <w:rPr>
          <w:del w:id="1413" w:author="Benjamin M. Slutsker" w:date="2023-01-24T14:50:00Z"/>
          <w:rFonts w:ascii="Times New Roman" w:eastAsia="Times New Roman" w:hAnsi="Times New Roman"/>
        </w:rPr>
      </w:pPr>
      <w:del w:id="1414" w:author="Benjamin M. Slutsker" w:date="2023-01-24T14:50:00Z">
        <w:r w:rsidRPr="00AA7511" w:rsidDel="00DF0A52">
          <w:rPr>
            <w:rFonts w:ascii="Times New Roman" w:eastAsia="Times New Roman" w:hAnsi="Times New Roman"/>
          </w:rPr>
          <w:delText xml:space="preserve">The ITM of a contract’s guaranteed benefit shall be calculated based on the ratio of the guaranteed benefit’s GAPV to the contract’s </w:delText>
        </w:r>
        <w:r w:rsidDel="00DF0A52">
          <w:rPr>
            <w:rFonts w:ascii="Times New Roman" w:eastAsia="Times New Roman" w:hAnsi="Times New Roman"/>
          </w:rPr>
          <w:delText>a</w:delText>
        </w:r>
        <w:r w:rsidRPr="00AA7511" w:rsidDel="00DF0A52">
          <w:rPr>
            <w:rFonts w:ascii="Times New Roman" w:eastAsia="Times New Roman" w:hAnsi="Times New Roman"/>
          </w:rPr>
          <w:delText xml:space="preserve">ccount </w:delText>
        </w:r>
        <w:r w:rsidDel="00DF0A52">
          <w:rPr>
            <w:rFonts w:ascii="Times New Roman" w:eastAsia="Times New Roman" w:hAnsi="Times New Roman"/>
          </w:rPr>
          <w:delText>v</w:delText>
        </w:r>
        <w:r w:rsidRPr="00AA7511" w:rsidDel="00DF0A52">
          <w:rPr>
            <w:rFonts w:ascii="Times New Roman" w:eastAsia="Times New Roman" w:hAnsi="Times New Roman"/>
          </w:rPr>
          <w:delText>alue. Depending on the guaranteed benefit type, the ratio shall be adjusted via the following calculations:</w:delText>
        </w:r>
      </w:del>
    </w:p>
    <w:p w14:paraId="4986DCC5" w14:textId="22488CAE" w:rsidR="00274E1D" w:rsidDel="00DF0A52" w:rsidRDefault="00274E1D" w:rsidP="004E2F71">
      <w:pPr>
        <w:spacing w:after="220" w:line="240" w:lineRule="auto"/>
        <w:ind w:left="2880" w:hanging="720"/>
        <w:jc w:val="both"/>
        <w:rPr>
          <w:del w:id="1415" w:author="Benjamin M. Slutsker" w:date="2023-01-24T14:50:00Z"/>
          <w:rFonts w:ascii="Times New Roman" w:eastAsia="Times New Roman" w:hAnsi="Times New Roman"/>
        </w:rPr>
      </w:pPr>
      <w:del w:id="1416" w:author="Benjamin M. Slutsker" w:date="2023-01-24T14:50:00Z">
        <w:r w:rsidDel="00DF0A52">
          <w:rPr>
            <w:rFonts w:ascii="Times New Roman" w:eastAsia="Times New Roman" w:hAnsi="Times New Roman"/>
          </w:rPr>
          <w:delText xml:space="preserve">a. </w:delText>
        </w:r>
        <w:r w:rsidR="006649FB" w:rsidDel="00DF0A52">
          <w:rPr>
            <w:rFonts w:ascii="Times New Roman" w:eastAsia="Times New Roman" w:hAnsi="Times New Roman"/>
          </w:rPr>
          <w:tab/>
        </w:r>
        <w:r w:rsidRPr="00AA7511" w:rsidDel="00DF0A52">
          <w:rPr>
            <w:rFonts w:ascii="Times New Roman" w:eastAsia="Times New Roman" w:hAnsi="Times New Roman"/>
          </w:rPr>
          <w:delText xml:space="preserve">For GMDBs, the ITM shall be calculated as 75% of the ratio between the GMDB GAPV and the contract </w:delText>
        </w:r>
        <w:r w:rsidDel="00DF0A52">
          <w:rPr>
            <w:rFonts w:ascii="Times New Roman" w:eastAsia="Times New Roman" w:hAnsi="Times New Roman"/>
          </w:rPr>
          <w:delText>a</w:delText>
        </w:r>
        <w:r w:rsidRPr="00AA7511" w:rsidDel="00DF0A52">
          <w:rPr>
            <w:rFonts w:ascii="Times New Roman" w:eastAsia="Times New Roman" w:hAnsi="Times New Roman"/>
          </w:rPr>
          <w:delText xml:space="preserve">ccount </w:delText>
        </w:r>
        <w:r w:rsidDel="00DF0A52">
          <w:rPr>
            <w:rFonts w:ascii="Times New Roman" w:eastAsia="Times New Roman" w:hAnsi="Times New Roman"/>
          </w:rPr>
          <w:delText>v</w:delText>
        </w:r>
        <w:r w:rsidRPr="00AA7511" w:rsidDel="00DF0A52">
          <w:rPr>
            <w:rFonts w:ascii="Times New Roman" w:eastAsia="Times New Roman" w:hAnsi="Times New Roman"/>
          </w:rPr>
          <w:delText>alue.</w:delText>
        </w:r>
      </w:del>
    </w:p>
    <w:p w14:paraId="55D03FDE" w14:textId="2BA08142" w:rsidR="00274E1D" w:rsidRPr="00AA7511" w:rsidDel="00DF0A52" w:rsidRDefault="00274E1D" w:rsidP="004E2F71">
      <w:pPr>
        <w:spacing w:after="220" w:line="240" w:lineRule="auto"/>
        <w:ind w:left="2880" w:hanging="720"/>
        <w:jc w:val="both"/>
        <w:rPr>
          <w:del w:id="1417" w:author="Benjamin M. Slutsker" w:date="2023-01-24T14:50:00Z"/>
          <w:rFonts w:ascii="Times New Roman" w:eastAsia="Times New Roman" w:hAnsi="Times New Roman"/>
        </w:rPr>
      </w:pPr>
      <w:del w:id="1418" w:author="Benjamin M. Slutsker" w:date="2023-01-24T14:50:00Z">
        <w:r w:rsidDel="00DF0A52">
          <w:rPr>
            <w:rFonts w:ascii="Times New Roman" w:eastAsia="Times New Roman" w:hAnsi="Times New Roman"/>
          </w:rPr>
          <w:delText xml:space="preserve">b. </w:delText>
        </w:r>
        <w:r w:rsidR="006649FB" w:rsidDel="00DF0A52">
          <w:rPr>
            <w:rFonts w:ascii="Times New Roman" w:eastAsia="Times New Roman" w:hAnsi="Times New Roman"/>
          </w:rPr>
          <w:tab/>
        </w:r>
        <w:r w:rsidRPr="00AA7511" w:rsidDel="00DF0A52">
          <w:rPr>
            <w:rFonts w:ascii="Times New Roman" w:eastAsia="Times New Roman" w:hAnsi="Times New Roman"/>
          </w:rPr>
          <w:delText xml:space="preserve">For GMABs, the ITM shall be calculated as 150% of the ratio between the GMAB GAPV and the contract </w:delText>
        </w:r>
        <w:r w:rsidDel="00DF0A52">
          <w:rPr>
            <w:rFonts w:ascii="Times New Roman" w:eastAsia="Times New Roman" w:hAnsi="Times New Roman"/>
          </w:rPr>
          <w:delText>a</w:delText>
        </w:r>
        <w:r w:rsidRPr="00AA7511" w:rsidDel="00DF0A52">
          <w:rPr>
            <w:rFonts w:ascii="Times New Roman" w:eastAsia="Times New Roman" w:hAnsi="Times New Roman"/>
          </w:rPr>
          <w:delText xml:space="preserve">ccount </w:delText>
        </w:r>
        <w:r w:rsidDel="00DF0A52">
          <w:rPr>
            <w:rFonts w:ascii="Times New Roman" w:eastAsia="Times New Roman" w:hAnsi="Times New Roman"/>
          </w:rPr>
          <w:delText>v</w:delText>
        </w:r>
        <w:r w:rsidRPr="00AA7511" w:rsidDel="00DF0A52">
          <w:rPr>
            <w:rFonts w:ascii="Times New Roman" w:eastAsia="Times New Roman" w:hAnsi="Times New Roman"/>
          </w:rPr>
          <w:delText>alue.</w:delText>
        </w:r>
      </w:del>
    </w:p>
    <w:p w14:paraId="312EFA5F" w14:textId="307F4C3E" w:rsidR="00274E1D" w:rsidRPr="00AA7511" w:rsidDel="00DF0A52" w:rsidRDefault="00274E1D" w:rsidP="004E2F71">
      <w:pPr>
        <w:spacing w:after="220" w:line="240" w:lineRule="auto"/>
        <w:ind w:left="2880" w:hanging="720"/>
        <w:jc w:val="both"/>
        <w:rPr>
          <w:del w:id="1419" w:author="Benjamin M. Slutsker" w:date="2023-01-24T14:50:00Z"/>
          <w:rFonts w:ascii="Times New Roman" w:eastAsia="Times New Roman" w:hAnsi="Times New Roman"/>
        </w:rPr>
      </w:pPr>
      <w:del w:id="1420" w:author="Benjamin M. Slutsker" w:date="2023-01-24T14:50:00Z">
        <w:r w:rsidDel="00DF0A52">
          <w:rPr>
            <w:rFonts w:ascii="Times New Roman" w:eastAsia="Times New Roman" w:hAnsi="Times New Roman"/>
          </w:rPr>
          <w:delText xml:space="preserve">c. </w:delText>
        </w:r>
        <w:r w:rsidR="006649FB" w:rsidDel="00DF0A52">
          <w:rPr>
            <w:rFonts w:ascii="Times New Roman" w:eastAsia="Times New Roman" w:hAnsi="Times New Roman"/>
          </w:rPr>
          <w:tab/>
        </w:r>
        <w:r w:rsidRPr="00AA7511" w:rsidDel="00DF0A52">
          <w:rPr>
            <w:rFonts w:ascii="Times New Roman" w:eastAsia="Times New Roman" w:hAnsi="Times New Roman"/>
          </w:rPr>
          <w:delText xml:space="preserve">For traditional GMIBs and all GMWBs, the ITM shall be calculated as 100% of the ratio between the GMIB or GMWB GAPV, calculated as described in </w:delText>
        </w:r>
        <w:r w:rsidDel="00DF0A52">
          <w:rPr>
            <w:rFonts w:ascii="Times New Roman" w:eastAsia="Times New Roman" w:hAnsi="Times New Roman"/>
          </w:rPr>
          <w:delText>S</w:delText>
        </w:r>
        <w:r w:rsidRPr="00AA7511" w:rsidDel="00DF0A52">
          <w:rPr>
            <w:rFonts w:ascii="Times New Roman" w:eastAsia="Times New Roman" w:hAnsi="Times New Roman"/>
          </w:rPr>
          <w:delText>ection</w:delText>
        </w:r>
        <w:r w:rsidDel="00DF0A52">
          <w:rPr>
            <w:rFonts w:ascii="Times New Roman" w:eastAsia="Times New Roman" w:hAnsi="Times New Roman"/>
          </w:rPr>
          <w:delText xml:space="preserve"> 6.C.3</w:delText>
        </w:r>
        <w:r w:rsidRPr="00AA7511" w:rsidDel="00DF0A52">
          <w:rPr>
            <w:rFonts w:ascii="Times New Roman" w:eastAsia="Times New Roman" w:hAnsi="Times New Roman"/>
          </w:rPr>
          <w:delText xml:space="preserve">, and the contract </w:delText>
        </w:r>
        <w:r w:rsidDel="00DF0A52">
          <w:rPr>
            <w:rFonts w:ascii="Times New Roman" w:eastAsia="Times New Roman" w:hAnsi="Times New Roman"/>
          </w:rPr>
          <w:delText>a</w:delText>
        </w:r>
        <w:r w:rsidRPr="00AA7511" w:rsidDel="00DF0A52">
          <w:rPr>
            <w:rFonts w:ascii="Times New Roman" w:eastAsia="Times New Roman" w:hAnsi="Times New Roman"/>
          </w:rPr>
          <w:delText xml:space="preserve">ccount </w:delText>
        </w:r>
        <w:r w:rsidDel="00DF0A52">
          <w:rPr>
            <w:rFonts w:ascii="Times New Roman" w:eastAsia="Times New Roman" w:hAnsi="Times New Roman"/>
          </w:rPr>
          <w:delText>v</w:delText>
        </w:r>
        <w:r w:rsidRPr="00AA7511" w:rsidDel="00DF0A52">
          <w:rPr>
            <w:rFonts w:ascii="Times New Roman" w:eastAsia="Times New Roman" w:hAnsi="Times New Roman"/>
          </w:rPr>
          <w:delText>alue.</w:delText>
        </w:r>
      </w:del>
    </w:p>
    <w:p w14:paraId="02B8B410" w14:textId="1DC84F7E" w:rsidR="006649FB" w:rsidDel="00DF0A52" w:rsidRDefault="00274E1D" w:rsidP="004E2F71">
      <w:pPr>
        <w:spacing w:after="220" w:line="240" w:lineRule="auto"/>
        <w:ind w:left="2880" w:hanging="720"/>
        <w:jc w:val="both"/>
        <w:rPr>
          <w:del w:id="1421" w:author="Benjamin M. Slutsker" w:date="2023-01-24T14:50:00Z"/>
          <w:rFonts w:ascii="Times New Roman" w:eastAsia="Times New Roman" w:hAnsi="Times New Roman"/>
        </w:rPr>
      </w:pPr>
      <w:del w:id="1422" w:author="Benjamin M. Slutsker" w:date="2023-01-24T14:50:00Z">
        <w:r w:rsidDel="00DF0A52">
          <w:rPr>
            <w:rFonts w:ascii="Times New Roman" w:eastAsia="Times New Roman" w:hAnsi="Times New Roman"/>
          </w:rPr>
          <w:delText xml:space="preserve">d. </w:delText>
        </w:r>
        <w:r w:rsidR="006649FB" w:rsidDel="00DF0A52">
          <w:rPr>
            <w:rFonts w:ascii="Times New Roman" w:eastAsia="Times New Roman" w:hAnsi="Times New Roman"/>
          </w:rPr>
          <w:tab/>
        </w:r>
        <w:r w:rsidRPr="00AA7511" w:rsidDel="00DF0A52">
          <w:rPr>
            <w:rFonts w:ascii="Times New Roman" w:eastAsia="Times New Roman" w:hAnsi="Times New Roman"/>
          </w:rPr>
          <w:delText>For hybrid GMIBs, the ITM shall be calculated as 100% of the ratio between</w:delText>
        </w:r>
        <w:r w:rsidR="0032050B" w:rsidDel="00DF0A52">
          <w:rPr>
            <w:rFonts w:ascii="Times New Roman" w:eastAsia="Times New Roman" w:hAnsi="Times New Roman"/>
          </w:rPr>
          <w:delText>:</w:delText>
        </w:r>
      </w:del>
    </w:p>
    <w:p w14:paraId="30E16F8D" w14:textId="245EC477" w:rsidR="006649FB" w:rsidDel="00DF0A52" w:rsidRDefault="00274E1D" w:rsidP="004E2F71">
      <w:pPr>
        <w:spacing w:after="220" w:line="240" w:lineRule="auto"/>
        <w:ind w:left="3600" w:hanging="720"/>
        <w:jc w:val="both"/>
        <w:rPr>
          <w:del w:id="1423" w:author="Benjamin M. Slutsker" w:date="2023-01-24T14:50:00Z"/>
          <w:rFonts w:ascii="Times New Roman" w:eastAsia="Times New Roman" w:hAnsi="Times New Roman"/>
        </w:rPr>
      </w:pPr>
      <w:del w:id="1424" w:author="Benjamin M. Slutsker" w:date="2023-01-24T14:50:00Z">
        <w:r w:rsidRPr="00AA7511" w:rsidDel="00DF0A52">
          <w:rPr>
            <w:rFonts w:ascii="Times New Roman" w:eastAsia="Times New Roman" w:hAnsi="Times New Roman"/>
          </w:rPr>
          <w:delText>i</w:delText>
        </w:r>
        <w:r w:rsidDel="00DF0A52">
          <w:rPr>
            <w:rFonts w:ascii="Times New Roman" w:eastAsia="Times New Roman" w:hAnsi="Times New Roman"/>
          </w:rPr>
          <w:delText>.</w:delText>
        </w:r>
        <w:r w:rsidRPr="00AA7511" w:rsidDel="00DF0A52">
          <w:rPr>
            <w:rFonts w:ascii="Times New Roman" w:eastAsia="Times New Roman" w:hAnsi="Times New Roman"/>
          </w:rPr>
          <w:delText xml:space="preserve"> </w:delText>
        </w:r>
        <w:r w:rsidR="006649FB" w:rsidDel="00DF0A52">
          <w:rPr>
            <w:rFonts w:ascii="Times New Roman" w:eastAsia="Times New Roman" w:hAnsi="Times New Roman"/>
          </w:rPr>
          <w:tab/>
        </w:r>
        <w:r w:rsidR="0032050B" w:rsidDel="00DF0A52">
          <w:rPr>
            <w:rFonts w:ascii="Times New Roman" w:eastAsia="Times New Roman" w:hAnsi="Times New Roman"/>
          </w:rPr>
          <w:delText>T</w:delText>
        </w:r>
        <w:r w:rsidRPr="00AA7511" w:rsidDel="00DF0A52">
          <w:rPr>
            <w:rFonts w:ascii="Times New Roman" w:eastAsia="Times New Roman" w:hAnsi="Times New Roman"/>
          </w:rPr>
          <w:delText xml:space="preserve">he larger of its Annuitization GAPV and its Withdrawal GAPV, calculated as described in </w:delText>
        </w:r>
        <w:r w:rsidDel="00DF0A52">
          <w:rPr>
            <w:rFonts w:ascii="Times New Roman" w:eastAsia="Times New Roman" w:hAnsi="Times New Roman"/>
          </w:rPr>
          <w:delText>S</w:delText>
        </w:r>
        <w:r w:rsidRPr="00AA7511" w:rsidDel="00DF0A52">
          <w:rPr>
            <w:rFonts w:ascii="Times New Roman" w:eastAsia="Times New Roman" w:hAnsi="Times New Roman"/>
          </w:rPr>
          <w:delText>ection</w:delText>
        </w:r>
        <w:r w:rsidDel="00DF0A52">
          <w:rPr>
            <w:rFonts w:ascii="Times New Roman" w:eastAsia="Times New Roman" w:hAnsi="Times New Roman"/>
          </w:rPr>
          <w:delText xml:space="preserve"> 6.C.3</w:delText>
        </w:r>
        <w:r w:rsidRPr="00AA7511" w:rsidDel="00DF0A52">
          <w:rPr>
            <w:rFonts w:ascii="Times New Roman" w:eastAsia="Times New Roman" w:hAnsi="Times New Roman"/>
          </w:rPr>
          <w:delText xml:space="preserve"> and</w:delText>
        </w:r>
        <w:r w:rsidDel="00DF0A52">
          <w:rPr>
            <w:rFonts w:ascii="Times New Roman" w:eastAsia="Times New Roman" w:hAnsi="Times New Roman"/>
          </w:rPr>
          <w:delText xml:space="preserve"> S</w:delText>
        </w:r>
        <w:r w:rsidRPr="00AA7511" w:rsidDel="00DF0A52">
          <w:rPr>
            <w:rFonts w:ascii="Times New Roman" w:eastAsia="Times New Roman" w:hAnsi="Times New Roman"/>
          </w:rPr>
          <w:delText>ection</w:delText>
        </w:r>
        <w:r w:rsidDel="00DF0A52">
          <w:rPr>
            <w:rFonts w:ascii="Times New Roman" w:eastAsia="Times New Roman" w:hAnsi="Times New Roman"/>
          </w:rPr>
          <w:delText xml:space="preserve"> 6.C.5</w:delText>
        </w:r>
        <w:r w:rsidRPr="00AA7511" w:rsidDel="00DF0A52">
          <w:rPr>
            <w:rFonts w:ascii="Times New Roman" w:eastAsia="Times New Roman" w:hAnsi="Times New Roman"/>
          </w:rPr>
          <w:delText xml:space="preserve">, and </w:delText>
        </w:r>
      </w:del>
    </w:p>
    <w:p w14:paraId="61F727ED" w14:textId="36660518" w:rsidR="00274E1D" w:rsidDel="00DF0A52" w:rsidRDefault="00274E1D" w:rsidP="004E2F71">
      <w:pPr>
        <w:spacing w:after="220" w:line="240" w:lineRule="auto"/>
        <w:ind w:left="3600" w:hanging="720"/>
        <w:jc w:val="both"/>
        <w:rPr>
          <w:del w:id="1425" w:author="Benjamin M. Slutsker" w:date="2023-01-24T14:50:00Z"/>
          <w:rFonts w:ascii="Times New Roman" w:eastAsia="Times New Roman" w:hAnsi="Times New Roman"/>
        </w:rPr>
      </w:pPr>
      <w:del w:id="1426" w:author="Benjamin M. Slutsker" w:date="2023-01-24T14:50:00Z">
        <w:r w:rsidRPr="00AA7511" w:rsidDel="00DF0A52">
          <w:rPr>
            <w:rFonts w:ascii="Times New Roman" w:eastAsia="Times New Roman" w:hAnsi="Times New Roman"/>
          </w:rPr>
          <w:delText>ii</w:delText>
        </w:r>
        <w:r w:rsidDel="00DF0A52">
          <w:rPr>
            <w:rFonts w:ascii="Times New Roman" w:eastAsia="Times New Roman" w:hAnsi="Times New Roman"/>
          </w:rPr>
          <w:delText>.</w:delText>
        </w:r>
        <w:r w:rsidRPr="00AA7511" w:rsidDel="00DF0A52">
          <w:rPr>
            <w:rFonts w:ascii="Times New Roman" w:eastAsia="Times New Roman" w:hAnsi="Times New Roman"/>
          </w:rPr>
          <w:delText xml:space="preserve"> </w:delText>
        </w:r>
        <w:r w:rsidR="006649FB" w:rsidDel="00DF0A52">
          <w:rPr>
            <w:rFonts w:ascii="Times New Roman" w:eastAsia="Times New Roman" w:hAnsi="Times New Roman"/>
          </w:rPr>
          <w:tab/>
        </w:r>
        <w:r w:rsidR="0032050B" w:rsidDel="00DF0A52">
          <w:rPr>
            <w:rFonts w:ascii="Times New Roman" w:eastAsia="Times New Roman" w:hAnsi="Times New Roman"/>
          </w:rPr>
          <w:delText>T</w:delText>
        </w:r>
        <w:r w:rsidRPr="00AA7511" w:rsidDel="00DF0A52">
          <w:rPr>
            <w:rFonts w:ascii="Times New Roman" w:eastAsia="Times New Roman" w:hAnsi="Times New Roman"/>
          </w:rPr>
          <w:delText xml:space="preserve">he contract </w:delText>
        </w:r>
        <w:r w:rsidDel="00DF0A52">
          <w:rPr>
            <w:rFonts w:ascii="Times New Roman" w:eastAsia="Times New Roman" w:hAnsi="Times New Roman"/>
          </w:rPr>
          <w:delText>a</w:delText>
        </w:r>
        <w:r w:rsidRPr="00AA7511" w:rsidDel="00DF0A52">
          <w:rPr>
            <w:rFonts w:ascii="Times New Roman" w:eastAsia="Times New Roman" w:hAnsi="Times New Roman"/>
          </w:rPr>
          <w:delText xml:space="preserve">ccount </w:delText>
        </w:r>
        <w:r w:rsidDel="00DF0A52">
          <w:rPr>
            <w:rFonts w:ascii="Times New Roman" w:eastAsia="Times New Roman" w:hAnsi="Times New Roman"/>
          </w:rPr>
          <w:delText>v</w:delText>
        </w:r>
        <w:r w:rsidRPr="00AA7511" w:rsidDel="00DF0A52">
          <w:rPr>
            <w:rFonts w:ascii="Times New Roman" w:eastAsia="Times New Roman" w:hAnsi="Times New Roman"/>
          </w:rPr>
          <w:delText>alue.</w:delText>
        </w:r>
      </w:del>
    </w:p>
    <w:p w14:paraId="61C3A46F" w14:textId="20F2B7BB" w:rsidR="00274E1D" w:rsidRPr="000A0E91" w:rsidDel="00DF0A52" w:rsidRDefault="00274E1D" w:rsidP="00E66AAA">
      <w:pPr>
        <w:keepNext/>
        <w:spacing w:after="220" w:line="240" w:lineRule="auto"/>
        <w:ind w:left="2520" w:firstLine="360"/>
        <w:jc w:val="both"/>
        <w:rPr>
          <w:del w:id="1427" w:author="Benjamin M. Slutsker" w:date="2023-01-24T14:50:00Z"/>
          <w:rFonts w:ascii="Times New Roman" w:eastAsia="Times New Roman" w:hAnsi="Times New Roman"/>
          <w:b/>
          <w:bCs/>
          <w:position w:val="-1"/>
        </w:rPr>
      </w:pPr>
      <w:del w:id="1428" w:author="Benjamin M. Slutsker" w:date="2023-01-24T14:50:00Z">
        <w:r w:rsidRPr="000A0E91" w:rsidDel="00DF0A52">
          <w:rPr>
            <w:rFonts w:ascii="Times New Roman" w:eastAsia="Times New Roman" w:hAnsi="Times New Roman"/>
            <w:b/>
            <w:bCs/>
            <w:position w:val="-1"/>
          </w:rPr>
          <w:lastRenderedPageBreak/>
          <w:delText>Table 6.3 – Standard Table for Full Surrenders</w:delText>
        </w:r>
      </w:del>
    </w:p>
    <w:tbl>
      <w:tblPr>
        <w:tblW w:w="7759" w:type="dxa"/>
        <w:tblInd w:w="1150" w:type="dxa"/>
        <w:tblLayout w:type="fixed"/>
        <w:tblCellMar>
          <w:left w:w="0" w:type="dxa"/>
          <w:right w:w="0" w:type="dxa"/>
        </w:tblCellMar>
        <w:tblLook w:val="01E0" w:firstRow="1" w:lastRow="1" w:firstColumn="1" w:lastColumn="1" w:noHBand="0" w:noVBand="0"/>
      </w:tblPr>
      <w:tblGrid>
        <w:gridCol w:w="1170"/>
        <w:gridCol w:w="2430"/>
        <w:gridCol w:w="2340"/>
        <w:gridCol w:w="1819"/>
      </w:tblGrid>
      <w:tr w:rsidR="00274E1D" w:rsidRPr="007433DB" w:rsidDel="00DF0A52" w14:paraId="45ABE5DB" w14:textId="6BAC2473" w:rsidTr="00E66AAA">
        <w:trPr>
          <w:trHeight w:hRule="exact" w:val="1207"/>
          <w:del w:id="1429" w:author="Benjamin M. Slutsker" w:date="2023-01-24T14:50:00Z"/>
        </w:trPr>
        <w:tc>
          <w:tcPr>
            <w:tcW w:w="1170" w:type="dxa"/>
            <w:tcBorders>
              <w:top w:val="single" w:sz="4" w:space="0" w:color="000000"/>
              <w:left w:val="single" w:sz="4" w:space="0" w:color="auto"/>
              <w:bottom w:val="single" w:sz="4" w:space="0" w:color="000000"/>
              <w:right w:val="single" w:sz="4" w:space="0" w:color="000000"/>
            </w:tcBorders>
            <w:vAlign w:val="center"/>
          </w:tcPr>
          <w:p w14:paraId="29882166" w14:textId="1FD9287D" w:rsidR="00274E1D" w:rsidRPr="00203E74" w:rsidDel="00DF0A52" w:rsidRDefault="00274E1D" w:rsidP="00EC61C4">
            <w:pPr>
              <w:keepNext/>
              <w:spacing w:after="0" w:line="240" w:lineRule="auto"/>
              <w:ind w:left="72"/>
              <w:jc w:val="both"/>
              <w:rPr>
                <w:del w:id="1430" w:author="Benjamin M. Slutsker" w:date="2023-01-24T14:50:00Z"/>
                <w:rFonts w:ascii="Times New Roman" w:hAnsi="Times New Roman"/>
                <w:sz w:val="20"/>
                <w:szCs w:val="20"/>
              </w:rPr>
            </w:pPr>
            <w:del w:id="1431" w:author="Benjamin M. Slutsker" w:date="2023-01-24T14:50:00Z">
              <w:r w:rsidRPr="00203E74" w:rsidDel="00DF0A52">
                <w:rPr>
                  <w:rFonts w:ascii="Times New Roman" w:hAnsi="Times New Roman"/>
                  <w:sz w:val="20"/>
                  <w:szCs w:val="20"/>
                </w:rPr>
                <w:delText>ITM</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66760F2F" w14:textId="08475978" w:rsidR="00274E1D" w:rsidRPr="00D453E9" w:rsidDel="00DF0A52" w:rsidRDefault="00274E1D" w:rsidP="00EC61C4">
            <w:pPr>
              <w:keepNext/>
              <w:spacing w:after="0" w:line="240" w:lineRule="auto"/>
              <w:ind w:left="72" w:right="72"/>
              <w:rPr>
                <w:del w:id="1432" w:author="Benjamin M. Slutsker" w:date="2023-01-24T14:50:00Z"/>
                <w:rFonts w:ascii="Times New Roman" w:eastAsia="Times New Roman" w:hAnsi="Times New Roman"/>
                <w:sz w:val="20"/>
                <w:szCs w:val="20"/>
              </w:rPr>
            </w:pPr>
            <w:del w:id="1433" w:author="Benjamin M. Slutsker" w:date="2023-01-24T14:50:00Z">
              <w:r w:rsidRPr="00D453E9" w:rsidDel="00DF0A52">
                <w:rPr>
                  <w:rFonts w:ascii="Times New Roman" w:eastAsia="Times New Roman" w:hAnsi="Times New Roman"/>
                  <w:sz w:val="20"/>
                  <w:szCs w:val="20"/>
                </w:rPr>
                <w:delText>In surrender charge period, or in policy years 1</w:delText>
              </w:r>
              <w:r w:rsidR="0032050B" w:rsidDel="00DF0A52">
                <w:rPr>
                  <w:rFonts w:ascii="Times New Roman" w:eastAsia="Times New Roman" w:hAnsi="Times New Roman"/>
                  <w:sz w:val="20"/>
                  <w:szCs w:val="20"/>
                </w:rPr>
                <w:delText>–</w:delText>
              </w:r>
              <w:r w:rsidRPr="00D453E9" w:rsidDel="00DF0A52">
                <w:rPr>
                  <w:rFonts w:ascii="Times New Roman" w:eastAsia="Times New Roman" w:hAnsi="Times New Roman"/>
                  <w:sz w:val="20"/>
                  <w:szCs w:val="20"/>
                </w:rPr>
                <w:delText>3 for contracts without surrender charges</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5A3162B4" w14:textId="188F8534" w:rsidR="00274E1D" w:rsidRPr="00D453E9" w:rsidDel="00DF0A52" w:rsidRDefault="00274E1D" w:rsidP="00EC61C4">
            <w:pPr>
              <w:keepNext/>
              <w:spacing w:after="0" w:line="240" w:lineRule="auto"/>
              <w:ind w:left="72" w:right="72"/>
              <w:rPr>
                <w:del w:id="1434" w:author="Benjamin M. Slutsker" w:date="2023-01-24T14:50:00Z"/>
                <w:rFonts w:ascii="Times New Roman" w:eastAsia="Times New Roman" w:hAnsi="Times New Roman"/>
                <w:sz w:val="20"/>
                <w:szCs w:val="20"/>
              </w:rPr>
            </w:pPr>
            <w:del w:id="1435" w:author="Benjamin M. Slutsker" w:date="2023-01-24T14:50:00Z">
              <w:r w:rsidRPr="00D453E9" w:rsidDel="00DF0A52">
                <w:rPr>
                  <w:rFonts w:ascii="Times New Roman" w:eastAsia="Times New Roman" w:hAnsi="Times New Roman"/>
                  <w:sz w:val="20"/>
                  <w:szCs w:val="20"/>
                </w:rPr>
                <w:delText>First year after the surrender charge period</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33A46B0F" w14:textId="28915D11" w:rsidR="00274E1D" w:rsidRPr="009B2657" w:rsidDel="00DF0A52" w:rsidRDefault="00274E1D" w:rsidP="00EC61C4">
            <w:pPr>
              <w:keepNext/>
              <w:spacing w:after="0" w:line="240" w:lineRule="auto"/>
              <w:ind w:left="72" w:right="72"/>
              <w:rPr>
                <w:del w:id="1436" w:author="Benjamin M. Slutsker" w:date="2023-01-24T14:50:00Z"/>
                <w:rFonts w:ascii="Times New Roman" w:eastAsia="Times New Roman" w:hAnsi="Times New Roman"/>
                <w:sz w:val="20"/>
                <w:szCs w:val="20"/>
              </w:rPr>
            </w:pPr>
            <w:del w:id="1437" w:author="Benjamin M. Slutsker" w:date="2023-01-24T14:50:00Z">
              <w:r w:rsidRPr="00D453E9" w:rsidDel="00DF0A52">
                <w:rPr>
                  <w:rFonts w:ascii="Times New Roman" w:eastAsia="Times New Roman" w:hAnsi="Times New Roman"/>
                  <w:sz w:val="20"/>
                  <w:szCs w:val="20"/>
                </w:rPr>
                <w:delText xml:space="preserve">Subsequent years, or in policy years </w:delText>
              </w:r>
              <w:r w:rsidR="00E66AAA" w:rsidDel="00DF0A52">
                <w:rPr>
                  <w:rFonts w:ascii="Times New Roman" w:eastAsia="Times New Roman" w:hAnsi="Times New Roman"/>
                  <w:sz w:val="20"/>
                  <w:szCs w:val="20"/>
                </w:rPr>
                <w:delText>4</w:delText>
              </w:r>
              <w:r w:rsidRPr="00D453E9" w:rsidDel="00DF0A52">
                <w:rPr>
                  <w:rFonts w:ascii="Times New Roman" w:eastAsia="Times New Roman" w:hAnsi="Times New Roman"/>
                  <w:sz w:val="20"/>
                  <w:szCs w:val="20"/>
                </w:rPr>
                <w:delText xml:space="preserve"> and onwards for contracts without surrender charges</w:delText>
              </w:r>
            </w:del>
          </w:p>
        </w:tc>
      </w:tr>
      <w:tr w:rsidR="00274E1D" w:rsidRPr="007433DB" w:rsidDel="00DF0A52" w14:paraId="10354892" w14:textId="32BC8F6E" w:rsidTr="00E66AAA">
        <w:trPr>
          <w:trHeight w:hRule="exact" w:val="468"/>
          <w:del w:id="1438"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6E9DE05E" w14:textId="69EF1881" w:rsidR="00274E1D" w:rsidRPr="00D453E9" w:rsidDel="00DF0A52" w:rsidRDefault="00274E1D" w:rsidP="00EC61C4">
            <w:pPr>
              <w:keepNext/>
              <w:spacing w:after="0" w:line="240" w:lineRule="auto"/>
              <w:ind w:left="72"/>
              <w:jc w:val="both"/>
              <w:rPr>
                <w:del w:id="1439" w:author="Benjamin M. Slutsker" w:date="2023-01-24T14:50:00Z"/>
                <w:rFonts w:ascii="Times New Roman" w:eastAsia="Times New Roman" w:hAnsi="Times New Roman"/>
                <w:sz w:val="20"/>
                <w:szCs w:val="20"/>
              </w:rPr>
            </w:pPr>
            <w:del w:id="1440" w:author="Benjamin M. Slutsker" w:date="2023-01-24T14:50:00Z">
              <w:r w:rsidRPr="00D453E9" w:rsidDel="00DF0A52">
                <w:rPr>
                  <w:rFonts w:ascii="Times New Roman" w:eastAsia="Times New Roman" w:hAnsi="Times New Roman"/>
                  <w:sz w:val="20"/>
                  <w:szCs w:val="20"/>
                </w:rPr>
                <w:delText>Under 50%</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39B55FDF" w14:textId="6F1DE139" w:rsidR="00274E1D" w:rsidRPr="00D453E9" w:rsidDel="00DF0A52" w:rsidRDefault="00274E1D" w:rsidP="00E66AAA">
            <w:pPr>
              <w:keepNext/>
              <w:spacing w:after="0" w:line="240" w:lineRule="auto"/>
              <w:jc w:val="center"/>
              <w:rPr>
                <w:del w:id="1441" w:author="Benjamin M. Slutsker" w:date="2023-01-24T14:50:00Z"/>
                <w:rFonts w:ascii="Times New Roman" w:eastAsia="Times New Roman" w:hAnsi="Times New Roman"/>
                <w:sz w:val="20"/>
                <w:szCs w:val="20"/>
              </w:rPr>
            </w:pPr>
            <w:del w:id="1442" w:author="Benjamin M. Slutsker" w:date="2023-01-24T14:50:00Z">
              <w:r w:rsidRPr="00D453E9" w:rsidDel="00DF0A52">
                <w:rPr>
                  <w:rFonts w:ascii="Times New Roman" w:eastAsia="Times New Roman" w:hAnsi="Times New Roman"/>
                  <w:sz w:val="20"/>
                  <w:szCs w:val="20"/>
                </w:rPr>
                <w:delText>4</w:delText>
              </w:r>
              <w:r w:rsidR="00E66AAA" w:rsidDel="00DF0A52">
                <w:rPr>
                  <w:rFonts w:ascii="Times New Roman" w:eastAsia="Times New Roman" w:hAnsi="Times New Roman"/>
                  <w:sz w:val="20"/>
                  <w:szCs w:val="20"/>
                </w:rPr>
                <w:delText>.0</w:delText>
              </w:r>
              <w:r w:rsidRPr="00D453E9" w:rsidDel="00DF0A52">
                <w:rPr>
                  <w:rFonts w:ascii="Times New Roman" w:eastAsia="Times New Roman" w:hAnsi="Times New Roman"/>
                  <w:sz w:val="20"/>
                  <w:szCs w:val="20"/>
                </w:rPr>
                <w:delText>%</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7E2BD33D" w14:textId="5A856DAB" w:rsidR="00274E1D" w:rsidRPr="009B2657" w:rsidDel="00DF0A52" w:rsidRDefault="00274E1D" w:rsidP="00E66AAA">
            <w:pPr>
              <w:keepNext/>
              <w:spacing w:after="0" w:line="240" w:lineRule="auto"/>
              <w:jc w:val="center"/>
              <w:rPr>
                <w:del w:id="1443" w:author="Benjamin M. Slutsker" w:date="2023-01-24T14:50:00Z"/>
                <w:rFonts w:ascii="Times New Roman" w:eastAsia="Times New Roman" w:hAnsi="Times New Roman"/>
                <w:sz w:val="20"/>
                <w:szCs w:val="20"/>
              </w:rPr>
            </w:pPr>
            <w:del w:id="1444" w:author="Benjamin M. Slutsker" w:date="2023-01-24T14:50:00Z">
              <w:r w:rsidRPr="00D453E9" w:rsidDel="00DF0A52">
                <w:rPr>
                  <w:rFonts w:ascii="Times New Roman" w:eastAsia="Times New Roman" w:hAnsi="Times New Roman"/>
                  <w:sz w:val="20"/>
                  <w:szCs w:val="20"/>
                </w:rPr>
                <w:delText>2</w:delText>
              </w:r>
              <w:r w:rsidRPr="009B2657" w:rsidDel="00DF0A52">
                <w:rPr>
                  <w:rFonts w:ascii="Times New Roman" w:eastAsia="Times New Roman" w:hAnsi="Times New Roman"/>
                  <w:sz w:val="20"/>
                  <w:szCs w:val="20"/>
                </w:rPr>
                <w:delText>5</w:delText>
              </w:r>
              <w:r w:rsidR="00E66AAA" w:rsidDel="00DF0A52">
                <w:rPr>
                  <w:rFonts w:ascii="Times New Roman" w:eastAsia="Times New Roman" w:hAnsi="Times New Roman"/>
                  <w:sz w:val="20"/>
                  <w:szCs w:val="20"/>
                </w:rPr>
                <w:delText>.0</w:delText>
              </w:r>
              <w:r w:rsidRPr="009B2657" w:rsidDel="00DF0A52">
                <w:rPr>
                  <w:rFonts w:ascii="Times New Roman" w:eastAsia="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7253B435" w14:textId="0F9A6FB8" w:rsidR="00274E1D" w:rsidRPr="009B2657" w:rsidDel="00DF0A52" w:rsidRDefault="00274E1D" w:rsidP="00E66AAA">
            <w:pPr>
              <w:keepNext/>
              <w:spacing w:after="0" w:line="240" w:lineRule="auto"/>
              <w:jc w:val="center"/>
              <w:rPr>
                <w:del w:id="1445" w:author="Benjamin M. Slutsker" w:date="2023-01-24T14:50:00Z"/>
                <w:rFonts w:ascii="Times New Roman" w:eastAsia="Times New Roman" w:hAnsi="Times New Roman"/>
                <w:sz w:val="20"/>
                <w:szCs w:val="20"/>
              </w:rPr>
            </w:pPr>
            <w:del w:id="1446" w:author="Benjamin M. Slutsker" w:date="2023-01-24T14:50:00Z">
              <w:r w:rsidRPr="009B2657" w:rsidDel="00DF0A52">
                <w:rPr>
                  <w:rFonts w:ascii="Times New Roman" w:eastAsia="Times New Roman" w:hAnsi="Times New Roman"/>
                  <w:sz w:val="20"/>
                  <w:szCs w:val="20"/>
                </w:rPr>
                <w:delText>15</w:delText>
              </w:r>
              <w:r w:rsidR="00E66AAA" w:rsidDel="00DF0A52">
                <w:rPr>
                  <w:rFonts w:ascii="Times New Roman" w:eastAsia="Times New Roman" w:hAnsi="Times New Roman"/>
                  <w:sz w:val="20"/>
                  <w:szCs w:val="20"/>
                </w:rPr>
                <w:delText>.0</w:delText>
              </w:r>
              <w:r w:rsidRPr="009B2657" w:rsidDel="00DF0A52">
                <w:rPr>
                  <w:rFonts w:ascii="Times New Roman" w:eastAsia="Times New Roman" w:hAnsi="Times New Roman"/>
                  <w:sz w:val="20"/>
                  <w:szCs w:val="20"/>
                </w:rPr>
                <w:delText>%</w:delText>
              </w:r>
            </w:del>
          </w:p>
        </w:tc>
      </w:tr>
      <w:tr w:rsidR="00274E1D" w:rsidRPr="007433DB" w:rsidDel="00DF0A52" w14:paraId="35EFE1C8" w14:textId="3C7E1C8A" w:rsidTr="00E66AAA">
        <w:trPr>
          <w:trHeight w:hRule="exact" w:val="470"/>
          <w:del w:id="1447"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672DD17E" w14:textId="064E6BF1" w:rsidR="00274E1D" w:rsidRPr="00D453E9" w:rsidDel="00DF0A52" w:rsidRDefault="00274E1D" w:rsidP="00EC61C4">
            <w:pPr>
              <w:keepNext/>
              <w:spacing w:after="0" w:line="240" w:lineRule="auto"/>
              <w:ind w:left="72"/>
              <w:jc w:val="both"/>
              <w:rPr>
                <w:del w:id="1448" w:author="Benjamin M. Slutsker" w:date="2023-01-24T14:50:00Z"/>
                <w:rFonts w:ascii="Times New Roman" w:eastAsia="Times New Roman" w:hAnsi="Times New Roman"/>
                <w:sz w:val="20"/>
                <w:szCs w:val="20"/>
              </w:rPr>
            </w:pPr>
            <w:del w:id="1449" w:author="Benjamin M. Slutsker" w:date="2023-01-24T14:50:00Z">
              <w:r w:rsidRPr="00D453E9" w:rsidDel="00DF0A52">
                <w:rPr>
                  <w:rFonts w:ascii="Times New Roman" w:eastAsia="Times New Roman" w:hAnsi="Times New Roman"/>
                  <w:sz w:val="20"/>
                  <w:szCs w:val="20"/>
                </w:rPr>
                <w:delText>50</w:delText>
              </w:r>
              <w:r w:rsidR="0032050B" w:rsidDel="00DF0A52">
                <w:rPr>
                  <w:rFonts w:ascii="Times New Roman" w:eastAsia="Times New Roman" w:hAnsi="Times New Roman"/>
                  <w:sz w:val="20"/>
                  <w:szCs w:val="20"/>
                </w:rPr>
                <w:delText>–</w:delText>
              </w:r>
              <w:r w:rsidRPr="00D453E9" w:rsidDel="00DF0A52">
                <w:rPr>
                  <w:rFonts w:ascii="Times New Roman" w:eastAsia="Times New Roman" w:hAnsi="Times New Roman"/>
                  <w:sz w:val="20"/>
                  <w:szCs w:val="20"/>
                </w:rPr>
                <w:delText>75%</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63CAC169" w14:textId="239FE3AF" w:rsidR="00274E1D" w:rsidRPr="00D453E9" w:rsidDel="00DF0A52" w:rsidRDefault="00274E1D" w:rsidP="00E66AAA">
            <w:pPr>
              <w:keepNext/>
              <w:spacing w:after="0" w:line="240" w:lineRule="auto"/>
              <w:jc w:val="center"/>
              <w:rPr>
                <w:del w:id="1450" w:author="Benjamin M. Slutsker" w:date="2023-01-24T14:50:00Z"/>
                <w:rFonts w:ascii="Times New Roman" w:eastAsia="Times New Roman" w:hAnsi="Times New Roman"/>
                <w:sz w:val="20"/>
                <w:szCs w:val="20"/>
              </w:rPr>
            </w:pPr>
            <w:del w:id="1451" w:author="Benjamin M. Slutsker" w:date="2023-01-24T14:50:00Z">
              <w:r w:rsidRPr="00D453E9" w:rsidDel="00DF0A52">
                <w:rPr>
                  <w:rFonts w:ascii="Times New Roman" w:eastAsia="Times New Roman" w:hAnsi="Times New Roman"/>
                  <w:sz w:val="20"/>
                  <w:szCs w:val="20"/>
                </w:rPr>
                <w:delText>3</w:delText>
              </w:r>
              <w:r w:rsidR="00E66AAA" w:rsidDel="00DF0A52">
                <w:rPr>
                  <w:rFonts w:ascii="Times New Roman" w:eastAsia="Times New Roman" w:hAnsi="Times New Roman"/>
                  <w:sz w:val="20"/>
                  <w:szCs w:val="20"/>
                </w:rPr>
                <w:delText>.0</w:delText>
              </w:r>
              <w:r w:rsidRPr="00D453E9" w:rsidDel="00DF0A52">
                <w:rPr>
                  <w:rFonts w:ascii="Times New Roman" w:eastAsia="Times New Roman" w:hAnsi="Times New Roman"/>
                  <w:sz w:val="20"/>
                  <w:szCs w:val="20"/>
                </w:rPr>
                <w:delText>%</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746AD5E6" w14:textId="2B5CA2D1" w:rsidR="00274E1D" w:rsidRPr="009B2657" w:rsidDel="00DF0A52" w:rsidRDefault="00274E1D" w:rsidP="00E66AAA">
            <w:pPr>
              <w:keepNext/>
              <w:spacing w:after="0" w:line="240" w:lineRule="auto"/>
              <w:jc w:val="center"/>
              <w:rPr>
                <w:del w:id="1452" w:author="Benjamin M. Slutsker" w:date="2023-01-24T14:50:00Z"/>
                <w:rFonts w:ascii="Times New Roman" w:eastAsia="Times New Roman" w:hAnsi="Times New Roman"/>
                <w:sz w:val="20"/>
                <w:szCs w:val="20"/>
              </w:rPr>
            </w:pPr>
            <w:del w:id="1453" w:author="Benjamin M. Slutsker" w:date="2023-01-24T14:50:00Z">
              <w:r w:rsidRPr="00D453E9" w:rsidDel="00DF0A52">
                <w:rPr>
                  <w:rFonts w:ascii="Times New Roman" w:eastAsia="Times New Roman" w:hAnsi="Times New Roman"/>
                  <w:sz w:val="20"/>
                  <w:szCs w:val="20"/>
                </w:rPr>
                <w:delText>1</w:delText>
              </w:r>
              <w:r w:rsidRPr="009B2657" w:rsidDel="00DF0A52">
                <w:rPr>
                  <w:rFonts w:ascii="Times New Roman" w:eastAsia="Times New Roman" w:hAnsi="Times New Roman"/>
                  <w:sz w:val="20"/>
                  <w:szCs w:val="20"/>
                </w:rPr>
                <w:delText>8</w:delText>
              </w:r>
              <w:r w:rsidR="00E66AAA" w:rsidDel="00DF0A52">
                <w:rPr>
                  <w:rFonts w:ascii="Times New Roman" w:eastAsia="Times New Roman" w:hAnsi="Times New Roman"/>
                  <w:sz w:val="20"/>
                  <w:szCs w:val="20"/>
                </w:rPr>
                <w:delText>.0</w:delText>
              </w:r>
              <w:r w:rsidRPr="009B2657" w:rsidDel="00DF0A52">
                <w:rPr>
                  <w:rFonts w:ascii="Times New Roman" w:eastAsia="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419CC2F4" w14:textId="21BF21BD" w:rsidR="00274E1D" w:rsidRPr="009B2657" w:rsidDel="00DF0A52" w:rsidRDefault="00274E1D" w:rsidP="00E66AAA">
            <w:pPr>
              <w:keepNext/>
              <w:spacing w:after="0" w:line="240" w:lineRule="auto"/>
              <w:jc w:val="center"/>
              <w:rPr>
                <w:del w:id="1454" w:author="Benjamin M. Slutsker" w:date="2023-01-24T14:50:00Z"/>
                <w:rFonts w:ascii="Times New Roman" w:eastAsia="Times New Roman" w:hAnsi="Times New Roman"/>
                <w:sz w:val="20"/>
                <w:szCs w:val="20"/>
              </w:rPr>
            </w:pPr>
            <w:del w:id="1455" w:author="Benjamin M. Slutsker" w:date="2023-01-24T14:50:00Z">
              <w:r w:rsidRPr="009B2657" w:rsidDel="00DF0A52">
                <w:rPr>
                  <w:rFonts w:ascii="Times New Roman" w:eastAsia="Times New Roman" w:hAnsi="Times New Roman"/>
                  <w:sz w:val="20"/>
                  <w:szCs w:val="20"/>
                </w:rPr>
                <w:delText>10</w:delText>
              </w:r>
              <w:r w:rsidR="00E66AAA" w:rsidDel="00DF0A52">
                <w:rPr>
                  <w:rFonts w:ascii="Times New Roman" w:eastAsia="Times New Roman" w:hAnsi="Times New Roman"/>
                  <w:sz w:val="20"/>
                  <w:szCs w:val="20"/>
                </w:rPr>
                <w:delText>.0</w:delText>
              </w:r>
              <w:r w:rsidRPr="009B2657" w:rsidDel="00DF0A52">
                <w:rPr>
                  <w:rFonts w:ascii="Times New Roman" w:eastAsia="Times New Roman" w:hAnsi="Times New Roman"/>
                  <w:sz w:val="20"/>
                  <w:szCs w:val="20"/>
                </w:rPr>
                <w:delText>%</w:delText>
              </w:r>
            </w:del>
          </w:p>
        </w:tc>
      </w:tr>
      <w:tr w:rsidR="00274E1D" w:rsidRPr="007433DB" w:rsidDel="00DF0A52" w14:paraId="50756651" w14:textId="39EC4C6E" w:rsidTr="00E66AAA">
        <w:trPr>
          <w:trHeight w:hRule="exact" w:val="470"/>
          <w:del w:id="1456"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4EB59903" w14:textId="3B55255D" w:rsidR="00274E1D" w:rsidRPr="007433DB" w:rsidDel="00DF0A52" w:rsidRDefault="00274E1D" w:rsidP="00EC61C4">
            <w:pPr>
              <w:keepNext/>
              <w:spacing w:after="0" w:line="240" w:lineRule="auto"/>
              <w:ind w:left="72"/>
              <w:jc w:val="both"/>
              <w:rPr>
                <w:del w:id="1457" w:author="Benjamin M. Slutsker" w:date="2023-01-24T14:50:00Z"/>
                <w:rFonts w:ascii="Times New Roman" w:eastAsia="Times New Roman" w:hAnsi="Times New Roman"/>
                <w:sz w:val="20"/>
                <w:szCs w:val="20"/>
              </w:rPr>
            </w:pPr>
            <w:del w:id="1458" w:author="Benjamin M. Slutsker" w:date="2023-01-24T14:50:00Z">
              <w:r w:rsidRPr="007433DB" w:rsidDel="00DF0A52">
                <w:rPr>
                  <w:rFonts w:ascii="Times New Roman" w:eastAsia="Times New Roman" w:hAnsi="Times New Roman"/>
                  <w:sz w:val="20"/>
                  <w:szCs w:val="20"/>
                </w:rPr>
                <w:delText>75</w:delText>
              </w:r>
              <w:r w:rsidR="0032050B" w:rsidDel="00DF0A52">
                <w:rPr>
                  <w:rFonts w:ascii="Times New Roman" w:eastAsia="Times New Roman" w:hAnsi="Times New Roman"/>
                  <w:sz w:val="20"/>
                  <w:szCs w:val="20"/>
                </w:rPr>
                <w:delText>–</w:delText>
              </w:r>
              <w:r w:rsidRPr="007433DB" w:rsidDel="00DF0A52">
                <w:rPr>
                  <w:rFonts w:ascii="Times New Roman" w:eastAsia="Times New Roman" w:hAnsi="Times New Roman"/>
                  <w:sz w:val="20"/>
                  <w:szCs w:val="20"/>
                </w:rPr>
                <w:delText>100%</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27BBDC63" w14:textId="78573B05" w:rsidR="00274E1D" w:rsidRPr="007433DB" w:rsidDel="00DF0A52" w:rsidRDefault="00274E1D" w:rsidP="00E66AAA">
            <w:pPr>
              <w:keepNext/>
              <w:spacing w:after="0" w:line="240" w:lineRule="auto"/>
              <w:jc w:val="center"/>
              <w:rPr>
                <w:del w:id="1459" w:author="Benjamin M. Slutsker" w:date="2023-01-24T14:50:00Z"/>
                <w:rFonts w:ascii="Times New Roman" w:eastAsia="Times New Roman" w:hAnsi="Times New Roman"/>
                <w:sz w:val="20"/>
                <w:szCs w:val="20"/>
              </w:rPr>
            </w:pPr>
            <w:del w:id="1460" w:author="Benjamin M. Slutsker" w:date="2023-01-24T14:50:00Z">
              <w:r w:rsidRPr="007433DB" w:rsidDel="00DF0A52">
                <w:rPr>
                  <w:rFonts w:ascii="Times New Roman" w:hAnsi="Times New Roman"/>
                  <w:sz w:val="20"/>
                  <w:szCs w:val="20"/>
                </w:rPr>
                <w:delText>2.5%</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6D0282B3" w14:textId="025A142B" w:rsidR="00274E1D" w:rsidRPr="007433DB" w:rsidDel="00DF0A52" w:rsidRDefault="00274E1D" w:rsidP="00E66AAA">
            <w:pPr>
              <w:keepNext/>
              <w:spacing w:after="0" w:line="240" w:lineRule="auto"/>
              <w:jc w:val="center"/>
              <w:rPr>
                <w:del w:id="1461" w:author="Benjamin M. Slutsker" w:date="2023-01-24T14:50:00Z"/>
                <w:rFonts w:ascii="Times New Roman" w:eastAsia="Times New Roman" w:hAnsi="Times New Roman"/>
                <w:sz w:val="20"/>
                <w:szCs w:val="20"/>
              </w:rPr>
            </w:pPr>
            <w:del w:id="1462" w:author="Benjamin M. Slutsker" w:date="2023-01-24T14:50:00Z">
              <w:r w:rsidDel="00DF0A52">
                <w:rPr>
                  <w:rFonts w:ascii="Times New Roman" w:hAnsi="Times New Roman"/>
                  <w:sz w:val="20"/>
                  <w:szCs w:val="20"/>
                </w:rPr>
                <w:delText>12</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145D0AD6" w14:textId="4A51A9CF" w:rsidR="00274E1D" w:rsidRPr="007433DB" w:rsidDel="00DF0A52" w:rsidRDefault="00274E1D" w:rsidP="00E66AAA">
            <w:pPr>
              <w:keepNext/>
              <w:spacing w:after="0" w:line="240" w:lineRule="auto"/>
              <w:jc w:val="center"/>
              <w:rPr>
                <w:del w:id="1463" w:author="Benjamin M. Slutsker" w:date="2023-01-24T14:50:00Z"/>
                <w:rFonts w:ascii="Times New Roman" w:eastAsia="Times New Roman" w:hAnsi="Times New Roman"/>
                <w:sz w:val="20"/>
                <w:szCs w:val="20"/>
              </w:rPr>
            </w:pPr>
            <w:del w:id="1464" w:author="Benjamin M. Slutsker" w:date="2023-01-24T14:50:00Z">
              <w:r w:rsidDel="00DF0A52">
                <w:rPr>
                  <w:rFonts w:ascii="Times New Roman" w:hAnsi="Times New Roman"/>
                  <w:sz w:val="20"/>
                  <w:szCs w:val="20"/>
                </w:rPr>
                <w:delText>7</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r>
      <w:tr w:rsidR="00274E1D" w:rsidRPr="007433DB" w:rsidDel="00DF0A52" w14:paraId="0D1E80F9" w14:textId="5C62A1D4" w:rsidTr="00E66AAA">
        <w:trPr>
          <w:trHeight w:hRule="exact" w:val="470"/>
          <w:del w:id="1465"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42E32291" w14:textId="56361A30" w:rsidR="00274E1D" w:rsidRPr="007433DB" w:rsidDel="00DF0A52" w:rsidRDefault="00274E1D" w:rsidP="00EC61C4">
            <w:pPr>
              <w:keepNext/>
              <w:spacing w:after="0" w:line="240" w:lineRule="auto"/>
              <w:ind w:left="72"/>
              <w:jc w:val="both"/>
              <w:rPr>
                <w:del w:id="1466" w:author="Benjamin M. Slutsker" w:date="2023-01-24T14:50:00Z"/>
                <w:rFonts w:ascii="Times New Roman" w:eastAsia="Times New Roman" w:hAnsi="Times New Roman"/>
                <w:sz w:val="20"/>
                <w:szCs w:val="20"/>
              </w:rPr>
            </w:pPr>
            <w:del w:id="1467" w:author="Benjamin M. Slutsker" w:date="2023-01-24T14:50:00Z">
              <w:r w:rsidRPr="007433DB" w:rsidDel="00DF0A52">
                <w:rPr>
                  <w:rFonts w:ascii="Times New Roman" w:eastAsia="Times New Roman" w:hAnsi="Times New Roman"/>
                  <w:sz w:val="20"/>
                  <w:szCs w:val="20"/>
                </w:rPr>
                <w:delText>100</w:delText>
              </w:r>
              <w:r w:rsidR="0032050B" w:rsidDel="00DF0A52">
                <w:rPr>
                  <w:rFonts w:ascii="Times New Roman" w:eastAsia="Times New Roman" w:hAnsi="Times New Roman"/>
                  <w:sz w:val="20"/>
                  <w:szCs w:val="20"/>
                </w:rPr>
                <w:delText>–</w:delText>
              </w:r>
              <w:r w:rsidRPr="007433DB" w:rsidDel="00DF0A52">
                <w:rPr>
                  <w:rFonts w:ascii="Times New Roman" w:eastAsia="Times New Roman" w:hAnsi="Times New Roman"/>
                  <w:sz w:val="20"/>
                  <w:szCs w:val="20"/>
                </w:rPr>
                <w:delText>125%</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1EB1F928" w14:textId="7573DE85" w:rsidR="00274E1D" w:rsidRPr="007433DB" w:rsidDel="00DF0A52" w:rsidRDefault="00274E1D" w:rsidP="00E66AAA">
            <w:pPr>
              <w:keepNext/>
              <w:spacing w:after="0" w:line="240" w:lineRule="auto"/>
              <w:jc w:val="center"/>
              <w:rPr>
                <w:del w:id="1468" w:author="Benjamin M. Slutsker" w:date="2023-01-24T14:50:00Z"/>
                <w:rFonts w:ascii="Times New Roman" w:eastAsia="Times New Roman" w:hAnsi="Times New Roman"/>
                <w:sz w:val="20"/>
                <w:szCs w:val="20"/>
              </w:rPr>
            </w:pPr>
            <w:del w:id="1469" w:author="Benjamin M. Slutsker" w:date="2023-01-24T14:50:00Z">
              <w:r w:rsidRPr="007433DB" w:rsidDel="00DF0A52">
                <w:rPr>
                  <w:rFonts w:ascii="Times New Roman" w:hAnsi="Times New Roman"/>
                  <w:sz w:val="20"/>
                  <w:szCs w:val="20"/>
                </w:rPr>
                <w:delText>2.5%</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2CB03D43" w14:textId="071D3B98" w:rsidR="00274E1D" w:rsidRPr="007433DB" w:rsidDel="00DF0A52" w:rsidRDefault="00274E1D" w:rsidP="00E66AAA">
            <w:pPr>
              <w:keepNext/>
              <w:spacing w:after="0" w:line="240" w:lineRule="auto"/>
              <w:jc w:val="center"/>
              <w:rPr>
                <w:del w:id="1470" w:author="Benjamin M. Slutsker" w:date="2023-01-24T14:50:00Z"/>
                <w:rFonts w:ascii="Times New Roman" w:eastAsia="Times New Roman" w:hAnsi="Times New Roman"/>
                <w:sz w:val="20"/>
                <w:szCs w:val="20"/>
              </w:rPr>
            </w:pPr>
            <w:del w:id="1471" w:author="Benjamin M. Slutsker" w:date="2023-01-24T14:50:00Z">
              <w:r w:rsidDel="00DF0A52">
                <w:rPr>
                  <w:rFonts w:ascii="Times New Roman" w:hAnsi="Times New Roman"/>
                  <w:sz w:val="20"/>
                  <w:szCs w:val="20"/>
                </w:rPr>
                <w:delText>8</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002B02FE" w14:textId="05710893" w:rsidR="00274E1D" w:rsidRPr="007433DB" w:rsidDel="00DF0A52" w:rsidRDefault="00274E1D" w:rsidP="00E66AAA">
            <w:pPr>
              <w:keepNext/>
              <w:spacing w:after="0" w:line="240" w:lineRule="auto"/>
              <w:jc w:val="center"/>
              <w:rPr>
                <w:del w:id="1472" w:author="Benjamin M. Slutsker" w:date="2023-01-24T14:50:00Z"/>
                <w:rFonts w:ascii="Times New Roman" w:eastAsia="Times New Roman" w:hAnsi="Times New Roman"/>
                <w:sz w:val="20"/>
                <w:szCs w:val="20"/>
              </w:rPr>
            </w:pPr>
            <w:del w:id="1473" w:author="Benjamin M. Slutsker" w:date="2023-01-24T14:50:00Z">
              <w:r w:rsidDel="00DF0A52">
                <w:rPr>
                  <w:rFonts w:ascii="Times New Roman" w:hAnsi="Times New Roman"/>
                  <w:sz w:val="20"/>
                  <w:szCs w:val="20"/>
                </w:rPr>
                <w:delText>4</w:delText>
              </w:r>
              <w:r w:rsidRPr="007433DB" w:rsidDel="00DF0A52">
                <w:rPr>
                  <w:rFonts w:ascii="Times New Roman" w:hAnsi="Times New Roman"/>
                  <w:sz w:val="20"/>
                  <w:szCs w:val="20"/>
                </w:rPr>
                <w:delText>.5%</w:delText>
              </w:r>
            </w:del>
          </w:p>
        </w:tc>
      </w:tr>
      <w:tr w:rsidR="00274E1D" w:rsidRPr="007433DB" w:rsidDel="00DF0A52" w14:paraId="4814D1EE" w14:textId="096ABDC2" w:rsidTr="00E66AAA">
        <w:trPr>
          <w:trHeight w:hRule="exact" w:val="470"/>
          <w:del w:id="1474"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66469ADC" w14:textId="44380839" w:rsidR="00274E1D" w:rsidRPr="007433DB" w:rsidDel="00DF0A52" w:rsidRDefault="00274E1D" w:rsidP="00EC61C4">
            <w:pPr>
              <w:keepNext/>
              <w:spacing w:after="0" w:line="240" w:lineRule="auto"/>
              <w:ind w:left="72"/>
              <w:jc w:val="both"/>
              <w:rPr>
                <w:del w:id="1475" w:author="Benjamin M. Slutsker" w:date="2023-01-24T14:50:00Z"/>
                <w:rFonts w:ascii="Times New Roman" w:eastAsia="Times New Roman" w:hAnsi="Times New Roman"/>
                <w:sz w:val="20"/>
                <w:szCs w:val="20"/>
              </w:rPr>
            </w:pPr>
            <w:del w:id="1476" w:author="Benjamin M. Slutsker" w:date="2023-01-24T14:50:00Z">
              <w:r w:rsidRPr="007433DB" w:rsidDel="00DF0A52">
                <w:rPr>
                  <w:rFonts w:ascii="Times New Roman" w:eastAsia="Times New Roman" w:hAnsi="Times New Roman"/>
                  <w:sz w:val="20"/>
                  <w:szCs w:val="20"/>
                </w:rPr>
                <w:delText>125</w:delText>
              </w:r>
              <w:r w:rsidR="0032050B" w:rsidDel="00DF0A52">
                <w:rPr>
                  <w:rFonts w:ascii="Times New Roman" w:eastAsia="Times New Roman" w:hAnsi="Times New Roman"/>
                  <w:sz w:val="20"/>
                  <w:szCs w:val="20"/>
                </w:rPr>
                <w:delText>–</w:delText>
              </w:r>
              <w:r w:rsidRPr="007433DB" w:rsidDel="00DF0A52">
                <w:rPr>
                  <w:rFonts w:ascii="Times New Roman" w:eastAsia="Times New Roman" w:hAnsi="Times New Roman"/>
                  <w:sz w:val="20"/>
                  <w:szCs w:val="20"/>
                </w:rPr>
                <w:delText>150%</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3DAFE04D" w14:textId="058E3E0F" w:rsidR="00274E1D" w:rsidRPr="007433DB" w:rsidDel="00DF0A52" w:rsidRDefault="00274E1D" w:rsidP="00E66AAA">
            <w:pPr>
              <w:keepNext/>
              <w:spacing w:after="0" w:line="240" w:lineRule="auto"/>
              <w:jc w:val="center"/>
              <w:rPr>
                <w:del w:id="1477" w:author="Benjamin M. Slutsker" w:date="2023-01-24T14:50:00Z"/>
                <w:rFonts w:ascii="Times New Roman" w:eastAsia="Times New Roman" w:hAnsi="Times New Roman"/>
                <w:sz w:val="20"/>
                <w:szCs w:val="20"/>
              </w:rPr>
            </w:pPr>
            <w:del w:id="1478" w:author="Benjamin M. Slutsker" w:date="2023-01-24T14:50:00Z">
              <w:r w:rsidRPr="007433DB" w:rsidDel="00DF0A52">
                <w:rPr>
                  <w:rFonts w:ascii="Times New Roman" w:hAnsi="Times New Roman"/>
                  <w:sz w:val="20"/>
                  <w:szCs w:val="20"/>
                </w:rPr>
                <w:delText>2.5%</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1F3CB43B" w14:textId="497CCE09" w:rsidR="00274E1D" w:rsidRPr="007433DB" w:rsidDel="00DF0A52" w:rsidRDefault="00274E1D" w:rsidP="00E66AAA">
            <w:pPr>
              <w:keepNext/>
              <w:spacing w:after="0" w:line="240" w:lineRule="auto"/>
              <w:jc w:val="center"/>
              <w:rPr>
                <w:del w:id="1479" w:author="Benjamin M. Slutsker" w:date="2023-01-24T14:50:00Z"/>
                <w:rFonts w:ascii="Times New Roman" w:eastAsia="Times New Roman" w:hAnsi="Times New Roman"/>
                <w:sz w:val="20"/>
                <w:szCs w:val="20"/>
              </w:rPr>
            </w:pPr>
            <w:del w:id="1480" w:author="Benjamin M. Slutsker" w:date="2023-01-24T14:50:00Z">
              <w:r w:rsidDel="00DF0A52">
                <w:rPr>
                  <w:rFonts w:ascii="Times New Roman" w:hAnsi="Times New Roman"/>
                  <w:sz w:val="20"/>
                  <w:szCs w:val="20"/>
                </w:rPr>
                <w:delText>6</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76DAEF22" w14:textId="4566878B" w:rsidR="00274E1D" w:rsidRPr="007433DB" w:rsidDel="00DF0A52" w:rsidRDefault="00274E1D" w:rsidP="00E66AAA">
            <w:pPr>
              <w:keepNext/>
              <w:spacing w:after="0" w:line="240" w:lineRule="auto"/>
              <w:jc w:val="center"/>
              <w:rPr>
                <w:del w:id="1481" w:author="Benjamin M. Slutsker" w:date="2023-01-24T14:50:00Z"/>
                <w:rFonts w:ascii="Times New Roman" w:eastAsia="Times New Roman" w:hAnsi="Times New Roman"/>
                <w:sz w:val="20"/>
                <w:szCs w:val="20"/>
              </w:rPr>
            </w:pPr>
            <w:del w:id="1482" w:author="Benjamin M. Slutsker" w:date="2023-01-24T14:50:00Z">
              <w:r w:rsidDel="00DF0A52">
                <w:rPr>
                  <w:rFonts w:ascii="Times New Roman" w:hAnsi="Times New Roman"/>
                  <w:sz w:val="20"/>
                  <w:szCs w:val="20"/>
                </w:rPr>
                <w:delText>3</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r>
      <w:tr w:rsidR="00274E1D" w:rsidRPr="007433DB" w:rsidDel="00DF0A52" w14:paraId="6C3DC4FB" w14:textId="3C80E58F" w:rsidTr="00E66AAA">
        <w:trPr>
          <w:trHeight w:hRule="exact" w:val="470"/>
          <w:del w:id="1483"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61C6648F" w14:textId="2DD8DAAE" w:rsidR="00274E1D" w:rsidRPr="007433DB" w:rsidDel="00DF0A52" w:rsidRDefault="00274E1D" w:rsidP="00EC61C4">
            <w:pPr>
              <w:keepNext/>
              <w:spacing w:after="0" w:line="240" w:lineRule="auto"/>
              <w:ind w:left="72"/>
              <w:jc w:val="both"/>
              <w:rPr>
                <w:del w:id="1484" w:author="Benjamin M. Slutsker" w:date="2023-01-24T14:50:00Z"/>
                <w:rFonts w:ascii="Times New Roman" w:eastAsia="Times New Roman" w:hAnsi="Times New Roman"/>
                <w:sz w:val="20"/>
                <w:szCs w:val="20"/>
              </w:rPr>
            </w:pPr>
            <w:del w:id="1485" w:author="Benjamin M. Slutsker" w:date="2023-01-24T14:50:00Z">
              <w:r w:rsidRPr="007433DB" w:rsidDel="00DF0A52">
                <w:rPr>
                  <w:rFonts w:ascii="Times New Roman" w:eastAsia="Times New Roman" w:hAnsi="Times New Roman"/>
                  <w:sz w:val="20"/>
                  <w:szCs w:val="20"/>
                </w:rPr>
                <w:delText>150</w:delText>
              </w:r>
              <w:r w:rsidR="0032050B" w:rsidDel="00DF0A52">
                <w:rPr>
                  <w:rFonts w:ascii="Times New Roman" w:eastAsia="Times New Roman" w:hAnsi="Times New Roman"/>
                  <w:sz w:val="20"/>
                  <w:szCs w:val="20"/>
                </w:rPr>
                <w:delText>–</w:delText>
              </w:r>
              <w:r w:rsidRPr="007433DB" w:rsidDel="00DF0A52">
                <w:rPr>
                  <w:rFonts w:ascii="Times New Roman" w:eastAsia="Times New Roman" w:hAnsi="Times New Roman"/>
                  <w:sz w:val="20"/>
                  <w:szCs w:val="20"/>
                </w:rPr>
                <w:delText>175%</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130CBEA2" w14:textId="7D510A7F" w:rsidR="00274E1D" w:rsidRPr="007433DB" w:rsidDel="00DF0A52" w:rsidRDefault="00274E1D" w:rsidP="00E66AAA">
            <w:pPr>
              <w:keepNext/>
              <w:spacing w:after="0" w:line="240" w:lineRule="auto"/>
              <w:jc w:val="center"/>
              <w:rPr>
                <w:del w:id="1486" w:author="Benjamin M. Slutsker" w:date="2023-01-24T14:50:00Z"/>
                <w:rFonts w:ascii="Times New Roman" w:eastAsia="Times New Roman" w:hAnsi="Times New Roman"/>
                <w:sz w:val="20"/>
                <w:szCs w:val="20"/>
              </w:rPr>
            </w:pPr>
            <w:del w:id="1487" w:author="Benjamin M. Slutsker" w:date="2023-01-24T14:50:00Z">
              <w:r w:rsidRPr="007433DB" w:rsidDel="00DF0A52">
                <w:rPr>
                  <w:rFonts w:ascii="Times New Roman" w:hAnsi="Times New Roman"/>
                  <w:sz w:val="20"/>
                  <w:szCs w:val="20"/>
                </w:rPr>
                <w:delText>2.5%</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6AFA09EA" w14:textId="1AE70496" w:rsidR="00274E1D" w:rsidRPr="007433DB" w:rsidDel="00DF0A52" w:rsidRDefault="00274E1D" w:rsidP="00E66AAA">
            <w:pPr>
              <w:keepNext/>
              <w:spacing w:after="0" w:line="240" w:lineRule="auto"/>
              <w:jc w:val="center"/>
              <w:rPr>
                <w:del w:id="1488" w:author="Benjamin M. Slutsker" w:date="2023-01-24T14:50:00Z"/>
                <w:rFonts w:ascii="Times New Roman" w:eastAsia="Times New Roman" w:hAnsi="Times New Roman"/>
                <w:sz w:val="20"/>
                <w:szCs w:val="20"/>
              </w:rPr>
            </w:pPr>
            <w:del w:id="1489" w:author="Benjamin M. Slutsker" w:date="2023-01-24T14:50:00Z">
              <w:r w:rsidDel="00DF0A52">
                <w:rPr>
                  <w:rFonts w:ascii="Times New Roman" w:hAnsi="Times New Roman"/>
                  <w:sz w:val="20"/>
                  <w:szCs w:val="20"/>
                </w:rPr>
                <w:delText>5</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155B57A3" w14:textId="5811C35F" w:rsidR="00274E1D" w:rsidRPr="007433DB" w:rsidDel="00DF0A52" w:rsidRDefault="00274E1D" w:rsidP="00E66AAA">
            <w:pPr>
              <w:keepNext/>
              <w:spacing w:after="0" w:line="240" w:lineRule="auto"/>
              <w:jc w:val="center"/>
              <w:rPr>
                <w:del w:id="1490" w:author="Benjamin M. Slutsker" w:date="2023-01-24T14:50:00Z"/>
                <w:rFonts w:ascii="Times New Roman" w:eastAsia="Times New Roman" w:hAnsi="Times New Roman"/>
                <w:sz w:val="20"/>
                <w:szCs w:val="20"/>
              </w:rPr>
            </w:pPr>
            <w:del w:id="1491" w:author="Benjamin M. Slutsker" w:date="2023-01-24T14:50:00Z">
              <w:r w:rsidRPr="007433DB" w:rsidDel="00DF0A52">
                <w:rPr>
                  <w:rFonts w:ascii="Times New Roman" w:hAnsi="Times New Roman"/>
                  <w:sz w:val="20"/>
                  <w:szCs w:val="20"/>
                </w:rPr>
                <w:delText>2.5%</w:delText>
              </w:r>
            </w:del>
          </w:p>
        </w:tc>
      </w:tr>
      <w:tr w:rsidR="00274E1D" w:rsidRPr="007433DB" w:rsidDel="00DF0A52" w14:paraId="03C7BCAD" w14:textId="2D18111E" w:rsidTr="00E66AAA">
        <w:trPr>
          <w:trHeight w:hRule="exact" w:val="470"/>
          <w:del w:id="1492"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18BAB6F0" w14:textId="7BFDCCCC" w:rsidR="00274E1D" w:rsidRPr="007433DB" w:rsidDel="00DF0A52" w:rsidRDefault="00274E1D" w:rsidP="00EC61C4">
            <w:pPr>
              <w:keepNext/>
              <w:spacing w:after="0" w:line="240" w:lineRule="auto"/>
              <w:ind w:left="72"/>
              <w:jc w:val="both"/>
              <w:rPr>
                <w:del w:id="1493" w:author="Benjamin M. Slutsker" w:date="2023-01-24T14:50:00Z"/>
                <w:rFonts w:ascii="Times New Roman" w:eastAsia="Times New Roman" w:hAnsi="Times New Roman"/>
                <w:sz w:val="20"/>
                <w:szCs w:val="20"/>
              </w:rPr>
            </w:pPr>
            <w:del w:id="1494" w:author="Benjamin M. Slutsker" w:date="2023-01-24T14:50:00Z">
              <w:r w:rsidRPr="007433DB" w:rsidDel="00DF0A52">
                <w:rPr>
                  <w:rFonts w:ascii="Times New Roman" w:eastAsia="Times New Roman" w:hAnsi="Times New Roman"/>
                  <w:sz w:val="20"/>
                  <w:szCs w:val="20"/>
                </w:rPr>
                <w:delText>175</w:delText>
              </w:r>
              <w:r w:rsidR="0032050B" w:rsidDel="00DF0A52">
                <w:rPr>
                  <w:rFonts w:ascii="Times New Roman" w:eastAsia="Times New Roman" w:hAnsi="Times New Roman"/>
                  <w:sz w:val="20"/>
                  <w:szCs w:val="20"/>
                </w:rPr>
                <w:delText>–</w:delText>
              </w:r>
              <w:r w:rsidRPr="007433DB" w:rsidDel="00DF0A52">
                <w:rPr>
                  <w:rFonts w:ascii="Times New Roman" w:eastAsia="Times New Roman" w:hAnsi="Times New Roman"/>
                  <w:sz w:val="20"/>
                  <w:szCs w:val="20"/>
                </w:rPr>
                <w:delText>200%</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4E08E270" w14:textId="5C97461F" w:rsidR="00274E1D" w:rsidRPr="007433DB" w:rsidDel="00DF0A52" w:rsidRDefault="00274E1D" w:rsidP="00E66AAA">
            <w:pPr>
              <w:keepNext/>
              <w:spacing w:after="0" w:line="240" w:lineRule="auto"/>
              <w:jc w:val="center"/>
              <w:rPr>
                <w:del w:id="1495" w:author="Benjamin M. Slutsker" w:date="2023-01-24T14:50:00Z"/>
                <w:rFonts w:ascii="Times New Roman" w:eastAsia="Times New Roman" w:hAnsi="Times New Roman"/>
                <w:sz w:val="20"/>
                <w:szCs w:val="20"/>
              </w:rPr>
            </w:pPr>
            <w:del w:id="1496" w:author="Benjamin M. Slutsker" w:date="2023-01-24T14:50:00Z">
              <w:r w:rsidRPr="007433DB" w:rsidDel="00DF0A52">
                <w:rPr>
                  <w:rFonts w:ascii="Times New Roman" w:hAnsi="Times New Roman"/>
                  <w:sz w:val="20"/>
                  <w:szCs w:val="20"/>
                </w:rPr>
                <w:delText>2.5%</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45E3C6F1" w14:textId="7BAB3895" w:rsidR="00274E1D" w:rsidRPr="007433DB" w:rsidDel="00DF0A52" w:rsidRDefault="00274E1D" w:rsidP="00E66AAA">
            <w:pPr>
              <w:keepNext/>
              <w:spacing w:after="0" w:line="240" w:lineRule="auto"/>
              <w:jc w:val="center"/>
              <w:rPr>
                <w:del w:id="1497" w:author="Benjamin M. Slutsker" w:date="2023-01-24T14:50:00Z"/>
                <w:rFonts w:ascii="Times New Roman" w:eastAsia="Times New Roman" w:hAnsi="Times New Roman"/>
                <w:sz w:val="20"/>
                <w:szCs w:val="20"/>
              </w:rPr>
            </w:pPr>
            <w:del w:id="1498" w:author="Benjamin M. Slutsker" w:date="2023-01-24T14:50:00Z">
              <w:r w:rsidDel="00DF0A52">
                <w:rPr>
                  <w:rFonts w:ascii="Times New Roman" w:hAnsi="Times New Roman"/>
                  <w:sz w:val="20"/>
                  <w:szCs w:val="20"/>
                </w:rPr>
                <w:delText>4.5</w:delText>
              </w:r>
              <w:r w:rsidRPr="007433DB" w:rsidDel="00DF0A52">
                <w:rPr>
                  <w:rFonts w:ascii="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4E53E6BD" w14:textId="64E7D660" w:rsidR="00274E1D" w:rsidRPr="007433DB" w:rsidDel="00DF0A52" w:rsidRDefault="00274E1D" w:rsidP="00E66AAA">
            <w:pPr>
              <w:keepNext/>
              <w:spacing w:after="0" w:line="240" w:lineRule="auto"/>
              <w:jc w:val="center"/>
              <w:rPr>
                <w:del w:id="1499" w:author="Benjamin M. Slutsker" w:date="2023-01-24T14:50:00Z"/>
                <w:rFonts w:ascii="Times New Roman" w:eastAsia="Times New Roman" w:hAnsi="Times New Roman"/>
                <w:sz w:val="20"/>
                <w:szCs w:val="20"/>
              </w:rPr>
            </w:pPr>
            <w:del w:id="1500" w:author="Benjamin M. Slutsker" w:date="2023-01-24T14:50:00Z">
              <w:r w:rsidDel="00DF0A52">
                <w:rPr>
                  <w:rFonts w:ascii="Times New Roman" w:eastAsia="Times New Roman" w:hAnsi="Times New Roman"/>
                  <w:sz w:val="20"/>
                  <w:szCs w:val="20"/>
                </w:rPr>
                <w:delText>2</w:delText>
              </w:r>
              <w:r w:rsidR="00E66AAA" w:rsidDel="00DF0A52">
                <w:rPr>
                  <w:rFonts w:ascii="Times New Roman" w:eastAsia="Times New Roman" w:hAnsi="Times New Roman"/>
                  <w:sz w:val="20"/>
                  <w:szCs w:val="20"/>
                </w:rPr>
                <w:delText>.0</w:delText>
              </w:r>
              <w:r w:rsidDel="00DF0A52">
                <w:rPr>
                  <w:rFonts w:ascii="Times New Roman" w:eastAsia="Times New Roman" w:hAnsi="Times New Roman"/>
                  <w:sz w:val="20"/>
                  <w:szCs w:val="20"/>
                </w:rPr>
                <w:delText>%</w:delText>
              </w:r>
            </w:del>
          </w:p>
        </w:tc>
      </w:tr>
      <w:tr w:rsidR="00274E1D" w:rsidRPr="007433DB" w:rsidDel="00DF0A52" w14:paraId="00CF31CC" w14:textId="1E9EF40E" w:rsidTr="00E66AAA">
        <w:trPr>
          <w:trHeight w:hRule="exact" w:val="470"/>
          <w:del w:id="1501" w:author="Benjamin M. Slutsker" w:date="2023-01-24T14:50:00Z"/>
        </w:trPr>
        <w:tc>
          <w:tcPr>
            <w:tcW w:w="1170" w:type="dxa"/>
            <w:tcBorders>
              <w:top w:val="single" w:sz="4" w:space="0" w:color="000000"/>
              <w:left w:val="single" w:sz="4" w:space="0" w:color="000000"/>
              <w:bottom w:val="single" w:sz="4" w:space="0" w:color="000000"/>
              <w:right w:val="single" w:sz="4" w:space="0" w:color="000000"/>
            </w:tcBorders>
            <w:vAlign w:val="center"/>
          </w:tcPr>
          <w:p w14:paraId="209DEE6C" w14:textId="5F882EDD" w:rsidR="00274E1D" w:rsidRPr="007433DB" w:rsidDel="00DF0A52" w:rsidRDefault="00274E1D" w:rsidP="00EC61C4">
            <w:pPr>
              <w:keepNext/>
              <w:spacing w:after="0" w:line="240" w:lineRule="auto"/>
              <w:ind w:left="72"/>
              <w:jc w:val="both"/>
              <w:rPr>
                <w:del w:id="1502" w:author="Benjamin M. Slutsker" w:date="2023-01-24T14:50:00Z"/>
                <w:rFonts w:ascii="Times New Roman" w:eastAsia="Times New Roman" w:hAnsi="Times New Roman"/>
                <w:sz w:val="20"/>
                <w:szCs w:val="20"/>
              </w:rPr>
            </w:pPr>
            <w:del w:id="1503" w:author="Benjamin M. Slutsker" w:date="2023-01-24T14:50:00Z">
              <w:r w:rsidRPr="007433DB" w:rsidDel="00DF0A52">
                <w:rPr>
                  <w:rFonts w:ascii="Times New Roman" w:eastAsia="Times New Roman" w:hAnsi="Times New Roman"/>
                  <w:sz w:val="20"/>
                  <w:szCs w:val="20"/>
                </w:rPr>
                <w:delText>Over 200%</w:delText>
              </w:r>
            </w:del>
          </w:p>
        </w:tc>
        <w:tc>
          <w:tcPr>
            <w:tcW w:w="2430" w:type="dxa"/>
            <w:tcBorders>
              <w:top w:val="single" w:sz="4" w:space="0" w:color="000000"/>
              <w:left w:val="single" w:sz="4" w:space="0" w:color="000000"/>
              <w:bottom w:val="single" w:sz="4" w:space="0" w:color="000000"/>
              <w:right w:val="single" w:sz="4" w:space="0" w:color="000000"/>
            </w:tcBorders>
            <w:vAlign w:val="center"/>
          </w:tcPr>
          <w:p w14:paraId="65D07A33" w14:textId="2F032A6E" w:rsidR="00274E1D" w:rsidRPr="007433DB" w:rsidDel="00DF0A52" w:rsidRDefault="00274E1D" w:rsidP="00E66AAA">
            <w:pPr>
              <w:keepNext/>
              <w:spacing w:after="0" w:line="240" w:lineRule="auto"/>
              <w:jc w:val="center"/>
              <w:rPr>
                <w:del w:id="1504" w:author="Benjamin M. Slutsker" w:date="2023-01-24T14:50:00Z"/>
                <w:rFonts w:ascii="Times New Roman" w:eastAsia="Times New Roman" w:hAnsi="Times New Roman"/>
                <w:sz w:val="20"/>
                <w:szCs w:val="20"/>
              </w:rPr>
            </w:pPr>
            <w:del w:id="1505" w:author="Benjamin M. Slutsker" w:date="2023-01-24T14:50:00Z">
              <w:r w:rsidRPr="007433DB" w:rsidDel="00DF0A52">
                <w:rPr>
                  <w:rFonts w:ascii="Times New Roman" w:hAnsi="Times New Roman"/>
                  <w:sz w:val="20"/>
                  <w:szCs w:val="20"/>
                </w:rPr>
                <w:delText>2.5%</w:delText>
              </w:r>
            </w:del>
          </w:p>
        </w:tc>
        <w:tc>
          <w:tcPr>
            <w:tcW w:w="2340" w:type="dxa"/>
            <w:tcBorders>
              <w:top w:val="single" w:sz="4" w:space="0" w:color="000000"/>
              <w:left w:val="single" w:sz="4" w:space="0" w:color="000000"/>
              <w:bottom w:val="single" w:sz="4" w:space="0" w:color="000000"/>
              <w:right w:val="single" w:sz="4" w:space="0" w:color="000000"/>
            </w:tcBorders>
            <w:vAlign w:val="center"/>
          </w:tcPr>
          <w:p w14:paraId="09ECF5FC" w14:textId="4CC93F10" w:rsidR="00274E1D" w:rsidRPr="007433DB" w:rsidDel="00DF0A52" w:rsidRDefault="00274E1D" w:rsidP="00E66AAA">
            <w:pPr>
              <w:keepNext/>
              <w:spacing w:after="0" w:line="240" w:lineRule="auto"/>
              <w:jc w:val="center"/>
              <w:rPr>
                <w:del w:id="1506" w:author="Benjamin M. Slutsker" w:date="2023-01-24T14:50:00Z"/>
                <w:rFonts w:ascii="Times New Roman" w:eastAsia="Times New Roman" w:hAnsi="Times New Roman"/>
                <w:sz w:val="20"/>
                <w:szCs w:val="20"/>
              </w:rPr>
            </w:pPr>
            <w:del w:id="1507" w:author="Benjamin M. Slutsker" w:date="2023-01-24T14:50:00Z">
              <w:r w:rsidDel="00DF0A52">
                <w:rPr>
                  <w:rFonts w:ascii="Times New Roman" w:hAnsi="Times New Roman"/>
                  <w:sz w:val="20"/>
                  <w:szCs w:val="20"/>
                </w:rPr>
                <w:delText>4</w:delText>
              </w:r>
              <w:r w:rsidR="00E66AAA" w:rsidDel="00DF0A52">
                <w:rPr>
                  <w:rFonts w:ascii="Times New Roman" w:hAnsi="Times New Roman"/>
                  <w:sz w:val="20"/>
                  <w:szCs w:val="20"/>
                </w:rPr>
                <w:delText>.0</w:delText>
              </w:r>
              <w:r w:rsidRPr="007433DB" w:rsidDel="00DF0A52">
                <w:rPr>
                  <w:rFonts w:ascii="Times New Roman" w:hAnsi="Times New Roman"/>
                  <w:sz w:val="20"/>
                  <w:szCs w:val="20"/>
                </w:rPr>
                <w:delText>%</w:delText>
              </w:r>
            </w:del>
          </w:p>
        </w:tc>
        <w:tc>
          <w:tcPr>
            <w:tcW w:w="1819" w:type="dxa"/>
            <w:tcBorders>
              <w:top w:val="single" w:sz="4" w:space="0" w:color="000000"/>
              <w:left w:val="single" w:sz="4" w:space="0" w:color="000000"/>
              <w:bottom w:val="single" w:sz="4" w:space="0" w:color="000000"/>
              <w:right w:val="single" w:sz="4" w:space="0" w:color="000000"/>
            </w:tcBorders>
            <w:vAlign w:val="center"/>
          </w:tcPr>
          <w:p w14:paraId="62A576E6" w14:textId="2618C088" w:rsidR="00274E1D" w:rsidRPr="007433DB" w:rsidDel="00DF0A52" w:rsidRDefault="00274E1D" w:rsidP="00E66AAA">
            <w:pPr>
              <w:keepNext/>
              <w:spacing w:after="0" w:line="240" w:lineRule="auto"/>
              <w:jc w:val="center"/>
              <w:rPr>
                <w:del w:id="1508" w:author="Benjamin M. Slutsker" w:date="2023-01-24T14:50:00Z"/>
                <w:rFonts w:ascii="Times New Roman" w:eastAsia="Times New Roman" w:hAnsi="Times New Roman"/>
                <w:sz w:val="20"/>
                <w:szCs w:val="20"/>
              </w:rPr>
            </w:pPr>
            <w:del w:id="1509" w:author="Benjamin M. Slutsker" w:date="2023-01-24T14:50:00Z">
              <w:r w:rsidDel="00DF0A52">
                <w:rPr>
                  <w:rFonts w:ascii="Times New Roman" w:eastAsia="Times New Roman" w:hAnsi="Times New Roman"/>
                  <w:sz w:val="20"/>
                  <w:szCs w:val="20"/>
                </w:rPr>
                <w:delText>2</w:delText>
              </w:r>
              <w:r w:rsidR="00E66AAA" w:rsidDel="00DF0A52">
                <w:rPr>
                  <w:rFonts w:ascii="Times New Roman" w:eastAsia="Times New Roman" w:hAnsi="Times New Roman"/>
                  <w:sz w:val="20"/>
                  <w:szCs w:val="20"/>
                </w:rPr>
                <w:delText>.0</w:delText>
              </w:r>
              <w:r w:rsidDel="00DF0A52">
                <w:rPr>
                  <w:rFonts w:ascii="Times New Roman" w:eastAsia="Times New Roman" w:hAnsi="Times New Roman"/>
                  <w:sz w:val="20"/>
                  <w:szCs w:val="20"/>
                </w:rPr>
                <w:delText>%</w:delText>
              </w:r>
            </w:del>
          </w:p>
        </w:tc>
      </w:tr>
    </w:tbl>
    <w:p w14:paraId="27B6033A" w14:textId="53057DF9" w:rsidR="00274E1D" w:rsidDel="00DF0A52" w:rsidRDefault="00274E1D" w:rsidP="004E2F71">
      <w:pPr>
        <w:spacing w:after="0" w:line="240" w:lineRule="auto"/>
        <w:jc w:val="both"/>
        <w:rPr>
          <w:del w:id="1510" w:author="Benjamin M. Slutsker" w:date="2023-01-24T14:50:00Z"/>
          <w:rFonts w:ascii="Times New Roman" w:hAnsi="Times New Roman"/>
          <w:sz w:val="20"/>
          <w:szCs w:val="20"/>
        </w:rPr>
      </w:pPr>
    </w:p>
    <w:p w14:paraId="0CA690AE" w14:textId="14BE9ED7" w:rsidR="00274E1D" w:rsidDel="00DF0A52" w:rsidRDefault="00274E1D" w:rsidP="004E2F71">
      <w:pPr>
        <w:spacing w:after="0" w:line="240" w:lineRule="auto"/>
        <w:jc w:val="both"/>
        <w:rPr>
          <w:del w:id="1511" w:author="Benjamin M. Slutsker" w:date="2023-01-24T14:50:00Z"/>
          <w:rFonts w:ascii="Times New Roman" w:hAnsi="Times New Roman"/>
          <w:sz w:val="20"/>
          <w:szCs w:val="20"/>
        </w:rPr>
      </w:pPr>
    </w:p>
    <w:p w14:paraId="6D09228F" w14:textId="0A4502B6" w:rsidR="00274E1D" w:rsidDel="00DF0A52" w:rsidRDefault="00274E1D" w:rsidP="00E66AAA">
      <w:pPr>
        <w:spacing w:after="0" w:line="240" w:lineRule="auto"/>
        <w:ind w:left="2160"/>
        <w:jc w:val="both"/>
        <w:rPr>
          <w:del w:id="1512" w:author="Benjamin M. Slutsker" w:date="2023-01-24T14:50:00Z"/>
          <w:rFonts w:ascii="Times New Roman" w:hAnsi="Times New Roman"/>
        </w:rPr>
      </w:pPr>
      <w:del w:id="1513" w:author="Benjamin M. Slutsker" w:date="2023-01-24T14:50:00Z">
        <w:r w:rsidRPr="00D453E9" w:rsidDel="00DF0A52">
          <w:rPr>
            <w:rFonts w:ascii="Times New Roman" w:hAnsi="Times New Roman"/>
          </w:rPr>
          <w:delText>For contracts that have both a VAGLB and a GMDB, the full surrender rate projected shall be the lower of the full surrender rate obtained from the Standard Table for Full Surrender using the GMDB’s ITM and that using the VAGLB’s ITM.</w:delText>
        </w:r>
      </w:del>
    </w:p>
    <w:p w14:paraId="127FCB1D" w14:textId="1485BB63" w:rsidR="00274E1D" w:rsidRPr="00D453E9" w:rsidDel="00DF0A52" w:rsidRDefault="00274E1D" w:rsidP="004E2F71">
      <w:pPr>
        <w:spacing w:after="0" w:line="240" w:lineRule="auto"/>
        <w:ind w:left="2160"/>
        <w:jc w:val="both"/>
        <w:rPr>
          <w:del w:id="1514" w:author="Benjamin M. Slutsker" w:date="2023-01-24T14:50:00Z"/>
          <w:rFonts w:ascii="Times New Roman" w:hAnsi="Times New Roman"/>
        </w:rPr>
      </w:pPr>
    </w:p>
    <w:p w14:paraId="4B9FDCD8" w14:textId="75A0F27A" w:rsidR="00274E1D" w:rsidDel="00DF0A52" w:rsidRDefault="00274E1D" w:rsidP="004E2F71">
      <w:pPr>
        <w:spacing w:after="0" w:line="240" w:lineRule="auto"/>
        <w:ind w:left="2160"/>
        <w:jc w:val="both"/>
        <w:rPr>
          <w:del w:id="1515" w:author="Benjamin M. Slutsker" w:date="2023-01-24T14:50:00Z"/>
          <w:rFonts w:ascii="Times New Roman" w:hAnsi="Times New Roman"/>
        </w:rPr>
      </w:pPr>
      <w:del w:id="1516" w:author="Benjamin M. Slutsker" w:date="2023-01-24T14:50:00Z">
        <w:r w:rsidRPr="00D453E9" w:rsidDel="00DF0A52">
          <w:rPr>
            <w:rFonts w:ascii="Times New Roman" w:hAnsi="Times New Roman"/>
          </w:rPr>
          <w:delText>For GMAB contracts</w:delText>
        </w:r>
        <w:r w:rsidDel="00DF0A52">
          <w:rPr>
            <w:rFonts w:ascii="Times New Roman" w:hAnsi="Times New Roman"/>
          </w:rPr>
          <w:delText xml:space="preserve">, </w:delText>
        </w:r>
        <w:r w:rsidRPr="00D453E9" w:rsidDel="00DF0A52">
          <w:rPr>
            <w:rFonts w:ascii="Times New Roman" w:hAnsi="Times New Roman"/>
          </w:rPr>
          <w:delText xml:space="preserve">the full surrender rate of the remaining contract shall be modeled in accordance with that prescribed for </w:delText>
        </w:r>
        <w:r w:rsidDel="00DF0A52">
          <w:rPr>
            <w:rFonts w:ascii="Times New Roman" w:hAnsi="Times New Roman"/>
          </w:rPr>
          <w:delText xml:space="preserve">any remaining benefits in the </w:delText>
        </w:r>
        <w:r w:rsidRPr="00D453E9" w:rsidDel="00DF0A52">
          <w:rPr>
            <w:rFonts w:ascii="Times New Roman" w:hAnsi="Times New Roman"/>
          </w:rPr>
          <w:delText>contract</w:delText>
        </w:r>
        <w:r w:rsidDel="00DF0A52">
          <w:rPr>
            <w:rFonts w:ascii="Times New Roman" w:hAnsi="Times New Roman"/>
          </w:rPr>
          <w:delText>,</w:delText>
        </w:r>
        <w:r w:rsidRPr="00E66A05" w:rsidDel="00DF0A52">
          <w:rPr>
            <w:rFonts w:ascii="Times New Roman" w:hAnsi="Times New Roman"/>
          </w:rPr>
          <w:delText xml:space="preserve"> </w:delText>
        </w:r>
        <w:r w:rsidDel="00DF0A52">
          <w:rPr>
            <w:rFonts w:ascii="Times New Roman" w:hAnsi="Times New Roman"/>
          </w:rPr>
          <w:delText>except that for a contract with no other living benefits</w:delText>
        </w:r>
        <w:r w:rsidRPr="00D453E9" w:rsidDel="00DF0A52">
          <w:rPr>
            <w:rFonts w:ascii="Times New Roman" w:hAnsi="Times New Roman"/>
          </w:rPr>
          <w:delText xml:space="preserve">, the projected full surrender rate shall be 50% in the </w:delText>
        </w:r>
        <w:r w:rsidDel="00DF0A52">
          <w:rPr>
            <w:rFonts w:ascii="Times New Roman" w:hAnsi="Times New Roman"/>
          </w:rPr>
          <w:delText xml:space="preserve">contract </w:delText>
        </w:r>
        <w:r w:rsidRPr="00D453E9" w:rsidDel="00DF0A52">
          <w:rPr>
            <w:rFonts w:ascii="Times New Roman" w:hAnsi="Times New Roman"/>
          </w:rPr>
          <w:delText xml:space="preserve">year immediately following the maturity of the guaranteed benefit. </w:delText>
        </w:r>
      </w:del>
    </w:p>
    <w:p w14:paraId="4EE824FB" w14:textId="3A831AB2" w:rsidR="00274E1D" w:rsidRPr="00D453E9" w:rsidDel="00DF0A52" w:rsidRDefault="00274E1D" w:rsidP="004E2F71">
      <w:pPr>
        <w:spacing w:after="0" w:line="240" w:lineRule="auto"/>
        <w:ind w:left="2160"/>
        <w:jc w:val="both"/>
        <w:rPr>
          <w:del w:id="1517" w:author="Benjamin M. Slutsker" w:date="2023-01-24T14:50:00Z"/>
          <w:rFonts w:ascii="Times New Roman" w:hAnsi="Times New Roman"/>
        </w:rPr>
      </w:pPr>
    </w:p>
    <w:p w14:paraId="3ADF9B35" w14:textId="1A054109" w:rsidR="00274E1D" w:rsidDel="00DF0A52" w:rsidRDefault="00274E1D" w:rsidP="004E2F71">
      <w:pPr>
        <w:spacing w:after="0" w:line="240" w:lineRule="auto"/>
        <w:ind w:left="2160"/>
        <w:jc w:val="both"/>
        <w:rPr>
          <w:del w:id="1518" w:author="Benjamin M. Slutsker" w:date="2023-01-24T14:50:00Z"/>
          <w:rFonts w:ascii="Times New Roman" w:hAnsi="Times New Roman"/>
        </w:rPr>
      </w:pPr>
      <w:del w:id="1519" w:author="Benjamin M. Slutsker" w:date="2023-01-24T14:50:00Z">
        <w:r w:rsidRPr="00E66AAA" w:rsidDel="00DF0A52">
          <w:rPr>
            <w:rFonts w:ascii="Times New Roman" w:hAnsi="Times New Roman"/>
          </w:rPr>
          <w:delText>For GMWB or hybrid GMIB contracts, for all contract years in which a withdrawal is projected,</w:delText>
        </w:r>
        <w:r w:rsidRPr="00D453E9" w:rsidDel="00DF0A52">
          <w:rPr>
            <w:rFonts w:ascii="Times New Roman" w:hAnsi="Times New Roman"/>
          </w:rPr>
          <w:delText xml:space="preserve"> the full surrender rate obtained from the Standard Table for Full Surrender shall be multiplied by 60%.</w:delText>
        </w:r>
      </w:del>
    </w:p>
    <w:p w14:paraId="2F521AEB" w14:textId="569CBE0D" w:rsidR="00274E1D" w:rsidDel="00DF0A52" w:rsidRDefault="00274E1D" w:rsidP="004E2F71">
      <w:pPr>
        <w:spacing w:after="0" w:line="240" w:lineRule="auto"/>
        <w:ind w:left="2160"/>
        <w:jc w:val="both"/>
        <w:rPr>
          <w:del w:id="1520" w:author="Benjamin M. Slutsker" w:date="2023-01-24T14:50:00Z"/>
          <w:rFonts w:ascii="Times New Roman" w:hAnsi="Times New Roman"/>
        </w:rPr>
      </w:pPr>
    </w:p>
    <w:p w14:paraId="7BDF7AF7" w14:textId="622AB9A1" w:rsidR="00274E1D" w:rsidDel="00DF0A52" w:rsidRDefault="00274E1D" w:rsidP="004E2F71">
      <w:pPr>
        <w:spacing w:after="0" w:line="240" w:lineRule="auto"/>
        <w:ind w:left="2160"/>
        <w:jc w:val="both"/>
        <w:rPr>
          <w:del w:id="1521" w:author="Benjamin M. Slutsker" w:date="2023-01-24T14:50:00Z"/>
          <w:rFonts w:ascii="Times New Roman" w:hAnsi="Times New Roman"/>
        </w:rPr>
      </w:pPr>
      <w:del w:id="1522" w:author="Benjamin M. Slutsker" w:date="2023-01-24T14:50:00Z">
        <w:r w:rsidDel="00DF0A52">
          <w:rPr>
            <w:rFonts w:ascii="Times New Roman" w:hAnsi="Times New Roman"/>
          </w:rPr>
          <w:delText>For contracts with no minimum guaranteed benefits, ITM is 0%</w:delText>
        </w:r>
        <w:r w:rsidR="00F84AC5" w:rsidDel="00DF0A52">
          <w:rPr>
            <w:rFonts w:ascii="Times New Roman" w:hAnsi="Times New Roman"/>
          </w:rPr>
          <w:delText>;</w:delText>
        </w:r>
        <w:r w:rsidDel="00DF0A52">
          <w:rPr>
            <w:rFonts w:ascii="Times New Roman" w:hAnsi="Times New Roman"/>
          </w:rPr>
          <w:delText xml:space="preserve"> and the row in the table for ITM &lt; 50% would apply. </w:delText>
        </w:r>
      </w:del>
    </w:p>
    <w:p w14:paraId="477D4E84" w14:textId="1C20327A" w:rsidR="00274E1D" w:rsidRPr="00D453E9" w:rsidDel="00DF0A52" w:rsidRDefault="00274E1D" w:rsidP="004E2F71">
      <w:pPr>
        <w:spacing w:after="0" w:line="240" w:lineRule="auto"/>
        <w:ind w:left="2160"/>
        <w:jc w:val="both"/>
        <w:rPr>
          <w:del w:id="1523" w:author="Benjamin M. Slutsker" w:date="2023-01-24T14:50:00Z"/>
          <w:rFonts w:ascii="Times New Roman" w:hAnsi="Times New Roman"/>
        </w:rPr>
      </w:pPr>
    </w:p>
    <w:p w14:paraId="2D39F04D" w14:textId="05C15A12" w:rsidR="00274E1D" w:rsidDel="00DF0A52" w:rsidRDefault="00274E1D" w:rsidP="004E2F71">
      <w:pPr>
        <w:spacing w:after="0" w:line="240" w:lineRule="auto"/>
        <w:ind w:left="2160"/>
        <w:jc w:val="both"/>
        <w:rPr>
          <w:del w:id="1524" w:author="Benjamin M. Slutsker" w:date="2023-01-24T14:50:00Z"/>
          <w:rFonts w:ascii="Times New Roman" w:hAnsi="Times New Roman"/>
        </w:rPr>
      </w:pPr>
      <w:del w:id="1525" w:author="Benjamin M. Slutsker" w:date="2023-01-24T14:50:00Z">
        <w:r w:rsidRPr="00D453E9" w:rsidDel="00DF0A52">
          <w:rPr>
            <w:rFonts w:ascii="Times New Roman" w:hAnsi="Times New Roman"/>
          </w:rPr>
          <w:delText xml:space="preserve">Notwithstanding all of the instructions above, the full surrender rate for a GMWB contract shall be 0% if the </w:delText>
        </w:r>
        <w:r w:rsidDel="00DF0A52">
          <w:rPr>
            <w:rFonts w:ascii="Times New Roman" w:hAnsi="Times New Roman"/>
          </w:rPr>
          <w:delText>a</w:delText>
        </w:r>
        <w:r w:rsidRPr="00D453E9" w:rsidDel="00DF0A52">
          <w:rPr>
            <w:rFonts w:ascii="Times New Roman" w:hAnsi="Times New Roman"/>
          </w:rPr>
          <w:delText xml:space="preserve">ccount </w:delText>
        </w:r>
        <w:r w:rsidDel="00DF0A52">
          <w:rPr>
            <w:rFonts w:ascii="Times New Roman" w:hAnsi="Times New Roman"/>
          </w:rPr>
          <w:delText>v</w:delText>
        </w:r>
        <w:r w:rsidRPr="00D453E9" w:rsidDel="00DF0A52">
          <w:rPr>
            <w:rFonts w:ascii="Times New Roman" w:hAnsi="Times New Roman"/>
          </w:rPr>
          <w:delText>alue is zero.</w:delText>
        </w:r>
      </w:del>
    </w:p>
    <w:p w14:paraId="22C4855A" w14:textId="65A91BC2" w:rsidR="00274E1D" w:rsidDel="00DF0A52" w:rsidRDefault="00274E1D" w:rsidP="004E2F71">
      <w:pPr>
        <w:spacing w:after="0" w:line="240" w:lineRule="auto"/>
        <w:ind w:left="2160"/>
        <w:jc w:val="both"/>
        <w:rPr>
          <w:del w:id="1526" w:author="Benjamin M. Slutsker" w:date="2023-01-24T14:50:00Z"/>
          <w:rFonts w:ascii="Times New Roman" w:hAnsi="Times New Roman"/>
        </w:rPr>
      </w:pPr>
    </w:p>
    <w:p w14:paraId="683C9D31" w14:textId="55F4966A" w:rsidR="00274E1D" w:rsidRPr="002F2ABC" w:rsidDel="00DF0A52" w:rsidRDefault="00274E1D" w:rsidP="004E2F71">
      <w:pPr>
        <w:spacing w:after="0" w:line="240" w:lineRule="auto"/>
        <w:ind w:left="2880" w:hanging="720"/>
        <w:jc w:val="both"/>
        <w:rPr>
          <w:del w:id="1527" w:author="Benjamin M. Slutsker" w:date="2023-01-24T14:50:00Z"/>
          <w:rFonts w:ascii="Times New Roman" w:eastAsia="Times New Roman" w:hAnsi="Times New Roman"/>
          <w:bCs/>
          <w:color w:val="000000"/>
        </w:rPr>
      </w:pPr>
      <w:del w:id="1528" w:author="Benjamin M. Slutsker" w:date="2023-01-24T14:50:00Z">
        <w:r w:rsidRPr="002F2ABC" w:rsidDel="00DF0A52">
          <w:rPr>
            <w:rFonts w:ascii="Times New Roman" w:eastAsia="Times New Roman" w:hAnsi="Times New Roman"/>
            <w:bCs/>
            <w:color w:val="000000"/>
          </w:rPr>
          <w:delText xml:space="preserve">e. </w:delText>
        </w:r>
        <w:r w:rsidR="006649FB" w:rsidRPr="002F2ABC" w:rsidDel="00DF0A52">
          <w:rPr>
            <w:rFonts w:ascii="Times New Roman" w:eastAsia="Times New Roman" w:hAnsi="Times New Roman"/>
            <w:bCs/>
            <w:color w:val="000000"/>
          </w:rPr>
          <w:tab/>
        </w:r>
        <w:r w:rsidRPr="002F2ABC" w:rsidDel="00DF0A52">
          <w:rPr>
            <w:rFonts w:ascii="Times New Roman" w:eastAsia="Times New Roman" w:hAnsi="Times New Roman"/>
            <w:bCs/>
            <w:color w:val="000000"/>
          </w:rPr>
          <w:delText>For simple 403(b) VA contracts, the full surrender rate projected shall be the lower of:</w:delText>
        </w:r>
      </w:del>
    </w:p>
    <w:p w14:paraId="225331FB" w14:textId="233B3208" w:rsidR="006649FB" w:rsidRPr="002F2ABC" w:rsidDel="00DF0A52" w:rsidRDefault="006649FB" w:rsidP="004E2F71">
      <w:pPr>
        <w:spacing w:after="0" w:line="240" w:lineRule="auto"/>
        <w:ind w:left="2880" w:hanging="720"/>
        <w:jc w:val="both"/>
        <w:rPr>
          <w:del w:id="1529" w:author="Benjamin M. Slutsker" w:date="2023-01-24T14:50:00Z"/>
          <w:rFonts w:ascii="Times New Roman" w:eastAsia="Times New Roman" w:hAnsi="Times New Roman"/>
          <w:bCs/>
          <w:color w:val="000000"/>
        </w:rPr>
      </w:pPr>
    </w:p>
    <w:p w14:paraId="78675649" w14:textId="573152C8" w:rsidR="00274E1D" w:rsidRPr="002F2ABC" w:rsidDel="00DF0A52" w:rsidRDefault="00274E1D" w:rsidP="004E2F71">
      <w:pPr>
        <w:spacing w:after="0" w:line="240" w:lineRule="auto"/>
        <w:ind w:left="3600" w:hanging="720"/>
        <w:jc w:val="both"/>
        <w:rPr>
          <w:del w:id="1530" w:author="Benjamin M. Slutsker" w:date="2023-01-24T14:50:00Z"/>
          <w:rFonts w:ascii="Times New Roman" w:eastAsia="Times New Roman" w:hAnsi="Times New Roman"/>
          <w:bCs/>
          <w:color w:val="000000"/>
        </w:rPr>
      </w:pPr>
      <w:del w:id="1531" w:author="Benjamin M. Slutsker" w:date="2023-01-24T14:50:00Z">
        <w:r w:rsidRPr="002F2ABC" w:rsidDel="00DF0A52">
          <w:rPr>
            <w:rFonts w:ascii="Times New Roman" w:eastAsia="Times New Roman" w:hAnsi="Times New Roman"/>
            <w:bCs/>
            <w:color w:val="000000"/>
          </w:rPr>
          <w:delText xml:space="preserve">i. </w:delText>
        </w:r>
        <w:r w:rsidR="006649FB" w:rsidRPr="002F2ABC" w:rsidDel="00DF0A52">
          <w:rPr>
            <w:rFonts w:ascii="Times New Roman" w:eastAsia="Times New Roman" w:hAnsi="Times New Roman"/>
            <w:bCs/>
            <w:color w:val="000000"/>
          </w:rPr>
          <w:tab/>
        </w:r>
        <w:r w:rsidR="00F84AC5" w:rsidDel="00DF0A52">
          <w:rPr>
            <w:rFonts w:ascii="Times New Roman" w:eastAsia="Times New Roman" w:hAnsi="Times New Roman"/>
            <w:bCs/>
            <w:color w:val="000000"/>
          </w:rPr>
          <w:delText>Th</w:delText>
        </w:r>
        <w:r w:rsidRPr="002F2ABC" w:rsidDel="00DF0A52">
          <w:rPr>
            <w:rFonts w:ascii="Times New Roman" w:eastAsia="Times New Roman" w:hAnsi="Times New Roman"/>
            <w:bCs/>
            <w:color w:val="000000"/>
          </w:rPr>
          <w:delText>e full surrender rate obtained from the Standard Table for Full Surrender based on the ITM of the contract’s GMDB, and</w:delText>
        </w:r>
      </w:del>
    </w:p>
    <w:p w14:paraId="632A5E49" w14:textId="1A41B9CB" w:rsidR="006649FB" w:rsidRPr="002F2ABC" w:rsidDel="00DF0A52" w:rsidRDefault="006649FB" w:rsidP="004E2F71">
      <w:pPr>
        <w:spacing w:after="0" w:line="240" w:lineRule="auto"/>
        <w:ind w:left="2880"/>
        <w:jc w:val="both"/>
        <w:rPr>
          <w:del w:id="1532" w:author="Benjamin M. Slutsker" w:date="2023-01-24T14:50:00Z"/>
          <w:rFonts w:ascii="Times New Roman" w:eastAsia="Times New Roman" w:hAnsi="Times New Roman"/>
          <w:bCs/>
          <w:color w:val="000000"/>
        </w:rPr>
      </w:pPr>
    </w:p>
    <w:p w14:paraId="2F662788" w14:textId="0A0EFD0B" w:rsidR="00274E1D" w:rsidRPr="002F2ABC" w:rsidDel="00DF0A52" w:rsidRDefault="00274E1D" w:rsidP="004E2F71">
      <w:pPr>
        <w:spacing w:after="0" w:line="240" w:lineRule="auto"/>
        <w:ind w:left="2160"/>
        <w:jc w:val="both"/>
        <w:rPr>
          <w:del w:id="1533" w:author="Benjamin M. Slutsker" w:date="2023-01-24T14:50:00Z"/>
          <w:rFonts w:ascii="Times New Roman" w:eastAsia="Times New Roman" w:hAnsi="Times New Roman"/>
          <w:bCs/>
          <w:color w:val="000000"/>
        </w:rPr>
      </w:pPr>
      <w:del w:id="1534" w:author="Benjamin M. Slutsker" w:date="2023-01-24T14:50:00Z">
        <w:r w:rsidRPr="002F2ABC" w:rsidDel="00DF0A52">
          <w:rPr>
            <w:rFonts w:ascii="Times New Roman" w:eastAsia="Times New Roman" w:hAnsi="Times New Roman"/>
            <w:bCs/>
            <w:color w:val="000000"/>
          </w:rPr>
          <w:tab/>
          <w:delText xml:space="preserve">ii. </w:delText>
        </w:r>
        <w:r w:rsidR="006649FB" w:rsidRPr="002F2ABC" w:rsidDel="00DF0A52">
          <w:rPr>
            <w:rFonts w:ascii="Times New Roman" w:eastAsia="Times New Roman" w:hAnsi="Times New Roman"/>
            <w:bCs/>
            <w:color w:val="000000"/>
          </w:rPr>
          <w:tab/>
        </w:r>
        <w:r w:rsidR="00F84AC5" w:rsidDel="00DF0A52">
          <w:rPr>
            <w:rFonts w:ascii="Times New Roman" w:eastAsia="Times New Roman" w:hAnsi="Times New Roman"/>
            <w:bCs/>
            <w:color w:val="000000"/>
          </w:rPr>
          <w:delText>T</w:delText>
        </w:r>
        <w:r w:rsidRPr="002F2ABC" w:rsidDel="00DF0A52">
          <w:rPr>
            <w:rFonts w:ascii="Times New Roman" w:eastAsia="Times New Roman" w:hAnsi="Times New Roman"/>
            <w:bCs/>
            <w:color w:val="000000"/>
          </w:rPr>
          <w:delText xml:space="preserve">he applicable full surrender rate from the following table: </w:delText>
        </w:r>
      </w:del>
    </w:p>
    <w:p w14:paraId="1C2FFB7F" w14:textId="7C0E51C1" w:rsidR="00274E1D" w:rsidDel="00DF0A52" w:rsidRDefault="00274E1D" w:rsidP="004E2F71">
      <w:pPr>
        <w:spacing w:after="0" w:line="240" w:lineRule="auto"/>
        <w:ind w:left="2160"/>
        <w:jc w:val="both"/>
        <w:rPr>
          <w:del w:id="1535" w:author="Benjamin M. Slutsker" w:date="2023-01-24T14:50:00Z"/>
          <w:rFonts w:ascii="Times New Roman" w:eastAsia="Times New Roman" w:hAnsi="Times New Roman"/>
          <w:bCs/>
          <w:color w:val="000000"/>
        </w:rPr>
      </w:pPr>
    </w:p>
    <w:p w14:paraId="77D003C9" w14:textId="197D74BA" w:rsidR="00274E1D" w:rsidRPr="000A0E91" w:rsidDel="00DF0A52" w:rsidRDefault="00274E1D" w:rsidP="000C314D">
      <w:pPr>
        <w:spacing w:after="220" w:line="240" w:lineRule="auto"/>
        <w:ind w:left="2880" w:firstLine="720"/>
        <w:jc w:val="both"/>
        <w:rPr>
          <w:del w:id="1536" w:author="Benjamin M. Slutsker" w:date="2023-01-24T14:50:00Z"/>
          <w:rFonts w:ascii="Times New Roman" w:eastAsia="Times New Roman" w:hAnsi="Times New Roman"/>
          <w:b/>
          <w:color w:val="000000"/>
        </w:rPr>
      </w:pPr>
      <w:del w:id="1537" w:author="Benjamin M. Slutsker" w:date="2023-01-24T14:50:00Z">
        <w:r w:rsidRPr="000A0E91" w:rsidDel="00DF0A52">
          <w:rPr>
            <w:rFonts w:ascii="Times New Roman" w:eastAsia="Times New Roman" w:hAnsi="Times New Roman"/>
            <w:b/>
            <w:color w:val="000000"/>
          </w:rPr>
          <w:delText>Table 6.4: Full Surrender Incidence Rates, 403(b)</w:delText>
        </w:r>
      </w:del>
    </w:p>
    <w:tbl>
      <w:tblPr>
        <w:tblStyle w:val="TableGrid"/>
        <w:tblW w:w="0" w:type="auto"/>
        <w:tblInd w:w="2160" w:type="dxa"/>
        <w:tblLook w:val="04A0" w:firstRow="1" w:lastRow="0" w:firstColumn="1" w:lastColumn="0" w:noHBand="0" w:noVBand="1"/>
      </w:tblPr>
      <w:tblGrid>
        <w:gridCol w:w="1954"/>
        <w:gridCol w:w="1866"/>
        <w:gridCol w:w="1772"/>
        <w:gridCol w:w="1598"/>
      </w:tblGrid>
      <w:tr w:rsidR="00274E1D" w:rsidRPr="00FE2B62" w:rsidDel="00DF0A52" w14:paraId="2C1D7C8B" w14:textId="75E4842D" w:rsidTr="00274E1D">
        <w:trPr>
          <w:del w:id="1538" w:author="Benjamin M. Slutsker" w:date="2023-01-24T14:50:00Z"/>
        </w:trPr>
        <w:tc>
          <w:tcPr>
            <w:tcW w:w="1954" w:type="dxa"/>
          </w:tcPr>
          <w:p w14:paraId="022E2F42" w14:textId="7CF3B911" w:rsidR="00274E1D" w:rsidRPr="00FE2B62" w:rsidDel="00DF0A52" w:rsidRDefault="00274E1D" w:rsidP="004E2F71">
            <w:pPr>
              <w:jc w:val="both"/>
              <w:rPr>
                <w:del w:id="1539" w:author="Benjamin M. Slutsker" w:date="2023-01-24T14:50:00Z"/>
                <w:rFonts w:ascii="Times New Roman" w:eastAsia="Times New Roman" w:hAnsi="Times New Roman"/>
                <w:sz w:val="22"/>
                <w:szCs w:val="24"/>
              </w:rPr>
            </w:pPr>
          </w:p>
        </w:tc>
        <w:tc>
          <w:tcPr>
            <w:tcW w:w="5236" w:type="dxa"/>
            <w:gridSpan w:val="3"/>
          </w:tcPr>
          <w:p w14:paraId="40D7A68E" w14:textId="4EB44C6B" w:rsidR="00274E1D" w:rsidRPr="00FE2B62" w:rsidDel="00DF0A52" w:rsidRDefault="00274E1D" w:rsidP="004E2F71">
            <w:pPr>
              <w:jc w:val="both"/>
              <w:rPr>
                <w:del w:id="1540" w:author="Benjamin M. Slutsker" w:date="2023-01-24T14:50:00Z"/>
                <w:rFonts w:ascii="Times New Roman" w:eastAsia="Times New Roman" w:hAnsi="Times New Roman"/>
                <w:sz w:val="22"/>
                <w:szCs w:val="24"/>
              </w:rPr>
            </w:pPr>
            <w:del w:id="1541" w:author="Benjamin M. Slutsker" w:date="2023-01-24T14:50:00Z">
              <w:r w:rsidRPr="00FE2B62" w:rsidDel="00DF0A52">
                <w:rPr>
                  <w:rFonts w:ascii="Times New Roman" w:eastAsia="Times New Roman" w:hAnsi="Times New Roman"/>
                  <w:sz w:val="22"/>
                  <w:szCs w:val="24"/>
                </w:rPr>
                <w:delText>Full Surrender for simple 403(b) VA contracts</w:delText>
              </w:r>
            </w:del>
          </w:p>
        </w:tc>
      </w:tr>
      <w:tr w:rsidR="00274E1D" w:rsidRPr="00FE2B62" w:rsidDel="00DF0A52" w14:paraId="2FC2A41F" w14:textId="4434A80D" w:rsidTr="00274E1D">
        <w:trPr>
          <w:del w:id="1542" w:author="Benjamin M. Slutsker" w:date="2023-01-24T14:50:00Z"/>
        </w:trPr>
        <w:tc>
          <w:tcPr>
            <w:tcW w:w="1954" w:type="dxa"/>
            <w:vAlign w:val="bottom"/>
          </w:tcPr>
          <w:p w14:paraId="023F9AA5" w14:textId="21A699DE" w:rsidR="00274E1D" w:rsidRPr="00FE2B62" w:rsidDel="00DF0A52" w:rsidRDefault="00274E1D" w:rsidP="004E2F71">
            <w:pPr>
              <w:jc w:val="both"/>
              <w:rPr>
                <w:del w:id="1543" w:author="Benjamin M. Slutsker" w:date="2023-01-24T14:50:00Z"/>
                <w:rFonts w:ascii="Times New Roman" w:eastAsia="Times New Roman" w:hAnsi="Times New Roman"/>
                <w:sz w:val="22"/>
                <w:szCs w:val="24"/>
              </w:rPr>
            </w:pPr>
            <w:del w:id="1544" w:author="Benjamin M. Slutsker" w:date="2023-01-24T14:50:00Z">
              <w:r w:rsidRPr="00FE2B62" w:rsidDel="00DF0A52">
                <w:rPr>
                  <w:rFonts w:ascii="Times New Roman" w:eastAsia="Times New Roman" w:hAnsi="Times New Roman"/>
                  <w:sz w:val="22"/>
                  <w:szCs w:val="24"/>
                </w:rPr>
                <w:delText>Attained Age</w:delText>
              </w:r>
            </w:del>
          </w:p>
        </w:tc>
        <w:tc>
          <w:tcPr>
            <w:tcW w:w="1866" w:type="dxa"/>
            <w:vAlign w:val="bottom"/>
          </w:tcPr>
          <w:p w14:paraId="5D1C5D9E" w14:textId="62BECF1C" w:rsidR="00274E1D" w:rsidRPr="00FE2B62" w:rsidDel="00DF0A52" w:rsidRDefault="00274E1D" w:rsidP="00EC61C4">
            <w:pPr>
              <w:rPr>
                <w:del w:id="1545" w:author="Benjamin M. Slutsker" w:date="2023-01-24T14:50:00Z"/>
                <w:rFonts w:ascii="Times New Roman" w:eastAsia="Times New Roman" w:hAnsi="Times New Roman"/>
                <w:sz w:val="22"/>
                <w:szCs w:val="24"/>
              </w:rPr>
            </w:pPr>
            <w:del w:id="1546" w:author="Benjamin M. Slutsker" w:date="2023-01-24T14:50:00Z">
              <w:r w:rsidRPr="00FE2B62" w:rsidDel="00DF0A52">
                <w:rPr>
                  <w:rFonts w:ascii="Times New Roman" w:eastAsia="Times New Roman" w:hAnsi="Times New Roman"/>
                  <w:sz w:val="22"/>
                  <w:szCs w:val="24"/>
                </w:rPr>
                <w:delText>In surrender charge period</w:delText>
              </w:r>
            </w:del>
          </w:p>
        </w:tc>
        <w:tc>
          <w:tcPr>
            <w:tcW w:w="1772" w:type="dxa"/>
            <w:vAlign w:val="bottom"/>
          </w:tcPr>
          <w:p w14:paraId="244060A7" w14:textId="39A74EA1" w:rsidR="00274E1D" w:rsidRPr="00FE2B62" w:rsidDel="00DF0A52" w:rsidRDefault="00274E1D" w:rsidP="00EC61C4">
            <w:pPr>
              <w:rPr>
                <w:del w:id="1547" w:author="Benjamin M. Slutsker" w:date="2023-01-24T14:50:00Z"/>
                <w:rFonts w:ascii="Times New Roman" w:eastAsia="Times New Roman" w:hAnsi="Times New Roman"/>
                <w:sz w:val="22"/>
                <w:szCs w:val="24"/>
              </w:rPr>
            </w:pPr>
            <w:del w:id="1548" w:author="Benjamin M. Slutsker" w:date="2023-01-24T14:50:00Z">
              <w:r w:rsidRPr="00FE2B62" w:rsidDel="00DF0A52">
                <w:rPr>
                  <w:rFonts w:ascii="Times New Roman" w:eastAsia="Times New Roman" w:hAnsi="Times New Roman"/>
                  <w:szCs w:val="24"/>
                </w:rPr>
                <w:delText>First policy year after the surrender charge period</w:delText>
              </w:r>
            </w:del>
          </w:p>
        </w:tc>
        <w:tc>
          <w:tcPr>
            <w:tcW w:w="1598" w:type="dxa"/>
            <w:vAlign w:val="bottom"/>
          </w:tcPr>
          <w:p w14:paraId="54C8A083" w14:textId="5EF04FDD" w:rsidR="00274E1D" w:rsidRPr="00FE2B62" w:rsidDel="00DF0A52" w:rsidRDefault="00274E1D" w:rsidP="00EC61C4">
            <w:pPr>
              <w:rPr>
                <w:del w:id="1549" w:author="Benjamin M. Slutsker" w:date="2023-01-24T14:50:00Z"/>
                <w:rFonts w:ascii="Times New Roman" w:eastAsia="Times New Roman" w:hAnsi="Times New Roman"/>
                <w:sz w:val="22"/>
                <w:szCs w:val="24"/>
              </w:rPr>
            </w:pPr>
            <w:del w:id="1550" w:author="Benjamin M. Slutsker" w:date="2023-01-24T14:50:00Z">
              <w:r w:rsidRPr="00F84AC5" w:rsidDel="00DF0A52">
                <w:rPr>
                  <w:rFonts w:ascii="Times New Roman" w:eastAsia="Times New Roman" w:hAnsi="Times New Roman"/>
                  <w:sz w:val="22"/>
                  <w:szCs w:val="28"/>
                </w:rPr>
                <w:delText>Subsequent policy years</w:delText>
              </w:r>
              <w:r w:rsidRPr="00F84AC5" w:rsidDel="00DF0A52">
                <w:rPr>
                  <w:rFonts w:ascii="Times New Roman" w:eastAsia="Times New Roman" w:hAnsi="Times New Roman"/>
                  <w:sz w:val="24"/>
                  <w:szCs w:val="28"/>
                </w:rPr>
                <w:delText xml:space="preserve">, </w:delText>
              </w:r>
              <w:r w:rsidRPr="00813597" w:rsidDel="00DF0A52">
                <w:rPr>
                  <w:rFonts w:ascii="Times New Roman" w:eastAsia="Times New Roman" w:hAnsi="Times New Roman"/>
                  <w:sz w:val="22"/>
                  <w:szCs w:val="22"/>
                </w:rPr>
                <w:delText>or</w:delText>
              </w:r>
              <w:r w:rsidRPr="00F84AC5" w:rsidDel="00DF0A52">
                <w:rPr>
                  <w:rFonts w:ascii="Times New Roman" w:eastAsia="Times New Roman" w:hAnsi="Times New Roman"/>
                  <w:sz w:val="24"/>
                  <w:szCs w:val="28"/>
                </w:rPr>
                <w:delText xml:space="preserve"> </w:delText>
              </w:r>
              <w:r w:rsidRPr="00FE2B62" w:rsidDel="00DF0A52">
                <w:rPr>
                  <w:rFonts w:ascii="Times New Roman" w:eastAsia="Times New Roman" w:hAnsi="Times New Roman"/>
                  <w:sz w:val="22"/>
                  <w:szCs w:val="24"/>
                </w:rPr>
                <w:delText>contracts without a surrender charge period</w:delText>
              </w:r>
            </w:del>
          </w:p>
        </w:tc>
      </w:tr>
      <w:tr w:rsidR="00274E1D" w:rsidRPr="00FE2B62" w:rsidDel="00DF0A52" w14:paraId="5FC4F2FC" w14:textId="55DCA8F7" w:rsidTr="00274E1D">
        <w:trPr>
          <w:del w:id="1551" w:author="Benjamin M. Slutsker" w:date="2023-01-24T14:50:00Z"/>
        </w:trPr>
        <w:tc>
          <w:tcPr>
            <w:tcW w:w="1954" w:type="dxa"/>
            <w:vAlign w:val="bottom"/>
          </w:tcPr>
          <w:p w14:paraId="591F0DA1" w14:textId="691E937B" w:rsidR="00274E1D" w:rsidRPr="00FE2B62" w:rsidDel="00DF0A52" w:rsidRDefault="00274E1D" w:rsidP="004E2F71">
            <w:pPr>
              <w:jc w:val="both"/>
              <w:rPr>
                <w:del w:id="1552" w:author="Benjamin M. Slutsker" w:date="2023-01-24T14:50:00Z"/>
                <w:rFonts w:ascii="Times New Roman" w:eastAsia="Times New Roman" w:hAnsi="Times New Roman"/>
                <w:sz w:val="22"/>
                <w:szCs w:val="24"/>
              </w:rPr>
            </w:pPr>
            <w:del w:id="1553" w:author="Benjamin M. Slutsker" w:date="2023-01-24T14:50:00Z">
              <w:r w:rsidRPr="00FE2B62" w:rsidDel="00DF0A52">
                <w:rPr>
                  <w:rFonts w:ascii="Times New Roman" w:eastAsia="Times New Roman" w:hAnsi="Times New Roman"/>
                  <w:sz w:val="22"/>
                  <w:szCs w:val="24"/>
                </w:rPr>
                <w:delText>59 and under</w:delText>
              </w:r>
            </w:del>
          </w:p>
        </w:tc>
        <w:tc>
          <w:tcPr>
            <w:tcW w:w="1866" w:type="dxa"/>
            <w:vAlign w:val="bottom"/>
          </w:tcPr>
          <w:p w14:paraId="175AC790" w14:textId="514EF809" w:rsidR="00274E1D" w:rsidRPr="00FE2B62" w:rsidDel="00DF0A52" w:rsidRDefault="00274E1D" w:rsidP="000C314D">
            <w:pPr>
              <w:jc w:val="center"/>
              <w:rPr>
                <w:del w:id="1554" w:author="Benjamin M. Slutsker" w:date="2023-01-24T14:50:00Z"/>
                <w:rFonts w:ascii="Times New Roman" w:eastAsia="Times New Roman" w:hAnsi="Times New Roman"/>
                <w:sz w:val="22"/>
                <w:szCs w:val="24"/>
              </w:rPr>
            </w:pPr>
            <w:del w:id="1555" w:author="Benjamin M. Slutsker" w:date="2023-01-24T14:50:00Z">
              <w:r w:rsidRPr="00FE2B62" w:rsidDel="00DF0A52">
                <w:rPr>
                  <w:rFonts w:ascii="Times New Roman" w:eastAsia="Times New Roman" w:hAnsi="Times New Roman"/>
                  <w:sz w:val="22"/>
                  <w:szCs w:val="24"/>
                </w:rPr>
                <w:delText>2</w:delText>
              </w:r>
              <w:r w:rsidR="000C314D" w:rsidDel="00DF0A52">
                <w:rPr>
                  <w:rFonts w:ascii="Times New Roman" w:eastAsia="Times New Roman" w:hAnsi="Times New Roman"/>
                  <w:sz w:val="22"/>
                  <w:szCs w:val="24"/>
                </w:rPr>
                <w:delText>.</w:delText>
              </w:r>
              <w:r w:rsidRPr="00FE2B62" w:rsidDel="00DF0A52">
                <w:rPr>
                  <w:rFonts w:ascii="Times New Roman" w:eastAsia="Times New Roman" w:hAnsi="Times New Roman"/>
                  <w:sz w:val="22"/>
                  <w:szCs w:val="24"/>
                </w:rPr>
                <w:delText>0%</w:delText>
              </w:r>
            </w:del>
          </w:p>
        </w:tc>
        <w:tc>
          <w:tcPr>
            <w:tcW w:w="1772" w:type="dxa"/>
            <w:vAlign w:val="bottom"/>
          </w:tcPr>
          <w:p w14:paraId="10A68C46" w14:textId="3ACC95D7" w:rsidR="00274E1D" w:rsidRPr="00FE2B62" w:rsidDel="00DF0A52" w:rsidRDefault="00274E1D" w:rsidP="000C314D">
            <w:pPr>
              <w:jc w:val="center"/>
              <w:rPr>
                <w:del w:id="1556" w:author="Benjamin M. Slutsker" w:date="2023-01-24T14:50:00Z"/>
                <w:rFonts w:ascii="Times New Roman" w:eastAsia="Times New Roman" w:hAnsi="Times New Roman"/>
                <w:sz w:val="22"/>
                <w:szCs w:val="24"/>
              </w:rPr>
            </w:pPr>
            <w:del w:id="1557" w:author="Benjamin M. Slutsker" w:date="2023-01-24T14:50:00Z">
              <w:r w:rsidRPr="00FE2B62" w:rsidDel="00DF0A52">
                <w:rPr>
                  <w:rFonts w:ascii="Times New Roman" w:eastAsia="Times New Roman" w:hAnsi="Times New Roman"/>
                  <w:sz w:val="22"/>
                  <w:szCs w:val="24"/>
                </w:rPr>
                <w:delText>4.0%</w:delText>
              </w:r>
            </w:del>
          </w:p>
        </w:tc>
        <w:tc>
          <w:tcPr>
            <w:tcW w:w="1598" w:type="dxa"/>
            <w:vAlign w:val="bottom"/>
          </w:tcPr>
          <w:p w14:paraId="60600C4E" w14:textId="087399B7" w:rsidR="00274E1D" w:rsidRPr="00FE2B62" w:rsidDel="00DF0A52" w:rsidRDefault="00274E1D" w:rsidP="000C314D">
            <w:pPr>
              <w:jc w:val="center"/>
              <w:rPr>
                <w:del w:id="1558" w:author="Benjamin M. Slutsker" w:date="2023-01-24T14:50:00Z"/>
                <w:rFonts w:ascii="Times New Roman" w:eastAsia="Times New Roman" w:hAnsi="Times New Roman"/>
                <w:sz w:val="22"/>
                <w:szCs w:val="24"/>
              </w:rPr>
            </w:pPr>
            <w:del w:id="1559" w:author="Benjamin M. Slutsker" w:date="2023-01-24T14:50:00Z">
              <w:r w:rsidRPr="00FE2B62" w:rsidDel="00DF0A52">
                <w:rPr>
                  <w:rFonts w:ascii="Times New Roman" w:eastAsia="Times New Roman" w:hAnsi="Times New Roman"/>
                  <w:sz w:val="22"/>
                  <w:szCs w:val="24"/>
                </w:rPr>
                <w:delText>4.0%</w:delText>
              </w:r>
            </w:del>
          </w:p>
        </w:tc>
      </w:tr>
      <w:tr w:rsidR="00274E1D" w:rsidRPr="00FE2B62" w:rsidDel="00DF0A52" w14:paraId="5B92C9AA" w14:textId="400BDAB1" w:rsidTr="00274E1D">
        <w:trPr>
          <w:del w:id="1560" w:author="Benjamin M. Slutsker" w:date="2023-01-24T14:50:00Z"/>
        </w:trPr>
        <w:tc>
          <w:tcPr>
            <w:tcW w:w="1954" w:type="dxa"/>
            <w:vAlign w:val="bottom"/>
          </w:tcPr>
          <w:p w14:paraId="21AAA7E8" w14:textId="118053BC" w:rsidR="00274E1D" w:rsidRPr="00FE2B62" w:rsidDel="00DF0A52" w:rsidRDefault="00274E1D" w:rsidP="004E2F71">
            <w:pPr>
              <w:jc w:val="both"/>
              <w:rPr>
                <w:del w:id="1561" w:author="Benjamin M. Slutsker" w:date="2023-01-24T14:50:00Z"/>
                <w:rFonts w:ascii="Times New Roman" w:eastAsia="Times New Roman" w:hAnsi="Times New Roman"/>
                <w:sz w:val="22"/>
                <w:szCs w:val="24"/>
              </w:rPr>
            </w:pPr>
            <w:del w:id="1562" w:author="Benjamin M. Slutsker" w:date="2023-01-24T14:50:00Z">
              <w:r w:rsidRPr="00FE2B62" w:rsidDel="00DF0A52">
                <w:rPr>
                  <w:rFonts w:ascii="Times New Roman" w:eastAsia="Times New Roman" w:hAnsi="Times New Roman"/>
                  <w:sz w:val="22"/>
                  <w:szCs w:val="24"/>
                </w:rPr>
                <w:delText>60 – 69</w:delText>
              </w:r>
            </w:del>
          </w:p>
        </w:tc>
        <w:tc>
          <w:tcPr>
            <w:tcW w:w="1866" w:type="dxa"/>
            <w:vAlign w:val="bottom"/>
          </w:tcPr>
          <w:p w14:paraId="2AF83A83" w14:textId="72EC02AD" w:rsidR="00274E1D" w:rsidRPr="00FE2B62" w:rsidDel="00DF0A52" w:rsidRDefault="00274E1D" w:rsidP="000C314D">
            <w:pPr>
              <w:jc w:val="center"/>
              <w:rPr>
                <w:del w:id="1563" w:author="Benjamin M. Slutsker" w:date="2023-01-24T14:50:00Z"/>
                <w:rFonts w:ascii="Times New Roman" w:eastAsia="Times New Roman" w:hAnsi="Times New Roman"/>
                <w:sz w:val="22"/>
                <w:szCs w:val="24"/>
              </w:rPr>
            </w:pPr>
            <w:del w:id="1564" w:author="Benjamin M. Slutsker" w:date="2023-01-24T14:50:00Z">
              <w:r w:rsidRPr="00FE2B62" w:rsidDel="00DF0A52">
                <w:rPr>
                  <w:rFonts w:ascii="Times New Roman" w:eastAsia="Times New Roman" w:hAnsi="Times New Roman"/>
                  <w:sz w:val="22"/>
                  <w:szCs w:val="24"/>
                </w:rPr>
                <w:delText>4.0%</w:delText>
              </w:r>
            </w:del>
          </w:p>
        </w:tc>
        <w:tc>
          <w:tcPr>
            <w:tcW w:w="1772" w:type="dxa"/>
            <w:vAlign w:val="bottom"/>
          </w:tcPr>
          <w:p w14:paraId="0FE97528" w14:textId="33B8C28A" w:rsidR="00274E1D" w:rsidRPr="00FE2B62" w:rsidDel="00DF0A52" w:rsidRDefault="00274E1D" w:rsidP="000C314D">
            <w:pPr>
              <w:jc w:val="center"/>
              <w:rPr>
                <w:del w:id="1565" w:author="Benjamin M. Slutsker" w:date="2023-01-24T14:50:00Z"/>
                <w:rFonts w:ascii="Times New Roman" w:eastAsia="Times New Roman" w:hAnsi="Times New Roman"/>
                <w:sz w:val="22"/>
                <w:szCs w:val="24"/>
              </w:rPr>
            </w:pPr>
            <w:del w:id="1566" w:author="Benjamin M. Slutsker" w:date="2023-01-24T14:50:00Z">
              <w:r w:rsidRPr="00FE2B62" w:rsidDel="00DF0A52">
                <w:rPr>
                  <w:rFonts w:ascii="Times New Roman" w:eastAsia="Times New Roman" w:hAnsi="Times New Roman"/>
                  <w:sz w:val="22"/>
                  <w:szCs w:val="24"/>
                </w:rPr>
                <w:delText>11.0%</w:delText>
              </w:r>
            </w:del>
          </w:p>
        </w:tc>
        <w:tc>
          <w:tcPr>
            <w:tcW w:w="1598" w:type="dxa"/>
            <w:vAlign w:val="bottom"/>
          </w:tcPr>
          <w:p w14:paraId="0A40308A" w14:textId="2D5C112E" w:rsidR="00274E1D" w:rsidRPr="00FE2B62" w:rsidDel="00DF0A52" w:rsidRDefault="00274E1D" w:rsidP="000C314D">
            <w:pPr>
              <w:jc w:val="center"/>
              <w:rPr>
                <w:del w:id="1567" w:author="Benjamin M. Slutsker" w:date="2023-01-24T14:50:00Z"/>
                <w:rFonts w:ascii="Times New Roman" w:eastAsia="Times New Roman" w:hAnsi="Times New Roman"/>
                <w:sz w:val="22"/>
                <w:szCs w:val="24"/>
              </w:rPr>
            </w:pPr>
            <w:del w:id="1568" w:author="Benjamin M. Slutsker" w:date="2023-01-24T14:50:00Z">
              <w:r w:rsidRPr="00FE2B62" w:rsidDel="00DF0A52">
                <w:rPr>
                  <w:rFonts w:ascii="Times New Roman" w:eastAsia="Times New Roman" w:hAnsi="Times New Roman"/>
                  <w:sz w:val="22"/>
                  <w:szCs w:val="24"/>
                </w:rPr>
                <w:delText>8.0%</w:delText>
              </w:r>
            </w:del>
          </w:p>
        </w:tc>
      </w:tr>
      <w:tr w:rsidR="00274E1D" w:rsidRPr="00FE2B62" w:rsidDel="00DF0A52" w14:paraId="0FE6DE59" w14:textId="79D29C76" w:rsidTr="00274E1D">
        <w:trPr>
          <w:del w:id="1569" w:author="Benjamin M. Slutsker" w:date="2023-01-24T14:50:00Z"/>
        </w:trPr>
        <w:tc>
          <w:tcPr>
            <w:tcW w:w="1954" w:type="dxa"/>
            <w:vAlign w:val="bottom"/>
          </w:tcPr>
          <w:p w14:paraId="294F6D0E" w14:textId="7F67862E" w:rsidR="00274E1D" w:rsidRPr="00FE2B62" w:rsidDel="00DF0A52" w:rsidRDefault="00274E1D" w:rsidP="004E2F71">
            <w:pPr>
              <w:jc w:val="both"/>
              <w:rPr>
                <w:del w:id="1570" w:author="Benjamin M. Slutsker" w:date="2023-01-24T14:50:00Z"/>
                <w:rFonts w:ascii="Times New Roman" w:eastAsia="Times New Roman" w:hAnsi="Times New Roman"/>
                <w:sz w:val="22"/>
                <w:szCs w:val="24"/>
              </w:rPr>
            </w:pPr>
            <w:del w:id="1571" w:author="Benjamin M. Slutsker" w:date="2023-01-24T14:50:00Z">
              <w:r w:rsidRPr="00FE2B62" w:rsidDel="00DF0A52">
                <w:rPr>
                  <w:rFonts w:ascii="Times New Roman" w:eastAsia="Times New Roman" w:hAnsi="Times New Roman"/>
                  <w:sz w:val="22"/>
                  <w:szCs w:val="24"/>
                </w:rPr>
                <w:delText>70 – 74</w:delText>
              </w:r>
            </w:del>
          </w:p>
        </w:tc>
        <w:tc>
          <w:tcPr>
            <w:tcW w:w="1866" w:type="dxa"/>
            <w:vAlign w:val="bottom"/>
          </w:tcPr>
          <w:p w14:paraId="671773F2" w14:textId="52980DDC" w:rsidR="00274E1D" w:rsidRPr="00FE2B62" w:rsidDel="00DF0A52" w:rsidRDefault="00274E1D" w:rsidP="000C314D">
            <w:pPr>
              <w:jc w:val="center"/>
              <w:rPr>
                <w:del w:id="1572" w:author="Benjamin M. Slutsker" w:date="2023-01-24T14:50:00Z"/>
                <w:rFonts w:ascii="Times New Roman" w:eastAsia="Times New Roman" w:hAnsi="Times New Roman"/>
                <w:sz w:val="22"/>
                <w:szCs w:val="24"/>
              </w:rPr>
            </w:pPr>
            <w:del w:id="1573" w:author="Benjamin M. Slutsker" w:date="2023-01-24T14:50:00Z">
              <w:r w:rsidRPr="00FE2B62" w:rsidDel="00DF0A52">
                <w:rPr>
                  <w:rFonts w:ascii="Times New Roman" w:eastAsia="Times New Roman" w:hAnsi="Times New Roman"/>
                  <w:sz w:val="22"/>
                  <w:szCs w:val="24"/>
                </w:rPr>
                <w:delText>4.0%</w:delText>
              </w:r>
            </w:del>
          </w:p>
        </w:tc>
        <w:tc>
          <w:tcPr>
            <w:tcW w:w="1772" w:type="dxa"/>
            <w:vAlign w:val="bottom"/>
          </w:tcPr>
          <w:p w14:paraId="09C7FE28" w14:textId="19AA2028" w:rsidR="00274E1D" w:rsidRPr="00FE2B62" w:rsidDel="00DF0A52" w:rsidRDefault="00274E1D" w:rsidP="000C314D">
            <w:pPr>
              <w:jc w:val="center"/>
              <w:rPr>
                <w:del w:id="1574" w:author="Benjamin M. Slutsker" w:date="2023-01-24T14:50:00Z"/>
                <w:rFonts w:ascii="Times New Roman" w:eastAsia="Times New Roman" w:hAnsi="Times New Roman"/>
                <w:sz w:val="22"/>
                <w:szCs w:val="24"/>
              </w:rPr>
            </w:pPr>
            <w:del w:id="1575" w:author="Benjamin M. Slutsker" w:date="2023-01-24T14:50:00Z">
              <w:r w:rsidRPr="00FE2B62" w:rsidDel="00DF0A52">
                <w:rPr>
                  <w:rFonts w:ascii="Times New Roman" w:eastAsia="Times New Roman" w:hAnsi="Times New Roman"/>
                  <w:sz w:val="22"/>
                  <w:szCs w:val="24"/>
                </w:rPr>
                <w:delText>11.0%</w:delText>
              </w:r>
            </w:del>
          </w:p>
        </w:tc>
        <w:tc>
          <w:tcPr>
            <w:tcW w:w="1598" w:type="dxa"/>
            <w:vAlign w:val="bottom"/>
          </w:tcPr>
          <w:p w14:paraId="586E05F1" w14:textId="5848BEF5" w:rsidR="00274E1D" w:rsidRPr="00FE2B62" w:rsidDel="00DF0A52" w:rsidRDefault="00274E1D" w:rsidP="000C314D">
            <w:pPr>
              <w:jc w:val="center"/>
              <w:rPr>
                <w:del w:id="1576" w:author="Benjamin M. Slutsker" w:date="2023-01-24T14:50:00Z"/>
                <w:rFonts w:ascii="Times New Roman" w:eastAsia="Times New Roman" w:hAnsi="Times New Roman"/>
                <w:sz w:val="22"/>
                <w:szCs w:val="24"/>
              </w:rPr>
            </w:pPr>
            <w:del w:id="1577" w:author="Benjamin M. Slutsker" w:date="2023-01-24T14:50:00Z">
              <w:r w:rsidRPr="00FE2B62" w:rsidDel="00DF0A52">
                <w:rPr>
                  <w:rFonts w:ascii="Times New Roman" w:eastAsia="Times New Roman" w:hAnsi="Times New Roman"/>
                  <w:sz w:val="22"/>
                  <w:szCs w:val="24"/>
                </w:rPr>
                <w:delText>8.0%</w:delText>
              </w:r>
            </w:del>
          </w:p>
        </w:tc>
      </w:tr>
      <w:tr w:rsidR="00274E1D" w:rsidDel="00DF0A52" w14:paraId="062F7D2C" w14:textId="353ED0B9" w:rsidTr="00274E1D">
        <w:trPr>
          <w:del w:id="1578" w:author="Benjamin M. Slutsker" w:date="2023-01-24T14:50:00Z"/>
        </w:trPr>
        <w:tc>
          <w:tcPr>
            <w:tcW w:w="1954" w:type="dxa"/>
            <w:vAlign w:val="bottom"/>
          </w:tcPr>
          <w:p w14:paraId="26ECB01C" w14:textId="07537A59" w:rsidR="00274E1D" w:rsidRPr="00FE2B62" w:rsidDel="00DF0A52" w:rsidRDefault="00274E1D" w:rsidP="004E2F71">
            <w:pPr>
              <w:jc w:val="both"/>
              <w:rPr>
                <w:del w:id="1579" w:author="Benjamin M. Slutsker" w:date="2023-01-24T14:50:00Z"/>
                <w:rFonts w:ascii="Times New Roman" w:eastAsia="Times New Roman" w:hAnsi="Times New Roman"/>
                <w:sz w:val="22"/>
                <w:szCs w:val="24"/>
              </w:rPr>
            </w:pPr>
            <w:del w:id="1580" w:author="Benjamin M. Slutsker" w:date="2023-01-24T14:50:00Z">
              <w:r w:rsidRPr="00FE2B62" w:rsidDel="00DF0A52">
                <w:rPr>
                  <w:rFonts w:ascii="Times New Roman" w:eastAsia="Times New Roman" w:hAnsi="Times New Roman"/>
                  <w:sz w:val="22"/>
                  <w:szCs w:val="24"/>
                </w:rPr>
                <w:delText>75 and over</w:delText>
              </w:r>
            </w:del>
          </w:p>
        </w:tc>
        <w:tc>
          <w:tcPr>
            <w:tcW w:w="1866" w:type="dxa"/>
            <w:vAlign w:val="bottom"/>
          </w:tcPr>
          <w:p w14:paraId="612CE95A" w14:textId="3657DF9C" w:rsidR="00274E1D" w:rsidRPr="00FE2B62" w:rsidDel="00DF0A52" w:rsidRDefault="00274E1D" w:rsidP="000C314D">
            <w:pPr>
              <w:jc w:val="center"/>
              <w:rPr>
                <w:del w:id="1581" w:author="Benjamin M. Slutsker" w:date="2023-01-24T14:50:00Z"/>
                <w:rFonts w:ascii="Times New Roman" w:eastAsia="Times New Roman" w:hAnsi="Times New Roman"/>
                <w:sz w:val="22"/>
                <w:szCs w:val="24"/>
              </w:rPr>
            </w:pPr>
            <w:del w:id="1582" w:author="Benjamin M. Slutsker" w:date="2023-01-24T14:50:00Z">
              <w:r w:rsidRPr="00FE2B62" w:rsidDel="00DF0A52">
                <w:rPr>
                  <w:rFonts w:ascii="Times New Roman" w:eastAsia="Times New Roman" w:hAnsi="Times New Roman"/>
                  <w:sz w:val="22"/>
                  <w:szCs w:val="24"/>
                </w:rPr>
                <w:delText>2.0%</w:delText>
              </w:r>
            </w:del>
          </w:p>
        </w:tc>
        <w:tc>
          <w:tcPr>
            <w:tcW w:w="1772" w:type="dxa"/>
            <w:vAlign w:val="bottom"/>
          </w:tcPr>
          <w:p w14:paraId="130110F8" w14:textId="3FE0664B" w:rsidR="00274E1D" w:rsidRPr="00FE2B62" w:rsidDel="00DF0A52" w:rsidRDefault="00274E1D" w:rsidP="000C314D">
            <w:pPr>
              <w:jc w:val="center"/>
              <w:rPr>
                <w:del w:id="1583" w:author="Benjamin M. Slutsker" w:date="2023-01-24T14:50:00Z"/>
                <w:rFonts w:ascii="Times New Roman" w:eastAsia="Times New Roman" w:hAnsi="Times New Roman"/>
                <w:sz w:val="22"/>
                <w:szCs w:val="24"/>
              </w:rPr>
            </w:pPr>
            <w:del w:id="1584" w:author="Benjamin M. Slutsker" w:date="2023-01-24T14:50:00Z">
              <w:r w:rsidRPr="00FE2B62" w:rsidDel="00DF0A52">
                <w:rPr>
                  <w:rFonts w:ascii="Times New Roman" w:eastAsia="Times New Roman" w:hAnsi="Times New Roman"/>
                  <w:sz w:val="22"/>
                  <w:szCs w:val="24"/>
                </w:rPr>
                <w:delText>5.0%</w:delText>
              </w:r>
            </w:del>
          </w:p>
        </w:tc>
        <w:tc>
          <w:tcPr>
            <w:tcW w:w="1598" w:type="dxa"/>
            <w:vAlign w:val="bottom"/>
          </w:tcPr>
          <w:p w14:paraId="2AF4A375" w14:textId="7225F542" w:rsidR="00274E1D" w:rsidRPr="00FE2B62" w:rsidDel="00DF0A52" w:rsidRDefault="00274E1D" w:rsidP="000C314D">
            <w:pPr>
              <w:jc w:val="center"/>
              <w:rPr>
                <w:del w:id="1585" w:author="Benjamin M. Slutsker" w:date="2023-01-24T14:50:00Z"/>
                <w:rFonts w:ascii="Times New Roman" w:eastAsia="Times New Roman" w:hAnsi="Times New Roman"/>
                <w:sz w:val="22"/>
                <w:szCs w:val="24"/>
              </w:rPr>
            </w:pPr>
            <w:del w:id="1586" w:author="Benjamin M. Slutsker" w:date="2023-01-24T14:50:00Z">
              <w:r w:rsidRPr="00FE2B62" w:rsidDel="00DF0A52">
                <w:rPr>
                  <w:rFonts w:ascii="Times New Roman" w:eastAsia="Times New Roman" w:hAnsi="Times New Roman"/>
                  <w:sz w:val="22"/>
                  <w:szCs w:val="24"/>
                </w:rPr>
                <w:delText>5.0%</w:delText>
              </w:r>
            </w:del>
          </w:p>
        </w:tc>
      </w:tr>
    </w:tbl>
    <w:p w14:paraId="66E1C744" w14:textId="77777777" w:rsidR="00274E1D" w:rsidRDefault="00274E1D" w:rsidP="004E2F71">
      <w:pPr>
        <w:spacing w:after="0" w:line="240" w:lineRule="auto"/>
        <w:ind w:left="2160"/>
        <w:jc w:val="both"/>
        <w:rPr>
          <w:rFonts w:ascii="Times New Roman" w:hAnsi="Times New Roman"/>
        </w:rPr>
      </w:pPr>
    </w:p>
    <w:p w14:paraId="505A2E14" w14:textId="2EFEC404" w:rsidR="00274E1D" w:rsidRDefault="00274E1D" w:rsidP="004E2F71">
      <w:pPr>
        <w:spacing w:after="0" w:line="240" w:lineRule="auto"/>
        <w:ind w:left="2160" w:hanging="720"/>
        <w:jc w:val="both"/>
        <w:rPr>
          <w:rFonts w:ascii="Times New Roman" w:hAnsi="Times New Roman"/>
        </w:rPr>
      </w:pPr>
      <w:bookmarkStart w:id="1587" w:name="_Hlk20210075"/>
      <w:del w:id="1588" w:author="Benjamin M. Slutsker" w:date="2023-01-31T13:57:00Z">
        <w:r w:rsidDel="00310826">
          <w:rPr>
            <w:rFonts w:ascii="Times New Roman" w:eastAsia="Times New Roman" w:hAnsi="Times New Roman"/>
          </w:rPr>
          <w:delText>7</w:delText>
        </w:r>
      </w:del>
      <w:ins w:id="1589" w:author="Benjamin M. Slutsker" w:date="2023-01-31T13:57:00Z">
        <w:r w:rsidR="00310826">
          <w:rPr>
            <w:rFonts w:ascii="Times New Roman" w:eastAsia="Times New Roman" w:hAnsi="Times New Roman"/>
          </w:rPr>
          <w:t>6</w:t>
        </w:r>
      </w:ins>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2EA694CD" w14:textId="77777777" w:rsidR="00274E1D" w:rsidRDefault="00274E1D" w:rsidP="004E2F71">
      <w:pPr>
        <w:spacing w:after="0" w:line="240" w:lineRule="auto"/>
        <w:ind w:left="2160" w:hanging="720"/>
        <w:jc w:val="both"/>
        <w:rPr>
          <w:rFonts w:ascii="Times New Roman" w:hAnsi="Times New Roman"/>
        </w:rPr>
      </w:pPr>
    </w:p>
    <w:p w14:paraId="47A746A7" w14:textId="63FDD651" w:rsidR="00274E1D" w:rsidRPr="00373276" w:rsidDel="008138F2" w:rsidRDefault="00274E1D" w:rsidP="008138F2">
      <w:pPr>
        <w:pStyle w:val="ListParagraph"/>
        <w:numPr>
          <w:ilvl w:val="0"/>
          <w:numId w:val="206"/>
        </w:numPr>
        <w:spacing w:after="0" w:line="240" w:lineRule="auto"/>
        <w:ind w:left="2880" w:hanging="720"/>
        <w:contextualSpacing w:val="0"/>
        <w:jc w:val="both"/>
        <w:rPr>
          <w:del w:id="1590" w:author="Benjamin M. Slutsker" w:date="2023-01-25T15:19:00Z"/>
          <w:rFonts w:ascii="Times New Roman" w:hAnsi="Times New Roman"/>
        </w:rPr>
      </w:pPr>
      <w:r w:rsidRPr="00373276">
        <w:rPr>
          <w:rFonts w:ascii="Times New Roman" w:hAnsi="Times New Roman"/>
        </w:rPr>
        <w:t xml:space="preserve">The annuitization rate for contracts </w:t>
      </w:r>
      <w:del w:id="1591" w:author="Benjamin M. Slutsker" w:date="2023-01-25T15:19:00Z">
        <w:r w:rsidRPr="00373276" w:rsidDel="008138F2">
          <w:rPr>
            <w:rFonts w:ascii="Times New Roman" w:hAnsi="Times New Roman"/>
          </w:rPr>
          <w:delText xml:space="preserve">that do not have a GMIB </w:delText>
        </w:r>
      </w:del>
      <w:r w:rsidRPr="00373276">
        <w:rPr>
          <w:rFonts w:ascii="Times New Roman" w:hAnsi="Times New Roman"/>
        </w:rPr>
        <w:t xml:space="preserve">shall be 0% at all projection intervals. </w:t>
      </w:r>
      <w:del w:id="1592" w:author="Benjamin M. Slutsker" w:date="2023-01-25T15:19:00Z">
        <w:r w:rsidRPr="00373276" w:rsidDel="008138F2">
          <w:rPr>
            <w:rFonts w:ascii="Times New Roman" w:hAnsi="Times New Roman"/>
          </w:rPr>
          <w:delText>For GMIB contracts, the annuitization rate shall be synonymous with the benefit exercise rate. As such, the annuitization rate is 0% in projection intervals during which the GMIB is not exercisable.</w:delText>
        </w:r>
      </w:del>
    </w:p>
    <w:p w14:paraId="774E47C3" w14:textId="315EF71D" w:rsidR="00274E1D" w:rsidRPr="00D453E9" w:rsidDel="008138F2" w:rsidRDefault="00274E1D" w:rsidP="008138F2">
      <w:pPr>
        <w:pStyle w:val="ListParagraph"/>
        <w:numPr>
          <w:ilvl w:val="0"/>
          <w:numId w:val="206"/>
        </w:numPr>
        <w:spacing w:after="0" w:line="240" w:lineRule="auto"/>
        <w:ind w:left="2880" w:hanging="720"/>
        <w:contextualSpacing w:val="0"/>
        <w:jc w:val="both"/>
        <w:rPr>
          <w:del w:id="1593" w:author="Benjamin M. Slutsker" w:date="2023-01-25T15:19:00Z"/>
          <w:rFonts w:ascii="Times New Roman" w:hAnsi="Times New Roman"/>
        </w:rPr>
      </w:pPr>
    </w:p>
    <w:p w14:paraId="1123EE8A" w14:textId="615C0A59" w:rsidR="00274E1D" w:rsidRPr="00373276" w:rsidDel="008138F2" w:rsidRDefault="00274E1D" w:rsidP="008138F2">
      <w:pPr>
        <w:pStyle w:val="ListParagraph"/>
        <w:numPr>
          <w:ilvl w:val="0"/>
          <w:numId w:val="206"/>
        </w:numPr>
        <w:spacing w:after="0" w:line="240" w:lineRule="auto"/>
        <w:ind w:left="2880" w:hanging="720"/>
        <w:contextualSpacing w:val="0"/>
        <w:jc w:val="both"/>
        <w:rPr>
          <w:del w:id="1594" w:author="Benjamin M. Slutsker" w:date="2023-01-25T15:19:00Z"/>
          <w:rFonts w:ascii="Times New Roman" w:hAnsi="Times New Roman"/>
        </w:rPr>
      </w:pPr>
      <w:del w:id="1595" w:author="Benjamin M. Slutsker" w:date="2023-01-25T15:19:00Z">
        <w:r w:rsidRPr="00373276" w:rsidDel="008138F2">
          <w:rPr>
            <w:rFonts w:ascii="Times New Roman" w:hAnsi="Times New Roman"/>
          </w:rPr>
          <w:delText xml:space="preserve">The annual annuitization rate for a traditional GMIB contract that is immediately exercisable in the projection interval and that has an account value greater than zero, shall follow the Standard Table for Traditional GMIB Annuitization as detailed below in Table </w:delText>
        </w:r>
        <w:r w:rsidDel="008138F2">
          <w:rPr>
            <w:rFonts w:ascii="Times New Roman" w:hAnsi="Times New Roman"/>
          </w:rPr>
          <w:delText>6.5</w:delText>
        </w:r>
        <w:r w:rsidRPr="00373276" w:rsidDel="008138F2">
          <w:rPr>
            <w:rFonts w:ascii="Times New Roman" w:hAnsi="Times New Roman"/>
          </w:rPr>
          <w:delText>. The Standard Table for Annuitization prescribes different annuitization rates depending on whether the contract is in the first contract year in which the GMIB is exercisable or in a subsequent contract year.</w:delText>
        </w:r>
      </w:del>
    </w:p>
    <w:p w14:paraId="7C5C21E3" w14:textId="77777777" w:rsidR="00274E1D" w:rsidRPr="000C314D" w:rsidRDefault="00274E1D" w:rsidP="004E2F71">
      <w:pPr>
        <w:spacing w:after="0" w:line="240" w:lineRule="auto"/>
        <w:ind w:left="2880" w:hanging="720"/>
        <w:jc w:val="both"/>
        <w:rPr>
          <w:rFonts w:ascii="Times New Roman" w:hAnsi="Times New Roman"/>
        </w:rPr>
      </w:pPr>
    </w:p>
    <w:tbl>
      <w:tblPr>
        <w:tblW w:w="9549" w:type="dxa"/>
        <w:tblBorders>
          <w:top w:val="nil"/>
          <w:left w:val="nil"/>
          <w:bottom w:val="nil"/>
          <w:right w:val="nil"/>
        </w:tblBorders>
        <w:tblLayout w:type="fixed"/>
        <w:tblLook w:val="0000" w:firstRow="0" w:lastRow="0" w:firstColumn="0" w:lastColumn="0" w:noHBand="0" w:noVBand="0"/>
      </w:tblPr>
      <w:tblGrid>
        <w:gridCol w:w="3183"/>
        <w:gridCol w:w="3183"/>
        <w:gridCol w:w="3183"/>
      </w:tblGrid>
      <w:tr w:rsidR="00274E1D" w:rsidRPr="000C314D" w:rsidDel="008138F2" w14:paraId="3CEA95DA" w14:textId="5D717FC4" w:rsidTr="008138F2">
        <w:trPr>
          <w:trHeight w:val="164"/>
          <w:del w:id="1596" w:author="Benjamin M. Slutsker" w:date="2023-01-25T15:19:00Z"/>
        </w:trPr>
        <w:tc>
          <w:tcPr>
            <w:tcW w:w="9549" w:type="dxa"/>
            <w:gridSpan w:val="3"/>
            <w:tcBorders>
              <w:bottom w:val="single" w:sz="4" w:space="0" w:color="auto"/>
            </w:tcBorders>
          </w:tcPr>
          <w:p w14:paraId="758CFD9E" w14:textId="0E1BD971" w:rsidR="00274E1D" w:rsidRPr="000A0E91" w:rsidDel="008138F2" w:rsidRDefault="00274E1D" w:rsidP="000C314D">
            <w:pPr>
              <w:autoSpaceDE w:val="0"/>
              <w:autoSpaceDN w:val="0"/>
              <w:adjustRightInd w:val="0"/>
              <w:spacing w:after="220" w:line="240" w:lineRule="auto"/>
              <w:jc w:val="center"/>
              <w:rPr>
                <w:del w:id="1597" w:author="Benjamin M. Slutsker" w:date="2023-01-25T15:19:00Z"/>
                <w:rFonts w:ascii="Times New Roman" w:eastAsiaTheme="minorHAnsi" w:hAnsi="Times New Roman"/>
                <w:b/>
                <w:bCs/>
              </w:rPr>
            </w:pPr>
            <w:del w:id="1598" w:author="Benjamin M. Slutsker" w:date="2023-01-25T15:19:00Z">
              <w:r w:rsidRPr="000A0E91" w:rsidDel="008138F2">
                <w:rPr>
                  <w:rFonts w:ascii="Times New Roman" w:eastAsiaTheme="minorHAnsi" w:hAnsi="Times New Roman"/>
                  <w:b/>
                  <w:bCs/>
                </w:rPr>
                <w:delText>Table 6.5: Standard Table for Traditional GMIB Annuitization</w:delText>
              </w:r>
            </w:del>
          </w:p>
        </w:tc>
      </w:tr>
      <w:tr w:rsidR="00274E1D" w:rsidRPr="000C314D" w:rsidDel="008138F2" w14:paraId="0FB51F04" w14:textId="2B5DF206" w:rsidTr="008138F2">
        <w:trPr>
          <w:trHeight w:val="164"/>
          <w:del w:id="1599"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0E83A4FD" w14:textId="2C2490D8" w:rsidR="00274E1D" w:rsidRPr="000C314D" w:rsidDel="008138F2" w:rsidRDefault="00274E1D" w:rsidP="004E2F71">
            <w:pPr>
              <w:autoSpaceDE w:val="0"/>
              <w:autoSpaceDN w:val="0"/>
              <w:adjustRightInd w:val="0"/>
              <w:spacing w:after="0" w:line="240" w:lineRule="auto"/>
              <w:jc w:val="both"/>
              <w:rPr>
                <w:del w:id="1600" w:author="Benjamin M. Slutsker" w:date="2023-01-25T15:19:00Z"/>
                <w:rFonts w:ascii="Times New Roman" w:eastAsiaTheme="minorHAnsi" w:hAnsi="Times New Roman"/>
              </w:rPr>
            </w:pPr>
            <w:del w:id="1601" w:author="Benjamin M. Slutsker" w:date="2023-01-25T15:19:00Z">
              <w:r w:rsidRPr="000C314D" w:rsidDel="008138F2">
                <w:rPr>
                  <w:rFonts w:ascii="Times New Roman" w:eastAsiaTheme="minorHAnsi" w:hAnsi="Times New Roman"/>
                </w:rPr>
                <w:delText xml:space="preserve">Annuitization GAPV </w:delText>
              </w:r>
            </w:del>
          </w:p>
        </w:tc>
        <w:tc>
          <w:tcPr>
            <w:tcW w:w="3183" w:type="dxa"/>
            <w:tcBorders>
              <w:top w:val="single" w:sz="4" w:space="0" w:color="auto"/>
              <w:left w:val="single" w:sz="4" w:space="0" w:color="auto"/>
              <w:bottom w:val="single" w:sz="4" w:space="0" w:color="auto"/>
              <w:right w:val="single" w:sz="4" w:space="0" w:color="auto"/>
            </w:tcBorders>
          </w:tcPr>
          <w:p w14:paraId="6B5D3AC0" w14:textId="468ABF81" w:rsidR="00274E1D" w:rsidRPr="000C314D" w:rsidDel="008138F2" w:rsidRDefault="00274E1D" w:rsidP="004E2F71">
            <w:pPr>
              <w:autoSpaceDE w:val="0"/>
              <w:autoSpaceDN w:val="0"/>
              <w:adjustRightInd w:val="0"/>
              <w:spacing w:after="0" w:line="240" w:lineRule="auto"/>
              <w:jc w:val="both"/>
              <w:rPr>
                <w:del w:id="1602" w:author="Benjamin M. Slutsker" w:date="2023-01-25T15:19:00Z"/>
                <w:rFonts w:ascii="Times New Roman" w:eastAsiaTheme="minorHAnsi" w:hAnsi="Times New Roman"/>
              </w:rPr>
            </w:pPr>
            <w:del w:id="1603" w:author="Benjamin M. Slutsker" w:date="2023-01-25T15:19:00Z">
              <w:r w:rsidRPr="000C314D" w:rsidDel="008138F2">
                <w:rPr>
                  <w:rFonts w:ascii="Times New Roman" w:eastAsiaTheme="minorHAnsi" w:hAnsi="Times New Roman"/>
                </w:rPr>
                <w:delText>First year of exercisability</w:delText>
              </w:r>
            </w:del>
          </w:p>
        </w:tc>
        <w:tc>
          <w:tcPr>
            <w:tcW w:w="3183" w:type="dxa"/>
            <w:tcBorders>
              <w:top w:val="single" w:sz="4" w:space="0" w:color="auto"/>
              <w:left w:val="single" w:sz="4" w:space="0" w:color="auto"/>
              <w:bottom w:val="single" w:sz="4" w:space="0" w:color="auto"/>
              <w:right w:val="single" w:sz="4" w:space="0" w:color="auto"/>
            </w:tcBorders>
          </w:tcPr>
          <w:p w14:paraId="72A3C478" w14:textId="0D12F56C" w:rsidR="00274E1D" w:rsidRPr="000C314D" w:rsidDel="008138F2" w:rsidRDefault="00274E1D" w:rsidP="004E2F71">
            <w:pPr>
              <w:autoSpaceDE w:val="0"/>
              <w:autoSpaceDN w:val="0"/>
              <w:adjustRightInd w:val="0"/>
              <w:spacing w:after="0" w:line="240" w:lineRule="auto"/>
              <w:jc w:val="both"/>
              <w:rPr>
                <w:del w:id="1604" w:author="Benjamin M. Slutsker" w:date="2023-01-25T15:19:00Z"/>
                <w:rFonts w:ascii="Times New Roman" w:eastAsiaTheme="minorHAnsi" w:hAnsi="Times New Roman"/>
              </w:rPr>
            </w:pPr>
            <w:del w:id="1605" w:author="Benjamin M. Slutsker" w:date="2023-01-25T15:19:00Z">
              <w:r w:rsidRPr="000C314D" w:rsidDel="008138F2">
                <w:rPr>
                  <w:rFonts w:ascii="Times New Roman" w:eastAsiaTheme="minorHAnsi" w:hAnsi="Times New Roman"/>
                </w:rPr>
                <w:delText>Subsequent years</w:delText>
              </w:r>
            </w:del>
          </w:p>
        </w:tc>
      </w:tr>
      <w:tr w:rsidR="00274E1D" w:rsidRPr="000C314D" w:rsidDel="008138F2" w14:paraId="0F8B45CC" w14:textId="2926D025" w:rsidTr="008138F2">
        <w:trPr>
          <w:trHeight w:val="164"/>
          <w:del w:id="1606"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327393D4" w14:textId="225A1FD7" w:rsidR="00274E1D" w:rsidRPr="000C314D" w:rsidDel="008138F2" w:rsidRDefault="00274E1D" w:rsidP="004E2F71">
            <w:pPr>
              <w:autoSpaceDE w:val="0"/>
              <w:autoSpaceDN w:val="0"/>
              <w:adjustRightInd w:val="0"/>
              <w:spacing w:after="0" w:line="240" w:lineRule="auto"/>
              <w:jc w:val="both"/>
              <w:rPr>
                <w:del w:id="1607" w:author="Benjamin M. Slutsker" w:date="2023-01-25T15:19:00Z"/>
                <w:rFonts w:ascii="Times New Roman" w:eastAsiaTheme="minorHAnsi" w:hAnsi="Times New Roman"/>
              </w:rPr>
            </w:pPr>
            <w:del w:id="1608" w:author="Benjamin M. Slutsker" w:date="2023-01-25T15:19:00Z">
              <w:r w:rsidRPr="000C314D" w:rsidDel="008138F2">
                <w:rPr>
                  <w:rFonts w:ascii="Times New Roman" w:eastAsiaTheme="minorHAnsi" w:hAnsi="Times New Roman"/>
                </w:rPr>
                <w:delText>0</w:delText>
              </w:r>
              <w:r w:rsidR="001E6155"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100% of Account Value </w:delText>
              </w:r>
            </w:del>
          </w:p>
        </w:tc>
        <w:tc>
          <w:tcPr>
            <w:tcW w:w="3183" w:type="dxa"/>
            <w:tcBorders>
              <w:top w:val="single" w:sz="4" w:space="0" w:color="auto"/>
              <w:left w:val="single" w:sz="4" w:space="0" w:color="auto"/>
              <w:bottom w:val="single" w:sz="4" w:space="0" w:color="auto"/>
              <w:right w:val="single" w:sz="4" w:space="0" w:color="auto"/>
            </w:tcBorders>
          </w:tcPr>
          <w:p w14:paraId="16FAE869" w14:textId="4951EC69" w:rsidR="00274E1D" w:rsidRPr="000C314D" w:rsidDel="008138F2" w:rsidRDefault="00274E1D" w:rsidP="000C314D">
            <w:pPr>
              <w:autoSpaceDE w:val="0"/>
              <w:autoSpaceDN w:val="0"/>
              <w:adjustRightInd w:val="0"/>
              <w:spacing w:after="0" w:line="240" w:lineRule="auto"/>
              <w:jc w:val="center"/>
              <w:rPr>
                <w:del w:id="1609" w:author="Benjamin M. Slutsker" w:date="2023-01-25T15:19:00Z"/>
                <w:rFonts w:ascii="Times New Roman" w:eastAsiaTheme="minorHAnsi" w:hAnsi="Times New Roman"/>
              </w:rPr>
            </w:pPr>
            <w:del w:id="1610" w:author="Benjamin M. Slutsker" w:date="2023-01-25T15:19:00Z">
              <w:r w:rsidRPr="000C314D" w:rsidDel="008138F2">
                <w:rPr>
                  <w:rFonts w:ascii="Times New Roman" w:eastAsiaTheme="minorHAnsi" w:hAnsi="Times New Roman"/>
                </w:rPr>
                <w:delText>0.0%</w:delText>
              </w:r>
            </w:del>
          </w:p>
        </w:tc>
        <w:tc>
          <w:tcPr>
            <w:tcW w:w="3183" w:type="dxa"/>
            <w:tcBorders>
              <w:top w:val="single" w:sz="4" w:space="0" w:color="auto"/>
              <w:left w:val="single" w:sz="4" w:space="0" w:color="auto"/>
              <w:bottom w:val="single" w:sz="4" w:space="0" w:color="auto"/>
              <w:right w:val="single" w:sz="4" w:space="0" w:color="auto"/>
            </w:tcBorders>
          </w:tcPr>
          <w:p w14:paraId="32B2C70E" w14:textId="5471B482" w:rsidR="00274E1D" w:rsidRPr="000C314D" w:rsidDel="008138F2" w:rsidRDefault="00274E1D" w:rsidP="000C314D">
            <w:pPr>
              <w:autoSpaceDE w:val="0"/>
              <w:autoSpaceDN w:val="0"/>
              <w:adjustRightInd w:val="0"/>
              <w:spacing w:after="0" w:line="240" w:lineRule="auto"/>
              <w:jc w:val="center"/>
              <w:rPr>
                <w:del w:id="1611" w:author="Benjamin M. Slutsker" w:date="2023-01-25T15:19:00Z"/>
                <w:rFonts w:ascii="Times New Roman" w:eastAsiaTheme="minorHAnsi" w:hAnsi="Times New Roman"/>
              </w:rPr>
            </w:pPr>
            <w:del w:id="1612" w:author="Benjamin M. Slutsker" w:date="2023-01-25T15:19:00Z">
              <w:r w:rsidRPr="000C314D" w:rsidDel="008138F2">
                <w:rPr>
                  <w:rFonts w:ascii="Times New Roman" w:eastAsiaTheme="minorHAnsi" w:hAnsi="Times New Roman"/>
                </w:rPr>
                <w:delText>0.0%</w:delText>
              </w:r>
            </w:del>
          </w:p>
        </w:tc>
      </w:tr>
      <w:tr w:rsidR="00274E1D" w:rsidRPr="000C314D" w:rsidDel="008138F2" w14:paraId="7B0A4DAB" w14:textId="71D5CC66" w:rsidTr="008138F2">
        <w:trPr>
          <w:trHeight w:val="164"/>
          <w:del w:id="1613"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6D015130" w14:textId="098A5A3B" w:rsidR="00274E1D" w:rsidRPr="000C314D" w:rsidDel="008138F2" w:rsidRDefault="00274E1D" w:rsidP="004E2F71">
            <w:pPr>
              <w:autoSpaceDE w:val="0"/>
              <w:autoSpaceDN w:val="0"/>
              <w:adjustRightInd w:val="0"/>
              <w:spacing w:after="0" w:line="240" w:lineRule="auto"/>
              <w:jc w:val="both"/>
              <w:rPr>
                <w:del w:id="1614" w:author="Benjamin M. Slutsker" w:date="2023-01-25T15:19:00Z"/>
                <w:rFonts w:ascii="Times New Roman" w:eastAsiaTheme="minorHAnsi" w:hAnsi="Times New Roman"/>
              </w:rPr>
            </w:pPr>
            <w:del w:id="1615" w:author="Benjamin M. Slutsker" w:date="2023-01-25T15:19:00Z">
              <w:r w:rsidRPr="000C314D" w:rsidDel="008138F2">
                <w:rPr>
                  <w:rFonts w:ascii="Times New Roman" w:eastAsiaTheme="minorHAnsi" w:hAnsi="Times New Roman"/>
                </w:rPr>
                <w:delText>100</w:delText>
              </w:r>
              <w:r w:rsidR="001E6155"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125% of Account Value </w:delText>
              </w:r>
            </w:del>
          </w:p>
        </w:tc>
        <w:tc>
          <w:tcPr>
            <w:tcW w:w="3183" w:type="dxa"/>
            <w:tcBorders>
              <w:top w:val="single" w:sz="4" w:space="0" w:color="auto"/>
              <w:left w:val="single" w:sz="4" w:space="0" w:color="auto"/>
              <w:bottom w:val="single" w:sz="4" w:space="0" w:color="auto"/>
              <w:right w:val="single" w:sz="4" w:space="0" w:color="auto"/>
            </w:tcBorders>
          </w:tcPr>
          <w:p w14:paraId="66949379" w14:textId="6DC51A7A" w:rsidR="00274E1D" w:rsidRPr="000C314D" w:rsidDel="008138F2" w:rsidRDefault="00274E1D" w:rsidP="000C314D">
            <w:pPr>
              <w:autoSpaceDE w:val="0"/>
              <w:autoSpaceDN w:val="0"/>
              <w:adjustRightInd w:val="0"/>
              <w:spacing w:after="0" w:line="240" w:lineRule="auto"/>
              <w:jc w:val="center"/>
              <w:rPr>
                <w:del w:id="1616" w:author="Benjamin M. Slutsker" w:date="2023-01-25T15:19:00Z"/>
                <w:rFonts w:ascii="Times New Roman" w:eastAsiaTheme="minorHAnsi" w:hAnsi="Times New Roman"/>
              </w:rPr>
            </w:pPr>
            <w:del w:id="1617" w:author="Benjamin M. Slutsker" w:date="2023-01-25T15:19:00Z">
              <w:r w:rsidRPr="000C314D" w:rsidDel="008138F2">
                <w:rPr>
                  <w:rFonts w:ascii="Times New Roman" w:eastAsiaTheme="minorHAnsi" w:hAnsi="Times New Roman"/>
                </w:rPr>
                <w:delText>5.0%</w:delText>
              </w:r>
            </w:del>
          </w:p>
        </w:tc>
        <w:tc>
          <w:tcPr>
            <w:tcW w:w="3183" w:type="dxa"/>
            <w:tcBorders>
              <w:top w:val="single" w:sz="4" w:space="0" w:color="auto"/>
              <w:left w:val="single" w:sz="4" w:space="0" w:color="auto"/>
              <w:bottom w:val="single" w:sz="4" w:space="0" w:color="auto"/>
              <w:right w:val="single" w:sz="4" w:space="0" w:color="auto"/>
            </w:tcBorders>
          </w:tcPr>
          <w:p w14:paraId="6CEA7EAB" w14:textId="3138F9D9" w:rsidR="00274E1D" w:rsidRPr="000C314D" w:rsidDel="008138F2" w:rsidRDefault="00274E1D" w:rsidP="000C314D">
            <w:pPr>
              <w:autoSpaceDE w:val="0"/>
              <w:autoSpaceDN w:val="0"/>
              <w:adjustRightInd w:val="0"/>
              <w:spacing w:after="0" w:line="240" w:lineRule="auto"/>
              <w:jc w:val="center"/>
              <w:rPr>
                <w:del w:id="1618" w:author="Benjamin M. Slutsker" w:date="2023-01-25T15:19:00Z"/>
                <w:rFonts w:ascii="Times New Roman" w:eastAsiaTheme="minorHAnsi" w:hAnsi="Times New Roman"/>
              </w:rPr>
            </w:pPr>
            <w:del w:id="1619" w:author="Benjamin M. Slutsker" w:date="2023-01-25T15:19:00Z">
              <w:r w:rsidRPr="000C314D" w:rsidDel="008138F2">
                <w:rPr>
                  <w:rFonts w:ascii="Times New Roman" w:eastAsiaTheme="minorHAnsi" w:hAnsi="Times New Roman"/>
                </w:rPr>
                <w:delText>2.5%</w:delText>
              </w:r>
            </w:del>
          </w:p>
        </w:tc>
      </w:tr>
      <w:tr w:rsidR="00274E1D" w:rsidRPr="000C314D" w:rsidDel="008138F2" w14:paraId="6F077F5B" w14:textId="19FE629E" w:rsidTr="008138F2">
        <w:trPr>
          <w:trHeight w:val="165"/>
          <w:del w:id="1620"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55529A85" w14:textId="6EE52137" w:rsidR="00274E1D" w:rsidRPr="000C314D" w:rsidDel="008138F2" w:rsidRDefault="00274E1D" w:rsidP="004E2F71">
            <w:pPr>
              <w:autoSpaceDE w:val="0"/>
              <w:autoSpaceDN w:val="0"/>
              <w:adjustRightInd w:val="0"/>
              <w:spacing w:after="0" w:line="240" w:lineRule="auto"/>
              <w:jc w:val="both"/>
              <w:rPr>
                <w:del w:id="1621" w:author="Benjamin M. Slutsker" w:date="2023-01-25T15:19:00Z"/>
                <w:rFonts w:ascii="Times New Roman" w:eastAsiaTheme="minorHAnsi" w:hAnsi="Times New Roman"/>
              </w:rPr>
            </w:pPr>
            <w:del w:id="1622" w:author="Benjamin M. Slutsker" w:date="2023-01-25T15:19:00Z">
              <w:r w:rsidRPr="000C314D" w:rsidDel="008138F2">
                <w:rPr>
                  <w:rFonts w:ascii="Times New Roman" w:eastAsiaTheme="minorHAnsi" w:hAnsi="Times New Roman"/>
                </w:rPr>
                <w:delText>125</w:delText>
              </w:r>
              <w:r w:rsidR="001E6155"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150% of Account Value </w:delText>
              </w:r>
            </w:del>
          </w:p>
        </w:tc>
        <w:tc>
          <w:tcPr>
            <w:tcW w:w="3183" w:type="dxa"/>
            <w:tcBorders>
              <w:top w:val="single" w:sz="4" w:space="0" w:color="auto"/>
              <w:left w:val="single" w:sz="4" w:space="0" w:color="auto"/>
              <w:bottom w:val="single" w:sz="4" w:space="0" w:color="auto"/>
              <w:right w:val="single" w:sz="4" w:space="0" w:color="auto"/>
            </w:tcBorders>
          </w:tcPr>
          <w:p w14:paraId="5CFED4D4" w14:textId="71D07C94" w:rsidR="00274E1D" w:rsidRPr="000C314D" w:rsidDel="008138F2" w:rsidRDefault="00274E1D" w:rsidP="000C314D">
            <w:pPr>
              <w:autoSpaceDE w:val="0"/>
              <w:autoSpaceDN w:val="0"/>
              <w:adjustRightInd w:val="0"/>
              <w:spacing w:after="0" w:line="240" w:lineRule="auto"/>
              <w:jc w:val="center"/>
              <w:rPr>
                <w:del w:id="1623" w:author="Benjamin M. Slutsker" w:date="2023-01-25T15:19:00Z"/>
                <w:rFonts w:ascii="Times New Roman" w:eastAsiaTheme="minorHAnsi" w:hAnsi="Times New Roman"/>
              </w:rPr>
            </w:pPr>
            <w:del w:id="1624" w:author="Benjamin M. Slutsker" w:date="2023-01-25T15:19:00Z">
              <w:r w:rsidRPr="000C314D" w:rsidDel="008138F2">
                <w:rPr>
                  <w:rFonts w:ascii="Times New Roman" w:eastAsiaTheme="minorHAnsi" w:hAnsi="Times New Roman"/>
                </w:rPr>
                <w:delText>10.0%</w:delText>
              </w:r>
            </w:del>
          </w:p>
        </w:tc>
        <w:tc>
          <w:tcPr>
            <w:tcW w:w="3183" w:type="dxa"/>
            <w:tcBorders>
              <w:top w:val="single" w:sz="4" w:space="0" w:color="auto"/>
              <w:left w:val="single" w:sz="4" w:space="0" w:color="auto"/>
              <w:bottom w:val="single" w:sz="4" w:space="0" w:color="auto"/>
              <w:right w:val="single" w:sz="4" w:space="0" w:color="auto"/>
            </w:tcBorders>
          </w:tcPr>
          <w:p w14:paraId="3737B42A" w14:textId="7758854A" w:rsidR="00274E1D" w:rsidRPr="000C314D" w:rsidDel="008138F2" w:rsidRDefault="00274E1D" w:rsidP="000C314D">
            <w:pPr>
              <w:autoSpaceDE w:val="0"/>
              <w:autoSpaceDN w:val="0"/>
              <w:adjustRightInd w:val="0"/>
              <w:spacing w:after="0" w:line="240" w:lineRule="auto"/>
              <w:jc w:val="center"/>
              <w:rPr>
                <w:del w:id="1625" w:author="Benjamin M. Slutsker" w:date="2023-01-25T15:19:00Z"/>
                <w:rFonts w:ascii="Times New Roman" w:eastAsiaTheme="minorHAnsi" w:hAnsi="Times New Roman"/>
              </w:rPr>
            </w:pPr>
            <w:del w:id="1626" w:author="Benjamin M. Slutsker" w:date="2023-01-25T15:19:00Z">
              <w:r w:rsidRPr="000C314D" w:rsidDel="008138F2">
                <w:rPr>
                  <w:rFonts w:ascii="Times New Roman" w:eastAsiaTheme="minorHAnsi" w:hAnsi="Times New Roman"/>
                </w:rPr>
                <w:delText>5.0%</w:delText>
              </w:r>
            </w:del>
          </w:p>
        </w:tc>
      </w:tr>
      <w:tr w:rsidR="00274E1D" w:rsidRPr="000C314D" w:rsidDel="008138F2" w14:paraId="7796ED23" w14:textId="45384E46" w:rsidTr="008138F2">
        <w:trPr>
          <w:trHeight w:val="164"/>
          <w:del w:id="1627"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0DADA692" w14:textId="75635920" w:rsidR="00274E1D" w:rsidRPr="000C314D" w:rsidDel="008138F2" w:rsidRDefault="00274E1D" w:rsidP="004E2F71">
            <w:pPr>
              <w:autoSpaceDE w:val="0"/>
              <w:autoSpaceDN w:val="0"/>
              <w:adjustRightInd w:val="0"/>
              <w:spacing w:after="0" w:line="240" w:lineRule="auto"/>
              <w:jc w:val="both"/>
              <w:rPr>
                <w:del w:id="1628" w:author="Benjamin M. Slutsker" w:date="2023-01-25T15:19:00Z"/>
                <w:rFonts w:ascii="Times New Roman" w:eastAsiaTheme="minorHAnsi" w:hAnsi="Times New Roman"/>
              </w:rPr>
            </w:pPr>
            <w:del w:id="1629" w:author="Benjamin M. Slutsker" w:date="2023-01-25T15:19:00Z">
              <w:r w:rsidRPr="000C314D" w:rsidDel="008138F2">
                <w:rPr>
                  <w:rFonts w:ascii="Times New Roman" w:eastAsiaTheme="minorHAnsi" w:hAnsi="Times New Roman"/>
                </w:rPr>
                <w:delText>150</w:delText>
              </w:r>
              <w:r w:rsidR="001E6155"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175% of Account Value </w:delText>
              </w:r>
            </w:del>
          </w:p>
        </w:tc>
        <w:tc>
          <w:tcPr>
            <w:tcW w:w="3183" w:type="dxa"/>
            <w:tcBorders>
              <w:top w:val="single" w:sz="4" w:space="0" w:color="auto"/>
              <w:left w:val="single" w:sz="4" w:space="0" w:color="auto"/>
              <w:bottom w:val="single" w:sz="4" w:space="0" w:color="auto"/>
              <w:right w:val="single" w:sz="4" w:space="0" w:color="auto"/>
            </w:tcBorders>
          </w:tcPr>
          <w:p w14:paraId="59DBE0B7" w14:textId="7D8CCD01" w:rsidR="00274E1D" w:rsidRPr="000C314D" w:rsidDel="008138F2" w:rsidRDefault="00274E1D" w:rsidP="000C314D">
            <w:pPr>
              <w:autoSpaceDE w:val="0"/>
              <w:autoSpaceDN w:val="0"/>
              <w:adjustRightInd w:val="0"/>
              <w:spacing w:after="0" w:line="240" w:lineRule="auto"/>
              <w:jc w:val="center"/>
              <w:rPr>
                <w:del w:id="1630" w:author="Benjamin M. Slutsker" w:date="2023-01-25T15:19:00Z"/>
                <w:rFonts w:ascii="Times New Roman" w:eastAsiaTheme="minorHAnsi" w:hAnsi="Times New Roman"/>
              </w:rPr>
            </w:pPr>
            <w:del w:id="1631" w:author="Benjamin M. Slutsker" w:date="2023-01-25T15:19:00Z">
              <w:r w:rsidRPr="000C314D" w:rsidDel="008138F2">
                <w:rPr>
                  <w:rFonts w:ascii="Times New Roman" w:eastAsiaTheme="minorHAnsi" w:hAnsi="Times New Roman"/>
                </w:rPr>
                <w:delText>15.0%</w:delText>
              </w:r>
            </w:del>
          </w:p>
        </w:tc>
        <w:tc>
          <w:tcPr>
            <w:tcW w:w="3183" w:type="dxa"/>
            <w:tcBorders>
              <w:top w:val="single" w:sz="4" w:space="0" w:color="auto"/>
              <w:left w:val="single" w:sz="4" w:space="0" w:color="auto"/>
              <w:bottom w:val="single" w:sz="4" w:space="0" w:color="auto"/>
              <w:right w:val="single" w:sz="4" w:space="0" w:color="auto"/>
            </w:tcBorders>
          </w:tcPr>
          <w:p w14:paraId="6348B6BA" w14:textId="5A6DE6B3" w:rsidR="00274E1D" w:rsidRPr="000C314D" w:rsidDel="008138F2" w:rsidRDefault="00274E1D" w:rsidP="000C314D">
            <w:pPr>
              <w:autoSpaceDE w:val="0"/>
              <w:autoSpaceDN w:val="0"/>
              <w:adjustRightInd w:val="0"/>
              <w:spacing w:after="0" w:line="240" w:lineRule="auto"/>
              <w:jc w:val="center"/>
              <w:rPr>
                <w:del w:id="1632" w:author="Benjamin M. Slutsker" w:date="2023-01-25T15:19:00Z"/>
                <w:rFonts w:ascii="Times New Roman" w:eastAsiaTheme="minorHAnsi" w:hAnsi="Times New Roman"/>
              </w:rPr>
            </w:pPr>
            <w:del w:id="1633" w:author="Benjamin M. Slutsker" w:date="2023-01-25T15:19:00Z">
              <w:r w:rsidRPr="000C314D" w:rsidDel="008138F2">
                <w:rPr>
                  <w:rFonts w:ascii="Times New Roman" w:eastAsiaTheme="minorHAnsi" w:hAnsi="Times New Roman"/>
                </w:rPr>
                <w:delText>7.5%</w:delText>
              </w:r>
            </w:del>
          </w:p>
        </w:tc>
      </w:tr>
      <w:tr w:rsidR="00274E1D" w:rsidRPr="000C314D" w:rsidDel="008138F2" w14:paraId="6EFC434C" w14:textId="40F0C235" w:rsidTr="008138F2">
        <w:trPr>
          <w:trHeight w:val="164"/>
          <w:del w:id="1634"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7414434F" w14:textId="12659483" w:rsidR="00274E1D" w:rsidRPr="000C314D" w:rsidDel="008138F2" w:rsidRDefault="00274E1D" w:rsidP="004E2F71">
            <w:pPr>
              <w:autoSpaceDE w:val="0"/>
              <w:autoSpaceDN w:val="0"/>
              <w:adjustRightInd w:val="0"/>
              <w:spacing w:after="0" w:line="240" w:lineRule="auto"/>
              <w:jc w:val="both"/>
              <w:rPr>
                <w:del w:id="1635" w:author="Benjamin M. Slutsker" w:date="2023-01-25T15:19:00Z"/>
                <w:rFonts w:ascii="Times New Roman" w:eastAsiaTheme="minorHAnsi" w:hAnsi="Times New Roman"/>
              </w:rPr>
            </w:pPr>
            <w:del w:id="1636" w:author="Benjamin M. Slutsker" w:date="2023-01-25T15:19:00Z">
              <w:r w:rsidRPr="000C314D" w:rsidDel="008138F2">
                <w:rPr>
                  <w:rFonts w:ascii="Times New Roman" w:eastAsiaTheme="minorHAnsi" w:hAnsi="Times New Roman"/>
                </w:rPr>
                <w:delText>175</w:delText>
              </w:r>
              <w:r w:rsidR="001E6155"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200% of Account Value </w:delText>
              </w:r>
            </w:del>
          </w:p>
        </w:tc>
        <w:tc>
          <w:tcPr>
            <w:tcW w:w="3183" w:type="dxa"/>
            <w:tcBorders>
              <w:top w:val="single" w:sz="4" w:space="0" w:color="auto"/>
              <w:left w:val="single" w:sz="4" w:space="0" w:color="auto"/>
              <w:bottom w:val="single" w:sz="4" w:space="0" w:color="auto"/>
              <w:right w:val="single" w:sz="4" w:space="0" w:color="auto"/>
            </w:tcBorders>
          </w:tcPr>
          <w:p w14:paraId="4867279B" w14:textId="21798FEF" w:rsidR="00274E1D" w:rsidRPr="000C314D" w:rsidDel="008138F2" w:rsidRDefault="00274E1D" w:rsidP="000C314D">
            <w:pPr>
              <w:autoSpaceDE w:val="0"/>
              <w:autoSpaceDN w:val="0"/>
              <w:adjustRightInd w:val="0"/>
              <w:spacing w:after="0" w:line="240" w:lineRule="auto"/>
              <w:jc w:val="center"/>
              <w:rPr>
                <w:del w:id="1637" w:author="Benjamin M. Slutsker" w:date="2023-01-25T15:19:00Z"/>
                <w:rFonts w:ascii="Times New Roman" w:eastAsiaTheme="minorHAnsi" w:hAnsi="Times New Roman"/>
              </w:rPr>
            </w:pPr>
            <w:del w:id="1638" w:author="Benjamin M. Slutsker" w:date="2023-01-25T15:19:00Z">
              <w:r w:rsidRPr="000C314D" w:rsidDel="008138F2">
                <w:rPr>
                  <w:rFonts w:ascii="Times New Roman" w:eastAsiaTheme="minorHAnsi" w:hAnsi="Times New Roman"/>
                </w:rPr>
                <w:delText>20.0%</w:delText>
              </w:r>
            </w:del>
          </w:p>
        </w:tc>
        <w:tc>
          <w:tcPr>
            <w:tcW w:w="3183" w:type="dxa"/>
            <w:tcBorders>
              <w:top w:val="single" w:sz="4" w:space="0" w:color="auto"/>
              <w:left w:val="single" w:sz="4" w:space="0" w:color="auto"/>
              <w:bottom w:val="single" w:sz="4" w:space="0" w:color="auto"/>
              <w:right w:val="single" w:sz="4" w:space="0" w:color="auto"/>
            </w:tcBorders>
          </w:tcPr>
          <w:p w14:paraId="38675387" w14:textId="673D97AD" w:rsidR="00274E1D" w:rsidRPr="000C314D" w:rsidDel="008138F2" w:rsidRDefault="00274E1D" w:rsidP="000C314D">
            <w:pPr>
              <w:autoSpaceDE w:val="0"/>
              <w:autoSpaceDN w:val="0"/>
              <w:adjustRightInd w:val="0"/>
              <w:spacing w:after="0" w:line="240" w:lineRule="auto"/>
              <w:jc w:val="center"/>
              <w:rPr>
                <w:del w:id="1639" w:author="Benjamin M. Slutsker" w:date="2023-01-25T15:19:00Z"/>
                <w:rFonts w:ascii="Times New Roman" w:eastAsiaTheme="minorHAnsi" w:hAnsi="Times New Roman"/>
              </w:rPr>
            </w:pPr>
            <w:del w:id="1640" w:author="Benjamin M. Slutsker" w:date="2023-01-25T15:19:00Z">
              <w:r w:rsidRPr="000C314D" w:rsidDel="008138F2">
                <w:rPr>
                  <w:rFonts w:ascii="Times New Roman" w:eastAsiaTheme="minorHAnsi" w:hAnsi="Times New Roman"/>
                </w:rPr>
                <w:delText>10.0%</w:delText>
              </w:r>
            </w:del>
          </w:p>
        </w:tc>
      </w:tr>
      <w:tr w:rsidR="00274E1D" w:rsidRPr="000C314D" w:rsidDel="008138F2" w14:paraId="5412D3A0" w14:textId="4213111E" w:rsidTr="008138F2">
        <w:trPr>
          <w:trHeight w:val="164"/>
          <w:del w:id="1641" w:author="Benjamin M. Slutsker" w:date="2023-01-25T15:19:00Z"/>
        </w:trPr>
        <w:tc>
          <w:tcPr>
            <w:tcW w:w="3183" w:type="dxa"/>
            <w:tcBorders>
              <w:top w:val="single" w:sz="4" w:space="0" w:color="auto"/>
              <w:left w:val="single" w:sz="4" w:space="0" w:color="auto"/>
              <w:bottom w:val="single" w:sz="4" w:space="0" w:color="auto"/>
              <w:right w:val="single" w:sz="4" w:space="0" w:color="auto"/>
            </w:tcBorders>
          </w:tcPr>
          <w:p w14:paraId="5EAEB1F8" w14:textId="7FD1F49B" w:rsidR="00274E1D" w:rsidRPr="000C314D" w:rsidDel="008138F2" w:rsidRDefault="00274E1D" w:rsidP="004E2F71">
            <w:pPr>
              <w:autoSpaceDE w:val="0"/>
              <w:autoSpaceDN w:val="0"/>
              <w:adjustRightInd w:val="0"/>
              <w:spacing w:after="0" w:line="240" w:lineRule="auto"/>
              <w:jc w:val="both"/>
              <w:rPr>
                <w:del w:id="1642" w:author="Benjamin M. Slutsker" w:date="2023-01-25T15:19:00Z"/>
                <w:rFonts w:ascii="Times New Roman" w:eastAsiaTheme="minorHAnsi" w:hAnsi="Times New Roman"/>
              </w:rPr>
            </w:pPr>
            <w:del w:id="1643" w:author="Benjamin M. Slutsker" w:date="2023-01-25T15:19:00Z">
              <w:r w:rsidRPr="000C314D" w:rsidDel="008138F2">
                <w:rPr>
                  <w:rFonts w:ascii="Times New Roman" w:eastAsiaTheme="minorHAnsi" w:hAnsi="Times New Roman"/>
                </w:rPr>
                <w:delText xml:space="preserve">200%+ of Account Value </w:delText>
              </w:r>
            </w:del>
          </w:p>
        </w:tc>
        <w:tc>
          <w:tcPr>
            <w:tcW w:w="3183" w:type="dxa"/>
            <w:tcBorders>
              <w:top w:val="single" w:sz="4" w:space="0" w:color="auto"/>
              <w:left w:val="single" w:sz="4" w:space="0" w:color="auto"/>
              <w:bottom w:val="single" w:sz="4" w:space="0" w:color="auto"/>
              <w:right w:val="single" w:sz="4" w:space="0" w:color="auto"/>
            </w:tcBorders>
          </w:tcPr>
          <w:p w14:paraId="6EEE5E91" w14:textId="40861D7A" w:rsidR="00274E1D" w:rsidRPr="000C314D" w:rsidDel="008138F2" w:rsidRDefault="00274E1D" w:rsidP="000C314D">
            <w:pPr>
              <w:autoSpaceDE w:val="0"/>
              <w:autoSpaceDN w:val="0"/>
              <w:adjustRightInd w:val="0"/>
              <w:spacing w:after="0" w:line="240" w:lineRule="auto"/>
              <w:jc w:val="center"/>
              <w:rPr>
                <w:del w:id="1644" w:author="Benjamin M. Slutsker" w:date="2023-01-25T15:19:00Z"/>
                <w:rFonts w:ascii="Times New Roman" w:eastAsiaTheme="minorHAnsi" w:hAnsi="Times New Roman"/>
              </w:rPr>
            </w:pPr>
            <w:del w:id="1645" w:author="Benjamin M. Slutsker" w:date="2023-01-25T15:19:00Z">
              <w:r w:rsidRPr="000C314D" w:rsidDel="008138F2">
                <w:rPr>
                  <w:rFonts w:ascii="Times New Roman" w:eastAsiaTheme="minorHAnsi" w:hAnsi="Times New Roman"/>
                </w:rPr>
                <w:delText>25.0%</w:delText>
              </w:r>
            </w:del>
          </w:p>
        </w:tc>
        <w:tc>
          <w:tcPr>
            <w:tcW w:w="3183" w:type="dxa"/>
            <w:tcBorders>
              <w:top w:val="single" w:sz="4" w:space="0" w:color="auto"/>
              <w:left w:val="single" w:sz="4" w:space="0" w:color="auto"/>
              <w:bottom w:val="single" w:sz="4" w:space="0" w:color="auto"/>
              <w:right w:val="single" w:sz="4" w:space="0" w:color="auto"/>
            </w:tcBorders>
          </w:tcPr>
          <w:p w14:paraId="49AEDAF5" w14:textId="61E24F8F" w:rsidR="00274E1D" w:rsidRPr="000C314D" w:rsidDel="008138F2" w:rsidRDefault="00274E1D" w:rsidP="000C314D">
            <w:pPr>
              <w:autoSpaceDE w:val="0"/>
              <w:autoSpaceDN w:val="0"/>
              <w:adjustRightInd w:val="0"/>
              <w:spacing w:after="0" w:line="240" w:lineRule="auto"/>
              <w:jc w:val="center"/>
              <w:rPr>
                <w:del w:id="1646" w:author="Benjamin M. Slutsker" w:date="2023-01-25T15:19:00Z"/>
                <w:rFonts w:ascii="Times New Roman" w:eastAsiaTheme="minorHAnsi" w:hAnsi="Times New Roman"/>
              </w:rPr>
            </w:pPr>
            <w:del w:id="1647" w:author="Benjamin M. Slutsker" w:date="2023-01-25T15:19:00Z">
              <w:r w:rsidRPr="000C314D" w:rsidDel="008138F2">
                <w:rPr>
                  <w:rFonts w:ascii="Times New Roman" w:eastAsiaTheme="minorHAnsi" w:hAnsi="Times New Roman"/>
                </w:rPr>
                <w:delText>12.5%</w:delText>
              </w:r>
            </w:del>
          </w:p>
        </w:tc>
      </w:tr>
    </w:tbl>
    <w:p w14:paraId="714D8D2B" w14:textId="78591D60" w:rsidR="00274E1D" w:rsidRPr="000C314D" w:rsidDel="008138F2" w:rsidRDefault="00274E1D" w:rsidP="004E2F71">
      <w:pPr>
        <w:spacing w:after="0" w:line="240" w:lineRule="auto"/>
        <w:ind w:left="2160"/>
        <w:jc w:val="both"/>
        <w:rPr>
          <w:del w:id="1648" w:author="Benjamin M. Slutsker" w:date="2023-01-25T15:20:00Z"/>
          <w:rFonts w:ascii="Times New Roman" w:hAnsi="Times New Roman"/>
        </w:rPr>
      </w:pPr>
    </w:p>
    <w:p w14:paraId="472DA7FA" w14:textId="6CD7BD67" w:rsidR="00274E1D" w:rsidRPr="000C314D" w:rsidDel="008138F2" w:rsidRDefault="00274E1D">
      <w:pPr>
        <w:pStyle w:val="ListParagraph"/>
        <w:numPr>
          <w:ilvl w:val="0"/>
          <w:numId w:val="206"/>
        </w:numPr>
        <w:spacing w:after="0" w:line="240" w:lineRule="auto"/>
        <w:ind w:left="2880" w:hanging="720"/>
        <w:jc w:val="both"/>
        <w:rPr>
          <w:del w:id="1649" w:author="Benjamin M. Slutsker" w:date="2023-01-25T15:20:00Z"/>
          <w:rFonts w:ascii="Times New Roman" w:hAnsi="Times New Roman"/>
        </w:rPr>
      </w:pPr>
      <w:del w:id="1650" w:author="Benjamin M. Slutsker" w:date="2023-01-25T15:20:00Z">
        <w:r w:rsidRPr="000C314D" w:rsidDel="008138F2">
          <w:rPr>
            <w:rFonts w:ascii="Times New Roman" w:hAnsi="Times New Roman"/>
          </w:rPr>
          <w:delText>The annual annuitization rate for a hybrid GMIB contract that is immediately exercisable in the projection interval and that has an Account Value greater than zero shall be determined via the following steps:</w:delText>
        </w:r>
      </w:del>
    </w:p>
    <w:p w14:paraId="3D91F750" w14:textId="2B89FD59" w:rsidR="00274E1D" w:rsidRPr="000C314D" w:rsidDel="008138F2" w:rsidRDefault="00274E1D" w:rsidP="004E2F71">
      <w:pPr>
        <w:spacing w:after="0" w:line="240" w:lineRule="auto"/>
        <w:ind w:left="2880" w:hanging="720"/>
        <w:jc w:val="both"/>
        <w:rPr>
          <w:del w:id="1651" w:author="Benjamin M. Slutsker" w:date="2023-01-25T15:20:00Z"/>
          <w:rFonts w:ascii="Times New Roman" w:hAnsi="Times New Roman"/>
        </w:rPr>
      </w:pPr>
    </w:p>
    <w:p w14:paraId="23C99B92" w14:textId="0FED4ECB" w:rsidR="00274E1D" w:rsidRPr="000C314D" w:rsidDel="008138F2" w:rsidRDefault="00274E1D">
      <w:pPr>
        <w:pStyle w:val="ListParagraph"/>
        <w:numPr>
          <w:ilvl w:val="2"/>
          <w:numId w:val="206"/>
        </w:numPr>
        <w:spacing w:after="0" w:line="240" w:lineRule="auto"/>
        <w:jc w:val="both"/>
        <w:rPr>
          <w:del w:id="1652" w:author="Benjamin M. Slutsker" w:date="2023-01-25T15:20:00Z"/>
          <w:rFonts w:ascii="Times New Roman" w:hAnsi="Times New Roman"/>
        </w:rPr>
      </w:pPr>
      <w:del w:id="1653" w:author="Benjamin M. Slutsker" w:date="2023-01-25T15:20:00Z">
        <w:r w:rsidRPr="000C314D" w:rsidDel="008138F2">
          <w:rPr>
            <w:rFonts w:ascii="Times New Roman" w:hAnsi="Times New Roman"/>
          </w:rPr>
          <w:delText>If the GMIB’s Withdrawal GAPV exceeds its Annuitization GAPV, the GMIB’s Annuitization GAPV exceeds the contract’s account value, and the contract is not in the last three years in which the GMIB is exercisable, then the annual annuitization rate shall be 0.25%.</w:delText>
        </w:r>
      </w:del>
    </w:p>
    <w:p w14:paraId="0861EBE9" w14:textId="1DF47766" w:rsidR="00274E1D" w:rsidRPr="000C314D" w:rsidDel="008138F2" w:rsidRDefault="00274E1D" w:rsidP="004E2F71">
      <w:pPr>
        <w:spacing w:after="0" w:line="240" w:lineRule="auto"/>
        <w:ind w:left="2880" w:hanging="720"/>
        <w:jc w:val="both"/>
        <w:rPr>
          <w:del w:id="1654" w:author="Benjamin M. Slutsker" w:date="2023-01-25T15:20:00Z"/>
          <w:rFonts w:ascii="Times New Roman" w:hAnsi="Times New Roman"/>
        </w:rPr>
      </w:pPr>
    </w:p>
    <w:p w14:paraId="2FA40224" w14:textId="11282399" w:rsidR="00274E1D" w:rsidRPr="000C314D" w:rsidDel="008138F2" w:rsidRDefault="00274E1D">
      <w:pPr>
        <w:pStyle w:val="ListParagraph"/>
        <w:numPr>
          <w:ilvl w:val="2"/>
          <w:numId w:val="206"/>
        </w:numPr>
        <w:spacing w:after="0" w:line="240" w:lineRule="auto"/>
        <w:jc w:val="both"/>
        <w:rPr>
          <w:del w:id="1655" w:author="Benjamin M. Slutsker" w:date="2023-01-25T15:20:00Z"/>
          <w:rFonts w:ascii="Times New Roman" w:hAnsi="Times New Roman"/>
        </w:rPr>
      </w:pPr>
      <w:del w:id="1656" w:author="Benjamin M. Slutsker" w:date="2023-01-25T15:20:00Z">
        <w:r w:rsidRPr="000C314D" w:rsidDel="008138F2">
          <w:rPr>
            <w:rFonts w:ascii="Times New Roman" w:hAnsi="Times New Roman"/>
          </w:rPr>
          <w:delText>If the GMIB’s Annuitization GAPV exceeds or equals its Withdrawal GAPV, and the contract is not in the last three years in which the GMIB is exercisable, then the annual annuitization rate shall follow the Standard Table A for Hybrid GMIB Annuitization as detailed below in Table 6.6.</w:delText>
        </w:r>
      </w:del>
    </w:p>
    <w:p w14:paraId="41F2F745" w14:textId="4BEA56EF" w:rsidR="00274E1D" w:rsidRPr="000C314D" w:rsidDel="008138F2" w:rsidRDefault="00274E1D" w:rsidP="004E2F71">
      <w:pPr>
        <w:spacing w:after="0" w:line="240" w:lineRule="auto"/>
        <w:ind w:left="2880" w:hanging="720"/>
        <w:jc w:val="both"/>
        <w:rPr>
          <w:del w:id="1657" w:author="Benjamin M. Slutsker" w:date="2023-01-25T15:20:00Z"/>
          <w:rFonts w:ascii="Times New Roman" w:hAnsi="Times New Roman"/>
        </w:rPr>
      </w:pPr>
    </w:p>
    <w:p w14:paraId="2104E3E4" w14:textId="05BE4707" w:rsidR="00274E1D" w:rsidRPr="000C314D" w:rsidDel="008138F2" w:rsidRDefault="00274E1D">
      <w:pPr>
        <w:pStyle w:val="ListParagraph"/>
        <w:numPr>
          <w:ilvl w:val="2"/>
          <w:numId w:val="206"/>
        </w:numPr>
        <w:spacing w:after="0" w:line="240" w:lineRule="auto"/>
        <w:jc w:val="both"/>
        <w:rPr>
          <w:del w:id="1658" w:author="Benjamin M. Slutsker" w:date="2023-01-25T15:20:00Z"/>
          <w:rFonts w:ascii="Times New Roman" w:hAnsi="Times New Roman"/>
        </w:rPr>
      </w:pPr>
      <w:del w:id="1659" w:author="Benjamin M. Slutsker" w:date="2023-01-25T15:20:00Z">
        <w:r w:rsidRPr="000C314D" w:rsidDel="008138F2">
          <w:rPr>
            <w:rFonts w:ascii="Times New Roman" w:hAnsi="Times New Roman"/>
          </w:rPr>
          <w:delText xml:space="preserve">If the contract is in the last three years in which the GMIB is exercisable, then the annual annuitization rate shall follow the Standard Table B for Hybrid GMIB Annuitization as detailed below in Table </w:delText>
        </w:r>
        <w:r w:rsidR="001033CF" w:rsidRPr="000C314D" w:rsidDel="008138F2">
          <w:rPr>
            <w:rFonts w:ascii="Times New Roman" w:hAnsi="Times New Roman"/>
          </w:rPr>
          <w:delText>6.</w:delText>
        </w:r>
        <w:r w:rsidRPr="000C314D" w:rsidDel="008138F2">
          <w:rPr>
            <w:rFonts w:ascii="Times New Roman" w:hAnsi="Times New Roman"/>
          </w:rPr>
          <w:delText>7.</w:delText>
        </w:r>
      </w:del>
    </w:p>
    <w:p w14:paraId="53A762CA" w14:textId="6FB779A2" w:rsidR="00274E1D" w:rsidRPr="000C314D" w:rsidDel="008138F2" w:rsidRDefault="00274E1D" w:rsidP="004E2F71">
      <w:pPr>
        <w:spacing w:after="0" w:line="240" w:lineRule="auto"/>
        <w:ind w:left="2880" w:hanging="720"/>
        <w:jc w:val="both"/>
        <w:rPr>
          <w:del w:id="1660" w:author="Benjamin M. Slutsker" w:date="2023-01-25T15:20:00Z"/>
          <w:rFonts w:ascii="Times New Roman" w:hAnsi="Times New Roman"/>
        </w:rPr>
      </w:pPr>
    </w:p>
    <w:p w14:paraId="5785CBBA" w14:textId="707E6E50" w:rsidR="00274E1D" w:rsidRPr="000C314D" w:rsidDel="008138F2" w:rsidRDefault="00274E1D">
      <w:pPr>
        <w:pStyle w:val="ListParagraph"/>
        <w:numPr>
          <w:ilvl w:val="2"/>
          <w:numId w:val="206"/>
        </w:numPr>
        <w:spacing w:after="0" w:line="240" w:lineRule="auto"/>
        <w:jc w:val="both"/>
        <w:rPr>
          <w:del w:id="1661" w:author="Benjamin M. Slutsker" w:date="2023-01-25T15:20:00Z"/>
          <w:rFonts w:ascii="Times New Roman" w:hAnsi="Times New Roman"/>
        </w:rPr>
      </w:pPr>
      <w:del w:id="1662" w:author="Benjamin M. Slutsker" w:date="2023-01-25T15:20:00Z">
        <w:r w:rsidRPr="000C314D" w:rsidDel="008138F2">
          <w:rPr>
            <w:rFonts w:ascii="Times New Roman" w:hAnsi="Times New Roman"/>
          </w:rPr>
          <w:delText>Otherwise, the annual annuitization rate shall be zero.</w:delText>
        </w:r>
      </w:del>
    </w:p>
    <w:p w14:paraId="42E5916F" w14:textId="5F52F0BB" w:rsidR="00274E1D" w:rsidRPr="000C314D" w:rsidDel="008138F2" w:rsidRDefault="00274E1D" w:rsidP="004E2F71">
      <w:pPr>
        <w:spacing w:after="0" w:line="240" w:lineRule="auto"/>
        <w:ind w:left="2160"/>
        <w:jc w:val="both"/>
        <w:rPr>
          <w:del w:id="1663" w:author="Benjamin M. Slutsker" w:date="2023-01-25T15:20:00Z"/>
          <w:rFonts w:ascii="Times New Roman" w:hAnsi="Times New Roman"/>
        </w:rPr>
      </w:pPr>
    </w:p>
    <w:tbl>
      <w:tblPr>
        <w:tblW w:w="0" w:type="auto"/>
        <w:tblInd w:w="2178" w:type="dxa"/>
        <w:tblBorders>
          <w:top w:val="nil"/>
          <w:left w:val="nil"/>
          <w:bottom w:val="nil"/>
          <w:right w:val="nil"/>
        </w:tblBorders>
        <w:tblLayout w:type="fixed"/>
        <w:tblLook w:val="0000" w:firstRow="0" w:lastRow="0" w:firstColumn="0" w:lastColumn="0" w:noHBand="0" w:noVBand="0"/>
      </w:tblPr>
      <w:tblGrid>
        <w:gridCol w:w="3240"/>
        <w:gridCol w:w="2598"/>
      </w:tblGrid>
      <w:tr w:rsidR="00274E1D" w:rsidRPr="000C314D" w:rsidDel="008138F2" w14:paraId="5099B889" w14:textId="167B3132" w:rsidTr="00274E1D">
        <w:trPr>
          <w:trHeight w:val="164"/>
          <w:del w:id="1664" w:author="Benjamin M. Slutsker" w:date="2023-01-25T15:19:00Z"/>
        </w:trPr>
        <w:tc>
          <w:tcPr>
            <w:tcW w:w="5838" w:type="dxa"/>
            <w:gridSpan w:val="2"/>
            <w:tcBorders>
              <w:bottom w:val="single" w:sz="4" w:space="0" w:color="auto"/>
            </w:tcBorders>
          </w:tcPr>
          <w:bookmarkEnd w:id="1587"/>
          <w:p w14:paraId="62D64173" w14:textId="4E9A74AF" w:rsidR="00274E1D" w:rsidRPr="00813597" w:rsidDel="008138F2" w:rsidRDefault="00274E1D" w:rsidP="000A0E91">
            <w:pPr>
              <w:autoSpaceDE w:val="0"/>
              <w:autoSpaceDN w:val="0"/>
              <w:adjustRightInd w:val="0"/>
              <w:spacing w:after="0" w:line="240" w:lineRule="auto"/>
              <w:jc w:val="center"/>
              <w:rPr>
                <w:del w:id="1665" w:author="Benjamin M. Slutsker" w:date="2023-01-25T15:19:00Z"/>
                <w:rFonts w:ascii="Times New Roman" w:eastAsiaTheme="minorHAnsi" w:hAnsi="Times New Roman"/>
                <w:b/>
                <w:bCs/>
              </w:rPr>
            </w:pPr>
            <w:del w:id="1666" w:author="Benjamin M. Slutsker" w:date="2023-01-25T15:19:00Z">
              <w:r w:rsidRPr="00813597" w:rsidDel="008138F2">
                <w:rPr>
                  <w:rFonts w:ascii="Times New Roman" w:eastAsiaTheme="minorHAnsi" w:hAnsi="Times New Roman"/>
                  <w:b/>
                  <w:bCs/>
                </w:rPr>
                <w:delText xml:space="preserve">Table 6.6: Standard Table A for Hybrid </w:delText>
              </w:r>
              <w:r w:rsidR="000A0E91" w:rsidDel="008138F2">
                <w:rPr>
                  <w:rFonts w:ascii="Times New Roman" w:eastAsiaTheme="minorHAnsi" w:hAnsi="Times New Roman"/>
                  <w:b/>
                  <w:bCs/>
                </w:rPr>
                <w:br/>
              </w:r>
              <w:r w:rsidRPr="00813597" w:rsidDel="008138F2">
                <w:rPr>
                  <w:rFonts w:ascii="Times New Roman" w:eastAsiaTheme="minorHAnsi" w:hAnsi="Times New Roman"/>
                  <w:b/>
                  <w:bCs/>
                </w:rPr>
                <w:delText>GMIB Annuitization</w:delText>
              </w:r>
            </w:del>
          </w:p>
        </w:tc>
      </w:tr>
      <w:tr w:rsidR="00274E1D" w:rsidRPr="000C314D" w:rsidDel="008138F2" w14:paraId="217FE8B5" w14:textId="450468E7" w:rsidTr="00274E1D">
        <w:trPr>
          <w:trHeight w:val="164"/>
          <w:del w:id="166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34493EDB" w14:textId="1DBDFC2E" w:rsidR="00274E1D" w:rsidRPr="000C314D" w:rsidDel="008138F2" w:rsidRDefault="00274E1D" w:rsidP="004E2F71">
            <w:pPr>
              <w:autoSpaceDE w:val="0"/>
              <w:autoSpaceDN w:val="0"/>
              <w:adjustRightInd w:val="0"/>
              <w:spacing w:after="0" w:line="240" w:lineRule="auto"/>
              <w:jc w:val="both"/>
              <w:rPr>
                <w:del w:id="1668" w:author="Benjamin M. Slutsker" w:date="2023-01-25T15:19:00Z"/>
                <w:rFonts w:ascii="Times New Roman" w:eastAsiaTheme="minorHAnsi" w:hAnsi="Times New Roman"/>
              </w:rPr>
            </w:pPr>
            <w:del w:id="1669" w:author="Benjamin M. Slutsker" w:date="2023-01-25T15:19:00Z">
              <w:r w:rsidRPr="000C314D" w:rsidDel="008138F2">
                <w:rPr>
                  <w:rFonts w:ascii="Times New Roman" w:eastAsiaTheme="minorHAnsi" w:hAnsi="Times New Roman"/>
                </w:rPr>
                <w:delText xml:space="preserve">Annuitization GAPV </w:delText>
              </w:r>
            </w:del>
          </w:p>
        </w:tc>
        <w:tc>
          <w:tcPr>
            <w:tcW w:w="2598" w:type="dxa"/>
            <w:tcBorders>
              <w:top w:val="single" w:sz="4" w:space="0" w:color="auto"/>
              <w:left w:val="single" w:sz="4" w:space="0" w:color="auto"/>
              <w:bottom w:val="single" w:sz="4" w:space="0" w:color="auto"/>
              <w:right w:val="single" w:sz="4" w:space="0" w:color="auto"/>
            </w:tcBorders>
          </w:tcPr>
          <w:p w14:paraId="78FD1E4A" w14:textId="7A525E9B" w:rsidR="00274E1D" w:rsidRPr="000C314D" w:rsidDel="008138F2" w:rsidRDefault="00274E1D" w:rsidP="004E2F71">
            <w:pPr>
              <w:autoSpaceDE w:val="0"/>
              <w:autoSpaceDN w:val="0"/>
              <w:adjustRightInd w:val="0"/>
              <w:spacing w:after="0" w:line="240" w:lineRule="auto"/>
              <w:jc w:val="both"/>
              <w:rPr>
                <w:del w:id="1670" w:author="Benjamin M. Slutsker" w:date="2023-01-25T15:19:00Z"/>
                <w:rFonts w:ascii="Times New Roman" w:eastAsiaTheme="minorHAnsi" w:hAnsi="Times New Roman"/>
              </w:rPr>
            </w:pPr>
            <w:del w:id="1671" w:author="Benjamin M. Slutsker" w:date="2023-01-25T15:19:00Z">
              <w:r w:rsidRPr="000C314D" w:rsidDel="008138F2">
                <w:rPr>
                  <w:rFonts w:ascii="Times New Roman" w:eastAsiaTheme="minorHAnsi" w:hAnsi="Times New Roman"/>
                </w:rPr>
                <w:delText xml:space="preserve">Annual annuitization rate </w:delText>
              </w:r>
            </w:del>
          </w:p>
        </w:tc>
      </w:tr>
      <w:tr w:rsidR="00274E1D" w:rsidRPr="000C314D" w:rsidDel="008138F2" w14:paraId="09B98FC6" w14:textId="6B84ECB1" w:rsidTr="00274E1D">
        <w:trPr>
          <w:trHeight w:val="169"/>
          <w:del w:id="167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430F29EA" w14:textId="3F46582D" w:rsidR="00274E1D" w:rsidRPr="000C314D" w:rsidDel="008138F2" w:rsidRDefault="00274E1D" w:rsidP="004E2F71">
            <w:pPr>
              <w:autoSpaceDE w:val="0"/>
              <w:autoSpaceDN w:val="0"/>
              <w:adjustRightInd w:val="0"/>
              <w:spacing w:after="0" w:line="240" w:lineRule="auto"/>
              <w:jc w:val="both"/>
              <w:rPr>
                <w:del w:id="1673" w:author="Benjamin M. Slutsker" w:date="2023-01-25T15:19:00Z"/>
                <w:rFonts w:ascii="Times New Roman" w:eastAsiaTheme="minorHAnsi" w:hAnsi="Times New Roman"/>
              </w:rPr>
            </w:pPr>
            <w:del w:id="1674" w:author="Benjamin M. Slutsker" w:date="2023-01-25T15:19:00Z">
              <w:r w:rsidRPr="000C314D" w:rsidDel="008138F2">
                <w:rPr>
                  <w:rFonts w:ascii="Times New Roman" w:eastAsiaTheme="minorHAnsi" w:hAnsi="Times New Roman"/>
                </w:rPr>
                <w:delText>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100%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37C7DEC2" w14:textId="2134393F" w:rsidR="00274E1D" w:rsidRPr="000C314D" w:rsidDel="008138F2" w:rsidRDefault="00274E1D" w:rsidP="008B2576">
            <w:pPr>
              <w:autoSpaceDE w:val="0"/>
              <w:autoSpaceDN w:val="0"/>
              <w:adjustRightInd w:val="0"/>
              <w:spacing w:after="0" w:line="240" w:lineRule="auto"/>
              <w:jc w:val="center"/>
              <w:rPr>
                <w:del w:id="1675" w:author="Benjamin M. Slutsker" w:date="2023-01-25T15:19:00Z"/>
                <w:rFonts w:ascii="Times New Roman" w:eastAsiaTheme="minorHAnsi" w:hAnsi="Times New Roman"/>
              </w:rPr>
            </w:pPr>
            <w:del w:id="1676" w:author="Benjamin M. Slutsker" w:date="2023-01-25T15:19:00Z">
              <w:r w:rsidRPr="000C314D" w:rsidDel="008138F2">
                <w:rPr>
                  <w:rFonts w:ascii="Times New Roman" w:eastAsiaTheme="minorHAnsi" w:hAnsi="Times New Roman"/>
                </w:rPr>
                <w:delText>0.0%</w:delText>
              </w:r>
            </w:del>
          </w:p>
        </w:tc>
      </w:tr>
      <w:tr w:rsidR="00274E1D" w:rsidRPr="000C314D" w:rsidDel="008138F2" w14:paraId="75BCB849" w14:textId="6ACE9B99" w:rsidTr="00274E1D">
        <w:trPr>
          <w:trHeight w:val="169"/>
          <w:del w:id="167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2ECD437F" w14:textId="1B773BFA" w:rsidR="00274E1D" w:rsidRPr="000C314D" w:rsidDel="008138F2" w:rsidRDefault="00274E1D" w:rsidP="004E2F71">
            <w:pPr>
              <w:autoSpaceDE w:val="0"/>
              <w:autoSpaceDN w:val="0"/>
              <w:adjustRightInd w:val="0"/>
              <w:spacing w:after="0" w:line="240" w:lineRule="auto"/>
              <w:jc w:val="both"/>
              <w:rPr>
                <w:del w:id="1678" w:author="Benjamin M. Slutsker" w:date="2023-01-25T15:19:00Z"/>
                <w:rFonts w:ascii="Times New Roman" w:eastAsiaTheme="minorHAnsi" w:hAnsi="Times New Roman"/>
              </w:rPr>
            </w:pPr>
            <w:del w:id="1679" w:author="Benjamin M. Slutsker" w:date="2023-01-25T15:19:00Z">
              <w:r w:rsidRPr="000C314D" w:rsidDel="008138F2">
                <w:rPr>
                  <w:rFonts w:ascii="Times New Roman" w:eastAsiaTheme="minorHAnsi" w:hAnsi="Times New Roman"/>
                </w:rPr>
                <w:delText>100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125% of Account Value </w:delText>
              </w:r>
            </w:del>
          </w:p>
        </w:tc>
        <w:tc>
          <w:tcPr>
            <w:tcW w:w="2598" w:type="dxa"/>
            <w:tcBorders>
              <w:top w:val="single" w:sz="4" w:space="0" w:color="auto"/>
              <w:left w:val="single" w:sz="4" w:space="0" w:color="auto"/>
              <w:bottom w:val="single" w:sz="4" w:space="0" w:color="auto"/>
              <w:right w:val="single" w:sz="4" w:space="0" w:color="auto"/>
            </w:tcBorders>
          </w:tcPr>
          <w:p w14:paraId="13A32B31" w14:textId="0D2F4DF6" w:rsidR="00274E1D" w:rsidRPr="000C314D" w:rsidDel="008138F2" w:rsidRDefault="00274E1D" w:rsidP="008B2576">
            <w:pPr>
              <w:autoSpaceDE w:val="0"/>
              <w:autoSpaceDN w:val="0"/>
              <w:adjustRightInd w:val="0"/>
              <w:spacing w:after="0" w:line="240" w:lineRule="auto"/>
              <w:jc w:val="center"/>
              <w:rPr>
                <w:del w:id="1680" w:author="Benjamin M. Slutsker" w:date="2023-01-25T15:19:00Z"/>
                <w:rFonts w:ascii="Times New Roman" w:eastAsiaTheme="minorHAnsi" w:hAnsi="Times New Roman"/>
              </w:rPr>
            </w:pPr>
            <w:del w:id="1681" w:author="Benjamin M. Slutsker" w:date="2023-01-25T15:19:00Z">
              <w:r w:rsidRPr="000C314D" w:rsidDel="008138F2">
                <w:rPr>
                  <w:rFonts w:ascii="Times New Roman" w:eastAsiaTheme="minorHAnsi" w:hAnsi="Times New Roman"/>
                </w:rPr>
                <w:delText>0.5%</w:delText>
              </w:r>
            </w:del>
          </w:p>
        </w:tc>
      </w:tr>
      <w:tr w:rsidR="00274E1D" w:rsidRPr="000C314D" w:rsidDel="008138F2" w14:paraId="1D2A7CC7" w14:textId="23547DE2" w:rsidTr="00274E1D">
        <w:trPr>
          <w:trHeight w:val="169"/>
          <w:del w:id="168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63F6BF47" w14:textId="64968C62" w:rsidR="00274E1D" w:rsidRPr="000C314D" w:rsidDel="008138F2" w:rsidRDefault="00274E1D" w:rsidP="004E2F71">
            <w:pPr>
              <w:autoSpaceDE w:val="0"/>
              <w:autoSpaceDN w:val="0"/>
              <w:adjustRightInd w:val="0"/>
              <w:spacing w:after="0" w:line="240" w:lineRule="auto"/>
              <w:jc w:val="both"/>
              <w:rPr>
                <w:del w:id="1683" w:author="Benjamin M. Slutsker" w:date="2023-01-25T15:19:00Z"/>
                <w:rFonts w:ascii="Times New Roman" w:eastAsiaTheme="minorHAnsi" w:hAnsi="Times New Roman"/>
              </w:rPr>
            </w:pPr>
            <w:del w:id="1684" w:author="Benjamin M. Slutsker" w:date="2023-01-25T15:19:00Z">
              <w:r w:rsidRPr="000C314D" w:rsidDel="008138F2">
                <w:rPr>
                  <w:rFonts w:ascii="Times New Roman" w:eastAsiaTheme="minorHAnsi" w:hAnsi="Times New Roman"/>
                </w:rPr>
                <w:delText>125</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150%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0C150341" w14:textId="200CBA51" w:rsidR="00274E1D" w:rsidRPr="000C314D" w:rsidDel="008138F2" w:rsidRDefault="00274E1D" w:rsidP="008B2576">
            <w:pPr>
              <w:autoSpaceDE w:val="0"/>
              <w:autoSpaceDN w:val="0"/>
              <w:adjustRightInd w:val="0"/>
              <w:spacing w:after="0" w:line="240" w:lineRule="auto"/>
              <w:jc w:val="center"/>
              <w:rPr>
                <w:del w:id="1685" w:author="Benjamin M. Slutsker" w:date="2023-01-25T15:19:00Z"/>
                <w:rFonts w:ascii="Times New Roman" w:eastAsiaTheme="minorHAnsi" w:hAnsi="Times New Roman"/>
              </w:rPr>
            </w:pPr>
            <w:del w:id="1686" w:author="Benjamin M. Slutsker" w:date="2023-01-25T15:19:00Z">
              <w:r w:rsidRPr="000C314D" w:rsidDel="008138F2">
                <w:rPr>
                  <w:rFonts w:ascii="Times New Roman" w:eastAsiaTheme="minorHAnsi" w:hAnsi="Times New Roman"/>
                </w:rPr>
                <w:delText>1.0%</w:delText>
              </w:r>
            </w:del>
          </w:p>
        </w:tc>
      </w:tr>
      <w:tr w:rsidR="00274E1D" w:rsidRPr="000C314D" w:rsidDel="008138F2" w14:paraId="6F458D6E" w14:textId="5E820B31" w:rsidTr="00274E1D">
        <w:trPr>
          <w:trHeight w:val="169"/>
          <w:del w:id="168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02019F8F" w14:textId="66C1537A" w:rsidR="00274E1D" w:rsidRPr="000C314D" w:rsidDel="008138F2" w:rsidRDefault="00274E1D" w:rsidP="004E2F71">
            <w:pPr>
              <w:autoSpaceDE w:val="0"/>
              <w:autoSpaceDN w:val="0"/>
              <w:adjustRightInd w:val="0"/>
              <w:spacing w:after="0" w:line="240" w:lineRule="auto"/>
              <w:jc w:val="both"/>
              <w:rPr>
                <w:del w:id="1688" w:author="Benjamin M. Slutsker" w:date="2023-01-25T15:19:00Z"/>
                <w:rFonts w:ascii="Times New Roman" w:eastAsiaTheme="minorHAnsi" w:hAnsi="Times New Roman"/>
              </w:rPr>
            </w:pPr>
            <w:del w:id="1689" w:author="Benjamin M. Slutsker" w:date="2023-01-25T15:19:00Z">
              <w:r w:rsidRPr="000C314D" w:rsidDel="008138F2">
                <w:rPr>
                  <w:rFonts w:ascii="Times New Roman" w:eastAsiaTheme="minorHAnsi" w:hAnsi="Times New Roman"/>
                </w:rPr>
                <w:delText>150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175% of Account Value </w:delText>
              </w:r>
            </w:del>
          </w:p>
        </w:tc>
        <w:tc>
          <w:tcPr>
            <w:tcW w:w="2598" w:type="dxa"/>
            <w:tcBorders>
              <w:top w:val="single" w:sz="4" w:space="0" w:color="auto"/>
              <w:left w:val="single" w:sz="4" w:space="0" w:color="auto"/>
              <w:bottom w:val="single" w:sz="4" w:space="0" w:color="auto"/>
              <w:right w:val="single" w:sz="4" w:space="0" w:color="auto"/>
            </w:tcBorders>
          </w:tcPr>
          <w:p w14:paraId="1352EC72" w14:textId="6A4E7241" w:rsidR="00274E1D" w:rsidRPr="000C314D" w:rsidDel="008138F2" w:rsidRDefault="00274E1D" w:rsidP="008B2576">
            <w:pPr>
              <w:autoSpaceDE w:val="0"/>
              <w:autoSpaceDN w:val="0"/>
              <w:adjustRightInd w:val="0"/>
              <w:spacing w:after="0" w:line="240" w:lineRule="auto"/>
              <w:jc w:val="center"/>
              <w:rPr>
                <w:del w:id="1690" w:author="Benjamin M. Slutsker" w:date="2023-01-25T15:19:00Z"/>
                <w:rFonts w:ascii="Times New Roman" w:eastAsiaTheme="minorHAnsi" w:hAnsi="Times New Roman"/>
              </w:rPr>
            </w:pPr>
            <w:del w:id="1691" w:author="Benjamin M. Slutsker" w:date="2023-01-25T15:19:00Z">
              <w:r w:rsidRPr="000C314D" w:rsidDel="008138F2">
                <w:rPr>
                  <w:rFonts w:ascii="Times New Roman" w:eastAsiaTheme="minorHAnsi" w:hAnsi="Times New Roman"/>
                </w:rPr>
                <w:delText>1.5%</w:delText>
              </w:r>
            </w:del>
          </w:p>
        </w:tc>
      </w:tr>
      <w:tr w:rsidR="00274E1D" w:rsidRPr="000C314D" w:rsidDel="008138F2" w14:paraId="40B68779" w14:textId="2502E7ED" w:rsidTr="00274E1D">
        <w:trPr>
          <w:trHeight w:val="169"/>
          <w:del w:id="169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5A4FB8C2" w14:textId="3D3A885F" w:rsidR="00274E1D" w:rsidRPr="000C314D" w:rsidDel="008138F2" w:rsidRDefault="00274E1D" w:rsidP="004E2F71">
            <w:pPr>
              <w:autoSpaceDE w:val="0"/>
              <w:autoSpaceDN w:val="0"/>
              <w:adjustRightInd w:val="0"/>
              <w:spacing w:after="0" w:line="240" w:lineRule="auto"/>
              <w:jc w:val="both"/>
              <w:rPr>
                <w:del w:id="1693" w:author="Benjamin M. Slutsker" w:date="2023-01-25T15:19:00Z"/>
                <w:rFonts w:ascii="Times New Roman" w:eastAsiaTheme="minorHAnsi" w:hAnsi="Times New Roman"/>
              </w:rPr>
            </w:pPr>
            <w:del w:id="1694" w:author="Benjamin M. Slutsker" w:date="2023-01-25T15:19:00Z">
              <w:r w:rsidRPr="000C314D" w:rsidDel="008138F2">
                <w:rPr>
                  <w:rFonts w:ascii="Times New Roman" w:eastAsiaTheme="minorHAnsi" w:hAnsi="Times New Roman"/>
                </w:rPr>
                <w:delText>175</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200%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3F6FD7CC" w14:textId="398100A7" w:rsidR="00274E1D" w:rsidRPr="000C314D" w:rsidDel="008138F2" w:rsidRDefault="00274E1D" w:rsidP="008B2576">
            <w:pPr>
              <w:autoSpaceDE w:val="0"/>
              <w:autoSpaceDN w:val="0"/>
              <w:adjustRightInd w:val="0"/>
              <w:spacing w:after="0" w:line="240" w:lineRule="auto"/>
              <w:jc w:val="center"/>
              <w:rPr>
                <w:del w:id="1695" w:author="Benjamin M. Slutsker" w:date="2023-01-25T15:19:00Z"/>
                <w:rFonts w:ascii="Times New Roman" w:eastAsiaTheme="minorHAnsi" w:hAnsi="Times New Roman"/>
              </w:rPr>
            </w:pPr>
            <w:del w:id="1696" w:author="Benjamin M. Slutsker" w:date="2023-01-25T15:19:00Z">
              <w:r w:rsidRPr="000C314D" w:rsidDel="008138F2">
                <w:rPr>
                  <w:rFonts w:ascii="Times New Roman" w:eastAsiaTheme="minorHAnsi" w:hAnsi="Times New Roman"/>
                </w:rPr>
                <w:delText>2.0%</w:delText>
              </w:r>
            </w:del>
          </w:p>
        </w:tc>
      </w:tr>
      <w:tr w:rsidR="00274E1D" w:rsidRPr="000C314D" w:rsidDel="008138F2" w14:paraId="688AE7C3" w14:textId="57CD2518" w:rsidTr="00274E1D">
        <w:trPr>
          <w:trHeight w:val="169"/>
          <w:del w:id="169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3578090B" w14:textId="350FC01F" w:rsidR="00274E1D" w:rsidRPr="000C314D" w:rsidDel="008138F2" w:rsidRDefault="00274E1D" w:rsidP="004E2F71">
            <w:pPr>
              <w:autoSpaceDE w:val="0"/>
              <w:autoSpaceDN w:val="0"/>
              <w:adjustRightInd w:val="0"/>
              <w:spacing w:after="0" w:line="240" w:lineRule="auto"/>
              <w:jc w:val="both"/>
              <w:rPr>
                <w:del w:id="1698" w:author="Benjamin M. Slutsker" w:date="2023-01-25T15:19:00Z"/>
                <w:rFonts w:ascii="Times New Roman" w:eastAsiaTheme="minorHAnsi" w:hAnsi="Times New Roman"/>
              </w:rPr>
            </w:pPr>
            <w:del w:id="1699" w:author="Benjamin M. Slutsker" w:date="2023-01-25T15:19:00Z">
              <w:r w:rsidRPr="000C314D" w:rsidDel="008138F2">
                <w:rPr>
                  <w:rFonts w:ascii="Times New Roman" w:eastAsiaTheme="minorHAnsi" w:hAnsi="Times New Roman"/>
                </w:rPr>
                <w:delText xml:space="preserve">200%+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58FFCDE6" w14:textId="1175305D" w:rsidR="00274E1D" w:rsidRPr="000C314D" w:rsidDel="008138F2" w:rsidRDefault="00274E1D" w:rsidP="008B2576">
            <w:pPr>
              <w:autoSpaceDE w:val="0"/>
              <w:autoSpaceDN w:val="0"/>
              <w:adjustRightInd w:val="0"/>
              <w:spacing w:after="0" w:line="240" w:lineRule="auto"/>
              <w:jc w:val="center"/>
              <w:rPr>
                <w:del w:id="1700" w:author="Benjamin M. Slutsker" w:date="2023-01-25T15:19:00Z"/>
                <w:rFonts w:ascii="Times New Roman" w:eastAsiaTheme="minorHAnsi" w:hAnsi="Times New Roman"/>
              </w:rPr>
            </w:pPr>
            <w:del w:id="1701" w:author="Benjamin M. Slutsker" w:date="2023-01-25T15:19:00Z">
              <w:r w:rsidRPr="000C314D" w:rsidDel="008138F2">
                <w:rPr>
                  <w:rFonts w:ascii="Times New Roman" w:eastAsiaTheme="minorHAnsi" w:hAnsi="Times New Roman"/>
                </w:rPr>
                <w:delText>2.5%</w:delText>
              </w:r>
            </w:del>
          </w:p>
        </w:tc>
      </w:tr>
    </w:tbl>
    <w:p w14:paraId="33EA23AB" w14:textId="7414E43B" w:rsidR="00274E1D" w:rsidRPr="000C314D" w:rsidDel="008138F2" w:rsidRDefault="00274E1D" w:rsidP="004E2F71">
      <w:pPr>
        <w:spacing w:after="0" w:line="240" w:lineRule="auto"/>
        <w:ind w:left="2160"/>
        <w:jc w:val="both"/>
        <w:rPr>
          <w:del w:id="1702" w:author="Benjamin M. Slutsker" w:date="2023-01-25T15:19:00Z"/>
          <w:rFonts w:ascii="Times New Roman" w:hAnsi="Times New Roman"/>
        </w:rPr>
      </w:pPr>
    </w:p>
    <w:p w14:paraId="38672C51" w14:textId="60849575" w:rsidR="00274E1D" w:rsidRPr="000C314D" w:rsidDel="008138F2" w:rsidRDefault="00274E1D" w:rsidP="004E2F71">
      <w:pPr>
        <w:spacing w:after="0" w:line="240" w:lineRule="auto"/>
        <w:jc w:val="both"/>
        <w:rPr>
          <w:del w:id="1703" w:author="Benjamin M. Slutsker" w:date="2023-01-25T15:19:00Z"/>
          <w:rFonts w:ascii="Times New Roman" w:hAnsi="Times New Roman"/>
          <w:sz w:val="20"/>
          <w:szCs w:val="20"/>
        </w:rPr>
      </w:pPr>
    </w:p>
    <w:tbl>
      <w:tblPr>
        <w:tblW w:w="0" w:type="auto"/>
        <w:tblInd w:w="2178" w:type="dxa"/>
        <w:tblBorders>
          <w:top w:val="nil"/>
          <w:left w:val="nil"/>
          <w:bottom w:val="nil"/>
          <w:right w:val="nil"/>
        </w:tblBorders>
        <w:tblLayout w:type="fixed"/>
        <w:tblLook w:val="0000" w:firstRow="0" w:lastRow="0" w:firstColumn="0" w:lastColumn="0" w:noHBand="0" w:noVBand="0"/>
      </w:tblPr>
      <w:tblGrid>
        <w:gridCol w:w="3240"/>
        <w:gridCol w:w="2598"/>
      </w:tblGrid>
      <w:tr w:rsidR="00274E1D" w:rsidRPr="000C314D" w:rsidDel="008138F2" w14:paraId="6E7BF6CC" w14:textId="026809F9" w:rsidTr="00D8483B">
        <w:trPr>
          <w:trHeight w:val="164"/>
          <w:del w:id="1704" w:author="Benjamin M. Slutsker" w:date="2023-01-25T15:19:00Z"/>
        </w:trPr>
        <w:tc>
          <w:tcPr>
            <w:tcW w:w="5838" w:type="dxa"/>
            <w:gridSpan w:val="2"/>
            <w:tcBorders>
              <w:bottom w:val="single" w:sz="4" w:space="0" w:color="auto"/>
            </w:tcBorders>
          </w:tcPr>
          <w:p w14:paraId="691BE70E" w14:textId="34E64EC1" w:rsidR="00274E1D" w:rsidRPr="00813597" w:rsidDel="008138F2" w:rsidRDefault="00274E1D" w:rsidP="000A0E91">
            <w:pPr>
              <w:autoSpaceDE w:val="0"/>
              <w:autoSpaceDN w:val="0"/>
              <w:adjustRightInd w:val="0"/>
              <w:spacing w:after="0" w:line="240" w:lineRule="auto"/>
              <w:jc w:val="center"/>
              <w:rPr>
                <w:del w:id="1705" w:author="Benjamin M. Slutsker" w:date="2023-01-25T15:19:00Z"/>
                <w:rFonts w:ascii="Times New Roman" w:eastAsiaTheme="minorHAnsi" w:hAnsi="Times New Roman"/>
                <w:b/>
                <w:bCs/>
              </w:rPr>
            </w:pPr>
            <w:del w:id="1706" w:author="Benjamin M. Slutsker" w:date="2023-01-25T15:19:00Z">
              <w:r w:rsidRPr="00813597" w:rsidDel="008138F2">
                <w:rPr>
                  <w:rFonts w:ascii="Times New Roman" w:eastAsiaTheme="minorHAnsi" w:hAnsi="Times New Roman"/>
                  <w:b/>
                  <w:bCs/>
                </w:rPr>
                <w:delText xml:space="preserve">Table 6.7: Standard Table B for Hybrid </w:delText>
              </w:r>
              <w:r w:rsidR="000A0E91" w:rsidDel="008138F2">
                <w:rPr>
                  <w:rFonts w:ascii="Times New Roman" w:eastAsiaTheme="minorHAnsi" w:hAnsi="Times New Roman"/>
                  <w:b/>
                  <w:bCs/>
                </w:rPr>
                <w:br/>
              </w:r>
              <w:r w:rsidRPr="00813597" w:rsidDel="008138F2">
                <w:rPr>
                  <w:rFonts w:ascii="Times New Roman" w:eastAsiaTheme="minorHAnsi" w:hAnsi="Times New Roman"/>
                  <w:b/>
                  <w:bCs/>
                </w:rPr>
                <w:delText>GMIB Annuitization</w:delText>
              </w:r>
            </w:del>
          </w:p>
        </w:tc>
      </w:tr>
      <w:tr w:rsidR="00274E1D" w:rsidRPr="000C314D" w:rsidDel="008138F2" w14:paraId="114E7C4B" w14:textId="5EAF48C8" w:rsidTr="00D8483B">
        <w:trPr>
          <w:trHeight w:val="164"/>
          <w:del w:id="170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24B7F3D6" w14:textId="533E5DB2" w:rsidR="00274E1D" w:rsidRPr="000C314D" w:rsidDel="008138F2" w:rsidRDefault="00274E1D" w:rsidP="00D8483B">
            <w:pPr>
              <w:autoSpaceDE w:val="0"/>
              <w:autoSpaceDN w:val="0"/>
              <w:adjustRightInd w:val="0"/>
              <w:spacing w:after="0" w:line="240" w:lineRule="auto"/>
              <w:jc w:val="center"/>
              <w:rPr>
                <w:del w:id="1708" w:author="Benjamin M. Slutsker" w:date="2023-01-25T15:19:00Z"/>
                <w:rFonts w:ascii="Times New Roman" w:eastAsiaTheme="minorHAnsi" w:hAnsi="Times New Roman"/>
              </w:rPr>
            </w:pPr>
            <w:del w:id="1709" w:author="Benjamin M. Slutsker" w:date="2023-01-25T15:19:00Z">
              <w:r w:rsidRPr="000C314D" w:rsidDel="008138F2">
                <w:rPr>
                  <w:rFonts w:ascii="Times New Roman" w:eastAsiaTheme="minorHAnsi" w:hAnsi="Times New Roman"/>
                </w:rPr>
                <w:delText xml:space="preserve">Annuitization GAPV </w:delText>
              </w:r>
            </w:del>
          </w:p>
        </w:tc>
        <w:tc>
          <w:tcPr>
            <w:tcW w:w="2598" w:type="dxa"/>
            <w:tcBorders>
              <w:top w:val="single" w:sz="4" w:space="0" w:color="auto"/>
              <w:left w:val="single" w:sz="4" w:space="0" w:color="auto"/>
              <w:bottom w:val="single" w:sz="4" w:space="0" w:color="auto"/>
              <w:right w:val="single" w:sz="4" w:space="0" w:color="auto"/>
            </w:tcBorders>
          </w:tcPr>
          <w:p w14:paraId="401218CE" w14:textId="1FBADCA4" w:rsidR="00274E1D" w:rsidRPr="000C314D" w:rsidDel="008138F2" w:rsidRDefault="00274E1D" w:rsidP="00D8483B">
            <w:pPr>
              <w:autoSpaceDE w:val="0"/>
              <w:autoSpaceDN w:val="0"/>
              <w:adjustRightInd w:val="0"/>
              <w:spacing w:after="0" w:line="240" w:lineRule="auto"/>
              <w:jc w:val="center"/>
              <w:rPr>
                <w:del w:id="1710" w:author="Benjamin M. Slutsker" w:date="2023-01-25T15:19:00Z"/>
                <w:rFonts w:ascii="Times New Roman" w:eastAsiaTheme="minorHAnsi" w:hAnsi="Times New Roman"/>
              </w:rPr>
            </w:pPr>
            <w:del w:id="1711" w:author="Benjamin M. Slutsker" w:date="2023-01-25T15:19:00Z">
              <w:r w:rsidRPr="000C314D" w:rsidDel="008138F2">
                <w:rPr>
                  <w:rFonts w:ascii="Times New Roman" w:eastAsiaTheme="minorHAnsi" w:hAnsi="Times New Roman"/>
                </w:rPr>
                <w:delText xml:space="preserve">Annual annuitization rate </w:delText>
              </w:r>
            </w:del>
          </w:p>
        </w:tc>
      </w:tr>
      <w:tr w:rsidR="00274E1D" w:rsidRPr="000C314D" w:rsidDel="008138F2" w14:paraId="6E882668" w14:textId="7BD29353" w:rsidTr="00D8483B">
        <w:trPr>
          <w:trHeight w:val="169"/>
          <w:del w:id="171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0B02FA7A" w14:textId="25DB9823" w:rsidR="00274E1D" w:rsidRPr="000C314D" w:rsidDel="008138F2" w:rsidRDefault="00274E1D" w:rsidP="00D8483B">
            <w:pPr>
              <w:autoSpaceDE w:val="0"/>
              <w:autoSpaceDN w:val="0"/>
              <w:adjustRightInd w:val="0"/>
              <w:spacing w:after="0" w:line="240" w:lineRule="auto"/>
              <w:jc w:val="center"/>
              <w:rPr>
                <w:del w:id="1713" w:author="Benjamin M. Slutsker" w:date="2023-01-25T15:19:00Z"/>
                <w:rFonts w:ascii="Times New Roman" w:eastAsiaTheme="minorHAnsi" w:hAnsi="Times New Roman"/>
              </w:rPr>
            </w:pPr>
            <w:del w:id="1714" w:author="Benjamin M. Slutsker" w:date="2023-01-25T15:19:00Z">
              <w:r w:rsidRPr="000C314D" w:rsidDel="008138F2">
                <w:rPr>
                  <w:rFonts w:ascii="Times New Roman" w:eastAsiaTheme="minorHAnsi" w:hAnsi="Times New Roman"/>
                </w:rPr>
                <w:delText>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100%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0C4FDAC3" w14:textId="60321167" w:rsidR="00274E1D" w:rsidRPr="000C314D" w:rsidDel="008138F2" w:rsidRDefault="00274E1D" w:rsidP="00D8483B">
            <w:pPr>
              <w:autoSpaceDE w:val="0"/>
              <w:autoSpaceDN w:val="0"/>
              <w:adjustRightInd w:val="0"/>
              <w:spacing w:after="0" w:line="240" w:lineRule="auto"/>
              <w:jc w:val="center"/>
              <w:rPr>
                <w:del w:id="1715" w:author="Benjamin M. Slutsker" w:date="2023-01-25T15:19:00Z"/>
                <w:rFonts w:ascii="Times New Roman" w:eastAsiaTheme="minorHAnsi" w:hAnsi="Times New Roman"/>
              </w:rPr>
            </w:pPr>
            <w:del w:id="1716" w:author="Benjamin M. Slutsker" w:date="2023-01-25T15:19:00Z">
              <w:r w:rsidRPr="000C314D" w:rsidDel="008138F2">
                <w:rPr>
                  <w:rFonts w:ascii="Times New Roman" w:eastAsiaTheme="minorHAnsi" w:hAnsi="Times New Roman"/>
                </w:rPr>
                <w:delText>0.0%</w:delText>
              </w:r>
            </w:del>
          </w:p>
        </w:tc>
      </w:tr>
      <w:tr w:rsidR="00274E1D" w:rsidRPr="000C314D" w:rsidDel="008138F2" w14:paraId="037FB0E7" w14:textId="7C40DADE" w:rsidTr="00D8483B">
        <w:trPr>
          <w:trHeight w:val="169"/>
          <w:del w:id="171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78364D21" w14:textId="664EA788" w:rsidR="00274E1D" w:rsidRPr="000C314D" w:rsidDel="008138F2" w:rsidRDefault="00274E1D" w:rsidP="00D8483B">
            <w:pPr>
              <w:autoSpaceDE w:val="0"/>
              <w:autoSpaceDN w:val="0"/>
              <w:adjustRightInd w:val="0"/>
              <w:spacing w:after="0" w:line="240" w:lineRule="auto"/>
              <w:jc w:val="center"/>
              <w:rPr>
                <w:del w:id="1718" w:author="Benjamin M. Slutsker" w:date="2023-01-25T15:19:00Z"/>
                <w:rFonts w:ascii="Times New Roman" w:eastAsiaTheme="minorHAnsi" w:hAnsi="Times New Roman"/>
              </w:rPr>
            </w:pPr>
            <w:del w:id="1719" w:author="Benjamin M. Slutsker" w:date="2023-01-25T15:19:00Z">
              <w:r w:rsidRPr="000C314D" w:rsidDel="008138F2">
                <w:rPr>
                  <w:rFonts w:ascii="Times New Roman" w:eastAsiaTheme="minorHAnsi" w:hAnsi="Times New Roman"/>
                </w:rPr>
                <w:delText>100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125% of Account Value </w:delText>
              </w:r>
            </w:del>
          </w:p>
        </w:tc>
        <w:tc>
          <w:tcPr>
            <w:tcW w:w="2598" w:type="dxa"/>
            <w:tcBorders>
              <w:top w:val="single" w:sz="4" w:space="0" w:color="auto"/>
              <w:left w:val="single" w:sz="4" w:space="0" w:color="auto"/>
              <w:bottom w:val="single" w:sz="4" w:space="0" w:color="auto"/>
              <w:right w:val="single" w:sz="4" w:space="0" w:color="auto"/>
            </w:tcBorders>
          </w:tcPr>
          <w:p w14:paraId="5639D3D0" w14:textId="64751F5B" w:rsidR="00274E1D" w:rsidRPr="000C314D" w:rsidDel="008138F2" w:rsidRDefault="00274E1D" w:rsidP="00D8483B">
            <w:pPr>
              <w:autoSpaceDE w:val="0"/>
              <w:autoSpaceDN w:val="0"/>
              <w:adjustRightInd w:val="0"/>
              <w:spacing w:after="0" w:line="240" w:lineRule="auto"/>
              <w:jc w:val="center"/>
              <w:rPr>
                <w:del w:id="1720" w:author="Benjamin M. Slutsker" w:date="2023-01-25T15:19:00Z"/>
                <w:rFonts w:ascii="Times New Roman" w:eastAsiaTheme="minorHAnsi" w:hAnsi="Times New Roman"/>
              </w:rPr>
            </w:pPr>
            <w:del w:id="1721" w:author="Benjamin M. Slutsker" w:date="2023-01-25T15:19:00Z">
              <w:r w:rsidRPr="000C314D" w:rsidDel="008138F2">
                <w:rPr>
                  <w:rFonts w:ascii="Times New Roman" w:eastAsiaTheme="minorHAnsi" w:hAnsi="Times New Roman"/>
                </w:rPr>
                <w:delText>5.0%</w:delText>
              </w:r>
            </w:del>
          </w:p>
        </w:tc>
      </w:tr>
      <w:tr w:rsidR="00274E1D" w:rsidRPr="000C314D" w:rsidDel="008138F2" w14:paraId="5923DDC7" w14:textId="632EA1B3" w:rsidTr="00D8483B">
        <w:trPr>
          <w:trHeight w:val="169"/>
          <w:del w:id="172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54B23554" w14:textId="4CE2343E" w:rsidR="00274E1D" w:rsidRPr="000C314D" w:rsidDel="008138F2" w:rsidRDefault="00274E1D" w:rsidP="00D8483B">
            <w:pPr>
              <w:autoSpaceDE w:val="0"/>
              <w:autoSpaceDN w:val="0"/>
              <w:adjustRightInd w:val="0"/>
              <w:spacing w:after="0" w:line="240" w:lineRule="auto"/>
              <w:jc w:val="center"/>
              <w:rPr>
                <w:del w:id="1723" w:author="Benjamin M. Slutsker" w:date="2023-01-25T15:19:00Z"/>
                <w:rFonts w:ascii="Times New Roman" w:eastAsiaTheme="minorHAnsi" w:hAnsi="Times New Roman"/>
              </w:rPr>
            </w:pPr>
            <w:del w:id="1724" w:author="Benjamin M. Slutsker" w:date="2023-01-25T15:19:00Z">
              <w:r w:rsidRPr="000C314D" w:rsidDel="008138F2">
                <w:rPr>
                  <w:rFonts w:ascii="Times New Roman" w:eastAsiaTheme="minorHAnsi" w:hAnsi="Times New Roman"/>
                </w:rPr>
                <w:delText>125</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150%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53B4C62F" w14:textId="638E3FB3" w:rsidR="00274E1D" w:rsidRPr="000C314D" w:rsidDel="008138F2" w:rsidRDefault="00274E1D" w:rsidP="00D8483B">
            <w:pPr>
              <w:autoSpaceDE w:val="0"/>
              <w:autoSpaceDN w:val="0"/>
              <w:adjustRightInd w:val="0"/>
              <w:spacing w:after="0" w:line="240" w:lineRule="auto"/>
              <w:jc w:val="center"/>
              <w:rPr>
                <w:del w:id="1725" w:author="Benjamin M. Slutsker" w:date="2023-01-25T15:19:00Z"/>
                <w:rFonts w:ascii="Times New Roman" w:eastAsiaTheme="minorHAnsi" w:hAnsi="Times New Roman"/>
              </w:rPr>
            </w:pPr>
            <w:del w:id="1726" w:author="Benjamin M. Slutsker" w:date="2023-01-25T15:19:00Z">
              <w:r w:rsidRPr="000C314D" w:rsidDel="008138F2">
                <w:rPr>
                  <w:rFonts w:ascii="Times New Roman" w:eastAsiaTheme="minorHAnsi" w:hAnsi="Times New Roman"/>
                </w:rPr>
                <w:delText>10.0%</w:delText>
              </w:r>
            </w:del>
          </w:p>
        </w:tc>
      </w:tr>
      <w:tr w:rsidR="00274E1D" w:rsidRPr="000C314D" w:rsidDel="008138F2" w14:paraId="3DBE9792" w14:textId="20BA4051" w:rsidTr="00D8483B">
        <w:trPr>
          <w:trHeight w:val="169"/>
          <w:del w:id="172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4FFFF9ED" w14:textId="39824EC3" w:rsidR="00274E1D" w:rsidRPr="000C314D" w:rsidDel="008138F2" w:rsidRDefault="00274E1D" w:rsidP="00D8483B">
            <w:pPr>
              <w:autoSpaceDE w:val="0"/>
              <w:autoSpaceDN w:val="0"/>
              <w:adjustRightInd w:val="0"/>
              <w:spacing w:after="0" w:line="240" w:lineRule="auto"/>
              <w:jc w:val="center"/>
              <w:rPr>
                <w:del w:id="1728" w:author="Benjamin M. Slutsker" w:date="2023-01-25T15:19:00Z"/>
                <w:rFonts w:ascii="Times New Roman" w:eastAsiaTheme="minorHAnsi" w:hAnsi="Times New Roman"/>
              </w:rPr>
            </w:pPr>
            <w:del w:id="1729" w:author="Benjamin M. Slutsker" w:date="2023-01-25T15:19:00Z">
              <w:r w:rsidRPr="000C314D" w:rsidDel="008138F2">
                <w:rPr>
                  <w:rFonts w:ascii="Times New Roman" w:eastAsiaTheme="minorHAnsi" w:hAnsi="Times New Roman"/>
                </w:rPr>
                <w:delText>150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175% of Account Value </w:delText>
              </w:r>
            </w:del>
          </w:p>
        </w:tc>
        <w:tc>
          <w:tcPr>
            <w:tcW w:w="2598" w:type="dxa"/>
            <w:tcBorders>
              <w:top w:val="single" w:sz="4" w:space="0" w:color="auto"/>
              <w:left w:val="single" w:sz="4" w:space="0" w:color="auto"/>
              <w:bottom w:val="single" w:sz="4" w:space="0" w:color="auto"/>
              <w:right w:val="single" w:sz="4" w:space="0" w:color="auto"/>
            </w:tcBorders>
          </w:tcPr>
          <w:p w14:paraId="2A23E2C0" w14:textId="43E419B0" w:rsidR="00274E1D" w:rsidRPr="000C314D" w:rsidDel="008138F2" w:rsidRDefault="00274E1D" w:rsidP="00D8483B">
            <w:pPr>
              <w:autoSpaceDE w:val="0"/>
              <w:autoSpaceDN w:val="0"/>
              <w:adjustRightInd w:val="0"/>
              <w:spacing w:after="0" w:line="240" w:lineRule="auto"/>
              <w:jc w:val="center"/>
              <w:rPr>
                <w:del w:id="1730" w:author="Benjamin M. Slutsker" w:date="2023-01-25T15:19:00Z"/>
                <w:rFonts w:ascii="Times New Roman" w:eastAsiaTheme="minorHAnsi" w:hAnsi="Times New Roman"/>
              </w:rPr>
            </w:pPr>
            <w:del w:id="1731" w:author="Benjamin M. Slutsker" w:date="2023-01-25T15:19:00Z">
              <w:r w:rsidRPr="000C314D" w:rsidDel="008138F2">
                <w:rPr>
                  <w:rFonts w:ascii="Times New Roman" w:eastAsiaTheme="minorHAnsi" w:hAnsi="Times New Roman"/>
                </w:rPr>
                <w:delText>15.0%</w:delText>
              </w:r>
            </w:del>
          </w:p>
        </w:tc>
      </w:tr>
      <w:tr w:rsidR="00274E1D" w:rsidRPr="000C314D" w:rsidDel="008138F2" w14:paraId="3E03977E" w14:textId="3336AE92" w:rsidTr="00D8483B">
        <w:trPr>
          <w:trHeight w:val="169"/>
          <w:del w:id="173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53C9A23E" w14:textId="333E51F3" w:rsidR="00274E1D" w:rsidRPr="000C314D" w:rsidDel="008138F2" w:rsidRDefault="00274E1D" w:rsidP="00D8483B">
            <w:pPr>
              <w:autoSpaceDE w:val="0"/>
              <w:autoSpaceDN w:val="0"/>
              <w:adjustRightInd w:val="0"/>
              <w:spacing w:after="0" w:line="240" w:lineRule="auto"/>
              <w:jc w:val="center"/>
              <w:rPr>
                <w:del w:id="1733" w:author="Benjamin M. Slutsker" w:date="2023-01-25T15:19:00Z"/>
                <w:rFonts w:ascii="Times New Roman" w:eastAsiaTheme="minorHAnsi" w:hAnsi="Times New Roman"/>
              </w:rPr>
            </w:pPr>
            <w:del w:id="1734" w:author="Benjamin M. Slutsker" w:date="2023-01-25T15:19:00Z">
              <w:r w:rsidRPr="000C314D" w:rsidDel="008138F2">
                <w:rPr>
                  <w:rFonts w:ascii="Times New Roman" w:eastAsiaTheme="minorHAnsi" w:hAnsi="Times New Roman"/>
                </w:rPr>
                <w:delText>175</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200%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7961F511" w14:textId="74C48BDE" w:rsidR="00274E1D" w:rsidRPr="000C314D" w:rsidDel="008138F2" w:rsidRDefault="00274E1D" w:rsidP="00D8483B">
            <w:pPr>
              <w:autoSpaceDE w:val="0"/>
              <w:autoSpaceDN w:val="0"/>
              <w:adjustRightInd w:val="0"/>
              <w:spacing w:after="0" w:line="240" w:lineRule="auto"/>
              <w:jc w:val="center"/>
              <w:rPr>
                <w:del w:id="1735" w:author="Benjamin M. Slutsker" w:date="2023-01-25T15:19:00Z"/>
                <w:rFonts w:ascii="Times New Roman" w:eastAsiaTheme="minorHAnsi" w:hAnsi="Times New Roman"/>
              </w:rPr>
            </w:pPr>
            <w:del w:id="1736" w:author="Benjamin M. Slutsker" w:date="2023-01-25T15:19:00Z">
              <w:r w:rsidRPr="000C314D" w:rsidDel="008138F2">
                <w:rPr>
                  <w:rFonts w:ascii="Times New Roman" w:eastAsiaTheme="minorHAnsi" w:hAnsi="Times New Roman"/>
                </w:rPr>
                <w:delText>20.0%</w:delText>
              </w:r>
            </w:del>
          </w:p>
        </w:tc>
      </w:tr>
      <w:tr w:rsidR="00274E1D" w:rsidRPr="000C314D" w:rsidDel="008138F2" w14:paraId="7F70E5A5" w14:textId="00924E28" w:rsidTr="00D8483B">
        <w:trPr>
          <w:trHeight w:val="169"/>
          <w:del w:id="173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2AD7A29A" w14:textId="79F44D14" w:rsidR="00274E1D" w:rsidRPr="000C314D" w:rsidDel="008138F2" w:rsidRDefault="00274E1D" w:rsidP="00D8483B">
            <w:pPr>
              <w:autoSpaceDE w:val="0"/>
              <w:autoSpaceDN w:val="0"/>
              <w:adjustRightInd w:val="0"/>
              <w:spacing w:after="0" w:line="240" w:lineRule="auto"/>
              <w:jc w:val="center"/>
              <w:rPr>
                <w:del w:id="1738" w:author="Benjamin M. Slutsker" w:date="2023-01-25T15:19:00Z"/>
                <w:rFonts w:ascii="Times New Roman" w:eastAsiaTheme="minorHAnsi" w:hAnsi="Times New Roman"/>
              </w:rPr>
            </w:pPr>
            <w:del w:id="1739" w:author="Benjamin M. Slutsker" w:date="2023-01-25T15:19:00Z">
              <w:r w:rsidRPr="000C314D" w:rsidDel="008138F2">
                <w:rPr>
                  <w:rFonts w:ascii="Times New Roman" w:eastAsiaTheme="minorHAnsi" w:hAnsi="Times New Roman"/>
                </w:rPr>
                <w:delText>200</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225% of Account Value </w:delText>
              </w:r>
            </w:del>
          </w:p>
        </w:tc>
        <w:tc>
          <w:tcPr>
            <w:tcW w:w="2598" w:type="dxa"/>
            <w:tcBorders>
              <w:top w:val="single" w:sz="4" w:space="0" w:color="auto"/>
              <w:left w:val="single" w:sz="4" w:space="0" w:color="auto"/>
              <w:bottom w:val="single" w:sz="4" w:space="0" w:color="auto"/>
              <w:right w:val="single" w:sz="4" w:space="0" w:color="auto"/>
            </w:tcBorders>
          </w:tcPr>
          <w:p w14:paraId="2D85C204" w14:textId="60F05FA6" w:rsidR="00274E1D" w:rsidRPr="000C314D" w:rsidDel="008138F2" w:rsidRDefault="00274E1D" w:rsidP="00D8483B">
            <w:pPr>
              <w:autoSpaceDE w:val="0"/>
              <w:autoSpaceDN w:val="0"/>
              <w:adjustRightInd w:val="0"/>
              <w:spacing w:after="0" w:line="240" w:lineRule="auto"/>
              <w:jc w:val="center"/>
              <w:rPr>
                <w:del w:id="1740" w:author="Benjamin M. Slutsker" w:date="2023-01-25T15:19:00Z"/>
                <w:rFonts w:ascii="Times New Roman" w:eastAsiaTheme="minorHAnsi" w:hAnsi="Times New Roman"/>
              </w:rPr>
            </w:pPr>
            <w:del w:id="1741" w:author="Benjamin M. Slutsker" w:date="2023-01-25T15:19:00Z">
              <w:r w:rsidRPr="000C314D" w:rsidDel="008138F2">
                <w:rPr>
                  <w:rFonts w:ascii="Times New Roman" w:eastAsiaTheme="minorHAnsi" w:hAnsi="Times New Roman"/>
                </w:rPr>
                <w:delText>25.0%</w:delText>
              </w:r>
            </w:del>
          </w:p>
        </w:tc>
      </w:tr>
      <w:tr w:rsidR="00274E1D" w:rsidRPr="000C314D" w:rsidDel="008138F2" w14:paraId="552D8162" w14:textId="504E1D19" w:rsidTr="00D8483B">
        <w:trPr>
          <w:trHeight w:val="169"/>
          <w:del w:id="1742"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2926F51C" w14:textId="7FCA51D9" w:rsidR="00274E1D" w:rsidRPr="000C314D" w:rsidDel="008138F2" w:rsidRDefault="00274E1D" w:rsidP="00D8483B">
            <w:pPr>
              <w:autoSpaceDE w:val="0"/>
              <w:autoSpaceDN w:val="0"/>
              <w:adjustRightInd w:val="0"/>
              <w:spacing w:after="0" w:line="240" w:lineRule="auto"/>
              <w:jc w:val="center"/>
              <w:rPr>
                <w:del w:id="1743" w:author="Benjamin M. Slutsker" w:date="2023-01-25T15:19:00Z"/>
                <w:rFonts w:ascii="Times New Roman" w:eastAsiaTheme="minorHAnsi" w:hAnsi="Times New Roman"/>
              </w:rPr>
            </w:pPr>
            <w:del w:id="1744" w:author="Benjamin M. Slutsker" w:date="2023-01-25T15:19:00Z">
              <w:r w:rsidRPr="000C314D" w:rsidDel="008138F2">
                <w:rPr>
                  <w:rFonts w:ascii="Times New Roman" w:eastAsiaTheme="minorHAnsi" w:hAnsi="Times New Roman"/>
                </w:rPr>
                <w:delText>225</w:delText>
              </w:r>
              <w:r w:rsidR="00B247EA" w:rsidRPr="000C314D" w:rsidDel="008138F2">
                <w:rPr>
                  <w:rFonts w:ascii="Times New Roman" w:eastAsiaTheme="minorHAnsi" w:hAnsi="Times New Roman"/>
                </w:rPr>
                <w:delText>–</w:delText>
              </w:r>
              <w:r w:rsidRPr="000C314D" w:rsidDel="008138F2">
                <w:rPr>
                  <w:rFonts w:ascii="Times New Roman" w:eastAsiaTheme="minorHAnsi" w:hAnsi="Times New Roman"/>
                </w:rPr>
                <w:delText xml:space="preserve">250%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56960AE9" w14:textId="60CDC010" w:rsidR="00274E1D" w:rsidRPr="000C314D" w:rsidDel="008138F2" w:rsidRDefault="00274E1D" w:rsidP="00D8483B">
            <w:pPr>
              <w:autoSpaceDE w:val="0"/>
              <w:autoSpaceDN w:val="0"/>
              <w:adjustRightInd w:val="0"/>
              <w:spacing w:after="0" w:line="240" w:lineRule="auto"/>
              <w:jc w:val="center"/>
              <w:rPr>
                <w:del w:id="1745" w:author="Benjamin M. Slutsker" w:date="2023-01-25T15:19:00Z"/>
                <w:rFonts w:ascii="Times New Roman" w:eastAsiaTheme="minorHAnsi" w:hAnsi="Times New Roman"/>
              </w:rPr>
            </w:pPr>
            <w:del w:id="1746" w:author="Benjamin M. Slutsker" w:date="2023-01-25T15:19:00Z">
              <w:r w:rsidRPr="000C314D" w:rsidDel="008138F2">
                <w:rPr>
                  <w:rFonts w:ascii="Times New Roman" w:eastAsiaTheme="minorHAnsi" w:hAnsi="Times New Roman"/>
                </w:rPr>
                <w:delText>30.0%</w:delText>
              </w:r>
            </w:del>
          </w:p>
        </w:tc>
      </w:tr>
      <w:tr w:rsidR="00274E1D" w:rsidRPr="000C314D" w:rsidDel="008138F2" w14:paraId="605994D0" w14:textId="4CCEFCD7" w:rsidTr="00D8483B">
        <w:trPr>
          <w:trHeight w:val="169"/>
          <w:del w:id="1747" w:author="Benjamin M. Slutsker" w:date="2023-01-25T15:19:00Z"/>
        </w:trPr>
        <w:tc>
          <w:tcPr>
            <w:tcW w:w="3240" w:type="dxa"/>
            <w:tcBorders>
              <w:top w:val="single" w:sz="4" w:space="0" w:color="auto"/>
              <w:left w:val="single" w:sz="4" w:space="0" w:color="auto"/>
              <w:bottom w:val="single" w:sz="4" w:space="0" w:color="auto"/>
              <w:right w:val="single" w:sz="4" w:space="0" w:color="auto"/>
            </w:tcBorders>
          </w:tcPr>
          <w:p w14:paraId="4DC9664A" w14:textId="43822107" w:rsidR="00274E1D" w:rsidRPr="000C314D" w:rsidDel="008138F2" w:rsidRDefault="00274E1D" w:rsidP="00D8483B">
            <w:pPr>
              <w:autoSpaceDE w:val="0"/>
              <w:autoSpaceDN w:val="0"/>
              <w:adjustRightInd w:val="0"/>
              <w:spacing w:after="0" w:line="240" w:lineRule="auto"/>
              <w:jc w:val="center"/>
              <w:rPr>
                <w:del w:id="1748" w:author="Benjamin M. Slutsker" w:date="2023-01-25T15:19:00Z"/>
                <w:rFonts w:ascii="Times New Roman" w:eastAsiaTheme="minorHAnsi" w:hAnsi="Times New Roman"/>
              </w:rPr>
            </w:pPr>
            <w:del w:id="1749" w:author="Benjamin M. Slutsker" w:date="2023-01-25T15:19:00Z">
              <w:r w:rsidRPr="000C314D" w:rsidDel="008138F2">
                <w:rPr>
                  <w:rFonts w:ascii="Times New Roman" w:eastAsiaTheme="minorHAnsi" w:hAnsi="Times New Roman"/>
                </w:rPr>
                <w:delText xml:space="preserve">250%+ of Account Value </w:delText>
              </w:r>
            </w:del>
          </w:p>
        </w:tc>
        <w:tc>
          <w:tcPr>
            <w:tcW w:w="2598" w:type="dxa"/>
            <w:tcBorders>
              <w:top w:val="single" w:sz="4" w:space="0" w:color="auto"/>
              <w:left w:val="single" w:sz="4" w:space="0" w:color="auto"/>
              <w:bottom w:val="single" w:sz="4" w:space="0" w:color="auto"/>
              <w:right w:val="single" w:sz="4" w:space="0" w:color="auto"/>
            </w:tcBorders>
          </w:tcPr>
          <w:p w14:paraId="42660EFB" w14:textId="2F28D70E" w:rsidR="00274E1D" w:rsidRPr="000C314D" w:rsidDel="008138F2" w:rsidRDefault="00274E1D" w:rsidP="00D8483B">
            <w:pPr>
              <w:autoSpaceDE w:val="0"/>
              <w:autoSpaceDN w:val="0"/>
              <w:adjustRightInd w:val="0"/>
              <w:spacing w:after="0" w:line="240" w:lineRule="auto"/>
              <w:jc w:val="center"/>
              <w:rPr>
                <w:del w:id="1750" w:author="Benjamin M. Slutsker" w:date="2023-01-25T15:19:00Z"/>
                <w:rFonts w:ascii="Times New Roman" w:eastAsiaTheme="minorHAnsi" w:hAnsi="Times New Roman"/>
              </w:rPr>
            </w:pPr>
            <w:del w:id="1751" w:author="Benjamin M. Slutsker" w:date="2023-01-25T15:19:00Z">
              <w:r w:rsidRPr="000C314D" w:rsidDel="008138F2">
                <w:rPr>
                  <w:rFonts w:ascii="Times New Roman" w:eastAsiaTheme="minorHAnsi" w:hAnsi="Times New Roman"/>
                </w:rPr>
                <w:delText>35.0%</w:delText>
              </w:r>
            </w:del>
          </w:p>
        </w:tc>
      </w:tr>
    </w:tbl>
    <w:p w14:paraId="67AEE366" w14:textId="026D5BFE" w:rsidR="00274E1D" w:rsidRPr="00A716C0" w:rsidDel="008138F2" w:rsidRDefault="00274E1D" w:rsidP="004E2F71">
      <w:pPr>
        <w:spacing w:after="0" w:line="240" w:lineRule="auto"/>
        <w:jc w:val="both"/>
        <w:rPr>
          <w:del w:id="1752" w:author="Benjamin M. Slutsker" w:date="2023-01-25T15:20:00Z"/>
          <w:rFonts w:ascii="Times New Roman" w:hAnsi="Times New Roman"/>
          <w:sz w:val="20"/>
          <w:szCs w:val="20"/>
        </w:rPr>
      </w:pPr>
    </w:p>
    <w:p w14:paraId="3B56B937" w14:textId="510781A8" w:rsidR="00274E1D" w:rsidRPr="00373276" w:rsidDel="008138F2" w:rsidRDefault="00274E1D">
      <w:pPr>
        <w:pStyle w:val="ListParagraph"/>
        <w:numPr>
          <w:ilvl w:val="0"/>
          <w:numId w:val="206"/>
        </w:numPr>
        <w:spacing w:after="220" w:line="240" w:lineRule="auto"/>
        <w:ind w:left="2880" w:hanging="720"/>
        <w:contextualSpacing w:val="0"/>
        <w:jc w:val="both"/>
        <w:rPr>
          <w:del w:id="1753" w:author="Benjamin M. Slutsker" w:date="2023-01-25T15:20:00Z"/>
          <w:rFonts w:ascii="Times New Roman" w:eastAsia="Times New Roman" w:hAnsi="Times New Roman"/>
        </w:rPr>
      </w:pPr>
      <w:del w:id="1754" w:author="Benjamin M. Slutsker" w:date="2023-01-25T15:20:00Z">
        <w:r w:rsidRPr="00373276" w:rsidDel="008138F2">
          <w:rPr>
            <w:rFonts w:ascii="Times New Roman" w:eastAsia="Times New Roman" w:hAnsi="Times New Roman"/>
          </w:rPr>
          <w:delText xml:space="preserve">If during any projection interval, the GAPV of another guarantee on the contract </w:delText>
        </w:r>
        <w:r w:rsidR="007C444A" w:rsidDel="008138F2">
          <w:rPr>
            <w:rFonts w:ascii="Times New Roman" w:eastAsia="Times New Roman" w:hAnsi="Times New Roman"/>
          </w:rPr>
          <w:delText>(</w:delText>
        </w:r>
        <w:r w:rsidRPr="00373276" w:rsidDel="008138F2">
          <w:rPr>
            <w:rFonts w:ascii="Times New Roman" w:eastAsia="Times New Roman" w:hAnsi="Times New Roman"/>
          </w:rPr>
          <w:delText>e.g., a GMDB</w:delText>
        </w:r>
        <w:r w:rsidR="007C444A" w:rsidDel="008138F2">
          <w:rPr>
            <w:rFonts w:ascii="Times New Roman" w:eastAsia="Times New Roman" w:hAnsi="Times New Roman"/>
          </w:rPr>
          <w:delText>)</w:delText>
        </w:r>
        <w:r w:rsidRPr="00373276" w:rsidDel="008138F2">
          <w:rPr>
            <w:rFonts w:ascii="Times New Roman" w:eastAsia="Times New Roman" w:hAnsi="Times New Roman"/>
          </w:rPr>
          <w:delText xml:space="preserve"> exceeds the Annuitization GAPV, the annual annuitization rate in that projection interval shall be further adjusted to equal 50% of the annual annuitization rate determined via the calculations detailed above, but not to exceed 12.5%. For these calculations, the Annuitization GAPV and Withdrawal GAPV shall follow the definition described in Section 6.C.3.</w:delText>
        </w:r>
      </w:del>
    </w:p>
    <w:p w14:paraId="4175C72B" w14:textId="3736C3DE" w:rsidR="00274E1D" w:rsidRPr="00904E89" w:rsidDel="008138F2" w:rsidRDefault="00274E1D">
      <w:pPr>
        <w:pStyle w:val="ListParagraph"/>
        <w:numPr>
          <w:ilvl w:val="0"/>
          <w:numId w:val="206"/>
        </w:numPr>
        <w:spacing w:after="220" w:line="240" w:lineRule="auto"/>
        <w:jc w:val="both"/>
        <w:rPr>
          <w:del w:id="1755" w:author="Benjamin M. Slutsker" w:date="2023-01-25T15:20:00Z"/>
          <w:rFonts w:ascii="Times New Roman" w:eastAsia="Times New Roman" w:hAnsi="Times New Roman"/>
        </w:rPr>
      </w:pPr>
      <w:del w:id="1756" w:author="Benjamin M. Slutsker" w:date="2023-01-25T15:20:00Z">
        <w:r w:rsidRPr="00373276" w:rsidDel="008138F2">
          <w:rPr>
            <w:rFonts w:ascii="Times New Roman" w:eastAsia="Times New Roman" w:hAnsi="Times New Roman"/>
          </w:rPr>
          <w:delText>The annuitization rate for all GMIB contracts shall be 100% immediately after the Account Value reaches zero. As discussed in Section 6.C.10, contractual features that terminate the GMIB upon account value depletion shall be voided such that the account value depletion event does not terminate the GMIB.</w:delText>
        </w:r>
      </w:del>
    </w:p>
    <w:p w14:paraId="07EE9722" w14:textId="4F6025B2" w:rsidR="0021502F" w:rsidRPr="00465680" w:rsidRDefault="00904E89" w:rsidP="004E2F71">
      <w:pPr>
        <w:spacing w:after="220" w:line="240" w:lineRule="auto"/>
        <w:ind w:left="2160" w:hanging="720"/>
        <w:jc w:val="both"/>
        <w:rPr>
          <w:rFonts w:ascii="Times New Roman" w:eastAsia="Times New Roman" w:hAnsi="Times New Roman"/>
        </w:rPr>
      </w:pPr>
      <w:del w:id="1757" w:author="Benjamin M. Slutsker" w:date="2023-01-31T13:57:00Z">
        <w:r w:rsidDel="00310826">
          <w:rPr>
            <w:rFonts w:ascii="Times New Roman" w:eastAsia="Times New Roman" w:hAnsi="Times New Roman"/>
          </w:rPr>
          <w:delText>8</w:delText>
        </w:r>
      </w:del>
      <w:ins w:id="1758" w:author="Benjamin M. Slutsker" w:date="2023-01-31T13:57:00Z">
        <w:r w:rsidR="00310826">
          <w:rPr>
            <w:rFonts w:ascii="Times New Roman" w:eastAsia="Times New Roman" w:hAnsi="Times New Roman"/>
          </w:rPr>
          <w:t>7</w:t>
        </w:r>
      </w:ins>
      <w:r w:rsidR="0021502F" w:rsidRPr="00465680">
        <w:rPr>
          <w:rFonts w:ascii="Times New Roman" w:eastAsia="Times New Roman" w:hAnsi="Times New Roman"/>
        </w:rPr>
        <w:t>.</w:t>
      </w:r>
      <w:r w:rsidR="0021502F" w:rsidRPr="00465680">
        <w:rPr>
          <w:rFonts w:ascii="Times New Roman" w:eastAsia="Times New Roman" w:hAnsi="Times New Roman"/>
        </w:rPr>
        <w:tab/>
      </w:r>
      <w:commentRangeStart w:id="1759"/>
      <w:ins w:id="1760" w:author="Benjamin M. Slutsker" w:date="2023-05-02T12:06:00Z">
        <w:r w:rsidR="00A11CAC">
          <w:rPr>
            <w:rFonts w:ascii="Times New Roman" w:eastAsia="Times New Roman" w:hAnsi="Times New Roman"/>
          </w:rPr>
          <w:t>I</w:t>
        </w:r>
      </w:ins>
      <w:commentRangeEnd w:id="1759"/>
      <w:r w:rsidR="008C7BB8">
        <w:rPr>
          <w:rStyle w:val="CommentReference"/>
        </w:rPr>
        <w:commentReference w:id="1759"/>
      </w:r>
      <w:ins w:id="1761" w:author="Benjamin M. Slutsker" w:date="2023-05-02T12:06:00Z">
        <w:r w:rsidR="00A11CAC">
          <w:rPr>
            <w:rFonts w:ascii="Times New Roman" w:eastAsia="Times New Roman" w:hAnsi="Times New Roman"/>
          </w:rPr>
          <w:t>ndex</w:t>
        </w:r>
      </w:ins>
      <w:del w:id="1762" w:author="Benjamin M. Slutsker" w:date="2023-05-02T12:06:00Z">
        <w:r w:rsidR="0021502F" w:rsidRPr="00465680" w:rsidDel="00A11CAC">
          <w:rPr>
            <w:rFonts w:ascii="Times New Roman" w:eastAsia="Times New Roman" w:hAnsi="Times New Roman"/>
          </w:rPr>
          <w:delText>Account</w:delText>
        </w:r>
      </w:del>
      <w:r w:rsidR="0021502F" w:rsidRPr="00465680">
        <w:rPr>
          <w:rFonts w:ascii="Times New Roman" w:eastAsia="Times New Roman" w:hAnsi="Times New Roman"/>
        </w:rPr>
        <w:t xml:space="preserve"> </w:t>
      </w:r>
      <w:r w:rsidR="000523AC">
        <w:rPr>
          <w:rFonts w:ascii="Times New Roman" w:eastAsia="Times New Roman" w:hAnsi="Times New Roman"/>
        </w:rPr>
        <w:t>T</w:t>
      </w:r>
      <w:r w:rsidR="0021502F" w:rsidRPr="00465680">
        <w:rPr>
          <w:rFonts w:ascii="Times New Roman" w:eastAsia="Times New Roman" w:hAnsi="Times New Roman"/>
        </w:rPr>
        <w:t xml:space="preserve">ransfers and </w:t>
      </w:r>
      <w:r w:rsidR="000523AC">
        <w:rPr>
          <w:rFonts w:ascii="Times New Roman" w:eastAsia="Times New Roman" w:hAnsi="Times New Roman"/>
        </w:rPr>
        <w:t>F</w:t>
      </w:r>
      <w:r w:rsidR="0021502F" w:rsidRPr="00465680">
        <w:rPr>
          <w:rFonts w:ascii="Times New Roman" w:eastAsia="Times New Roman" w:hAnsi="Times New Roman"/>
        </w:rPr>
        <w:t xml:space="preserve">uture </w:t>
      </w:r>
      <w:r w:rsidR="000523AC">
        <w:rPr>
          <w:rFonts w:ascii="Times New Roman" w:eastAsia="Times New Roman" w:hAnsi="Times New Roman"/>
        </w:rPr>
        <w:t>D</w:t>
      </w:r>
      <w:r w:rsidR="009556A0" w:rsidRPr="00465680">
        <w:rPr>
          <w:rFonts w:ascii="Times New Roman" w:eastAsia="Times New Roman" w:hAnsi="Times New Roman"/>
        </w:rPr>
        <w:t>eposits</w:t>
      </w:r>
    </w:p>
    <w:p w14:paraId="6728B8A8" w14:textId="4468669D" w:rsidR="0021502F" w:rsidRPr="00465680" w:rsidRDefault="00904E89"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21502F" w:rsidRPr="00465680">
        <w:rPr>
          <w:rFonts w:ascii="Times New Roman" w:eastAsia="Times New Roman" w:hAnsi="Times New Roman"/>
        </w:rPr>
        <w:t xml:space="preserve">No transfers between </w:t>
      </w:r>
      <w:del w:id="1763" w:author="Benjamin M. Slutsker" w:date="2023-05-02T12:06:00Z">
        <w:r w:rsidR="0021502F" w:rsidRPr="00465680" w:rsidDel="00A11CAC">
          <w:rPr>
            <w:rFonts w:ascii="Times New Roman" w:eastAsia="Times New Roman" w:hAnsi="Times New Roman"/>
          </w:rPr>
          <w:delText xml:space="preserve">funds </w:delText>
        </w:r>
      </w:del>
      <w:ins w:id="1764" w:author="Benjamin M. Slutsker" w:date="2023-05-02T12:06:00Z">
        <w:r w:rsidR="00A11CAC">
          <w:rPr>
            <w:rFonts w:ascii="Times New Roman" w:eastAsia="Times New Roman" w:hAnsi="Times New Roman"/>
          </w:rPr>
          <w:t>fixed and index strategies or accounts</w:t>
        </w:r>
        <w:r w:rsidR="00A11CAC" w:rsidRPr="00465680">
          <w:rPr>
            <w:rFonts w:ascii="Times New Roman" w:eastAsia="Times New Roman" w:hAnsi="Times New Roman"/>
          </w:rPr>
          <w:t xml:space="preserve"> </w:t>
        </w:r>
      </w:ins>
      <w:r w:rsidR="0021502F" w:rsidRPr="00465680">
        <w:rPr>
          <w:rFonts w:ascii="Times New Roman" w:eastAsia="Times New Roman" w:hAnsi="Times New Roman"/>
        </w:rPr>
        <w:t xml:space="preserve">shall be assumed in the projection unless required by the contract (e.g., </w:t>
      </w:r>
      <w:del w:id="1765" w:author="Benjamin M. Slutsker" w:date="2023-05-02T12:08:00Z">
        <w:r w:rsidR="0021502F" w:rsidRPr="00465680" w:rsidDel="00A11CAC">
          <w:rPr>
            <w:rFonts w:ascii="Times New Roman" w:eastAsia="Times New Roman" w:hAnsi="Times New Roman"/>
          </w:rPr>
          <w:delText xml:space="preserve">transfers from a dollar cost averaging fund or </w:delText>
        </w:r>
      </w:del>
      <w:r w:rsidR="0021502F" w:rsidRPr="00465680">
        <w:rPr>
          <w:rFonts w:ascii="Times New Roman" w:eastAsia="Times New Roman" w:hAnsi="Times New Roman"/>
        </w:rPr>
        <w:t>contractual rights given to the insurer to implement a contractually specified portfolio insurance management strategy</w:t>
      </w:r>
      <w:del w:id="1766" w:author="Benjamin M. Slutsker" w:date="2023-05-02T12:09:00Z">
        <w:r w:rsidR="0021502F" w:rsidRPr="00465680" w:rsidDel="00A11CAC">
          <w:rPr>
            <w:rFonts w:ascii="Times New Roman" w:eastAsia="Times New Roman" w:hAnsi="Times New Roman"/>
          </w:rPr>
          <w:delText xml:space="preserve"> or a contract operating under an automatic re-balancing option</w:delText>
        </w:r>
      </w:del>
      <w:r w:rsidR="0021502F" w:rsidRPr="00465680">
        <w:rPr>
          <w:rFonts w:ascii="Times New Roman" w:eastAsia="Times New Roman" w:hAnsi="Times New Roman"/>
        </w:rPr>
        <w:t xml:space="preserve">). When transfers must be modeled, to the extent not inconsistent with </w:t>
      </w:r>
      <w:r w:rsidR="0021502F" w:rsidRPr="00465680">
        <w:rPr>
          <w:rFonts w:ascii="Times New Roman" w:eastAsia="Times New Roman" w:hAnsi="Times New Roman"/>
        </w:rPr>
        <w:lastRenderedPageBreak/>
        <w:t xml:space="preserve">contract language, the allocation of transfers to </w:t>
      </w:r>
      <w:ins w:id="1767" w:author="Benjamin M. Slutsker" w:date="2023-05-02T12:07:00Z">
        <w:r w:rsidR="00A11CAC">
          <w:rPr>
            <w:rFonts w:ascii="Times New Roman" w:eastAsia="Times New Roman" w:hAnsi="Times New Roman"/>
          </w:rPr>
          <w:t xml:space="preserve">indices, accounts, or </w:t>
        </w:r>
      </w:ins>
      <w:r w:rsidR="0021502F" w:rsidRPr="00465680">
        <w:rPr>
          <w:rFonts w:ascii="Times New Roman" w:eastAsia="Times New Roman" w:hAnsi="Times New Roman"/>
        </w:rPr>
        <w:t>funds must be in proportion to the contract’s current allocation to funds.</w:t>
      </w:r>
    </w:p>
    <w:p w14:paraId="38F561E3" w14:textId="585BDC76" w:rsidR="0021502F" w:rsidRDefault="00904E89" w:rsidP="004E2F71">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r>
      <w:del w:id="1768" w:author="Benjamin M. Slutsker" w:date="2023-01-25T15:21:00Z">
        <w:r w:rsidDel="008138F2">
          <w:rPr>
            <w:rFonts w:ascii="Times New Roman" w:eastAsia="Times New Roman" w:hAnsi="Times New Roman"/>
          </w:rPr>
          <w:delText>Except for simple 403(b) VA contracts, n</w:delText>
        </w:r>
      </w:del>
      <w:ins w:id="1769" w:author="Benjamin M. Slutsker" w:date="2023-01-31T14:01:00Z">
        <w:r w:rsidR="00310826">
          <w:rPr>
            <w:rFonts w:ascii="Times New Roman" w:eastAsia="Times New Roman" w:hAnsi="Times New Roman"/>
          </w:rPr>
          <w:t>N</w:t>
        </w:r>
      </w:ins>
      <w:r w:rsidR="0021502F" w:rsidRPr="00465680">
        <w:rPr>
          <w:rFonts w:ascii="Times New Roman" w:eastAsia="Times New Roman" w:hAnsi="Times New Roman"/>
        </w:rPr>
        <w:t xml:space="preserve">o future deposits to </w:t>
      </w:r>
      <w:r w:rsidR="004809B0" w:rsidRPr="00465680">
        <w:rPr>
          <w:rFonts w:ascii="Times New Roman" w:eastAsia="Times New Roman" w:hAnsi="Times New Roman"/>
        </w:rPr>
        <w:t xml:space="preserve">account value </w:t>
      </w:r>
      <w:r w:rsidR="0021502F" w:rsidRPr="00465680">
        <w:rPr>
          <w:rFonts w:ascii="Times New Roman" w:eastAsia="Times New Roman" w:hAnsi="Times New Roman"/>
        </w:rPr>
        <w:t>shall be assumed unless required by the terms of the contract</w:t>
      </w:r>
      <w:del w:id="1770" w:author="Benjamin M. Slutsker" w:date="2023-01-25T15:21:00Z">
        <w:r w:rsidR="0021502F" w:rsidRPr="00465680" w:rsidDel="008138F2">
          <w:rPr>
            <w:rFonts w:ascii="Times New Roman" w:eastAsia="Times New Roman" w:hAnsi="Times New Roman"/>
          </w:rPr>
          <w:delText xml:space="preserve"> to prevent contract or guaranteed benefit lapse</w:delText>
        </w:r>
      </w:del>
      <w:r w:rsidR="0021502F" w:rsidRPr="00465680">
        <w:rPr>
          <w:rFonts w:ascii="Times New Roman" w:eastAsia="Times New Roman" w:hAnsi="Times New Roman"/>
        </w:rPr>
        <w:t>, in which case they must be modeled. When future deposits must be modeled, to the extent not inconsistent with contract language, the allocation of the deposit to funds must be in proportion to the contract’s current allocation to such funds.</w:t>
      </w:r>
    </w:p>
    <w:p w14:paraId="1637BA2F" w14:textId="4077D9DD" w:rsidR="00F7173C" w:rsidRPr="00D8483B" w:rsidDel="008138F2" w:rsidRDefault="00F7173C">
      <w:pPr>
        <w:pStyle w:val="ListParagraph"/>
        <w:numPr>
          <w:ilvl w:val="0"/>
          <w:numId w:val="217"/>
        </w:numPr>
        <w:spacing w:after="220" w:line="240" w:lineRule="auto"/>
        <w:ind w:hanging="720"/>
        <w:contextualSpacing w:val="0"/>
        <w:jc w:val="both"/>
        <w:rPr>
          <w:del w:id="1771" w:author="Benjamin M. Slutsker" w:date="2023-01-25T15:21:00Z"/>
          <w:rFonts w:ascii="Times New Roman" w:hAnsi="Times New Roman"/>
          <w:bCs/>
          <w:color w:val="000000"/>
        </w:rPr>
      </w:pPr>
      <w:bookmarkStart w:id="1772" w:name="_Hlk17300282"/>
      <w:del w:id="1773" w:author="Benjamin M. Slutsker" w:date="2023-01-25T15:21:00Z">
        <w:r w:rsidRPr="00D8483B" w:rsidDel="008138F2">
          <w:rPr>
            <w:rFonts w:ascii="Times New Roman" w:hAnsi="Times New Roman"/>
            <w:bCs/>
            <w:color w:val="000000"/>
          </w:rPr>
          <w:delText>For simple 403(b) VA contracts, total deposits to account value in any projected future policy year shall be modeled as a percentage of the total deposits from the immediately preceding policy year. The percentage shall be determined based on the following table:</w:delText>
        </w:r>
      </w:del>
    </w:p>
    <w:p w14:paraId="72EE6753" w14:textId="0E4CC457" w:rsidR="00F7173C" w:rsidRPr="00813597" w:rsidDel="008138F2" w:rsidRDefault="00F7173C" w:rsidP="000A0E91">
      <w:pPr>
        <w:keepNext/>
        <w:spacing w:after="220" w:line="240" w:lineRule="auto"/>
        <w:ind w:left="1440" w:firstLine="720"/>
        <w:jc w:val="center"/>
        <w:rPr>
          <w:del w:id="1774" w:author="Benjamin M. Slutsker" w:date="2023-01-25T15:21:00Z"/>
          <w:rFonts w:ascii="Times New Roman" w:eastAsia="Times New Roman" w:hAnsi="Times New Roman"/>
          <w:b/>
          <w:bCs/>
        </w:rPr>
      </w:pPr>
      <w:del w:id="1775" w:author="Benjamin M. Slutsker" w:date="2023-01-25T15:21:00Z">
        <w:r w:rsidRPr="00813597" w:rsidDel="008138F2">
          <w:rPr>
            <w:rFonts w:ascii="Times New Roman" w:eastAsia="Times New Roman" w:hAnsi="Times New Roman"/>
            <w:b/>
            <w:bCs/>
          </w:rPr>
          <w:delText>Table 6.48: Deposit Rates, 403(b)</w:delText>
        </w:r>
      </w:del>
    </w:p>
    <w:tbl>
      <w:tblPr>
        <w:tblStyle w:val="TableGrid"/>
        <w:tblW w:w="7645" w:type="dxa"/>
        <w:tblInd w:w="2160" w:type="dxa"/>
        <w:tblLayout w:type="fixed"/>
        <w:tblLook w:val="04A0" w:firstRow="1" w:lastRow="0" w:firstColumn="1" w:lastColumn="0" w:noHBand="0" w:noVBand="1"/>
      </w:tblPr>
      <w:tblGrid>
        <w:gridCol w:w="3960"/>
        <w:gridCol w:w="3685"/>
      </w:tblGrid>
      <w:tr w:rsidR="00F7173C" w:rsidRPr="007A7C7D" w:rsidDel="008138F2" w14:paraId="2E9EF3BD" w14:textId="4A46787D" w:rsidTr="00D8483B">
        <w:trPr>
          <w:del w:id="1776" w:author="Benjamin M. Slutsker" w:date="2023-01-25T15:21:00Z"/>
        </w:trPr>
        <w:tc>
          <w:tcPr>
            <w:tcW w:w="3960" w:type="dxa"/>
            <w:vAlign w:val="center"/>
          </w:tcPr>
          <w:p w14:paraId="3EFEDB94" w14:textId="6B5A02CE" w:rsidR="00F7173C" w:rsidRPr="00B70048" w:rsidDel="008138F2" w:rsidRDefault="00F7173C" w:rsidP="004557CA">
            <w:pPr>
              <w:spacing w:after="220"/>
              <w:jc w:val="center"/>
              <w:rPr>
                <w:del w:id="1777" w:author="Benjamin M. Slutsker" w:date="2023-01-25T15:21:00Z"/>
                <w:rFonts w:ascii="Times New Roman" w:hAnsi="Times New Roman"/>
              </w:rPr>
            </w:pPr>
            <w:del w:id="1778" w:author="Benjamin M. Slutsker" w:date="2023-01-25T15:21:00Z">
              <w:r w:rsidRPr="00B70048" w:rsidDel="008138F2">
                <w:rPr>
                  <w:rFonts w:ascii="Times New Roman" w:hAnsi="Times New Roman"/>
                </w:rPr>
                <w:delText>Attained Age</w:delText>
              </w:r>
            </w:del>
          </w:p>
        </w:tc>
        <w:tc>
          <w:tcPr>
            <w:tcW w:w="3685" w:type="dxa"/>
            <w:vAlign w:val="center"/>
          </w:tcPr>
          <w:p w14:paraId="523AA37E" w14:textId="33727D87" w:rsidR="00F7173C" w:rsidRPr="00B70048" w:rsidDel="008138F2" w:rsidRDefault="00F7173C" w:rsidP="004557CA">
            <w:pPr>
              <w:spacing w:after="220"/>
              <w:jc w:val="center"/>
              <w:rPr>
                <w:del w:id="1779" w:author="Benjamin M. Slutsker" w:date="2023-01-25T15:21:00Z"/>
                <w:rFonts w:ascii="Times New Roman" w:hAnsi="Times New Roman"/>
              </w:rPr>
            </w:pPr>
            <w:del w:id="1780" w:author="Benjamin M. Slutsker" w:date="2023-01-25T15:21:00Z">
              <w:r w:rsidRPr="007A7C7D" w:rsidDel="008138F2">
                <w:rPr>
                  <w:rFonts w:ascii="Times New Roman" w:eastAsia="Times New Roman" w:hAnsi="Times New Roman"/>
                </w:rPr>
                <w:delText>Percent of prior year’s deposits</w:delText>
              </w:r>
            </w:del>
          </w:p>
        </w:tc>
      </w:tr>
      <w:tr w:rsidR="00F7173C" w:rsidRPr="007A7C7D" w:rsidDel="008138F2" w14:paraId="71B253B5" w14:textId="1390E833" w:rsidTr="00D8483B">
        <w:trPr>
          <w:del w:id="1781" w:author="Benjamin M. Slutsker" w:date="2023-01-25T15:21:00Z"/>
        </w:trPr>
        <w:tc>
          <w:tcPr>
            <w:tcW w:w="3960" w:type="dxa"/>
            <w:vAlign w:val="center"/>
          </w:tcPr>
          <w:p w14:paraId="22F960C5" w14:textId="03ED7532" w:rsidR="00F7173C" w:rsidRPr="00B70048" w:rsidDel="008138F2" w:rsidRDefault="00F7173C" w:rsidP="004557CA">
            <w:pPr>
              <w:spacing w:after="220"/>
              <w:jc w:val="center"/>
              <w:rPr>
                <w:del w:id="1782" w:author="Benjamin M. Slutsker" w:date="2023-01-25T15:21:00Z"/>
                <w:rFonts w:ascii="Times New Roman" w:hAnsi="Times New Roman"/>
              </w:rPr>
            </w:pPr>
            <w:del w:id="1783" w:author="Benjamin M. Slutsker" w:date="2023-01-25T15:21:00Z">
              <w:r w:rsidRPr="007A7C7D" w:rsidDel="008138F2">
                <w:rPr>
                  <w:rFonts w:ascii="Times New Roman" w:eastAsia="Times New Roman" w:hAnsi="Times New Roman"/>
                </w:rPr>
                <w:delText>54 and under</w:delText>
              </w:r>
            </w:del>
          </w:p>
        </w:tc>
        <w:tc>
          <w:tcPr>
            <w:tcW w:w="3685" w:type="dxa"/>
            <w:vAlign w:val="center"/>
          </w:tcPr>
          <w:p w14:paraId="54022781" w14:textId="79E9A5F7" w:rsidR="00F7173C" w:rsidRPr="00B70048" w:rsidDel="008138F2" w:rsidRDefault="00F7173C" w:rsidP="004557CA">
            <w:pPr>
              <w:spacing w:after="220"/>
              <w:jc w:val="center"/>
              <w:rPr>
                <w:del w:id="1784" w:author="Benjamin M. Slutsker" w:date="2023-01-25T15:21:00Z"/>
                <w:rFonts w:ascii="Times New Roman" w:hAnsi="Times New Roman"/>
              </w:rPr>
            </w:pPr>
            <w:del w:id="1785" w:author="Benjamin M. Slutsker" w:date="2023-01-25T15:21:00Z">
              <w:r w:rsidRPr="007A7C7D" w:rsidDel="008138F2">
                <w:rPr>
                  <w:rFonts w:ascii="Times New Roman" w:eastAsia="Times New Roman" w:hAnsi="Times New Roman"/>
                </w:rPr>
                <w:delText>90</w:delText>
              </w:r>
              <w:r w:rsidRPr="00B70048" w:rsidDel="008138F2">
                <w:rPr>
                  <w:rFonts w:ascii="Times New Roman" w:hAnsi="Times New Roman"/>
                </w:rPr>
                <w:delText>%</w:delText>
              </w:r>
            </w:del>
          </w:p>
        </w:tc>
      </w:tr>
      <w:tr w:rsidR="00F7173C" w:rsidRPr="007A7C7D" w:rsidDel="008138F2" w14:paraId="3C464BA3" w14:textId="1CC6CC3D" w:rsidTr="00D8483B">
        <w:trPr>
          <w:del w:id="1786" w:author="Benjamin M. Slutsker" w:date="2023-01-25T15:21:00Z"/>
        </w:trPr>
        <w:tc>
          <w:tcPr>
            <w:tcW w:w="3960" w:type="dxa"/>
            <w:vAlign w:val="center"/>
          </w:tcPr>
          <w:p w14:paraId="61422A68" w14:textId="660ADDFB" w:rsidR="00F7173C" w:rsidRPr="00B70048" w:rsidDel="008138F2" w:rsidRDefault="00F7173C" w:rsidP="004557CA">
            <w:pPr>
              <w:spacing w:after="220"/>
              <w:jc w:val="center"/>
              <w:rPr>
                <w:del w:id="1787" w:author="Benjamin M. Slutsker" w:date="2023-01-25T15:21:00Z"/>
                <w:rFonts w:ascii="Times New Roman" w:hAnsi="Times New Roman"/>
              </w:rPr>
            </w:pPr>
            <w:del w:id="1788" w:author="Benjamin M. Slutsker" w:date="2023-01-25T15:21:00Z">
              <w:r w:rsidRPr="007A7C7D" w:rsidDel="008138F2">
                <w:rPr>
                  <w:rFonts w:ascii="Times New Roman" w:eastAsia="Times New Roman" w:hAnsi="Times New Roman"/>
                </w:rPr>
                <w:delText>55 through 69</w:delText>
              </w:r>
            </w:del>
          </w:p>
        </w:tc>
        <w:tc>
          <w:tcPr>
            <w:tcW w:w="3685" w:type="dxa"/>
            <w:vAlign w:val="center"/>
          </w:tcPr>
          <w:p w14:paraId="4261C819" w14:textId="0A98A38B" w:rsidR="00F7173C" w:rsidRPr="00B70048" w:rsidDel="008138F2" w:rsidRDefault="00F7173C" w:rsidP="004557CA">
            <w:pPr>
              <w:spacing w:after="220"/>
              <w:jc w:val="center"/>
              <w:rPr>
                <w:del w:id="1789" w:author="Benjamin M. Slutsker" w:date="2023-01-25T15:21:00Z"/>
                <w:rFonts w:ascii="Times New Roman" w:hAnsi="Times New Roman"/>
              </w:rPr>
            </w:pPr>
            <w:del w:id="1790" w:author="Benjamin M. Slutsker" w:date="2023-01-25T15:21:00Z">
              <w:r w:rsidRPr="007A7C7D" w:rsidDel="008138F2">
                <w:rPr>
                  <w:rFonts w:ascii="Times New Roman" w:eastAsia="Times New Roman" w:hAnsi="Times New Roman"/>
                </w:rPr>
                <w:delText>80</w:delText>
              </w:r>
              <w:r w:rsidRPr="00B70048" w:rsidDel="008138F2">
                <w:rPr>
                  <w:rFonts w:ascii="Times New Roman" w:hAnsi="Times New Roman"/>
                </w:rPr>
                <w:delText>%</w:delText>
              </w:r>
            </w:del>
          </w:p>
        </w:tc>
      </w:tr>
      <w:tr w:rsidR="00F7173C" w:rsidDel="008138F2" w14:paraId="5069AD34" w14:textId="1BF6D93D" w:rsidTr="00D8483B">
        <w:trPr>
          <w:del w:id="1791" w:author="Benjamin M. Slutsker" w:date="2023-01-25T15:21:00Z"/>
        </w:trPr>
        <w:tc>
          <w:tcPr>
            <w:tcW w:w="3960" w:type="dxa"/>
            <w:vAlign w:val="center"/>
          </w:tcPr>
          <w:p w14:paraId="6FD07CE9" w14:textId="40548A07" w:rsidR="00F7173C" w:rsidRPr="007A7C7D" w:rsidDel="008138F2" w:rsidRDefault="00F7173C" w:rsidP="004557CA">
            <w:pPr>
              <w:spacing w:after="220"/>
              <w:jc w:val="center"/>
              <w:rPr>
                <w:del w:id="1792" w:author="Benjamin M. Slutsker" w:date="2023-01-25T15:21:00Z"/>
                <w:rFonts w:ascii="Times New Roman" w:eastAsia="Times New Roman" w:hAnsi="Times New Roman"/>
              </w:rPr>
            </w:pPr>
            <w:del w:id="1793" w:author="Benjamin M. Slutsker" w:date="2023-01-25T15:21:00Z">
              <w:r w:rsidRPr="007A7C7D" w:rsidDel="008138F2">
                <w:rPr>
                  <w:rFonts w:ascii="Times New Roman" w:eastAsia="Times New Roman" w:hAnsi="Times New Roman"/>
                </w:rPr>
                <w:delText>70 and over</w:delText>
              </w:r>
            </w:del>
          </w:p>
        </w:tc>
        <w:tc>
          <w:tcPr>
            <w:tcW w:w="3685" w:type="dxa"/>
            <w:vAlign w:val="center"/>
          </w:tcPr>
          <w:p w14:paraId="2C54E889" w14:textId="5E414F4B" w:rsidR="00F7173C" w:rsidDel="008138F2" w:rsidRDefault="00F7173C" w:rsidP="004557CA">
            <w:pPr>
              <w:spacing w:after="220"/>
              <w:jc w:val="center"/>
              <w:rPr>
                <w:del w:id="1794" w:author="Benjamin M. Slutsker" w:date="2023-01-25T15:21:00Z"/>
                <w:rFonts w:ascii="Times New Roman" w:eastAsia="Times New Roman" w:hAnsi="Times New Roman"/>
              </w:rPr>
            </w:pPr>
            <w:del w:id="1795" w:author="Benjamin M. Slutsker" w:date="2023-01-25T15:21:00Z">
              <w:r w:rsidRPr="007A7C7D" w:rsidDel="008138F2">
                <w:rPr>
                  <w:rFonts w:ascii="Times New Roman" w:eastAsia="Times New Roman" w:hAnsi="Times New Roman"/>
                </w:rPr>
                <w:delText>0%</w:delText>
              </w:r>
            </w:del>
          </w:p>
        </w:tc>
      </w:tr>
      <w:bookmarkEnd w:id="1772"/>
    </w:tbl>
    <w:p w14:paraId="5021EF18" w14:textId="09A5C8C3" w:rsidR="0021502F" w:rsidRPr="00465680" w:rsidDel="008138F2" w:rsidRDefault="0021502F" w:rsidP="004E2F71">
      <w:pPr>
        <w:spacing w:after="120" w:line="240" w:lineRule="auto"/>
        <w:jc w:val="both"/>
        <w:rPr>
          <w:del w:id="1796" w:author="Benjamin M. Slutsker" w:date="2023-01-25T15:21:00Z"/>
          <w:rFonts w:ascii="Times New Roman" w:hAnsi="Times New Roman"/>
        </w:rPr>
      </w:pPr>
    </w:p>
    <w:p w14:paraId="1D5432B4" w14:textId="68CEA6F7" w:rsidR="00F7173C" w:rsidRPr="00F7173C" w:rsidRDefault="00F7173C" w:rsidP="004E2F71">
      <w:pPr>
        <w:spacing w:after="220" w:line="240" w:lineRule="auto"/>
        <w:ind w:left="2160" w:hanging="720"/>
        <w:jc w:val="both"/>
        <w:rPr>
          <w:rFonts w:ascii="Times New Roman" w:eastAsia="Times New Roman" w:hAnsi="Times New Roman"/>
        </w:rPr>
      </w:pPr>
      <w:del w:id="1797" w:author="Benjamin M. Slutsker" w:date="2023-01-31T13:57:00Z">
        <w:r w:rsidRPr="00F7173C" w:rsidDel="00310826">
          <w:rPr>
            <w:rFonts w:ascii="Times New Roman" w:eastAsia="Times New Roman" w:hAnsi="Times New Roman"/>
          </w:rPr>
          <w:delText>9</w:delText>
        </w:r>
      </w:del>
      <w:ins w:id="1798" w:author="Benjamin M. Slutsker" w:date="2023-01-31T13:57:00Z">
        <w:r w:rsidR="00310826">
          <w:rPr>
            <w:rFonts w:ascii="Times New Roman" w:eastAsia="Times New Roman" w:hAnsi="Times New Roman"/>
          </w:rPr>
          <w:t>8</w:t>
        </w:r>
      </w:ins>
      <w:r w:rsidRPr="00F7173C">
        <w:rPr>
          <w:rFonts w:ascii="Times New Roman" w:eastAsia="Times New Roman" w:hAnsi="Times New Roman"/>
        </w:rPr>
        <w:t>.</w:t>
      </w:r>
      <w:r w:rsidRPr="00F7173C">
        <w:rPr>
          <w:rFonts w:ascii="Times New Roman" w:eastAsia="Times New Roman" w:hAnsi="Times New Roman"/>
        </w:rPr>
        <w:tab/>
        <w:t>Mortality</w:t>
      </w:r>
    </w:p>
    <w:p w14:paraId="1867344A" w14:textId="77777777" w:rsidR="00983915" w:rsidRDefault="00F7173C" w:rsidP="004E2F71">
      <w:pPr>
        <w:spacing w:after="220" w:line="240" w:lineRule="auto"/>
        <w:ind w:left="2160"/>
        <w:jc w:val="both"/>
        <w:rPr>
          <w:ins w:id="1799" w:author="Benjamin M. Slutsker" w:date="2023-01-25T15:38:00Z"/>
          <w:rFonts w:ascii="Times New Roman" w:eastAsia="Times New Roman" w:hAnsi="Times New Roman"/>
        </w:rPr>
      </w:pPr>
      <w:r w:rsidRPr="00F7173C">
        <w:rPr>
          <w:rFonts w:ascii="Times New Roman" w:eastAsia="Times New Roman" w:hAnsi="Times New Roman"/>
        </w:rPr>
        <w:t xml:space="preserve">The </w:t>
      </w:r>
      <w:ins w:id="1800" w:author="Benjamin M. Slutsker" w:date="2023-01-25T15:38:00Z">
        <w:r w:rsidR="00983915">
          <w:rPr>
            <w:rFonts w:ascii="Times New Roman" w:eastAsia="Times New Roman" w:hAnsi="Times New Roman"/>
          </w:rPr>
          <w:t>following mortality rates shall be used:</w:t>
        </w:r>
      </w:ins>
    </w:p>
    <w:p w14:paraId="394FCDAD" w14:textId="75A0335D" w:rsidR="00485306" w:rsidRDefault="00485306" w:rsidP="00463DD2">
      <w:pPr>
        <w:pStyle w:val="ListParagraph"/>
        <w:numPr>
          <w:ilvl w:val="0"/>
          <w:numId w:val="320"/>
        </w:numPr>
        <w:spacing w:after="220" w:line="240" w:lineRule="auto"/>
        <w:jc w:val="both"/>
        <w:rPr>
          <w:ins w:id="1801" w:author="Benjamin M. Slutsker" w:date="2023-01-31T13:45:00Z"/>
          <w:rFonts w:ascii="Times New Roman" w:eastAsia="Times New Roman" w:hAnsi="Times New Roman"/>
        </w:rPr>
      </w:pPr>
      <w:ins w:id="1802" w:author="Benjamin M. Slutsker" w:date="2023-01-25T15:43:00Z">
        <w:r>
          <w:rPr>
            <w:rFonts w:ascii="Times New Roman" w:eastAsia="Times New Roman" w:hAnsi="Times New Roman"/>
          </w:rPr>
          <w:t xml:space="preserve">Individual </w:t>
        </w:r>
      </w:ins>
      <w:ins w:id="1803" w:author="Benjamin M. Slutsker" w:date="2023-01-25T15:44:00Z">
        <w:r>
          <w:rPr>
            <w:rFonts w:ascii="Times New Roman" w:eastAsia="Times New Roman" w:hAnsi="Times New Roman"/>
          </w:rPr>
          <w:t>annuity contracts within the Accumulation Reserving Category</w:t>
        </w:r>
      </w:ins>
      <w:ins w:id="1804" w:author="Benjamin M. Slutsker" w:date="2023-01-25T15:38:00Z">
        <w:r w:rsidR="00983915">
          <w:rPr>
            <w:rFonts w:ascii="Times New Roman" w:eastAsia="Times New Roman" w:hAnsi="Times New Roman"/>
          </w:rPr>
          <w:t xml:space="preserve"> shall </w:t>
        </w:r>
      </w:ins>
      <w:ins w:id="1805" w:author="Benjamin M. Slutsker" w:date="2023-01-25T15:39:00Z">
        <w:r w:rsidR="00983915">
          <w:rPr>
            <w:rFonts w:ascii="Times New Roman" w:eastAsia="Times New Roman" w:hAnsi="Times New Roman"/>
          </w:rPr>
          <w:t>use the mortality rates in Section 6.C.3.h.i</w:t>
        </w:r>
      </w:ins>
      <w:ins w:id="1806" w:author="Benjamin M. Slutsker" w:date="2023-01-25T15:38:00Z">
        <w:r w:rsidR="00983915">
          <w:rPr>
            <w:rFonts w:ascii="Times New Roman" w:eastAsia="Times New Roman" w:hAnsi="Times New Roman"/>
          </w:rPr>
          <w:t xml:space="preserve"> with</w:t>
        </w:r>
      </w:ins>
      <w:ins w:id="1807" w:author="Benjamin M. Slutsker" w:date="2023-01-31T13:45:00Z">
        <w:r w:rsidR="00463DD2">
          <w:rPr>
            <w:rFonts w:ascii="Times New Roman" w:eastAsia="Times New Roman" w:hAnsi="Times New Roman"/>
          </w:rPr>
          <w:t xml:space="preserve"> </w:t>
        </w:r>
      </w:ins>
      <w:ins w:id="1808" w:author="Benjamin M. Slutsker" w:date="2023-01-31T13:48:00Z">
        <w:r w:rsidR="00463DD2">
          <w:rPr>
            <w:rFonts w:ascii="Times New Roman" w:eastAsia="Times New Roman" w:hAnsi="Times New Roman"/>
          </w:rPr>
          <w:t xml:space="preserve">Projection </w:t>
        </w:r>
      </w:ins>
      <w:ins w:id="1809" w:author="Benjamin M. Slutsker" w:date="2023-01-31T13:45:00Z">
        <w:r w:rsidR="00463DD2">
          <w:rPr>
            <w:rFonts w:ascii="Times New Roman" w:eastAsia="Times New Roman" w:hAnsi="Times New Roman"/>
          </w:rPr>
          <w:t xml:space="preserve">Scale G2 mortality improvement factors </w:t>
        </w:r>
      </w:ins>
      <w:ins w:id="1810" w:author="Benjamin M. Slutsker" w:date="2023-01-31T13:47:00Z">
        <w:r w:rsidR="00463DD2">
          <w:rPr>
            <w:rFonts w:ascii="Times New Roman" w:eastAsia="Times New Roman" w:hAnsi="Times New Roman"/>
          </w:rPr>
          <w:t>applied from December 31, 2021 up until each future projection year</w:t>
        </w:r>
      </w:ins>
      <w:ins w:id="1811" w:author="Benjamin M. Slutsker" w:date="2023-01-31T13:45:00Z">
        <w:r w:rsidR="00463DD2">
          <w:rPr>
            <w:rFonts w:ascii="Times New Roman" w:eastAsia="Times New Roman" w:hAnsi="Times New Roman"/>
          </w:rPr>
          <w:t>.</w:t>
        </w:r>
      </w:ins>
    </w:p>
    <w:p w14:paraId="6E4A3076" w14:textId="77777777" w:rsidR="00463DD2" w:rsidRDefault="00463DD2" w:rsidP="00463DD2">
      <w:pPr>
        <w:pStyle w:val="ListParagraph"/>
        <w:spacing w:after="220" w:line="240" w:lineRule="auto"/>
        <w:ind w:left="3600"/>
        <w:jc w:val="both"/>
        <w:rPr>
          <w:ins w:id="1812" w:author="Benjamin M. Slutsker" w:date="2023-01-25T15:45:00Z"/>
          <w:rFonts w:ascii="Times New Roman" w:eastAsia="Times New Roman" w:hAnsi="Times New Roman"/>
        </w:rPr>
      </w:pPr>
    </w:p>
    <w:p w14:paraId="10FE1F26" w14:textId="27EDF1DE" w:rsidR="00983915" w:rsidRDefault="00983915" w:rsidP="00A11CAC">
      <w:pPr>
        <w:pStyle w:val="ListParagraph"/>
        <w:numPr>
          <w:ilvl w:val="0"/>
          <w:numId w:val="320"/>
        </w:numPr>
        <w:spacing w:after="220" w:line="240" w:lineRule="auto"/>
        <w:jc w:val="both"/>
        <w:rPr>
          <w:ins w:id="1813" w:author="Benjamin M. Slutsker" w:date="2023-01-25T15:42:00Z"/>
          <w:rFonts w:ascii="Times New Roman" w:eastAsia="Times New Roman" w:hAnsi="Times New Roman"/>
        </w:rPr>
      </w:pPr>
      <w:ins w:id="1814" w:author="Benjamin M. Slutsker" w:date="2023-01-25T15:40:00Z">
        <w:r>
          <w:rPr>
            <w:rFonts w:ascii="Times New Roman" w:eastAsia="Times New Roman" w:hAnsi="Times New Roman"/>
          </w:rPr>
          <w:t xml:space="preserve">Individual </w:t>
        </w:r>
      </w:ins>
      <w:ins w:id="1815" w:author="Benjamin M. Slutsker" w:date="2023-01-25T15:41:00Z">
        <w:r>
          <w:rPr>
            <w:rFonts w:ascii="Times New Roman" w:eastAsia="Times New Roman" w:hAnsi="Times New Roman"/>
          </w:rPr>
          <w:t xml:space="preserve">annuity contracts within the Payout Annuity Reserving Category other than Structured Settlement Contracts shall use the mortality rates in Section 6.C.3.h.ii with </w:t>
        </w:r>
      </w:ins>
      <w:commentRangeStart w:id="1816"/>
      <w:ins w:id="1817" w:author="Benjamin M. Slutsker" w:date="2023-01-31T13:48:00Z">
        <w:r w:rsidR="00463DD2">
          <w:rPr>
            <w:rFonts w:ascii="Times New Roman" w:eastAsia="Times New Roman" w:hAnsi="Times New Roman"/>
          </w:rPr>
          <w:t xml:space="preserve">Projection </w:t>
        </w:r>
      </w:ins>
      <w:ins w:id="1818" w:author="Benjamin M. Slutsker" w:date="2023-01-31T13:44:00Z">
        <w:r w:rsidR="00463DD2">
          <w:rPr>
            <w:rFonts w:ascii="Times New Roman" w:eastAsia="Times New Roman" w:hAnsi="Times New Roman"/>
          </w:rPr>
          <w:t>Scale G2</w:t>
        </w:r>
      </w:ins>
      <w:commentRangeEnd w:id="1816"/>
      <w:r w:rsidR="008C7BB8">
        <w:rPr>
          <w:rStyle w:val="CommentReference"/>
        </w:rPr>
        <w:commentReference w:id="1816"/>
      </w:r>
      <w:ins w:id="1819" w:author="Benjamin M. Slutsker" w:date="2023-01-31T13:44:00Z">
        <w:r w:rsidR="00463DD2">
          <w:rPr>
            <w:rFonts w:ascii="Times New Roman" w:eastAsia="Times New Roman" w:hAnsi="Times New Roman"/>
          </w:rPr>
          <w:t xml:space="preserve"> </w:t>
        </w:r>
      </w:ins>
      <w:ins w:id="1820" w:author="Benjamin M. Slutsker" w:date="2023-01-25T15:41:00Z">
        <w:r>
          <w:rPr>
            <w:rFonts w:ascii="Times New Roman" w:eastAsia="Times New Roman" w:hAnsi="Times New Roman"/>
          </w:rPr>
          <w:t xml:space="preserve">mortality improvement factors </w:t>
        </w:r>
      </w:ins>
      <w:ins w:id="1821" w:author="Benjamin M. Slutsker" w:date="2023-01-31T13:47:00Z">
        <w:r w:rsidR="00463DD2">
          <w:rPr>
            <w:rFonts w:ascii="Times New Roman" w:eastAsia="Times New Roman" w:hAnsi="Times New Roman"/>
          </w:rPr>
          <w:t>applied from December 31, 2021 up until each future projection year.</w:t>
        </w:r>
      </w:ins>
    </w:p>
    <w:p w14:paraId="1CDDBB6B" w14:textId="77777777" w:rsidR="00463DD2" w:rsidRDefault="00463DD2" w:rsidP="00463DD2">
      <w:pPr>
        <w:pStyle w:val="ListParagraph"/>
        <w:spacing w:after="220" w:line="240" w:lineRule="auto"/>
        <w:ind w:left="3600"/>
        <w:jc w:val="both"/>
        <w:rPr>
          <w:ins w:id="1822" w:author="Benjamin M. Slutsker" w:date="2023-01-31T13:45:00Z"/>
          <w:rFonts w:ascii="Times New Roman" w:eastAsia="Times New Roman" w:hAnsi="Times New Roman"/>
        </w:rPr>
      </w:pPr>
    </w:p>
    <w:p w14:paraId="37C12D9A" w14:textId="0735A46A" w:rsidR="00983915" w:rsidRDefault="00983915" w:rsidP="00A11CAC">
      <w:pPr>
        <w:pStyle w:val="ListParagraph"/>
        <w:numPr>
          <w:ilvl w:val="0"/>
          <w:numId w:val="320"/>
        </w:numPr>
        <w:spacing w:after="220" w:line="240" w:lineRule="auto"/>
        <w:jc w:val="both"/>
        <w:rPr>
          <w:ins w:id="1823" w:author="Benjamin M. Slutsker" w:date="2023-01-25T15:44:00Z"/>
          <w:rFonts w:ascii="Times New Roman" w:eastAsia="Times New Roman" w:hAnsi="Times New Roman"/>
        </w:rPr>
      </w:pPr>
      <w:commentRangeStart w:id="1824"/>
      <w:ins w:id="1825" w:author="Benjamin M. Slutsker" w:date="2023-01-25T15:42:00Z">
        <w:r>
          <w:rPr>
            <w:rFonts w:ascii="Times New Roman" w:eastAsia="Times New Roman" w:hAnsi="Times New Roman"/>
          </w:rPr>
          <w:t>I</w:t>
        </w:r>
      </w:ins>
      <w:commentRangeEnd w:id="1824"/>
      <w:r w:rsidR="008C7BB8">
        <w:rPr>
          <w:rStyle w:val="CommentReference"/>
        </w:rPr>
        <w:commentReference w:id="1824"/>
      </w:r>
      <w:ins w:id="1826" w:author="Benjamin M. Slutsker" w:date="2023-01-25T15:42:00Z">
        <w:r>
          <w:rPr>
            <w:rFonts w:ascii="Times New Roman" w:eastAsia="Times New Roman" w:hAnsi="Times New Roman"/>
          </w:rPr>
          <w:t xml:space="preserve">ndividual Structured </w:t>
        </w:r>
      </w:ins>
      <w:ins w:id="1827" w:author="Benjamin M. Slutsker" w:date="2023-01-25T15:43:00Z">
        <w:r>
          <w:rPr>
            <w:rFonts w:ascii="Times New Roman" w:eastAsia="Times New Roman" w:hAnsi="Times New Roman"/>
          </w:rPr>
          <w:t>Settlement</w:t>
        </w:r>
      </w:ins>
      <w:ins w:id="1828" w:author="Benjamin M. Slutsker" w:date="2023-01-25T15:42:00Z">
        <w:r>
          <w:rPr>
            <w:rFonts w:ascii="Times New Roman" w:eastAsia="Times New Roman" w:hAnsi="Times New Roman"/>
          </w:rPr>
          <w:t xml:space="preserve"> Contracts shall use the mortality rates in Section 6.C.3.h.ii</w:t>
        </w:r>
      </w:ins>
      <w:ins w:id="1829" w:author="Benjamin M. Slutsker" w:date="2023-04-26T09:43:00Z">
        <w:r w:rsidR="0014435F">
          <w:rPr>
            <w:rFonts w:ascii="Times New Roman" w:eastAsia="Times New Roman" w:hAnsi="Times New Roman"/>
          </w:rPr>
          <w:t>i</w:t>
        </w:r>
      </w:ins>
      <w:ins w:id="1830" w:author="Benjamin M. Slutsker" w:date="2023-01-25T15:42:00Z">
        <w:r>
          <w:rPr>
            <w:rFonts w:ascii="Times New Roman" w:eastAsia="Times New Roman" w:hAnsi="Times New Roman"/>
          </w:rPr>
          <w:t xml:space="preserve"> with the following mortality </w:t>
        </w:r>
      </w:ins>
      <w:ins w:id="1831" w:author="Benjamin M. Slutsker" w:date="2023-01-25T15:43:00Z">
        <w:r>
          <w:rPr>
            <w:rFonts w:ascii="Times New Roman" w:eastAsia="Times New Roman" w:hAnsi="Times New Roman"/>
          </w:rPr>
          <w:t>improvement</w:t>
        </w:r>
      </w:ins>
      <w:ins w:id="1832" w:author="Benjamin M. Slutsker" w:date="2023-01-25T15:42:00Z">
        <w:r>
          <w:rPr>
            <w:rFonts w:ascii="Times New Roman" w:eastAsia="Times New Roman" w:hAnsi="Times New Roman"/>
          </w:rPr>
          <w:t xml:space="preserve"> </w:t>
        </w:r>
      </w:ins>
      <w:ins w:id="1833" w:author="Benjamin M. Slutsker" w:date="2023-01-25T15:43:00Z">
        <w:r>
          <w:rPr>
            <w:rFonts w:ascii="Times New Roman" w:eastAsia="Times New Roman" w:hAnsi="Times New Roman"/>
          </w:rPr>
          <w:t xml:space="preserve">factors </w:t>
        </w:r>
      </w:ins>
      <w:ins w:id="1834" w:author="Benjamin M. Slutsker" w:date="2023-01-31T13:46:00Z">
        <w:r w:rsidR="00463DD2">
          <w:rPr>
            <w:rFonts w:ascii="Times New Roman" w:eastAsia="Times New Roman" w:hAnsi="Times New Roman"/>
          </w:rPr>
          <w:t>applied from December 31, 2021 up until each future projection year</w:t>
        </w:r>
      </w:ins>
      <w:ins w:id="1835" w:author="Benjamin M. Slutsker" w:date="2023-01-25T15:43:00Z">
        <w:r>
          <w:rPr>
            <w:rFonts w:ascii="Times New Roman" w:eastAsia="Times New Roman" w:hAnsi="Times New Roman"/>
          </w:rPr>
          <w:t>.</w:t>
        </w:r>
      </w:ins>
    </w:p>
    <w:p w14:paraId="3B7712CD" w14:textId="77777777" w:rsidR="00485306" w:rsidRDefault="00485306" w:rsidP="00485306">
      <w:pPr>
        <w:pStyle w:val="ListParagraph"/>
        <w:spacing w:after="220" w:line="240" w:lineRule="auto"/>
        <w:ind w:left="3600"/>
        <w:jc w:val="both"/>
        <w:rPr>
          <w:ins w:id="1836" w:author="Benjamin M. Slutsker" w:date="2023-01-25T15:45:00Z"/>
          <w:rFonts w:ascii="Times New Roman" w:eastAsia="Times New Roman" w:hAnsi="Times New Roman"/>
        </w:rPr>
      </w:pPr>
    </w:p>
    <w:p w14:paraId="62190D2D" w14:textId="77777777" w:rsidR="00485306" w:rsidRDefault="00485306" w:rsidP="00485306">
      <w:pPr>
        <w:pStyle w:val="ListParagraph"/>
        <w:spacing w:after="220" w:line="240" w:lineRule="auto"/>
        <w:ind w:left="3600"/>
        <w:jc w:val="both"/>
        <w:rPr>
          <w:ins w:id="1837" w:author="Benjamin M. Slutsker" w:date="2023-01-25T15:45:00Z"/>
          <w:rFonts w:ascii="Times New Roman" w:eastAsia="Times New Roman" w:hAnsi="Times New Roman"/>
        </w:rPr>
      </w:pPr>
      <w:ins w:id="1838" w:author="Benjamin M. Slutsker" w:date="2023-01-25T15:45:00Z">
        <w:r>
          <w:rPr>
            <w:rFonts w:ascii="Times New Roman" w:eastAsia="Times New Roman" w:hAnsi="Times New Roman"/>
          </w:rPr>
          <w:t>[Future improvement]</w:t>
        </w:r>
      </w:ins>
    </w:p>
    <w:p w14:paraId="773EB544" w14:textId="77777777" w:rsidR="00485306" w:rsidRDefault="00485306" w:rsidP="00485306">
      <w:pPr>
        <w:pStyle w:val="ListParagraph"/>
        <w:spacing w:after="220" w:line="240" w:lineRule="auto"/>
        <w:ind w:left="3600"/>
        <w:jc w:val="both"/>
        <w:rPr>
          <w:ins w:id="1839" w:author="Benjamin M. Slutsker" w:date="2023-01-25T15:44:00Z"/>
          <w:rFonts w:ascii="Times New Roman" w:eastAsia="Times New Roman" w:hAnsi="Times New Roman"/>
        </w:rPr>
      </w:pPr>
    </w:p>
    <w:p w14:paraId="48C8329B" w14:textId="59851327" w:rsidR="00485306" w:rsidRPr="00584684" w:rsidRDefault="00485306" w:rsidP="00A11CAC">
      <w:pPr>
        <w:pStyle w:val="ListParagraph"/>
        <w:numPr>
          <w:ilvl w:val="0"/>
          <w:numId w:val="320"/>
        </w:numPr>
        <w:spacing w:after="220" w:line="240" w:lineRule="auto"/>
        <w:jc w:val="both"/>
        <w:rPr>
          <w:ins w:id="1840" w:author="Benjamin M. Slutsker" w:date="2023-01-25T15:39:00Z"/>
          <w:rFonts w:ascii="Times New Roman" w:eastAsia="Times New Roman" w:hAnsi="Times New Roman"/>
        </w:rPr>
      </w:pPr>
      <w:ins w:id="1841" w:author="Benjamin M. Slutsker" w:date="2023-01-25T15:44:00Z">
        <w:r>
          <w:rPr>
            <w:rFonts w:ascii="Times New Roman" w:eastAsia="Times New Roman" w:hAnsi="Times New Roman"/>
          </w:rPr>
          <w:t xml:space="preserve">Group annuities, international business, and contracts within the Longevity Reinsurance Category shall use the mortality rates in Section 6.C.3.h.iv with </w:t>
        </w:r>
      </w:ins>
      <w:ins w:id="1842" w:author="Benjamin M. Slutsker" w:date="2023-01-31T13:48:00Z">
        <w:r w:rsidR="00463DD2">
          <w:rPr>
            <w:rFonts w:ascii="Times New Roman" w:eastAsia="Times New Roman" w:hAnsi="Times New Roman"/>
          </w:rPr>
          <w:t xml:space="preserve">Projection </w:t>
        </w:r>
      </w:ins>
      <w:ins w:id="1843" w:author="Benjamin M. Slutsker" w:date="2023-01-25T15:44:00Z">
        <w:r>
          <w:rPr>
            <w:rFonts w:ascii="Times New Roman" w:eastAsia="Times New Roman" w:hAnsi="Times New Roman"/>
          </w:rPr>
          <w:t xml:space="preserve">Scale </w:t>
        </w:r>
      </w:ins>
      <w:ins w:id="1844" w:author="Benjamin M. Slutsker" w:date="2023-01-31T13:48:00Z">
        <w:r w:rsidR="00463DD2">
          <w:rPr>
            <w:rFonts w:ascii="Times New Roman" w:eastAsia="Times New Roman" w:hAnsi="Times New Roman"/>
          </w:rPr>
          <w:t>AA</w:t>
        </w:r>
      </w:ins>
      <w:ins w:id="1845" w:author="Benjamin M. Slutsker" w:date="2023-01-25T15:45:00Z">
        <w:r>
          <w:rPr>
            <w:rFonts w:ascii="Times New Roman" w:eastAsia="Times New Roman" w:hAnsi="Times New Roman"/>
          </w:rPr>
          <w:t xml:space="preserve"> mortality improvement factors applied from </w:t>
        </w:r>
      </w:ins>
      <w:ins w:id="1846" w:author="Benjamin M. Slutsker" w:date="2023-04-26T09:55:00Z">
        <w:r w:rsidR="00C0043B">
          <w:rPr>
            <w:rFonts w:ascii="Times New Roman" w:eastAsia="Times New Roman" w:hAnsi="Times New Roman"/>
          </w:rPr>
          <w:t>the valuation date</w:t>
        </w:r>
      </w:ins>
      <w:ins w:id="1847" w:author="Benjamin M. Slutsker" w:date="2023-01-25T15:45:00Z">
        <w:r>
          <w:rPr>
            <w:rFonts w:ascii="Times New Roman" w:eastAsia="Times New Roman" w:hAnsi="Times New Roman"/>
          </w:rPr>
          <w:t xml:space="preserve"> up until each </w:t>
        </w:r>
      </w:ins>
      <w:ins w:id="1848" w:author="Benjamin M. Slutsker" w:date="2023-01-31T13:46:00Z">
        <w:r w:rsidR="00463DD2">
          <w:rPr>
            <w:rFonts w:ascii="Times New Roman" w:eastAsia="Times New Roman" w:hAnsi="Times New Roman"/>
          </w:rPr>
          <w:t xml:space="preserve">future </w:t>
        </w:r>
      </w:ins>
      <w:ins w:id="1849" w:author="Benjamin M. Slutsker" w:date="2023-01-25T15:45:00Z">
        <w:r>
          <w:rPr>
            <w:rFonts w:ascii="Times New Roman" w:eastAsia="Times New Roman" w:hAnsi="Times New Roman"/>
          </w:rPr>
          <w:t>projection year.</w:t>
        </w:r>
      </w:ins>
      <w:r w:rsidR="00584684">
        <w:rPr>
          <w:rFonts w:ascii="Times New Roman" w:eastAsia="Times New Roman" w:hAnsi="Times New Roman"/>
        </w:rPr>
        <w:t xml:space="preserve"> </w:t>
      </w:r>
      <w:ins w:id="1850" w:author="Benjamin M. Slutsker" w:date="2023-04-26T09:47:00Z">
        <w:r w:rsidR="00C0043B" w:rsidRPr="00584684">
          <w:rPr>
            <w:rFonts w:ascii="Times New Roman" w:eastAsia="Times New Roman" w:hAnsi="Times New Roman"/>
          </w:rPr>
          <w:t>However, if the company’s prudent</w:t>
        </w:r>
      </w:ins>
      <w:ins w:id="1851" w:author="Benjamin M. Slutsker" w:date="2023-04-26T09:48:00Z">
        <w:r w:rsidR="00C0043B" w:rsidRPr="00584684">
          <w:rPr>
            <w:rFonts w:ascii="Times New Roman" w:eastAsia="Times New Roman" w:hAnsi="Times New Roman"/>
          </w:rPr>
          <w:t xml:space="preserve"> estimate assumption is used </w:t>
        </w:r>
      </w:ins>
      <w:ins w:id="1852" w:author="Benjamin M. Slutsker" w:date="2023-04-26T09:49:00Z">
        <w:r w:rsidR="00C0043B" w:rsidRPr="00584684">
          <w:rPr>
            <w:rFonts w:ascii="Times New Roman" w:eastAsia="Times New Roman" w:hAnsi="Times New Roman"/>
          </w:rPr>
          <w:t xml:space="preserve">in Section 6.C.3.h.iv </w:t>
        </w:r>
      </w:ins>
      <w:ins w:id="1853" w:author="Benjamin M. Slutsker" w:date="2023-04-26T09:48:00Z">
        <w:r w:rsidR="00C0043B" w:rsidRPr="00584684">
          <w:rPr>
            <w:rFonts w:ascii="Times New Roman" w:eastAsia="Times New Roman" w:hAnsi="Times New Roman"/>
          </w:rPr>
          <w:t>and already reflects mortality improvement f</w:t>
        </w:r>
      </w:ins>
      <w:ins w:id="1854" w:author="Benjamin M. Slutsker" w:date="2023-04-26T09:49:00Z">
        <w:r w:rsidR="00C0043B" w:rsidRPr="00584684">
          <w:rPr>
            <w:rFonts w:ascii="Times New Roman" w:eastAsia="Times New Roman" w:hAnsi="Times New Roman"/>
          </w:rPr>
          <w:t xml:space="preserve">rom December 31, 2021 up until </w:t>
        </w:r>
        <w:r w:rsidR="00C0043B" w:rsidRPr="00584684">
          <w:rPr>
            <w:rFonts w:ascii="Times New Roman" w:eastAsia="Times New Roman" w:hAnsi="Times New Roman"/>
          </w:rPr>
          <w:lastRenderedPageBreak/>
          <w:t>the projection year, then Projection Scale AA mortality improvement factors shall not be used.</w:t>
        </w:r>
      </w:ins>
    </w:p>
    <w:p w14:paraId="4229D8E4" w14:textId="54CA9688" w:rsidR="00F7173C" w:rsidRPr="00983915" w:rsidDel="00CC285D" w:rsidRDefault="00F7173C" w:rsidP="00983915">
      <w:pPr>
        <w:pStyle w:val="ListParagraph"/>
        <w:numPr>
          <w:ilvl w:val="0"/>
          <w:numId w:val="319"/>
        </w:numPr>
        <w:spacing w:after="220" w:line="240" w:lineRule="auto"/>
        <w:ind w:hanging="720"/>
        <w:jc w:val="both"/>
        <w:rPr>
          <w:del w:id="1855" w:author="Benjamin M. Slutsker" w:date="2023-01-31T12:45:00Z"/>
          <w:rFonts w:ascii="Times New Roman" w:eastAsia="Times New Roman" w:hAnsi="Times New Roman"/>
        </w:rPr>
      </w:pPr>
      <w:del w:id="1856" w:author="Benjamin M. Slutsker" w:date="2023-01-31T12:45:00Z">
        <w:r w:rsidRPr="00983915" w:rsidDel="00CC285D">
          <w:rPr>
            <w:rFonts w:ascii="Times New Roman" w:eastAsia="Times New Roman" w:hAnsi="Times New Roman"/>
          </w:rPr>
          <w:delText>mortality rate for a contract holder with age x in year (2012 + n) shall be calculated using the following formula, where q</w:delText>
        </w:r>
        <w:r w:rsidRPr="00983915" w:rsidDel="00CC285D">
          <w:rPr>
            <w:rFonts w:ascii="Times New Roman" w:eastAsia="Times New Roman" w:hAnsi="Times New Roman"/>
            <w:vertAlign w:val="subscript"/>
          </w:rPr>
          <w:delText>x</w:delText>
        </w:r>
        <w:r w:rsidRPr="00983915" w:rsidDel="00CC285D">
          <w:rPr>
            <w:rFonts w:ascii="Times New Roman" w:eastAsia="Times New Roman" w:hAnsi="Times New Roman"/>
          </w:rPr>
          <w:delText xml:space="preserve"> denotes mortality from the 2012 IAM Basic Mortality Table multiplied by the appropriate factor (F</w:delText>
        </w:r>
        <w:r w:rsidRPr="00983915" w:rsidDel="00CC285D">
          <w:rPr>
            <w:rFonts w:ascii="Times New Roman" w:eastAsia="Times New Roman" w:hAnsi="Times New Roman"/>
            <w:vertAlign w:val="subscript"/>
          </w:rPr>
          <w:delText>x</w:delText>
        </w:r>
        <w:r w:rsidRPr="00983915" w:rsidDel="00CC285D">
          <w:rPr>
            <w:rFonts w:ascii="Times New Roman" w:eastAsia="Times New Roman" w:hAnsi="Times New Roman"/>
          </w:rPr>
          <w:delText>) from Table 6.9 and G2</w:delText>
        </w:r>
        <w:r w:rsidRPr="00983915" w:rsidDel="00CC285D">
          <w:rPr>
            <w:rFonts w:ascii="Times New Roman" w:eastAsia="Times New Roman" w:hAnsi="Times New Roman"/>
            <w:vertAlign w:val="subscript"/>
          </w:rPr>
          <w:delText>x</w:delText>
        </w:r>
        <w:r w:rsidRPr="00983915" w:rsidDel="00CC285D">
          <w:rPr>
            <w:rFonts w:ascii="Times New Roman" w:eastAsia="Times New Roman" w:hAnsi="Times New Roman"/>
          </w:rPr>
          <w:delText xml:space="preserve"> denotes mortality improvement from Projection Scale G2:</w:delText>
        </w:r>
      </w:del>
    </w:p>
    <w:p w14:paraId="735F5239" w14:textId="0F3C1A28" w:rsidR="00F7173C" w:rsidRPr="003B620B" w:rsidDel="00CC285D" w:rsidRDefault="001D65D9" w:rsidP="004E2F71">
      <w:pPr>
        <w:spacing w:after="220" w:line="240" w:lineRule="auto"/>
        <w:ind w:left="2160"/>
        <w:jc w:val="both"/>
        <w:rPr>
          <w:del w:id="1857" w:author="Benjamin M. Slutsker" w:date="2023-01-31T12:45:00Z"/>
          <w:rFonts w:ascii="Times New Roman" w:eastAsia="Times New Roman" w:hAnsi="Times New Roman"/>
        </w:rPr>
      </w:pPr>
      <m:oMathPara>
        <m:oMath>
          <m:sSubSup>
            <m:sSubSupPr>
              <m:ctrlPr>
                <w:del w:id="1858" w:author="Benjamin M. Slutsker" w:date="2023-01-31T12:45:00Z">
                  <w:rPr>
                    <w:rFonts w:ascii="Cambria Math" w:eastAsia="Times New Roman" w:hAnsi="Cambria Math"/>
                    <w:i/>
                  </w:rPr>
                </w:del>
              </m:ctrlPr>
            </m:sSubSupPr>
            <m:e>
              <m:r>
                <w:del w:id="1859" w:author="Benjamin M. Slutsker" w:date="2023-01-31T12:45:00Z">
                  <w:rPr>
                    <w:rFonts w:ascii="Cambria Math" w:eastAsia="Times New Roman" w:hAnsi="Cambria Math"/>
                  </w:rPr>
                  <m:t>q</m:t>
                </w:del>
              </m:r>
            </m:e>
            <m:sub>
              <m:r>
                <w:del w:id="1860" w:author="Benjamin M. Slutsker" w:date="2023-01-31T12:45:00Z">
                  <w:rPr>
                    <w:rFonts w:ascii="Cambria Math" w:eastAsia="Times New Roman" w:hAnsi="Cambria Math"/>
                  </w:rPr>
                  <m:t>x</m:t>
                </w:del>
              </m:r>
            </m:sub>
            <m:sup>
              <m:r>
                <w:del w:id="1861" w:author="Benjamin M. Slutsker" w:date="2023-01-31T12:45:00Z">
                  <w:rPr>
                    <w:rFonts w:ascii="Cambria Math" w:eastAsia="Times New Roman" w:hAnsi="Cambria Math"/>
                  </w:rPr>
                  <m:t>2012+</m:t>
                </w:del>
              </m:r>
              <m:r>
                <w:del w:id="1862" w:author="Benjamin M. Slutsker" w:date="2023-01-31T12:45:00Z">
                  <w:rPr>
                    <w:rFonts w:ascii="Cambria Math" w:eastAsia="Times New Roman" w:hAnsi="Cambria Math"/>
                  </w:rPr>
                  <m:t>n</m:t>
                </w:del>
              </m:r>
            </m:sup>
          </m:sSubSup>
          <m:r>
            <w:del w:id="1863" w:author="Benjamin M. Slutsker" w:date="2023-01-31T12:45:00Z">
              <w:rPr>
                <w:rFonts w:ascii="Cambria Math" w:eastAsia="Times New Roman" w:hAnsi="Cambria Math"/>
              </w:rPr>
              <m:t>=</m:t>
            </w:del>
          </m:r>
          <m:sSubSup>
            <m:sSubSupPr>
              <m:ctrlPr>
                <w:del w:id="1864" w:author="Benjamin M. Slutsker" w:date="2023-01-31T12:45:00Z">
                  <w:rPr>
                    <w:rFonts w:ascii="Cambria Math" w:eastAsia="Times New Roman" w:hAnsi="Cambria Math"/>
                    <w:i/>
                  </w:rPr>
                </w:del>
              </m:ctrlPr>
            </m:sSubSupPr>
            <m:e>
              <m:r>
                <w:del w:id="1865" w:author="Benjamin M. Slutsker" w:date="2023-01-31T12:45:00Z">
                  <w:rPr>
                    <w:rFonts w:ascii="Cambria Math" w:eastAsia="Times New Roman" w:hAnsi="Cambria Math"/>
                  </w:rPr>
                  <m:t>q</m:t>
                </w:del>
              </m:r>
            </m:e>
            <m:sub>
              <m:r>
                <w:del w:id="1866" w:author="Benjamin M. Slutsker" w:date="2023-01-31T12:45:00Z">
                  <w:rPr>
                    <w:rFonts w:ascii="Cambria Math" w:eastAsia="Times New Roman" w:hAnsi="Cambria Math"/>
                  </w:rPr>
                  <m:t>x</m:t>
                </w:del>
              </m:r>
            </m:sub>
            <m:sup>
              <m:r>
                <w:del w:id="1867" w:author="Benjamin M. Slutsker" w:date="2023-01-31T12:45:00Z">
                  <w:rPr>
                    <w:rFonts w:ascii="Cambria Math" w:eastAsia="Times New Roman" w:hAnsi="Cambria Math"/>
                  </w:rPr>
                  <m:t>2012</m:t>
                </w:del>
              </m:r>
            </m:sup>
          </m:sSubSup>
          <m:r>
            <w:del w:id="1868" w:author="Benjamin M. Slutsker" w:date="2023-01-31T12:45:00Z">
              <w:rPr>
                <w:rFonts w:ascii="Cambria Math" w:eastAsia="Times New Roman" w:hAnsi="Cambria Math"/>
              </w:rPr>
              <m:t>(1-</m:t>
            </w:del>
          </m:r>
          <m:sSub>
            <m:sSubPr>
              <m:ctrlPr>
                <w:del w:id="1869" w:author="Benjamin M. Slutsker" w:date="2023-01-31T12:45:00Z">
                  <w:rPr>
                    <w:rFonts w:ascii="Cambria Math" w:eastAsia="Times New Roman" w:hAnsi="Cambria Math"/>
                    <w:i/>
                  </w:rPr>
                </w:del>
              </m:ctrlPr>
            </m:sSubPr>
            <m:e>
              <m:r>
                <w:del w:id="1870" w:author="Benjamin M. Slutsker" w:date="2023-01-31T12:45:00Z">
                  <w:rPr>
                    <w:rFonts w:ascii="Cambria Math" w:eastAsia="Times New Roman" w:hAnsi="Cambria Math"/>
                  </w:rPr>
                  <m:t>G</m:t>
                </w:del>
              </m:r>
              <m:r>
                <w:del w:id="1871" w:author="Benjamin M. Slutsker" w:date="2023-01-31T12:45:00Z">
                  <w:rPr>
                    <w:rFonts w:ascii="Cambria Math" w:eastAsia="Times New Roman" w:hAnsi="Cambria Math"/>
                  </w:rPr>
                  <m:t>2</m:t>
                </w:del>
              </m:r>
            </m:e>
            <m:sub>
              <m:r>
                <w:del w:id="1872" w:author="Benjamin M. Slutsker" w:date="2023-01-31T12:45:00Z">
                  <w:rPr>
                    <w:rFonts w:ascii="Cambria Math" w:eastAsia="Times New Roman" w:hAnsi="Cambria Math"/>
                  </w:rPr>
                  <m:t>x</m:t>
                </w:del>
              </m:r>
            </m:sub>
          </m:sSub>
          <m:sSup>
            <m:sSupPr>
              <m:ctrlPr>
                <w:del w:id="1873" w:author="Benjamin M. Slutsker" w:date="2023-01-31T12:45:00Z">
                  <w:rPr>
                    <w:rFonts w:ascii="Cambria Math" w:eastAsia="Times New Roman" w:hAnsi="Cambria Math"/>
                    <w:i/>
                  </w:rPr>
                </w:del>
              </m:ctrlPr>
            </m:sSupPr>
            <m:e>
              <m:r>
                <w:del w:id="1874" w:author="Benjamin M. Slutsker" w:date="2023-01-31T12:45:00Z">
                  <w:rPr>
                    <w:rFonts w:ascii="Cambria Math" w:eastAsia="Times New Roman" w:hAnsi="Cambria Math"/>
                  </w:rPr>
                  <m:t>)</m:t>
                </w:del>
              </m:r>
            </m:e>
            <m:sup>
              <m:r>
                <w:del w:id="1875" w:author="Benjamin M. Slutsker" w:date="2023-01-31T12:45:00Z">
                  <w:rPr>
                    <w:rFonts w:ascii="Cambria Math" w:eastAsia="Times New Roman" w:hAnsi="Cambria Math"/>
                  </w:rPr>
                  <m:t>n</m:t>
                </w:del>
              </m:r>
            </m:sup>
          </m:sSup>
          <m:r>
            <w:del w:id="1876" w:author="Benjamin M. Slutsker" w:date="2023-01-31T12:45:00Z">
              <w:rPr>
                <w:rFonts w:ascii="Cambria Math" w:eastAsia="Times New Roman" w:hAnsi="Cambria Math"/>
              </w:rPr>
              <m:t>*</m:t>
            </w:del>
          </m:r>
          <m:sSub>
            <m:sSubPr>
              <m:ctrlPr>
                <w:del w:id="1877" w:author="Benjamin M. Slutsker" w:date="2023-01-31T12:45:00Z">
                  <w:rPr>
                    <w:rFonts w:ascii="Cambria Math" w:eastAsia="Times New Roman" w:hAnsi="Cambria Math"/>
                    <w:i/>
                  </w:rPr>
                </w:del>
              </m:ctrlPr>
            </m:sSubPr>
            <m:e>
              <m:r>
                <w:del w:id="1878" w:author="Benjamin M. Slutsker" w:date="2023-01-31T12:45:00Z">
                  <w:rPr>
                    <w:rFonts w:ascii="Cambria Math" w:eastAsia="Times New Roman" w:hAnsi="Cambria Math"/>
                  </w:rPr>
                  <m:t>F</m:t>
                </w:del>
              </m:r>
            </m:e>
            <m:sub>
              <m:r>
                <w:del w:id="1879" w:author="Benjamin M. Slutsker" w:date="2023-01-31T12:45:00Z">
                  <w:rPr>
                    <w:rFonts w:ascii="Cambria Math" w:eastAsia="Times New Roman" w:hAnsi="Cambria Math"/>
                  </w:rPr>
                  <m:t>x</m:t>
                </w:del>
              </m:r>
            </m:sub>
          </m:sSub>
        </m:oMath>
      </m:oMathPara>
    </w:p>
    <w:p w14:paraId="2AE2536A" w14:textId="71F11A8B" w:rsidR="00F7173C" w:rsidRPr="00813597" w:rsidDel="00CC285D" w:rsidRDefault="00F7173C" w:rsidP="000A0E91">
      <w:pPr>
        <w:spacing w:after="220" w:line="259" w:lineRule="auto"/>
        <w:ind w:firstLine="720"/>
        <w:jc w:val="center"/>
        <w:rPr>
          <w:del w:id="1880" w:author="Benjamin M. Slutsker" w:date="2023-01-31T12:45:00Z"/>
          <w:rFonts w:ascii="Times New Roman" w:eastAsia="Times New Roman" w:hAnsi="Times New Roman"/>
          <w:b/>
          <w:bCs/>
          <w:u w:val="single"/>
        </w:rPr>
      </w:pPr>
      <w:del w:id="1881" w:author="Benjamin M. Slutsker" w:date="2023-01-31T12:45:00Z">
        <w:r w:rsidRPr="00813597" w:rsidDel="00CC285D">
          <w:rPr>
            <w:rFonts w:ascii="Times New Roman" w:eastAsia="Times New Roman" w:hAnsi="Times New Roman"/>
            <w:b/>
            <w:bCs/>
            <w:u w:val="single"/>
          </w:rPr>
          <w:delText>Table 6.9</w:delText>
        </w:r>
      </w:del>
    </w:p>
    <w:tbl>
      <w:tblPr>
        <w:tblStyle w:val="TableGrid11"/>
        <w:tblW w:w="0" w:type="auto"/>
        <w:tblInd w:w="720" w:type="dxa"/>
        <w:tblLook w:val="04A0" w:firstRow="1" w:lastRow="0" w:firstColumn="1" w:lastColumn="0" w:noHBand="0" w:noVBand="1"/>
      </w:tblPr>
      <w:tblGrid>
        <w:gridCol w:w="2876"/>
        <w:gridCol w:w="2877"/>
        <w:gridCol w:w="2877"/>
      </w:tblGrid>
      <w:tr w:rsidR="00F7173C" w:rsidRPr="003B620B" w:rsidDel="00CC285D" w14:paraId="1BA0DCBF" w14:textId="5794F676" w:rsidTr="000F2E9A">
        <w:trPr>
          <w:trHeight w:val="252"/>
          <w:del w:id="1882" w:author="Benjamin M. Slutsker" w:date="2023-01-31T12:45:00Z"/>
        </w:trPr>
        <w:tc>
          <w:tcPr>
            <w:tcW w:w="2876" w:type="dxa"/>
            <w:shd w:val="clear" w:color="auto" w:fill="auto"/>
            <w:hideMark/>
          </w:tcPr>
          <w:p w14:paraId="47A6C2FA" w14:textId="5701C304" w:rsidR="00F7173C" w:rsidRPr="00D8483B" w:rsidDel="00CC285D" w:rsidRDefault="00F7173C" w:rsidP="004557CA">
            <w:pPr>
              <w:jc w:val="center"/>
              <w:rPr>
                <w:del w:id="1883" w:author="Benjamin M. Slutsker" w:date="2023-01-31T12:45:00Z"/>
                <w:rFonts w:cs="Calibri"/>
                <w:sz w:val="24"/>
                <w:szCs w:val="24"/>
              </w:rPr>
            </w:pPr>
            <w:del w:id="1884" w:author="Benjamin M. Slutsker" w:date="2023-01-31T12:45:00Z">
              <w:r w:rsidRPr="00D8483B" w:rsidDel="00CC285D">
                <w:rPr>
                  <w:rFonts w:cs="Calibri"/>
                  <w:sz w:val="24"/>
                  <w:szCs w:val="24"/>
                </w:rPr>
                <w:delText>Attained Age (x)</w:delText>
              </w:r>
            </w:del>
          </w:p>
        </w:tc>
        <w:tc>
          <w:tcPr>
            <w:tcW w:w="2877" w:type="dxa"/>
            <w:shd w:val="clear" w:color="auto" w:fill="auto"/>
            <w:hideMark/>
          </w:tcPr>
          <w:p w14:paraId="6392D6DF" w14:textId="138CC007" w:rsidR="00F7173C" w:rsidRPr="00D8483B" w:rsidDel="00CC285D" w:rsidRDefault="00F7173C" w:rsidP="004557CA">
            <w:pPr>
              <w:jc w:val="center"/>
              <w:rPr>
                <w:del w:id="1885" w:author="Benjamin M. Slutsker" w:date="2023-01-31T12:45:00Z"/>
                <w:rFonts w:cs="Calibri"/>
                <w:sz w:val="24"/>
                <w:szCs w:val="24"/>
              </w:rPr>
            </w:pPr>
            <w:del w:id="1886" w:author="Benjamin M. Slutsker" w:date="2023-01-31T12:45:00Z">
              <w:r w:rsidRPr="00D8483B" w:rsidDel="00CC285D">
                <w:rPr>
                  <w:rFonts w:cs="Calibri"/>
                  <w:sz w:val="24"/>
                  <w:szCs w:val="24"/>
                </w:rPr>
                <w:delText>F</w:delText>
              </w:r>
              <w:r w:rsidRPr="00D8483B" w:rsidDel="00CC285D">
                <w:rPr>
                  <w:rFonts w:cs="Calibri"/>
                  <w:sz w:val="24"/>
                  <w:szCs w:val="24"/>
                  <w:vertAlign w:val="subscript"/>
                </w:rPr>
                <w:delText>x</w:delText>
              </w:r>
              <w:r w:rsidRPr="00D8483B" w:rsidDel="00CC285D">
                <w:rPr>
                  <w:rFonts w:cs="Calibri"/>
                  <w:sz w:val="24"/>
                  <w:szCs w:val="24"/>
                </w:rPr>
                <w:delText xml:space="preserve"> for VA with GLB</w:delText>
              </w:r>
            </w:del>
          </w:p>
        </w:tc>
        <w:tc>
          <w:tcPr>
            <w:tcW w:w="2877" w:type="dxa"/>
            <w:shd w:val="clear" w:color="auto" w:fill="auto"/>
            <w:hideMark/>
          </w:tcPr>
          <w:p w14:paraId="134A11FD" w14:textId="073D593C" w:rsidR="00F7173C" w:rsidRPr="00D8483B" w:rsidDel="00CC285D" w:rsidRDefault="00F7173C" w:rsidP="004557CA">
            <w:pPr>
              <w:jc w:val="center"/>
              <w:rPr>
                <w:del w:id="1887" w:author="Benjamin M. Slutsker" w:date="2023-01-31T12:45:00Z"/>
                <w:rFonts w:cs="Calibri"/>
                <w:sz w:val="24"/>
                <w:szCs w:val="24"/>
              </w:rPr>
            </w:pPr>
            <w:del w:id="1888" w:author="Benjamin M. Slutsker" w:date="2023-01-31T12:45:00Z">
              <w:r w:rsidRPr="00D8483B" w:rsidDel="00CC285D">
                <w:rPr>
                  <w:rFonts w:cs="Calibri"/>
                  <w:sz w:val="24"/>
                  <w:szCs w:val="24"/>
                </w:rPr>
                <w:delText>F</w:delText>
              </w:r>
              <w:r w:rsidRPr="00D8483B" w:rsidDel="00CC285D">
                <w:rPr>
                  <w:rFonts w:cs="Calibri"/>
                  <w:sz w:val="24"/>
                  <w:szCs w:val="24"/>
                  <w:vertAlign w:val="subscript"/>
                </w:rPr>
                <w:delText xml:space="preserve">x </w:delText>
              </w:r>
              <w:r w:rsidRPr="00D8483B" w:rsidDel="00CC285D">
                <w:rPr>
                  <w:rFonts w:cs="Calibri"/>
                  <w:sz w:val="24"/>
                  <w:szCs w:val="24"/>
                </w:rPr>
                <w:delText>for All Other</w:delText>
              </w:r>
            </w:del>
          </w:p>
        </w:tc>
      </w:tr>
      <w:tr w:rsidR="00AA5DB2" w:rsidRPr="003B620B" w:rsidDel="00CC285D" w14:paraId="7DD57BEC" w14:textId="012DC461" w:rsidTr="000F2E9A">
        <w:trPr>
          <w:trHeight w:val="252"/>
          <w:del w:id="1889" w:author="Benjamin M. Slutsker" w:date="2023-01-31T12:45:00Z"/>
        </w:trPr>
        <w:tc>
          <w:tcPr>
            <w:tcW w:w="2876" w:type="dxa"/>
            <w:shd w:val="clear" w:color="auto" w:fill="auto"/>
            <w:noWrap/>
            <w:hideMark/>
          </w:tcPr>
          <w:p w14:paraId="054149F5" w14:textId="47A8E0E8" w:rsidR="00AA5DB2" w:rsidRPr="00D8483B" w:rsidDel="00CC285D" w:rsidRDefault="00AA5DB2" w:rsidP="004557CA">
            <w:pPr>
              <w:jc w:val="center"/>
              <w:rPr>
                <w:del w:id="1890" w:author="Benjamin M. Slutsker" w:date="2023-01-31T12:45:00Z"/>
                <w:rFonts w:cs="Calibri"/>
                <w:sz w:val="24"/>
                <w:szCs w:val="24"/>
              </w:rPr>
            </w:pPr>
            <w:del w:id="1891" w:author="Benjamin M. Slutsker" w:date="2023-01-31T12:45:00Z">
              <w:r w:rsidRPr="00D8483B" w:rsidDel="00CC285D">
                <w:rPr>
                  <w:rFonts w:cs="Calibri"/>
                  <w:sz w:val="24"/>
                  <w:szCs w:val="24"/>
                </w:rPr>
                <w:delText>&lt;=65</w:delText>
              </w:r>
            </w:del>
          </w:p>
        </w:tc>
        <w:tc>
          <w:tcPr>
            <w:tcW w:w="2877" w:type="dxa"/>
            <w:shd w:val="clear" w:color="auto" w:fill="auto"/>
            <w:noWrap/>
            <w:hideMark/>
          </w:tcPr>
          <w:p w14:paraId="34BEE2D1" w14:textId="1BB314FE" w:rsidR="00AA5DB2" w:rsidRPr="000F2E9A" w:rsidDel="00CC285D" w:rsidRDefault="00AA5DB2" w:rsidP="00AA5DB2">
            <w:pPr>
              <w:jc w:val="center"/>
              <w:rPr>
                <w:del w:id="1892" w:author="Benjamin M. Slutsker" w:date="2023-01-31T12:45:00Z"/>
                <w:rFonts w:cs="Calibri"/>
                <w:sz w:val="24"/>
                <w:szCs w:val="24"/>
              </w:rPr>
            </w:pPr>
            <w:del w:id="1893" w:author="Benjamin M. Slutsker" w:date="2023-01-31T12:45:00Z">
              <w:r w:rsidRPr="000F2E9A" w:rsidDel="00CC285D">
                <w:rPr>
                  <w:rFonts w:cs="Calibri"/>
                  <w:sz w:val="24"/>
                  <w:szCs w:val="24"/>
                </w:rPr>
                <w:delText>80.0%</w:delText>
              </w:r>
            </w:del>
          </w:p>
        </w:tc>
        <w:tc>
          <w:tcPr>
            <w:tcW w:w="2877" w:type="dxa"/>
            <w:shd w:val="clear" w:color="auto" w:fill="auto"/>
            <w:noWrap/>
            <w:hideMark/>
          </w:tcPr>
          <w:p w14:paraId="1A104937" w14:textId="66BD247D" w:rsidR="00AA5DB2" w:rsidRPr="000F2E9A" w:rsidDel="00CC285D" w:rsidRDefault="00AA5DB2" w:rsidP="00AA5DB2">
            <w:pPr>
              <w:jc w:val="center"/>
              <w:rPr>
                <w:del w:id="1894" w:author="Benjamin M. Slutsker" w:date="2023-01-31T12:45:00Z"/>
                <w:rFonts w:cs="Calibri"/>
                <w:sz w:val="24"/>
                <w:szCs w:val="24"/>
              </w:rPr>
            </w:pPr>
            <w:del w:id="1895" w:author="Benjamin M. Slutsker" w:date="2023-01-31T12:45:00Z">
              <w:r w:rsidRPr="000F2E9A" w:rsidDel="00CC285D">
                <w:rPr>
                  <w:rFonts w:cs="Calibri"/>
                  <w:sz w:val="24"/>
                  <w:szCs w:val="24"/>
                </w:rPr>
                <w:delText>100.0%</w:delText>
              </w:r>
            </w:del>
          </w:p>
        </w:tc>
      </w:tr>
      <w:tr w:rsidR="00AA5DB2" w:rsidRPr="003B620B" w:rsidDel="00CC285D" w14:paraId="1187020D" w14:textId="07815D7B" w:rsidTr="000F2E9A">
        <w:trPr>
          <w:trHeight w:val="252"/>
          <w:del w:id="1896" w:author="Benjamin M. Slutsker" w:date="2023-01-31T12:45:00Z"/>
        </w:trPr>
        <w:tc>
          <w:tcPr>
            <w:tcW w:w="2876" w:type="dxa"/>
            <w:shd w:val="clear" w:color="auto" w:fill="auto"/>
            <w:noWrap/>
            <w:hideMark/>
          </w:tcPr>
          <w:p w14:paraId="02000EBD" w14:textId="6EF46C8B" w:rsidR="00AA5DB2" w:rsidRPr="00D8483B" w:rsidDel="00CC285D" w:rsidRDefault="00AA5DB2" w:rsidP="004557CA">
            <w:pPr>
              <w:jc w:val="center"/>
              <w:rPr>
                <w:del w:id="1897" w:author="Benjamin M. Slutsker" w:date="2023-01-31T12:45:00Z"/>
                <w:rFonts w:cs="Calibri"/>
                <w:sz w:val="24"/>
                <w:szCs w:val="24"/>
              </w:rPr>
            </w:pPr>
            <w:del w:id="1898" w:author="Benjamin M. Slutsker" w:date="2023-01-31T12:45:00Z">
              <w:r w:rsidRPr="00D8483B" w:rsidDel="00CC285D">
                <w:rPr>
                  <w:rFonts w:cs="Calibri"/>
                  <w:sz w:val="24"/>
                  <w:szCs w:val="24"/>
                </w:rPr>
                <w:delText>66</w:delText>
              </w:r>
            </w:del>
          </w:p>
        </w:tc>
        <w:tc>
          <w:tcPr>
            <w:tcW w:w="2877" w:type="dxa"/>
            <w:shd w:val="clear" w:color="auto" w:fill="auto"/>
            <w:noWrap/>
            <w:hideMark/>
          </w:tcPr>
          <w:p w14:paraId="574221D4" w14:textId="1EDC93D1" w:rsidR="00AA5DB2" w:rsidRPr="000F2E9A" w:rsidDel="00CC285D" w:rsidRDefault="00AA5DB2" w:rsidP="00AA5DB2">
            <w:pPr>
              <w:jc w:val="center"/>
              <w:rPr>
                <w:del w:id="1899" w:author="Benjamin M. Slutsker" w:date="2023-01-31T12:45:00Z"/>
                <w:rFonts w:cs="Calibri"/>
                <w:sz w:val="24"/>
                <w:szCs w:val="24"/>
              </w:rPr>
            </w:pPr>
            <w:del w:id="1900" w:author="Benjamin M. Slutsker" w:date="2023-01-31T12:45:00Z">
              <w:r w:rsidRPr="000F2E9A" w:rsidDel="00CC285D">
                <w:rPr>
                  <w:rFonts w:cs="Calibri"/>
                  <w:sz w:val="24"/>
                  <w:szCs w:val="24"/>
                </w:rPr>
                <w:delText>81.5%</w:delText>
              </w:r>
            </w:del>
          </w:p>
        </w:tc>
        <w:tc>
          <w:tcPr>
            <w:tcW w:w="2877" w:type="dxa"/>
            <w:shd w:val="clear" w:color="auto" w:fill="auto"/>
            <w:noWrap/>
            <w:hideMark/>
          </w:tcPr>
          <w:p w14:paraId="1F18B290" w14:textId="4346A053" w:rsidR="00AA5DB2" w:rsidRPr="000F2E9A" w:rsidDel="00CC285D" w:rsidRDefault="00AA5DB2" w:rsidP="00AA5DB2">
            <w:pPr>
              <w:jc w:val="center"/>
              <w:rPr>
                <w:del w:id="1901" w:author="Benjamin M. Slutsker" w:date="2023-01-31T12:45:00Z"/>
                <w:rFonts w:cs="Calibri"/>
                <w:sz w:val="24"/>
                <w:szCs w:val="24"/>
              </w:rPr>
            </w:pPr>
            <w:del w:id="1902" w:author="Benjamin M. Slutsker" w:date="2023-01-31T12:45:00Z">
              <w:r w:rsidRPr="000F2E9A" w:rsidDel="00CC285D">
                <w:rPr>
                  <w:rFonts w:cs="Calibri"/>
                  <w:sz w:val="24"/>
                  <w:szCs w:val="24"/>
                </w:rPr>
                <w:delText>102.0%</w:delText>
              </w:r>
            </w:del>
          </w:p>
        </w:tc>
      </w:tr>
      <w:tr w:rsidR="00AA5DB2" w:rsidRPr="00F7173C" w:rsidDel="00CC285D" w14:paraId="675E89AF" w14:textId="1D097316" w:rsidTr="000F2E9A">
        <w:trPr>
          <w:trHeight w:val="252"/>
          <w:del w:id="1903" w:author="Benjamin M. Slutsker" w:date="2023-01-31T12:45:00Z"/>
        </w:trPr>
        <w:tc>
          <w:tcPr>
            <w:tcW w:w="2876" w:type="dxa"/>
            <w:shd w:val="clear" w:color="auto" w:fill="auto"/>
            <w:noWrap/>
            <w:hideMark/>
          </w:tcPr>
          <w:p w14:paraId="036667FF" w14:textId="60443790" w:rsidR="00AA5DB2" w:rsidRPr="00D8483B" w:rsidDel="00CC285D" w:rsidRDefault="00AA5DB2" w:rsidP="004557CA">
            <w:pPr>
              <w:jc w:val="center"/>
              <w:rPr>
                <w:del w:id="1904" w:author="Benjamin M. Slutsker" w:date="2023-01-31T12:45:00Z"/>
                <w:rFonts w:cs="Calibri"/>
                <w:sz w:val="24"/>
                <w:szCs w:val="24"/>
              </w:rPr>
            </w:pPr>
            <w:del w:id="1905" w:author="Benjamin M. Slutsker" w:date="2023-01-31T12:45:00Z">
              <w:r w:rsidRPr="00D8483B" w:rsidDel="00CC285D">
                <w:rPr>
                  <w:rFonts w:cs="Calibri"/>
                  <w:sz w:val="24"/>
                  <w:szCs w:val="24"/>
                </w:rPr>
                <w:delText>67</w:delText>
              </w:r>
            </w:del>
          </w:p>
        </w:tc>
        <w:tc>
          <w:tcPr>
            <w:tcW w:w="2877" w:type="dxa"/>
            <w:shd w:val="clear" w:color="auto" w:fill="auto"/>
            <w:noWrap/>
            <w:hideMark/>
          </w:tcPr>
          <w:p w14:paraId="0AB048C1" w14:textId="0E748A72" w:rsidR="00AA5DB2" w:rsidRPr="000F2E9A" w:rsidDel="00CC285D" w:rsidRDefault="00AA5DB2" w:rsidP="00AA5DB2">
            <w:pPr>
              <w:jc w:val="center"/>
              <w:rPr>
                <w:del w:id="1906" w:author="Benjamin M. Slutsker" w:date="2023-01-31T12:45:00Z"/>
                <w:rFonts w:cs="Calibri"/>
                <w:sz w:val="24"/>
                <w:szCs w:val="24"/>
              </w:rPr>
            </w:pPr>
            <w:del w:id="1907" w:author="Benjamin M. Slutsker" w:date="2023-01-31T12:45:00Z">
              <w:r w:rsidRPr="000F2E9A" w:rsidDel="00CC285D">
                <w:rPr>
                  <w:rFonts w:cs="Calibri"/>
                  <w:sz w:val="24"/>
                  <w:szCs w:val="24"/>
                </w:rPr>
                <w:delText>83.0%</w:delText>
              </w:r>
            </w:del>
          </w:p>
        </w:tc>
        <w:tc>
          <w:tcPr>
            <w:tcW w:w="2877" w:type="dxa"/>
            <w:shd w:val="clear" w:color="auto" w:fill="auto"/>
            <w:noWrap/>
            <w:hideMark/>
          </w:tcPr>
          <w:p w14:paraId="27E3C08C" w14:textId="3C016842" w:rsidR="00AA5DB2" w:rsidRPr="000F2E9A" w:rsidDel="00CC285D" w:rsidRDefault="00AA5DB2" w:rsidP="00AA5DB2">
            <w:pPr>
              <w:jc w:val="center"/>
              <w:rPr>
                <w:del w:id="1908" w:author="Benjamin M. Slutsker" w:date="2023-01-31T12:45:00Z"/>
                <w:rFonts w:cs="Calibri"/>
                <w:sz w:val="24"/>
                <w:szCs w:val="24"/>
              </w:rPr>
            </w:pPr>
            <w:del w:id="1909" w:author="Benjamin M. Slutsker" w:date="2023-01-31T12:45:00Z">
              <w:r w:rsidRPr="000F2E9A" w:rsidDel="00CC285D">
                <w:rPr>
                  <w:rFonts w:cs="Calibri"/>
                  <w:sz w:val="24"/>
                  <w:szCs w:val="24"/>
                </w:rPr>
                <w:delText>104.0%</w:delText>
              </w:r>
            </w:del>
          </w:p>
        </w:tc>
      </w:tr>
      <w:tr w:rsidR="00AA5DB2" w:rsidRPr="00F7173C" w:rsidDel="00CC285D" w14:paraId="7BE40EAA" w14:textId="4034C7C6" w:rsidTr="000F2E9A">
        <w:trPr>
          <w:trHeight w:val="252"/>
          <w:del w:id="1910" w:author="Benjamin M. Slutsker" w:date="2023-01-31T12:45:00Z"/>
        </w:trPr>
        <w:tc>
          <w:tcPr>
            <w:tcW w:w="2876" w:type="dxa"/>
            <w:shd w:val="clear" w:color="auto" w:fill="auto"/>
            <w:noWrap/>
            <w:hideMark/>
          </w:tcPr>
          <w:p w14:paraId="30D4DBB6" w14:textId="6545824E" w:rsidR="00AA5DB2" w:rsidRPr="00D8483B" w:rsidDel="00CC285D" w:rsidRDefault="00AA5DB2" w:rsidP="004557CA">
            <w:pPr>
              <w:jc w:val="center"/>
              <w:rPr>
                <w:del w:id="1911" w:author="Benjamin M. Slutsker" w:date="2023-01-31T12:45:00Z"/>
                <w:rFonts w:cs="Calibri"/>
                <w:sz w:val="24"/>
                <w:szCs w:val="24"/>
              </w:rPr>
            </w:pPr>
            <w:del w:id="1912" w:author="Benjamin M. Slutsker" w:date="2023-01-31T12:45:00Z">
              <w:r w:rsidRPr="00D8483B" w:rsidDel="00CC285D">
                <w:rPr>
                  <w:rFonts w:cs="Calibri"/>
                  <w:sz w:val="24"/>
                  <w:szCs w:val="24"/>
                </w:rPr>
                <w:delText>68</w:delText>
              </w:r>
            </w:del>
          </w:p>
        </w:tc>
        <w:tc>
          <w:tcPr>
            <w:tcW w:w="2877" w:type="dxa"/>
            <w:shd w:val="clear" w:color="auto" w:fill="auto"/>
            <w:noWrap/>
            <w:hideMark/>
          </w:tcPr>
          <w:p w14:paraId="70FDA67D" w14:textId="6B7F5313" w:rsidR="00AA5DB2" w:rsidRPr="000F2E9A" w:rsidDel="00CC285D" w:rsidRDefault="00AA5DB2" w:rsidP="00AA5DB2">
            <w:pPr>
              <w:jc w:val="center"/>
              <w:rPr>
                <w:del w:id="1913" w:author="Benjamin M. Slutsker" w:date="2023-01-31T12:45:00Z"/>
                <w:rFonts w:cs="Calibri"/>
                <w:sz w:val="24"/>
                <w:szCs w:val="24"/>
              </w:rPr>
            </w:pPr>
            <w:del w:id="1914" w:author="Benjamin M. Slutsker" w:date="2023-01-31T12:45:00Z">
              <w:r w:rsidRPr="000F2E9A" w:rsidDel="00CC285D">
                <w:rPr>
                  <w:rFonts w:cs="Calibri"/>
                  <w:sz w:val="24"/>
                  <w:szCs w:val="24"/>
                </w:rPr>
                <w:delText>84.5%</w:delText>
              </w:r>
            </w:del>
          </w:p>
        </w:tc>
        <w:tc>
          <w:tcPr>
            <w:tcW w:w="2877" w:type="dxa"/>
            <w:shd w:val="clear" w:color="auto" w:fill="auto"/>
            <w:noWrap/>
            <w:hideMark/>
          </w:tcPr>
          <w:p w14:paraId="4DE8ED4A" w14:textId="1DCC430B" w:rsidR="00AA5DB2" w:rsidRPr="000F2E9A" w:rsidDel="00CC285D" w:rsidRDefault="00AA5DB2" w:rsidP="00AA5DB2">
            <w:pPr>
              <w:jc w:val="center"/>
              <w:rPr>
                <w:del w:id="1915" w:author="Benjamin M. Slutsker" w:date="2023-01-31T12:45:00Z"/>
                <w:rFonts w:cs="Calibri"/>
                <w:sz w:val="24"/>
                <w:szCs w:val="24"/>
              </w:rPr>
            </w:pPr>
            <w:del w:id="1916" w:author="Benjamin M. Slutsker" w:date="2023-01-31T12:45:00Z">
              <w:r w:rsidRPr="000F2E9A" w:rsidDel="00CC285D">
                <w:rPr>
                  <w:rFonts w:cs="Calibri"/>
                  <w:sz w:val="24"/>
                  <w:szCs w:val="24"/>
                </w:rPr>
                <w:delText>106.0%</w:delText>
              </w:r>
            </w:del>
          </w:p>
        </w:tc>
      </w:tr>
      <w:tr w:rsidR="00AA5DB2" w:rsidRPr="00F7173C" w:rsidDel="00CC285D" w14:paraId="268413F6" w14:textId="2E45F14A" w:rsidTr="000F2E9A">
        <w:trPr>
          <w:trHeight w:val="252"/>
          <w:del w:id="1917" w:author="Benjamin M. Slutsker" w:date="2023-01-31T12:45:00Z"/>
        </w:trPr>
        <w:tc>
          <w:tcPr>
            <w:tcW w:w="2876" w:type="dxa"/>
            <w:shd w:val="clear" w:color="auto" w:fill="auto"/>
            <w:noWrap/>
            <w:hideMark/>
          </w:tcPr>
          <w:p w14:paraId="77138757" w14:textId="244E14E0" w:rsidR="00AA5DB2" w:rsidRPr="00D8483B" w:rsidDel="00CC285D" w:rsidRDefault="00AA5DB2" w:rsidP="004557CA">
            <w:pPr>
              <w:jc w:val="center"/>
              <w:rPr>
                <w:del w:id="1918" w:author="Benjamin M. Slutsker" w:date="2023-01-31T12:45:00Z"/>
                <w:rFonts w:cs="Calibri"/>
                <w:sz w:val="24"/>
                <w:szCs w:val="24"/>
              </w:rPr>
            </w:pPr>
            <w:del w:id="1919" w:author="Benjamin M. Slutsker" w:date="2023-01-31T12:45:00Z">
              <w:r w:rsidRPr="00D8483B" w:rsidDel="00CC285D">
                <w:rPr>
                  <w:rFonts w:cs="Calibri"/>
                  <w:sz w:val="24"/>
                  <w:szCs w:val="24"/>
                </w:rPr>
                <w:delText>69</w:delText>
              </w:r>
            </w:del>
          </w:p>
        </w:tc>
        <w:tc>
          <w:tcPr>
            <w:tcW w:w="2877" w:type="dxa"/>
            <w:shd w:val="clear" w:color="auto" w:fill="auto"/>
            <w:noWrap/>
            <w:hideMark/>
          </w:tcPr>
          <w:p w14:paraId="433C10E9" w14:textId="6F5EB43D" w:rsidR="00AA5DB2" w:rsidRPr="000F2E9A" w:rsidDel="00CC285D" w:rsidRDefault="00AA5DB2" w:rsidP="00AA5DB2">
            <w:pPr>
              <w:jc w:val="center"/>
              <w:rPr>
                <w:del w:id="1920" w:author="Benjamin M. Slutsker" w:date="2023-01-31T12:45:00Z"/>
                <w:rFonts w:cs="Calibri"/>
                <w:sz w:val="24"/>
                <w:szCs w:val="24"/>
              </w:rPr>
            </w:pPr>
            <w:del w:id="1921" w:author="Benjamin M. Slutsker" w:date="2023-01-31T12:45:00Z">
              <w:r w:rsidRPr="000F2E9A" w:rsidDel="00CC285D">
                <w:rPr>
                  <w:rFonts w:cs="Calibri"/>
                  <w:sz w:val="24"/>
                  <w:szCs w:val="24"/>
                </w:rPr>
                <w:delText>86.0%</w:delText>
              </w:r>
            </w:del>
          </w:p>
        </w:tc>
        <w:tc>
          <w:tcPr>
            <w:tcW w:w="2877" w:type="dxa"/>
            <w:shd w:val="clear" w:color="auto" w:fill="auto"/>
            <w:noWrap/>
            <w:hideMark/>
          </w:tcPr>
          <w:p w14:paraId="7261A1AB" w14:textId="616D042C" w:rsidR="00AA5DB2" w:rsidRPr="000F2E9A" w:rsidDel="00CC285D" w:rsidRDefault="00AA5DB2" w:rsidP="00AA5DB2">
            <w:pPr>
              <w:jc w:val="center"/>
              <w:rPr>
                <w:del w:id="1922" w:author="Benjamin M. Slutsker" w:date="2023-01-31T12:45:00Z"/>
                <w:rFonts w:cs="Calibri"/>
                <w:sz w:val="24"/>
                <w:szCs w:val="24"/>
              </w:rPr>
            </w:pPr>
            <w:del w:id="1923" w:author="Benjamin M. Slutsker" w:date="2023-01-31T12:45:00Z">
              <w:r w:rsidRPr="000F2E9A" w:rsidDel="00CC285D">
                <w:rPr>
                  <w:rFonts w:cs="Calibri"/>
                  <w:sz w:val="24"/>
                  <w:szCs w:val="24"/>
                </w:rPr>
                <w:delText>108.0%</w:delText>
              </w:r>
            </w:del>
          </w:p>
        </w:tc>
      </w:tr>
      <w:tr w:rsidR="00AA5DB2" w:rsidRPr="00F7173C" w:rsidDel="00CC285D" w14:paraId="1FEC1BBE" w14:textId="48767DF3" w:rsidTr="000F2E9A">
        <w:trPr>
          <w:trHeight w:val="252"/>
          <w:del w:id="1924" w:author="Benjamin M. Slutsker" w:date="2023-01-31T12:45:00Z"/>
        </w:trPr>
        <w:tc>
          <w:tcPr>
            <w:tcW w:w="2876" w:type="dxa"/>
            <w:shd w:val="clear" w:color="auto" w:fill="auto"/>
            <w:noWrap/>
            <w:hideMark/>
          </w:tcPr>
          <w:p w14:paraId="33FE7B24" w14:textId="44E50FD0" w:rsidR="00AA5DB2" w:rsidRPr="00D8483B" w:rsidDel="00CC285D" w:rsidRDefault="00AA5DB2" w:rsidP="004557CA">
            <w:pPr>
              <w:jc w:val="center"/>
              <w:rPr>
                <w:del w:id="1925" w:author="Benjamin M. Slutsker" w:date="2023-01-31T12:45:00Z"/>
                <w:rFonts w:cs="Calibri"/>
                <w:sz w:val="24"/>
                <w:szCs w:val="24"/>
              </w:rPr>
            </w:pPr>
            <w:del w:id="1926" w:author="Benjamin M. Slutsker" w:date="2023-01-31T12:45:00Z">
              <w:r w:rsidRPr="00D8483B" w:rsidDel="00CC285D">
                <w:rPr>
                  <w:rFonts w:cs="Calibri"/>
                  <w:sz w:val="24"/>
                  <w:szCs w:val="24"/>
                </w:rPr>
                <w:delText>70</w:delText>
              </w:r>
            </w:del>
          </w:p>
        </w:tc>
        <w:tc>
          <w:tcPr>
            <w:tcW w:w="2877" w:type="dxa"/>
            <w:shd w:val="clear" w:color="auto" w:fill="auto"/>
            <w:noWrap/>
            <w:hideMark/>
          </w:tcPr>
          <w:p w14:paraId="44C6E573" w14:textId="68DD8C6A" w:rsidR="00AA5DB2" w:rsidRPr="000F2E9A" w:rsidDel="00CC285D" w:rsidRDefault="00AA5DB2" w:rsidP="00AA5DB2">
            <w:pPr>
              <w:jc w:val="center"/>
              <w:rPr>
                <w:del w:id="1927" w:author="Benjamin M. Slutsker" w:date="2023-01-31T12:45:00Z"/>
                <w:rFonts w:cs="Calibri"/>
                <w:sz w:val="24"/>
                <w:szCs w:val="24"/>
              </w:rPr>
            </w:pPr>
            <w:del w:id="1928" w:author="Benjamin M. Slutsker" w:date="2023-01-31T12:45:00Z">
              <w:r w:rsidRPr="000F2E9A" w:rsidDel="00CC285D">
                <w:rPr>
                  <w:rFonts w:cs="Calibri"/>
                  <w:sz w:val="24"/>
                  <w:szCs w:val="24"/>
                </w:rPr>
                <w:delText>87.5%</w:delText>
              </w:r>
            </w:del>
          </w:p>
        </w:tc>
        <w:tc>
          <w:tcPr>
            <w:tcW w:w="2877" w:type="dxa"/>
            <w:shd w:val="clear" w:color="auto" w:fill="auto"/>
            <w:noWrap/>
            <w:hideMark/>
          </w:tcPr>
          <w:p w14:paraId="1D5D50A9" w14:textId="1567C17C" w:rsidR="00AA5DB2" w:rsidRPr="000F2E9A" w:rsidDel="00CC285D" w:rsidRDefault="00AA5DB2" w:rsidP="00AA5DB2">
            <w:pPr>
              <w:jc w:val="center"/>
              <w:rPr>
                <w:del w:id="1929" w:author="Benjamin M. Slutsker" w:date="2023-01-31T12:45:00Z"/>
                <w:rFonts w:cs="Calibri"/>
                <w:sz w:val="24"/>
                <w:szCs w:val="24"/>
              </w:rPr>
            </w:pPr>
            <w:del w:id="1930" w:author="Benjamin M. Slutsker" w:date="2023-01-31T12:45:00Z">
              <w:r w:rsidRPr="000F2E9A" w:rsidDel="00CC285D">
                <w:rPr>
                  <w:rFonts w:cs="Calibri"/>
                  <w:sz w:val="24"/>
                  <w:szCs w:val="24"/>
                </w:rPr>
                <w:delText>110.0%</w:delText>
              </w:r>
            </w:del>
          </w:p>
        </w:tc>
      </w:tr>
      <w:tr w:rsidR="00AA5DB2" w:rsidRPr="00F7173C" w:rsidDel="00CC285D" w14:paraId="0F7D62BF" w14:textId="2A89B0BD" w:rsidTr="000F2E9A">
        <w:trPr>
          <w:trHeight w:val="252"/>
          <w:del w:id="1931" w:author="Benjamin M. Slutsker" w:date="2023-01-31T12:45:00Z"/>
        </w:trPr>
        <w:tc>
          <w:tcPr>
            <w:tcW w:w="2876" w:type="dxa"/>
            <w:shd w:val="clear" w:color="auto" w:fill="auto"/>
            <w:noWrap/>
            <w:hideMark/>
          </w:tcPr>
          <w:p w14:paraId="3FF11247" w14:textId="6E630970" w:rsidR="00AA5DB2" w:rsidRPr="00D8483B" w:rsidDel="00CC285D" w:rsidRDefault="00AA5DB2" w:rsidP="004557CA">
            <w:pPr>
              <w:jc w:val="center"/>
              <w:rPr>
                <w:del w:id="1932" w:author="Benjamin M. Slutsker" w:date="2023-01-31T12:45:00Z"/>
                <w:rFonts w:cs="Calibri"/>
                <w:sz w:val="24"/>
                <w:szCs w:val="24"/>
              </w:rPr>
            </w:pPr>
            <w:del w:id="1933" w:author="Benjamin M. Slutsker" w:date="2023-01-31T12:45:00Z">
              <w:r w:rsidRPr="00D8483B" w:rsidDel="00CC285D">
                <w:rPr>
                  <w:rFonts w:cs="Calibri"/>
                  <w:sz w:val="24"/>
                  <w:szCs w:val="24"/>
                </w:rPr>
                <w:delText>71</w:delText>
              </w:r>
            </w:del>
          </w:p>
        </w:tc>
        <w:tc>
          <w:tcPr>
            <w:tcW w:w="2877" w:type="dxa"/>
            <w:shd w:val="clear" w:color="auto" w:fill="auto"/>
            <w:noWrap/>
            <w:hideMark/>
          </w:tcPr>
          <w:p w14:paraId="1E5707DC" w14:textId="60685D89" w:rsidR="00AA5DB2" w:rsidRPr="000F2E9A" w:rsidDel="00CC285D" w:rsidRDefault="00AA5DB2" w:rsidP="00AA5DB2">
            <w:pPr>
              <w:jc w:val="center"/>
              <w:rPr>
                <w:del w:id="1934" w:author="Benjamin M. Slutsker" w:date="2023-01-31T12:45:00Z"/>
                <w:rFonts w:cs="Calibri"/>
                <w:sz w:val="24"/>
                <w:szCs w:val="24"/>
              </w:rPr>
            </w:pPr>
            <w:del w:id="1935" w:author="Benjamin M. Slutsker" w:date="2023-01-31T12:45:00Z">
              <w:r w:rsidRPr="000F2E9A" w:rsidDel="00CC285D">
                <w:rPr>
                  <w:rFonts w:cs="Calibri"/>
                  <w:sz w:val="24"/>
                  <w:szCs w:val="24"/>
                </w:rPr>
                <w:delText>89.0%</w:delText>
              </w:r>
            </w:del>
          </w:p>
        </w:tc>
        <w:tc>
          <w:tcPr>
            <w:tcW w:w="2877" w:type="dxa"/>
            <w:shd w:val="clear" w:color="auto" w:fill="auto"/>
            <w:noWrap/>
            <w:hideMark/>
          </w:tcPr>
          <w:p w14:paraId="0BD54324" w14:textId="11775878" w:rsidR="00AA5DB2" w:rsidRPr="000F2E9A" w:rsidDel="00CC285D" w:rsidRDefault="00AA5DB2" w:rsidP="00AA5DB2">
            <w:pPr>
              <w:jc w:val="center"/>
              <w:rPr>
                <w:del w:id="1936" w:author="Benjamin M. Slutsker" w:date="2023-01-31T12:45:00Z"/>
                <w:rFonts w:cs="Calibri"/>
                <w:sz w:val="24"/>
                <w:szCs w:val="24"/>
              </w:rPr>
            </w:pPr>
            <w:del w:id="1937" w:author="Benjamin M. Slutsker" w:date="2023-01-31T12:45:00Z">
              <w:r w:rsidRPr="000F2E9A" w:rsidDel="00CC285D">
                <w:rPr>
                  <w:rFonts w:cs="Calibri"/>
                  <w:sz w:val="24"/>
                  <w:szCs w:val="24"/>
                </w:rPr>
                <w:delText>112.0%</w:delText>
              </w:r>
            </w:del>
          </w:p>
        </w:tc>
      </w:tr>
      <w:tr w:rsidR="00AA5DB2" w:rsidRPr="00F7173C" w:rsidDel="00CC285D" w14:paraId="58EEA79A" w14:textId="203D91E8" w:rsidTr="000F2E9A">
        <w:trPr>
          <w:trHeight w:val="252"/>
          <w:del w:id="1938" w:author="Benjamin M. Slutsker" w:date="2023-01-31T12:45:00Z"/>
        </w:trPr>
        <w:tc>
          <w:tcPr>
            <w:tcW w:w="2876" w:type="dxa"/>
            <w:shd w:val="clear" w:color="auto" w:fill="auto"/>
            <w:noWrap/>
            <w:hideMark/>
          </w:tcPr>
          <w:p w14:paraId="5841E25F" w14:textId="6E2A5FE6" w:rsidR="00AA5DB2" w:rsidRPr="00D8483B" w:rsidDel="00CC285D" w:rsidRDefault="00AA5DB2" w:rsidP="004557CA">
            <w:pPr>
              <w:jc w:val="center"/>
              <w:rPr>
                <w:del w:id="1939" w:author="Benjamin M. Slutsker" w:date="2023-01-31T12:45:00Z"/>
                <w:rFonts w:cs="Calibri"/>
                <w:sz w:val="24"/>
                <w:szCs w:val="24"/>
              </w:rPr>
            </w:pPr>
            <w:del w:id="1940" w:author="Benjamin M. Slutsker" w:date="2023-01-31T12:45:00Z">
              <w:r w:rsidRPr="00D8483B" w:rsidDel="00CC285D">
                <w:rPr>
                  <w:rFonts w:cs="Calibri"/>
                  <w:sz w:val="24"/>
                  <w:szCs w:val="24"/>
                </w:rPr>
                <w:delText>72</w:delText>
              </w:r>
            </w:del>
          </w:p>
        </w:tc>
        <w:tc>
          <w:tcPr>
            <w:tcW w:w="2877" w:type="dxa"/>
            <w:shd w:val="clear" w:color="auto" w:fill="auto"/>
            <w:noWrap/>
            <w:hideMark/>
          </w:tcPr>
          <w:p w14:paraId="72963E0F" w14:textId="2F4038D0" w:rsidR="00AA5DB2" w:rsidRPr="000F2E9A" w:rsidDel="00CC285D" w:rsidRDefault="00AA5DB2" w:rsidP="00AA5DB2">
            <w:pPr>
              <w:jc w:val="center"/>
              <w:rPr>
                <w:del w:id="1941" w:author="Benjamin M. Slutsker" w:date="2023-01-31T12:45:00Z"/>
                <w:rFonts w:cs="Calibri"/>
                <w:sz w:val="24"/>
                <w:szCs w:val="24"/>
              </w:rPr>
            </w:pPr>
            <w:del w:id="1942" w:author="Benjamin M. Slutsker" w:date="2023-01-31T12:45:00Z">
              <w:r w:rsidRPr="000F2E9A" w:rsidDel="00CC285D">
                <w:rPr>
                  <w:rFonts w:cs="Calibri"/>
                  <w:sz w:val="24"/>
                  <w:szCs w:val="24"/>
                </w:rPr>
                <w:delText>90.5%</w:delText>
              </w:r>
            </w:del>
          </w:p>
        </w:tc>
        <w:tc>
          <w:tcPr>
            <w:tcW w:w="2877" w:type="dxa"/>
            <w:shd w:val="clear" w:color="auto" w:fill="auto"/>
            <w:noWrap/>
            <w:hideMark/>
          </w:tcPr>
          <w:p w14:paraId="08D7C6B4" w14:textId="49B0D739" w:rsidR="00AA5DB2" w:rsidRPr="000F2E9A" w:rsidDel="00CC285D" w:rsidRDefault="00AA5DB2" w:rsidP="00AA5DB2">
            <w:pPr>
              <w:jc w:val="center"/>
              <w:rPr>
                <w:del w:id="1943" w:author="Benjamin M. Slutsker" w:date="2023-01-31T12:45:00Z"/>
                <w:rFonts w:cs="Calibri"/>
                <w:sz w:val="24"/>
                <w:szCs w:val="24"/>
              </w:rPr>
            </w:pPr>
            <w:del w:id="1944" w:author="Benjamin M. Slutsker" w:date="2023-01-31T12:45:00Z">
              <w:r w:rsidRPr="000F2E9A" w:rsidDel="00CC285D">
                <w:rPr>
                  <w:rFonts w:cs="Calibri"/>
                  <w:sz w:val="24"/>
                  <w:szCs w:val="24"/>
                </w:rPr>
                <w:delText>114.0%</w:delText>
              </w:r>
            </w:del>
          </w:p>
        </w:tc>
      </w:tr>
      <w:tr w:rsidR="00AA5DB2" w:rsidRPr="00F7173C" w:rsidDel="00CC285D" w14:paraId="3CFF14D2" w14:textId="11E654FF" w:rsidTr="000F2E9A">
        <w:trPr>
          <w:trHeight w:val="252"/>
          <w:del w:id="1945" w:author="Benjamin M. Slutsker" w:date="2023-01-31T12:45:00Z"/>
        </w:trPr>
        <w:tc>
          <w:tcPr>
            <w:tcW w:w="2876" w:type="dxa"/>
            <w:shd w:val="clear" w:color="auto" w:fill="auto"/>
            <w:noWrap/>
            <w:hideMark/>
          </w:tcPr>
          <w:p w14:paraId="56A0B255" w14:textId="7C1F6501" w:rsidR="00AA5DB2" w:rsidRPr="00D8483B" w:rsidDel="00CC285D" w:rsidRDefault="00AA5DB2" w:rsidP="004557CA">
            <w:pPr>
              <w:jc w:val="center"/>
              <w:rPr>
                <w:del w:id="1946" w:author="Benjamin M. Slutsker" w:date="2023-01-31T12:45:00Z"/>
                <w:rFonts w:cs="Calibri"/>
                <w:sz w:val="24"/>
                <w:szCs w:val="24"/>
              </w:rPr>
            </w:pPr>
            <w:del w:id="1947" w:author="Benjamin M. Slutsker" w:date="2023-01-31T12:45:00Z">
              <w:r w:rsidRPr="00D8483B" w:rsidDel="00CC285D">
                <w:rPr>
                  <w:rFonts w:cs="Calibri"/>
                  <w:sz w:val="24"/>
                  <w:szCs w:val="24"/>
                </w:rPr>
                <w:delText>73</w:delText>
              </w:r>
            </w:del>
          </w:p>
        </w:tc>
        <w:tc>
          <w:tcPr>
            <w:tcW w:w="2877" w:type="dxa"/>
            <w:shd w:val="clear" w:color="auto" w:fill="auto"/>
            <w:noWrap/>
            <w:hideMark/>
          </w:tcPr>
          <w:p w14:paraId="6DE65C97" w14:textId="604EA137" w:rsidR="00AA5DB2" w:rsidRPr="000F2E9A" w:rsidDel="00CC285D" w:rsidRDefault="00AA5DB2" w:rsidP="00AA5DB2">
            <w:pPr>
              <w:jc w:val="center"/>
              <w:rPr>
                <w:del w:id="1948" w:author="Benjamin M. Slutsker" w:date="2023-01-31T12:45:00Z"/>
                <w:rFonts w:cs="Calibri"/>
                <w:sz w:val="24"/>
                <w:szCs w:val="24"/>
              </w:rPr>
            </w:pPr>
            <w:del w:id="1949" w:author="Benjamin M. Slutsker" w:date="2023-01-31T12:45:00Z">
              <w:r w:rsidRPr="000F2E9A" w:rsidDel="00CC285D">
                <w:rPr>
                  <w:rFonts w:cs="Calibri"/>
                  <w:sz w:val="24"/>
                  <w:szCs w:val="24"/>
                </w:rPr>
                <w:delText>92.0%</w:delText>
              </w:r>
            </w:del>
          </w:p>
        </w:tc>
        <w:tc>
          <w:tcPr>
            <w:tcW w:w="2877" w:type="dxa"/>
            <w:shd w:val="clear" w:color="auto" w:fill="auto"/>
            <w:noWrap/>
            <w:hideMark/>
          </w:tcPr>
          <w:p w14:paraId="397AF468" w14:textId="5CED2D0E" w:rsidR="00AA5DB2" w:rsidRPr="000F2E9A" w:rsidDel="00CC285D" w:rsidRDefault="00AA5DB2" w:rsidP="00AA5DB2">
            <w:pPr>
              <w:jc w:val="center"/>
              <w:rPr>
                <w:del w:id="1950" w:author="Benjamin M. Slutsker" w:date="2023-01-31T12:45:00Z"/>
                <w:rFonts w:cs="Calibri"/>
                <w:sz w:val="24"/>
                <w:szCs w:val="24"/>
              </w:rPr>
            </w:pPr>
            <w:del w:id="1951" w:author="Benjamin M. Slutsker" w:date="2023-01-31T12:45:00Z">
              <w:r w:rsidRPr="000F2E9A" w:rsidDel="00CC285D">
                <w:rPr>
                  <w:rFonts w:cs="Calibri"/>
                  <w:sz w:val="24"/>
                  <w:szCs w:val="24"/>
                </w:rPr>
                <w:delText>116.0%</w:delText>
              </w:r>
            </w:del>
          </w:p>
        </w:tc>
      </w:tr>
      <w:tr w:rsidR="00AA5DB2" w:rsidRPr="00F7173C" w:rsidDel="00CC285D" w14:paraId="22E5C26A" w14:textId="492B468B" w:rsidTr="000F2E9A">
        <w:trPr>
          <w:trHeight w:val="252"/>
          <w:del w:id="1952" w:author="Benjamin M. Slutsker" w:date="2023-01-31T12:45:00Z"/>
        </w:trPr>
        <w:tc>
          <w:tcPr>
            <w:tcW w:w="2876" w:type="dxa"/>
            <w:shd w:val="clear" w:color="auto" w:fill="auto"/>
            <w:noWrap/>
            <w:hideMark/>
          </w:tcPr>
          <w:p w14:paraId="20CE8A5E" w14:textId="4FCF2FBA" w:rsidR="00AA5DB2" w:rsidRPr="00D8483B" w:rsidDel="00CC285D" w:rsidRDefault="00AA5DB2" w:rsidP="004557CA">
            <w:pPr>
              <w:jc w:val="center"/>
              <w:rPr>
                <w:del w:id="1953" w:author="Benjamin M. Slutsker" w:date="2023-01-31T12:45:00Z"/>
                <w:rFonts w:cs="Calibri"/>
                <w:sz w:val="24"/>
                <w:szCs w:val="24"/>
              </w:rPr>
            </w:pPr>
            <w:del w:id="1954" w:author="Benjamin M. Slutsker" w:date="2023-01-31T12:45:00Z">
              <w:r w:rsidRPr="00D8483B" w:rsidDel="00CC285D">
                <w:rPr>
                  <w:rFonts w:cs="Calibri"/>
                  <w:sz w:val="24"/>
                  <w:szCs w:val="24"/>
                </w:rPr>
                <w:delText>74</w:delText>
              </w:r>
            </w:del>
          </w:p>
        </w:tc>
        <w:tc>
          <w:tcPr>
            <w:tcW w:w="2877" w:type="dxa"/>
            <w:shd w:val="clear" w:color="auto" w:fill="auto"/>
            <w:noWrap/>
            <w:hideMark/>
          </w:tcPr>
          <w:p w14:paraId="2E9EF5F7" w14:textId="340A71D6" w:rsidR="00AA5DB2" w:rsidRPr="000F2E9A" w:rsidDel="00CC285D" w:rsidRDefault="00AA5DB2" w:rsidP="00AA5DB2">
            <w:pPr>
              <w:jc w:val="center"/>
              <w:rPr>
                <w:del w:id="1955" w:author="Benjamin M. Slutsker" w:date="2023-01-31T12:45:00Z"/>
                <w:rFonts w:cs="Calibri"/>
                <w:sz w:val="24"/>
                <w:szCs w:val="24"/>
              </w:rPr>
            </w:pPr>
            <w:del w:id="1956" w:author="Benjamin M. Slutsker" w:date="2023-01-31T12:45:00Z">
              <w:r w:rsidRPr="000F2E9A" w:rsidDel="00CC285D">
                <w:rPr>
                  <w:rFonts w:cs="Calibri"/>
                  <w:sz w:val="24"/>
                  <w:szCs w:val="24"/>
                </w:rPr>
                <w:delText>93.5%</w:delText>
              </w:r>
            </w:del>
          </w:p>
        </w:tc>
        <w:tc>
          <w:tcPr>
            <w:tcW w:w="2877" w:type="dxa"/>
            <w:shd w:val="clear" w:color="auto" w:fill="auto"/>
            <w:noWrap/>
            <w:hideMark/>
          </w:tcPr>
          <w:p w14:paraId="234ED8F4" w14:textId="03F0D515" w:rsidR="00AA5DB2" w:rsidRPr="000F2E9A" w:rsidDel="00CC285D" w:rsidRDefault="00AA5DB2" w:rsidP="00AA5DB2">
            <w:pPr>
              <w:jc w:val="center"/>
              <w:rPr>
                <w:del w:id="1957" w:author="Benjamin M. Slutsker" w:date="2023-01-31T12:45:00Z"/>
                <w:rFonts w:cs="Calibri"/>
                <w:sz w:val="24"/>
                <w:szCs w:val="24"/>
              </w:rPr>
            </w:pPr>
            <w:del w:id="1958" w:author="Benjamin M. Slutsker" w:date="2023-01-31T12:45:00Z">
              <w:r w:rsidRPr="000F2E9A" w:rsidDel="00CC285D">
                <w:rPr>
                  <w:rFonts w:cs="Calibri"/>
                  <w:sz w:val="24"/>
                  <w:szCs w:val="24"/>
                </w:rPr>
                <w:delText>118.0%</w:delText>
              </w:r>
            </w:del>
          </w:p>
        </w:tc>
      </w:tr>
      <w:tr w:rsidR="00AA5DB2" w:rsidRPr="00F7173C" w:rsidDel="00CC285D" w14:paraId="1C19A030" w14:textId="3E1467DB" w:rsidTr="000F2E9A">
        <w:trPr>
          <w:trHeight w:val="252"/>
          <w:del w:id="1959" w:author="Benjamin M. Slutsker" w:date="2023-01-31T12:45:00Z"/>
        </w:trPr>
        <w:tc>
          <w:tcPr>
            <w:tcW w:w="2876" w:type="dxa"/>
            <w:shd w:val="clear" w:color="auto" w:fill="auto"/>
            <w:noWrap/>
            <w:hideMark/>
          </w:tcPr>
          <w:p w14:paraId="636011B4" w14:textId="1578C4ED" w:rsidR="00AA5DB2" w:rsidRPr="00D8483B" w:rsidDel="00CC285D" w:rsidRDefault="00AA5DB2" w:rsidP="004557CA">
            <w:pPr>
              <w:jc w:val="center"/>
              <w:rPr>
                <w:del w:id="1960" w:author="Benjamin M. Slutsker" w:date="2023-01-31T12:45:00Z"/>
                <w:rFonts w:cs="Calibri"/>
                <w:sz w:val="24"/>
                <w:szCs w:val="24"/>
              </w:rPr>
            </w:pPr>
            <w:del w:id="1961" w:author="Benjamin M. Slutsker" w:date="2023-01-31T12:45:00Z">
              <w:r w:rsidRPr="00D8483B" w:rsidDel="00CC285D">
                <w:rPr>
                  <w:rFonts w:cs="Calibri"/>
                  <w:sz w:val="24"/>
                  <w:szCs w:val="24"/>
                </w:rPr>
                <w:delText>75</w:delText>
              </w:r>
            </w:del>
          </w:p>
        </w:tc>
        <w:tc>
          <w:tcPr>
            <w:tcW w:w="2877" w:type="dxa"/>
            <w:shd w:val="clear" w:color="auto" w:fill="auto"/>
            <w:noWrap/>
            <w:hideMark/>
          </w:tcPr>
          <w:p w14:paraId="7794253E" w14:textId="662B42FE" w:rsidR="00AA5DB2" w:rsidRPr="000F2E9A" w:rsidDel="00CC285D" w:rsidRDefault="00AA5DB2" w:rsidP="00AA5DB2">
            <w:pPr>
              <w:jc w:val="center"/>
              <w:rPr>
                <w:del w:id="1962" w:author="Benjamin M. Slutsker" w:date="2023-01-31T12:45:00Z"/>
                <w:rFonts w:cs="Calibri"/>
                <w:sz w:val="24"/>
                <w:szCs w:val="24"/>
              </w:rPr>
            </w:pPr>
            <w:del w:id="1963" w:author="Benjamin M. Slutsker" w:date="2023-01-31T12:45:00Z">
              <w:r w:rsidRPr="000F2E9A" w:rsidDel="00CC285D">
                <w:rPr>
                  <w:rFonts w:cs="Calibri"/>
                  <w:sz w:val="24"/>
                  <w:szCs w:val="24"/>
                </w:rPr>
                <w:delText>95.0%</w:delText>
              </w:r>
            </w:del>
          </w:p>
        </w:tc>
        <w:tc>
          <w:tcPr>
            <w:tcW w:w="2877" w:type="dxa"/>
            <w:shd w:val="clear" w:color="auto" w:fill="auto"/>
            <w:noWrap/>
            <w:hideMark/>
          </w:tcPr>
          <w:p w14:paraId="0965A939" w14:textId="73BD3E85" w:rsidR="00AA5DB2" w:rsidRPr="000F2E9A" w:rsidDel="00CC285D" w:rsidRDefault="00AA5DB2" w:rsidP="00AA5DB2">
            <w:pPr>
              <w:jc w:val="center"/>
              <w:rPr>
                <w:del w:id="1964" w:author="Benjamin M. Slutsker" w:date="2023-01-31T12:45:00Z"/>
                <w:rFonts w:cs="Calibri"/>
                <w:sz w:val="24"/>
                <w:szCs w:val="24"/>
              </w:rPr>
            </w:pPr>
            <w:del w:id="1965" w:author="Benjamin M. Slutsker" w:date="2023-01-31T12:45:00Z">
              <w:r w:rsidRPr="000F2E9A" w:rsidDel="00CC285D">
                <w:rPr>
                  <w:rFonts w:cs="Calibri"/>
                  <w:sz w:val="24"/>
                  <w:szCs w:val="24"/>
                </w:rPr>
                <w:delText>120.0%</w:delText>
              </w:r>
            </w:del>
          </w:p>
        </w:tc>
      </w:tr>
      <w:tr w:rsidR="00AA5DB2" w:rsidRPr="00F7173C" w:rsidDel="00CC285D" w14:paraId="3E28CA4F" w14:textId="39E5FF7E" w:rsidTr="000F2E9A">
        <w:trPr>
          <w:trHeight w:val="252"/>
          <w:del w:id="1966" w:author="Benjamin M. Slutsker" w:date="2023-01-31T12:45:00Z"/>
        </w:trPr>
        <w:tc>
          <w:tcPr>
            <w:tcW w:w="2876" w:type="dxa"/>
            <w:shd w:val="clear" w:color="auto" w:fill="auto"/>
            <w:noWrap/>
            <w:hideMark/>
          </w:tcPr>
          <w:p w14:paraId="1E2318EC" w14:textId="69AF1284" w:rsidR="00AA5DB2" w:rsidRPr="00D8483B" w:rsidDel="00CC285D" w:rsidRDefault="00AA5DB2" w:rsidP="004557CA">
            <w:pPr>
              <w:jc w:val="center"/>
              <w:rPr>
                <w:del w:id="1967" w:author="Benjamin M. Slutsker" w:date="2023-01-31T12:45:00Z"/>
                <w:rFonts w:cs="Calibri"/>
                <w:sz w:val="24"/>
                <w:szCs w:val="24"/>
              </w:rPr>
            </w:pPr>
            <w:del w:id="1968" w:author="Benjamin M. Slutsker" w:date="2023-01-31T12:45:00Z">
              <w:r w:rsidRPr="00D8483B" w:rsidDel="00CC285D">
                <w:rPr>
                  <w:rFonts w:cs="Calibri"/>
                  <w:sz w:val="24"/>
                  <w:szCs w:val="24"/>
                </w:rPr>
                <w:delText>76</w:delText>
              </w:r>
            </w:del>
          </w:p>
        </w:tc>
        <w:tc>
          <w:tcPr>
            <w:tcW w:w="2877" w:type="dxa"/>
            <w:shd w:val="clear" w:color="auto" w:fill="auto"/>
            <w:noWrap/>
            <w:hideMark/>
          </w:tcPr>
          <w:p w14:paraId="437FD426" w14:textId="7B736552" w:rsidR="00AA5DB2" w:rsidRPr="000F2E9A" w:rsidDel="00CC285D" w:rsidRDefault="00AA5DB2" w:rsidP="00AA5DB2">
            <w:pPr>
              <w:jc w:val="center"/>
              <w:rPr>
                <w:del w:id="1969" w:author="Benjamin M. Slutsker" w:date="2023-01-31T12:45:00Z"/>
                <w:rFonts w:cs="Calibri"/>
                <w:sz w:val="24"/>
                <w:szCs w:val="24"/>
              </w:rPr>
            </w:pPr>
            <w:del w:id="1970" w:author="Benjamin M. Slutsker" w:date="2023-01-31T12:45:00Z">
              <w:r w:rsidRPr="000F2E9A" w:rsidDel="00CC285D">
                <w:rPr>
                  <w:rFonts w:cs="Calibri"/>
                  <w:sz w:val="24"/>
                  <w:szCs w:val="24"/>
                </w:rPr>
                <w:delText>96.5%</w:delText>
              </w:r>
            </w:del>
          </w:p>
        </w:tc>
        <w:tc>
          <w:tcPr>
            <w:tcW w:w="2877" w:type="dxa"/>
            <w:shd w:val="clear" w:color="auto" w:fill="auto"/>
            <w:noWrap/>
            <w:hideMark/>
          </w:tcPr>
          <w:p w14:paraId="19FA9B69" w14:textId="2FB12505" w:rsidR="00AA5DB2" w:rsidRPr="000F2E9A" w:rsidDel="00CC285D" w:rsidRDefault="00AA5DB2" w:rsidP="00AA5DB2">
            <w:pPr>
              <w:jc w:val="center"/>
              <w:rPr>
                <w:del w:id="1971" w:author="Benjamin M. Slutsker" w:date="2023-01-31T12:45:00Z"/>
                <w:rFonts w:cs="Calibri"/>
                <w:sz w:val="24"/>
                <w:szCs w:val="24"/>
              </w:rPr>
            </w:pPr>
            <w:del w:id="1972" w:author="Benjamin M. Slutsker" w:date="2023-01-31T12:45:00Z">
              <w:r w:rsidRPr="000F2E9A" w:rsidDel="00CC285D">
                <w:rPr>
                  <w:rFonts w:cs="Calibri"/>
                  <w:sz w:val="24"/>
                  <w:szCs w:val="24"/>
                </w:rPr>
                <w:delText>119.0%</w:delText>
              </w:r>
            </w:del>
          </w:p>
        </w:tc>
      </w:tr>
      <w:tr w:rsidR="00AA5DB2" w:rsidRPr="00F7173C" w:rsidDel="00CC285D" w14:paraId="59AD2512" w14:textId="7F861EED" w:rsidTr="000F2E9A">
        <w:trPr>
          <w:trHeight w:val="252"/>
          <w:del w:id="1973" w:author="Benjamin M. Slutsker" w:date="2023-01-31T12:45:00Z"/>
        </w:trPr>
        <w:tc>
          <w:tcPr>
            <w:tcW w:w="2876" w:type="dxa"/>
            <w:shd w:val="clear" w:color="auto" w:fill="auto"/>
            <w:noWrap/>
            <w:hideMark/>
          </w:tcPr>
          <w:p w14:paraId="3DE61742" w14:textId="2DAD5113" w:rsidR="00AA5DB2" w:rsidRPr="00D8483B" w:rsidDel="00CC285D" w:rsidRDefault="00AA5DB2" w:rsidP="004557CA">
            <w:pPr>
              <w:jc w:val="center"/>
              <w:rPr>
                <w:del w:id="1974" w:author="Benjamin M. Slutsker" w:date="2023-01-31T12:45:00Z"/>
                <w:rFonts w:cs="Calibri"/>
                <w:sz w:val="24"/>
                <w:szCs w:val="24"/>
              </w:rPr>
            </w:pPr>
            <w:del w:id="1975" w:author="Benjamin M. Slutsker" w:date="2023-01-31T12:45:00Z">
              <w:r w:rsidRPr="00D8483B" w:rsidDel="00CC285D">
                <w:rPr>
                  <w:rFonts w:cs="Calibri"/>
                  <w:sz w:val="24"/>
                  <w:szCs w:val="24"/>
                </w:rPr>
                <w:delText>77</w:delText>
              </w:r>
            </w:del>
          </w:p>
        </w:tc>
        <w:tc>
          <w:tcPr>
            <w:tcW w:w="2877" w:type="dxa"/>
            <w:shd w:val="clear" w:color="auto" w:fill="auto"/>
            <w:noWrap/>
            <w:hideMark/>
          </w:tcPr>
          <w:p w14:paraId="3F1721A8" w14:textId="00CF3FE1" w:rsidR="00AA5DB2" w:rsidRPr="000F2E9A" w:rsidDel="00CC285D" w:rsidRDefault="00AA5DB2" w:rsidP="00AA5DB2">
            <w:pPr>
              <w:jc w:val="center"/>
              <w:rPr>
                <w:del w:id="1976" w:author="Benjamin M. Slutsker" w:date="2023-01-31T12:45:00Z"/>
                <w:rFonts w:cs="Calibri"/>
                <w:sz w:val="24"/>
                <w:szCs w:val="24"/>
              </w:rPr>
            </w:pPr>
            <w:del w:id="1977" w:author="Benjamin M. Slutsker" w:date="2023-01-31T12:45:00Z">
              <w:r w:rsidRPr="000F2E9A" w:rsidDel="00CC285D">
                <w:rPr>
                  <w:rFonts w:cs="Calibri"/>
                  <w:sz w:val="24"/>
                  <w:szCs w:val="24"/>
                </w:rPr>
                <w:delText>98.0%</w:delText>
              </w:r>
            </w:del>
          </w:p>
        </w:tc>
        <w:tc>
          <w:tcPr>
            <w:tcW w:w="2877" w:type="dxa"/>
            <w:shd w:val="clear" w:color="auto" w:fill="auto"/>
            <w:noWrap/>
            <w:hideMark/>
          </w:tcPr>
          <w:p w14:paraId="75730C56" w14:textId="022C7B62" w:rsidR="00AA5DB2" w:rsidRPr="000F2E9A" w:rsidDel="00CC285D" w:rsidRDefault="00AA5DB2" w:rsidP="00AA5DB2">
            <w:pPr>
              <w:jc w:val="center"/>
              <w:rPr>
                <w:del w:id="1978" w:author="Benjamin M. Slutsker" w:date="2023-01-31T12:45:00Z"/>
                <w:rFonts w:cs="Calibri"/>
                <w:sz w:val="24"/>
                <w:szCs w:val="24"/>
              </w:rPr>
            </w:pPr>
            <w:del w:id="1979" w:author="Benjamin M. Slutsker" w:date="2023-01-31T12:45:00Z">
              <w:r w:rsidRPr="000F2E9A" w:rsidDel="00CC285D">
                <w:rPr>
                  <w:rFonts w:cs="Calibri"/>
                  <w:sz w:val="24"/>
                  <w:szCs w:val="24"/>
                </w:rPr>
                <w:delText>118.0%</w:delText>
              </w:r>
            </w:del>
          </w:p>
        </w:tc>
      </w:tr>
      <w:tr w:rsidR="00AA5DB2" w:rsidRPr="00F7173C" w:rsidDel="00CC285D" w14:paraId="48B02716" w14:textId="35BFCE12" w:rsidTr="000F2E9A">
        <w:trPr>
          <w:trHeight w:val="252"/>
          <w:del w:id="1980" w:author="Benjamin M. Slutsker" w:date="2023-01-31T12:45:00Z"/>
        </w:trPr>
        <w:tc>
          <w:tcPr>
            <w:tcW w:w="2876" w:type="dxa"/>
            <w:shd w:val="clear" w:color="auto" w:fill="auto"/>
            <w:noWrap/>
            <w:hideMark/>
          </w:tcPr>
          <w:p w14:paraId="6273F7AF" w14:textId="328989F1" w:rsidR="00AA5DB2" w:rsidRPr="00D8483B" w:rsidDel="00CC285D" w:rsidRDefault="00AA5DB2" w:rsidP="004557CA">
            <w:pPr>
              <w:jc w:val="center"/>
              <w:rPr>
                <w:del w:id="1981" w:author="Benjamin M. Slutsker" w:date="2023-01-31T12:45:00Z"/>
                <w:rFonts w:cs="Calibri"/>
                <w:sz w:val="24"/>
                <w:szCs w:val="24"/>
              </w:rPr>
            </w:pPr>
            <w:del w:id="1982" w:author="Benjamin M. Slutsker" w:date="2023-01-31T12:45:00Z">
              <w:r w:rsidRPr="00D8483B" w:rsidDel="00CC285D">
                <w:rPr>
                  <w:rFonts w:cs="Calibri"/>
                  <w:sz w:val="24"/>
                  <w:szCs w:val="24"/>
                </w:rPr>
                <w:delText>78</w:delText>
              </w:r>
            </w:del>
          </w:p>
        </w:tc>
        <w:tc>
          <w:tcPr>
            <w:tcW w:w="2877" w:type="dxa"/>
            <w:shd w:val="clear" w:color="auto" w:fill="auto"/>
            <w:noWrap/>
            <w:hideMark/>
          </w:tcPr>
          <w:p w14:paraId="15F1CDBE" w14:textId="2F2A0014" w:rsidR="00AA5DB2" w:rsidRPr="000F2E9A" w:rsidDel="00CC285D" w:rsidRDefault="00AA5DB2" w:rsidP="00AA5DB2">
            <w:pPr>
              <w:jc w:val="center"/>
              <w:rPr>
                <w:del w:id="1983" w:author="Benjamin M. Slutsker" w:date="2023-01-31T12:45:00Z"/>
                <w:rFonts w:cs="Calibri"/>
                <w:sz w:val="24"/>
                <w:szCs w:val="24"/>
              </w:rPr>
            </w:pPr>
            <w:del w:id="1984" w:author="Benjamin M. Slutsker" w:date="2023-01-31T12:45:00Z">
              <w:r w:rsidRPr="000F2E9A" w:rsidDel="00CC285D">
                <w:rPr>
                  <w:rFonts w:cs="Calibri"/>
                  <w:sz w:val="24"/>
                  <w:szCs w:val="24"/>
                </w:rPr>
                <w:delText>99.5%</w:delText>
              </w:r>
            </w:del>
          </w:p>
        </w:tc>
        <w:tc>
          <w:tcPr>
            <w:tcW w:w="2877" w:type="dxa"/>
            <w:shd w:val="clear" w:color="auto" w:fill="auto"/>
            <w:noWrap/>
            <w:hideMark/>
          </w:tcPr>
          <w:p w14:paraId="786EAB57" w14:textId="54395006" w:rsidR="00AA5DB2" w:rsidRPr="000F2E9A" w:rsidDel="00CC285D" w:rsidRDefault="00AA5DB2" w:rsidP="00AA5DB2">
            <w:pPr>
              <w:jc w:val="center"/>
              <w:rPr>
                <w:del w:id="1985" w:author="Benjamin M. Slutsker" w:date="2023-01-31T12:45:00Z"/>
                <w:rFonts w:cs="Calibri"/>
                <w:sz w:val="24"/>
                <w:szCs w:val="24"/>
              </w:rPr>
            </w:pPr>
            <w:del w:id="1986" w:author="Benjamin M. Slutsker" w:date="2023-01-31T12:45:00Z">
              <w:r w:rsidRPr="000F2E9A" w:rsidDel="00CC285D">
                <w:rPr>
                  <w:rFonts w:cs="Calibri"/>
                  <w:sz w:val="24"/>
                  <w:szCs w:val="24"/>
                </w:rPr>
                <w:delText>117.0%</w:delText>
              </w:r>
            </w:del>
          </w:p>
        </w:tc>
      </w:tr>
      <w:tr w:rsidR="00AA5DB2" w:rsidRPr="00F7173C" w:rsidDel="00CC285D" w14:paraId="297D8F35" w14:textId="23C638D1" w:rsidTr="000F2E9A">
        <w:trPr>
          <w:trHeight w:val="252"/>
          <w:del w:id="1987" w:author="Benjamin M. Slutsker" w:date="2023-01-31T12:45:00Z"/>
        </w:trPr>
        <w:tc>
          <w:tcPr>
            <w:tcW w:w="2876" w:type="dxa"/>
            <w:shd w:val="clear" w:color="auto" w:fill="auto"/>
            <w:noWrap/>
            <w:hideMark/>
          </w:tcPr>
          <w:p w14:paraId="28D841D9" w14:textId="3F96D0A5" w:rsidR="00AA5DB2" w:rsidRPr="00D8483B" w:rsidDel="00CC285D" w:rsidRDefault="00AA5DB2" w:rsidP="004557CA">
            <w:pPr>
              <w:jc w:val="center"/>
              <w:rPr>
                <w:del w:id="1988" w:author="Benjamin M. Slutsker" w:date="2023-01-31T12:45:00Z"/>
                <w:rFonts w:cs="Calibri"/>
                <w:sz w:val="24"/>
                <w:szCs w:val="24"/>
              </w:rPr>
            </w:pPr>
            <w:del w:id="1989" w:author="Benjamin M. Slutsker" w:date="2023-01-31T12:45:00Z">
              <w:r w:rsidRPr="00D8483B" w:rsidDel="00CC285D">
                <w:rPr>
                  <w:rFonts w:cs="Calibri"/>
                  <w:sz w:val="24"/>
                  <w:szCs w:val="24"/>
                </w:rPr>
                <w:delText>79</w:delText>
              </w:r>
            </w:del>
          </w:p>
        </w:tc>
        <w:tc>
          <w:tcPr>
            <w:tcW w:w="2877" w:type="dxa"/>
            <w:shd w:val="clear" w:color="auto" w:fill="auto"/>
            <w:noWrap/>
            <w:hideMark/>
          </w:tcPr>
          <w:p w14:paraId="0B62E6EB" w14:textId="7D69462F" w:rsidR="00AA5DB2" w:rsidRPr="000F2E9A" w:rsidDel="00CC285D" w:rsidRDefault="00AA5DB2" w:rsidP="00AA5DB2">
            <w:pPr>
              <w:jc w:val="center"/>
              <w:rPr>
                <w:del w:id="1990" w:author="Benjamin M. Slutsker" w:date="2023-01-31T12:45:00Z"/>
                <w:rFonts w:cs="Calibri"/>
                <w:sz w:val="24"/>
                <w:szCs w:val="24"/>
              </w:rPr>
            </w:pPr>
            <w:del w:id="1991" w:author="Benjamin M. Slutsker" w:date="2023-01-31T12:45:00Z">
              <w:r w:rsidRPr="000F2E9A" w:rsidDel="00CC285D">
                <w:rPr>
                  <w:rFonts w:cs="Calibri"/>
                  <w:sz w:val="24"/>
                  <w:szCs w:val="24"/>
                </w:rPr>
                <w:delText>101.0%</w:delText>
              </w:r>
            </w:del>
          </w:p>
        </w:tc>
        <w:tc>
          <w:tcPr>
            <w:tcW w:w="2877" w:type="dxa"/>
            <w:shd w:val="clear" w:color="auto" w:fill="auto"/>
            <w:noWrap/>
            <w:hideMark/>
          </w:tcPr>
          <w:p w14:paraId="6C418AFA" w14:textId="530FE4B8" w:rsidR="00AA5DB2" w:rsidRPr="000F2E9A" w:rsidDel="00CC285D" w:rsidRDefault="00AA5DB2" w:rsidP="00AA5DB2">
            <w:pPr>
              <w:jc w:val="center"/>
              <w:rPr>
                <w:del w:id="1992" w:author="Benjamin M. Slutsker" w:date="2023-01-31T12:45:00Z"/>
                <w:rFonts w:cs="Calibri"/>
                <w:sz w:val="24"/>
                <w:szCs w:val="24"/>
              </w:rPr>
            </w:pPr>
            <w:del w:id="1993" w:author="Benjamin M. Slutsker" w:date="2023-01-31T12:45:00Z">
              <w:r w:rsidRPr="000F2E9A" w:rsidDel="00CC285D">
                <w:rPr>
                  <w:rFonts w:cs="Calibri"/>
                  <w:sz w:val="24"/>
                  <w:szCs w:val="24"/>
                </w:rPr>
                <w:delText>116.0%</w:delText>
              </w:r>
            </w:del>
          </w:p>
        </w:tc>
      </w:tr>
      <w:tr w:rsidR="00AA5DB2" w:rsidRPr="00F7173C" w:rsidDel="00CC285D" w14:paraId="57E17155" w14:textId="0C3B8FD7" w:rsidTr="000F2E9A">
        <w:trPr>
          <w:trHeight w:val="252"/>
          <w:del w:id="1994" w:author="Benjamin M. Slutsker" w:date="2023-01-31T12:45:00Z"/>
        </w:trPr>
        <w:tc>
          <w:tcPr>
            <w:tcW w:w="2876" w:type="dxa"/>
            <w:shd w:val="clear" w:color="auto" w:fill="auto"/>
            <w:noWrap/>
            <w:hideMark/>
          </w:tcPr>
          <w:p w14:paraId="50EBBDCB" w14:textId="3CEE1AC2" w:rsidR="00AA5DB2" w:rsidRPr="00D8483B" w:rsidDel="00CC285D" w:rsidRDefault="00AA5DB2" w:rsidP="004557CA">
            <w:pPr>
              <w:jc w:val="center"/>
              <w:rPr>
                <w:del w:id="1995" w:author="Benjamin M. Slutsker" w:date="2023-01-31T12:45:00Z"/>
                <w:rFonts w:cs="Calibri"/>
                <w:sz w:val="24"/>
                <w:szCs w:val="24"/>
              </w:rPr>
            </w:pPr>
            <w:del w:id="1996" w:author="Benjamin M. Slutsker" w:date="2023-01-31T12:45:00Z">
              <w:r w:rsidRPr="00D8483B" w:rsidDel="00CC285D">
                <w:rPr>
                  <w:rFonts w:cs="Calibri"/>
                  <w:sz w:val="24"/>
                  <w:szCs w:val="24"/>
                </w:rPr>
                <w:delText>80</w:delText>
              </w:r>
            </w:del>
          </w:p>
        </w:tc>
        <w:tc>
          <w:tcPr>
            <w:tcW w:w="2877" w:type="dxa"/>
            <w:shd w:val="clear" w:color="auto" w:fill="auto"/>
            <w:noWrap/>
            <w:hideMark/>
          </w:tcPr>
          <w:p w14:paraId="7EDCF0E8" w14:textId="369D30D3" w:rsidR="00AA5DB2" w:rsidRPr="000F2E9A" w:rsidDel="00CC285D" w:rsidRDefault="00AA5DB2" w:rsidP="00AA5DB2">
            <w:pPr>
              <w:jc w:val="center"/>
              <w:rPr>
                <w:del w:id="1997" w:author="Benjamin M. Slutsker" w:date="2023-01-31T12:45:00Z"/>
                <w:rFonts w:cs="Calibri"/>
                <w:sz w:val="24"/>
                <w:szCs w:val="24"/>
              </w:rPr>
            </w:pPr>
            <w:del w:id="1998" w:author="Benjamin M. Slutsker" w:date="2023-01-31T12:45:00Z">
              <w:r w:rsidRPr="000F2E9A" w:rsidDel="00CC285D">
                <w:rPr>
                  <w:rFonts w:cs="Calibri"/>
                  <w:sz w:val="24"/>
                  <w:szCs w:val="24"/>
                </w:rPr>
                <w:delText>102.5%</w:delText>
              </w:r>
            </w:del>
          </w:p>
        </w:tc>
        <w:tc>
          <w:tcPr>
            <w:tcW w:w="2877" w:type="dxa"/>
            <w:shd w:val="clear" w:color="auto" w:fill="auto"/>
            <w:noWrap/>
            <w:hideMark/>
          </w:tcPr>
          <w:p w14:paraId="7D12DE27" w14:textId="5225B91E" w:rsidR="00AA5DB2" w:rsidRPr="000F2E9A" w:rsidDel="00CC285D" w:rsidRDefault="00AA5DB2" w:rsidP="00AA5DB2">
            <w:pPr>
              <w:jc w:val="center"/>
              <w:rPr>
                <w:del w:id="1999" w:author="Benjamin M. Slutsker" w:date="2023-01-31T12:45:00Z"/>
                <w:rFonts w:cs="Calibri"/>
                <w:sz w:val="24"/>
                <w:szCs w:val="24"/>
              </w:rPr>
            </w:pPr>
            <w:del w:id="2000" w:author="Benjamin M. Slutsker" w:date="2023-01-31T12:45:00Z">
              <w:r w:rsidRPr="000F2E9A" w:rsidDel="00CC285D">
                <w:rPr>
                  <w:rFonts w:cs="Calibri"/>
                  <w:sz w:val="24"/>
                  <w:szCs w:val="24"/>
                </w:rPr>
                <w:delText>115.0%</w:delText>
              </w:r>
            </w:del>
          </w:p>
        </w:tc>
      </w:tr>
      <w:tr w:rsidR="00AA5DB2" w:rsidRPr="00F7173C" w:rsidDel="00CC285D" w14:paraId="7E9EA140" w14:textId="14C70AC2" w:rsidTr="000F2E9A">
        <w:trPr>
          <w:trHeight w:val="252"/>
          <w:del w:id="2001" w:author="Benjamin M. Slutsker" w:date="2023-01-31T12:45:00Z"/>
        </w:trPr>
        <w:tc>
          <w:tcPr>
            <w:tcW w:w="2876" w:type="dxa"/>
            <w:shd w:val="clear" w:color="auto" w:fill="auto"/>
            <w:noWrap/>
            <w:hideMark/>
          </w:tcPr>
          <w:p w14:paraId="7EC5AAC2" w14:textId="68F1F434" w:rsidR="00AA5DB2" w:rsidRPr="00D8483B" w:rsidDel="00CC285D" w:rsidRDefault="00AA5DB2" w:rsidP="004557CA">
            <w:pPr>
              <w:jc w:val="center"/>
              <w:rPr>
                <w:del w:id="2002" w:author="Benjamin M. Slutsker" w:date="2023-01-31T12:45:00Z"/>
                <w:rFonts w:cs="Calibri"/>
                <w:sz w:val="24"/>
                <w:szCs w:val="24"/>
              </w:rPr>
            </w:pPr>
            <w:del w:id="2003" w:author="Benjamin M. Slutsker" w:date="2023-01-31T12:45:00Z">
              <w:r w:rsidRPr="00D8483B" w:rsidDel="00CC285D">
                <w:rPr>
                  <w:rFonts w:cs="Calibri"/>
                  <w:sz w:val="24"/>
                  <w:szCs w:val="24"/>
                </w:rPr>
                <w:delText>81</w:delText>
              </w:r>
            </w:del>
          </w:p>
        </w:tc>
        <w:tc>
          <w:tcPr>
            <w:tcW w:w="2877" w:type="dxa"/>
            <w:shd w:val="clear" w:color="auto" w:fill="auto"/>
            <w:noWrap/>
            <w:hideMark/>
          </w:tcPr>
          <w:p w14:paraId="0034CF5D" w14:textId="1AB19F55" w:rsidR="00AA5DB2" w:rsidRPr="000F2E9A" w:rsidDel="00CC285D" w:rsidRDefault="00AA5DB2" w:rsidP="00AA5DB2">
            <w:pPr>
              <w:jc w:val="center"/>
              <w:rPr>
                <w:del w:id="2004" w:author="Benjamin M. Slutsker" w:date="2023-01-31T12:45:00Z"/>
                <w:rFonts w:cs="Calibri"/>
                <w:sz w:val="24"/>
                <w:szCs w:val="24"/>
              </w:rPr>
            </w:pPr>
            <w:del w:id="2005" w:author="Benjamin M. Slutsker" w:date="2023-01-31T12:45:00Z">
              <w:r w:rsidRPr="000F2E9A" w:rsidDel="00CC285D">
                <w:rPr>
                  <w:rFonts w:cs="Calibri"/>
                  <w:sz w:val="24"/>
                  <w:szCs w:val="24"/>
                </w:rPr>
                <w:delText>104.0%</w:delText>
              </w:r>
            </w:del>
          </w:p>
        </w:tc>
        <w:tc>
          <w:tcPr>
            <w:tcW w:w="2877" w:type="dxa"/>
            <w:shd w:val="clear" w:color="auto" w:fill="auto"/>
            <w:noWrap/>
            <w:hideMark/>
          </w:tcPr>
          <w:p w14:paraId="0503D212" w14:textId="76437406" w:rsidR="00AA5DB2" w:rsidRPr="000F2E9A" w:rsidDel="00CC285D" w:rsidRDefault="00AA5DB2" w:rsidP="00AA5DB2">
            <w:pPr>
              <w:jc w:val="center"/>
              <w:rPr>
                <w:del w:id="2006" w:author="Benjamin M. Slutsker" w:date="2023-01-31T12:45:00Z"/>
                <w:rFonts w:cs="Calibri"/>
                <w:sz w:val="24"/>
                <w:szCs w:val="24"/>
              </w:rPr>
            </w:pPr>
            <w:del w:id="2007" w:author="Benjamin M. Slutsker" w:date="2023-01-31T12:45:00Z">
              <w:r w:rsidRPr="000F2E9A" w:rsidDel="00CC285D">
                <w:rPr>
                  <w:rFonts w:cs="Calibri"/>
                  <w:sz w:val="24"/>
                  <w:szCs w:val="24"/>
                </w:rPr>
                <w:delText>114.0%</w:delText>
              </w:r>
            </w:del>
          </w:p>
        </w:tc>
      </w:tr>
      <w:tr w:rsidR="00AA5DB2" w:rsidRPr="00F7173C" w:rsidDel="00CC285D" w14:paraId="124A88A5" w14:textId="54C985EE" w:rsidTr="000F2E9A">
        <w:trPr>
          <w:trHeight w:val="252"/>
          <w:del w:id="2008" w:author="Benjamin M. Slutsker" w:date="2023-01-31T12:45:00Z"/>
        </w:trPr>
        <w:tc>
          <w:tcPr>
            <w:tcW w:w="2876" w:type="dxa"/>
            <w:shd w:val="clear" w:color="auto" w:fill="auto"/>
            <w:noWrap/>
            <w:hideMark/>
          </w:tcPr>
          <w:p w14:paraId="269D22FA" w14:textId="69441F45" w:rsidR="00AA5DB2" w:rsidRPr="00D8483B" w:rsidDel="00CC285D" w:rsidRDefault="00AA5DB2" w:rsidP="004557CA">
            <w:pPr>
              <w:jc w:val="center"/>
              <w:rPr>
                <w:del w:id="2009" w:author="Benjamin M. Slutsker" w:date="2023-01-31T12:45:00Z"/>
                <w:rFonts w:cs="Calibri"/>
                <w:sz w:val="24"/>
                <w:szCs w:val="24"/>
              </w:rPr>
            </w:pPr>
            <w:del w:id="2010" w:author="Benjamin M. Slutsker" w:date="2023-01-31T12:45:00Z">
              <w:r w:rsidRPr="00D8483B" w:rsidDel="00CC285D">
                <w:rPr>
                  <w:rFonts w:cs="Calibri"/>
                  <w:sz w:val="24"/>
                  <w:szCs w:val="24"/>
                </w:rPr>
                <w:delText>82</w:delText>
              </w:r>
            </w:del>
          </w:p>
        </w:tc>
        <w:tc>
          <w:tcPr>
            <w:tcW w:w="2877" w:type="dxa"/>
            <w:shd w:val="clear" w:color="auto" w:fill="auto"/>
            <w:noWrap/>
            <w:hideMark/>
          </w:tcPr>
          <w:p w14:paraId="755394C7" w14:textId="7A656B8C" w:rsidR="00AA5DB2" w:rsidRPr="000F2E9A" w:rsidDel="00CC285D" w:rsidRDefault="00AA5DB2" w:rsidP="00AA5DB2">
            <w:pPr>
              <w:jc w:val="center"/>
              <w:rPr>
                <w:del w:id="2011" w:author="Benjamin M. Slutsker" w:date="2023-01-31T12:45:00Z"/>
                <w:rFonts w:cs="Calibri"/>
                <w:sz w:val="24"/>
                <w:szCs w:val="24"/>
              </w:rPr>
            </w:pPr>
            <w:del w:id="2012" w:author="Benjamin M. Slutsker" w:date="2023-01-31T12:45:00Z">
              <w:r w:rsidRPr="000F2E9A" w:rsidDel="00CC285D">
                <w:rPr>
                  <w:rFonts w:cs="Calibri"/>
                  <w:sz w:val="24"/>
                  <w:szCs w:val="24"/>
                </w:rPr>
                <w:delText>105.5%</w:delText>
              </w:r>
            </w:del>
          </w:p>
        </w:tc>
        <w:tc>
          <w:tcPr>
            <w:tcW w:w="2877" w:type="dxa"/>
            <w:shd w:val="clear" w:color="auto" w:fill="auto"/>
            <w:noWrap/>
            <w:hideMark/>
          </w:tcPr>
          <w:p w14:paraId="227F8CD5" w14:textId="50046CAA" w:rsidR="00AA5DB2" w:rsidRPr="000F2E9A" w:rsidDel="00CC285D" w:rsidRDefault="00AA5DB2" w:rsidP="00AA5DB2">
            <w:pPr>
              <w:jc w:val="center"/>
              <w:rPr>
                <w:del w:id="2013" w:author="Benjamin M. Slutsker" w:date="2023-01-31T12:45:00Z"/>
                <w:rFonts w:cs="Calibri"/>
                <w:sz w:val="24"/>
                <w:szCs w:val="24"/>
              </w:rPr>
            </w:pPr>
            <w:del w:id="2014" w:author="Benjamin M. Slutsker" w:date="2023-01-31T12:45:00Z">
              <w:r w:rsidRPr="000F2E9A" w:rsidDel="00CC285D">
                <w:rPr>
                  <w:rFonts w:cs="Calibri"/>
                  <w:sz w:val="24"/>
                  <w:szCs w:val="24"/>
                </w:rPr>
                <w:delText>113.0%</w:delText>
              </w:r>
            </w:del>
          </w:p>
        </w:tc>
      </w:tr>
      <w:tr w:rsidR="00AA5DB2" w:rsidRPr="00F7173C" w:rsidDel="00CC285D" w14:paraId="1B0B8463" w14:textId="7C6308DF" w:rsidTr="000F2E9A">
        <w:trPr>
          <w:trHeight w:val="252"/>
          <w:del w:id="2015" w:author="Benjamin M. Slutsker" w:date="2023-01-31T12:45:00Z"/>
        </w:trPr>
        <w:tc>
          <w:tcPr>
            <w:tcW w:w="2876" w:type="dxa"/>
            <w:shd w:val="clear" w:color="auto" w:fill="auto"/>
            <w:noWrap/>
            <w:hideMark/>
          </w:tcPr>
          <w:p w14:paraId="5068DD6F" w14:textId="45C5E51B" w:rsidR="00AA5DB2" w:rsidRPr="00D8483B" w:rsidDel="00CC285D" w:rsidRDefault="00AA5DB2" w:rsidP="004557CA">
            <w:pPr>
              <w:jc w:val="center"/>
              <w:rPr>
                <w:del w:id="2016" w:author="Benjamin M. Slutsker" w:date="2023-01-31T12:45:00Z"/>
                <w:rFonts w:cs="Calibri"/>
                <w:sz w:val="24"/>
                <w:szCs w:val="24"/>
              </w:rPr>
            </w:pPr>
            <w:del w:id="2017" w:author="Benjamin M. Slutsker" w:date="2023-01-31T12:45:00Z">
              <w:r w:rsidRPr="00D8483B" w:rsidDel="00CC285D">
                <w:rPr>
                  <w:rFonts w:cs="Calibri"/>
                  <w:sz w:val="24"/>
                  <w:szCs w:val="24"/>
                </w:rPr>
                <w:delText>83</w:delText>
              </w:r>
            </w:del>
          </w:p>
        </w:tc>
        <w:tc>
          <w:tcPr>
            <w:tcW w:w="2877" w:type="dxa"/>
            <w:shd w:val="clear" w:color="auto" w:fill="auto"/>
            <w:noWrap/>
            <w:hideMark/>
          </w:tcPr>
          <w:p w14:paraId="6203CDB4" w14:textId="323C9302" w:rsidR="00AA5DB2" w:rsidRPr="000F2E9A" w:rsidDel="00CC285D" w:rsidRDefault="00AA5DB2" w:rsidP="00AA5DB2">
            <w:pPr>
              <w:jc w:val="center"/>
              <w:rPr>
                <w:del w:id="2018" w:author="Benjamin M. Slutsker" w:date="2023-01-31T12:45:00Z"/>
                <w:rFonts w:cs="Calibri"/>
                <w:sz w:val="24"/>
                <w:szCs w:val="24"/>
              </w:rPr>
            </w:pPr>
            <w:del w:id="2019" w:author="Benjamin M. Slutsker" w:date="2023-01-31T12:45:00Z">
              <w:r w:rsidRPr="000F2E9A" w:rsidDel="00CC285D">
                <w:rPr>
                  <w:rFonts w:cs="Calibri"/>
                  <w:sz w:val="24"/>
                  <w:szCs w:val="24"/>
                </w:rPr>
                <w:delText>107.0%</w:delText>
              </w:r>
            </w:del>
          </w:p>
        </w:tc>
        <w:tc>
          <w:tcPr>
            <w:tcW w:w="2877" w:type="dxa"/>
            <w:shd w:val="clear" w:color="auto" w:fill="auto"/>
            <w:noWrap/>
            <w:hideMark/>
          </w:tcPr>
          <w:p w14:paraId="46F75F30" w14:textId="39368A43" w:rsidR="00AA5DB2" w:rsidRPr="000F2E9A" w:rsidDel="00CC285D" w:rsidRDefault="00AA5DB2" w:rsidP="00AA5DB2">
            <w:pPr>
              <w:jc w:val="center"/>
              <w:rPr>
                <w:del w:id="2020" w:author="Benjamin M. Slutsker" w:date="2023-01-31T12:45:00Z"/>
                <w:rFonts w:cs="Calibri"/>
                <w:sz w:val="24"/>
                <w:szCs w:val="24"/>
              </w:rPr>
            </w:pPr>
            <w:del w:id="2021" w:author="Benjamin M. Slutsker" w:date="2023-01-31T12:45:00Z">
              <w:r w:rsidRPr="000F2E9A" w:rsidDel="00CC285D">
                <w:rPr>
                  <w:rFonts w:cs="Calibri"/>
                  <w:sz w:val="24"/>
                  <w:szCs w:val="24"/>
                </w:rPr>
                <w:delText>112.0%</w:delText>
              </w:r>
            </w:del>
          </w:p>
        </w:tc>
      </w:tr>
      <w:tr w:rsidR="00AA5DB2" w:rsidRPr="00F7173C" w:rsidDel="00CC285D" w14:paraId="0472FAF6" w14:textId="379C6F77" w:rsidTr="000F2E9A">
        <w:trPr>
          <w:trHeight w:val="252"/>
          <w:del w:id="2022" w:author="Benjamin M. Slutsker" w:date="2023-01-31T12:45:00Z"/>
        </w:trPr>
        <w:tc>
          <w:tcPr>
            <w:tcW w:w="2876" w:type="dxa"/>
            <w:shd w:val="clear" w:color="auto" w:fill="auto"/>
            <w:noWrap/>
            <w:hideMark/>
          </w:tcPr>
          <w:p w14:paraId="23E29C8A" w14:textId="1F5D4135" w:rsidR="00AA5DB2" w:rsidRPr="00D8483B" w:rsidDel="00CC285D" w:rsidRDefault="00AA5DB2" w:rsidP="004557CA">
            <w:pPr>
              <w:jc w:val="center"/>
              <w:rPr>
                <w:del w:id="2023" w:author="Benjamin M. Slutsker" w:date="2023-01-31T12:45:00Z"/>
                <w:rFonts w:cs="Calibri"/>
                <w:sz w:val="24"/>
                <w:szCs w:val="24"/>
              </w:rPr>
            </w:pPr>
            <w:del w:id="2024" w:author="Benjamin M. Slutsker" w:date="2023-01-31T12:45:00Z">
              <w:r w:rsidRPr="00D8483B" w:rsidDel="00CC285D">
                <w:rPr>
                  <w:rFonts w:cs="Calibri"/>
                  <w:sz w:val="24"/>
                  <w:szCs w:val="24"/>
                </w:rPr>
                <w:delText>84</w:delText>
              </w:r>
            </w:del>
          </w:p>
        </w:tc>
        <w:tc>
          <w:tcPr>
            <w:tcW w:w="2877" w:type="dxa"/>
            <w:shd w:val="clear" w:color="auto" w:fill="auto"/>
            <w:noWrap/>
            <w:hideMark/>
          </w:tcPr>
          <w:p w14:paraId="479C140D" w14:textId="7C96D92F" w:rsidR="00AA5DB2" w:rsidRPr="000F2E9A" w:rsidDel="00CC285D" w:rsidRDefault="00AA5DB2" w:rsidP="00AA5DB2">
            <w:pPr>
              <w:jc w:val="center"/>
              <w:rPr>
                <w:del w:id="2025" w:author="Benjamin M. Slutsker" w:date="2023-01-31T12:45:00Z"/>
                <w:rFonts w:cs="Calibri"/>
                <w:sz w:val="24"/>
                <w:szCs w:val="24"/>
              </w:rPr>
            </w:pPr>
            <w:del w:id="2026" w:author="Benjamin M. Slutsker" w:date="2023-01-31T12:45:00Z">
              <w:r w:rsidRPr="000F2E9A" w:rsidDel="00CC285D">
                <w:rPr>
                  <w:rFonts w:cs="Calibri"/>
                  <w:sz w:val="24"/>
                  <w:szCs w:val="24"/>
                </w:rPr>
                <w:delText>108.5%</w:delText>
              </w:r>
            </w:del>
          </w:p>
        </w:tc>
        <w:tc>
          <w:tcPr>
            <w:tcW w:w="2877" w:type="dxa"/>
            <w:shd w:val="clear" w:color="auto" w:fill="auto"/>
            <w:noWrap/>
            <w:hideMark/>
          </w:tcPr>
          <w:p w14:paraId="49BA2039" w14:textId="03E30751" w:rsidR="00AA5DB2" w:rsidRPr="000F2E9A" w:rsidDel="00CC285D" w:rsidRDefault="00AA5DB2" w:rsidP="00AA5DB2">
            <w:pPr>
              <w:jc w:val="center"/>
              <w:rPr>
                <w:del w:id="2027" w:author="Benjamin M. Slutsker" w:date="2023-01-31T12:45:00Z"/>
                <w:rFonts w:cs="Calibri"/>
                <w:sz w:val="24"/>
                <w:szCs w:val="24"/>
              </w:rPr>
            </w:pPr>
            <w:del w:id="2028" w:author="Benjamin M. Slutsker" w:date="2023-01-31T12:45:00Z">
              <w:r w:rsidRPr="000F2E9A" w:rsidDel="00CC285D">
                <w:rPr>
                  <w:rFonts w:cs="Calibri"/>
                  <w:sz w:val="24"/>
                  <w:szCs w:val="24"/>
                </w:rPr>
                <w:delText>111.0%</w:delText>
              </w:r>
            </w:del>
          </w:p>
        </w:tc>
      </w:tr>
      <w:tr w:rsidR="00AA5DB2" w:rsidRPr="00F7173C" w:rsidDel="00CC285D" w14:paraId="3023A9C4" w14:textId="22255B67" w:rsidTr="000F2E9A">
        <w:trPr>
          <w:trHeight w:val="252"/>
          <w:del w:id="2029" w:author="Benjamin M. Slutsker" w:date="2023-01-31T12:45:00Z"/>
        </w:trPr>
        <w:tc>
          <w:tcPr>
            <w:tcW w:w="2876" w:type="dxa"/>
            <w:shd w:val="clear" w:color="auto" w:fill="auto"/>
            <w:noWrap/>
            <w:hideMark/>
          </w:tcPr>
          <w:p w14:paraId="4A125116" w14:textId="7A06D474" w:rsidR="00AA5DB2" w:rsidRPr="00D8483B" w:rsidDel="00CC285D" w:rsidRDefault="00AA5DB2" w:rsidP="004557CA">
            <w:pPr>
              <w:jc w:val="center"/>
              <w:rPr>
                <w:del w:id="2030" w:author="Benjamin M. Slutsker" w:date="2023-01-31T12:45:00Z"/>
                <w:rFonts w:cs="Calibri"/>
                <w:sz w:val="24"/>
                <w:szCs w:val="24"/>
              </w:rPr>
            </w:pPr>
            <w:del w:id="2031" w:author="Benjamin M. Slutsker" w:date="2023-01-31T12:45:00Z">
              <w:r w:rsidRPr="00D8483B" w:rsidDel="00CC285D">
                <w:rPr>
                  <w:rFonts w:cs="Calibri"/>
                  <w:sz w:val="24"/>
                  <w:szCs w:val="24"/>
                </w:rPr>
                <w:delText>85</w:delText>
              </w:r>
            </w:del>
          </w:p>
        </w:tc>
        <w:tc>
          <w:tcPr>
            <w:tcW w:w="2877" w:type="dxa"/>
            <w:shd w:val="clear" w:color="auto" w:fill="auto"/>
            <w:noWrap/>
            <w:hideMark/>
          </w:tcPr>
          <w:p w14:paraId="3BBD88CB" w14:textId="7A7C7326" w:rsidR="00AA5DB2" w:rsidRPr="000F2E9A" w:rsidDel="00CC285D" w:rsidRDefault="00AA5DB2" w:rsidP="00AA5DB2">
            <w:pPr>
              <w:jc w:val="center"/>
              <w:rPr>
                <w:del w:id="2032" w:author="Benjamin M. Slutsker" w:date="2023-01-31T12:45:00Z"/>
                <w:rFonts w:cs="Calibri"/>
                <w:sz w:val="24"/>
                <w:szCs w:val="24"/>
              </w:rPr>
            </w:pPr>
            <w:del w:id="2033" w:author="Benjamin M. Slutsker" w:date="2023-01-31T12:45:00Z">
              <w:r w:rsidRPr="000F2E9A" w:rsidDel="00CC285D">
                <w:rPr>
                  <w:rFonts w:cs="Calibri"/>
                  <w:sz w:val="24"/>
                  <w:szCs w:val="24"/>
                </w:rPr>
                <w:delText>110.0%</w:delText>
              </w:r>
            </w:del>
          </w:p>
        </w:tc>
        <w:tc>
          <w:tcPr>
            <w:tcW w:w="2877" w:type="dxa"/>
            <w:shd w:val="clear" w:color="auto" w:fill="auto"/>
            <w:noWrap/>
            <w:hideMark/>
          </w:tcPr>
          <w:p w14:paraId="71359861" w14:textId="0E9C6D9A" w:rsidR="00AA5DB2" w:rsidRPr="000F2E9A" w:rsidDel="00CC285D" w:rsidRDefault="00AA5DB2" w:rsidP="00AA5DB2">
            <w:pPr>
              <w:jc w:val="center"/>
              <w:rPr>
                <w:del w:id="2034" w:author="Benjamin M. Slutsker" w:date="2023-01-31T12:45:00Z"/>
                <w:rFonts w:cs="Calibri"/>
                <w:sz w:val="24"/>
                <w:szCs w:val="24"/>
              </w:rPr>
            </w:pPr>
            <w:del w:id="2035" w:author="Benjamin M. Slutsker" w:date="2023-01-31T12:45:00Z">
              <w:r w:rsidRPr="000F2E9A" w:rsidDel="00CC285D">
                <w:rPr>
                  <w:rFonts w:cs="Calibri"/>
                  <w:sz w:val="24"/>
                  <w:szCs w:val="24"/>
                </w:rPr>
                <w:delText>110.0%</w:delText>
              </w:r>
            </w:del>
          </w:p>
        </w:tc>
      </w:tr>
      <w:tr w:rsidR="00AA5DB2" w:rsidRPr="00F7173C" w:rsidDel="00CC285D" w14:paraId="23BC2AA1" w14:textId="0FF478B3" w:rsidTr="000F2E9A">
        <w:trPr>
          <w:trHeight w:val="252"/>
          <w:del w:id="2036" w:author="Benjamin M. Slutsker" w:date="2023-01-31T12:45:00Z"/>
        </w:trPr>
        <w:tc>
          <w:tcPr>
            <w:tcW w:w="2876" w:type="dxa"/>
            <w:shd w:val="clear" w:color="auto" w:fill="auto"/>
            <w:noWrap/>
            <w:hideMark/>
          </w:tcPr>
          <w:p w14:paraId="633486AA" w14:textId="6D8346FE" w:rsidR="00AA5DB2" w:rsidRPr="00D8483B" w:rsidDel="00CC285D" w:rsidRDefault="00AA5DB2" w:rsidP="004557CA">
            <w:pPr>
              <w:jc w:val="center"/>
              <w:rPr>
                <w:del w:id="2037" w:author="Benjamin M. Slutsker" w:date="2023-01-31T12:45:00Z"/>
                <w:rFonts w:cs="Calibri"/>
                <w:sz w:val="24"/>
                <w:szCs w:val="24"/>
              </w:rPr>
            </w:pPr>
            <w:del w:id="2038" w:author="Benjamin M. Slutsker" w:date="2023-01-31T12:45:00Z">
              <w:r w:rsidRPr="00D8483B" w:rsidDel="00CC285D">
                <w:rPr>
                  <w:rFonts w:cs="Calibri"/>
                  <w:sz w:val="24"/>
                  <w:szCs w:val="24"/>
                </w:rPr>
                <w:delText>86</w:delText>
              </w:r>
            </w:del>
          </w:p>
        </w:tc>
        <w:tc>
          <w:tcPr>
            <w:tcW w:w="2877" w:type="dxa"/>
            <w:shd w:val="clear" w:color="auto" w:fill="auto"/>
            <w:noWrap/>
            <w:hideMark/>
          </w:tcPr>
          <w:p w14:paraId="711F0604" w14:textId="320B1D39" w:rsidR="00AA5DB2" w:rsidRPr="000F2E9A" w:rsidDel="00CC285D" w:rsidRDefault="00AA5DB2" w:rsidP="00AA5DB2">
            <w:pPr>
              <w:jc w:val="center"/>
              <w:rPr>
                <w:del w:id="2039" w:author="Benjamin M. Slutsker" w:date="2023-01-31T12:45:00Z"/>
                <w:rFonts w:cs="Calibri"/>
                <w:sz w:val="24"/>
                <w:szCs w:val="24"/>
              </w:rPr>
            </w:pPr>
            <w:del w:id="2040" w:author="Benjamin M. Slutsker" w:date="2023-01-31T12:45:00Z">
              <w:r w:rsidRPr="000F2E9A" w:rsidDel="00CC285D">
                <w:rPr>
                  <w:rFonts w:cs="Calibri"/>
                  <w:sz w:val="24"/>
                  <w:szCs w:val="24"/>
                </w:rPr>
                <w:delText>110.0%</w:delText>
              </w:r>
            </w:del>
          </w:p>
        </w:tc>
        <w:tc>
          <w:tcPr>
            <w:tcW w:w="2877" w:type="dxa"/>
            <w:shd w:val="clear" w:color="auto" w:fill="auto"/>
            <w:noWrap/>
            <w:hideMark/>
          </w:tcPr>
          <w:p w14:paraId="4E36B4A0" w14:textId="3FC55256" w:rsidR="00AA5DB2" w:rsidRPr="000F2E9A" w:rsidDel="00CC285D" w:rsidRDefault="00AA5DB2" w:rsidP="00AA5DB2">
            <w:pPr>
              <w:jc w:val="center"/>
              <w:rPr>
                <w:del w:id="2041" w:author="Benjamin M. Slutsker" w:date="2023-01-31T12:45:00Z"/>
                <w:rFonts w:cs="Calibri"/>
                <w:sz w:val="24"/>
                <w:szCs w:val="24"/>
              </w:rPr>
            </w:pPr>
            <w:del w:id="2042" w:author="Benjamin M. Slutsker" w:date="2023-01-31T12:45:00Z">
              <w:r w:rsidRPr="000F2E9A" w:rsidDel="00CC285D">
                <w:rPr>
                  <w:rFonts w:cs="Calibri"/>
                  <w:sz w:val="24"/>
                  <w:szCs w:val="24"/>
                </w:rPr>
                <w:delText>110.0%</w:delText>
              </w:r>
            </w:del>
          </w:p>
        </w:tc>
      </w:tr>
      <w:tr w:rsidR="00AA5DB2" w:rsidRPr="00F7173C" w:rsidDel="00CC285D" w14:paraId="0E0CA0AC" w14:textId="3A72CBA2" w:rsidTr="000F2E9A">
        <w:trPr>
          <w:trHeight w:val="252"/>
          <w:del w:id="2043" w:author="Benjamin M. Slutsker" w:date="2023-01-31T12:45:00Z"/>
        </w:trPr>
        <w:tc>
          <w:tcPr>
            <w:tcW w:w="2876" w:type="dxa"/>
            <w:shd w:val="clear" w:color="auto" w:fill="auto"/>
            <w:noWrap/>
            <w:hideMark/>
          </w:tcPr>
          <w:p w14:paraId="04BC276D" w14:textId="6168B25A" w:rsidR="00AA5DB2" w:rsidRPr="00D8483B" w:rsidDel="00CC285D" w:rsidRDefault="00AA5DB2" w:rsidP="004557CA">
            <w:pPr>
              <w:jc w:val="center"/>
              <w:rPr>
                <w:del w:id="2044" w:author="Benjamin M. Slutsker" w:date="2023-01-31T12:45:00Z"/>
                <w:rFonts w:cs="Calibri"/>
                <w:sz w:val="24"/>
                <w:szCs w:val="24"/>
              </w:rPr>
            </w:pPr>
            <w:del w:id="2045" w:author="Benjamin M. Slutsker" w:date="2023-01-31T12:45:00Z">
              <w:r w:rsidRPr="00D8483B" w:rsidDel="00CC285D">
                <w:rPr>
                  <w:rFonts w:cs="Calibri"/>
                  <w:sz w:val="24"/>
                  <w:szCs w:val="24"/>
                </w:rPr>
                <w:delText>87</w:delText>
              </w:r>
            </w:del>
          </w:p>
        </w:tc>
        <w:tc>
          <w:tcPr>
            <w:tcW w:w="2877" w:type="dxa"/>
            <w:shd w:val="clear" w:color="auto" w:fill="auto"/>
            <w:noWrap/>
            <w:hideMark/>
          </w:tcPr>
          <w:p w14:paraId="41413845" w14:textId="75CE82FE" w:rsidR="00AA5DB2" w:rsidRPr="000F2E9A" w:rsidDel="00CC285D" w:rsidRDefault="00AA5DB2" w:rsidP="00AA5DB2">
            <w:pPr>
              <w:jc w:val="center"/>
              <w:rPr>
                <w:del w:id="2046" w:author="Benjamin M. Slutsker" w:date="2023-01-31T12:45:00Z"/>
                <w:rFonts w:cs="Calibri"/>
                <w:sz w:val="24"/>
                <w:szCs w:val="24"/>
              </w:rPr>
            </w:pPr>
            <w:del w:id="2047" w:author="Benjamin M. Slutsker" w:date="2023-01-31T12:45:00Z">
              <w:r w:rsidRPr="000F2E9A" w:rsidDel="00CC285D">
                <w:rPr>
                  <w:rFonts w:cs="Calibri"/>
                  <w:sz w:val="24"/>
                  <w:szCs w:val="24"/>
                </w:rPr>
                <w:delText>110.0%</w:delText>
              </w:r>
            </w:del>
          </w:p>
        </w:tc>
        <w:tc>
          <w:tcPr>
            <w:tcW w:w="2877" w:type="dxa"/>
            <w:shd w:val="clear" w:color="auto" w:fill="auto"/>
            <w:noWrap/>
            <w:hideMark/>
          </w:tcPr>
          <w:p w14:paraId="7E188754" w14:textId="02CE2BCB" w:rsidR="00AA5DB2" w:rsidRPr="000F2E9A" w:rsidDel="00CC285D" w:rsidRDefault="00AA5DB2" w:rsidP="00AA5DB2">
            <w:pPr>
              <w:jc w:val="center"/>
              <w:rPr>
                <w:del w:id="2048" w:author="Benjamin M. Slutsker" w:date="2023-01-31T12:45:00Z"/>
                <w:rFonts w:cs="Calibri"/>
                <w:sz w:val="24"/>
                <w:szCs w:val="24"/>
              </w:rPr>
            </w:pPr>
            <w:del w:id="2049" w:author="Benjamin M. Slutsker" w:date="2023-01-31T12:45:00Z">
              <w:r w:rsidRPr="000F2E9A" w:rsidDel="00CC285D">
                <w:rPr>
                  <w:rFonts w:cs="Calibri"/>
                  <w:sz w:val="24"/>
                  <w:szCs w:val="24"/>
                </w:rPr>
                <w:delText>110.0%</w:delText>
              </w:r>
            </w:del>
          </w:p>
        </w:tc>
      </w:tr>
      <w:tr w:rsidR="00AA5DB2" w:rsidRPr="00F7173C" w:rsidDel="00CC285D" w14:paraId="2735E6F5" w14:textId="1A258499" w:rsidTr="000F2E9A">
        <w:trPr>
          <w:trHeight w:val="252"/>
          <w:del w:id="2050" w:author="Benjamin M. Slutsker" w:date="2023-01-31T12:45:00Z"/>
        </w:trPr>
        <w:tc>
          <w:tcPr>
            <w:tcW w:w="2876" w:type="dxa"/>
            <w:shd w:val="clear" w:color="auto" w:fill="auto"/>
            <w:noWrap/>
            <w:hideMark/>
          </w:tcPr>
          <w:p w14:paraId="157CA367" w14:textId="151F1E10" w:rsidR="00AA5DB2" w:rsidRPr="00D8483B" w:rsidDel="00CC285D" w:rsidRDefault="00AA5DB2" w:rsidP="004557CA">
            <w:pPr>
              <w:jc w:val="center"/>
              <w:rPr>
                <w:del w:id="2051" w:author="Benjamin M. Slutsker" w:date="2023-01-31T12:45:00Z"/>
                <w:rFonts w:cs="Calibri"/>
                <w:sz w:val="24"/>
                <w:szCs w:val="24"/>
              </w:rPr>
            </w:pPr>
            <w:del w:id="2052" w:author="Benjamin M. Slutsker" w:date="2023-01-31T12:45:00Z">
              <w:r w:rsidRPr="00D8483B" w:rsidDel="00CC285D">
                <w:rPr>
                  <w:rFonts w:cs="Calibri"/>
                  <w:sz w:val="24"/>
                  <w:szCs w:val="24"/>
                </w:rPr>
                <w:delText>88</w:delText>
              </w:r>
            </w:del>
          </w:p>
        </w:tc>
        <w:tc>
          <w:tcPr>
            <w:tcW w:w="2877" w:type="dxa"/>
            <w:shd w:val="clear" w:color="auto" w:fill="auto"/>
            <w:noWrap/>
            <w:hideMark/>
          </w:tcPr>
          <w:p w14:paraId="699573BE" w14:textId="1F121DB8" w:rsidR="00AA5DB2" w:rsidRPr="000F2E9A" w:rsidDel="00CC285D" w:rsidRDefault="00AA5DB2" w:rsidP="00AA5DB2">
            <w:pPr>
              <w:jc w:val="center"/>
              <w:rPr>
                <w:del w:id="2053" w:author="Benjamin M. Slutsker" w:date="2023-01-31T12:45:00Z"/>
                <w:rFonts w:cs="Calibri"/>
                <w:sz w:val="24"/>
                <w:szCs w:val="24"/>
              </w:rPr>
            </w:pPr>
            <w:del w:id="2054" w:author="Benjamin M. Slutsker" w:date="2023-01-31T12:45:00Z">
              <w:r w:rsidRPr="000F2E9A" w:rsidDel="00CC285D">
                <w:rPr>
                  <w:rFonts w:cs="Calibri"/>
                  <w:sz w:val="24"/>
                  <w:szCs w:val="24"/>
                </w:rPr>
                <w:delText>110.0%</w:delText>
              </w:r>
            </w:del>
          </w:p>
        </w:tc>
        <w:tc>
          <w:tcPr>
            <w:tcW w:w="2877" w:type="dxa"/>
            <w:shd w:val="clear" w:color="auto" w:fill="auto"/>
            <w:noWrap/>
            <w:hideMark/>
          </w:tcPr>
          <w:p w14:paraId="25862B3F" w14:textId="5D978DBD" w:rsidR="00AA5DB2" w:rsidRPr="000F2E9A" w:rsidDel="00CC285D" w:rsidRDefault="00AA5DB2" w:rsidP="00AA5DB2">
            <w:pPr>
              <w:jc w:val="center"/>
              <w:rPr>
                <w:del w:id="2055" w:author="Benjamin M. Slutsker" w:date="2023-01-31T12:45:00Z"/>
                <w:rFonts w:cs="Calibri"/>
                <w:sz w:val="24"/>
                <w:szCs w:val="24"/>
              </w:rPr>
            </w:pPr>
            <w:del w:id="2056" w:author="Benjamin M. Slutsker" w:date="2023-01-31T12:45:00Z">
              <w:r w:rsidRPr="000F2E9A" w:rsidDel="00CC285D">
                <w:rPr>
                  <w:rFonts w:cs="Calibri"/>
                  <w:sz w:val="24"/>
                  <w:szCs w:val="24"/>
                </w:rPr>
                <w:delText>110.0%</w:delText>
              </w:r>
            </w:del>
          </w:p>
        </w:tc>
      </w:tr>
      <w:tr w:rsidR="00AA5DB2" w:rsidRPr="00F7173C" w:rsidDel="00CC285D" w14:paraId="6362D4E5" w14:textId="7B09A431" w:rsidTr="000F2E9A">
        <w:trPr>
          <w:trHeight w:val="252"/>
          <w:del w:id="2057" w:author="Benjamin M. Slutsker" w:date="2023-01-31T12:45:00Z"/>
        </w:trPr>
        <w:tc>
          <w:tcPr>
            <w:tcW w:w="2876" w:type="dxa"/>
            <w:shd w:val="clear" w:color="auto" w:fill="auto"/>
            <w:noWrap/>
            <w:hideMark/>
          </w:tcPr>
          <w:p w14:paraId="59E9FB07" w14:textId="77C666FF" w:rsidR="00AA5DB2" w:rsidRPr="00D8483B" w:rsidDel="00CC285D" w:rsidRDefault="00AA5DB2" w:rsidP="004557CA">
            <w:pPr>
              <w:jc w:val="center"/>
              <w:rPr>
                <w:del w:id="2058" w:author="Benjamin M. Slutsker" w:date="2023-01-31T12:45:00Z"/>
                <w:rFonts w:cs="Calibri"/>
                <w:sz w:val="24"/>
                <w:szCs w:val="24"/>
              </w:rPr>
            </w:pPr>
            <w:del w:id="2059" w:author="Benjamin M. Slutsker" w:date="2023-01-31T12:45:00Z">
              <w:r w:rsidRPr="00D8483B" w:rsidDel="00CC285D">
                <w:rPr>
                  <w:rFonts w:cs="Calibri"/>
                  <w:sz w:val="24"/>
                  <w:szCs w:val="24"/>
                </w:rPr>
                <w:delText>89</w:delText>
              </w:r>
            </w:del>
          </w:p>
        </w:tc>
        <w:tc>
          <w:tcPr>
            <w:tcW w:w="2877" w:type="dxa"/>
            <w:shd w:val="clear" w:color="auto" w:fill="auto"/>
            <w:noWrap/>
            <w:hideMark/>
          </w:tcPr>
          <w:p w14:paraId="005013F6" w14:textId="336FCE68" w:rsidR="00AA5DB2" w:rsidRPr="000F2E9A" w:rsidDel="00CC285D" w:rsidRDefault="00AA5DB2" w:rsidP="00AA5DB2">
            <w:pPr>
              <w:jc w:val="center"/>
              <w:rPr>
                <w:del w:id="2060" w:author="Benjamin M. Slutsker" w:date="2023-01-31T12:45:00Z"/>
                <w:rFonts w:cs="Calibri"/>
                <w:sz w:val="24"/>
                <w:szCs w:val="24"/>
              </w:rPr>
            </w:pPr>
            <w:del w:id="2061" w:author="Benjamin M. Slutsker" w:date="2023-01-31T12:45:00Z">
              <w:r w:rsidRPr="000F2E9A" w:rsidDel="00CC285D">
                <w:rPr>
                  <w:rFonts w:cs="Calibri"/>
                  <w:sz w:val="24"/>
                  <w:szCs w:val="24"/>
                </w:rPr>
                <w:delText>110.0%</w:delText>
              </w:r>
            </w:del>
          </w:p>
        </w:tc>
        <w:tc>
          <w:tcPr>
            <w:tcW w:w="2877" w:type="dxa"/>
            <w:shd w:val="clear" w:color="auto" w:fill="auto"/>
            <w:noWrap/>
            <w:hideMark/>
          </w:tcPr>
          <w:p w14:paraId="1B1A84BC" w14:textId="4C5BDBBC" w:rsidR="00AA5DB2" w:rsidRPr="000F2E9A" w:rsidDel="00CC285D" w:rsidRDefault="00AA5DB2" w:rsidP="00AA5DB2">
            <w:pPr>
              <w:jc w:val="center"/>
              <w:rPr>
                <w:del w:id="2062" w:author="Benjamin M. Slutsker" w:date="2023-01-31T12:45:00Z"/>
                <w:rFonts w:cs="Calibri"/>
                <w:sz w:val="24"/>
                <w:szCs w:val="24"/>
              </w:rPr>
            </w:pPr>
            <w:del w:id="2063" w:author="Benjamin M. Slutsker" w:date="2023-01-31T12:45:00Z">
              <w:r w:rsidRPr="000F2E9A" w:rsidDel="00CC285D">
                <w:rPr>
                  <w:rFonts w:cs="Calibri"/>
                  <w:sz w:val="24"/>
                  <w:szCs w:val="24"/>
                </w:rPr>
                <w:delText>110.0%</w:delText>
              </w:r>
            </w:del>
          </w:p>
        </w:tc>
      </w:tr>
      <w:tr w:rsidR="00AA5DB2" w:rsidRPr="00F7173C" w:rsidDel="00CC285D" w14:paraId="4FA0A2D0" w14:textId="4AF43ECD" w:rsidTr="000F2E9A">
        <w:trPr>
          <w:trHeight w:val="252"/>
          <w:del w:id="2064" w:author="Benjamin M. Slutsker" w:date="2023-01-31T12:45:00Z"/>
        </w:trPr>
        <w:tc>
          <w:tcPr>
            <w:tcW w:w="2876" w:type="dxa"/>
            <w:shd w:val="clear" w:color="auto" w:fill="auto"/>
            <w:noWrap/>
            <w:hideMark/>
          </w:tcPr>
          <w:p w14:paraId="618E510C" w14:textId="0CDBA075" w:rsidR="00AA5DB2" w:rsidRPr="00D8483B" w:rsidDel="00CC285D" w:rsidRDefault="00AA5DB2" w:rsidP="004557CA">
            <w:pPr>
              <w:jc w:val="center"/>
              <w:rPr>
                <w:del w:id="2065" w:author="Benjamin M. Slutsker" w:date="2023-01-31T12:45:00Z"/>
                <w:rFonts w:cs="Calibri"/>
                <w:sz w:val="24"/>
                <w:szCs w:val="24"/>
              </w:rPr>
            </w:pPr>
            <w:del w:id="2066" w:author="Benjamin M. Slutsker" w:date="2023-01-31T12:45:00Z">
              <w:r w:rsidRPr="00D8483B" w:rsidDel="00CC285D">
                <w:rPr>
                  <w:rFonts w:cs="Calibri"/>
                  <w:sz w:val="24"/>
                  <w:szCs w:val="24"/>
                </w:rPr>
                <w:delText>90</w:delText>
              </w:r>
            </w:del>
          </w:p>
        </w:tc>
        <w:tc>
          <w:tcPr>
            <w:tcW w:w="2877" w:type="dxa"/>
            <w:shd w:val="clear" w:color="auto" w:fill="auto"/>
            <w:noWrap/>
            <w:hideMark/>
          </w:tcPr>
          <w:p w14:paraId="2BC81CDE" w14:textId="0E97A856" w:rsidR="00AA5DB2" w:rsidRPr="000F2E9A" w:rsidDel="00CC285D" w:rsidRDefault="00AA5DB2" w:rsidP="00AA5DB2">
            <w:pPr>
              <w:jc w:val="center"/>
              <w:rPr>
                <w:del w:id="2067" w:author="Benjamin M. Slutsker" w:date="2023-01-31T12:45:00Z"/>
                <w:rFonts w:cs="Calibri"/>
                <w:sz w:val="24"/>
                <w:szCs w:val="24"/>
              </w:rPr>
            </w:pPr>
            <w:del w:id="2068" w:author="Benjamin M. Slutsker" w:date="2023-01-31T12:45:00Z">
              <w:r w:rsidRPr="000F2E9A" w:rsidDel="00CC285D">
                <w:rPr>
                  <w:rFonts w:cs="Calibri"/>
                  <w:sz w:val="24"/>
                  <w:szCs w:val="24"/>
                </w:rPr>
                <w:delText>110.0%</w:delText>
              </w:r>
            </w:del>
          </w:p>
        </w:tc>
        <w:tc>
          <w:tcPr>
            <w:tcW w:w="2877" w:type="dxa"/>
            <w:shd w:val="clear" w:color="auto" w:fill="auto"/>
            <w:noWrap/>
            <w:hideMark/>
          </w:tcPr>
          <w:p w14:paraId="37082C84" w14:textId="0209BF15" w:rsidR="00AA5DB2" w:rsidRPr="000F2E9A" w:rsidDel="00CC285D" w:rsidRDefault="00AA5DB2" w:rsidP="00AA5DB2">
            <w:pPr>
              <w:jc w:val="center"/>
              <w:rPr>
                <w:del w:id="2069" w:author="Benjamin M. Slutsker" w:date="2023-01-31T12:45:00Z"/>
                <w:rFonts w:cs="Calibri"/>
                <w:sz w:val="24"/>
                <w:szCs w:val="24"/>
              </w:rPr>
            </w:pPr>
            <w:del w:id="2070" w:author="Benjamin M. Slutsker" w:date="2023-01-31T12:45:00Z">
              <w:r w:rsidRPr="000F2E9A" w:rsidDel="00CC285D">
                <w:rPr>
                  <w:rFonts w:cs="Calibri"/>
                  <w:sz w:val="24"/>
                  <w:szCs w:val="24"/>
                </w:rPr>
                <w:delText>110.0%</w:delText>
              </w:r>
            </w:del>
          </w:p>
        </w:tc>
      </w:tr>
      <w:tr w:rsidR="00AA5DB2" w:rsidRPr="00F7173C" w:rsidDel="00CC285D" w14:paraId="24EA2C3A" w14:textId="1FDBFE22" w:rsidTr="000F2E9A">
        <w:trPr>
          <w:trHeight w:val="252"/>
          <w:del w:id="2071" w:author="Benjamin M. Slutsker" w:date="2023-01-31T12:45:00Z"/>
        </w:trPr>
        <w:tc>
          <w:tcPr>
            <w:tcW w:w="2876" w:type="dxa"/>
            <w:shd w:val="clear" w:color="auto" w:fill="auto"/>
            <w:noWrap/>
            <w:hideMark/>
          </w:tcPr>
          <w:p w14:paraId="6092DDC0" w14:textId="6103A823" w:rsidR="00AA5DB2" w:rsidRPr="00D8483B" w:rsidDel="00CC285D" w:rsidRDefault="00AA5DB2" w:rsidP="004557CA">
            <w:pPr>
              <w:jc w:val="center"/>
              <w:rPr>
                <w:del w:id="2072" w:author="Benjamin M. Slutsker" w:date="2023-01-31T12:45:00Z"/>
                <w:rFonts w:cs="Calibri"/>
                <w:sz w:val="24"/>
                <w:szCs w:val="24"/>
              </w:rPr>
            </w:pPr>
            <w:del w:id="2073" w:author="Benjamin M. Slutsker" w:date="2023-01-31T12:45:00Z">
              <w:r w:rsidRPr="00D8483B" w:rsidDel="00CC285D">
                <w:rPr>
                  <w:rFonts w:cs="Calibri"/>
                  <w:sz w:val="24"/>
                  <w:szCs w:val="24"/>
                </w:rPr>
                <w:delText>91</w:delText>
              </w:r>
            </w:del>
          </w:p>
        </w:tc>
        <w:tc>
          <w:tcPr>
            <w:tcW w:w="2877" w:type="dxa"/>
            <w:shd w:val="clear" w:color="auto" w:fill="auto"/>
            <w:noWrap/>
            <w:hideMark/>
          </w:tcPr>
          <w:p w14:paraId="7D5206EE" w14:textId="5BD78375" w:rsidR="00AA5DB2" w:rsidRPr="000F2E9A" w:rsidDel="00CC285D" w:rsidRDefault="00AA5DB2" w:rsidP="00AA5DB2">
            <w:pPr>
              <w:jc w:val="center"/>
              <w:rPr>
                <w:del w:id="2074" w:author="Benjamin M. Slutsker" w:date="2023-01-31T12:45:00Z"/>
                <w:rFonts w:cs="Calibri"/>
                <w:sz w:val="24"/>
                <w:szCs w:val="24"/>
              </w:rPr>
            </w:pPr>
            <w:del w:id="2075" w:author="Benjamin M. Slutsker" w:date="2023-01-31T12:45:00Z">
              <w:r w:rsidRPr="000F2E9A" w:rsidDel="00CC285D">
                <w:rPr>
                  <w:rFonts w:cs="Calibri"/>
                  <w:sz w:val="24"/>
                  <w:szCs w:val="24"/>
                </w:rPr>
                <w:delText>110.0%</w:delText>
              </w:r>
            </w:del>
          </w:p>
        </w:tc>
        <w:tc>
          <w:tcPr>
            <w:tcW w:w="2877" w:type="dxa"/>
            <w:shd w:val="clear" w:color="auto" w:fill="auto"/>
            <w:noWrap/>
            <w:hideMark/>
          </w:tcPr>
          <w:p w14:paraId="4EE0E626" w14:textId="6E5722B9" w:rsidR="00AA5DB2" w:rsidRPr="000F2E9A" w:rsidDel="00CC285D" w:rsidRDefault="00AA5DB2" w:rsidP="00AA5DB2">
            <w:pPr>
              <w:jc w:val="center"/>
              <w:rPr>
                <w:del w:id="2076" w:author="Benjamin M. Slutsker" w:date="2023-01-31T12:45:00Z"/>
                <w:rFonts w:cs="Calibri"/>
                <w:sz w:val="24"/>
                <w:szCs w:val="24"/>
              </w:rPr>
            </w:pPr>
            <w:del w:id="2077" w:author="Benjamin M. Slutsker" w:date="2023-01-31T12:45:00Z">
              <w:r w:rsidRPr="000F2E9A" w:rsidDel="00CC285D">
                <w:rPr>
                  <w:rFonts w:cs="Calibri"/>
                  <w:sz w:val="24"/>
                  <w:szCs w:val="24"/>
                </w:rPr>
                <w:delText>110.0%</w:delText>
              </w:r>
            </w:del>
          </w:p>
        </w:tc>
      </w:tr>
      <w:tr w:rsidR="00AA5DB2" w:rsidRPr="00F7173C" w:rsidDel="00CC285D" w14:paraId="5EB544EA" w14:textId="1C2C1604" w:rsidTr="000F2E9A">
        <w:trPr>
          <w:trHeight w:val="252"/>
          <w:del w:id="2078" w:author="Benjamin M. Slutsker" w:date="2023-01-31T12:45:00Z"/>
        </w:trPr>
        <w:tc>
          <w:tcPr>
            <w:tcW w:w="2876" w:type="dxa"/>
            <w:shd w:val="clear" w:color="auto" w:fill="auto"/>
            <w:noWrap/>
            <w:hideMark/>
          </w:tcPr>
          <w:p w14:paraId="46AF808A" w14:textId="0630B63E" w:rsidR="00AA5DB2" w:rsidRPr="00D8483B" w:rsidDel="00CC285D" w:rsidRDefault="00AA5DB2" w:rsidP="004557CA">
            <w:pPr>
              <w:jc w:val="center"/>
              <w:rPr>
                <w:del w:id="2079" w:author="Benjamin M. Slutsker" w:date="2023-01-31T12:45:00Z"/>
                <w:rFonts w:cs="Calibri"/>
                <w:sz w:val="24"/>
                <w:szCs w:val="24"/>
              </w:rPr>
            </w:pPr>
            <w:del w:id="2080" w:author="Benjamin M. Slutsker" w:date="2023-01-31T12:45:00Z">
              <w:r w:rsidRPr="00D8483B" w:rsidDel="00CC285D">
                <w:rPr>
                  <w:rFonts w:cs="Calibri"/>
                  <w:sz w:val="24"/>
                  <w:szCs w:val="24"/>
                </w:rPr>
                <w:delText>92</w:delText>
              </w:r>
            </w:del>
          </w:p>
        </w:tc>
        <w:tc>
          <w:tcPr>
            <w:tcW w:w="2877" w:type="dxa"/>
            <w:shd w:val="clear" w:color="auto" w:fill="auto"/>
            <w:noWrap/>
            <w:hideMark/>
          </w:tcPr>
          <w:p w14:paraId="55E3154F" w14:textId="514CC9D4" w:rsidR="00AA5DB2" w:rsidRPr="000F2E9A" w:rsidDel="00CC285D" w:rsidRDefault="00AA5DB2" w:rsidP="00AA5DB2">
            <w:pPr>
              <w:jc w:val="center"/>
              <w:rPr>
                <w:del w:id="2081" w:author="Benjamin M. Slutsker" w:date="2023-01-31T12:45:00Z"/>
                <w:rFonts w:cs="Calibri"/>
                <w:sz w:val="24"/>
                <w:szCs w:val="24"/>
              </w:rPr>
            </w:pPr>
            <w:del w:id="2082" w:author="Benjamin M. Slutsker" w:date="2023-01-31T12:45:00Z">
              <w:r w:rsidRPr="000F2E9A" w:rsidDel="00CC285D">
                <w:rPr>
                  <w:rFonts w:cs="Calibri"/>
                  <w:sz w:val="24"/>
                  <w:szCs w:val="24"/>
                </w:rPr>
                <w:delText>110.0%</w:delText>
              </w:r>
            </w:del>
          </w:p>
        </w:tc>
        <w:tc>
          <w:tcPr>
            <w:tcW w:w="2877" w:type="dxa"/>
            <w:shd w:val="clear" w:color="auto" w:fill="auto"/>
            <w:noWrap/>
            <w:hideMark/>
          </w:tcPr>
          <w:p w14:paraId="03B5561D" w14:textId="1704548B" w:rsidR="00AA5DB2" w:rsidRPr="000F2E9A" w:rsidDel="00CC285D" w:rsidRDefault="00AA5DB2" w:rsidP="00AA5DB2">
            <w:pPr>
              <w:jc w:val="center"/>
              <w:rPr>
                <w:del w:id="2083" w:author="Benjamin M. Slutsker" w:date="2023-01-31T12:45:00Z"/>
                <w:rFonts w:cs="Calibri"/>
                <w:sz w:val="24"/>
                <w:szCs w:val="24"/>
              </w:rPr>
            </w:pPr>
            <w:del w:id="2084" w:author="Benjamin M. Slutsker" w:date="2023-01-31T12:45:00Z">
              <w:r w:rsidRPr="000F2E9A" w:rsidDel="00CC285D">
                <w:rPr>
                  <w:rFonts w:cs="Calibri"/>
                  <w:sz w:val="24"/>
                  <w:szCs w:val="24"/>
                </w:rPr>
                <w:delText>110.0%</w:delText>
              </w:r>
            </w:del>
          </w:p>
        </w:tc>
      </w:tr>
      <w:tr w:rsidR="00AA5DB2" w:rsidRPr="00F7173C" w:rsidDel="00CC285D" w14:paraId="2A469AED" w14:textId="6F8C23EE" w:rsidTr="000F2E9A">
        <w:trPr>
          <w:trHeight w:val="252"/>
          <w:del w:id="2085" w:author="Benjamin M. Slutsker" w:date="2023-01-31T12:45:00Z"/>
        </w:trPr>
        <w:tc>
          <w:tcPr>
            <w:tcW w:w="2876" w:type="dxa"/>
            <w:shd w:val="clear" w:color="auto" w:fill="auto"/>
            <w:noWrap/>
            <w:hideMark/>
          </w:tcPr>
          <w:p w14:paraId="6B21AF8E" w14:textId="7DE335B9" w:rsidR="00AA5DB2" w:rsidRPr="00D8483B" w:rsidDel="00CC285D" w:rsidRDefault="00AA5DB2" w:rsidP="004557CA">
            <w:pPr>
              <w:jc w:val="center"/>
              <w:rPr>
                <w:del w:id="2086" w:author="Benjamin M. Slutsker" w:date="2023-01-31T12:45:00Z"/>
                <w:rFonts w:cs="Calibri"/>
                <w:sz w:val="24"/>
                <w:szCs w:val="24"/>
              </w:rPr>
            </w:pPr>
            <w:del w:id="2087" w:author="Benjamin M. Slutsker" w:date="2023-01-31T12:45:00Z">
              <w:r w:rsidRPr="00D8483B" w:rsidDel="00CC285D">
                <w:rPr>
                  <w:rFonts w:cs="Calibri"/>
                  <w:sz w:val="24"/>
                  <w:szCs w:val="24"/>
                </w:rPr>
                <w:delText>93</w:delText>
              </w:r>
            </w:del>
          </w:p>
        </w:tc>
        <w:tc>
          <w:tcPr>
            <w:tcW w:w="2877" w:type="dxa"/>
            <w:shd w:val="clear" w:color="auto" w:fill="auto"/>
            <w:noWrap/>
            <w:hideMark/>
          </w:tcPr>
          <w:p w14:paraId="0658BFAB" w14:textId="24EBFF95" w:rsidR="00AA5DB2" w:rsidRPr="000F2E9A" w:rsidDel="00CC285D" w:rsidRDefault="00AA5DB2" w:rsidP="00AA5DB2">
            <w:pPr>
              <w:jc w:val="center"/>
              <w:rPr>
                <w:del w:id="2088" w:author="Benjamin M. Slutsker" w:date="2023-01-31T12:45:00Z"/>
                <w:rFonts w:cs="Calibri"/>
                <w:sz w:val="24"/>
                <w:szCs w:val="24"/>
              </w:rPr>
            </w:pPr>
            <w:del w:id="2089" w:author="Benjamin M. Slutsker" w:date="2023-01-31T12:45:00Z">
              <w:r w:rsidRPr="000F2E9A" w:rsidDel="00CC285D">
                <w:rPr>
                  <w:rFonts w:cs="Calibri"/>
                  <w:sz w:val="24"/>
                  <w:szCs w:val="24"/>
                </w:rPr>
                <w:delText>110.0%</w:delText>
              </w:r>
            </w:del>
          </w:p>
        </w:tc>
        <w:tc>
          <w:tcPr>
            <w:tcW w:w="2877" w:type="dxa"/>
            <w:shd w:val="clear" w:color="auto" w:fill="auto"/>
            <w:noWrap/>
            <w:hideMark/>
          </w:tcPr>
          <w:p w14:paraId="15BDB7F3" w14:textId="23A0EC0B" w:rsidR="00AA5DB2" w:rsidRPr="000F2E9A" w:rsidDel="00CC285D" w:rsidRDefault="00AA5DB2" w:rsidP="00AA5DB2">
            <w:pPr>
              <w:jc w:val="center"/>
              <w:rPr>
                <w:del w:id="2090" w:author="Benjamin M. Slutsker" w:date="2023-01-31T12:45:00Z"/>
                <w:rFonts w:cs="Calibri"/>
                <w:sz w:val="24"/>
                <w:szCs w:val="24"/>
              </w:rPr>
            </w:pPr>
            <w:del w:id="2091" w:author="Benjamin M. Slutsker" w:date="2023-01-31T12:45:00Z">
              <w:r w:rsidRPr="000F2E9A" w:rsidDel="00CC285D">
                <w:rPr>
                  <w:rFonts w:cs="Calibri"/>
                  <w:sz w:val="24"/>
                  <w:szCs w:val="24"/>
                </w:rPr>
                <w:delText>110.0%</w:delText>
              </w:r>
            </w:del>
          </w:p>
        </w:tc>
      </w:tr>
      <w:tr w:rsidR="00AA5DB2" w:rsidRPr="00F7173C" w:rsidDel="00CC285D" w14:paraId="5C4AD0B4" w14:textId="3E66BFC4" w:rsidTr="000F2E9A">
        <w:trPr>
          <w:trHeight w:val="252"/>
          <w:del w:id="2092" w:author="Benjamin M. Slutsker" w:date="2023-01-31T12:45:00Z"/>
        </w:trPr>
        <w:tc>
          <w:tcPr>
            <w:tcW w:w="2876" w:type="dxa"/>
            <w:shd w:val="clear" w:color="auto" w:fill="auto"/>
            <w:noWrap/>
            <w:hideMark/>
          </w:tcPr>
          <w:p w14:paraId="71B25208" w14:textId="5C0892D9" w:rsidR="00AA5DB2" w:rsidRPr="00D8483B" w:rsidDel="00CC285D" w:rsidRDefault="00AA5DB2" w:rsidP="004557CA">
            <w:pPr>
              <w:jc w:val="center"/>
              <w:rPr>
                <w:del w:id="2093" w:author="Benjamin M. Slutsker" w:date="2023-01-31T12:45:00Z"/>
                <w:rFonts w:cs="Calibri"/>
                <w:sz w:val="24"/>
                <w:szCs w:val="24"/>
              </w:rPr>
            </w:pPr>
            <w:del w:id="2094" w:author="Benjamin M. Slutsker" w:date="2023-01-31T12:45:00Z">
              <w:r w:rsidRPr="00D8483B" w:rsidDel="00CC285D">
                <w:rPr>
                  <w:rFonts w:cs="Calibri"/>
                  <w:sz w:val="24"/>
                  <w:szCs w:val="24"/>
                </w:rPr>
                <w:delText>94</w:delText>
              </w:r>
            </w:del>
          </w:p>
        </w:tc>
        <w:tc>
          <w:tcPr>
            <w:tcW w:w="2877" w:type="dxa"/>
            <w:shd w:val="clear" w:color="auto" w:fill="auto"/>
            <w:noWrap/>
            <w:hideMark/>
          </w:tcPr>
          <w:p w14:paraId="6101F83D" w14:textId="3F812D76" w:rsidR="00AA5DB2" w:rsidRPr="000F2E9A" w:rsidDel="00CC285D" w:rsidRDefault="00AA5DB2" w:rsidP="00AA5DB2">
            <w:pPr>
              <w:jc w:val="center"/>
              <w:rPr>
                <w:del w:id="2095" w:author="Benjamin M. Slutsker" w:date="2023-01-31T12:45:00Z"/>
                <w:rFonts w:cs="Calibri"/>
                <w:sz w:val="24"/>
                <w:szCs w:val="24"/>
              </w:rPr>
            </w:pPr>
            <w:del w:id="2096" w:author="Benjamin M. Slutsker" w:date="2023-01-31T12:45:00Z">
              <w:r w:rsidRPr="000F2E9A" w:rsidDel="00CC285D">
                <w:rPr>
                  <w:rFonts w:cs="Calibri"/>
                  <w:sz w:val="24"/>
                  <w:szCs w:val="24"/>
                </w:rPr>
                <w:delText>110.0%</w:delText>
              </w:r>
            </w:del>
          </w:p>
        </w:tc>
        <w:tc>
          <w:tcPr>
            <w:tcW w:w="2877" w:type="dxa"/>
            <w:shd w:val="clear" w:color="auto" w:fill="auto"/>
            <w:noWrap/>
            <w:hideMark/>
          </w:tcPr>
          <w:p w14:paraId="239D1567" w14:textId="4A627672" w:rsidR="00AA5DB2" w:rsidRPr="000F2E9A" w:rsidDel="00CC285D" w:rsidRDefault="00AA5DB2" w:rsidP="00AA5DB2">
            <w:pPr>
              <w:jc w:val="center"/>
              <w:rPr>
                <w:del w:id="2097" w:author="Benjamin M. Slutsker" w:date="2023-01-31T12:45:00Z"/>
                <w:rFonts w:cs="Calibri"/>
                <w:sz w:val="24"/>
                <w:szCs w:val="24"/>
              </w:rPr>
            </w:pPr>
            <w:del w:id="2098" w:author="Benjamin M. Slutsker" w:date="2023-01-31T12:45:00Z">
              <w:r w:rsidRPr="000F2E9A" w:rsidDel="00CC285D">
                <w:rPr>
                  <w:rFonts w:cs="Calibri"/>
                  <w:sz w:val="24"/>
                  <w:szCs w:val="24"/>
                </w:rPr>
                <w:delText>110.0%</w:delText>
              </w:r>
            </w:del>
          </w:p>
        </w:tc>
      </w:tr>
      <w:tr w:rsidR="00AA5DB2" w:rsidRPr="00F7173C" w:rsidDel="00CC285D" w14:paraId="62BF3BC0" w14:textId="74307C94" w:rsidTr="000F2E9A">
        <w:trPr>
          <w:trHeight w:val="252"/>
          <w:del w:id="2099" w:author="Benjamin M. Slutsker" w:date="2023-01-31T12:45:00Z"/>
        </w:trPr>
        <w:tc>
          <w:tcPr>
            <w:tcW w:w="2876" w:type="dxa"/>
            <w:shd w:val="clear" w:color="auto" w:fill="auto"/>
            <w:noWrap/>
            <w:hideMark/>
          </w:tcPr>
          <w:p w14:paraId="3D3583C0" w14:textId="19113D98" w:rsidR="00AA5DB2" w:rsidRPr="00D8483B" w:rsidDel="00CC285D" w:rsidRDefault="00AA5DB2" w:rsidP="004557CA">
            <w:pPr>
              <w:jc w:val="center"/>
              <w:rPr>
                <w:del w:id="2100" w:author="Benjamin M. Slutsker" w:date="2023-01-31T12:45:00Z"/>
                <w:rFonts w:cs="Calibri"/>
                <w:sz w:val="24"/>
                <w:szCs w:val="24"/>
              </w:rPr>
            </w:pPr>
            <w:del w:id="2101" w:author="Benjamin M. Slutsker" w:date="2023-01-31T12:45:00Z">
              <w:r w:rsidRPr="00D8483B" w:rsidDel="00CC285D">
                <w:rPr>
                  <w:rFonts w:cs="Calibri"/>
                  <w:sz w:val="24"/>
                  <w:szCs w:val="24"/>
                </w:rPr>
                <w:delText>95</w:delText>
              </w:r>
            </w:del>
          </w:p>
        </w:tc>
        <w:tc>
          <w:tcPr>
            <w:tcW w:w="2877" w:type="dxa"/>
            <w:shd w:val="clear" w:color="auto" w:fill="auto"/>
            <w:noWrap/>
            <w:hideMark/>
          </w:tcPr>
          <w:p w14:paraId="490C27FA" w14:textId="265F9959" w:rsidR="00AA5DB2" w:rsidRPr="000F2E9A" w:rsidDel="00CC285D" w:rsidRDefault="00AA5DB2" w:rsidP="00AA5DB2">
            <w:pPr>
              <w:jc w:val="center"/>
              <w:rPr>
                <w:del w:id="2102" w:author="Benjamin M. Slutsker" w:date="2023-01-31T12:45:00Z"/>
                <w:rFonts w:cs="Calibri"/>
                <w:sz w:val="24"/>
                <w:szCs w:val="24"/>
              </w:rPr>
            </w:pPr>
            <w:del w:id="2103" w:author="Benjamin M. Slutsker" w:date="2023-01-31T12:45:00Z">
              <w:r w:rsidRPr="000F2E9A" w:rsidDel="00CC285D">
                <w:rPr>
                  <w:rFonts w:cs="Calibri"/>
                  <w:sz w:val="24"/>
                  <w:szCs w:val="24"/>
                </w:rPr>
                <w:delText>110.0%</w:delText>
              </w:r>
            </w:del>
          </w:p>
        </w:tc>
        <w:tc>
          <w:tcPr>
            <w:tcW w:w="2877" w:type="dxa"/>
            <w:shd w:val="clear" w:color="auto" w:fill="auto"/>
            <w:noWrap/>
            <w:hideMark/>
          </w:tcPr>
          <w:p w14:paraId="726689BE" w14:textId="2ECFC7CB" w:rsidR="00AA5DB2" w:rsidRPr="000F2E9A" w:rsidDel="00CC285D" w:rsidRDefault="00AA5DB2" w:rsidP="00AA5DB2">
            <w:pPr>
              <w:jc w:val="center"/>
              <w:rPr>
                <w:del w:id="2104" w:author="Benjamin M. Slutsker" w:date="2023-01-31T12:45:00Z"/>
                <w:rFonts w:cs="Calibri"/>
                <w:sz w:val="24"/>
                <w:szCs w:val="24"/>
              </w:rPr>
            </w:pPr>
            <w:del w:id="2105" w:author="Benjamin M. Slutsker" w:date="2023-01-31T12:45:00Z">
              <w:r w:rsidRPr="000F2E9A" w:rsidDel="00CC285D">
                <w:rPr>
                  <w:rFonts w:cs="Calibri"/>
                  <w:sz w:val="24"/>
                  <w:szCs w:val="24"/>
                </w:rPr>
                <w:delText>110.0%</w:delText>
              </w:r>
            </w:del>
          </w:p>
        </w:tc>
      </w:tr>
      <w:tr w:rsidR="00AA5DB2" w:rsidRPr="00F7173C" w:rsidDel="00CC285D" w14:paraId="309C4F48" w14:textId="231E4A58" w:rsidTr="000F2E9A">
        <w:trPr>
          <w:trHeight w:val="252"/>
          <w:del w:id="2106" w:author="Benjamin M. Slutsker" w:date="2023-01-31T12:45:00Z"/>
        </w:trPr>
        <w:tc>
          <w:tcPr>
            <w:tcW w:w="2876" w:type="dxa"/>
            <w:shd w:val="clear" w:color="auto" w:fill="auto"/>
            <w:noWrap/>
            <w:hideMark/>
          </w:tcPr>
          <w:p w14:paraId="5D642D29" w14:textId="352E5FEB" w:rsidR="00AA5DB2" w:rsidRPr="00D8483B" w:rsidDel="00CC285D" w:rsidRDefault="00AA5DB2" w:rsidP="004557CA">
            <w:pPr>
              <w:jc w:val="center"/>
              <w:rPr>
                <w:del w:id="2107" w:author="Benjamin M. Slutsker" w:date="2023-01-31T12:45:00Z"/>
                <w:rFonts w:cs="Calibri"/>
                <w:sz w:val="24"/>
                <w:szCs w:val="24"/>
              </w:rPr>
            </w:pPr>
            <w:bookmarkStart w:id="2108" w:name="_Hlk8916637"/>
            <w:del w:id="2109" w:author="Benjamin M. Slutsker" w:date="2023-01-31T12:45:00Z">
              <w:r w:rsidRPr="00D8483B" w:rsidDel="00CC285D">
                <w:rPr>
                  <w:rFonts w:cs="Calibri"/>
                  <w:sz w:val="24"/>
                  <w:szCs w:val="24"/>
                </w:rPr>
                <w:delText>96</w:delText>
              </w:r>
            </w:del>
          </w:p>
        </w:tc>
        <w:tc>
          <w:tcPr>
            <w:tcW w:w="2877" w:type="dxa"/>
            <w:shd w:val="clear" w:color="auto" w:fill="auto"/>
            <w:noWrap/>
            <w:hideMark/>
          </w:tcPr>
          <w:p w14:paraId="672553C3" w14:textId="786C9487" w:rsidR="00AA5DB2" w:rsidRPr="000F2E9A" w:rsidDel="00CC285D" w:rsidRDefault="00AA5DB2" w:rsidP="00AA5DB2">
            <w:pPr>
              <w:jc w:val="center"/>
              <w:rPr>
                <w:del w:id="2110" w:author="Benjamin M. Slutsker" w:date="2023-01-31T12:45:00Z"/>
                <w:rFonts w:cs="Calibri"/>
                <w:sz w:val="24"/>
                <w:szCs w:val="24"/>
              </w:rPr>
            </w:pPr>
            <w:del w:id="2111" w:author="Benjamin M. Slutsker" w:date="2023-01-31T12:45:00Z">
              <w:r w:rsidRPr="000F2E9A" w:rsidDel="00CC285D">
                <w:rPr>
                  <w:rFonts w:cs="Calibri"/>
                  <w:sz w:val="24"/>
                  <w:szCs w:val="24"/>
                </w:rPr>
                <w:delText>109.0%</w:delText>
              </w:r>
            </w:del>
          </w:p>
        </w:tc>
        <w:tc>
          <w:tcPr>
            <w:tcW w:w="2877" w:type="dxa"/>
            <w:shd w:val="clear" w:color="auto" w:fill="auto"/>
            <w:noWrap/>
            <w:hideMark/>
          </w:tcPr>
          <w:p w14:paraId="1E0B3FD3" w14:textId="06667189" w:rsidR="00AA5DB2" w:rsidRPr="000F2E9A" w:rsidDel="00CC285D" w:rsidRDefault="00AA5DB2" w:rsidP="00AA5DB2">
            <w:pPr>
              <w:jc w:val="center"/>
              <w:rPr>
                <w:del w:id="2112" w:author="Benjamin M. Slutsker" w:date="2023-01-31T12:45:00Z"/>
                <w:rFonts w:cs="Calibri"/>
                <w:sz w:val="24"/>
                <w:szCs w:val="24"/>
              </w:rPr>
            </w:pPr>
            <w:del w:id="2113" w:author="Benjamin M. Slutsker" w:date="2023-01-31T12:45:00Z">
              <w:r w:rsidRPr="000F2E9A" w:rsidDel="00CC285D">
                <w:rPr>
                  <w:rFonts w:cs="Calibri"/>
                  <w:sz w:val="24"/>
                  <w:szCs w:val="24"/>
                </w:rPr>
                <w:delText>109.0%</w:delText>
              </w:r>
            </w:del>
          </w:p>
        </w:tc>
      </w:tr>
      <w:tr w:rsidR="00AA5DB2" w:rsidRPr="00F7173C" w:rsidDel="00CC285D" w14:paraId="7F27513B" w14:textId="7FEE756B" w:rsidTr="000F2E9A">
        <w:trPr>
          <w:trHeight w:val="252"/>
          <w:del w:id="2114" w:author="Benjamin M. Slutsker" w:date="2023-01-31T12:45:00Z"/>
        </w:trPr>
        <w:tc>
          <w:tcPr>
            <w:tcW w:w="2876" w:type="dxa"/>
            <w:shd w:val="clear" w:color="auto" w:fill="auto"/>
            <w:noWrap/>
            <w:hideMark/>
          </w:tcPr>
          <w:p w14:paraId="779A3786" w14:textId="75A65E46" w:rsidR="00AA5DB2" w:rsidRPr="00D8483B" w:rsidDel="00CC285D" w:rsidRDefault="00AA5DB2" w:rsidP="004557CA">
            <w:pPr>
              <w:jc w:val="center"/>
              <w:rPr>
                <w:del w:id="2115" w:author="Benjamin M. Slutsker" w:date="2023-01-31T12:45:00Z"/>
                <w:rFonts w:cs="Calibri"/>
                <w:sz w:val="24"/>
                <w:szCs w:val="24"/>
              </w:rPr>
            </w:pPr>
            <w:del w:id="2116" w:author="Benjamin M. Slutsker" w:date="2023-01-31T12:45:00Z">
              <w:r w:rsidRPr="00D8483B" w:rsidDel="00CC285D">
                <w:rPr>
                  <w:rFonts w:cs="Calibri"/>
                  <w:sz w:val="24"/>
                  <w:szCs w:val="24"/>
                </w:rPr>
                <w:delText>97</w:delText>
              </w:r>
            </w:del>
          </w:p>
        </w:tc>
        <w:tc>
          <w:tcPr>
            <w:tcW w:w="2877" w:type="dxa"/>
            <w:shd w:val="clear" w:color="auto" w:fill="auto"/>
            <w:noWrap/>
            <w:hideMark/>
          </w:tcPr>
          <w:p w14:paraId="7250FC9F" w14:textId="44163177" w:rsidR="00AA5DB2" w:rsidRPr="000F2E9A" w:rsidDel="00CC285D" w:rsidRDefault="00AA5DB2" w:rsidP="00AA5DB2">
            <w:pPr>
              <w:jc w:val="center"/>
              <w:rPr>
                <w:del w:id="2117" w:author="Benjamin M. Slutsker" w:date="2023-01-31T12:45:00Z"/>
                <w:rFonts w:cs="Calibri"/>
                <w:sz w:val="24"/>
                <w:szCs w:val="24"/>
              </w:rPr>
            </w:pPr>
            <w:del w:id="2118" w:author="Benjamin M. Slutsker" w:date="2023-01-31T12:45:00Z">
              <w:r w:rsidRPr="000F2E9A" w:rsidDel="00CC285D">
                <w:rPr>
                  <w:rFonts w:cs="Calibri"/>
                  <w:sz w:val="24"/>
                  <w:szCs w:val="24"/>
                </w:rPr>
                <w:delText>108.0%</w:delText>
              </w:r>
            </w:del>
          </w:p>
        </w:tc>
        <w:tc>
          <w:tcPr>
            <w:tcW w:w="2877" w:type="dxa"/>
            <w:shd w:val="clear" w:color="auto" w:fill="auto"/>
            <w:noWrap/>
            <w:hideMark/>
          </w:tcPr>
          <w:p w14:paraId="27F86429" w14:textId="677B4AB8" w:rsidR="00AA5DB2" w:rsidRPr="000F2E9A" w:rsidDel="00CC285D" w:rsidRDefault="00AA5DB2" w:rsidP="00AA5DB2">
            <w:pPr>
              <w:jc w:val="center"/>
              <w:rPr>
                <w:del w:id="2119" w:author="Benjamin M. Slutsker" w:date="2023-01-31T12:45:00Z"/>
                <w:rFonts w:cs="Calibri"/>
                <w:sz w:val="24"/>
                <w:szCs w:val="24"/>
              </w:rPr>
            </w:pPr>
            <w:del w:id="2120" w:author="Benjamin M. Slutsker" w:date="2023-01-31T12:45:00Z">
              <w:r w:rsidRPr="000F2E9A" w:rsidDel="00CC285D">
                <w:rPr>
                  <w:rFonts w:cs="Calibri"/>
                  <w:sz w:val="24"/>
                  <w:szCs w:val="24"/>
                </w:rPr>
                <w:delText>108.0%</w:delText>
              </w:r>
            </w:del>
          </w:p>
        </w:tc>
      </w:tr>
      <w:tr w:rsidR="00AA5DB2" w:rsidRPr="00F7173C" w:rsidDel="00CC285D" w14:paraId="6F347EBB" w14:textId="26F3F648" w:rsidTr="000F2E9A">
        <w:trPr>
          <w:trHeight w:val="252"/>
          <w:del w:id="2121" w:author="Benjamin M. Slutsker" w:date="2023-01-31T12:45:00Z"/>
        </w:trPr>
        <w:tc>
          <w:tcPr>
            <w:tcW w:w="2876" w:type="dxa"/>
            <w:shd w:val="clear" w:color="auto" w:fill="auto"/>
            <w:noWrap/>
            <w:hideMark/>
          </w:tcPr>
          <w:p w14:paraId="22644A8F" w14:textId="0BCC60D4" w:rsidR="00AA5DB2" w:rsidRPr="00D8483B" w:rsidDel="00CC285D" w:rsidRDefault="00AA5DB2" w:rsidP="004557CA">
            <w:pPr>
              <w:jc w:val="center"/>
              <w:rPr>
                <w:del w:id="2122" w:author="Benjamin M. Slutsker" w:date="2023-01-31T12:45:00Z"/>
                <w:rFonts w:cs="Calibri"/>
                <w:sz w:val="24"/>
                <w:szCs w:val="24"/>
              </w:rPr>
            </w:pPr>
            <w:del w:id="2123" w:author="Benjamin M. Slutsker" w:date="2023-01-31T12:45:00Z">
              <w:r w:rsidRPr="00D8483B" w:rsidDel="00CC285D">
                <w:rPr>
                  <w:rFonts w:cs="Calibri"/>
                  <w:sz w:val="24"/>
                  <w:szCs w:val="24"/>
                </w:rPr>
                <w:delText>98</w:delText>
              </w:r>
            </w:del>
          </w:p>
        </w:tc>
        <w:tc>
          <w:tcPr>
            <w:tcW w:w="2877" w:type="dxa"/>
            <w:shd w:val="clear" w:color="auto" w:fill="auto"/>
            <w:noWrap/>
            <w:hideMark/>
          </w:tcPr>
          <w:p w14:paraId="7C8D08D1" w14:textId="5A07301A" w:rsidR="00AA5DB2" w:rsidRPr="000F2E9A" w:rsidDel="00CC285D" w:rsidRDefault="00AA5DB2" w:rsidP="00AA5DB2">
            <w:pPr>
              <w:jc w:val="center"/>
              <w:rPr>
                <w:del w:id="2124" w:author="Benjamin M. Slutsker" w:date="2023-01-31T12:45:00Z"/>
                <w:rFonts w:cs="Calibri"/>
                <w:sz w:val="24"/>
                <w:szCs w:val="24"/>
              </w:rPr>
            </w:pPr>
            <w:del w:id="2125" w:author="Benjamin M. Slutsker" w:date="2023-01-31T12:45:00Z">
              <w:r w:rsidRPr="000F2E9A" w:rsidDel="00CC285D">
                <w:rPr>
                  <w:rFonts w:cs="Calibri"/>
                  <w:sz w:val="24"/>
                  <w:szCs w:val="24"/>
                </w:rPr>
                <w:delText>107.0%</w:delText>
              </w:r>
            </w:del>
          </w:p>
        </w:tc>
        <w:tc>
          <w:tcPr>
            <w:tcW w:w="2877" w:type="dxa"/>
            <w:shd w:val="clear" w:color="auto" w:fill="auto"/>
            <w:noWrap/>
            <w:hideMark/>
          </w:tcPr>
          <w:p w14:paraId="499834F5" w14:textId="39C71EC3" w:rsidR="00AA5DB2" w:rsidRPr="000F2E9A" w:rsidDel="00CC285D" w:rsidRDefault="00AA5DB2" w:rsidP="00AA5DB2">
            <w:pPr>
              <w:jc w:val="center"/>
              <w:rPr>
                <w:del w:id="2126" w:author="Benjamin M. Slutsker" w:date="2023-01-31T12:45:00Z"/>
                <w:rFonts w:cs="Calibri"/>
                <w:sz w:val="24"/>
                <w:szCs w:val="24"/>
              </w:rPr>
            </w:pPr>
            <w:del w:id="2127" w:author="Benjamin M. Slutsker" w:date="2023-01-31T12:45:00Z">
              <w:r w:rsidRPr="000F2E9A" w:rsidDel="00CC285D">
                <w:rPr>
                  <w:rFonts w:cs="Calibri"/>
                  <w:sz w:val="24"/>
                  <w:szCs w:val="24"/>
                </w:rPr>
                <w:delText>107.0%</w:delText>
              </w:r>
            </w:del>
          </w:p>
        </w:tc>
      </w:tr>
      <w:tr w:rsidR="00AA5DB2" w:rsidRPr="00F7173C" w:rsidDel="00CC285D" w14:paraId="13A67B89" w14:textId="2F5F5F62" w:rsidTr="000F2E9A">
        <w:trPr>
          <w:trHeight w:val="252"/>
          <w:del w:id="2128" w:author="Benjamin M. Slutsker" w:date="2023-01-31T12:45:00Z"/>
        </w:trPr>
        <w:tc>
          <w:tcPr>
            <w:tcW w:w="2876" w:type="dxa"/>
            <w:shd w:val="clear" w:color="auto" w:fill="auto"/>
            <w:noWrap/>
            <w:hideMark/>
          </w:tcPr>
          <w:p w14:paraId="4BEEC312" w14:textId="310006FE" w:rsidR="00AA5DB2" w:rsidRPr="00D8483B" w:rsidDel="00CC285D" w:rsidRDefault="00AA5DB2" w:rsidP="004557CA">
            <w:pPr>
              <w:jc w:val="center"/>
              <w:rPr>
                <w:del w:id="2129" w:author="Benjamin M. Slutsker" w:date="2023-01-31T12:45:00Z"/>
                <w:rFonts w:cs="Calibri"/>
                <w:sz w:val="24"/>
                <w:szCs w:val="24"/>
              </w:rPr>
            </w:pPr>
            <w:del w:id="2130" w:author="Benjamin M. Slutsker" w:date="2023-01-31T12:45:00Z">
              <w:r w:rsidRPr="00D8483B" w:rsidDel="00CC285D">
                <w:rPr>
                  <w:rFonts w:cs="Calibri"/>
                  <w:sz w:val="24"/>
                  <w:szCs w:val="24"/>
                </w:rPr>
                <w:lastRenderedPageBreak/>
                <w:delText>99</w:delText>
              </w:r>
            </w:del>
          </w:p>
        </w:tc>
        <w:tc>
          <w:tcPr>
            <w:tcW w:w="2877" w:type="dxa"/>
            <w:shd w:val="clear" w:color="auto" w:fill="auto"/>
            <w:noWrap/>
            <w:hideMark/>
          </w:tcPr>
          <w:p w14:paraId="21BE5C30" w14:textId="7F384AD0" w:rsidR="00AA5DB2" w:rsidRPr="000F2E9A" w:rsidDel="00CC285D" w:rsidRDefault="00AA5DB2" w:rsidP="00AA5DB2">
            <w:pPr>
              <w:jc w:val="center"/>
              <w:rPr>
                <w:del w:id="2131" w:author="Benjamin M. Slutsker" w:date="2023-01-31T12:45:00Z"/>
                <w:rFonts w:cs="Calibri"/>
                <w:sz w:val="24"/>
                <w:szCs w:val="24"/>
              </w:rPr>
            </w:pPr>
            <w:del w:id="2132" w:author="Benjamin M. Slutsker" w:date="2023-01-31T12:45:00Z">
              <w:r w:rsidRPr="000F2E9A" w:rsidDel="00CC285D">
                <w:rPr>
                  <w:rFonts w:cs="Calibri"/>
                  <w:sz w:val="24"/>
                  <w:szCs w:val="24"/>
                </w:rPr>
                <w:delText>106.0%</w:delText>
              </w:r>
            </w:del>
          </w:p>
        </w:tc>
        <w:tc>
          <w:tcPr>
            <w:tcW w:w="2877" w:type="dxa"/>
            <w:shd w:val="clear" w:color="auto" w:fill="auto"/>
            <w:noWrap/>
            <w:hideMark/>
          </w:tcPr>
          <w:p w14:paraId="1EE35E54" w14:textId="2ECDFC93" w:rsidR="00AA5DB2" w:rsidRPr="000F2E9A" w:rsidDel="00CC285D" w:rsidRDefault="00AA5DB2" w:rsidP="00AA5DB2">
            <w:pPr>
              <w:jc w:val="center"/>
              <w:rPr>
                <w:del w:id="2133" w:author="Benjamin M. Slutsker" w:date="2023-01-31T12:45:00Z"/>
                <w:rFonts w:cs="Calibri"/>
                <w:sz w:val="24"/>
                <w:szCs w:val="24"/>
              </w:rPr>
            </w:pPr>
            <w:del w:id="2134" w:author="Benjamin M. Slutsker" w:date="2023-01-31T12:45:00Z">
              <w:r w:rsidRPr="000F2E9A" w:rsidDel="00CC285D">
                <w:rPr>
                  <w:rFonts w:cs="Calibri"/>
                  <w:sz w:val="24"/>
                  <w:szCs w:val="24"/>
                </w:rPr>
                <w:delText>106.0%</w:delText>
              </w:r>
            </w:del>
          </w:p>
        </w:tc>
      </w:tr>
      <w:tr w:rsidR="00AA5DB2" w:rsidRPr="00F7173C" w:rsidDel="00CC285D" w14:paraId="6DC95DD5" w14:textId="3C974B3A" w:rsidTr="000F2E9A">
        <w:trPr>
          <w:trHeight w:val="252"/>
          <w:del w:id="2135" w:author="Benjamin M. Slutsker" w:date="2023-01-31T12:45:00Z"/>
        </w:trPr>
        <w:tc>
          <w:tcPr>
            <w:tcW w:w="2876" w:type="dxa"/>
            <w:shd w:val="clear" w:color="auto" w:fill="auto"/>
            <w:noWrap/>
            <w:hideMark/>
          </w:tcPr>
          <w:p w14:paraId="74DDE107" w14:textId="01C792C9" w:rsidR="00AA5DB2" w:rsidRPr="00D8483B" w:rsidDel="00CC285D" w:rsidRDefault="00AA5DB2" w:rsidP="004557CA">
            <w:pPr>
              <w:jc w:val="center"/>
              <w:rPr>
                <w:del w:id="2136" w:author="Benjamin M. Slutsker" w:date="2023-01-31T12:45:00Z"/>
                <w:rFonts w:cs="Calibri"/>
                <w:sz w:val="24"/>
                <w:szCs w:val="24"/>
              </w:rPr>
            </w:pPr>
            <w:del w:id="2137" w:author="Benjamin M. Slutsker" w:date="2023-01-31T12:45:00Z">
              <w:r w:rsidRPr="00D8483B" w:rsidDel="00CC285D">
                <w:rPr>
                  <w:rFonts w:cs="Calibri"/>
                  <w:sz w:val="24"/>
                  <w:szCs w:val="24"/>
                </w:rPr>
                <w:delText>100</w:delText>
              </w:r>
            </w:del>
          </w:p>
        </w:tc>
        <w:tc>
          <w:tcPr>
            <w:tcW w:w="2877" w:type="dxa"/>
            <w:shd w:val="clear" w:color="auto" w:fill="auto"/>
            <w:noWrap/>
            <w:hideMark/>
          </w:tcPr>
          <w:p w14:paraId="7F0EB476" w14:textId="7EB4CD0D" w:rsidR="00AA5DB2" w:rsidRPr="000F2E9A" w:rsidDel="00CC285D" w:rsidRDefault="00AA5DB2" w:rsidP="00AA5DB2">
            <w:pPr>
              <w:jc w:val="center"/>
              <w:rPr>
                <w:del w:id="2138" w:author="Benjamin M. Slutsker" w:date="2023-01-31T12:45:00Z"/>
                <w:rFonts w:cs="Calibri"/>
                <w:sz w:val="24"/>
                <w:szCs w:val="24"/>
              </w:rPr>
            </w:pPr>
            <w:del w:id="2139" w:author="Benjamin M. Slutsker" w:date="2023-01-31T12:45:00Z">
              <w:r w:rsidRPr="000F2E9A" w:rsidDel="00CC285D">
                <w:rPr>
                  <w:rFonts w:cs="Calibri"/>
                  <w:sz w:val="24"/>
                  <w:szCs w:val="24"/>
                </w:rPr>
                <w:delText>105.0%</w:delText>
              </w:r>
            </w:del>
          </w:p>
        </w:tc>
        <w:tc>
          <w:tcPr>
            <w:tcW w:w="2877" w:type="dxa"/>
            <w:shd w:val="clear" w:color="auto" w:fill="auto"/>
            <w:noWrap/>
            <w:hideMark/>
          </w:tcPr>
          <w:p w14:paraId="722E1ADC" w14:textId="0F90AF07" w:rsidR="00AA5DB2" w:rsidRPr="000F2E9A" w:rsidDel="00CC285D" w:rsidRDefault="00AA5DB2" w:rsidP="00AA5DB2">
            <w:pPr>
              <w:jc w:val="center"/>
              <w:rPr>
                <w:del w:id="2140" w:author="Benjamin M. Slutsker" w:date="2023-01-31T12:45:00Z"/>
                <w:rFonts w:cs="Calibri"/>
                <w:sz w:val="24"/>
                <w:szCs w:val="24"/>
              </w:rPr>
            </w:pPr>
            <w:del w:id="2141" w:author="Benjamin M. Slutsker" w:date="2023-01-31T12:45:00Z">
              <w:r w:rsidRPr="000F2E9A" w:rsidDel="00CC285D">
                <w:rPr>
                  <w:rFonts w:cs="Calibri"/>
                  <w:sz w:val="24"/>
                  <w:szCs w:val="24"/>
                </w:rPr>
                <w:delText>105.0%</w:delText>
              </w:r>
            </w:del>
          </w:p>
        </w:tc>
      </w:tr>
      <w:tr w:rsidR="00AA5DB2" w:rsidRPr="00F7173C" w:rsidDel="00CC285D" w14:paraId="51FF9466" w14:textId="561A47D0" w:rsidTr="000F2E9A">
        <w:trPr>
          <w:trHeight w:val="252"/>
          <w:del w:id="2142" w:author="Benjamin M. Slutsker" w:date="2023-01-31T12:45:00Z"/>
        </w:trPr>
        <w:tc>
          <w:tcPr>
            <w:tcW w:w="2876" w:type="dxa"/>
            <w:shd w:val="clear" w:color="auto" w:fill="auto"/>
            <w:noWrap/>
            <w:hideMark/>
          </w:tcPr>
          <w:p w14:paraId="6121B494" w14:textId="5E0F682B" w:rsidR="00AA5DB2" w:rsidRPr="00D8483B" w:rsidDel="00CC285D" w:rsidRDefault="00AA5DB2" w:rsidP="004557CA">
            <w:pPr>
              <w:jc w:val="center"/>
              <w:rPr>
                <w:del w:id="2143" w:author="Benjamin M. Slutsker" w:date="2023-01-31T12:45:00Z"/>
                <w:rFonts w:cs="Calibri"/>
                <w:sz w:val="24"/>
                <w:szCs w:val="24"/>
              </w:rPr>
            </w:pPr>
            <w:del w:id="2144" w:author="Benjamin M. Slutsker" w:date="2023-01-31T12:45:00Z">
              <w:r w:rsidRPr="00D8483B" w:rsidDel="00CC285D">
                <w:rPr>
                  <w:rFonts w:cs="Calibri"/>
                  <w:sz w:val="24"/>
                  <w:szCs w:val="24"/>
                </w:rPr>
                <w:delText>101</w:delText>
              </w:r>
            </w:del>
          </w:p>
        </w:tc>
        <w:tc>
          <w:tcPr>
            <w:tcW w:w="2877" w:type="dxa"/>
            <w:shd w:val="clear" w:color="auto" w:fill="auto"/>
            <w:noWrap/>
            <w:hideMark/>
          </w:tcPr>
          <w:p w14:paraId="651989E0" w14:textId="240E9A68" w:rsidR="00AA5DB2" w:rsidRPr="000F2E9A" w:rsidDel="00CC285D" w:rsidRDefault="00AA5DB2" w:rsidP="00AA5DB2">
            <w:pPr>
              <w:jc w:val="center"/>
              <w:rPr>
                <w:del w:id="2145" w:author="Benjamin M. Slutsker" w:date="2023-01-31T12:45:00Z"/>
                <w:rFonts w:cs="Calibri"/>
                <w:sz w:val="24"/>
                <w:szCs w:val="24"/>
              </w:rPr>
            </w:pPr>
            <w:del w:id="2146" w:author="Benjamin M. Slutsker" w:date="2023-01-31T12:45:00Z">
              <w:r w:rsidRPr="000F2E9A" w:rsidDel="00CC285D">
                <w:rPr>
                  <w:rFonts w:cs="Calibri"/>
                  <w:sz w:val="24"/>
                  <w:szCs w:val="24"/>
                </w:rPr>
                <w:delText>104.0%</w:delText>
              </w:r>
            </w:del>
          </w:p>
        </w:tc>
        <w:tc>
          <w:tcPr>
            <w:tcW w:w="2877" w:type="dxa"/>
            <w:shd w:val="clear" w:color="auto" w:fill="auto"/>
            <w:noWrap/>
            <w:hideMark/>
          </w:tcPr>
          <w:p w14:paraId="1FCB36BC" w14:textId="273923AC" w:rsidR="00AA5DB2" w:rsidRPr="000F2E9A" w:rsidDel="00CC285D" w:rsidRDefault="00AA5DB2" w:rsidP="00AA5DB2">
            <w:pPr>
              <w:jc w:val="center"/>
              <w:rPr>
                <w:del w:id="2147" w:author="Benjamin M. Slutsker" w:date="2023-01-31T12:45:00Z"/>
                <w:rFonts w:cs="Calibri"/>
                <w:sz w:val="24"/>
                <w:szCs w:val="24"/>
              </w:rPr>
            </w:pPr>
            <w:del w:id="2148" w:author="Benjamin M. Slutsker" w:date="2023-01-31T12:45:00Z">
              <w:r w:rsidRPr="000F2E9A" w:rsidDel="00CC285D">
                <w:rPr>
                  <w:rFonts w:cs="Calibri"/>
                  <w:sz w:val="24"/>
                  <w:szCs w:val="24"/>
                </w:rPr>
                <w:delText>104.0%</w:delText>
              </w:r>
            </w:del>
          </w:p>
        </w:tc>
      </w:tr>
      <w:tr w:rsidR="00AA5DB2" w:rsidRPr="00F7173C" w:rsidDel="00CC285D" w14:paraId="5B02B8C8" w14:textId="512B7156" w:rsidTr="000F2E9A">
        <w:trPr>
          <w:trHeight w:val="252"/>
          <w:del w:id="2149" w:author="Benjamin M. Slutsker" w:date="2023-01-31T12:45:00Z"/>
        </w:trPr>
        <w:tc>
          <w:tcPr>
            <w:tcW w:w="2876" w:type="dxa"/>
            <w:shd w:val="clear" w:color="auto" w:fill="auto"/>
            <w:noWrap/>
            <w:hideMark/>
          </w:tcPr>
          <w:p w14:paraId="54ECFF8B" w14:textId="7DF8C4AC" w:rsidR="00AA5DB2" w:rsidRPr="00D8483B" w:rsidDel="00CC285D" w:rsidRDefault="00AA5DB2" w:rsidP="004557CA">
            <w:pPr>
              <w:jc w:val="center"/>
              <w:rPr>
                <w:del w:id="2150" w:author="Benjamin M. Slutsker" w:date="2023-01-31T12:45:00Z"/>
                <w:rFonts w:cs="Calibri"/>
                <w:sz w:val="24"/>
                <w:szCs w:val="24"/>
              </w:rPr>
            </w:pPr>
            <w:del w:id="2151" w:author="Benjamin M. Slutsker" w:date="2023-01-31T12:45:00Z">
              <w:r w:rsidRPr="00D8483B" w:rsidDel="00CC285D">
                <w:rPr>
                  <w:rFonts w:cs="Calibri"/>
                  <w:sz w:val="24"/>
                  <w:szCs w:val="24"/>
                </w:rPr>
                <w:delText>102</w:delText>
              </w:r>
            </w:del>
          </w:p>
        </w:tc>
        <w:tc>
          <w:tcPr>
            <w:tcW w:w="2877" w:type="dxa"/>
            <w:shd w:val="clear" w:color="auto" w:fill="auto"/>
            <w:noWrap/>
            <w:hideMark/>
          </w:tcPr>
          <w:p w14:paraId="23146651" w14:textId="04C9D928" w:rsidR="00AA5DB2" w:rsidRPr="000F2E9A" w:rsidDel="00CC285D" w:rsidRDefault="00AA5DB2" w:rsidP="00AA5DB2">
            <w:pPr>
              <w:jc w:val="center"/>
              <w:rPr>
                <w:del w:id="2152" w:author="Benjamin M. Slutsker" w:date="2023-01-31T12:45:00Z"/>
                <w:rFonts w:cs="Calibri"/>
                <w:sz w:val="24"/>
                <w:szCs w:val="24"/>
              </w:rPr>
            </w:pPr>
            <w:del w:id="2153" w:author="Benjamin M. Slutsker" w:date="2023-01-31T12:45:00Z">
              <w:r w:rsidRPr="000F2E9A" w:rsidDel="00CC285D">
                <w:rPr>
                  <w:rFonts w:cs="Calibri"/>
                  <w:sz w:val="24"/>
                  <w:szCs w:val="24"/>
                </w:rPr>
                <w:delText>103.0%</w:delText>
              </w:r>
            </w:del>
          </w:p>
        </w:tc>
        <w:tc>
          <w:tcPr>
            <w:tcW w:w="2877" w:type="dxa"/>
            <w:shd w:val="clear" w:color="auto" w:fill="auto"/>
            <w:noWrap/>
            <w:hideMark/>
          </w:tcPr>
          <w:p w14:paraId="60A5FDB3" w14:textId="65F70944" w:rsidR="00AA5DB2" w:rsidRPr="000F2E9A" w:rsidDel="00CC285D" w:rsidRDefault="00AA5DB2" w:rsidP="00AA5DB2">
            <w:pPr>
              <w:jc w:val="center"/>
              <w:rPr>
                <w:del w:id="2154" w:author="Benjamin M. Slutsker" w:date="2023-01-31T12:45:00Z"/>
                <w:rFonts w:cs="Calibri"/>
                <w:sz w:val="24"/>
                <w:szCs w:val="24"/>
              </w:rPr>
            </w:pPr>
            <w:del w:id="2155" w:author="Benjamin M. Slutsker" w:date="2023-01-31T12:45:00Z">
              <w:r w:rsidRPr="000F2E9A" w:rsidDel="00CC285D">
                <w:rPr>
                  <w:rFonts w:cs="Calibri"/>
                  <w:sz w:val="24"/>
                  <w:szCs w:val="24"/>
                </w:rPr>
                <w:delText>103.0%</w:delText>
              </w:r>
            </w:del>
          </w:p>
        </w:tc>
      </w:tr>
      <w:tr w:rsidR="00AA5DB2" w:rsidRPr="00F7173C" w:rsidDel="00CC285D" w14:paraId="034504E5" w14:textId="25273D21" w:rsidTr="000F2E9A">
        <w:trPr>
          <w:trHeight w:val="252"/>
          <w:del w:id="2156" w:author="Benjamin M. Slutsker" w:date="2023-01-31T12:45:00Z"/>
        </w:trPr>
        <w:tc>
          <w:tcPr>
            <w:tcW w:w="2876" w:type="dxa"/>
            <w:shd w:val="clear" w:color="auto" w:fill="auto"/>
            <w:noWrap/>
            <w:hideMark/>
          </w:tcPr>
          <w:p w14:paraId="1277BB0F" w14:textId="60512CB3" w:rsidR="00AA5DB2" w:rsidRPr="00D8483B" w:rsidDel="00CC285D" w:rsidRDefault="00AA5DB2" w:rsidP="004557CA">
            <w:pPr>
              <w:jc w:val="center"/>
              <w:rPr>
                <w:del w:id="2157" w:author="Benjamin M. Slutsker" w:date="2023-01-31T12:45:00Z"/>
                <w:rFonts w:cs="Calibri"/>
                <w:sz w:val="24"/>
                <w:szCs w:val="24"/>
              </w:rPr>
            </w:pPr>
            <w:del w:id="2158" w:author="Benjamin M. Slutsker" w:date="2023-01-31T12:45:00Z">
              <w:r w:rsidRPr="00D8483B" w:rsidDel="00CC285D">
                <w:rPr>
                  <w:rFonts w:cs="Calibri"/>
                  <w:sz w:val="24"/>
                  <w:szCs w:val="24"/>
                </w:rPr>
                <w:delText>103</w:delText>
              </w:r>
            </w:del>
          </w:p>
        </w:tc>
        <w:tc>
          <w:tcPr>
            <w:tcW w:w="2877" w:type="dxa"/>
            <w:shd w:val="clear" w:color="auto" w:fill="auto"/>
            <w:noWrap/>
            <w:hideMark/>
          </w:tcPr>
          <w:p w14:paraId="164FDF3B" w14:textId="3DEC9799" w:rsidR="00AA5DB2" w:rsidRPr="000F2E9A" w:rsidDel="00CC285D" w:rsidRDefault="00AA5DB2" w:rsidP="00AA5DB2">
            <w:pPr>
              <w:jc w:val="center"/>
              <w:rPr>
                <w:del w:id="2159" w:author="Benjamin M. Slutsker" w:date="2023-01-31T12:45:00Z"/>
                <w:rFonts w:cs="Calibri"/>
                <w:sz w:val="24"/>
                <w:szCs w:val="24"/>
              </w:rPr>
            </w:pPr>
            <w:del w:id="2160" w:author="Benjamin M. Slutsker" w:date="2023-01-31T12:45:00Z">
              <w:r w:rsidRPr="000F2E9A" w:rsidDel="00CC285D">
                <w:rPr>
                  <w:rFonts w:cs="Calibri"/>
                  <w:sz w:val="24"/>
                  <w:szCs w:val="24"/>
                </w:rPr>
                <w:delText>102.0%</w:delText>
              </w:r>
            </w:del>
          </w:p>
        </w:tc>
        <w:tc>
          <w:tcPr>
            <w:tcW w:w="2877" w:type="dxa"/>
            <w:shd w:val="clear" w:color="auto" w:fill="auto"/>
            <w:noWrap/>
            <w:hideMark/>
          </w:tcPr>
          <w:p w14:paraId="1133976E" w14:textId="3674427B" w:rsidR="00AA5DB2" w:rsidRPr="000F2E9A" w:rsidDel="00CC285D" w:rsidRDefault="00AA5DB2" w:rsidP="00AA5DB2">
            <w:pPr>
              <w:jc w:val="center"/>
              <w:rPr>
                <w:del w:id="2161" w:author="Benjamin M. Slutsker" w:date="2023-01-31T12:45:00Z"/>
                <w:rFonts w:cs="Calibri"/>
                <w:sz w:val="24"/>
                <w:szCs w:val="24"/>
              </w:rPr>
            </w:pPr>
            <w:del w:id="2162" w:author="Benjamin M. Slutsker" w:date="2023-01-31T12:45:00Z">
              <w:r w:rsidRPr="000F2E9A" w:rsidDel="00CC285D">
                <w:rPr>
                  <w:rFonts w:cs="Calibri"/>
                  <w:sz w:val="24"/>
                  <w:szCs w:val="24"/>
                </w:rPr>
                <w:delText>102.0%</w:delText>
              </w:r>
            </w:del>
          </w:p>
        </w:tc>
      </w:tr>
      <w:tr w:rsidR="00AA5DB2" w:rsidRPr="00F7173C" w:rsidDel="00CC285D" w14:paraId="31D8BF31" w14:textId="26E8314E" w:rsidTr="000F2E9A">
        <w:trPr>
          <w:trHeight w:val="252"/>
          <w:del w:id="2163" w:author="Benjamin M. Slutsker" w:date="2023-01-31T12:45:00Z"/>
        </w:trPr>
        <w:tc>
          <w:tcPr>
            <w:tcW w:w="2876" w:type="dxa"/>
            <w:shd w:val="clear" w:color="auto" w:fill="auto"/>
            <w:noWrap/>
            <w:hideMark/>
          </w:tcPr>
          <w:p w14:paraId="09D985EF" w14:textId="39F0EDF5" w:rsidR="00AA5DB2" w:rsidRPr="00D8483B" w:rsidDel="00CC285D" w:rsidRDefault="00AA5DB2" w:rsidP="004557CA">
            <w:pPr>
              <w:jc w:val="center"/>
              <w:rPr>
                <w:del w:id="2164" w:author="Benjamin M. Slutsker" w:date="2023-01-31T12:45:00Z"/>
                <w:rFonts w:cs="Calibri"/>
                <w:sz w:val="24"/>
                <w:szCs w:val="24"/>
              </w:rPr>
            </w:pPr>
            <w:del w:id="2165" w:author="Benjamin M. Slutsker" w:date="2023-01-31T12:45:00Z">
              <w:r w:rsidRPr="00D8483B" w:rsidDel="00CC285D">
                <w:rPr>
                  <w:rFonts w:cs="Calibri"/>
                  <w:sz w:val="24"/>
                  <w:szCs w:val="24"/>
                </w:rPr>
                <w:delText>104</w:delText>
              </w:r>
            </w:del>
          </w:p>
        </w:tc>
        <w:tc>
          <w:tcPr>
            <w:tcW w:w="2877" w:type="dxa"/>
            <w:shd w:val="clear" w:color="auto" w:fill="auto"/>
            <w:noWrap/>
            <w:hideMark/>
          </w:tcPr>
          <w:p w14:paraId="78F3D2E7" w14:textId="07ABD567" w:rsidR="00AA5DB2" w:rsidRPr="000F2E9A" w:rsidDel="00CC285D" w:rsidRDefault="00AA5DB2" w:rsidP="00AA5DB2">
            <w:pPr>
              <w:jc w:val="center"/>
              <w:rPr>
                <w:del w:id="2166" w:author="Benjamin M. Slutsker" w:date="2023-01-31T12:45:00Z"/>
                <w:rFonts w:cs="Calibri"/>
                <w:sz w:val="24"/>
                <w:szCs w:val="24"/>
              </w:rPr>
            </w:pPr>
            <w:del w:id="2167" w:author="Benjamin M. Slutsker" w:date="2023-01-31T12:45:00Z">
              <w:r w:rsidRPr="000F2E9A" w:rsidDel="00CC285D">
                <w:rPr>
                  <w:rFonts w:cs="Calibri"/>
                  <w:sz w:val="24"/>
                  <w:szCs w:val="24"/>
                </w:rPr>
                <w:delText>101.0%</w:delText>
              </w:r>
            </w:del>
          </w:p>
        </w:tc>
        <w:tc>
          <w:tcPr>
            <w:tcW w:w="2877" w:type="dxa"/>
            <w:shd w:val="clear" w:color="auto" w:fill="auto"/>
            <w:noWrap/>
            <w:hideMark/>
          </w:tcPr>
          <w:p w14:paraId="3CEED7C7" w14:textId="6FC9AC69" w:rsidR="00AA5DB2" w:rsidRPr="000F2E9A" w:rsidDel="00CC285D" w:rsidRDefault="00AA5DB2" w:rsidP="00AA5DB2">
            <w:pPr>
              <w:jc w:val="center"/>
              <w:rPr>
                <w:del w:id="2168" w:author="Benjamin M. Slutsker" w:date="2023-01-31T12:45:00Z"/>
                <w:rFonts w:cs="Calibri"/>
                <w:sz w:val="24"/>
                <w:szCs w:val="24"/>
              </w:rPr>
            </w:pPr>
            <w:del w:id="2169" w:author="Benjamin M. Slutsker" w:date="2023-01-31T12:45:00Z">
              <w:r w:rsidRPr="000F2E9A" w:rsidDel="00CC285D">
                <w:rPr>
                  <w:rFonts w:cs="Calibri"/>
                  <w:sz w:val="24"/>
                  <w:szCs w:val="24"/>
                </w:rPr>
                <w:delText>101.0%</w:delText>
              </w:r>
            </w:del>
          </w:p>
        </w:tc>
      </w:tr>
      <w:bookmarkEnd w:id="2108"/>
      <w:tr w:rsidR="00AA5DB2" w:rsidRPr="00F7173C" w:rsidDel="00CC285D" w14:paraId="71146257" w14:textId="18D8D7C3" w:rsidTr="000F2E9A">
        <w:trPr>
          <w:trHeight w:val="252"/>
          <w:del w:id="2170" w:author="Benjamin M. Slutsker" w:date="2023-01-31T12:45:00Z"/>
        </w:trPr>
        <w:tc>
          <w:tcPr>
            <w:tcW w:w="2876" w:type="dxa"/>
            <w:shd w:val="clear" w:color="auto" w:fill="auto"/>
            <w:noWrap/>
            <w:hideMark/>
          </w:tcPr>
          <w:p w14:paraId="632B82BB" w14:textId="424BC190" w:rsidR="00AA5DB2" w:rsidRPr="00D8483B" w:rsidDel="00CC285D" w:rsidRDefault="00AA5DB2" w:rsidP="004557CA">
            <w:pPr>
              <w:jc w:val="center"/>
              <w:rPr>
                <w:del w:id="2171" w:author="Benjamin M. Slutsker" w:date="2023-01-31T12:45:00Z"/>
                <w:rFonts w:cs="Calibri"/>
                <w:sz w:val="24"/>
                <w:szCs w:val="24"/>
              </w:rPr>
            </w:pPr>
            <w:del w:id="2172" w:author="Benjamin M. Slutsker" w:date="2023-01-31T12:45:00Z">
              <w:r w:rsidRPr="00D8483B" w:rsidDel="00CC285D">
                <w:rPr>
                  <w:rFonts w:cs="Calibri"/>
                  <w:sz w:val="24"/>
                  <w:szCs w:val="24"/>
                </w:rPr>
                <w:delText>&gt;=105</w:delText>
              </w:r>
            </w:del>
          </w:p>
        </w:tc>
        <w:tc>
          <w:tcPr>
            <w:tcW w:w="2877" w:type="dxa"/>
            <w:shd w:val="clear" w:color="auto" w:fill="auto"/>
            <w:noWrap/>
            <w:hideMark/>
          </w:tcPr>
          <w:p w14:paraId="17432829" w14:textId="0D3664F7" w:rsidR="00AA5DB2" w:rsidRPr="000F2E9A" w:rsidDel="00CC285D" w:rsidRDefault="00AA5DB2" w:rsidP="00AA5DB2">
            <w:pPr>
              <w:jc w:val="center"/>
              <w:rPr>
                <w:del w:id="2173" w:author="Benjamin M. Slutsker" w:date="2023-01-31T12:45:00Z"/>
                <w:rFonts w:cs="Calibri"/>
                <w:sz w:val="24"/>
                <w:szCs w:val="24"/>
              </w:rPr>
            </w:pPr>
            <w:del w:id="2174" w:author="Benjamin M. Slutsker" w:date="2023-01-31T12:45:00Z">
              <w:r w:rsidRPr="000F2E9A" w:rsidDel="00CC285D">
                <w:rPr>
                  <w:rFonts w:cs="Calibri"/>
                  <w:sz w:val="24"/>
                  <w:szCs w:val="24"/>
                </w:rPr>
                <w:delText>100.0%</w:delText>
              </w:r>
            </w:del>
          </w:p>
        </w:tc>
        <w:tc>
          <w:tcPr>
            <w:tcW w:w="2877" w:type="dxa"/>
            <w:shd w:val="clear" w:color="auto" w:fill="auto"/>
            <w:noWrap/>
            <w:hideMark/>
          </w:tcPr>
          <w:p w14:paraId="066879C6" w14:textId="7F7DD171" w:rsidR="00AA5DB2" w:rsidRPr="000F2E9A" w:rsidDel="00CC285D" w:rsidRDefault="00AA5DB2" w:rsidP="00AA5DB2">
            <w:pPr>
              <w:jc w:val="center"/>
              <w:rPr>
                <w:del w:id="2175" w:author="Benjamin M. Slutsker" w:date="2023-01-31T12:45:00Z"/>
                <w:rFonts w:cs="Calibri"/>
                <w:sz w:val="24"/>
                <w:szCs w:val="24"/>
              </w:rPr>
            </w:pPr>
            <w:del w:id="2176" w:author="Benjamin M. Slutsker" w:date="2023-01-31T12:45:00Z">
              <w:r w:rsidRPr="000F2E9A" w:rsidDel="00CC285D">
                <w:rPr>
                  <w:rFonts w:cs="Calibri"/>
                  <w:sz w:val="24"/>
                  <w:szCs w:val="24"/>
                </w:rPr>
                <w:delText>100.0%</w:delText>
              </w:r>
            </w:del>
          </w:p>
        </w:tc>
      </w:tr>
    </w:tbl>
    <w:p w14:paraId="360D9366" w14:textId="77777777" w:rsidR="00F7173C" w:rsidRPr="00F7173C" w:rsidRDefault="00F7173C" w:rsidP="004E2F71">
      <w:pPr>
        <w:spacing w:after="220" w:line="240" w:lineRule="auto"/>
        <w:jc w:val="both"/>
        <w:rPr>
          <w:rFonts w:ascii="Times New Roman" w:eastAsia="Times New Roman" w:hAnsi="Times New Roman"/>
          <w:color w:val="FF0000"/>
        </w:rPr>
      </w:pPr>
    </w:p>
    <w:p w14:paraId="44AE6759" w14:textId="03B280D4" w:rsidR="00F7173C" w:rsidRPr="00F7173C" w:rsidRDefault="00F7173C" w:rsidP="004E2F71">
      <w:pPr>
        <w:spacing w:after="220" w:line="240" w:lineRule="auto"/>
        <w:ind w:left="2160" w:hanging="720"/>
        <w:jc w:val="both"/>
        <w:rPr>
          <w:rFonts w:ascii="Times New Roman" w:eastAsia="Times New Roman" w:hAnsi="Times New Roman"/>
        </w:rPr>
      </w:pPr>
      <w:del w:id="2177" w:author="Benjamin M. Slutsker" w:date="2023-01-31T13:57:00Z">
        <w:r w:rsidRPr="00F7173C" w:rsidDel="00310826">
          <w:rPr>
            <w:rFonts w:ascii="Times New Roman" w:eastAsia="Times New Roman" w:hAnsi="Times New Roman"/>
          </w:rPr>
          <w:delText>10</w:delText>
        </w:r>
      </w:del>
      <w:ins w:id="2178" w:author="Benjamin M. Slutsker" w:date="2023-01-31T13:58:00Z">
        <w:r w:rsidR="00310826">
          <w:rPr>
            <w:rFonts w:ascii="Times New Roman" w:eastAsia="Times New Roman" w:hAnsi="Times New Roman"/>
          </w:rPr>
          <w:t>9</w:t>
        </w:r>
      </w:ins>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71BF8A3C" w14:textId="77777777" w:rsidR="00F7173C" w:rsidRPr="00F7173C" w:rsidRDefault="00F7173C" w:rsidP="004E2F71">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5C2715E2" w14:textId="3146BEAA" w:rsidR="00F7173C" w:rsidRPr="00F7173C" w:rsidDel="00310826" w:rsidRDefault="00F7173C" w:rsidP="004E2F71">
      <w:pPr>
        <w:spacing w:after="220" w:line="240" w:lineRule="auto"/>
        <w:ind w:left="2880" w:hanging="720"/>
        <w:jc w:val="both"/>
        <w:rPr>
          <w:del w:id="2179" w:author="Benjamin M. Slutsker" w:date="2023-01-31T14:00:00Z"/>
          <w:rFonts w:ascii="Times New Roman" w:eastAsia="Times New Roman" w:hAnsi="Times New Roman"/>
        </w:rPr>
      </w:pPr>
      <w:r w:rsidRPr="00F7173C">
        <w:rPr>
          <w:rFonts w:ascii="Times New Roman" w:eastAsia="Times New Roman" w:hAnsi="Times New Roman"/>
        </w:rPr>
        <w:t>a</w:t>
      </w:r>
      <w:r w:rsidR="00CB0D8D">
        <w:rPr>
          <w:rFonts w:ascii="Times New Roman" w:eastAsia="Times New Roman" w:hAnsi="Times New Roman"/>
        </w:rPr>
        <w:t>.</w:t>
      </w:r>
      <w:r w:rsidRPr="00F7173C">
        <w:rPr>
          <w:rFonts w:ascii="Times New Roman" w:eastAsia="Times New Roman" w:hAnsi="Times New Roman"/>
        </w:rPr>
        <w:t xml:space="preserve"> </w:t>
      </w:r>
      <w:r w:rsidR="00AA26C6">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ins w:id="2180" w:author="Benjamin M. Slutsker" w:date="2023-01-25T15:22:00Z">
        <w:r w:rsidR="008138F2">
          <w:rPr>
            <w:rFonts w:ascii="Times New Roman" w:eastAsia="Times New Roman" w:hAnsi="Times New Roman"/>
          </w:rPr>
          <w:t xml:space="preserve">guaranteed </w:t>
        </w:r>
      </w:ins>
      <w:ins w:id="2181" w:author="Benjamin M. Slutsker" w:date="2023-01-25T15:23:00Z">
        <w:r w:rsidR="008138F2">
          <w:rPr>
            <w:rFonts w:ascii="Times New Roman" w:eastAsia="Times New Roman" w:hAnsi="Times New Roman"/>
          </w:rPr>
          <w:t>living benefit</w:t>
        </w:r>
      </w:ins>
      <w:del w:id="2182" w:author="Benjamin M. Slutsker" w:date="2023-01-25T15:23:00Z">
        <w:r w:rsidRPr="00F7173C" w:rsidDel="008138F2">
          <w:rPr>
            <w:rFonts w:ascii="Times New Roman" w:eastAsia="Times New Roman" w:hAnsi="Times New Roman"/>
          </w:rPr>
          <w:delText>GMWB</w:delText>
        </w:r>
      </w:del>
      <w:r w:rsidRPr="00F7173C">
        <w:rPr>
          <w:rFonts w:ascii="Times New Roman" w:eastAsia="Times New Roman" w:hAnsi="Times New Roman"/>
        </w:rPr>
        <w:t xml:space="preserve">, the contract shall take </w:t>
      </w:r>
      <w:del w:id="2183" w:author="Benjamin M. Slutsker" w:date="2023-04-26T16:10:00Z">
        <w:r w:rsidRPr="00F7173C" w:rsidDel="00F7623A">
          <w:rPr>
            <w:rFonts w:ascii="Times New Roman" w:eastAsia="Times New Roman" w:hAnsi="Times New Roman"/>
          </w:rPr>
          <w:delText>partial withdrawals</w:delText>
        </w:r>
      </w:del>
      <w:ins w:id="2184" w:author="Benjamin M. Slutsker" w:date="2023-04-26T16:10:00Z">
        <w:r w:rsidR="00F7623A">
          <w:rPr>
            <w:rFonts w:ascii="Times New Roman" w:eastAsia="Times New Roman" w:hAnsi="Times New Roman"/>
          </w:rPr>
          <w:t>benefits</w:t>
        </w:r>
      </w:ins>
      <w:r w:rsidRPr="00F7173C">
        <w:rPr>
          <w:rFonts w:ascii="Times New Roman" w:eastAsia="Times New Roman" w:hAnsi="Times New Roman"/>
        </w:rPr>
        <w:t xml:space="preserve"> that are equal in amount each year to the guaranteed maximum annual withdrawal amount.</w:t>
      </w:r>
    </w:p>
    <w:p w14:paraId="627F6321" w14:textId="3B847A01" w:rsidR="00F7173C" w:rsidRPr="00F7173C" w:rsidRDefault="00F7173C" w:rsidP="00310826">
      <w:pPr>
        <w:spacing w:after="220" w:line="240" w:lineRule="auto"/>
        <w:ind w:left="2880" w:hanging="720"/>
        <w:jc w:val="both"/>
        <w:rPr>
          <w:rFonts w:ascii="Times New Roman" w:eastAsia="Times New Roman" w:hAnsi="Times New Roman"/>
        </w:rPr>
      </w:pPr>
      <w:del w:id="2185" w:author="Benjamin M. Slutsker" w:date="2023-01-31T14:00:00Z">
        <w:r w:rsidRPr="00F7173C" w:rsidDel="00310826">
          <w:rPr>
            <w:rFonts w:ascii="Times New Roman" w:eastAsia="Times New Roman" w:hAnsi="Times New Roman"/>
          </w:rPr>
          <w:delText>b</w:delText>
        </w:r>
        <w:r w:rsidR="00CB0D8D" w:rsidDel="00310826">
          <w:rPr>
            <w:rFonts w:ascii="Times New Roman" w:eastAsia="Times New Roman" w:hAnsi="Times New Roman"/>
          </w:rPr>
          <w:delText>.</w:delText>
        </w:r>
        <w:r w:rsidRPr="00F7173C" w:rsidDel="00310826">
          <w:rPr>
            <w:rFonts w:ascii="Times New Roman" w:eastAsia="Times New Roman" w:hAnsi="Times New Roman"/>
          </w:rPr>
          <w:delText xml:space="preserve"> </w:delText>
        </w:r>
        <w:r w:rsidR="00AA26C6" w:rsidDel="00310826">
          <w:rPr>
            <w:rFonts w:ascii="Times New Roman" w:eastAsia="Times New Roman" w:hAnsi="Times New Roman"/>
          </w:rPr>
          <w:tab/>
        </w:r>
      </w:del>
      <w:del w:id="2186" w:author="Benjamin M. Slutsker" w:date="2023-01-25T15:22:00Z">
        <w:r w:rsidRPr="00F7173C" w:rsidDel="008138F2">
          <w:rPr>
            <w:rFonts w:ascii="Times New Roman" w:eastAsia="Times New Roman" w:hAnsi="Times New Roman"/>
          </w:rPr>
          <w:delText>If the contract has a GMIB, the contract shall annuitize immediately. If the GMIB contractually terminates upon account value depletion, such termination provision is assumed to be voided in order to approximate the contract holder’s election to annuitize immediately before the depletion of the account value.</w:delText>
        </w:r>
      </w:del>
    </w:p>
    <w:p w14:paraId="4C0AD5A2" w14:textId="11133F24" w:rsidR="00F7173C" w:rsidRDefault="00310826" w:rsidP="004E2F71">
      <w:pPr>
        <w:spacing w:after="220" w:line="240" w:lineRule="auto"/>
        <w:ind w:left="2880" w:hanging="720"/>
        <w:jc w:val="both"/>
        <w:rPr>
          <w:rFonts w:ascii="Times New Roman" w:eastAsia="Times New Roman" w:hAnsi="Times New Roman"/>
        </w:rPr>
      </w:pPr>
      <w:ins w:id="2187" w:author="Benjamin M. Slutsker" w:date="2023-01-31T14:00:00Z">
        <w:r>
          <w:rPr>
            <w:rFonts w:ascii="Times New Roman" w:eastAsia="Times New Roman" w:hAnsi="Times New Roman"/>
          </w:rPr>
          <w:t>b</w:t>
        </w:r>
      </w:ins>
      <w:del w:id="2188" w:author="Benjamin M. Slutsker" w:date="2023-01-31T14:00:00Z">
        <w:r w:rsidR="00F7173C" w:rsidRPr="00F7173C" w:rsidDel="00310826">
          <w:rPr>
            <w:rFonts w:ascii="Times New Roman" w:eastAsia="Times New Roman" w:hAnsi="Times New Roman"/>
          </w:rPr>
          <w:delText>c</w:delText>
        </w:r>
      </w:del>
      <w:r w:rsidR="00CB0D8D">
        <w:rPr>
          <w:rFonts w:ascii="Times New Roman" w:eastAsia="Times New Roman" w:hAnsi="Times New Roman"/>
        </w:rPr>
        <w:t>.</w:t>
      </w:r>
      <w:r w:rsidR="00F7173C" w:rsidRPr="00F7173C">
        <w:rPr>
          <w:rFonts w:ascii="Times New Roman" w:eastAsia="Times New Roman" w:hAnsi="Times New Roman"/>
        </w:rPr>
        <w:t xml:space="preserve"> </w:t>
      </w:r>
      <w:r w:rsidR="00AA26C6">
        <w:rPr>
          <w:rFonts w:ascii="Times New Roman" w:eastAsia="Times New Roman" w:hAnsi="Times New Roman"/>
        </w:rPr>
        <w:tab/>
      </w:r>
      <w:r w:rsidR="00F7173C" w:rsidRPr="00F7173C">
        <w:rPr>
          <w:rFonts w:ascii="Times New Roman" w:eastAsia="Times New Roman" w:hAnsi="Times New Roman"/>
        </w:rPr>
        <w:t>If</w:t>
      </w:r>
      <w:r w:rsidR="00F7173C" w:rsidRPr="00F7173C">
        <w:t xml:space="preserve"> </w:t>
      </w:r>
      <w:r w:rsidR="00F7173C"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in order to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00F7173C"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5B02C25D" w14:textId="37CB6C7D" w:rsidR="00467C0B" w:rsidRPr="00F7173C" w:rsidRDefault="00310826" w:rsidP="004E2F71">
      <w:pPr>
        <w:spacing w:after="220" w:line="240" w:lineRule="auto"/>
        <w:ind w:left="2880" w:hanging="720"/>
        <w:jc w:val="both"/>
        <w:rPr>
          <w:rFonts w:ascii="Times New Roman" w:eastAsia="Times New Roman" w:hAnsi="Times New Roman"/>
        </w:rPr>
      </w:pPr>
      <w:ins w:id="2189" w:author="Benjamin M. Slutsker" w:date="2023-01-31T14:00:00Z">
        <w:r>
          <w:rPr>
            <w:rFonts w:ascii="Times New Roman" w:eastAsia="Times New Roman" w:hAnsi="Times New Roman"/>
          </w:rPr>
          <w:t>c</w:t>
        </w:r>
      </w:ins>
      <w:del w:id="2190" w:author="Benjamin M. Slutsker" w:date="2023-01-31T14:00:00Z">
        <w:r w:rsidR="00467C0B" w:rsidRPr="00467C0B" w:rsidDel="00310826">
          <w:rPr>
            <w:rFonts w:ascii="Times New Roman" w:eastAsia="Times New Roman" w:hAnsi="Times New Roman"/>
          </w:rPr>
          <w:delText>d</w:delText>
        </w:r>
      </w:del>
      <w:r w:rsidR="00467C0B" w:rsidRPr="00467C0B">
        <w:rPr>
          <w:rFonts w:ascii="Times New Roman" w:eastAsia="Times New Roman" w:hAnsi="Times New Roman"/>
        </w:rPr>
        <w:t xml:space="preserve">. </w:t>
      </w:r>
      <w:r w:rsidR="00467C0B">
        <w:rPr>
          <w:rFonts w:ascii="Times New Roman" w:eastAsia="Times New Roman" w:hAnsi="Times New Roman"/>
        </w:rPr>
        <w:tab/>
      </w:r>
      <w:r w:rsidR="00467C0B" w:rsidRPr="00467C0B">
        <w:rPr>
          <w:rFonts w:ascii="Times New Roman" w:eastAsia="Times New Roman" w:hAnsi="Times New Roman"/>
        </w:rPr>
        <w:t>If the contract has no minimum guaranteed benefits, the contract should be terminated according to contractual terms.</w:t>
      </w:r>
    </w:p>
    <w:p w14:paraId="56B2903A" w14:textId="21F6F38F" w:rsidR="00F7173C" w:rsidRPr="00F7173C" w:rsidRDefault="00F7173C" w:rsidP="004E2F71">
      <w:pPr>
        <w:spacing w:after="220" w:line="240" w:lineRule="auto"/>
        <w:ind w:left="2160" w:hanging="720"/>
        <w:jc w:val="both"/>
        <w:rPr>
          <w:rFonts w:ascii="Times New Roman" w:eastAsia="Times New Roman" w:hAnsi="Times New Roman"/>
        </w:rPr>
      </w:pPr>
      <w:del w:id="2191" w:author="Benjamin M. Slutsker" w:date="2023-01-31T13:58:00Z">
        <w:r w:rsidRPr="00F7173C" w:rsidDel="00310826">
          <w:rPr>
            <w:rFonts w:ascii="Times New Roman" w:eastAsia="Times New Roman" w:hAnsi="Times New Roman"/>
          </w:rPr>
          <w:delText>11</w:delText>
        </w:r>
      </w:del>
      <w:ins w:id="2192" w:author="Benjamin M. Slutsker" w:date="2023-01-31T13:58:00Z">
        <w:r w:rsidR="00310826">
          <w:rPr>
            <w:rFonts w:ascii="Times New Roman" w:eastAsia="Times New Roman" w:hAnsi="Times New Roman"/>
          </w:rPr>
          <w:t>10</w:t>
        </w:r>
      </w:ins>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1B53DBE3" w14:textId="1607BEDD" w:rsidR="00F7173C" w:rsidRPr="00F7173C" w:rsidRDefault="00F7173C" w:rsidP="004E2F71">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w:t>
      </w:r>
      <w:del w:id="2193" w:author="Lam, Elaine" w:date="2023-05-01T16:37:00Z">
        <w:r w:rsidRPr="00F7173C" w:rsidDel="007714B8">
          <w:rPr>
            <w:rFonts w:ascii="Times New Roman" w:eastAsia="Times New Roman" w:hAnsi="Times New Roman"/>
          </w:rPr>
          <w:delText xml:space="preserve">based on the Standard Table for Full Surrenders </w:delText>
        </w:r>
      </w:del>
      <w:r w:rsidRPr="00F7173C">
        <w:rPr>
          <w:rFonts w:ascii="Times New Roman" w:eastAsia="Times New Roman" w:hAnsi="Times New Roman"/>
        </w:rPr>
        <w:t xml:space="preserve">as detailed above in </w:t>
      </w:r>
      <w:ins w:id="2194" w:author="Benjamin M. Slutsker" w:date="2023-01-31T12:45:00Z">
        <w:r w:rsidR="00CC285D">
          <w:rPr>
            <w:rFonts w:ascii="Times New Roman" w:eastAsia="Times New Roman" w:hAnsi="Times New Roman"/>
          </w:rPr>
          <w:t>Section 6.</w:t>
        </w:r>
      </w:ins>
      <w:ins w:id="2195" w:author="Benjamin M. Slutsker" w:date="2023-05-01T16:42:00Z">
        <w:r w:rsidR="00584684">
          <w:rPr>
            <w:rFonts w:ascii="Times New Roman" w:eastAsia="Times New Roman" w:hAnsi="Times New Roman"/>
          </w:rPr>
          <w:t>C.5</w:t>
        </w:r>
      </w:ins>
      <w:ins w:id="2196" w:author="Benjamin M. Slutsker" w:date="2023-01-31T12:45:00Z">
        <w:del w:id="2197" w:author="Benjamin M. Slutsker" w:date="2023-05-02T12:11:00Z">
          <w:r w:rsidR="00CC285D" w:rsidDel="00A71DD3">
            <w:rPr>
              <w:rFonts w:ascii="Times New Roman" w:eastAsia="Times New Roman" w:hAnsi="Times New Roman"/>
            </w:rPr>
            <w:delText>4</w:delText>
          </w:r>
        </w:del>
      </w:ins>
      <w:del w:id="2198" w:author="Benjamin M. Slutsker" w:date="2023-01-31T12:45:00Z">
        <w:r w:rsidRPr="00F7173C" w:rsidDel="00CC285D">
          <w:rPr>
            <w:rFonts w:ascii="Times New Roman" w:eastAsia="Times New Roman" w:hAnsi="Times New Roman"/>
          </w:rPr>
          <w:delText>Table 6.3</w:delText>
        </w:r>
      </w:del>
      <w:r w:rsidRPr="00F7173C">
        <w:rPr>
          <w:rFonts w:ascii="Times New Roman" w:eastAsia="Times New Roman" w:hAnsi="Times New Roman"/>
        </w:rPr>
        <w:t xml:space="preserve"> with the following adjustments:</w:t>
      </w:r>
    </w:p>
    <w:p w14:paraId="7B274CA2" w14:textId="2F7B751F"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2DB3D365" w14:textId="1CAEBB13"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ins w:id="2199" w:author="Benjamin M. Slutsker" w:date="2023-01-31T12:46:00Z">
        <w:r w:rsidR="00CC285D">
          <w:rPr>
            <w:rFonts w:ascii="Times New Roman" w:eastAsia="Times New Roman" w:hAnsi="Times New Roman"/>
          </w:rPr>
          <w:t>assumptions in Section 6.</w:t>
        </w:r>
      </w:ins>
      <w:ins w:id="2200" w:author="Benjamin M. Slutsker" w:date="2023-05-01T16:42:00Z">
        <w:r w:rsidR="00584684">
          <w:rPr>
            <w:rFonts w:ascii="Times New Roman" w:eastAsia="Times New Roman" w:hAnsi="Times New Roman"/>
          </w:rPr>
          <w:t>C.5</w:t>
        </w:r>
      </w:ins>
      <w:ins w:id="2201" w:author="Benjamin M. Slutsker" w:date="2023-01-31T12:46:00Z">
        <w:del w:id="2202" w:author="Benjamin M. Slutsker" w:date="2023-05-01T16:42:00Z">
          <w:r w:rsidR="00CC285D" w:rsidDel="00584684">
            <w:rPr>
              <w:rFonts w:ascii="Times New Roman" w:eastAsia="Times New Roman" w:hAnsi="Times New Roman"/>
            </w:rPr>
            <w:delText>4</w:delText>
          </w:r>
        </w:del>
      </w:ins>
      <w:del w:id="2203" w:author="Benjamin M. Slutsker" w:date="2023-01-31T12:46:00Z">
        <w:r w:rsidRPr="00F7173C" w:rsidDel="00CC285D">
          <w:rPr>
            <w:rFonts w:ascii="Times New Roman" w:eastAsia="Times New Roman" w:hAnsi="Times New Roman"/>
          </w:rPr>
          <w:delText>the “Subsequent years” column of Table 6.</w:delText>
        </w:r>
      </w:del>
      <w:del w:id="2204" w:author="Benjamin M. Slutsker" w:date="2023-01-31T13:40:00Z">
        <w:r w:rsidRPr="00F7173C" w:rsidDel="009A6D24">
          <w:rPr>
            <w:rFonts w:ascii="Times New Roman" w:eastAsia="Times New Roman" w:hAnsi="Times New Roman"/>
          </w:rPr>
          <w:delText>3</w:delText>
        </w:r>
      </w:del>
      <w:r w:rsidRPr="00F7173C">
        <w:rPr>
          <w:rFonts w:ascii="Times New Roman" w:eastAsia="Times New Roman" w:hAnsi="Times New Roman"/>
        </w:rPr>
        <w:t>.</w:t>
      </w:r>
    </w:p>
    <w:p w14:paraId="66C19CEF" w14:textId="369B9C4B"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lastRenderedPageBreak/>
        <w:t>c</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 xml:space="preserve">In </w:t>
      </w:r>
      <w:del w:id="2205" w:author="Benjamin M. Slutsker" w:date="2023-01-31T12:47:00Z">
        <w:r w:rsidRPr="00F7173C" w:rsidDel="00CC285D">
          <w:rPr>
            <w:rFonts w:ascii="Times New Roman" w:eastAsia="Times New Roman" w:hAnsi="Times New Roman"/>
          </w:rPr>
          <w:delText>using Table 6.3</w:delText>
        </w:r>
      </w:del>
      <w:ins w:id="2206" w:author="Benjamin M. Slutsker" w:date="2023-01-31T12:47:00Z">
        <w:r w:rsidR="00CC285D">
          <w:rPr>
            <w:rFonts w:ascii="Times New Roman" w:eastAsia="Times New Roman" w:hAnsi="Times New Roman"/>
          </w:rPr>
          <w:t>Section 6.</w:t>
        </w:r>
      </w:ins>
      <w:ins w:id="2207" w:author="Benjamin M. Slutsker" w:date="2023-05-01T16:42:00Z">
        <w:r w:rsidR="00584684">
          <w:rPr>
            <w:rFonts w:ascii="Times New Roman" w:eastAsia="Times New Roman" w:hAnsi="Times New Roman"/>
          </w:rPr>
          <w:t>C.5</w:t>
        </w:r>
      </w:ins>
      <w:ins w:id="2208" w:author="Benjamin M. Slutsker" w:date="2023-01-31T12:47:00Z">
        <w:del w:id="2209" w:author="Benjamin M. Slutsker" w:date="2023-05-01T16:42:00Z">
          <w:r w:rsidR="00CC285D" w:rsidDel="00584684">
            <w:rPr>
              <w:rFonts w:ascii="Times New Roman" w:eastAsia="Times New Roman" w:hAnsi="Times New Roman"/>
            </w:rPr>
            <w:delText>4</w:delText>
          </w:r>
        </w:del>
      </w:ins>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2CAE7576" w14:textId="5D0EC571" w:rsidR="00F7173C" w:rsidRPr="00F7173C" w:rsidRDefault="00F7173C" w:rsidP="004E2F71">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sidR="00CB0D8D">
        <w:rPr>
          <w:rFonts w:ascii="Times New Roman" w:eastAsia="Times New Roman" w:hAnsi="Times New Roman"/>
        </w:rPr>
        <w:t>.</w:t>
      </w:r>
      <w:r w:rsidRPr="00F7173C">
        <w:rPr>
          <w:rFonts w:ascii="Times New Roman" w:eastAsia="Times New Roman" w:hAnsi="Times New Roman"/>
        </w:rPr>
        <w:t xml:space="preserve"> </w:t>
      </w:r>
      <w:r w:rsidR="00543C8F">
        <w:rPr>
          <w:rFonts w:ascii="Times New Roman" w:eastAsia="Times New Roman" w:hAnsi="Times New Roman"/>
        </w:rPr>
        <w:tab/>
      </w:r>
      <w:r w:rsidRPr="00F7173C">
        <w:rPr>
          <w:rFonts w:ascii="Times New Roman" w:eastAsia="Times New Roman" w:hAnsi="Times New Roman"/>
        </w:rPr>
        <w:t xml:space="preserve">For </w:t>
      </w:r>
      <w:del w:id="2210" w:author="Benjamin M. Slutsker" w:date="2023-01-31T12:46:00Z">
        <w:r w:rsidRPr="00F7173C" w:rsidDel="00CC285D">
          <w:rPr>
            <w:rFonts w:ascii="Times New Roman" w:eastAsia="Times New Roman" w:hAnsi="Times New Roman"/>
          </w:rPr>
          <w:delText xml:space="preserve">GMWB or hybrid GMIB </w:delText>
        </w:r>
      </w:del>
      <w:r w:rsidRPr="00AA26C6">
        <w:rPr>
          <w:rFonts w:ascii="Times New Roman" w:eastAsia="Times New Roman" w:hAnsi="Times New Roman"/>
        </w:rPr>
        <w:t>contracts</w:t>
      </w:r>
      <w:ins w:id="2211" w:author="Benjamin M. Slutsker" w:date="2023-01-31T12:47:00Z">
        <w:r w:rsidR="00CC285D">
          <w:rPr>
            <w:rFonts w:ascii="Times New Roman" w:eastAsia="Times New Roman" w:hAnsi="Times New Roman"/>
          </w:rPr>
          <w:t xml:space="preserve"> with guaranteed living benefits</w:t>
        </w:r>
      </w:ins>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ins w:id="2212" w:author="Benjamin M. Slutsker" w:date="2023-01-31T12:47:00Z">
        <w:r w:rsidR="00CC285D">
          <w:rPr>
            <w:rFonts w:ascii="Times New Roman" w:eastAsia="Times New Roman" w:hAnsi="Times New Roman"/>
          </w:rPr>
          <w:t>Section 6.</w:t>
        </w:r>
      </w:ins>
      <w:ins w:id="2213" w:author="Benjamin M. Slutsker" w:date="2023-05-01T16:42:00Z">
        <w:r w:rsidR="00584684">
          <w:rPr>
            <w:rFonts w:ascii="Times New Roman" w:eastAsia="Times New Roman" w:hAnsi="Times New Roman"/>
          </w:rPr>
          <w:t>C.5</w:t>
        </w:r>
      </w:ins>
      <w:ins w:id="2214" w:author="Benjamin M. Slutsker" w:date="2023-01-31T12:47:00Z">
        <w:del w:id="2215" w:author="Benjamin M. Slutsker" w:date="2023-05-01T16:42:00Z">
          <w:r w:rsidR="00CC285D" w:rsidDel="00584684">
            <w:rPr>
              <w:rFonts w:ascii="Times New Roman" w:eastAsia="Times New Roman" w:hAnsi="Times New Roman"/>
            </w:rPr>
            <w:delText>4</w:delText>
          </w:r>
        </w:del>
      </w:ins>
      <w:del w:id="2216" w:author="Benjamin M. Slutsker" w:date="2023-01-31T12:47:00Z">
        <w:r w:rsidRPr="00F7173C" w:rsidDel="00CC285D">
          <w:rPr>
            <w:rFonts w:ascii="Times New Roman" w:eastAsia="Times New Roman" w:hAnsi="Times New Roman"/>
          </w:rPr>
          <w:delText>Table 6.3</w:delText>
        </w:r>
      </w:del>
      <w:r w:rsidRPr="00F7173C">
        <w:rPr>
          <w:rFonts w:ascii="Times New Roman" w:eastAsia="Times New Roman" w:hAnsi="Times New Roman"/>
        </w:rPr>
        <w:t xml:space="preserve"> shall be additionally multiplied by 60%.</w:t>
      </w:r>
    </w:p>
    <w:p w14:paraId="3BDCF447" w14:textId="14267D00" w:rsidR="00F7173C" w:rsidDel="00CC285D" w:rsidRDefault="00F7173C" w:rsidP="00310826">
      <w:pPr>
        <w:spacing w:after="0" w:line="240" w:lineRule="auto"/>
        <w:ind w:left="2880"/>
        <w:jc w:val="both"/>
        <w:rPr>
          <w:del w:id="2217" w:author="Benjamin M. Slutsker" w:date="2023-01-31T12:47:00Z"/>
          <w:rFonts w:ascii="Times New Roman" w:eastAsia="Times New Roman" w:hAnsi="Times New Roman"/>
        </w:rPr>
      </w:pPr>
      <w:del w:id="2218" w:author="Benjamin M. Slutsker" w:date="2023-01-31T12:47:00Z">
        <w:r w:rsidRPr="00F7173C" w:rsidDel="00CC285D">
          <w:rPr>
            <w:rFonts w:ascii="Times New Roman" w:eastAsia="Times New Roman" w:hAnsi="Times New Roman"/>
          </w:rPr>
          <w:delText>For calculating the ITM of a hybrid GMIB, the guaranteed benefit’s GAPV shall be the larger of the Annuitization GAPV or the Withdrawal GAPV.</w:delText>
        </w:r>
      </w:del>
    </w:p>
    <w:p w14:paraId="5E5B4EC9" w14:textId="3541CEBA" w:rsidR="001965FF" w:rsidRDefault="001965FF" w:rsidP="00310826">
      <w:pPr>
        <w:spacing w:after="0" w:line="240" w:lineRule="auto"/>
        <w:ind w:left="2880" w:hanging="720"/>
        <w:jc w:val="both"/>
        <w:rPr>
          <w:ins w:id="2219" w:author="Benjamin M. Slutsker" w:date="2023-01-31T12:48:00Z"/>
          <w:rFonts w:ascii="Times New Roman" w:eastAsia="Times New Roman" w:hAnsi="Times New Roman"/>
        </w:rPr>
      </w:pPr>
      <w:del w:id="2220" w:author="Benjamin M. Slutsker" w:date="2023-01-31T12:48:00Z">
        <w:r w:rsidRPr="001965FF" w:rsidDel="00CC285D">
          <w:rPr>
            <w:rFonts w:ascii="Times New Roman" w:eastAsia="Times New Roman" w:hAnsi="Times New Roman"/>
          </w:rPr>
          <w:delText xml:space="preserve">e. </w:delText>
        </w:r>
        <w:r w:rsidDel="00CC285D">
          <w:rPr>
            <w:rFonts w:ascii="Times New Roman" w:eastAsia="Times New Roman" w:hAnsi="Times New Roman"/>
          </w:rPr>
          <w:tab/>
        </w:r>
      </w:del>
      <w:del w:id="2221" w:author="Benjamin M. Slutsker" w:date="2023-01-31T12:47:00Z">
        <w:r w:rsidRPr="001965FF" w:rsidDel="00CC285D">
          <w:rPr>
            <w:rFonts w:ascii="Times New Roman" w:eastAsia="Times New Roman" w:hAnsi="Times New Roman"/>
          </w:rPr>
          <w:delText xml:space="preserve">For contracts with no minimum guaranteed benefits, </w:delText>
        </w:r>
        <w:r w:rsidR="0033020F" w:rsidDel="00CC285D">
          <w:rPr>
            <w:rFonts w:ascii="Times New Roman" w:eastAsia="Times New Roman" w:hAnsi="Times New Roman"/>
          </w:rPr>
          <w:delText xml:space="preserve">the </w:delText>
        </w:r>
        <w:r w:rsidRPr="001965FF" w:rsidDel="00CC285D">
          <w:rPr>
            <w:rFonts w:ascii="Times New Roman" w:eastAsia="Times New Roman" w:hAnsi="Times New Roman"/>
          </w:rPr>
          <w:delText xml:space="preserve">ITM is 0%; for all contract years in which a withdrawal is projected, the termination rate obtained from Table 6.3 shall be the row in the table for ITM &lt; 50% using the “Subsequent years” column of Table 6.3.  </w:delText>
        </w:r>
      </w:del>
    </w:p>
    <w:p w14:paraId="38A494A8" w14:textId="3BB0F334" w:rsidR="00CC285D" w:rsidRDefault="00CC285D" w:rsidP="00310826">
      <w:pPr>
        <w:spacing w:after="0" w:line="240" w:lineRule="auto"/>
        <w:ind w:left="2160" w:hanging="720"/>
        <w:jc w:val="both"/>
        <w:rPr>
          <w:ins w:id="2222" w:author="Benjamin M. Slutsker" w:date="2023-01-31T12:50:00Z"/>
          <w:rFonts w:ascii="Times New Roman" w:eastAsia="Times New Roman" w:hAnsi="Times New Roman"/>
        </w:rPr>
      </w:pPr>
      <w:ins w:id="2223" w:author="Benjamin M. Slutsker" w:date="2023-01-31T12:48:00Z">
        <w:r>
          <w:rPr>
            <w:rFonts w:ascii="Times New Roman" w:eastAsia="Times New Roman" w:hAnsi="Times New Roman"/>
          </w:rPr>
          <w:t>1</w:t>
        </w:r>
      </w:ins>
      <w:ins w:id="2224" w:author="Benjamin M. Slutsker" w:date="2023-01-31T13:58:00Z">
        <w:r w:rsidR="00310826">
          <w:rPr>
            <w:rFonts w:ascii="Times New Roman" w:eastAsia="Times New Roman" w:hAnsi="Times New Roman"/>
          </w:rPr>
          <w:t>1</w:t>
        </w:r>
      </w:ins>
      <w:ins w:id="2225" w:author="Benjamin M. Slutsker" w:date="2023-01-31T12:48:00Z">
        <w:r>
          <w:rPr>
            <w:rFonts w:ascii="Times New Roman" w:eastAsia="Times New Roman" w:hAnsi="Times New Roman"/>
          </w:rPr>
          <w:t>.</w:t>
        </w:r>
      </w:ins>
      <w:ins w:id="2226" w:author="Benjamin M. Slutsker" w:date="2023-01-31T12:49:00Z">
        <w:r>
          <w:rPr>
            <w:rFonts w:ascii="Times New Roman" w:eastAsia="Times New Roman" w:hAnsi="Times New Roman"/>
          </w:rPr>
          <w:tab/>
        </w:r>
      </w:ins>
      <w:ins w:id="2227" w:author="Benjamin M. Slutsker" w:date="2023-01-31T12:50:00Z">
        <w:r w:rsidR="000B2624">
          <w:rPr>
            <w:rFonts w:ascii="Times New Roman" w:eastAsia="Times New Roman" w:hAnsi="Times New Roman"/>
          </w:rPr>
          <w:t xml:space="preserve">Crediting Rates and </w:t>
        </w:r>
      </w:ins>
      <w:ins w:id="2228" w:author="Benjamin M. Slutsker" w:date="2023-01-31T12:54:00Z">
        <w:r w:rsidR="000B2624">
          <w:rPr>
            <w:rFonts w:ascii="Times New Roman" w:eastAsia="Times New Roman" w:hAnsi="Times New Roman"/>
          </w:rPr>
          <w:t>Investment Spread</w:t>
        </w:r>
      </w:ins>
    </w:p>
    <w:p w14:paraId="0F8A3545" w14:textId="571EC719" w:rsidR="000B2624" w:rsidRDefault="000B2624" w:rsidP="000B2624">
      <w:pPr>
        <w:spacing w:after="220" w:line="240" w:lineRule="auto"/>
        <w:ind w:left="2880" w:hanging="720"/>
        <w:jc w:val="both"/>
        <w:rPr>
          <w:ins w:id="2229" w:author="Benjamin M. Slutsker" w:date="2023-01-31T12:51:00Z"/>
          <w:rFonts w:ascii="Times New Roman" w:eastAsia="Times New Roman" w:hAnsi="Times New Roman"/>
        </w:rPr>
      </w:pPr>
      <w:ins w:id="2230" w:author="Benjamin M. Slutsker" w:date="2023-01-31T12:50:00Z">
        <w:r>
          <w:rPr>
            <w:rFonts w:ascii="Times New Roman" w:eastAsia="Times New Roman" w:hAnsi="Times New Roman"/>
          </w:rPr>
          <w:t>a.</w:t>
        </w:r>
        <w:r>
          <w:rPr>
            <w:rFonts w:ascii="Times New Roman" w:eastAsia="Times New Roman" w:hAnsi="Times New Roman"/>
          </w:rPr>
          <w:tab/>
          <w:t xml:space="preserve">For </w:t>
        </w:r>
      </w:ins>
      <w:ins w:id="2231" w:author="Benjamin M. Slutsker" w:date="2023-01-31T12:55:00Z">
        <w:r>
          <w:rPr>
            <w:rFonts w:ascii="Times New Roman" w:eastAsia="Times New Roman" w:hAnsi="Times New Roman"/>
          </w:rPr>
          <w:t>F</w:t>
        </w:r>
      </w:ins>
      <w:ins w:id="2232" w:author="Benjamin M. Slutsker" w:date="2023-01-31T12:50:00Z">
        <w:r>
          <w:rPr>
            <w:rFonts w:ascii="Times New Roman" w:eastAsia="Times New Roman" w:hAnsi="Times New Roman"/>
          </w:rPr>
          <w:t xml:space="preserve">ixed </w:t>
        </w:r>
      </w:ins>
      <w:ins w:id="2233" w:author="Benjamin M. Slutsker" w:date="2023-01-31T12:55:00Z">
        <w:r>
          <w:rPr>
            <w:rFonts w:ascii="Times New Roman" w:eastAsia="Times New Roman" w:hAnsi="Times New Roman"/>
          </w:rPr>
          <w:t>I</w:t>
        </w:r>
      </w:ins>
      <w:ins w:id="2234" w:author="Benjamin M. Slutsker" w:date="2023-01-31T12:50:00Z">
        <w:r>
          <w:rPr>
            <w:rFonts w:ascii="Times New Roman" w:eastAsia="Times New Roman" w:hAnsi="Times New Roman"/>
          </w:rPr>
          <w:t xml:space="preserve">ndex </w:t>
        </w:r>
      </w:ins>
      <w:ins w:id="2235" w:author="Benjamin M. Slutsker" w:date="2023-01-31T12:55:00Z">
        <w:r>
          <w:rPr>
            <w:rFonts w:ascii="Times New Roman" w:eastAsia="Times New Roman" w:hAnsi="Times New Roman"/>
          </w:rPr>
          <w:t>A</w:t>
        </w:r>
      </w:ins>
      <w:ins w:id="2236" w:author="Benjamin M. Slutsker" w:date="2023-01-31T12:50:00Z">
        <w:r>
          <w:rPr>
            <w:rFonts w:ascii="Times New Roman" w:eastAsia="Times New Roman" w:hAnsi="Times New Roman"/>
          </w:rPr>
          <w:t xml:space="preserve">nnuities, the option budget is </w:t>
        </w:r>
      </w:ins>
      <w:ins w:id="2237" w:author="Benjamin M. Slutsker" w:date="2023-01-31T12:51:00Z">
        <w:r>
          <w:rPr>
            <w:rFonts w:ascii="Times New Roman" w:eastAsia="Times New Roman" w:hAnsi="Times New Roman"/>
          </w:rPr>
          <w:t>the assumed crediting rate for quantifying the investment spread between the net portfolio earned rate and the crediting rate</w:t>
        </w:r>
      </w:ins>
      <w:ins w:id="2238" w:author="Lam, Elaine" w:date="2023-05-01T16:41:00Z">
        <w:r w:rsidR="007714B8">
          <w:rPr>
            <w:rFonts w:ascii="Times New Roman" w:eastAsia="Times New Roman" w:hAnsi="Times New Roman"/>
          </w:rPr>
          <w:t>.</w:t>
        </w:r>
      </w:ins>
    </w:p>
    <w:p w14:paraId="381269F7" w14:textId="3C592F8A" w:rsidR="000B2624" w:rsidRPr="000B2624" w:rsidRDefault="000B2624" w:rsidP="00310826">
      <w:pPr>
        <w:spacing w:after="220" w:line="240" w:lineRule="auto"/>
        <w:ind w:left="2880" w:hanging="720"/>
        <w:jc w:val="both"/>
        <w:rPr>
          <w:ins w:id="2239" w:author="Benjamin M. Slutsker" w:date="2023-01-31T12:52:00Z"/>
          <w:rFonts w:ascii="Times New Roman" w:eastAsia="Times New Roman" w:hAnsi="Times New Roman"/>
        </w:rPr>
      </w:pPr>
      <w:ins w:id="2240" w:author="Benjamin M. Slutsker" w:date="2023-01-31T12:51:00Z">
        <w:r>
          <w:rPr>
            <w:rFonts w:ascii="Times New Roman" w:eastAsia="Times New Roman" w:hAnsi="Times New Roman"/>
          </w:rPr>
          <w:t>b.</w:t>
        </w:r>
        <w:r>
          <w:rPr>
            <w:rFonts w:ascii="Times New Roman" w:eastAsia="Times New Roman" w:hAnsi="Times New Roman"/>
          </w:rPr>
          <w:tab/>
        </w:r>
      </w:ins>
      <w:ins w:id="2241" w:author="Benjamin M. Slutsker" w:date="2023-01-31T12:52:00Z">
        <w:r w:rsidRPr="000B2624">
          <w:rPr>
            <w:rFonts w:ascii="Times New Roman" w:eastAsia="Times New Roman" w:hAnsi="Times New Roman"/>
          </w:rPr>
          <w:t xml:space="preserve">With respect to setting </w:t>
        </w:r>
      </w:ins>
      <w:ins w:id="2242" w:author="Lam, Elaine" w:date="2023-05-01T16:50:00Z">
        <w:r w:rsidR="00D85E4B">
          <w:rPr>
            <w:rFonts w:ascii="Times New Roman" w:eastAsia="Times New Roman" w:hAnsi="Times New Roman"/>
          </w:rPr>
          <w:t xml:space="preserve">a </w:t>
        </w:r>
      </w:ins>
      <w:ins w:id="2243" w:author="Benjamin M. Slutsker" w:date="2023-01-31T12:52:00Z">
        <w:r w:rsidRPr="000B2624">
          <w:rPr>
            <w:rFonts w:ascii="Times New Roman" w:eastAsia="Times New Roman" w:hAnsi="Times New Roman"/>
          </w:rPr>
          <w:t>limit on the</w:t>
        </w:r>
      </w:ins>
      <w:ins w:id="2244" w:author="Lam, Elaine" w:date="2023-05-01T16:45:00Z">
        <w:r w:rsidR="00D85E4B">
          <w:rPr>
            <w:rFonts w:ascii="Times New Roman" w:eastAsia="Times New Roman" w:hAnsi="Times New Roman"/>
          </w:rPr>
          <w:t xml:space="preserve"> </w:t>
        </w:r>
      </w:ins>
      <w:ins w:id="2245" w:author="Lam, Elaine" w:date="2023-05-01T16:49:00Z">
        <w:r w:rsidR="00D85E4B">
          <w:rPr>
            <w:rFonts w:ascii="Times New Roman" w:eastAsia="Times New Roman" w:hAnsi="Times New Roman"/>
          </w:rPr>
          <w:t>annual</w:t>
        </w:r>
      </w:ins>
      <w:ins w:id="2246" w:author="Benjamin M. Slutsker" w:date="2023-01-31T12:52:00Z">
        <w:r w:rsidRPr="000B2624">
          <w:rPr>
            <w:rFonts w:ascii="Times New Roman" w:eastAsia="Times New Roman" w:hAnsi="Times New Roman"/>
          </w:rPr>
          <w:t xml:space="preserve"> spread between the net portfolio earned rate and the</w:t>
        </w:r>
      </w:ins>
      <w:ins w:id="2247" w:author="Benjamin M. Slutsker" w:date="2023-01-31T13:58:00Z">
        <w:r w:rsidR="00310826">
          <w:rPr>
            <w:rFonts w:ascii="Times New Roman" w:eastAsia="Times New Roman" w:hAnsi="Times New Roman"/>
          </w:rPr>
          <w:t xml:space="preserve"> </w:t>
        </w:r>
      </w:ins>
      <w:ins w:id="2248" w:author="Benjamin M. Slutsker" w:date="2023-01-31T12:52:00Z">
        <w:r w:rsidRPr="000B2624">
          <w:rPr>
            <w:rFonts w:ascii="Times New Roman" w:eastAsia="Times New Roman" w:hAnsi="Times New Roman"/>
          </w:rPr>
          <w:t>crediting rate</w:t>
        </w:r>
      </w:ins>
      <w:ins w:id="2249" w:author="Benjamin M. Slutsker" w:date="2023-01-31T13:58:00Z">
        <w:r w:rsidR="00310826">
          <w:rPr>
            <w:rFonts w:ascii="Times New Roman" w:eastAsia="Times New Roman" w:hAnsi="Times New Roman"/>
          </w:rPr>
          <w:t>:</w:t>
        </w:r>
      </w:ins>
    </w:p>
    <w:p w14:paraId="563001EB" w14:textId="7943BF00" w:rsidR="000B2624" w:rsidRPr="000B2624" w:rsidRDefault="000B2624" w:rsidP="00310826">
      <w:pPr>
        <w:spacing w:after="220" w:line="240" w:lineRule="auto"/>
        <w:ind w:left="3600" w:hanging="720"/>
        <w:jc w:val="both"/>
        <w:rPr>
          <w:ins w:id="2250" w:author="Benjamin M. Slutsker" w:date="2023-01-31T12:52:00Z"/>
          <w:rFonts w:ascii="Times New Roman" w:eastAsia="Times New Roman" w:hAnsi="Times New Roman"/>
        </w:rPr>
      </w:pPr>
      <w:ins w:id="2251" w:author="Benjamin M. Slutsker" w:date="2023-01-31T12:53:00Z">
        <w:r>
          <w:rPr>
            <w:rFonts w:ascii="Times New Roman" w:eastAsia="Times New Roman" w:hAnsi="Times New Roman"/>
          </w:rPr>
          <w:t>i</w:t>
        </w:r>
      </w:ins>
      <w:ins w:id="2252" w:author="Benjamin M. Slutsker" w:date="2023-01-31T12:52:00Z">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ins>
      <w:ins w:id="2253" w:author="Lam, Elaine" w:date="2023-05-01T16:53:00Z">
        <w:r w:rsidR="0045654A">
          <w:rPr>
            <w:rFonts w:ascii="Times New Roman" w:eastAsia="Times New Roman" w:hAnsi="Times New Roman"/>
          </w:rPr>
          <w:t xml:space="preserve">is </w:t>
        </w:r>
      </w:ins>
      <w:ins w:id="2254" w:author="Benjamin M. Slutsker" w:date="2023-01-31T12:52:00Z">
        <w:r w:rsidRPr="000B2624">
          <w:rPr>
            <w:rFonts w:ascii="Times New Roman" w:eastAsia="Times New Roman" w:hAnsi="Times New Roman"/>
          </w:rPr>
          <w:t xml:space="preserve">[2.25%] for policies without </w:t>
        </w:r>
      </w:ins>
      <w:ins w:id="2255" w:author="Lam, Elaine" w:date="2023-05-01T16:53:00Z">
        <w:r w:rsidR="0045654A">
          <w:rPr>
            <w:rFonts w:ascii="Times New Roman" w:eastAsia="Times New Roman" w:hAnsi="Times New Roman"/>
          </w:rPr>
          <w:t xml:space="preserve">an </w:t>
        </w:r>
      </w:ins>
      <w:ins w:id="2256" w:author="Benjamin M. Slutsker" w:date="2023-01-31T12:52:00Z">
        <w:r w:rsidRPr="000B2624">
          <w:rPr>
            <w:rFonts w:ascii="Times New Roman" w:eastAsia="Times New Roman" w:hAnsi="Times New Roman"/>
          </w:rPr>
          <w:t>initial bonus.</w:t>
        </w:r>
      </w:ins>
    </w:p>
    <w:p w14:paraId="6F12B196" w14:textId="58A2CF8F" w:rsidR="000B2624" w:rsidRPr="000B2624" w:rsidRDefault="000B2624" w:rsidP="00310826">
      <w:pPr>
        <w:spacing w:after="220" w:line="240" w:lineRule="auto"/>
        <w:ind w:left="3600" w:hanging="720"/>
        <w:jc w:val="both"/>
        <w:rPr>
          <w:ins w:id="2257" w:author="Benjamin M. Slutsker" w:date="2023-01-31T12:52:00Z"/>
          <w:rFonts w:ascii="Times New Roman" w:eastAsia="Times New Roman" w:hAnsi="Times New Roman"/>
        </w:rPr>
      </w:pPr>
      <w:ins w:id="2258" w:author="Benjamin M. Slutsker" w:date="2023-01-31T12:53:00Z">
        <w:r>
          <w:rPr>
            <w:rFonts w:ascii="Times New Roman" w:eastAsia="Times New Roman" w:hAnsi="Times New Roman"/>
          </w:rPr>
          <w:t>ii</w:t>
        </w:r>
      </w:ins>
      <w:ins w:id="2259" w:author="Benjamin M. Slutsker" w:date="2023-01-31T12:52:00Z">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ins>
      <w:ins w:id="2260" w:author="Lam, Elaine" w:date="2023-05-01T16:53:00Z">
        <w:r w:rsidR="0045654A">
          <w:rPr>
            <w:rFonts w:ascii="Times New Roman" w:eastAsia="Times New Roman" w:hAnsi="Times New Roman"/>
          </w:rPr>
          <w:t xml:space="preserve"> an</w:t>
        </w:r>
      </w:ins>
      <w:ins w:id="2261" w:author="Benjamin M. Slutsker" w:date="2023-01-31T12:52:00Z">
        <w:r w:rsidRPr="000B2624">
          <w:rPr>
            <w:rFonts w:ascii="Times New Roman" w:eastAsia="Times New Roman" w:hAnsi="Times New Roman"/>
          </w:rPr>
          <w:t xml:space="preserve"> initial bonus of [B%], the maximum annual spread is [2.25%] + [B%]/SCP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r w:rsidRPr="000B2624">
          <w:rPr>
            <w:rFonts w:ascii="Times New Roman" w:eastAsia="Times New Roman" w:hAnsi="Times New Roman"/>
          </w:rPr>
          <w:t>[2.25%] after the SCP.</w:t>
        </w:r>
      </w:ins>
    </w:p>
    <w:p w14:paraId="4B406B58" w14:textId="0E5B52A6" w:rsidR="000B2624" w:rsidRPr="000B2624" w:rsidRDefault="000B2624" w:rsidP="00310826">
      <w:pPr>
        <w:spacing w:after="220" w:line="240" w:lineRule="auto"/>
        <w:ind w:left="3600" w:hanging="720"/>
        <w:jc w:val="both"/>
        <w:rPr>
          <w:ins w:id="2262" w:author="Benjamin M. Slutsker" w:date="2023-01-31T12:52:00Z"/>
          <w:rFonts w:ascii="Times New Roman" w:eastAsia="Times New Roman" w:hAnsi="Times New Roman"/>
        </w:rPr>
      </w:pPr>
      <w:ins w:id="2263" w:author="Benjamin M. Slutsker" w:date="2023-01-31T12:53:00Z">
        <w:r>
          <w:rPr>
            <w:rFonts w:ascii="Times New Roman" w:eastAsia="Times New Roman" w:hAnsi="Times New Roman"/>
          </w:rPr>
          <w:t>iii</w:t>
        </w:r>
      </w:ins>
      <w:ins w:id="2264" w:author="Benjamin M. Slutsker" w:date="2023-01-31T12:52:00Z">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The extra maximum annual spread [B%]/SCP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ins>
    </w:p>
    <w:p w14:paraId="5AB8F386" w14:textId="334399E9" w:rsidR="009A6D24" w:rsidRDefault="000B2624" w:rsidP="00310826">
      <w:pPr>
        <w:spacing w:after="220" w:line="240" w:lineRule="auto"/>
        <w:ind w:left="3600" w:hanging="720"/>
        <w:jc w:val="both"/>
        <w:rPr>
          <w:ins w:id="2265" w:author="Benjamin M. Slutsker" w:date="2023-01-31T13:39:00Z"/>
          <w:rFonts w:ascii="Times New Roman" w:eastAsia="Times New Roman" w:hAnsi="Times New Roman"/>
        </w:rPr>
      </w:pPr>
      <w:ins w:id="2266" w:author="Benjamin M. Slutsker" w:date="2023-01-31T12:53:00Z">
        <w:r>
          <w:rPr>
            <w:rFonts w:ascii="Times New Roman" w:eastAsia="Times New Roman" w:hAnsi="Times New Roman"/>
          </w:rPr>
          <w:t>iv</w:t>
        </w:r>
      </w:ins>
      <w:ins w:id="2267" w:author="Benjamin M. Slutsker" w:date="2023-01-31T12:52:00Z">
        <w:r w:rsidRPr="000B2624">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rPr>
          <w:tab/>
        </w:r>
      </w:ins>
      <w:commentRangeStart w:id="2268"/>
      <w:ins w:id="2269" w:author="Benjamin M. Slutsker" w:date="2023-01-31T13:39:00Z">
        <w:r w:rsidR="009A6D24">
          <w:rPr>
            <w:rFonts w:ascii="Times New Roman" w:eastAsia="Times New Roman" w:hAnsi="Times New Roman"/>
          </w:rPr>
          <w:t>A</w:t>
        </w:r>
      </w:ins>
      <w:ins w:id="2270" w:author="Benjamin M. Slutsker" w:date="2023-01-31T12:52:00Z">
        <w:r w:rsidRPr="000B2624">
          <w:rPr>
            <w:rFonts w:ascii="Times New Roman" w:eastAsia="Times New Roman" w:hAnsi="Times New Roman"/>
          </w:rPr>
          <w:t>n insurer may</w:t>
        </w:r>
        <w:r>
          <w:rPr>
            <w:rFonts w:ascii="Times New Roman" w:eastAsia="Times New Roman" w:hAnsi="Times New Roman"/>
          </w:rPr>
          <w:t xml:space="preserve"> </w:t>
        </w:r>
        <w:r w:rsidRPr="000B2624">
          <w:rPr>
            <w:rFonts w:ascii="Times New Roman" w:eastAsia="Times New Roman" w:hAnsi="Times New Roman"/>
          </w:rPr>
          <w:t xml:space="preserve">ask the regulators in its state of domicile for special permission if the insurer can justify </w:t>
        </w:r>
      </w:ins>
      <w:ins w:id="2271" w:author="Benjamin M. Slutsker" w:date="2023-01-31T13:39:00Z">
        <w:r w:rsidR="009A6D24">
          <w:rPr>
            <w:rFonts w:ascii="Times New Roman" w:eastAsia="Times New Roman" w:hAnsi="Times New Roman"/>
          </w:rPr>
          <w:t>a</w:t>
        </w:r>
      </w:ins>
      <w:ins w:id="2272" w:author="Benjamin M. Slutsker" w:date="2023-01-31T13:58:00Z">
        <w:r w:rsidR="00310826">
          <w:rPr>
            <w:rFonts w:ascii="Times New Roman" w:eastAsia="Times New Roman" w:hAnsi="Times New Roman"/>
          </w:rPr>
          <w:t>n</w:t>
        </w:r>
      </w:ins>
      <w:ins w:id="2273" w:author="Benjamin M. Slutsker" w:date="2023-01-31T12:52:00Z">
        <w:r>
          <w:rPr>
            <w:rFonts w:ascii="Times New Roman" w:eastAsia="Times New Roman" w:hAnsi="Times New Roman"/>
          </w:rPr>
          <w:t xml:space="preserve"> </w:t>
        </w:r>
        <w:r w:rsidRPr="000B2624">
          <w:rPr>
            <w:rFonts w:ascii="Times New Roman" w:eastAsia="Times New Roman" w:hAnsi="Times New Roman"/>
          </w:rPr>
          <w:t>exception.</w:t>
        </w:r>
      </w:ins>
    </w:p>
    <w:p w14:paraId="4F8591DC" w14:textId="0D0F8F54" w:rsidR="000B2624" w:rsidRDefault="009A6D24" w:rsidP="009A6D24">
      <w:pPr>
        <w:pBdr>
          <w:top w:val="single" w:sz="4" w:space="1" w:color="auto"/>
          <w:left w:val="single" w:sz="4" w:space="4" w:color="auto"/>
          <w:bottom w:val="single" w:sz="4" w:space="1" w:color="auto"/>
          <w:right w:val="single" w:sz="4" w:space="4" w:color="auto"/>
        </w:pBdr>
        <w:spacing w:after="220" w:line="240" w:lineRule="auto"/>
        <w:ind w:left="2880"/>
        <w:jc w:val="both"/>
        <w:rPr>
          <w:rFonts w:ascii="Times New Roman" w:eastAsia="Times New Roman" w:hAnsi="Times New Roman"/>
        </w:rPr>
      </w:pPr>
      <w:ins w:id="2274" w:author="Benjamin M. Slutsker" w:date="2023-01-31T13:39:00Z">
        <w:r w:rsidRPr="009A6D24">
          <w:rPr>
            <w:rFonts w:ascii="Times New Roman" w:eastAsia="Times New Roman" w:hAnsi="Times New Roman"/>
            <w:b/>
            <w:bCs/>
          </w:rPr>
          <w:t>Guidance Note:</w:t>
        </w:r>
        <w:r>
          <w:rPr>
            <w:rFonts w:ascii="Times New Roman" w:eastAsia="Times New Roman" w:hAnsi="Times New Roman"/>
          </w:rPr>
          <w:t xml:space="preserve"> </w:t>
        </w:r>
      </w:ins>
      <w:ins w:id="2275" w:author="Benjamin M. Slutsker" w:date="2023-01-31T12:52:00Z">
        <w:r w:rsidR="000B2624" w:rsidRPr="000B2624">
          <w:rPr>
            <w:rFonts w:ascii="Times New Roman" w:eastAsia="Times New Roman" w:hAnsi="Times New Roman"/>
          </w:rPr>
          <w:t>As it can create non</w:t>
        </w:r>
      </w:ins>
      <w:ins w:id="2276" w:author="Benjamin M. Slutsker" w:date="2023-01-31T14:01:00Z">
        <w:r w:rsidR="00310826">
          <w:rPr>
            <w:rFonts w:ascii="Times New Roman" w:eastAsia="Times New Roman" w:hAnsi="Times New Roman"/>
          </w:rPr>
          <w:t>-</w:t>
        </w:r>
      </w:ins>
      <w:ins w:id="2277" w:author="Benjamin M. Slutsker" w:date="2023-01-31T12:52:00Z">
        <w:r w:rsidR="000B2624" w:rsidRPr="000B2624">
          <w:rPr>
            <w:rFonts w:ascii="Times New Roman" w:eastAsia="Times New Roman" w:hAnsi="Times New Roman"/>
          </w:rPr>
          <w:t>uniform practices among states, such permission should only</w:t>
        </w:r>
        <w:r w:rsidR="000B2624">
          <w:rPr>
            <w:rFonts w:ascii="Times New Roman" w:eastAsia="Times New Roman" w:hAnsi="Times New Roman"/>
          </w:rPr>
          <w:t xml:space="preserve"> </w:t>
        </w:r>
        <w:r w:rsidR="000B2624" w:rsidRPr="000B2624">
          <w:rPr>
            <w:rFonts w:ascii="Times New Roman" w:eastAsia="Times New Roman" w:hAnsi="Times New Roman"/>
          </w:rPr>
          <w:t>be granted with strong supports and may be scrutinized by VAWG. In other words, granting</w:t>
        </w:r>
        <w:r w:rsidR="000B2624">
          <w:rPr>
            <w:rFonts w:ascii="Times New Roman" w:eastAsia="Times New Roman" w:hAnsi="Times New Roman"/>
          </w:rPr>
          <w:t xml:space="preserve"> </w:t>
        </w:r>
        <w:r w:rsidR="000B2624" w:rsidRPr="000B2624">
          <w:rPr>
            <w:rFonts w:ascii="Times New Roman" w:eastAsia="Times New Roman" w:hAnsi="Times New Roman"/>
          </w:rPr>
          <w:t>such permission should be a rare event.</w:t>
        </w:r>
      </w:ins>
      <w:commentRangeEnd w:id="2268"/>
      <w:r w:rsidR="008C7BB8">
        <w:rPr>
          <w:rStyle w:val="CommentReference"/>
        </w:rPr>
        <w:commentReference w:id="2268"/>
      </w:r>
    </w:p>
    <w:sectPr w:rsidR="000B2624" w:rsidSect="00FF1283">
      <w:headerReference w:type="default" r:id="rId15"/>
      <w:footerReference w:type="default" r:id="rId16"/>
      <w:headerReference w:type="first" r:id="rId17"/>
      <w:footerReference w:type="first" r:id="rId18"/>
      <w:pgSz w:w="12240" w:h="15840"/>
      <w:pgMar w:top="1080" w:right="1080" w:bottom="1080" w:left="1080" w:header="720" w:footer="720" w:gutter="72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4" w:author="VM-22 Subgroup" w:date="2023-07-12T15:53:00Z" w:initials="VM22">
    <w:p w14:paraId="199E07FD" w14:textId="7FD10067" w:rsidR="000503AE" w:rsidRDefault="000503AE">
      <w:pPr>
        <w:pStyle w:val="CommentText"/>
      </w:pPr>
      <w:r>
        <w:rPr>
          <w:rStyle w:val="CommentReference"/>
        </w:rPr>
        <w:annotationRef/>
      </w:r>
      <w:r>
        <w:t>Discuss whether to leave as a fixed rate or follow treasury path</w:t>
      </w:r>
    </w:p>
  </w:comment>
  <w:comment w:id="280" w:author="VM-22 Subgroup" w:date="2023-07-12T15:53:00Z" w:initials="VM22">
    <w:p w14:paraId="61F0C881" w14:textId="1BC0935C" w:rsidR="000503AE" w:rsidRDefault="000503AE">
      <w:pPr>
        <w:pStyle w:val="CommentText"/>
      </w:pPr>
      <w:r>
        <w:rPr>
          <w:rStyle w:val="CommentReference"/>
        </w:rPr>
        <w:annotationRef/>
      </w:r>
      <w:r>
        <w:t>Also coordinate with any updates to VM-21 SPA expense assumption</w:t>
      </w:r>
    </w:p>
  </w:comment>
  <w:comment w:id="1227" w:author="VM-22 Subgroup" w:date="2023-07-12T16:25:00Z" w:initials="VM22">
    <w:p w14:paraId="1C5BDD96" w14:textId="73BF7E30" w:rsidR="008C7BB8" w:rsidRDefault="008C7BB8">
      <w:pPr>
        <w:pStyle w:val="CommentText"/>
      </w:pPr>
      <w:r>
        <w:rPr>
          <w:rStyle w:val="CommentReference"/>
        </w:rPr>
        <w:annotationRef/>
      </w:r>
      <w:r>
        <w:t>The PHB drafting subgroup is preparing a set of surrender tables based on the industry experience in 2019-2020. The suggested formula in here serves as a placeholder.</w:t>
      </w:r>
    </w:p>
  </w:comment>
  <w:comment w:id="1407" w:author="VM-22 Subgroup" w:date="2023-07-12T16:25:00Z" w:initials="VM22">
    <w:p w14:paraId="357DCF23" w14:textId="020A62B2" w:rsidR="008C7BB8" w:rsidRDefault="008C7BB8">
      <w:pPr>
        <w:pStyle w:val="CommentText"/>
      </w:pPr>
      <w:r>
        <w:rPr>
          <w:rStyle w:val="CommentReference"/>
        </w:rPr>
        <w:annotationRef/>
      </w:r>
      <w:r>
        <w:t>Buffer Factor needs to be specified</w:t>
      </w:r>
    </w:p>
  </w:comment>
  <w:comment w:id="1759" w:author="VM-22 Subgroup" w:date="2023-07-12T16:26:00Z" w:initials="VM22">
    <w:p w14:paraId="72FAFD79" w14:textId="07BABCB3" w:rsidR="008C7BB8" w:rsidRDefault="008C7BB8">
      <w:pPr>
        <w:pStyle w:val="CommentText"/>
      </w:pPr>
      <w:r>
        <w:rPr>
          <w:rStyle w:val="CommentReference"/>
        </w:rPr>
        <w:annotationRef/>
      </w:r>
      <w:r>
        <w:t>Review whether appropriate to keep this section and apply to index strategy/fixed account transfers for FIAs</w:t>
      </w:r>
    </w:p>
  </w:comment>
  <w:comment w:id="1816" w:author="VM-22 Subgroup" w:date="2023-07-12T16:26:00Z" w:initials="VM22">
    <w:p w14:paraId="5AF17EF0" w14:textId="4C5DC468" w:rsidR="008C7BB8" w:rsidRDefault="008C7BB8">
      <w:pPr>
        <w:pStyle w:val="CommentText"/>
      </w:pPr>
      <w:r>
        <w:rPr>
          <w:rStyle w:val="CommentReference"/>
        </w:rPr>
        <w:annotationRef/>
      </w:r>
      <w:r>
        <w:t>SOA will provide the table central date and scale of improvement in their recommendation; reflect the central date in the GAPV section, and then include improvement from the central date to the projection date in this section</w:t>
      </w:r>
    </w:p>
  </w:comment>
  <w:comment w:id="1824" w:author="VM-22 Subgroup" w:date="2023-07-12T16:26:00Z" w:initials="VM22">
    <w:p w14:paraId="60FB253F" w14:textId="28D1BF4B" w:rsidR="008C7BB8" w:rsidRDefault="008C7BB8">
      <w:pPr>
        <w:pStyle w:val="CommentText"/>
      </w:pPr>
      <w:r>
        <w:rPr>
          <w:rStyle w:val="CommentReference"/>
        </w:rPr>
        <w:annotationRef/>
      </w:r>
      <w:r>
        <w:t>Same comment as above for payout annuities</w:t>
      </w:r>
    </w:p>
  </w:comment>
  <w:comment w:id="2268" w:author="VM-22 Subgroup" w:date="2023-07-12T16:27:00Z" w:initials="VM22">
    <w:p w14:paraId="03021B8D" w14:textId="071AE45F" w:rsidR="008C7BB8" w:rsidRDefault="008C7BB8">
      <w:pPr>
        <w:pStyle w:val="CommentText"/>
      </w:pPr>
      <w:r>
        <w:rPr>
          <w:rStyle w:val="CommentReference"/>
        </w:rPr>
        <w:annotationRef/>
      </w:r>
      <w:r>
        <w:t>Consider whether to remove if companies are allowed to make simplifications/approximations in general?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9E07FD" w15:done="0"/>
  <w15:commentEx w15:paraId="61F0C881" w15:done="0"/>
  <w15:commentEx w15:paraId="1C5BDD96" w15:done="0"/>
  <w15:commentEx w15:paraId="357DCF23" w15:done="0"/>
  <w15:commentEx w15:paraId="72FAFD79" w15:done="0"/>
  <w15:commentEx w15:paraId="5AF17EF0" w15:done="0"/>
  <w15:commentEx w15:paraId="60FB253F" w15:done="0"/>
  <w15:commentEx w15:paraId="03021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94B05" w16cex:dateUtc="2023-07-12T20:53:00Z"/>
  <w16cex:commentExtensible w16cex:durableId="28594B15" w16cex:dateUtc="2023-07-12T20:53:00Z"/>
  <w16cex:commentExtensible w16cex:durableId="28595262" w16cex:dateUtc="2023-07-12T21:25:00Z"/>
  <w16cex:commentExtensible w16cex:durableId="2859528C" w16cex:dateUtc="2023-07-12T21:25:00Z"/>
  <w16cex:commentExtensible w16cex:durableId="2859529B" w16cex:dateUtc="2023-07-12T21:26:00Z"/>
  <w16cex:commentExtensible w16cex:durableId="285952BD" w16cex:dateUtc="2023-07-12T21:26:00Z"/>
  <w16cex:commentExtensible w16cex:durableId="285952CA" w16cex:dateUtc="2023-07-12T21:26:00Z"/>
  <w16cex:commentExtensible w16cex:durableId="285952E5" w16cex:dateUtc="2023-07-12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E07FD" w16cid:durableId="28594B05"/>
  <w16cid:commentId w16cid:paraId="61F0C881" w16cid:durableId="28594B15"/>
  <w16cid:commentId w16cid:paraId="1C5BDD96" w16cid:durableId="28595262"/>
  <w16cid:commentId w16cid:paraId="357DCF23" w16cid:durableId="2859528C"/>
  <w16cid:commentId w16cid:paraId="72FAFD79" w16cid:durableId="2859529B"/>
  <w16cid:commentId w16cid:paraId="5AF17EF0" w16cid:durableId="285952BD"/>
  <w16cid:commentId w16cid:paraId="60FB253F" w16cid:durableId="285952CA"/>
  <w16cid:commentId w16cid:paraId="03021B8D" w16cid:durableId="285952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52AB" w14:textId="77777777" w:rsidR="00D36B54" w:rsidRDefault="00D36B54">
      <w:pPr>
        <w:spacing w:after="0" w:line="240" w:lineRule="auto"/>
      </w:pPr>
      <w:r>
        <w:separator/>
      </w:r>
    </w:p>
  </w:endnote>
  <w:endnote w:type="continuationSeparator" w:id="0">
    <w:p w14:paraId="41218154" w14:textId="77777777" w:rsidR="00D36B54" w:rsidRDefault="00D3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5ED1" w14:textId="7B6901AD" w:rsidR="00D36B54" w:rsidRPr="00C9602C" w:rsidRDefault="00D36B54"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06724BDA" wp14:editId="41316837">
              <wp:simplePos x="0" y="0"/>
              <wp:positionH relativeFrom="page">
                <wp:posOffset>0</wp:posOffset>
              </wp:positionH>
              <wp:positionV relativeFrom="page">
                <wp:posOffset>9594215</wp:posOffset>
              </wp:positionV>
              <wp:extent cx="7772400" cy="273050"/>
              <wp:effectExtent l="0" t="0" r="0" b="12700"/>
              <wp:wrapNone/>
              <wp:docPr id="1" name="MSIPCM598a4aaa8c7acbaca54dd81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7F60" w14:textId="3EC2ED22" w:rsidR="00D36B54" w:rsidRPr="00F15E13" w:rsidRDefault="00D36B54"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724BDA" id="_x0000_t202" coordsize="21600,21600" o:spt="202" path="m,l,21600r21600,l21600,xe">
              <v:stroke joinstyle="miter"/>
              <v:path gradientshapeok="t" o:connecttype="rect"/>
            </v:shapetype>
            <v:shape id="MSIPCM598a4aaa8c7acbaca54dd81b"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1EE7F60" w14:textId="3EC2ED22" w:rsidR="00D36B54" w:rsidRPr="00F15E13" w:rsidRDefault="00D36B54"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w:t>
    </w:r>
    <w:r w:rsidRPr="00C9602C">
      <w:rPr>
        <w:rFonts w:ascii="Times New Roman" w:hAnsi="Times New Roman"/>
        <w:sz w:val="18"/>
        <w:szCs w:val="18"/>
      </w:rPr>
      <w:fldChar w:fldCharType="begin"/>
    </w:r>
    <w:r w:rsidRPr="00C9602C">
      <w:rPr>
        <w:rFonts w:ascii="Times New Roman" w:hAnsi="Times New Roman"/>
        <w:sz w:val="18"/>
        <w:szCs w:val="18"/>
      </w:rPr>
      <w:instrText xml:space="preserve"> PAGE   \* MERGEFORMAT </w:instrText>
    </w:r>
    <w:r w:rsidRPr="00C9602C">
      <w:rPr>
        <w:rFonts w:ascii="Times New Roman" w:hAnsi="Times New Roman"/>
        <w:sz w:val="18"/>
        <w:szCs w:val="18"/>
      </w:rPr>
      <w:fldChar w:fldCharType="separate"/>
    </w:r>
    <w:r>
      <w:rPr>
        <w:rFonts w:ascii="Times New Roman" w:hAnsi="Times New Roman"/>
        <w:noProof/>
        <w:sz w:val="18"/>
        <w:szCs w:val="18"/>
      </w:rPr>
      <w:t>4</w:t>
    </w:r>
    <w:r w:rsidRPr="00C9602C">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C29" w14:textId="5370BCDE" w:rsidR="00D36B54" w:rsidRPr="00C60D4F" w:rsidRDefault="00D36B54"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0288" behindDoc="0" locked="0" layoutInCell="0" allowOverlap="1" wp14:anchorId="270A7235" wp14:editId="0C98ABF9">
              <wp:simplePos x="0" y="0"/>
              <wp:positionH relativeFrom="page">
                <wp:posOffset>0</wp:posOffset>
              </wp:positionH>
              <wp:positionV relativeFrom="page">
                <wp:posOffset>9594215</wp:posOffset>
              </wp:positionV>
              <wp:extent cx="7772400" cy="273050"/>
              <wp:effectExtent l="0" t="0" r="0" b="12700"/>
              <wp:wrapNone/>
              <wp:docPr id="2" name="MSIPCM0f49458cab123064cc4fda82"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E3CED" w14:textId="18F32EE5" w:rsidR="00D36B54" w:rsidRPr="00F15E13" w:rsidRDefault="00D36B54"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0A7235" id="_x0000_t202" coordsize="21600,21600" o:spt="202" path="m,l,21600r21600,l21600,xe">
              <v:stroke joinstyle="miter"/>
              <v:path gradientshapeok="t" o:connecttype="rect"/>
            </v:shapetype>
            <v:shape id="MSIPCM0f49458cab123064cc4fda82" o:spid="_x0000_s1027" type="#_x0000_t202" alt="{&quot;HashCode&quot;:107142765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314E3CED" w14:textId="18F32EE5" w:rsidR="00D36B54" w:rsidRPr="00F15E13" w:rsidRDefault="00D36B54"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0F57" w14:textId="77777777" w:rsidR="00D36B54" w:rsidRDefault="00D36B54">
      <w:pPr>
        <w:spacing w:after="0" w:line="240" w:lineRule="auto"/>
      </w:pPr>
      <w:r>
        <w:separator/>
      </w:r>
    </w:p>
  </w:footnote>
  <w:footnote w:type="continuationSeparator" w:id="0">
    <w:p w14:paraId="5132AF15" w14:textId="77777777" w:rsidR="00D36B54" w:rsidRDefault="00D36B54">
      <w:pPr>
        <w:spacing w:after="0" w:line="240" w:lineRule="auto"/>
      </w:pPr>
      <w:r>
        <w:continuationSeparator/>
      </w:r>
    </w:p>
  </w:footnote>
  <w:footnote w:id="1">
    <w:p w14:paraId="32686176" w14:textId="56577A21" w:rsidR="00D36B54" w:rsidRPr="00C07E52" w:rsidDel="00DA08B7" w:rsidRDefault="00D36B54" w:rsidP="00D462AA">
      <w:pPr>
        <w:spacing w:after="220" w:line="240" w:lineRule="auto"/>
        <w:ind w:left="1440"/>
        <w:rPr>
          <w:del w:id="36" w:author="Benjamin M. Slutsker" w:date="2023-05-01T16:28:00Z"/>
          <w:rFonts w:ascii="Times New Roman" w:eastAsia="Times New Roman" w:hAnsi="Times New Roman"/>
        </w:rPr>
      </w:pPr>
      <w:del w:id="37" w:author="Benjamin M. Slutsker" w:date="2023-05-01T16:28:00Z">
        <w:r w:rsidRPr="00C07E52" w:rsidDel="00DA08B7">
          <w:rPr>
            <w:rStyle w:val="FootnoteReference"/>
            <w:rFonts w:ascii="Times New Roman" w:hAnsi="Times New Roman"/>
          </w:rPr>
          <w:footnoteRef/>
        </w:r>
        <w:r w:rsidRPr="00C07E52" w:rsidDel="00DA08B7">
          <w:rPr>
            <w:rFonts w:ascii="Times New Roman" w:hAnsi="Times New Roman"/>
          </w:rPr>
          <w:delText xml:space="preserve"> Throughout this Section 6, references to CTE70 (adjusted) shall also mean </w:delText>
        </w:r>
        <w:r w:rsidRPr="00C07E52" w:rsidDel="00DA08B7">
          <w:rPr>
            <w:rFonts w:ascii="Times New Roman" w:eastAsia="Times New Roman" w:hAnsi="Times New Roman"/>
          </w:rPr>
          <w:delText xml:space="preserve">the </w:delText>
        </w:r>
      </w:del>
      <w:ins w:id="38" w:author="Benjamin M. Slutsker" w:date="2023-01-31T13:55:00Z">
        <w:del w:id="39" w:author="Benjamin M. Slutsker" w:date="2023-05-01T16:28:00Z">
          <w:r w:rsidDel="00DA08B7">
            <w:rPr>
              <w:rFonts w:ascii="Times New Roman" w:eastAsia="Times New Roman" w:hAnsi="Times New Roman"/>
            </w:rPr>
            <w:delText xml:space="preserve">DR or </w:delText>
          </w:r>
        </w:del>
      </w:ins>
      <w:del w:id="40" w:author="Benjamin M. Slutsker" w:date="2023-05-01T16:28:00Z">
        <w:r w:rsidDel="00DA08B7">
          <w:rPr>
            <w:rFonts w:ascii="Times New Roman" w:hAnsi="Times New Roman"/>
          </w:rPr>
          <w:delText>SR</w:delText>
        </w:r>
        <w:r w:rsidRPr="00C07E52" w:rsidDel="00DA08B7">
          <w:rPr>
            <w:rFonts w:ascii="Times New Roman" w:eastAsia="Times New Roman" w:hAnsi="Times New Roman"/>
          </w:rPr>
          <w:delText xml:space="preserve"> for a company that does not have a </w:delText>
        </w:r>
        <w:r w:rsidRPr="000870E3" w:rsidDel="00DA08B7">
          <w:rPr>
            <w:rFonts w:ascii="Times New Roman" w:eastAsia="Times New Roman" w:hAnsi="Times New Roman"/>
          </w:rPr>
          <w:delText>future hedging strateg</w:delText>
        </w:r>
        <w:r w:rsidDel="00DA08B7">
          <w:rPr>
            <w:rFonts w:ascii="Times New Roman" w:eastAsia="Times New Roman" w:hAnsi="Times New Roman"/>
          </w:rPr>
          <w:delText>y</w:delText>
        </w:r>
        <w:r w:rsidRPr="000870E3" w:rsidDel="00DA08B7">
          <w:rPr>
            <w:rFonts w:ascii="Times New Roman" w:eastAsia="Times New Roman" w:hAnsi="Times New Roman"/>
          </w:rPr>
          <w:delText xml:space="preserve"> supporting the contracts</w:delText>
        </w:r>
      </w:del>
      <w:ins w:id="41" w:author="Benjamin M. Slutsker" w:date="2023-01-31T13:55:00Z">
        <w:del w:id="42" w:author="Benjamin M. Slutsker" w:date="2023-05-01T16:28:00Z">
          <w:r w:rsidDel="00DA08B7">
            <w:rPr>
              <w:rFonts w:ascii="Times New Roman" w:eastAsia="Times New Roman" w:hAnsi="Times New Roman"/>
            </w:rPr>
            <w:delText xml:space="preserve"> other than those supporting index </w:delText>
          </w:r>
        </w:del>
      </w:ins>
      <w:ins w:id="43" w:author="Benjamin M. Slutsker" w:date="2023-01-31T13:56:00Z">
        <w:del w:id="44" w:author="Benjamin M. Slutsker" w:date="2023-05-01T16:28:00Z">
          <w:r w:rsidDel="00DA08B7">
            <w:rPr>
              <w:rFonts w:ascii="Times New Roman" w:eastAsia="Times New Roman" w:hAnsi="Times New Roman"/>
            </w:rPr>
            <w:delText>interest credits</w:delText>
          </w:r>
        </w:del>
      </w:ins>
      <w:del w:id="45" w:author="Benjamin M. Slutsker" w:date="2023-05-01T16:28:00Z">
        <w:r w:rsidRPr="00C07E52" w:rsidDel="00DA08B7">
          <w:rPr>
            <w:rFonts w:ascii="Times New Roman" w:eastAsia="Times New Roman" w:hAnsi="Times New Roman"/>
          </w:rPr>
          <w:delText xml:space="preserve"> as discussed in Section 4.A.4.</w:delText>
        </w:r>
      </w:del>
      <w:ins w:id="46" w:author="Benjamin M. Slutsker" w:date="2023-01-31T13:55:00Z">
        <w:del w:id="47" w:author="Benjamin M. Slutsker" w:date="2023-05-01T16:28:00Z">
          <w:r w:rsidDel="00DA08B7">
            <w:rPr>
              <w:rFonts w:ascii="Times New Roman" w:eastAsia="Times New Roman" w:hAnsi="Times New Roman"/>
            </w:rPr>
            <w:delText>b</w:delText>
          </w:r>
        </w:del>
      </w:ins>
      <w:del w:id="48" w:author="Benjamin M. Slutsker" w:date="2023-05-01T16:28:00Z">
        <w:r w:rsidRPr="00C07E52" w:rsidDel="00DA08B7">
          <w:rPr>
            <w:rFonts w:ascii="Times New Roman" w:eastAsia="Times New Roman" w:hAnsi="Times New Roman"/>
          </w:rPr>
          <w:delText>a.</w:delText>
        </w:r>
      </w:del>
    </w:p>
    <w:p w14:paraId="696FB06D" w14:textId="77777777" w:rsidR="00D36B54" w:rsidDel="00640593" w:rsidRDefault="00D36B54" w:rsidP="00D462AA">
      <w:pPr>
        <w:pStyle w:val="FootnoteText"/>
        <w:rPr>
          <w:del w:id="49" w:author="Rachel Hemphill" w:date="2023-04-26T21:17: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A407" w14:textId="58F20F40" w:rsidR="00D36B54" w:rsidRPr="00C9602C" w:rsidRDefault="00D36B54" w:rsidP="002E3D82">
    <w:pPr>
      <w:pStyle w:val="Header"/>
      <w:tabs>
        <w:tab w:val="clear" w:pos="4680"/>
      </w:tabs>
      <w:jc w:val="center"/>
      <w:rPr>
        <w:rFonts w:ascii="Times New Roman" w:hAnsi="Times New Roman"/>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D953" w14:textId="4286FAF3" w:rsidR="00D36B54" w:rsidRPr="00FC4F08" w:rsidRDefault="00D36B54" w:rsidP="00931B81">
    <w:pPr>
      <w:pStyle w:val="Header"/>
      <w:tabs>
        <w:tab w:val="clear" w:pos="4680"/>
      </w:tabs>
      <w:rPr>
        <w:rFonts w:ascii="Times New Roman" w:hAnsi="Times New Roman"/>
        <w:b/>
        <w:sz w:val="18"/>
        <w:szCs w:val="18"/>
      </w:rPr>
    </w:pPr>
    <w:r>
      <w:rPr>
        <w:rFonts w:ascii="Times New Roman" w:hAnsi="Times New Roman"/>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004BB5A"/>
    <w:lvl w:ilvl="0">
      <w:start w:val="2"/>
      <w:numFmt w:val="decimal"/>
      <w:lvlText w:val="%1."/>
      <w:lvlJc w:val="left"/>
      <w:pPr>
        <w:ind w:left="1441" w:hanging="721"/>
      </w:pPr>
      <w:rPr>
        <w:rFonts w:ascii="Times New Roman" w:hAnsi="Times New Roman" w:cs="Times New Roman" w:hint="default"/>
        <w:b w:val="0"/>
        <w:bCs w:val="0"/>
        <w:w w:val="100"/>
        <w:sz w:val="22"/>
        <w:szCs w:val="22"/>
      </w:rPr>
    </w:lvl>
    <w:lvl w:ilvl="1">
      <w:start w:val="5"/>
      <w:numFmt w:val="lowerLetter"/>
      <w:lvlText w:val="%2."/>
      <w:lvlJc w:val="left"/>
      <w:pPr>
        <w:ind w:left="2161" w:hanging="721"/>
      </w:pPr>
      <w:rPr>
        <w:rFonts w:ascii="Times New Roman" w:hAnsi="Times New Roman" w:cs="Times New Roman" w:hint="default"/>
        <w:b w:val="0"/>
        <w:bCs w:val="0"/>
        <w:w w:val="100"/>
        <w:sz w:val="22"/>
        <w:szCs w:val="22"/>
      </w:rPr>
    </w:lvl>
    <w:lvl w:ilvl="2">
      <w:numFmt w:val="bullet"/>
      <w:lvlText w:val="•"/>
      <w:lvlJc w:val="left"/>
      <w:pPr>
        <w:ind w:left="2974" w:hanging="721"/>
      </w:pPr>
      <w:rPr>
        <w:rFonts w:hint="default"/>
      </w:rPr>
    </w:lvl>
    <w:lvl w:ilvl="3">
      <w:numFmt w:val="bullet"/>
      <w:lvlText w:val="•"/>
      <w:lvlJc w:val="left"/>
      <w:pPr>
        <w:ind w:left="3787" w:hanging="721"/>
      </w:pPr>
      <w:rPr>
        <w:rFonts w:hint="default"/>
      </w:rPr>
    </w:lvl>
    <w:lvl w:ilvl="4">
      <w:numFmt w:val="bullet"/>
      <w:lvlText w:val="•"/>
      <w:lvlJc w:val="left"/>
      <w:pPr>
        <w:ind w:left="4601" w:hanging="721"/>
      </w:pPr>
      <w:rPr>
        <w:rFonts w:hint="default"/>
      </w:rPr>
    </w:lvl>
    <w:lvl w:ilvl="5">
      <w:numFmt w:val="bullet"/>
      <w:lvlText w:val="•"/>
      <w:lvlJc w:val="left"/>
      <w:pPr>
        <w:ind w:left="5414" w:hanging="721"/>
      </w:pPr>
      <w:rPr>
        <w:rFonts w:hint="default"/>
      </w:rPr>
    </w:lvl>
    <w:lvl w:ilvl="6">
      <w:numFmt w:val="bullet"/>
      <w:lvlText w:val="•"/>
      <w:lvlJc w:val="left"/>
      <w:pPr>
        <w:ind w:left="6227" w:hanging="721"/>
      </w:pPr>
      <w:rPr>
        <w:rFonts w:hint="default"/>
      </w:rPr>
    </w:lvl>
    <w:lvl w:ilvl="7">
      <w:numFmt w:val="bullet"/>
      <w:lvlText w:val="•"/>
      <w:lvlJc w:val="left"/>
      <w:pPr>
        <w:ind w:left="7041" w:hanging="721"/>
      </w:pPr>
      <w:rPr>
        <w:rFonts w:hint="default"/>
      </w:rPr>
    </w:lvl>
    <w:lvl w:ilvl="8">
      <w:numFmt w:val="bullet"/>
      <w:lvlText w:val="•"/>
      <w:lvlJc w:val="left"/>
      <w:pPr>
        <w:ind w:left="7854" w:hanging="721"/>
      </w:pPr>
      <w:rPr>
        <w:rFonts w:hint="default"/>
      </w:rPr>
    </w:lvl>
  </w:abstractNum>
  <w:abstractNum w:abstractNumId="1" w15:restartNumberingAfterBreak="0">
    <w:nsid w:val="008B7046"/>
    <w:multiLevelType w:val="hybridMultilevel"/>
    <w:tmpl w:val="4ADAE7DE"/>
    <w:lvl w:ilvl="0" w:tplc="D5D6EB9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9502D2"/>
    <w:multiLevelType w:val="multilevel"/>
    <w:tmpl w:val="140C5E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2"/>
      <w:numFmt w:val="lowerRoman"/>
      <w:lvlText w:val="%9."/>
      <w:lvlJc w:val="left"/>
      <w:pPr>
        <w:ind w:left="3240" w:hanging="360"/>
      </w:pPr>
      <w:rPr>
        <w:rFonts w:hint="default"/>
      </w:rPr>
    </w:lvl>
  </w:abstractNum>
  <w:abstractNum w:abstractNumId="4" w15:restartNumberingAfterBreak="0">
    <w:nsid w:val="00F972D5"/>
    <w:multiLevelType w:val="hybridMultilevel"/>
    <w:tmpl w:val="BD5E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10F5D1E"/>
    <w:multiLevelType w:val="hybridMultilevel"/>
    <w:tmpl w:val="0BAAD60E"/>
    <w:lvl w:ilvl="0" w:tplc="71CE5DD8">
      <w:start w:val="1"/>
      <w:numFmt w:val="decimal"/>
      <w:lvlText w:val="%1)"/>
      <w:lvlJc w:val="left"/>
      <w:pPr>
        <w:ind w:left="336" w:hanging="264"/>
      </w:pPr>
      <w:rPr>
        <w:rFonts w:hint="default"/>
        <w:w w:val="104"/>
        <w:u w:val="none"/>
      </w:rPr>
    </w:lvl>
    <w:lvl w:ilvl="1" w:tplc="5E2C5764">
      <w:numFmt w:val="bullet"/>
      <w:lvlText w:val="•"/>
      <w:lvlJc w:val="left"/>
      <w:pPr>
        <w:ind w:left="662" w:hanging="264"/>
      </w:pPr>
      <w:rPr>
        <w:rFonts w:hint="default"/>
      </w:rPr>
    </w:lvl>
    <w:lvl w:ilvl="2" w:tplc="1D30FF46">
      <w:numFmt w:val="bullet"/>
      <w:lvlText w:val="•"/>
      <w:lvlJc w:val="left"/>
      <w:pPr>
        <w:ind w:left="985" w:hanging="264"/>
      </w:pPr>
      <w:rPr>
        <w:rFonts w:hint="default"/>
      </w:rPr>
    </w:lvl>
    <w:lvl w:ilvl="3" w:tplc="DA7C7D0E">
      <w:numFmt w:val="bullet"/>
      <w:lvlText w:val="•"/>
      <w:lvlJc w:val="left"/>
      <w:pPr>
        <w:ind w:left="1308" w:hanging="264"/>
      </w:pPr>
      <w:rPr>
        <w:rFonts w:hint="default"/>
      </w:rPr>
    </w:lvl>
    <w:lvl w:ilvl="4" w:tplc="E2580024">
      <w:numFmt w:val="bullet"/>
      <w:lvlText w:val="•"/>
      <w:lvlJc w:val="left"/>
      <w:pPr>
        <w:ind w:left="1631" w:hanging="264"/>
      </w:pPr>
      <w:rPr>
        <w:rFonts w:hint="default"/>
      </w:rPr>
    </w:lvl>
    <w:lvl w:ilvl="5" w:tplc="D590863A">
      <w:numFmt w:val="bullet"/>
      <w:lvlText w:val="•"/>
      <w:lvlJc w:val="left"/>
      <w:pPr>
        <w:ind w:left="1954" w:hanging="264"/>
      </w:pPr>
      <w:rPr>
        <w:rFonts w:hint="default"/>
      </w:rPr>
    </w:lvl>
    <w:lvl w:ilvl="6" w:tplc="F1C234A8">
      <w:numFmt w:val="bullet"/>
      <w:lvlText w:val="•"/>
      <w:lvlJc w:val="left"/>
      <w:pPr>
        <w:ind w:left="2277" w:hanging="264"/>
      </w:pPr>
      <w:rPr>
        <w:rFonts w:hint="default"/>
      </w:rPr>
    </w:lvl>
    <w:lvl w:ilvl="7" w:tplc="69ECF970">
      <w:numFmt w:val="bullet"/>
      <w:lvlText w:val="•"/>
      <w:lvlJc w:val="left"/>
      <w:pPr>
        <w:ind w:left="2599" w:hanging="264"/>
      </w:pPr>
      <w:rPr>
        <w:rFonts w:hint="default"/>
      </w:rPr>
    </w:lvl>
    <w:lvl w:ilvl="8" w:tplc="FE0EFE72">
      <w:numFmt w:val="bullet"/>
      <w:lvlText w:val="•"/>
      <w:lvlJc w:val="left"/>
      <w:pPr>
        <w:ind w:left="2922" w:hanging="264"/>
      </w:pPr>
      <w:rPr>
        <w:rFonts w:hint="default"/>
      </w:rPr>
    </w:lvl>
  </w:abstractNum>
  <w:abstractNum w:abstractNumId="7" w15:restartNumberingAfterBreak="0">
    <w:nsid w:val="014C7862"/>
    <w:multiLevelType w:val="hybridMultilevel"/>
    <w:tmpl w:val="1F00A73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14C7EF1"/>
    <w:multiLevelType w:val="hybridMultilevel"/>
    <w:tmpl w:val="33A82EB6"/>
    <w:lvl w:ilvl="0" w:tplc="35B26F02">
      <w:start w:val="1"/>
      <w:numFmt w:val="decimal"/>
      <w:lvlText w:val="%1."/>
      <w:lvlJc w:val="left"/>
      <w:pPr>
        <w:ind w:left="1080" w:hanging="360"/>
      </w:pPr>
      <w:rPr>
        <w:rFonts w:hint="default"/>
      </w:rPr>
    </w:lvl>
    <w:lvl w:ilvl="1" w:tplc="06A065E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30514F9"/>
    <w:multiLevelType w:val="hybridMultilevel"/>
    <w:tmpl w:val="A5089CAE"/>
    <w:lvl w:ilvl="0" w:tplc="6902DFA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3C71A66"/>
    <w:multiLevelType w:val="multilevel"/>
    <w:tmpl w:val="FF90D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92051F"/>
    <w:multiLevelType w:val="hybridMultilevel"/>
    <w:tmpl w:val="28BA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2176BC"/>
    <w:multiLevelType w:val="hybridMultilevel"/>
    <w:tmpl w:val="D7A8C6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54847E1"/>
    <w:multiLevelType w:val="multilevel"/>
    <w:tmpl w:val="AF6A2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54E2D89"/>
    <w:multiLevelType w:val="multilevel"/>
    <w:tmpl w:val="4BC8C2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5C53A3"/>
    <w:multiLevelType w:val="hybridMultilevel"/>
    <w:tmpl w:val="9B406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057A39EC"/>
    <w:multiLevelType w:val="hybridMultilevel"/>
    <w:tmpl w:val="89AE5622"/>
    <w:lvl w:ilvl="0" w:tplc="80FE075E">
      <w:start w:val="7"/>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701E04"/>
    <w:multiLevelType w:val="hybridMultilevel"/>
    <w:tmpl w:val="C00AE1AE"/>
    <w:lvl w:ilvl="0" w:tplc="799E03FA">
      <w:start w:val="8"/>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6B9160B"/>
    <w:multiLevelType w:val="hybridMultilevel"/>
    <w:tmpl w:val="9A44A83E"/>
    <w:lvl w:ilvl="0" w:tplc="A954ACEA">
      <w:start w:val="1"/>
      <w:numFmt w:val="decimal"/>
      <w:lvlText w:val="%1."/>
      <w:lvlJc w:val="left"/>
      <w:pPr>
        <w:ind w:left="1540" w:hanging="720"/>
      </w:pPr>
      <w:rPr>
        <w:rFonts w:hint="default"/>
      </w:rPr>
    </w:lvl>
    <w:lvl w:ilvl="1" w:tplc="CD00379A">
      <w:start w:val="1"/>
      <w:numFmt w:val="lowerLetter"/>
      <w:lvlText w:val="%2."/>
      <w:lvlJc w:val="left"/>
      <w:pPr>
        <w:ind w:left="1900" w:hanging="360"/>
      </w:pPr>
      <w:rPr>
        <w:rFonts w:ascii="Times New Roman" w:eastAsia="Times New Roman" w:hAnsi="Times New Roman" w:cs="Times New Roman"/>
      </w:rPr>
    </w:lvl>
    <w:lvl w:ilvl="2" w:tplc="DC2041FA">
      <w:start w:val="1"/>
      <w:numFmt w:val="upp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24" w15:restartNumberingAfterBreak="0">
    <w:nsid w:val="07516864"/>
    <w:multiLevelType w:val="multilevel"/>
    <w:tmpl w:val="2976D8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78470E5"/>
    <w:multiLevelType w:val="hybridMultilevel"/>
    <w:tmpl w:val="8F98536A"/>
    <w:lvl w:ilvl="0" w:tplc="A954ACEA">
      <w:start w:val="1"/>
      <w:numFmt w:val="decimal"/>
      <w:lvlText w:val="%1."/>
      <w:lvlJc w:val="left"/>
      <w:pPr>
        <w:ind w:left="1540" w:hanging="720"/>
      </w:pPr>
      <w:rPr>
        <w:rFonts w:hint="default"/>
      </w:rPr>
    </w:lvl>
    <w:lvl w:ilvl="1" w:tplc="04090003">
      <w:start w:val="1"/>
      <w:numFmt w:val="bullet"/>
      <w:lvlText w:val="o"/>
      <w:lvlJc w:val="left"/>
      <w:pPr>
        <w:ind w:left="1900" w:hanging="360"/>
      </w:pPr>
      <w:rPr>
        <w:rFonts w:ascii="Courier New" w:hAnsi="Courier New" w:cs="Courier New" w:hint="default"/>
      </w:rPr>
    </w:lvl>
    <w:lvl w:ilvl="2" w:tplc="DC2041FA">
      <w:start w:val="1"/>
      <w:numFmt w:val="upp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AD199F"/>
    <w:multiLevelType w:val="multilevel"/>
    <w:tmpl w:val="40BCF9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07D80DEC"/>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8CC2495"/>
    <w:multiLevelType w:val="hybridMultilevel"/>
    <w:tmpl w:val="357A11C4"/>
    <w:lvl w:ilvl="0" w:tplc="9146C438">
      <w:start w:val="6"/>
      <w:numFmt w:val="lowerRoman"/>
      <w:lvlText w:val="%1."/>
      <w:lvlJc w:val="left"/>
      <w:pPr>
        <w:ind w:left="2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970A73"/>
    <w:multiLevelType w:val="multilevel"/>
    <w:tmpl w:val="F8069C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0A365EC5"/>
    <w:multiLevelType w:val="hybridMultilevel"/>
    <w:tmpl w:val="18EC983E"/>
    <w:lvl w:ilvl="0" w:tplc="3C74814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0A3F4861"/>
    <w:multiLevelType w:val="hybridMultilevel"/>
    <w:tmpl w:val="CD12C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C11B5C"/>
    <w:multiLevelType w:val="hybridMultilevel"/>
    <w:tmpl w:val="3D649AE0"/>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0BD46CEF"/>
    <w:multiLevelType w:val="hybridMultilevel"/>
    <w:tmpl w:val="0E0084BE"/>
    <w:lvl w:ilvl="0" w:tplc="C8646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7" w15:restartNumberingAfterBreak="0">
    <w:nsid w:val="0E353E2D"/>
    <w:multiLevelType w:val="hybridMultilevel"/>
    <w:tmpl w:val="C200EEDC"/>
    <w:lvl w:ilvl="0" w:tplc="E8E09B00">
      <w:start w:val="1"/>
      <w:numFmt w:val="upp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38"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0EE51D7A"/>
    <w:multiLevelType w:val="hybridMultilevel"/>
    <w:tmpl w:val="EF702ED6"/>
    <w:lvl w:ilvl="0" w:tplc="D474EEF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0EF5096C"/>
    <w:multiLevelType w:val="hybridMultilevel"/>
    <w:tmpl w:val="F37EAE48"/>
    <w:lvl w:ilvl="0" w:tplc="A734F362">
      <w:start w:val="1"/>
      <w:numFmt w:val="decimal"/>
      <w:lvlText w:val="%1)"/>
      <w:lvlJc w:val="left"/>
      <w:pPr>
        <w:ind w:left="250" w:hanging="160"/>
      </w:pPr>
      <w:rPr>
        <w:rFonts w:hint="default"/>
        <w:w w:val="104"/>
        <w:u w:val="none"/>
      </w:rPr>
    </w:lvl>
    <w:lvl w:ilvl="1" w:tplc="7A849D3C">
      <w:numFmt w:val="bullet"/>
      <w:lvlText w:val="•"/>
      <w:lvlJc w:val="left"/>
      <w:pPr>
        <w:ind w:left="493" w:hanging="160"/>
      </w:pPr>
      <w:rPr>
        <w:rFonts w:hint="default"/>
      </w:rPr>
    </w:lvl>
    <w:lvl w:ilvl="2" w:tplc="93861600">
      <w:numFmt w:val="bullet"/>
      <w:lvlText w:val="•"/>
      <w:lvlJc w:val="left"/>
      <w:pPr>
        <w:ind w:left="827" w:hanging="160"/>
      </w:pPr>
      <w:rPr>
        <w:rFonts w:hint="default"/>
      </w:rPr>
    </w:lvl>
    <w:lvl w:ilvl="3" w:tplc="78F0EB5E">
      <w:numFmt w:val="bullet"/>
      <w:lvlText w:val="•"/>
      <w:lvlJc w:val="left"/>
      <w:pPr>
        <w:ind w:left="1160" w:hanging="160"/>
      </w:pPr>
      <w:rPr>
        <w:rFonts w:hint="default"/>
      </w:rPr>
    </w:lvl>
    <w:lvl w:ilvl="4" w:tplc="0270D77E">
      <w:numFmt w:val="bullet"/>
      <w:lvlText w:val="•"/>
      <w:lvlJc w:val="left"/>
      <w:pPr>
        <w:ind w:left="1494" w:hanging="160"/>
      </w:pPr>
      <w:rPr>
        <w:rFonts w:hint="default"/>
      </w:rPr>
    </w:lvl>
    <w:lvl w:ilvl="5" w:tplc="B4780B86">
      <w:numFmt w:val="bullet"/>
      <w:lvlText w:val="•"/>
      <w:lvlJc w:val="left"/>
      <w:pPr>
        <w:ind w:left="1827" w:hanging="160"/>
      </w:pPr>
      <w:rPr>
        <w:rFonts w:hint="default"/>
      </w:rPr>
    </w:lvl>
    <w:lvl w:ilvl="6" w:tplc="88D60E70">
      <w:numFmt w:val="bullet"/>
      <w:lvlText w:val="•"/>
      <w:lvlJc w:val="left"/>
      <w:pPr>
        <w:ind w:left="2161" w:hanging="160"/>
      </w:pPr>
      <w:rPr>
        <w:rFonts w:hint="default"/>
      </w:rPr>
    </w:lvl>
    <w:lvl w:ilvl="7" w:tplc="1C984318">
      <w:numFmt w:val="bullet"/>
      <w:lvlText w:val="•"/>
      <w:lvlJc w:val="left"/>
      <w:pPr>
        <w:ind w:left="2495" w:hanging="160"/>
      </w:pPr>
      <w:rPr>
        <w:rFonts w:hint="default"/>
      </w:rPr>
    </w:lvl>
    <w:lvl w:ilvl="8" w:tplc="56D20F10">
      <w:numFmt w:val="bullet"/>
      <w:lvlText w:val="•"/>
      <w:lvlJc w:val="left"/>
      <w:pPr>
        <w:ind w:left="2828" w:hanging="160"/>
      </w:pPr>
      <w:rPr>
        <w:rFonts w:hint="default"/>
      </w:rPr>
    </w:lvl>
  </w:abstractNum>
  <w:abstractNum w:abstractNumId="41" w15:restartNumberingAfterBreak="0">
    <w:nsid w:val="0F74118F"/>
    <w:multiLevelType w:val="hybridMultilevel"/>
    <w:tmpl w:val="9B62AF0E"/>
    <w:lvl w:ilvl="0" w:tplc="ADE0ED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F764C9F"/>
    <w:multiLevelType w:val="hybridMultilevel"/>
    <w:tmpl w:val="4BB24B1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F96248F"/>
    <w:multiLevelType w:val="multilevel"/>
    <w:tmpl w:val="6E845B1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45" w15:restartNumberingAfterBreak="0">
    <w:nsid w:val="109733B5"/>
    <w:multiLevelType w:val="multilevel"/>
    <w:tmpl w:val="FC2E252A"/>
    <w:lvl w:ilvl="0">
      <w:start w:val="1"/>
      <w:numFmt w:val="upperLetter"/>
      <w:lvlText w:val="%1."/>
      <w:lvlJc w:val="left"/>
      <w:pPr>
        <w:ind w:left="450" w:hanging="360"/>
      </w:pPr>
      <w:rPr>
        <w:rFonts w:ascii="Times New Roman" w:hAnsi="Times New Roman" w:hint="default"/>
      </w:rPr>
    </w:lvl>
    <w:lvl w:ilvl="1">
      <w:start w:val="1"/>
      <w:numFmt w:val="decimal"/>
      <w:lvlText w:val="%2."/>
      <w:lvlJc w:val="left"/>
      <w:pPr>
        <w:ind w:left="810" w:hanging="360"/>
      </w:pPr>
      <w:rPr>
        <w:rFonts w:hint="default"/>
      </w:rPr>
    </w:lvl>
    <w:lvl w:ilvl="2">
      <w:start w:val="1"/>
      <w:numFmt w:val="lowerLetter"/>
      <w:lvlText w:val="%3."/>
      <w:lvlJc w:val="left"/>
      <w:pPr>
        <w:ind w:left="1170" w:hanging="360"/>
      </w:pPr>
      <w:rPr>
        <w:rFonts w:hint="default"/>
      </w:rPr>
    </w:lvl>
    <w:lvl w:ilvl="3">
      <w:start w:val="1"/>
      <w:numFmt w:val="lowerRoman"/>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5"/>
      <w:numFmt w:val="lowerRoman"/>
      <w:lvlText w:val="%9."/>
      <w:lvlJc w:val="left"/>
      <w:pPr>
        <w:ind w:left="3330" w:hanging="360"/>
      </w:pPr>
      <w:rPr>
        <w:rFonts w:hint="default"/>
      </w:rPr>
    </w:lvl>
  </w:abstractNum>
  <w:abstractNum w:abstractNumId="46" w15:restartNumberingAfterBreak="0">
    <w:nsid w:val="10D60E73"/>
    <w:multiLevelType w:val="hybridMultilevel"/>
    <w:tmpl w:val="29A609F2"/>
    <w:lvl w:ilvl="0" w:tplc="F01CFB06">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11576E29"/>
    <w:multiLevelType w:val="multilevel"/>
    <w:tmpl w:val="EB1E9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E2A0E"/>
    <w:multiLevelType w:val="hybridMultilevel"/>
    <w:tmpl w:val="9108832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9" w15:restartNumberingAfterBreak="0">
    <w:nsid w:val="13136DB6"/>
    <w:multiLevelType w:val="hybridMultilevel"/>
    <w:tmpl w:val="F9526712"/>
    <w:lvl w:ilvl="0" w:tplc="B76055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4855953"/>
    <w:multiLevelType w:val="multilevel"/>
    <w:tmpl w:val="0A8E49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14983320"/>
    <w:multiLevelType w:val="multilevel"/>
    <w:tmpl w:val="228E00B6"/>
    <w:lvl w:ilvl="0">
      <w:start w:val="2"/>
      <w:numFmt w:val="upperLetter"/>
      <w:lvlText w:val="%1."/>
      <w:lvlJc w:val="left"/>
      <w:pPr>
        <w:ind w:left="1440" w:hanging="360"/>
      </w:pPr>
      <w:rPr>
        <w:rFonts w:ascii="Times New Roman" w:hAnsi="Times New Roman" w:hint="default"/>
      </w:rPr>
    </w:lvl>
    <w:lvl w:ilvl="1">
      <w:start w:val="1"/>
      <w:numFmt w:val="lowerRoman"/>
      <w:lvlText w:val="%2."/>
      <w:lvlJc w:val="right"/>
      <w:pPr>
        <w:ind w:left="2160" w:hanging="720"/>
      </w:pPr>
      <w:rPr>
        <w:rFonts w:hint="default"/>
      </w:rPr>
    </w:lvl>
    <w:lvl w:ilvl="2">
      <w:start w:val="1"/>
      <w:numFmt w:val="lowerLetter"/>
      <w:lvlText w:val="%3."/>
      <w:lvlJc w:val="left"/>
      <w:pPr>
        <w:ind w:left="2160" w:hanging="360"/>
      </w:pPr>
      <w:rPr>
        <w:rFonts w:hint="default"/>
        <w:sz w:val="22"/>
        <w:szCs w:val="22"/>
      </w:rPr>
    </w:lvl>
    <w:lvl w:ilvl="3">
      <w:start w:val="1"/>
      <w:numFmt w:val="lowerRoman"/>
      <w:lvlText w:val="%4."/>
      <w:lvlJc w:val="right"/>
      <w:pPr>
        <w:ind w:left="2520" w:hanging="360"/>
      </w:pPr>
      <w:rPr>
        <w:rFonts w:hint="default"/>
        <w:sz w:val="2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3" w15:restartNumberingAfterBreak="0">
    <w:nsid w:val="15865AF6"/>
    <w:multiLevelType w:val="hybridMultilevel"/>
    <w:tmpl w:val="9CE6B8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16700394"/>
    <w:multiLevelType w:val="hybridMultilevel"/>
    <w:tmpl w:val="25D27562"/>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15:restartNumberingAfterBreak="0">
    <w:nsid w:val="168D4231"/>
    <w:multiLevelType w:val="hybridMultilevel"/>
    <w:tmpl w:val="020ABB3C"/>
    <w:lvl w:ilvl="0" w:tplc="5FAE1740">
      <w:start w:val="1"/>
      <w:numFmt w:val="upperRoman"/>
      <w:lvlText w:val="%1."/>
      <w:lvlJc w:val="left"/>
      <w:pPr>
        <w:ind w:left="212" w:hanging="212"/>
      </w:pPr>
      <w:rPr>
        <w:rFonts w:ascii="Times New Roman" w:eastAsia="Calibri" w:hAnsi="Times New Roman" w:cs="Times New Roman" w:hint="default"/>
        <w:spacing w:val="-1"/>
        <w:w w:val="100"/>
        <w:sz w:val="22"/>
        <w:szCs w:val="22"/>
      </w:rPr>
    </w:lvl>
    <w:lvl w:ilvl="1" w:tplc="A4BA1A60">
      <w:start w:val="1"/>
      <w:numFmt w:val="decimal"/>
      <w:lvlText w:val="%2."/>
      <w:lvlJc w:val="left"/>
      <w:pPr>
        <w:ind w:left="1080" w:hanging="288"/>
      </w:pPr>
      <w:rPr>
        <w:rFonts w:ascii="Calibri" w:eastAsia="Calibri" w:hAnsi="Calibri" w:cs="Calibri" w:hint="default"/>
        <w:w w:val="100"/>
        <w:sz w:val="22"/>
        <w:szCs w:val="22"/>
      </w:rPr>
    </w:lvl>
    <w:lvl w:ilvl="2" w:tplc="40B01EA0">
      <w:start w:val="1"/>
      <w:numFmt w:val="lowerLetter"/>
      <w:lvlText w:val="%3."/>
      <w:lvlJc w:val="left"/>
      <w:pPr>
        <w:ind w:left="1800" w:hanging="432"/>
      </w:pPr>
      <w:rPr>
        <w:rFonts w:ascii="Calibri" w:eastAsia="Calibri" w:hAnsi="Calibri" w:cs="Calibri" w:hint="default"/>
        <w:spacing w:val="-1"/>
        <w:w w:val="100"/>
        <w:sz w:val="22"/>
        <w:szCs w:val="22"/>
      </w:rPr>
    </w:lvl>
    <w:lvl w:ilvl="3" w:tplc="20C0CDFC">
      <w:start w:val="1"/>
      <w:numFmt w:val="lowerRoman"/>
      <w:lvlText w:val="%4."/>
      <w:lvlJc w:val="left"/>
      <w:pPr>
        <w:ind w:left="2520" w:hanging="466"/>
      </w:pPr>
      <w:rPr>
        <w:rFonts w:ascii="Calibri" w:eastAsia="Calibri" w:hAnsi="Calibri" w:cs="Calibri" w:hint="default"/>
        <w:spacing w:val="-1"/>
        <w:w w:val="100"/>
        <w:sz w:val="22"/>
        <w:szCs w:val="22"/>
      </w:rPr>
    </w:lvl>
    <w:lvl w:ilvl="4" w:tplc="F4A0325A">
      <w:numFmt w:val="bullet"/>
      <w:lvlText w:val="•"/>
      <w:lvlJc w:val="left"/>
      <w:pPr>
        <w:ind w:left="3666" w:hanging="466"/>
      </w:pPr>
      <w:rPr>
        <w:rFonts w:hint="default"/>
      </w:rPr>
    </w:lvl>
    <w:lvl w:ilvl="5" w:tplc="2876C2D8">
      <w:numFmt w:val="bullet"/>
      <w:lvlText w:val="•"/>
      <w:lvlJc w:val="left"/>
      <w:pPr>
        <w:ind w:left="4812" w:hanging="466"/>
      </w:pPr>
      <w:rPr>
        <w:rFonts w:hint="default"/>
      </w:rPr>
    </w:lvl>
    <w:lvl w:ilvl="6" w:tplc="54DE4CB0">
      <w:numFmt w:val="bullet"/>
      <w:lvlText w:val="•"/>
      <w:lvlJc w:val="left"/>
      <w:pPr>
        <w:ind w:left="5958" w:hanging="466"/>
      </w:pPr>
      <w:rPr>
        <w:rFonts w:hint="default"/>
      </w:rPr>
    </w:lvl>
    <w:lvl w:ilvl="7" w:tplc="605AD91E">
      <w:numFmt w:val="bullet"/>
      <w:lvlText w:val="•"/>
      <w:lvlJc w:val="left"/>
      <w:pPr>
        <w:ind w:left="7103" w:hanging="466"/>
      </w:pPr>
      <w:rPr>
        <w:rFonts w:hint="default"/>
      </w:rPr>
    </w:lvl>
    <w:lvl w:ilvl="8" w:tplc="F014C5D8">
      <w:numFmt w:val="bullet"/>
      <w:lvlText w:val="•"/>
      <w:lvlJc w:val="left"/>
      <w:pPr>
        <w:ind w:left="8249" w:hanging="466"/>
      </w:pPr>
      <w:rPr>
        <w:rFonts w:hint="default"/>
      </w:rPr>
    </w:lvl>
  </w:abstractNum>
  <w:abstractNum w:abstractNumId="56" w15:restartNumberingAfterBreak="0">
    <w:nsid w:val="17473CC3"/>
    <w:multiLevelType w:val="hybridMultilevel"/>
    <w:tmpl w:val="70107A4A"/>
    <w:lvl w:ilvl="0" w:tplc="B4F8306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8"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0" w15:restartNumberingAfterBreak="0">
    <w:nsid w:val="18F36077"/>
    <w:multiLevelType w:val="hybridMultilevel"/>
    <w:tmpl w:val="12FED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194651E1"/>
    <w:multiLevelType w:val="hybridMultilevel"/>
    <w:tmpl w:val="B98CA7E4"/>
    <w:lvl w:ilvl="0" w:tplc="DD161ABE">
      <w:start w:val="3"/>
      <w:numFmt w:val="lowerLetter"/>
      <w:lvlText w:val="%1."/>
      <w:lvlJc w:val="left"/>
      <w:pPr>
        <w:ind w:left="211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3" w15:restartNumberingAfterBreak="0">
    <w:nsid w:val="1A3F2553"/>
    <w:multiLevelType w:val="hybridMultilevel"/>
    <w:tmpl w:val="FD58D38A"/>
    <w:lvl w:ilvl="0" w:tplc="30C68B28">
      <w:start w:val="500"/>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1A4D325C"/>
    <w:multiLevelType w:val="multilevel"/>
    <w:tmpl w:val="D4625B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89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A590519"/>
    <w:multiLevelType w:val="hybridMultilevel"/>
    <w:tmpl w:val="A154C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AB4325A"/>
    <w:multiLevelType w:val="multilevel"/>
    <w:tmpl w:val="BD16A0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1ACD58B0"/>
    <w:multiLevelType w:val="hybridMultilevel"/>
    <w:tmpl w:val="44EEB0DA"/>
    <w:lvl w:ilvl="0" w:tplc="1DAC9608">
      <w:start w:val="4"/>
      <w:numFmt w:val="decimal"/>
      <w:lvlText w:val="%1)"/>
      <w:lvlJc w:val="left"/>
      <w:pPr>
        <w:ind w:left="86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F44AF9"/>
    <w:multiLevelType w:val="hybridMultilevel"/>
    <w:tmpl w:val="0938FDD2"/>
    <w:lvl w:ilvl="0" w:tplc="601EDE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1410CE"/>
    <w:multiLevelType w:val="hybridMultilevel"/>
    <w:tmpl w:val="B6FECC9E"/>
    <w:lvl w:ilvl="0" w:tplc="DD46608A">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BEC5DDD"/>
    <w:multiLevelType w:val="hybridMultilevel"/>
    <w:tmpl w:val="50A2CEA0"/>
    <w:lvl w:ilvl="0" w:tplc="0409000F">
      <w:start w:val="1"/>
      <w:numFmt w:val="decimal"/>
      <w:lvlText w:val="%1."/>
      <w:lvlJc w:val="left"/>
      <w:pPr>
        <w:ind w:left="2520" w:hanging="360"/>
      </w:pPr>
    </w:lvl>
    <w:lvl w:ilvl="1" w:tplc="04090015">
      <w:start w:val="1"/>
      <w:numFmt w:val="upp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1BF52A06"/>
    <w:multiLevelType w:val="hybridMultilevel"/>
    <w:tmpl w:val="73308728"/>
    <w:lvl w:ilvl="0" w:tplc="1C54312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15:restartNumberingAfterBreak="0">
    <w:nsid w:val="1C714B0E"/>
    <w:multiLevelType w:val="hybridMultilevel"/>
    <w:tmpl w:val="1FE266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C7C7337"/>
    <w:multiLevelType w:val="hybridMultilevel"/>
    <w:tmpl w:val="A1721D6E"/>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15:restartNumberingAfterBreak="0">
    <w:nsid w:val="1C8E37B8"/>
    <w:multiLevelType w:val="hybridMultilevel"/>
    <w:tmpl w:val="92FE9B6C"/>
    <w:lvl w:ilvl="0" w:tplc="72A241E4">
      <w:start w:val="2"/>
      <w:numFmt w:val="upperLetter"/>
      <w:lvlText w:val="%1."/>
      <w:lvlJc w:val="left"/>
      <w:pPr>
        <w:ind w:left="-136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75" w15:restartNumberingAfterBreak="0">
    <w:nsid w:val="1D8412C0"/>
    <w:multiLevelType w:val="hybridMultilevel"/>
    <w:tmpl w:val="8C144C1E"/>
    <w:lvl w:ilvl="0" w:tplc="6FCC880A">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DE63E4F"/>
    <w:multiLevelType w:val="hybridMultilevel"/>
    <w:tmpl w:val="7ADE32D0"/>
    <w:lvl w:ilvl="0" w:tplc="FCC4A0EA">
      <w:start w:val="1"/>
      <w:numFmt w:val="upperLetter"/>
      <w:lvlText w:val="%1."/>
      <w:lvlJc w:val="left"/>
      <w:pPr>
        <w:ind w:left="720" w:hanging="360"/>
      </w:pPr>
      <w:rPr>
        <w:rFonts w:hint="default"/>
      </w:rPr>
    </w:lvl>
    <w:lvl w:ilvl="1" w:tplc="C7AEE392">
      <w:start w:val="1"/>
      <w:numFmt w:val="lowerLetter"/>
      <w:lvlText w:val="%2."/>
      <w:lvlJc w:val="left"/>
      <w:pPr>
        <w:ind w:left="1440" w:hanging="360"/>
      </w:pPr>
    </w:lvl>
    <w:lvl w:ilvl="2" w:tplc="A9222772">
      <w:numFmt w:val="bullet"/>
      <w:lvlText w:val="-"/>
      <w:lvlJc w:val="left"/>
      <w:pPr>
        <w:ind w:left="2340" w:hanging="360"/>
      </w:pPr>
      <w:rPr>
        <w:rFonts w:ascii="Times New Roman" w:eastAsia="Times New Roman" w:hAnsi="Times New Roman" w:cs="Times New Roman" w:hint="default"/>
      </w:rPr>
    </w:lvl>
    <w:lvl w:ilvl="3" w:tplc="7552392E" w:tentative="1">
      <w:start w:val="1"/>
      <w:numFmt w:val="decimal"/>
      <w:lvlText w:val="%4."/>
      <w:lvlJc w:val="left"/>
      <w:pPr>
        <w:ind w:left="2880" w:hanging="360"/>
      </w:pPr>
    </w:lvl>
    <w:lvl w:ilvl="4" w:tplc="E9A27728" w:tentative="1">
      <w:start w:val="1"/>
      <w:numFmt w:val="lowerLetter"/>
      <w:lvlText w:val="%5."/>
      <w:lvlJc w:val="left"/>
      <w:pPr>
        <w:ind w:left="3600" w:hanging="360"/>
      </w:pPr>
    </w:lvl>
    <w:lvl w:ilvl="5" w:tplc="D1F2CC6C" w:tentative="1">
      <w:start w:val="1"/>
      <w:numFmt w:val="lowerRoman"/>
      <w:lvlText w:val="%6."/>
      <w:lvlJc w:val="right"/>
      <w:pPr>
        <w:ind w:left="4320" w:hanging="180"/>
      </w:pPr>
    </w:lvl>
    <w:lvl w:ilvl="6" w:tplc="C6E03C0E" w:tentative="1">
      <w:start w:val="1"/>
      <w:numFmt w:val="decimal"/>
      <w:lvlText w:val="%7."/>
      <w:lvlJc w:val="left"/>
      <w:pPr>
        <w:ind w:left="5040" w:hanging="360"/>
      </w:pPr>
    </w:lvl>
    <w:lvl w:ilvl="7" w:tplc="54CEF4B6" w:tentative="1">
      <w:start w:val="1"/>
      <w:numFmt w:val="lowerLetter"/>
      <w:lvlText w:val="%8."/>
      <w:lvlJc w:val="left"/>
      <w:pPr>
        <w:ind w:left="5760" w:hanging="360"/>
      </w:pPr>
    </w:lvl>
    <w:lvl w:ilvl="8" w:tplc="86781326" w:tentative="1">
      <w:start w:val="1"/>
      <w:numFmt w:val="lowerRoman"/>
      <w:lvlText w:val="%9."/>
      <w:lvlJc w:val="right"/>
      <w:pPr>
        <w:ind w:left="6480" w:hanging="180"/>
      </w:pPr>
    </w:lvl>
  </w:abstractNum>
  <w:abstractNum w:abstractNumId="78" w15:restartNumberingAfterBreak="0">
    <w:nsid w:val="1E54370B"/>
    <w:multiLevelType w:val="hybridMultilevel"/>
    <w:tmpl w:val="07A23D56"/>
    <w:lvl w:ilvl="0" w:tplc="62027864">
      <w:start w:val="1"/>
      <w:numFmt w:val="upperLetter"/>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79" w15:restartNumberingAfterBreak="0">
    <w:nsid w:val="1F70523C"/>
    <w:multiLevelType w:val="hybridMultilevel"/>
    <w:tmpl w:val="12105108"/>
    <w:lvl w:ilvl="0" w:tplc="04090003">
      <w:start w:val="1"/>
      <w:numFmt w:val="bullet"/>
      <w:lvlText w:val="o"/>
      <w:lvlJc w:val="left"/>
      <w:pPr>
        <w:ind w:left="2160" w:hanging="720"/>
      </w:pPr>
      <w:rPr>
        <w:rFonts w:ascii="Courier New" w:hAnsi="Courier New" w:cs="Courier New" w:hint="default"/>
        <w:color w:val="000000"/>
      </w:rPr>
    </w:lvl>
    <w:lvl w:ilvl="1" w:tplc="04090003">
      <w:start w:val="1"/>
      <w:numFmt w:val="bullet"/>
      <w:lvlText w:val="o"/>
      <w:lvlJc w:val="left"/>
      <w:pPr>
        <w:ind w:left="2880" w:hanging="72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11152AF"/>
    <w:multiLevelType w:val="multilevel"/>
    <w:tmpl w:val="CB5E726E"/>
    <w:lvl w:ilvl="0">
      <w:start w:val="1"/>
      <w:numFmt w:val="decimal"/>
      <w:lvlText w:val="%1."/>
      <w:lvlJc w:val="left"/>
      <w:pPr>
        <w:ind w:left="360" w:hanging="360"/>
      </w:pPr>
      <w:rPr>
        <w:rFonts w:ascii="Times New Roman" w:eastAsia="Calibri" w:hAnsi="Times New Roman" w:cs="Times New Roman"/>
      </w:rPr>
    </w:lvl>
    <w:lvl w:ilvl="1">
      <w:start w:val="5"/>
      <w:numFmt w:val="decimal"/>
      <w:lvlText w:val="%2."/>
      <w:lvlJc w:val="left"/>
      <w:pPr>
        <w:ind w:left="720" w:hanging="360"/>
      </w:pPr>
      <w:rPr>
        <w:rFonts w:ascii="Times New Roman" w:hAnsi="Times New Roman" w:hint="default"/>
        <w:sz w:val="20"/>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left"/>
      <w:pPr>
        <w:ind w:left="1440" w:hanging="360"/>
      </w:pPr>
      <w:rPr>
        <w:rFonts w:ascii="Times New Roman" w:hAnsi="Times New Roman"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229C007A"/>
    <w:multiLevelType w:val="hybridMultilevel"/>
    <w:tmpl w:val="EBD4BAC2"/>
    <w:lvl w:ilvl="0" w:tplc="4086C2EA">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15:restartNumberingAfterBreak="0">
    <w:nsid w:val="23D305CF"/>
    <w:multiLevelType w:val="hybridMultilevel"/>
    <w:tmpl w:val="0DB2E886"/>
    <w:lvl w:ilvl="0" w:tplc="4E50E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341B69"/>
    <w:multiLevelType w:val="hybridMultilevel"/>
    <w:tmpl w:val="18887C7A"/>
    <w:lvl w:ilvl="0" w:tplc="C5A844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4E94810"/>
    <w:multiLevelType w:val="multilevel"/>
    <w:tmpl w:val="C7F6E5C2"/>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4EF3035"/>
    <w:multiLevelType w:val="hybridMultilevel"/>
    <w:tmpl w:val="2A44FCF4"/>
    <w:lvl w:ilvl="0" w:tplc="04090019">
      <w:start w:val="1"/>
      <w:numFmt w:val="lowerLetter"/>
      <w:lvlText w:val="%1."/>
      <w:lvlJc w:val="left"/>
      <w:pPr>
        <w:ind w:left="3600" w:hanging="720"/>
      </w:pPr>
      <w:rPr>
        <w:rFonts w:hint="default"/>
        <w:color w:val="000000"/>
      </w:rPr>
    </w:lvl>
    <w:lvl w:ilvl="1" w:tplc="FFFFFFFF">
      <w:start w:val="1"/>
      <w:numFmt w:val="lowerRoman"/>
      <w:lvlText w:val="%2."/>
      <w:lvlJc w:val="left"/>
      <w:pPr>
        <w:ind w:left="4320" w:hanging="720"/>
      </w:pPr>
      <w:rPr>
        <w:rFonts w:hint="default"/>
      </w:r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8" w15:restartNumberingAfterBreak="0">
    <w:nsid w:val="25090357"/>
    <w:multiLevelType w:val="hybridMultilevel"/>
    <w:tmpl w:val="F56CC850"/>
    <w:lvl w:ilvl="0" w:tplc="0C243E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9B6FD9"/>
    <w:multiLevelType w:val="hybridMultilevel"/>
    <w:tmpl w:val="F0EC21C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5EF05F6"/>
    <w:multiLevelType w:val="hybridMultilevel"/>
    <w:tmpl w:val="B6902EA4"/>
    <w:lvl w:ilvl="0" w:tplc="0CBAB0F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2724528A"/>
    <w:multiLevelType w:val="hybridMultilevel"/>
    <w:tmpl w:val="46AEE08E"/>
    <w:lvl w:ilvl="0" w:tplc="B4FE1B1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278A0F7E"/>
    <w:multiLevelType w:val="hybridMultilevel"/>
    <w:tmpl w:val="FD068360"/>
    <w:lvl w:ilvl="0" w:tplc="6EE26D3E">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4" w15:restartNumberingAfterBreak="0">
    <w:nsid w:val="27BB5B30"/>
    <w:multiLevelType w:val="hybridMultilevel"/>
    <w:tmpl w:val="341A4A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27FD3E98"/>
    <w:multiLevelType w:val="hybridMultilevel"/>
    <w:tmpl w:val="DF961B76"/>
    <w:lvl w:ilvl="0" w:tplc="CBFE45CA">
      <w:start w:val="2"/>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8B142A3"/>
    <w:multiLevelType w:val="hybridMultilevel"/>
    <w:tmpl w:val="4D24DFE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15:restartNumberingAfterBreak="0">
    <w:nsid w:val="28FD32FC"/>
    <w:multiLevelType w:val="multilevel"/>
    <w:tmpl w:val="77D0F0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98C2BED"/>
    <w:multiLevelType w:val="hybridMultilevel"/>
    <w:tmpl w:val="AE568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9EF7F60"/>
    <w:multiLevelType w:val="multilevel"/>
    <w:tmpl w:val="A63A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9F014EE"/>
    <w:multiLevelType w:val="hybridMultilevel"/>
    <w:tmpl w:val="0E80B5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A75058A"/>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4" w15:restartNumberingAfterBreak="0">
    <w:nsid w:val="2AE07C70"/>
    <w:multiLevelType w:val="hybridMultilevel"/>
    <w:tmpl w:val="E4F88606"/>
    <w:lvl w:ilvl="0" w:tplc="950ECBF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5"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06" w15:restartNumberingAfterBreak="0">
    <w:nsid w:val="2B8C4742"/>
    <w:multiLevelType w:val="multilevel"/>
    <w:tmpl w:val="C0D2CC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2BC270FF"/>
    <w:multiLevelType w:val="hybridMultilevel"/>
    <w:tmpl w:val="A8E26784"/>
    <w:lvl w:ilvl="0" w:tplc="4FB07B4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BDA101D"/>
    <w:multiLevelType w:val="singleLevel"/>
    <w:tmpl w:val="0409000F"/>
    <w:lvl w:ilvl="0">
      <w:start w:val="1"/>
      <w:numFmt w:val="decimal"/>
      <w:lvlText w:val="%1."/>
      <w:lvlJc w:val="left"/>
      <w:pPr>
        <w:ind w:left="1080" w:hanging="720"/>
      </w:pPr>
      <w:rPr>
        <w:rFonts w:hint="default"/>
      </w:rPr>
    </w:lvl>
  </w:abstractNum>
  <w:abstractNum w:abstractNumId="109" w15:restartNumberingAfterBreak="0">
    <w:nsid w:val="2C05044E"/>
    <w:multiLevelType w:val="hybridMultilevel"/>
    <w:tmpl w:val="E59AD0CA"/>
    <w:lvl w:ilvl="0" w:tplc="887EC328">
      <w:start w:val="1"/>
      <w:numFmt w:val="decimal"/>
      <w:lvlText w:val="%1)"/>
      <w:lvlJc w:val="left"/>
      <w:pPr>
        <w:ind w:left="250" w:hanging="160"/>
      </w:pPr>
      <w:rPr>
        <w:rFonts w:hint="default"/>
        <w:w w:val="104"/>
        <w:u w:val="none"/>
      </w:rPr>
    </w:lvl>
    <w:lvl w:ilvl="1" w:tplc="5FBC327C">
      <w:numFmt w:val="bullet"/>
      <w:lvlText w:val="•"/>
      <w:lvlJc w:val="left"/>
      <w:pPr>
        <w:ind w:left="572" w:hanging="160"/>
      </w:pPr>
      <w:rPr>
        <w:rFonts w:hint="default"/>
      </w:rPr>
    </w:lvl>
    <w:lvl w:ilvl="2" w:tplc="502E8E18">
      <w:numFmt w:val="bullet"/>
      <w:lvlText w:val="•"/>
      <w:lvlJc w:val="left"/>
      <w:pPr>
        <w:ind w:left="905" w:hanging="160"/>
      </w:pPr>
      <w:rPr>
        <w:rFonts w:hint="default"/>
      </w:rPr>
    </w:lvl>
    <w:lvl w:ilvl="3" w:tplc="CB005448">
      <w:numFmt w:val="bullet"/>
      <w:lvlText w:val="•"/>
      <w:lvlJc w:val="left"/>
      <w:pPr>
        <w:ind w:left="1238" w:hanging="160"/>
      </w:pPr>
      <w:rPr>
        <w:rFonts w:hint="default"/>
      </w:rPr>
    </w:lvl>
    <w:lvl w:ilvl="4" w:tplc="DEB2F458">
      <w:numFmt w:val="bullet"/>
      <w:lvlText w:val="•"/>
      <w:lvlJc w:val="left"/>
      <w:pPr>
        <w:ind w:left="1571" w:hanging="160"/>
      </w:pPr>
      <w:rPr>
        <w:rFonts w:hint="default"/>
      </w:rPr>
    </w:lvl>
    <w:lvl w:ilvl="5" w:tplc="95C4FA90">
      <w:numFmt w:val="bullet"/>
      <w:lvlText w:val="•"/>
      <w:lvlJc w:val="left"/>
      <w:pPr>
        <w:ind w:left="1904" w:hanging="160"/>
      </w:pPr>
      <w:rPr>
        <w:rFonts w:hint="default"/>
      </w:rPr>
    </w:lvl>
    <w:lvl w:ilvl="6" w:tplc="ED5EED14">
      <w:numFmt w:val="bullet"/>
      <w:lvlText w:val="•"/>
      <w:lvlJc w:val="left"/>
      <w:pPr>
        <w:ind w:left="2237" w:hanging="160"/>
      </w:pPr>
      <w:rPr>
        <w:rFonts w:hint="default"/>
      </w:rPr>
    </w:lvl>
    <w:lvl w:ilvl="7" w:tplc="BB403020">
      <w:numFmt w:val="bullet"/>
      <w:lvlText w:val="•"/>
      <w:lvlJc w:val="left"/>
      <w:pPr>
        <w:ind w:left="2569" w:hanging="160"/>
      </w:pPr>
      <w:rPr>
        <w:rFonts w:hint="default"/>
      </w:rPr>
    </w:lvl>
    <w:lvl w:ilvl="8" w:tplc="B0041A9E">
      <w:numFmt w:val="bullet"/>
      <w:lvlText w:val="•"/>
      <w:lvlJc w:val="left"/>
      <w:pPr>
        <w:ind w:left="2902" w:hanging="160"/>
      </w:pPr>
      <w:rPr>
        <w:rFonts w:hint="default"/>
      </w:rPr>
    </w:lvl>
  </w:abstractNum>
  <w:abstractNum w:abstractNumId="110" w15:restartNumberingAfterBreak="0">
    <w:nsid w:val="2C100A6B"/>
    <w:multiLevelType w:val="hybridMultilevel"/>
    <w:tmpl w:val="98D4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CE46CA7"/>
    <w:multiLevelType w:val="hybridMultilevel"/>
    <w:tmpl w:val="762C1A12"/>
    <w:lvl w:ilvl="0" w:tplc="69AC53EE">
      <w:start w:val="1"/>
      <w:numFmt w:val="lowerLetter"/>
      <w:lvlText w:val="%1."/>
      <w:lvlJc w:val="left"/>
      <w:pPr>
        <w:ind w:left="1835" w:hanging="360"/>
      </w:pPr>
      <w:rPr>
        <w:rFonts w:hint="default"/>
      </w:rPr>
    </w:lvl>
    <w:lvl w:ilvl="1" w:tplc="3EAA8722">
      <w:start w:val="1"/>
      <w:numFmt w:val="lowerLetter"/>
      <w:lvlText w:val="%2."/>
      <w:lvlJc w:val="left"/>
      <w:pPr>
        <w:ind w:left="2555" w:hanging="360"/>
      </w:pPr>
    </w:lvl>
    <w:lvl w:ilvl="2" w:tplc="A372DC32" w:tentative="1">
      <w:start w:val="1"/>
      <w:numFmt w:val="lowerRoman"/>
      <w:lvlText w:val="%3."/>
      <w:lvlJc w:val="right"/>
      <w:pPr>
        <w:ind w:left="3275" w:hanging="180"/>
      </w:pPr>
    </w:lvl>
    <w:lvl w:ilvl="3" w:tplc="F2402FAA" w:tentative="1">
      <w:start w:val="1"/>
      <w:numFmt w:val="decimal"/>
      <w:lvlText w:val="%4."/>
      <w:lvlJc w:val="left"/>
      <w:pPr>
        <w:ind w:left="3995" w:hanging="360"/>
      </w:pPr>
    </w:lvl>
    <w:lvl w:ilvl="4" w:tplc="E4622F2A" w:tentative="1">
      <w:start w:val="1"/>
      <w:numFmt w:val="lowerLetter"/>
      <w:lvlText w:val="%5."/>
      <w:lvlJc w:val="left"/>
      <w:pPr>
        <w:ind w:left="4715" w:hanging="360"/>
      </w:pPr>
    </w:lvl>
    <w:lvl w:ilvl="5" w:tplc="A596EF2C" w:tentative="1">
      <w:start w:val="1"/>
      <w:numFmt w:val="lowerRoman"/>
      <w:lvlText w:val="%6."/>
      <w:lvlJc w:val="right"/>
      <w:pPr>
        <w:ind w:left="5435" w:hanging="180"/>
      </w:pPr>
    </w:lvl>
    <w:lvl w:ilvl="6" w:tplc="F17A6ED6" w:tentative="1">
      <w:start w:val="1"/>
      <w:numFmt w:val="decimal"/>
      <w:lvlText w:val="%7."/>
      <w:lvlJc w:val="left"/>
      <w:pPr>
        <w:ind w:left="6155" w:hanging="360"/>
      </w:pPr>
    </w:lvl>
    <w:lvl w:ilvl="7" w:tplc="6E8E9846" w:tentative="1">
      <w:start w:val="1"/>
      <w:numFmt w:val="lowerLetter"/>
      <w:lvlText w:val="%8."/>
      <w:lvlJc w:val="left"/>
      <w:pPr>
        <w:ind w:left="6875" w:hanging="360"/>
      </w:pPr>
    </w:lvl>
    <w:lvl w:ilvl="8" w:tplc="351A82A8" w:tentative="1">
      <w:start w:val="1"/>
      <w:numFmt w:val="lowerRoman"/>
      <w:lvlText w:val="%9."/>
      <w:lvlJc w:val="right"/>
      <w:pPr>
        <w:ind w:left="7595" w:hanging="180"/>
      </w:pPr>
    </w:lvl>
  </w:abstractNum>
  <w:abstractNum w:abstractNumId="112"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E23282F"/>
    <w:multiLevelType w:val="multilevel"/>
    <w:tmpl w:val="B0067F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2E6769D7"/>
    <w:multiLevelType w:val="hybridMultilevel"/>
    <w:tmpl w:val="6F8A66C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EE8492E"/>
    <w:multiLevelType w:val="hybridMultilevel"/>
    <w:tmpl w:val="4E6CEF46"/>
    <w:lvl w:ilvl="0" w:tplc="89C4BE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F254A29"/>
    <w:multiLevelType w:val="hybridMultilevel"/>
    <w:tmpl w:val="76365E4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1">
      <w:start w:val="1"/>
      <w:numFmt w:val="decimal"/>
      <w:lvlText w:val="%9)"/>
      <w:lvlJc w:val="left"/>
      <w:pPr>
        <w:ind w:left="8640" w:hanging="180"/>
      </w:pPr>
    </w:lvl>
  </w:abstractNum>
  <w:abstractNum w:abstractNumId="117"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2FE40488"/>
    <w:multiLevelType w:val="hybridMultilevel"/>
    <w:tmpl w:val="EB0025F6"/>
    <w:lvl w:ilvl="0" w:tplc="CD44321A">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06B3637"/>
    <w:multiLevelType w:val="multilevel"/>
    <w:tmpl w:val="361A04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30B25457"/>
    <w:multiLevelType w:val="hybridMultilevel"/>
    <w:tmpl w:val="A302F056"/>
    <w:lvl w:ilvl="0" w:tplc="DCB24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30BF564B"/>
    <w:multiLevelType w:val="hybridMultilevel"/>
    <w:tmpl w:val="9E968D6E"/>
    <w:lvl w:ilvl="0" w:tplc="952C315E">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1427958"/>
    <w:multiLevelType w:val="hybridMultilevel"/>
    <w:tmpl w:val="13F03B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25" w15:restartNumberingAfterBreak="0">
    <w:nsid w:val="317931B0"/>
    <w:multiLevelType w:val="multilevel"/>
    <w:tmpl w:val="B47EBF7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323275A9"/>
    <w:multiLevelType w:val="hybridMultilevel"/>
    <w:tmpl w:val="C3EA69EA"/>
    <w:lvl w:ilvl="0" w:tplc="BD0CFEA8">
      <w:start w:val="4"/>
      <w:numFmt w:val="decimal"/>
      <w:lvlText w:val="%1."/>
      <w:lvlJc w:val="left"/>
      <w:pPr>
        <w:ind w:left="99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24F2F40"/>
    <w:multiLevelType w:val="hybridMultilevel"/>
    <w:tmpl w:val="46905272"/>
    <w:lvl w:ilvl="0" w:tplc="04090019">
      <w:start w:val="1"/>
      <w:numFmt w:val="lowerLetter"/>
      <w:lvlText w:val="%1."/>
      <w:lvlJc w:val="left"/>
      <w:pPr>
        <w:ind w:left="3600" w:hanging="720"/>
      </w:pPr>
      <w:rPr>
        <w:rFonts w:hint="default"/>
        <w:color w:val="000000"/>
      </w:rPr>
    </w:lvl>
    <w:lvl w:ilvl="1" w:tplc="FFFFFFFF">
      <w:start w:val="1"/>
      <w:numFmt w:val="lowerRoman"/>
      <w:lvlText w:val="%2."/>
      <w:lvlJc w:val="left"/>
      <w:pPr>
        <w:ind w:left="4320" w:hanging="720"/>
      </w:pPr>
      <w:rPr>
        <w:rFonts w:hint="default"/>
      </w:r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8" w15:restartNumberingAfterBreak="0">
    <w:nsid w:val="330F08D3"/>
    <w:multiLevelType w:val="hybridMultilevel"/>
    <w:tmpl w:val="565A3AF6"/>
    <w:lvl w:ilvl="0" w:tplc="70145064">
      <w:start w:val="2"/>
      <w:numFmt w:val="decimal"/>
      <w:lvlText w:val="%1."/>
      <w:lvlJc w:val="left"/>
      <w:pPr>
        <w:ind w:left="1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33575EFC"/>
    <w:multiLevelType w:val="hybridMultilevel"/>
    <w:tmpl w:val="85F8F194"/>
    <w:lvl w:ilvl="0" w:tplc="CBA05E4C">
      <w:start w:val="1"/>
      <w:numFmt w:val="lowerLetter"/>
      <w:lvlText w:val="(%1)"/>
      <w:lvlJc w:val="left"/>
      <w:pPr>
        <w:ind w:left="2880" w:hanging="360"/>
      </w:pPr>
      <w:rPr>
        <w:rFonts w:hint="default"/>
      </w:r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0" w15:restartNumberingAfterBreak="0">
    <w:nsid w:val="337E308B"/>
    <w:multiLevelType w:val="hybridMultilevel"/>
    <w:tmpl w:val="0868F87A"/>
    <w:lvl w:ilvl="0" w:tplc="F2240F12">
      <w:start w:val="5"/>
      <w:numFmt w:val="upp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38530F2"/>
    <w:multiLevelType w:val="multilevel"/>
    <w:tmpl w:val="90ACA632"/>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4"/>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34030E3A"/>
    <w:multiLevelType w:val="hybridMultilevel"/>
    <w:tmpl w:val="221C131E"/>
    <w:lvl w:ilvl="0" w:tplc="D5B63A6E">
      <w:start w:val="1"/>
      <w:numFmt w:val="decimal"/>
      <w:lvlText w:val="%1."/>
      <w:lvlJc w:val="left"/>
      <w:pPr>
        <w:ind w:left="1621" w:hanging="361"/>
      </w:pPr>
      <w:rPr>
        <w:rFonts w:ascii="Times New Roman" w:eastAsia="Calibri" w:hAnsi="Times New Roman" w:cs="Times New Roman" w:hint="default"/>
        <w:w w:val="100"/>
        <w:sz w:val="22"/>
        <w:szCs w:val="22"/>
      </w:rPr>
    </w:lvl>
    <w:lvl w:ilvl="1" w:tplc="DD46608A">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4D34041"/>
    <w:multiLevelType w:val="hybridMultilevel"/>
    <w:tmpl w:val="97D41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DD46608A">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53855E1"/>
    <w:multiLevelType w:val="multilevel"/>
    <w:tmpl w:val="D166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5BB04BE"/>
    <w:multiLevelType w:val="multilevel"/>
    <w:tmpl w:val="1A8A6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7" w15:restartNumberingAfterBreak="0">
    <w:nsid w:val="361462A8"/>
    <w:multiLevelType w:val="hybridMultilevel"/>
    <w:tmpl w:val="2BB2C2A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15:restartNumberingAfterBreak="0">
    <w:nsid w:val="362F606D"/>
    <w:multiLevelType w:val="hybridMultilevel"/>
    <w:tmpl w:val="5AB2CF10"/>
    <w:lvl w:ilvl="0" w:tplc="5AA847E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63F3F26"/>
    <w:multiLevelType w:val="multilevel"/>
    <w:tmpl w:val="32EAA99E"/>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36546DE5"/>
    <w:multiLevelType w:val="multilevel"/>
    <w:tmpl w:val="6CDA622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36E11A1B"/>
    <w:multiLevelType w:val="hybridMultilevel"/>
    <w:tmpl w:val="A962B1B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6EA66AF"/>
    <w:multiLevelType w:val="hybridMultilevel"/>
    <w:tmpl w:val="0FE07AF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377D7B39"/>
    <w:multiLevelType w:val="hybridMultilevel"/>
    <w:tmpl w:val="4B7C53F6"/>
    <w:lvl w:ilvl="0" w:tplc="04090015">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9">
      <w:start w:val="1"/>
      <w:numFmt w:val="lowerLetter"/>
      <w:lvlText w:val="%3."/>
      <w:lvlJc w:val="left"/>
      <w:pPr>
        <w:ind w:left="3600" w:hanging="360"/>
      </w:pPr>
    </w:lvl>
    <w:lvl w:ilvl="3" w:tplc="0409000F">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45" w15:restartNumberingAfterBreak="0">
    <w:nsid w:val="38000BF3"/>
    <w:multiLevelType w:val="hybridMultilevel"/>
    <w:tmpl w:val="4EE62CF8"/>
    <w:lvl w:ilvl="0" w:tplc="0314988A">
      <w:start w:val="3"/>
      <w:numFmt w:val="lowerRoman"/>
      <w:lvlText w:val="%1."/>
      <w:lvlJc w:val="right"/>
      <w:pPr>
        <w:ind w:left="64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83B6A42"/>
    <w:multiLevelType w:val="hybridMultilevel"/>
    <w:tmpl w:val="38F0A94A"/>
    <w:lvl w:ilvl="0" w:tplc="2610795A">
      <w:start w:val="1"/>
      <w:numFmt w:val="decimal"/>
      <w:lvlText w:val="%1."/>
      <w:lvlJc w:val="left"/>
      <w:pPr>
        <w:ind w:left="1920" w:hanging="361"/>
      </w:pPr>
      <w:rPr>
        <w:rFonts w:ascii="Times New Roman" w:eastAsia="Calibri" w:hAnsi="Times New Roman" w:cs="Times New Roman" w:hint="default"/>
        <w:w w:val="100"/>
        <w:sz w:val="22"/>
        <w:szCs w:val="22"/>
      </w:rPr>
    </w:lvl>
    <w:lvl w:ilvl="1" w:tplc="1D3E21AE">
      <w:start w:val="1"/>
      <w:numFmt w:val="lowerLetter"/>
      <w:lvlText w:val="%2."/>
      <w:lvlJc w:val="left"/>
      <w:pPr>
        <w:ind w:left="2546" w:hanging="267"/>
      </w:pPr>
      <w:rPr>
        <w:rFonts w:ascii="Times New Roman" w:eastAsia="Calibri"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147" w15:restartNumberingAfterBreak="0">
    <w:nsid w:val="385F4FB1"/>
    <w:multiLevelType w:val="multilevel"/>
    <w:tmpl w:val="CCCA1C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38775F92"/>
    <w:multiLevelType w:val="multilevel"/>
    <w:tmpl w:val="5784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51"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3ADC4A7B"/>
    <w:multiLevelType w:val="hybridMultilevel"/>
    <w:tmpl w:val="2508275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3B086E9D"/>
    <w:multiLevelType w:val="multilevel"/>
    <w:tmpl w:val="B978A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B3E6EE0"/>
    <w:multiLevelType w:val="hybridMultilevel"/>
    <w:tmpl w:val="AB14AF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B6E3C53"/>
    <w:multiLevelType w:val="multilevel"/>
    <w:tmpl w:val="F348AC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3BE73FD7"/>
    <w:multiLevelType w:val="hybridMultilevel"/>
    <w:tmpl w:val="BA2E2402"/>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7"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CF8478C"/>
    <w:multiLevelType w:val="multilevel"/>
    <w:tmpl w:val="224E70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9" w15:restartNumberingAfterBreak="0">
    <w:nsid w:val="3D150199"/>
    <w:multiLevelType w:val="hybridMultilevel"/>
    <w:tmpl w:val="0F2A3F5A"/>
    <w:lvl w:ilvl="0" w:tplc="04090003">
      <w:start w:val="1"/>
      <w:numFmt w:val="bullet"/>
      <w:lvlText w:val="o"/>
      <w:lvlJc w:val="left"/>
      <w:pPr>
        <w:ind w:left="1800" w:hanging="360"/>
      </w:pPr>
      <w:rPr>
        <w:rFonts w:ascii="Courier New" w:hAnsi="Courier New" w:cs="Courier New" w:hint="default"/>
      </w:rPr>
    </w:lvl>
    <w:lvl w:ilvl="1" w:tplc="6EE26D3E">
      <w:start w:val="1"/>
      <w:numFmt w:val="bullet"/>
      <w:lvlText w:val=""/>
      <w:lvlJc w:val="left"/>
      <w:pPr>
        <w:ind w:left="2520" w:hanging="360"/>
      </w:pPr>
      <w:rPr>
        <w:rFonts w:ascii="Symbol" w:hAnsi="Symbol" w:hint="default"/>
      </w:rPr>
    </w:lvl>
    <w:lvl w:ilvl="2" w:tplc="BD8E9ADC">
      <w:numFmt w:val="bullet"/>
      <w:lvlText w:val="•"/>
      <w:lvlJc w:val="left"/>
      <w:pPr>
        <w:ind w:left="3600" w:hanging="720"/>
      </w:pPr>
      <w:rPr>
        <w:rFonts w:ascii="Times New Roman" w:eastAsia="Calibri"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0" w15:restartNumberingAfterBreak="0">
    <w:nsid w:val="3D1B70D2"/>
    <w:multiLevelType w:val="hybridMultilevel"/>
    <w:tmpl w:val="8C180D4A"/>
    <w:lvl w:ilvl="0" w:tplc="3BF6CB9E">
      <w:start w:val="1"/>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D897339"/>
    <w:multiLevelType w:val="multilevel"/>
    <w:tmpl w:val="3DD813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E3252D1"/>
    <w:multiLevelType w:val="hybridMultilevel"/>
    <w:tmpl w:val="2BD61F32"/>
    <w:lvl w:ilvl="0" w:tplc="1DB28068">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15:restartNumberingAfterBreak="0">
    <w:nsid w:val="3E766B04"/>
    <w:multiLevelType w:val="hybridMultilevel"/>
    <w:tmpl w:val="AF2A8AB8"/>
    <w:lvl w:ilvl="0" w:tplc="60B6A9AA">
      <w:start w:val="1"/>
      <w:numFmt w:val="decimal"/>
      <w:lvlText w:val="%1."/>
      <w:lvlJc w:val="left"/>
      <w:pPr>
        <w:ind w:left="2694" w:hanging="720"/>
      </w:pPr>
      <w:rPr>
        <w:rFonts w:ascii="Times New Roman" w:eastAsia="Times New Roman" w:hAnsi="Times New Roman" w:cs="Times New Roman"/>
      </w:rPr>
    </w:lvl>
    <w:lvl w:ilvl="1" w:tplc="04090019" w:tentative="1">
      <w:start w:val="1"/>
      <w:numFmt w:val="lowerLetter"/>
      <w:lvlText w:val="%2."/>
      <w:lvlJc w:val="left"/>
      <w:pPr>
        <w:ind w:left="3054" w:hanging="360"/>
      </w:pPr>
    </w:lvl>
    <w:lvl w:ilvl="2" w:tplc="0409001B" w:tentative="1">
      <w:start w:val="1"/>
      <w:numFmt w:val="lowerRoman"/>
      <w:lvlText w:val="%3."/>
      <w:lvlJc w:val="right"/>
      <w:pPr>
        <w:ind w:left="3774" w:hanging="180"/>
      </w:pPr>
    </w:lvl>
    <w:lvl w:ilvl="3" w:tplc="0409000F" w:tentative="1">
      <w:start w:val="1"/>
      <w:numFmt w:val="decimal"/>
      <w:lvlText w:val="%4."/>
      <w:lvlJc w:val="left"/>
      <w:pPr>
        <w:ind w:left="4494" w:hanging="360"/>
      </w:pPr>
    </w:lvl>
    <w:lvl w:ilvl="4" w:tplc="04090019" w:tentative="1">
      <w:start w:val="1"/>
      <w:numFmt w:val="lowerLetter"/>
      <w:lvlText w:val="%5."/>
      <w:lvlJc w:val="left"/>
      <w:pPr>
        <w:ind w:left="5214" w:hanging="360"/>
      </w:pPr>
    </w:lvl>
    <w:lvl w:ilvl="5" w:tplc="0409001B" w:tentative="1">
      <w:start w:val="1"/>
      <w:numFmt w:val="lowerRoman"/>
      <w:lvlText w:val="%6."/>
      <w:lvlJc w:val="right"/>
      <w:pPr>
        <w:ind w:left="5934" w:hanging="180"/>
      </w:pPr>
    </w:lvl>
    <w:lvl w:ilvl="6" w:tplc="0409000F" w:tentative="1">
      <w:start w:val="1"/>
      <w:numFmt w:val="decimal"/>
      <w:lvlText w:val="%7."/>
      <w:lvlJc w:val="left"/>
      <w:pPr>
        <w:ind w:left="6654" w:hanging="360"/>
      </w:pPr>
    </w:lvl>
    <w:lvl w:ilvl="7" w:tplc="04090019" w:tentative="1">
      <w:start w:val="1"/>
      <w:numFmt w:val="lowerLetter"/>
      <w:lvlText w:val="%8."/>
      <w:lvlJc w:val="left"/>
      <w:pPr>
        <w:ind w:left="7374" w:hanging="360"/>
      </w:pPr>
    </w:lvl>
    <w:lvl w:ilvl="8" w:tplc="0409001B" w:tentative="1">
      <w:start w:val="1"/>
      <w:numFmt w:val="lowerRoman"/>
      <w:lvlText w:val="%9."/>
      <w:lvlJc w:val="right"/>
      <w:pPr>
        <w:ind w:left="8094" w:hanging="180"/>
      </w:pPr>
    </w:lvl>
  </w:abstractNum>
  <w:abstractNum w:abstractNumId="164"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165"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6" w15:restartNumberingAfterBreak="0">
    <w:nsid w:val="3F53273B"/>
    <w:multiLevelType w:val="hybridMultilevel"/>
    <w:tmpl w:val="B756F3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03204D3"/>
    <w:multiLevelType w:val="hybridMultilevel"/>
    <w:tmpl w:val="C1F2FB06"/>
    <w:lvl w:ilvl="0" w:tplc="316EB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04E3254"/>
    <w:multiLevelType w:val="multilevel"/>
    <w:tmpl w:val="0409001D"/>
    <w:lvl w:ilvl="0">
      <w:start w:val="1"/>
      <w:numFmt w:val="upperLetter"/>
      <w:lvlText w:val="%1."/>
      <w:lvlJc w:val="left"/>
      <w:pPr>
        <w:ind w:left="81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413E1AB6"/>
    <w:multiLevelType w:val="multilevel"/>
    <w:tmpl w:val="DEC85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419C3CCD"/>
    <w:multiLevelType w:val="multilevel"/>
    <w:tmpl w:val="2488F566"/>
    <w:numStyleLink w:val="VMOutline"/>
  </w:abstractNum>
  <w:abstractNum w:abstractNumId="172" w15:restartNumberingAfterBreak="0">
    <w:nsid w:val="41A51A1B"/>
    <w:multiLevelType w:val="multilevel"/>
    <w:tmpl w:val="6414B8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3" w15:restartNumberingAfterBreak="0">
    <w:nsid w:val="41AB0DEB"/>
    <w:multiLevelType w:val="multilevel"/>
    <w:tmpl w:val="5CA0B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22243FD"/>
    <w:multiLevelType w:val="multilevel"/>
    <w:tmpl w:val="4476CA5A"/>
    <w:lvl w:ilvl="0">
      <w:start w:val="2"/>
      <w:numFmt w:val="upperLetter"/>
      <w:lvlText w:val="%1."/>
      <w:lvlJc w:val="left"/>
      <w:pPr>
        <w:ind w:left="360" w:hanging="360"/>
      </w:pPr>
      <w:rPr>
        <w:rFonts w:ascii="Times New Roman" w:hAnsi="Times New Roman" w:hint="default"/>
      </w:rPr>
    </w:lvl>
    <w:lvl w:ilvl="1">
      <w:start w:val="6"/>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6" w15:restartNumberingAfterBreak="0">
    <w:nsid w:val="42992772"/>
    <w:multiLevelType w:val="hybridMultilevel"/>
    <w:tmpl w:val="3CE0A63C"/>
    <w:lvl w:ilvl="0" w:tplc="F01CFB06">
      <w:start w:val="1"/>
      <w:numFmt w:val="lowerRoman"/>
      <w:lvlText w:val="%1."/>
      <w:lvlJc w:val="left"/>
      <w:pPr>
        <w:ind w:left="2980" w:hanging="360"/>
      </w:pPr>
      <w:rPr>
        <w:rFonts w:hint="default"/>
      </w:rPr>
    </w:lvl>
    <w:lvl w:ilvl="1" w:tplc="5D54D60E">
      <w:start w:val="1"/>
      <w:numFmt w:val="upperLetter"/>
      <w:lvlText w:val="%2."/>
      <w:lvlJc w:val="left"/>
      <w:pPr>
        <w:ind w:left="4060" w:hanging="720"/>
      </w:pPr>
      <w:rPr>
        <w:rFonts w:hint="default"/>
      </w:rPr>
    </w:lvl>
    <w:lvl w:ilvl="2" w:tplc="0409001B" w:tentative="1">
      <w:start w:val="1"/>
      <w:numFmt w:val="lowerRoman"/>
      <w:lvlText w:val="%3."/>
      <w:lvlJc w:val="right"/>
      <w:pPr>
        <w:ind w:left="4420" w:hanging="180"/>
      </w:pPr>
    </w:lvl>
    <w:lvl w:ilvl="3" w:tplc="0409000F" w:tentative="1">
      <w:start w:val="1"/>
      <w:numFmt w:val="decimal"/>
      <w:lvlText w:val="%4."/>
      <w:lvlJc w:val="left"/>
      <w:pPr>
        <w:ind w:left="5140" w:hanging="360"/>
      </w:pPr>
    </w:lvl>
    <w:lvl w:ilvl="4" w:tplc="04090019" w:tentative="1">
      <w:start w:val="1"/>
      <w:numFmt w:val="lowerLetter"/>
      <w:lvlText w:val="%5."/>
      <w:lvlJc w:val="left"/>
      <w:pPr>
        <w:ind w:left="5860" w:hanging="360"/>
      </w:pPr>
    </w:lvl>
    <w:lvl w:ilvl="5" w:tplc="0409001B" w:tentative="1">
      <w:start w:val="1"/>
      <w:numFmt w:val="lowerRoman"/>
      <w:lvlText w:val="%6."/>
      <w:lvlJc w:val="right"/>
      <w:pPr>
        <w:ind w:left="6580" w:hanging="180"/>
      </w:pPr>
    </w:lvl>
    <w:lvl w:ilvl="6" w:tplc="0409000F" w:tentative="1">
      <w:start w:val="1"/>
      <w:numFmt w:val="decimal"/>
      <w:lvlText w:val="%7."/>
      <w:lvlJc w:val="left"/>
      <w:pPr>
        <w:ind w:left="7300" w:hanging="360"/>
      </w:pPr>
    </w:lvl>
    <w:lvl w:ilvl="7" w:tplc="04090019" w:tentative="1">
      <w:start w:val="1"/>
      <w:numFmt w:val="lowerLetter"/>
      <w:lvlText w:val="%8."/>
      <w:lvlJc w:val="left"/>
      <w:pPr>
        <w:ind w:left="8020" w:hanging="360"/>
      </w:pPr>
    </w:lvl>
    <w:lvl w:ilvl="8" w:tplc="0409001B" w:tentative="1">
      <w:start w:val="1"/>
      <w:numFmt w:val="lowerRoman"/>
      <w:lvlText w:val="%9."/>
      <w:lvlJc w:val="right"/>
      <w:pPr>
        <w:ind w:left="8740" w:hanging="180"/>
      </w:pPr>
    </w:lvl>
  </w:abstractNum>
  <w:abstractNum w:abstractNumId="177" w15:restartNumberingAfterBreak="0">
    <w:nsid w:val="42CA6FD0"/>
    <w:multiLevelType w:val="multilevel"/>
    <w:tmpl w:val="9BE2CC42"/>
    <w:lvl w:ilvl="0">
      <w:start w:val="1"/>
      <w:numFmt w:val="upperLetter"/>
      <w:lvlText w:val="%1."/>
      <w:lvlJc w:val="left"/>
      <w:pPr>
        <w:ind w:left="450" w:hanging="360"/>
      </w:pPr>
      <w:rPr>
        <w:rFonts w:ascii="Times New Roman" w:hAnsi="Times New Roman" w:hint="default"/>
      </w:rPr>
    </w:lvl>
    <w:lvl w:ilvl="1">
      <w:start w:val="1"/>
      <w:numFmt w:val="decimal"/>
      <w:lvlText w:val="%2."/>
      <w:lvlJc w:val="left"/>
      <w:pPr>
        <w:ind w:left="810" w:hanging="360"/>
      </w:pPr>
      <w:rPr>
        <w:rFonts w:hint="default"/>
      </w:rPr>
    </w:lvl>
    <w:lvl w:ilvl="2">
      <w:start w:val="1"/>
      <w:numFmt w:val="lowerLetter"/>
      <w:lvlText w:val="%3."/>
      <w:lvlJc w:val="left"/>
      <w:pPr>
        <w:ind w:left="1170" w:hanging="360"/>
      </w:pPr>
      <w:rPr>
        <w:rFonts w:hint="default"/>
      </w:rPr>
    </w:lvl>
    <w:lvl w:ilvl="3">
      <w:start w:val="1"/>
      <w:numFmt w:val="lowerRoman"/>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78" w15:restartNumberingAfterBreak="0">
    <w:nsid w:val="43B703DC"/>
    <w:multiLevelType w:val="hybridMultilevel"/>
    <w:tmpl w:val="A816CC1E"/>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3140BBD0">
      <w:start w:val="1"/>
      <w:numFmt w:val="decimal"/>
      <w:lvlText w:val="%2."/>
      <w:lvlJc w:val="left"/>
      <w:pPr>
        <w:ind w:left="1621" w:hanging="361"/>
      </w:pPr>
      <w:rPr>
        <w:rFonts w:ascii="Times New Roman" w:eastAsia="Calibri" w:hAnsi="Times New Roman" w:cs="Times New Roman"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79" w15:restartNumberingAfterBreak="0">
    <w:nsid w:val="450E6EA8"/>
    <w:multiLevelType w:val="multilevel"/>
    <w:tmpl w:val="217AC4F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ascii="Times New Roman" w:hAnsi="Times New Roman" w:hint="default"/>
        <w:sz w:val="20"/>
      </w:rPr>
    </w:lvl>
    <w:lvl w:ilvl="2">
      <w:start w:val="5"/>
      <w:numFmt w:val="lowerLetter"/>
      <w:lvlText w:val="%3."/>
      <w:lvlJc w:val="left"/>
      <w:pPr>
        <w:ind w:left="1080" w:hanging="360"/>
      </w:pPr>
      <w:rPr>
        <w:rFonts w:ascii="Times New Roman" w:hAnsi="Times New Roman" w:hint="default"/>
        <w:sz w:val="20"/>
      </w:rPr>
    </w:lvl>
    <w:lvl w:ilvl="3">
      <w:start w:val="1"/>
      <w:numFmt w:val="lowerRoman"/>
      <w:lvlText w:val="%4."/>
      <w:lvlJc w:val="left"/>
      <w:pPr>
        <w:ind w:left="1440" w:hanging="360"/>
      </w:pPr>
      <w:rPr>
        <w:rFonts w:ascii="Times New Roman" w:hAnsi="Times New Roman"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45545BCA"/>
    <w:multiLevelType w:val="multilevel"/>
    <w:tmpl w:val="ABBE26FE"/>
    <w:lvl w:ilvl="0">
      <w:start w:val="2"/>
      <w:numFmt w:val="upperLetter"/>
      <w:lvlText w:val="%1."/>
      <w:lvlJc w:val="left"/>
      <w:pPr>
        <w:ind w:left="360" w:hanging="360"/>
      </w:pPr>
      <w:rPr>
        <w:rFonts w:ascii="Times New Roman" w:hAnsi="Times New Roman" w:hint="default"/>
      </w:rPr>
    </w:lvl>
    <w:lvl w:ilvl="1">
      <w:start w:val="7"/>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46BB27F6"/>
    <w:multiLevelType w:val="multilevel"/>
    <w:tmpl w:val="65C00EE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15:restartNumberingAfterBreak="0">
    <w:nsid w:val="47025506"/>
    <w:multiLevelType w:val="hybridMultilevel"/>
    <w:tmpl w:val="099C15C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3"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873192D"/>
    <w:multiLevelType w:val="multilevel"/>
    <w:tmpl w:val="EC840A48"/>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8F232CC"/>
    <w:multiLevelType w:val="hybridMultilevel"/>
    <w:tmpl w:val="2C4CD6AA"/>
    <w:lvl w:ilvl="0" w:tplc="34BA4D38">
      <w:start w:val="1"/>
      <w:numFmt w:val="lowerRoman"/>
      <w:lvlText w:val="%1."/>
      <w:lvlJc w:val="left"/>
      <w:pPr>
        <w:ind w:left="2610" w:hanging="720"/>
      </w:pPr>
      <w:rPr>
        <w:rFonts w:hint="default"/>
      </w:rPr>
    </w:lvl>
    <w:lvl w:ilvl="1" w:tplc="D2BCF110">
      <w:start w:val="1"/>
      <w:numFmt w:val="lowerLetter"/>
      <w:lvlText w:val="%2."/>
      <w:lvlJc w:val="left"/>
      <w:pPr>
        <w:ind w:left="2970" w:hanging="360"/>
      </w:pPr>
    </w:lvl>
    <w:lvl w:ilvl="2" w:tplc="BB10C876" w:tentative="1">
      <w:start w:val="1"/>
      <w:numFmt w:val="lowerRoman"/>
      <w:lvlText w:val="%3."/>
      <w:lvlJc w:val="right"/>
      <w:pPr>
        <w:ind w:left="3690" w:hanging="180"/>
      </w:pPr>
    </w:lvl>
    <w:lvl w:ilvl="3" w:tplc="D2B05EE0" w:tentative="1">
      <w:start w:val="1"/>
      <w:numFmt w:val="decimal"/>
      <w:lvlText w:val="%4."/>
      <w:lvlJc w:val="left"/>
      <w:pPr>
        <w:ind w:left="4410" w:hanging="360"/>
      </w:pPr>
    </w:lvl>
    <w:lvl w:ilvl="4" w:tplc="1BB0A196" w:tentative="1">
      <w:start w:val="1"/>
      <w:numFmt w:val="lowerLetter"/>
      <w:lvlText w:val="%5."/>
      <w:lvlJc w:val="left"/>
      <w:pPr>
        <w:ind w:left="5130" w:hanging="360"/>
      </w:pPr>
    </w:lvl>
    <w:lvl w:ilvl="5" w:tplc="963048FA" w:tentative="1">
      <w:start w:val="1"/>
      <w:numFmt w:val="lowerRoman"/>
      <w:lvlText w:val="%6."/>
      <w:lvlJc w:val="right"/>
      <w:pPr>
        <w:ind w:left="5850" w:hanging="180"/>
      </w:pPr>
    </w:lvl>
    <w:lvl w:ilvl="6" w:tplc="1818CA96" w:tentative="1">
      <w:start w:val="1"/>
      <w:numFmt w:val="decimal"/>
      <w:lvlText w:val="%7."/>
      <w:lvlJc w:val="left"/>
      <w:pPr>
        <w:ind w:left="6570" w:hanging="360"/>
      </w:pPr>
    </w:lvl>
    <w:lvl w:ilvl="7" w:tplc="543CF950" w:tentative="1">
      <w:start w:val="1"/>
      <w:numFmt w:val="lowerLetter"/>
      <w:lvlText w:val="%8."/>
      <w:lvlJc w:val="left"/>
      <w:pPr>
        <w:ind w:left="7290" w:hanging="360"/>
      </w:pPr>
    </w:lvl>
    <w:lvl w:ilvl="8" w:tplc="3E084D92" w:tentative="1">
      <w:start w:val="1"/>
      <w:numFmt w:val="lowerRoman"/>
      <w:lvlText w:val="%9."/>
      <w:lvlJc w:val="right"/>
      <w:pPr>
        <w:ind w:left="8010" w:hanging="180"/>
      </w:pPr>
    </w:lvl>
  </w:abstractNum>
  <w:abstractNum w:abstractNumId="187" w15:restartNumberingAfterBreak="0">
    <w:nsid w:val="49BA1C33"/>
    <w:multiLevelType w:val="hybridMultilevel"/>
    <w:tmpl w:val="1924E976"/>
    <w:lvl w:ilvl="0" w:tplc="BB008E96">
      <w:start w:val="7"/>
      <w:numFmt w:val="upp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A224B4F"/>
    <w:multiLevelType w:val="multilevel"/>
    <w:tmpl w:val="0409001D"/>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4A667173"/>
    <w:multiLevelType w:val="hybridMultilevel"/>
    <w:tmpl w:val="735293AE"/>
    <w:lvl w:ilvl="0" w:tplc="04090019">
      <w:start w:val="1"/>
      <w:numFmt w:val="lowerLetter"/>
      <w:lvlText w:val="%1."/>
      <w:lvlJc w:val="left"/>
      <w:pPr>
        <w:ind w:left="3600" w:hanging="360"/>
      </w:pPr>
      <w:rPr>
        <w:rFonts w:hint="default"/>
      </w:rPr>
    </w:lvl>
    <w:lvl w:ilvl="1" w:tplc="04090019">
      <w:start w:val="1"/>
      <w:numFmt w:val="lowerLetter"/>
      <w:lvlText w:val="%2."/>
      <w:lvlJc w:val="left"/>
      <w:pPr>
        <w:ind w:left="38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AB42041"/>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4B7F1EEE"/>
    <w:multiLevelType w:val="multilevel"/>
    <w:tmpl w:val="78FA9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BB103AE"/>
    <w:multiLevelType w:val="hybridMultilevel"/>
    <w:tmpl w:val="DF86A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C064BE4"/>
    <w:multiLevelType w:val="multilevel"/>
    <w:tmpl w:val="7DCC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C6349F6"/>
    <w:multiLevelType w:val="hybridMultilevel"/>
    <w:tmpl w:val="51386C60"/>
    <w:lvl w:ilvl="0" w:tplc="0409000F">
      <w:start w:val="1"/>
      <w:numFmt w:val="decimal"/>
      <w:lvlText w:val="%1."/>
      <w:lvlJc w:val="left"/>
      <w:pPr>
        <w:ind w:left="663" w:hanging="221"/>
      </w:pPr>
      <w:rPr>
        <w:rFonts w:hint="default"/>
        <w:w w:val="100"/>
        <w:sz w:val="22"/>
        <w:szCs w:val="22"/>
        <w:lang w:val="en-US" w:eastAsia="en-US" w:bidi="ar-SA"/>
      </w:rPr>
    </w:lvl>
    <w:lvl w:ilvl="1" w:tplc="B4907ABC">
      <w:numFmt w:val="bullet"/>
      <w:lvlText w:val="•"/>
      <w:lvlJc w:val="left"/>
      <w:pPr>
        <w:ind w:left="1580" w:hanging="221"/>
      </w:pPr>
      <w:rPr>
        <w:rFonts w:hint="default"/>
        <w:lang w:val="en-US" w:eastAsia="en-US" w:bidi="ar-SA"/>
      </w:rPr>
    </w:lvl>
    <w:lvl w:ilvl="2" w:tplc="F4CA9F4A">
      <w:numFmt w:val="bullet"/>
      <w:lvlText w:val="•"/>
      <w:lvlJc w:val="left"/>
      <w:pPr>
        <w:ind w:left="2584" w:hanging="221"/>
      </w:pPr>
      <w:rPr>
        <w:rFonts w:hint="default"/>
        <w:lang w:val="en-US" w:eastAsia="en-US" w:bidi="ar-SA"/>
      </w:rPr>
    </w:lvl>
    <w:lvl w:ilvl="3" w:tplc="7FF09FDC">
      <w:numFmt w:val="bullet"/>
      <w:lvlText w:val="•"/>
      <w:lvlJc w:val="left"/>
      <w:pPr>
        <w:ind w:left="3588" w:hanging="221"/>
      </w:pPr>
      <w:rPr>
        <w:rFonts w:hint="default"/>
        <w:lang w:val="en-US" w:eastAsia="en-US" w:bidi="ar-SA"/>
      </w:rPr>
    </w:lvl>
    <w:lvl w:ilvl="4" w:tplc="558415E6">
      <w:numFmt w:val="bullet"/>
      <w:lvlText w:val="•"/>
      <w:lvlJc w:val="left"/>
      <w:pPr>
        <w:ind w:left="4592" w:hanging="221"/>
      </w:pPr>
      <w:rPr>
        <w:rFonts w:hint="default"/>
        <w:lang w:val="en-US" w:eastAsia="en-US" w:bidi="ar-SA"/>
      </w:rPr>
    </w:lvl>
    <w:lvl w:ilvl="5" w:tplc="809ECD1E">
      <w:numFmt w:val="bullet"/>
      <w:lvlText w:val="•"/>
      <w:lvlJc w:val="left"/>
      <w:pPr>
        <w:ind w:left="5596" w:hanging="221"/>
      </w:pPr>
      <w:rPr>
        <w:rFonts w:hint="default"/>
        <w:lang w:val="en-US" w:eastAsia="en-US" w:bidi="ar-SA"/>
      </w:rPr>
    </w:lvl>
    <w:lvl w:ilvl="6" w:tplc="7A78E66A">
      <w:numFmt w:val="bullet"/>
      <w:lvlText w:val="•"/>
      <w:lvlJc w:val="left"/>
      <w:pPr>
        <w:ind w:left="6600" w:hanging="221"/>
      </w:pPr>
      <w:rPr>
        <w:rFonts w:hint="default"/>
        <w:lang w:val="en-US" w:eastAsia="en-US" w:bidi="ar-SA"/>
      </w:rPr>
    </w:lvl>
    <w:lvl w:ilvl="7" w:tplc="2158B39E">
      <w:numFmt w:val="bullet"/>
      <w:lvlText w:val="•"/>
      <w:lvlJc w:val="left"/>
      <w:pPr>
        <w:ind w:left="7604" w:hanging="221"/>
      </w:pPr>
      <w:rPr>
        <w:rFonts w:hint="default"/>
        <w:lang w:val="en-US" w:eastAsia="en-US" w:bidi="ar-SA"/>
      </w:rPr>
    </w:lvl>
    <w:lvl w:ilvl="8" w:tplc="5708369C">
      <w:numFmt w:val="bullet"/>
      <w:lvlText w:val="•"/>
      <w:lvlJc w:val="left"/>
      <w:pPr>
        <w:ind w:left="8608" w:hanging="221"/>
      </w:pPr>
      <w:rPr>
        <w:rFonts w:hint="default"/>
        <w:lang w:val="en-US" w:eastAsia="en-US" w:bidi="ar-SA"/>
      </w:rPr>
    </w:lvl>
  </w:abstractNum>
  <w:abstractNum w:abstractNumId="196" w15:restartNumberingAfterBreak="0">
    <w:nsid w:val="4C98342B"/>
    <w:multiLevelType w:val="hybridMultilevel"/>
    <w:tmpl w:val="2154FC9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DA740E0"/>
    <w:multiLevelType w:val="multilevel"/>
    <w:tmpl w:val="7626F960"/>
    <w:lvl w:ilvl="0">
      <w:start w:val="2"/>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4"/>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99" w15:restartNumberingAfterBreak="0">
    <w:nsid w:val="4E80466A"/>
    <w:multiLevelType w:val="multilevel"/>
    <w:tmpl w:val="33E675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4ED036E2"/>
    <w:multiLevelType w:val="hybridMultilevel"/>
    <w:tmpl w:val="709EF76C"/>
    <w:lvl w:ilvl="0" w:tplc="04090019">
      <w:start w:val="1"/>
      <w:numFmt w:val="lowerLetter"/>
      <w:lvlText w:val="%1."/>
      <w:lvlJc w:val="left"/>
      <w:pPr>
        <w:ind w:left="306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1" w15:restartNumberingAfterBreak="0">
    <w:nsid w:val="4F8A2719"/>
    <w:multiLevelType w:val="multilevel"/>
    <w:tmpl w:val="5620790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4FA5256C"/>
    <w:multiLevelType w:val="hybridMultilevel"/>
    <w:tmpl w:val="AEAC98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50092E68"/>
    <w:multiLevelType w:val="hybridMultilevel"/>
    <w:tmpl w:val="102CC1EC"/>
    <w:lvl w:ilvl="0" w:tplc="141CE4F8">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50580508"/>
    <w:multiLevelType w:val="hybridMultilevel"/>
    <w:tmpl w:val="072A4898"/>
    <w:lvl w:ilvl="0" w:tplc="7B36405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50C021B2"/>
    <w:multiLevelType w:val="hybridMultilevel"/>
    <w:tmpl w:val="F3DE0F64"/>
    <w:lvl w:ilvl="0" w:tplc="3F285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285109E"/>
    <w:multiLevelType w:val="hybridMultilevel"/>
    <w:tmpl w:val="63B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2901948"/>
    <w:multiLevelType w:val="hybridMultilevel"/>
    <w:tmpl w:val="3D8ED814"/>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1E9E08A0">
      <w:start w:val="1"/>
      <w:numFmt w:val="lowerLetter"/>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9" w15:restartNumberingAfterBreak="0">
    <w:nsid w:val="53AF28D1"/>
    <w:multiLevelType w:val="hybridMultilevel"/>
    <w:tmpl w:val="25C8E17E"/>
    <w:lvl w:ilvl="0" w:tplc="3EF6DA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545B6B93"/>
    <w:multiLevelType w:val="multilevel"/>
    <w:tmpl w:val="0B341C5E"/>
    <w:lvl w:ilvl="0">
      <w:start w:val="2"/>
      <w:numFmt w:val="upperLetter"/>
      <w:lvlText w:val="%1."/>
      <w:lvlJc w:val="left"/>
      <w:pPr>
        <w:ind w:left="360" w:hanging="360"/>
      </w:pPr>
      <w:rPr>
        <w:rFonts w:hint="default"/>
      </w:rPr>
    </w:lvl>
    <w:lvl w:ilvl="1">
      <w:start w:val="1"/>
      <w:numFmt w:val="decimal"/>
      <w:lvlText w:val="%2."/>
      <w:lvlJc w:val="left"/>
      <w:pPr>
        <w:ind w:left="720" w:hanging="360"/>
      </w:pPr>
      <w:rPr>
        <w:rFonts w:ascii="Times New Roman" w:hAnsi="Times New Roman" w:hint="default"/>
        <w:sz w:val="20"/>
      </w:rPr>
    </w:lvl>
    <w:lvl w:ilvl="2">
      <w:start w:val="5"/>
      <w:numFmt w:val="lowerLetter"/>
      <w:lvlText w:val="%3."/>
      <w:lvlJc w:val="left"/>
      <w:pPr>
        <w:ind w:left="1080" w:hanging="360"/>
      </w:pPr>
      <w:rPr>
        <w:rFonts w:ascii="Times New Roman" w:hAnsi="Times New Roman" w:hint="default"/>
        <w:sz w:val="20"/>
      </w:rPr>
    </w:lvl>
    <w:lvl w:ilvl="3">
      <w:start w:val="3"/>
      <w:numFmt w:val="upperLetter"/>
      <w:lvlText w:val="%4."/>
      <w:lvlJc w:val="lef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1" w15:restartNumberingAfterBreak="0">
    <w:nsid w:val="5471428E"/>
    <w:multiLevelType w:val="hybridMultilevel"/>
    <w:tmpl w:val="17987AEA"/>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2" w15:restartNumberingAfterBreak="0">
    <w:nsid w:val="55D5207E"/>
    <w:multiLevelType w:val="hybridMultilevel"/>
    <w:tmpl w:val="7EAE74E2"/>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3"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61F217F"/>
    <w:multiLevelType w:val="multilevel"/>
    <w:tmpl w:val="77321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569145EA"/>
    <w:multiLevelType w:val="hybridMultilevel"/>
    <w:tmpl w:val="EF5C6354"/>
    <w:lvl w:ilvl="0" w:tplc="0B9E1400">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70942E7"/>
    <w:multiLevelType w:val="multilevel"/>
    <w:tmpl w:val="C908D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57517C9A"/>
    <w:multiLevelType w:val="hybridMultilevel"/>
    <w:tmpl w:val="B2808248"/>
    <w:lvl w:ilvl="0" w:tplc="04090001">
      <w:start w:val="1"/>
      <w:numFmt w:val="bullet"/>
      <w:lvlText w:val=""/>
      <w:lvlJc w:val="left"/>
      <w:pPr>
        <w:ind w:left="720" w:hanging="720"/>
      </w:pPr>
      <w:rPr>
        <w:rFonts w:ascii="Symbol" w:hAnsi="Symbol" w:hint="default"/>
        <w:color w:val="000000"/>
      </w:rPr>
    </w:lvl>
    <w:lvl w:ilvl="1" w:tplc="5C98985C">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579E0126"/>
    <w:multiLevelType w:val="hybridMultilevel"/>
    <w:tmpl w:val="76925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7D96817"/>
    <w:multiLevelType w:val="hybridMultilevel"/>
    <w:tmpl w:val="76CAC17A"/>
    <w:lvl w:ilvl="0" w:tplc="45CCFF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2" w15:restartNumberingAfterBreak="0">
    <w:nsid w:val="5A4666D6"/>
    <w:multiLevelType w:val="hybridMultilevel"/>
    <w:tmpl w:val="B490654E"/>
    <w:lvl w:ilvl="0" w:tplc="5C8843A6">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3" w15:restartNumberingAfterBreak="0">
    <w:nsid w:val="5BBD2AF6"/>
    <w:multiLevelType w:val="multilevel"/>
    <w:tmpl w:val="B596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BC31552"/>
    <w:multiLevelType w:val="hybridMultilevel"/>
    <w:tmpl w:val="35DA5F4A"/>
    <w:lvl w:ilvl="0" w:tplc="ED964E0A">
      <w:start w:val="2"/>
      <w:numFmt w:val="decimal"/>
      <w:lvlText w:val="%1)"/>
      <w:lvlJc w:val="left"/>
      <w:pPr>
        <w:ind w:left="230" w:hanging="159"/>
      </w:pPr>
      <w:rPr>
        <w:rFonts w:hint="default"/>
        <w:w w:val="104"/>
        <w:u w:val="none"/>
      </w:rPr>
    </w:lvl>
    <w:lvl w:ilvl="1" w:tplc="DF8CBC00">
      <w:numFmt w:val="bullet"/>
      <w:lvlText w:val="•"/>
      <w:lvlJc w:val="left"/>
      <w:pPr>
        <w:ind w:left="572" w:hanging="159"/>
      </w:pPr>
      <w:rPr>
        <w:rFonts w:hint="default"/>
      </w:rPr>
    </w:lvl>
    <w:lvl w:ilvl="2" w:tplc="06F8D0C2">
      <w:numFmt w:val="bullet"/>
      <w:lvlText w:val="•"/>
      <w:lvlJc w:val="left"/>
      <w:pPr>
        <w:ind w:left="905" w:hanging="159"/>
      </w:pPr>
      <w:rPr>
        <w:rFonts w:hint="default"/>
      </w:rPr>
    </w:lvl>
    <w:lvl w:ilvl="3" w:tplc="545474F8">
      <w:numFmt w:val="bullet"/>
      <w:lvlText w:val="•"/>
      <w:lvlJc w:val="left"/>
      <w:pPr>
        <w:ind w:left="1238" w:hanging="159"/>
      </w:pPr>
      <w:rPr>
        <w:rFonts w:hint="default"/>
      </w:rPr>
    </w:lvl>
    <w:lvl w:ilvl="4" w:tplc="E654B884">
      <w:numFmt w:val="bullet"/>
      <w:lvlText w:val="•"/>
      <w:lvlJc w:val="left"/>
      <w:pPr>
        <w:ind w:left="1571" w:hanging="159"/>
      </w:pPr>
      <w:rPr>
        <w:rFonts w:hint="default"/>
      </w:rPr>
    </w:lvl>
    <w:lvl w:ilvl="5" w:tplc="37BEC160">
      <w:numFmt w:val="bullet"/>
      <w:lvlText w:val="•"/>
      <w:lvlJc w:val="left"/>
      <w:pPr>
        <w:ind w:left="1904" w:hanging="159"/>
      </w:pPr>
      <w:rPr>
        <w:rFonts w:hint="default"/>
      </w:rPr>
    </w:lvl>
    <w:lvl w:ilvl="6" w:tplc="3BCA43E6">
      <w:numFmt w:val="bullet"/>
      <w:lvlText w:val="•"/>
      <w:lvlJc w:val="left"/>
      <w:pPr>
        <w:ind w:left="2237" w:hanging="159"/>
      </w:pPr>
      <w:rPr>
        <w:rFonts w:hint="default"/>
      </w:rPr>
    </w:lvl>
    <w:lvl w:ilvl="7" w:tplc="51A6BC20">
      <w:numFmt w:val="bullet"/>
      <w:lvlText w:val="•"/>
      <w:lvlJc w:val="left"/>
      <w:pPr>
        <w:ind w:left="2569" w:hanging="159"/>
      </w:pPr>
      <w:rPr>
        <w:rFonts w:hint="default"/>
      </w:rPr>
    </w:lvl>
    <w:lvl w:ilvl="8" w:tplc="CC8832CC">
      <w:numFmt w:val="bullet"/>
      <w:lvlText w:val="•"/>
      <w:lvlJc w:val="left"/>
      <w:pPr>
        <w:ind w:left="2902" w:hanging="159"/>
      </w:pPr>
      <w:rPr>
        <w:rFonts w:hint="default"/>
      </w:rPr>
    </w:lvl>
  </w:abstractNum>
  <w:abstractNum w:abstractNumId="225"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226" w15:restartNumberingAfterBreak="0">
    <w:nsid w:val="5CCA6FFC"/>
    <w:multiLevelType w:val="hybridMultilevel"/>
    <w:tmpl w:val="C1707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D76320F"/>
    <w:multiLevelType w:val="multilevel"/>
    <w:tmpl w:val="2208F78E"/>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5"/>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9" w15:restartNumberingAfterBreak="0">
    <w:nsid w:val="5EB223A0"/>
    <w:multiLevelType w:val="hybridMultilevel"/>
    <w:tmpl w:val="558436D0"/>
    <w:lvl w:ilvl="0" w:tplc="D474EEF2">
      <w:start w:val="1"/>
      <w:numFmt w:val="lowerRoman"/>
      <w:lvlText w:val="%1."/>
      <w:lvlJc w:val="left"/>
      <w:pPr>
        <w:ind w:left="2970" w:hanging="720"/>
      </w:pPr>
      <w:rPr>
        <w:rFonts w:ascii="Times New Roman" w:eastAsia="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0" w15:restartNumberingAfterBreak="0">
    <w:nsid w:val="5F0A5D43"/>
    <w:multiLevelType w:val="multilevel"/>
    <w:tmpl w:val="211A37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1"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00330B5"/>
    <w:multiLevelType w:val="multilevel"/>
    <w:tmpl w:val="73D05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4"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5" w15:restartNumberingAfterBreak="0">
    <w:nsid w:val="605269AA"/>
    <w:multiLevelType w:val="multilevel"/>
    <w:tmpl w:val="BCCC87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61524527"/>
    <w:multiLevelType w:val="hybridMultilevel"/>
    <w:tmpl w:val="0480DD7E"/>
    <w:lvl w:ilvl="0" w:tplc="267E23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61596476"/>
    <w:multiLevelType w:val="hybridMultilevel"/>
    <w:tmpl w:val="952AD1EC"/>
    <w:lvl w:ilvl="0" w:tplc="439C3BA2">
      <w:start w:val="1"/>
      <w:numFmt w:val="decimal"/>
      <w:lvlText w:val="%1)"/>
      <w:lvlJc w:val="left"/>
      <w:pPr>
        <w:ind w:left="450" w:hanging="360"/>
      </w:pPr>
      <w:rPr>
        <w:rFonts w:ascii="Times New Roman" w:eastAsia="Times New Roman" w:hAnsi="Times New Roman" w:cs="Times New Roman"/>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238" w15:restartNumberingAfterBreak="0">
    <w:nsid w:val="61AC5764"/>
    <w:multiLevelType w:val="hybridMultilevel"/>
    <w:tmpl w:val="A126C622"/>
    <w:lvl w:ilvl="0" w:tplc="EEC2206A">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1CE7706"/>
    <w:multiLevelType w:val="hybridMultilevel"/>
    <w:tmpl w:val="8822FCC0"/>
    <w:lvl w:ilvl="0" w:tplc="1070E96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6243705F"/>
    <w:multiLevelType w:val="hybridMultilevel"/>
    <w:tmpl w:val="B08681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1" w15:restartNumberingAfterBreak="0">
    <w:nsid w:val="630A4EA9"/>
    <w:multiLevelType w:val="hybridMultilevel"/>
    <w:tmpl w:val="1034E42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36853E9"/>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3" w15:restartNumberingAfterBreak="0">
    <w:nsid w:val="63A469AF"/>
    <w:multiLevelType w:val="hybridMultilevel"/>
    <w:tmpl w:val="59A22026"/>
    <w:lvl w:ilvl="0" w:tplc="0ADCD6FA">
      <w:start w:val="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5" w15:restartNumberingAfterBreak="0">
    <w:nsid w:val="644B4DFF"/>
    <w:multiLevelType w:val="multilevel"/>
    <w:tmpl w:val="F6024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247" w15:restartNumberingAfterBreak="0">
    <w:nsid w:val="65BA6C37"/>
    <w:multiLevelType w:val="hybridMultilevel"/>
    <w:tmpl w:val="F7D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5EC4DCC"/>
    <w:multiLevelType w:val="hybridMultilevel"/>
    <w:tmpl w:val="BBE03540"/>
    <w:lvl w:ilvl="0" w:tplc="4F66771E">
      <w:start w:val="7"/>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1" w15:restartNumberingAfterBreak="0">
    <w:nsid w:val="6638362A"/>
    <w:multiLevelType w:val="multilevel"/>
    <w:tmpl w:val="50507F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66FF012A"/>
    <w:multiLevelType w:val="hybridMultilevel"/>
    <w:tmpl w:val="9A74E170"/>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3" w15:restartNumberingAfterBreak="0">
    <w:nsid w:val="67AF75FA"/>
    <w:multiLevelType w:val="hybridMultilevel"/>
    <w:tmpl w:val="91A61E70"/>
    <w:lvl w:ilvl="0" w:tplc="5740A740">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4" w15:restartNumberingAfterBreak="0">
    <w:nsid w:val="67F5000B"/>
    <w:multiLevelType w:val="hybridMultilevel"/>
    <w:tmpl w:val="0A501EF8"/>
    <w:lvl w:ilvl="0" w:tplc="0494E15A">
      <w:start w:val="1"/>
      <w:numFmt w:val="decimal"/>
      <w:lvlText w:val="%1."/>
      <w:lvlJc w:val="left"/>
      <w:pPr>
        <w:ind w:left="1900" w:hanging="360"/>
      </w:pPr>
      <w:rPr>
        <w:rFonts w:hint="default"/>
      </w:rPr>
    </w:lvl>
    <w:lvl w:ilvl="1" w:tplc="FB7C7F6A">
      <w:start w:val="1"/>
      <w:numFmt w:val="lowerLetter"/>
      <w:lvlText w:val="%2."/>
      <w:lvlJc w:val="left"/>
      <w:pPr>
        <w:ind w:left="2620" w:hanging="360"/>
      </w:pPr>
    </w:lvl>
    <w:lvl w:ilvl="2" w:tplc="6E2266DA" w:tentative="1">
      <w:start w:val="1"/>
      <w:numFmt w:val="lowerRoman"/>
      <w:lvlText w:val="%3."/>
      <w:lvlJc w:val="right"/>
      <w:pPr>
        <w:ind w:left="3340" w:hanging="180"/>
      </w:pPr>
    </w:lvl>
    <w:lvl w:ilvl="3" w:tplc="551EDA44" w:tentative="1">
      <w:start w:val="1"/>
      <w:numFmt w:val="decimal"/>
      <w:lvlText w:val="%4."/>
      <w:lvlJc w:val="left"/>
      <w:pPr>
        <w:ind w:left="4060" w:hanging="360"/>
      </w:pPr>
    </w:lvl>
    <w:lvl w:ilvl="4" w:tplc="06868DB0" w:tentative="1">
      <w:start w:val="1"/>
      <w:numFmt w:val="lowerLetter"/>
      <w:lvlText w:val="%5."/>
      <w:lvlJc w:val="left"/>
      <w:pPr>
        <w:ind w:left="4780" w:hanging="360"/>
      </w:pPr>
    </w:lvl>
    <w:lvl w:ilvl="5" w:tplc="300CCBFE" w:tentative="1">
      <w:start w:val="1"/>
      <w:numFmt w:val="lowerRoman"/>
      <w:lvlText w:val="%6."/>
      <w:lvlJc w:val="right"/>
      <w:pPr>
        <w:ind w:left="5500" w:hanging="180"/>
      </w:pPr>
    </w:lvl>
    <w:lvl w:ilvl="6" w:tplc="5C0C9EEC" w:tentative="1">
      <w:start w:val="1"/>
      <w:numFmt w:val="decimal"/>
      <w:lvlText w:val="%7."/>
      <w:lvlJc w:val="left"/>
      <w:pPr>
        <w:ind w:left="6220" w:hanging="360"/>
      </w:pPr>
    </w:lvl>
    <w:lvl w:ilvl="7" w:tplc="5FEAF790" w:tentative="1">
      <w:start w:val="1"/>
      <w:numFmt w:val="lowerLetter"/>
      <w:lvlText w:val="%8."/>
      <w:lvlJc w:val="left"/>
      <w:pPr>
        <w:ind w:left="6940" w:hanging="360"/>
      </w:pPr>
    </w:lvl>
    <w:lvl w:ilvl="8" w:tplc="F75E80BC" w:tentative="1">
      <w:start w:val="1"/>
      <w:numFmt w:val="lowerRoman"/>
      <w:lvlText w:val="%9."/>
      <w:lvlJc w:val="right"/>
      <w:pPr>
        <w:ind w:left="7660" w:hanging="180"/>
      </w:pPr>
    </w:lvl>
  </w:abstractNum>
  <w:abstractNum w:abstractNumId="255" w15:restartNumberingAfterBreak="0">
    <w:nsid w:val="687815C7"/>
    <w:multiLevelType w:val="hybridMultilevel"/>
    <w:tmpl w:val="677ECE3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68BC4C1F"/>
    <w:multiLevelType w:val="hybridMultilevel"/>
    <w:tmpl w:val="257A3C72"/>
    <w:lvl w:ilvl="0" w:tplc="6EE26D3E">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258" w15:restartNumberingAfterBreak="0">
    <w:nsid w:val="69275767"/>
    <w:multiLevelType w:val="hybridMultilevel"/>
    <w:tmpl w:val="38CC3A5C"/>
    <w:lvl w:ilvl="0" w:tplc="5B009F84">
      <w:start w:val="1"/>
      <w:numFmt w:val="lowerLetter"/>
      <w:lvlText w:val="%1."/>
      <w:lvlJc w:val="left"/>
      <w:pPr>
        <w:ind w:left="810" w:hanging="360"/>
      </w:pPr>
      <w:rPr>
        <w:rFonts w:ascii="Times New Roman" w:eastAsia="Calibri" w:hAnsi="Times New Roman" w:cs="Times New Roma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lowerLetter"/>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9"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0" w15:restartNumberingAfterBreak="0">
    <w:nsid w:val="696F147D"/>
    <w:multiLevelType w:val="hybridMultilevel"/>
    <w:tmpl w:val="621EB36A"/>
    <w:lvl w:ilvl="0" w:tplc="0409000F">
      <w:start w:val="1"/>
      <w:numFmt w:val="upperLetter"/>
      <w:lvlText w:val="%1."/>
      <w:lvlJc w:val="left"/>
      <w:pPr>
        <w:ind w:left="45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4E50E732"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1" w15:restartNumberingAfterBreak="0">
    <w:nsid w:val="6A4E74FC"/>
    <w:multiLevelType w:val="hybridMultilevel"/>
    <w:tmpl w:val="6D0C0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B7E0943"/>
    <w:multiLevelType w:val="hybridMultilevel"/>
    <w:tmpl w:val="007601F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4" w15:restartNumberingAfterBreak="0">
    <w:nsid w:val="6B9331E9"/>
    <w:multiLevelType w:val="multilevel"/>
    <w:tmpl w:val="DA465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15:restartNumberingAfterBreak="0">
    <w:nsid w:val="6B9506E5"/>
    <w:multiLevelType w:val="multilevel"/>
    <w:tmpl w:val="5DDC4E9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6" w15:restartNumberingAfterBreak="0">
    <w:nsid w:val="6B973D32"/>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68" w15:restartNumberingAfterBreak="0">
    <w:nsid w:val="6C2C24E0"/>
    <w:multiLevelType w:val="hybridMultilevel"/>
    <w:tmpl w:val="14426E98"/>
    <w:lvl w:ilvl="0" w:tplc="0D84BCD0">
      <w:start w:val="1"/>
      <w:numFmt w:val="lowerLetter"/>
      <w:lvlText w:val="%1."/>
      <w:lvlJc w:val="left"/>
      <w:pPr>
        <w:ind w:left="1711" w:hanging="855"/>
      </w:pPr>
      <w:rPr>
        <w:rFonts w:hint="default"/>
      </w:rPr>
    </w:lvl>
    <w:lvl w:ilvl="1" w:tplc="2750934E" w:tentative="1">
      <w:start w:val="1"/>
      <w:numFmt w:val="lowerLetter"/>
      <w:lvlText w:val="%2."/>
      <w:lvlJc w:val="left"/>
      <w:pPr>
        <w:ind w:left="1936" w:hanging="360"/>
      </w:pPr>
    </w:lvl>
    <w:lvl w:ilvl="2" w:tplc="95E052F8" w:tentative="1">
      <w:start w:val="1"/>
      <w:numFmt w:val="lowerRoman"/>
      <w:lvlText w:val="%3."/>
      <w:lvlJc w:val="right"/>
      <w:pPr>
        <w:ind w:left="2656" w:hanging="180"/>
      </w:pPr>
    </w:lvl>
    <w:lvl w:ilvl="3" w:tplc="53847302" w:tentative="1">
      <w:start w:val="1"/>
      <w:numFmt w:val="decimal"/>
      <w:lvlText w:val="%4."/>
      <w:lvlJc w:val="left"/>
      <w:pPr>
        <w:ind w:left="3376" w:hanging="360"/>
      </w:pPr>
    </w:lvl>
    <w:lvl w:ilvl="4" w:tplc="758E39FA" w:tentative="1">
      <w:start w:val="1"/>
      <w:numFmt w:val="lowerLetter"/>
      <w:lvlText w:val="%5."/>
      <w:lvlJc w:val="left"/>
      <w:pPr>
        <w:ind w:left="4096" w:hanging="360"/>
      </w:pPr>
    </w:lvl>
    <w:lvl w:ilvl="5" w:tplc="B8DC4F2E" w:tentative="1">
      <w:start w:val="1"/>
      <w:numFmt w:val="lowerRoman"/>
      <w:lvlText w:val="%6."/>
      <w:lvlJc w:val="right"/>
      <w:pPr>
        <w:ind w:left="4816" w:hanging="180"/>
      </w:pPr>
    </w:lvl>
    <w:lvl w:ilvl="6" w:tplc="21889ED0" w:tentative="1">
      <w:start w:val="1"/>
      <w:numFmt w:val="decimal"/>
      <w:lvlText w:val="%7."/>
      <w:lvlJc w:val="left"/>
      <w:pPr>
        <w:ind w:left="5536" w:hanging="360"/>
      </w:pPr>
    </w:lvl>
    <w:lvl w:ilvl="7" w:tplc="3064F286" w:tentative="1">
      <w:start w:val="1"/>
      <w:numFmt w:val="lowerLetter"/>
      <w:lvlText w:val="%8."/>
      <w:lvlJc w:val="left"/>
      <w:pPr>
        <w:ind w:left="6256" w:hanging="360"/>
      </w:pPr>
    </w:lvl>
    <w:lvl w:ilvl="8" w:tplc="9BDE3DF6" w:tentative="1">
      <w:start w:val="1"/>
      <w:numFmt w:val="lowerRoman"/>
      <w:lvlText w:val="%9."/>
      <w:lvlJc w:val="right"/>
      <w:pPr>
        <w:ind w:left="6976" w:hanging="180"/>
      </w:pPr>
    </w:lvl>
  </w:abstractNum>
  <w:abstractNum w:abstractNumId="269" w15:restartNumberingAfterBreak="0">
    <w:nsid w:val="6C804954"/>
    <w:multiLevelType w:val="hybridMultilevel"/>
    <w:tmpl w:val="A014BCBE"/>
    <w:lvl w:ilvl="0" w:tplc="5B9E215A">
      <w:start w:val="6"/>
      <w:numFmt w:val="lowerLetter"/>
      <w:lvlText w:val="%1."/>
      <w:lvlJc w:val="left"/>
      <w:pPr>
        <w:ind w:left="1800" w:hanging="360"/>
      </w:pPr>
      <w:rPr>
        <w:rFonts w:ascii="Times New Roman" w:eastAsia="Calibri"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0" w15:restartNumberingAfterBreak="0">
    <w:nsid w:val="6CB80E65"/>
    <w:multiLevelType w:val="multilevel"/>
    <w:tmpl w:val="EB4C46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15:restartNumberingAfterBreak="0">
    <w:nsid w:val="6CC470C6"/>
    <w:multiLevelType w:val="multilevel"/>
    <w:tmpl w:val="1FA0A548"/>
    <w:lvl w:ilvl="0">
      <w:start w:val="1"/>
      <w:numFmt w:val="upperLetter"/>
      <w:lvlText w:val="%1."/>
      <w:lvlJc w:val="left"/>
      <w:pPr>
        <w:ind w:left="1440" w:hanging="360"/>
      </w:pPr>
      <w:rPr>
        <w:rFonts w:ascii="Times New Roman" w:hAnsi="Times New Roman" w:hint="default"/>
      </w:rPr>
    </w:lvl>
    <w:lvl w:ilvl="1">
      <w:start w:val="1"/>
      <w:numFmt w:val="lowerRoman"/>
      <w:lvlText w:val="%2."/>
      <w:lvlJc w:val="right"/>
      <w:pPr>
        <w:ind w:left="2160" w:hanging="720"/>
      </w:pPr>
      <w:rPr>
        <w:rFonts w:hint="default"/>
      </w:rPr>
    </w:lvl>
    <w:lvl w:ilvl="2">
      <w:start w:val="4"/>
      <w:numFmt w:val="lowerLetter"/>
      <w:lvlText w:val="%3."/>
      <w:lvlJc w:val="left"/>
      <w:pPr>
        <w:ind w:left="2160" w:hanging="360"/>
      </w:pPr>
      <w:rPr>
        <w:rFonts w:hint="default"/>
        <w:sz w:val="20"/>
      </w:rPr>
    </w:lvl>
    <w:lvl w:ilvl="3">
      <w:start w:val="2"/>
      <w:numFmt w:val="lowerRoman"/>
      <w:lvlText w:val="%4."/>
      <w:lvlJc w:val="right"/>
      <w:pPr>
        <w:ind w:left="2520" w:hanging="360"/>
      </w:pPr>
      <w:rPr>
        <w:rFonts w:hint="default"/>
        <w:sz w:val="2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2" w15:restartNumberingAfterBreak="0">
    <w:nsid w:val="6D756617"/>
    <w:multiLevelType w:val="hybridMultilevel"/>
    <w:tmpl w:val="6D829D1A"/>
    <w:lvl w:ilvl="0" w:tplc="9DF07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4"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E7D7E8B"/>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6"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EEA5E3E"/>
    <w:multiLevelType w:val="hybridMultilevel"/>
    <w:tmpl w:val="12BAD9F8"/>
    <w:lvl w:ilvl="0" w:tplc="A4A87222">
      <w:start w:val="1"/>
      <w:numFmt w:val="decimal"/>
      <w:lvlText w:val="%1."/>
      <w:lvlJc w:val="left"/>
      <w:pPr>
        <w:ind w:left="360" w:hanging="360"/>
      </w:pPr>
      <w:rPr>
        <w:rFonts w:ascii="Times New Roman" w:eastAsia="Times New Roman" w:hAnsi="Times New Roman" w:cs="Times New Roman"/>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8" w15:restartNumberingAfterBreak="0">
    <w:nsid w:val="6F1415AE"/>
    <w:multiLevelType w:val="hybridMultilevel"/>
    <w:tmpl w:val="C9CC14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1" w15:restartNumberingAfterBreak="0">
    <w:nsid w:val="70C32608"/>
    <w:multiLevelType w:val="hybridMultilevel"/>
    <w:tmpl w:val="BE9A8ABE"/>
    <w:lvl w:ilvl="0" w:tplc="12800A8E">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2" w15:restartNumberingAfterBreak="0">
    <w:nsid w:val="71080B74"/>
    <w:multiLevelType w:val="hybridMultilevel"/>
    <w:tmpl w:val="62B2AEBC"/>
    <w:lvl w:ilvl="0" w:tplc="04090001">
      <w:start w:val="1"/>
      <w:numFmt w:val="bullet"/>
      <w:lvlText w:val=""/>
      <w:lvlJc w:val="left"/>
      <w:pPr>
        <w:ind w:left="2950" w:hanging="360"/>
      </w:pPr>
      <w:rPr>
        <w:rFonts w:ascii="Symbol" w:hAnsi="Symbol" w:hint="default"/>
      </w:rPr>
    </w:lvl>
    <w:lvl w:ilvl="1" w:tplc="04090003" w:tentative="1">
      <w:start w:val="1"/>
      <w:numFmt w:val="bullet"/>
      <w:lvlText w:val="o"/>
      <w:lvlJc w:val="left"/>
      <w:pPr>
        <w:ind w:left="3670" w:hanging="360"/>
      </w:pPr>
      <w:rPr>
        <w:rFonts w:ascii="Courier New" w:hAnsi="Courier New" w:cs="Courier New" w:hint="default"/>
      </w:rPr>
    </w:lvl>
    <w:lvl w:ilvl="2" w:tplc="04090005" w:tentative="1">
      <w:start w:val="1"/>
      <w:numFmt w:val="bullet"/>
      <w:lvlText w:val=""/>
      <w:lvlJc w:val="left"/>
      <w:pPr>
        <w:ind w:left="4390" w:hanging="360"/>
      </w:pPr>
      <w:rPr>
        <w:rFonts w:ascii="Wingdings" w:hAnsi="Wingdings" w:hint="default"/>
      </w:rPr>
    </w:lvl>
    <w:lvl w:ilvl="3" w:tplc="04090001" w:tentative="1">
      <w:start w:val="1"/>
      <w:numFmt w:val="bullet"/>
      <w:lvlText w:val=""/>
      <w:lvlJc w:val="left"/>
      <w:pPr>
        <w:ind w:left="5110" w:hanging="360"/>
      </w:pPr>
      <w:rPr>
        <w:rFonts w:ascii="Symbol" w:hAnsi="Symbol" w:hint="default"/>
      </w:rPr>
    </w:lvl>
    <w:lvl w:ilvl="4" w:tplc="04090003" w:tentative="1">
      <w:start w:val="1"/>
      <w:numFmt w:val="bullet"/>
      <w:lvlText w:val="o"/>
      <w:lvlJc w:val="left"/>
      <w:pPr>
        <w:ind w:left="5830" w:hanging="360"/>
      </w:pPr>
      <w:rPr>
        <w:rFonts w:ascii="Courier New" w:hAnsi="Courier New" w:cs="Courier New" w:hint="default"/>
      </w:rPr>
    </w:lvl>
    <w:lvl w:ilvl="5" w:tplc="04090005" w:tentative="1">
      <w:start w:val="1"/>
      <w:numFmt w:val="bullet"/>
      <w:lvlText w:val=""/>
      <w:lvlJc w:val="left"/>
      <w:pPr>
        <w:ind w:left="6550" w:hanging="360"/>
      </w:pPr>
      <w:rPr>
        <w:rFonts w:ascii="Wingdings" w:hAnsi="Wingdings" w:hint="default"/>
      </w:rPr>
    </w:lvl>
    <w:lvl w:ilvl="6" w:tplc="04090001" w:tentative="1">
      <w:start w:val="1"/>
      <w:numFmt w:val="bullet"/>
      <w:lvlText w:val=""/>
      <w:lvlJc w:val="left"/>
      <w:pPr>
        <w:ind w:left="7270" w:hanging="360"/>
      </w:pPr>
      <w:rPr>
        <w:rFonts w:ascii="Symbol" w:hAnsi="Symbol" w:hint="default"/>
      </w:rPr>
    </w:lvl>
    <w:lvl w:ilvl="7" w:tplc="04090003" w:tentative="1">
      <w:start w:val="1"/>
      <w:numFmt w:val="bullet"/>
      <w:lvlText w:val="o"/>
      <w:lvlJc w:val="left"/>
      <w:pPr>
        <w:ind w:left="7990" w:hanging="360"/>
      </w:pPr>
      <w:rPr>
        <w:rFonts w:ascii="Courier New" w:hAnsi="Courier New" w:cs="Courier New" w:hint="default"/>
      </w:rPr>
    </w:lvl>
    <w:lvl w:ilvl="8" w:tplc="04090005" w:tentative="1">
      <w:start w:val="1"/>
      <w:numFmt w:val="bullet"/>
      <w:lvlText w:val=""/>
      <w:lvlJc w:val="left"/>
      <w:pPr>
        <w:ind w:left="8710" w:hanging="360"/>
      </w:pPr>
      <w:rPr>
        <w:rFonts w:ascii="Wingdings" w:hAnsi="Wingdings" w:hint="default"/>
      </w:rPr>
    </w:lvl>
  </w:abstractNum>
  <w:abstractNum w:abstractNumId="283"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4" w15:restartNumberingAfterBreak="0">
    <w:nsid w:val="71A6327F"/>
    <w:multiLevelType w:val="hybridMultilevel"/>
    <w:tmpl w:val="3428403E"/>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19E2673C">
      <w:start w:val="1"/>
      <w:numFmt w:val="decimal"/>
      <w:lvlText w:val="%2."/>
      <w:lvlJc w:val="left"/>
      <w:pPr>
        <w:ind w:left="1621" w:hanging="361"/>
      </w:pPr>
      <w:rPr>
        <w:rFonts w:ascii="Times New Roman" w:eastAsia="Calibri" w:hAnsi="Times New Roman" w:cs="Times New Roman"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285" w15:restartNumberingAfterBreak="0">
    <w:nsid w:val="71D00AD9"/>
    <w:multiLevelType w:val="hybridMultilevel"/>
    <w:tmpl w:val="22B496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2F040AF"/>
    <w:multiLevelType w:val="multilevel"/>
    <w:tmpl w:val="6AFCB4C2"/>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8"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89" w15:restartNumberingAfterBreak="0">
    <w:nsid w:val="738E5455"/>
    <w:multiLevelType w:val="hybridMultilevel"/>
    <w:tmpl w:val="23CEE368"/>
    <w:lvl w:ilvl="0" w:tplc="0730FD10">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41239AE"/>
    <w:multiLevelType w:val="hybridMultilevel"/>
    <w:tmpl w:val="349CA28A"/>
    <w:lvl w:ilvl="0" w:tplc="EE9A2ACA">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51A42CD"/>
    <w:multiLevelType w:val="multilevel"/>
    <w:tmpl w:val="CF742AB6"/>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2" w15:restartNumberingAfterBreak="0">
    <w:nsid w:val="75480C78"/>
    <w:multiLevelType w:val="hybridMultilevel"/>
    <w:tmpl w:val="EDCC3B24"/>
    <w:lvl w:ilvl="0" w:tplc="04090001">
      <w:start w:val="1"/>
      <w:numFmt w:val="bullet"/>
      <w:lvlText w:val=""/>
      <w:lvlJc w:val="left"/>
      <w:pPr>
        <w:ind w:left="3150" w:hanging="720"/>
      </w:pPr>
      <w:rPr>
        <w:rFonts w:ascii="Symbol" w:hAnsi="Symbol"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93"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4" w15:restartNumberingAfterBreak="0">
    <w:nsid w:val="767A6C9B"/>
    <w:multiLevelType w:val="hybridMultilevel"/>
    <w:tmpl w:val="83A27CCE"/>
    <w:lvl w:ilvl="0" w:tplc="8D743D6C">
      <w:start w:val="4"/>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5" w15:restartNumberingAfterBreak="0">
    <w:nsid w:val="76D105D1"/>
    <w:multiLevelType w:val="hybridMultilevel"/>
    <w:tmpl w:val="75023ED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7777501A"/>
    <w:multiLevelType w:val="multilevel"/>
    <w:tmpl w:val="A6EAFF4A"/>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4"/>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7" w15:restartNumberingAfterBreak="0">
    <w:nsid w:val="780F17B6"/>
    <w:multiLevelType w:val="hybridMultilevel"/>
    <w:tmpl w:val="4E905960"/>
    <w:lvl w:ilvl="0" w:tplc="082859F0">
      <w:start w:val="5"/>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8" w15:restartNumberingAfterBreak="0">
    <w:nsid w:val="781510FC"/>
    <w:multiLevelType w:val="hybridMultilevel"/>
    <w:tmpl w:val="D9EE4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8953FFE"/>
    <w:multiLevelType w:val="hybridMultilevel"/>
    <w:tmpl w:val="6AF6F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8AF191F"/>
    <w:multiLevelType w:val="hybridMultilevel"/>
    <w:tmpl w:val="16F07124"/>
    <w:lvl w:ilvl="0" w:tplc="B84A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78E12848"/>
    <w:multiLevelType w:val="hybridMultilevel"/>
    <w:tmpl w:val="F6A81640"/>
    <w:lvl w:ilvl="0" w:tplc="3F029E8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98E132D"/>
    <w:multiLevelType w:val="hybridMultilevel"/>
    <w:tmpl w:val="7062C616"/>
    <w:lvl w:ilvl="0" w:tplc="5A3C4672">
      <w:start w:val="10"/>
      <w:numFmt w:val="upperLetter"/>
      <w:lvlText w:val="%1."/>
      <w:lvlJc w:val="left"/>
      <w:pPr>
        <w:ind w:left="360" w:hanging="360"/>
      </w:pPr>
      <w:rPr>
        <w:rFonts w:ascii="Times New Roman" w:eastAsia="Calibri" w:hAnsi="Times New Roman" w:cs="Times New Roman" w:hint="default"/>
        <w:spacing w:val="-1"/>
        <w:w w:val="100"/>
        <w:sz w:val="22"/>
        <w:szCs w:val="22"/>
      </w:rPr>
    </w:lvl>
    <w:lvl w:ilvl="1" w:tplc="C46C1FBA">
      <w:start w:val="1"/>
      <w:numFmt w:val="decimal"/>
      <w:lvlText w:val="%2."/>
      <w:lvlJc w:val="left"/>
      <w:pPr>
        <w:ind w:left="1079" w:hanging="368"/>
      </w:pPr>
      <w:rPr>
        <w:rFonts w:ascii="Times New Roman" w:eastAsia="Calibri" w:hAnsi="Times New Roman" w:cs="Times New Roman" w:hint="default"/>
        <w:w w:val="100"/>
        <w:sz w:val="22"/>
        <w:szCs w:val="22"/>
      </w:rPr>
    </w:lvl>
    <w:lvl w:ilvl="2" w:tplc="41B08568">
      <w:numFmt w:val="bullet"/>
      <w:lvlText w:val="•"/>
      <w:lvlJc w:val="left"/>
      <w:pPr>
        <w:ind w:left="2104" w:hanging="368"/>
      </w:pPr>
      <w:rPr>
        <w:rFonts w:hint="default"/>
      </w:rPr>
    </w:lvl>
    <w:lvl w:ilvl="3" w:tplc="78BA0DCE">
      <w:numFmt w:val="bullet"/>
      <w:lvlText w:val="•"/>
      <w:lvlJc w:val="left"/>
      <w:pPr>
        <w:ind w:left="3128" w:hanging="368"/>
      </w:pPr>
      <w:rPr>
        <w:rFonts w:hint="default"/>
      </w:rPr>
    </w:lvl>
    <w:lvl w:ilvl="4" w:tplc="FFBED7FE">
      <w:numFmt w:val="bullet"/>
      <w:lvlText w:val="•"/>
      <w:lvlJc w:val="left"/>
      <w:pPr>
        <w:ind w:left="4153" w:hanging="368"/>
      </w:pPr>
      <w:rPr>
        <w:rFonts w:hint="default"/>
      </w:rPr>
    </w:lvl>
    <w:lvl w:ilvl="5" w:tplc="B8286178">
      <w:numFmt w:val="bullet"/>
      <w:lvlText w:val="•"/>
      <w:lvlJc w:val="left"/>
      <w:pPr>
        <w:ind w:left="5177" w:hanging="368"/>
      </w:pPr>
      <w:rPr>
        <w:rFonts w:hint="default"/>
      </w:rPr>
    </w:lvl>
    <w:lvl w:ilvl="6" w:tplc="AFCCD346">
      <w:numFmt w:val="bullet"/>
      <w:lvlText w:val="•"/>
      <w:lvlJc w:val="left"/>
      <w:pPr>
        <w:ind w:left="6202" w:hanging="368"/>
      </w:pPr>
      <w:rPr>
        <w:rFonts w:hint="default"/>
      </w:rPr>
    </w:lvl>
    <w:lvl w:ilvl="7" w:tplc="E5FECE06">
      <w:numFmt w:val="bullet"/>
      <w:lvlText w:val="•"/>
      <w:lvlJc w:val="left"/>
      <w:pPr>
        <w:ind w:left="7226" w:hanging="368"/>
      </w:pPr>
      <w:rPr>
        <w:rFonts w:hint="default"/>
      </w:rPr>
    </w:lvl>
    <w:lvl w:ilvl="8" w:tplc="55B8EC14">
      <w:numFmt w:val="bullet"/>
      <w:lvlText w:val="•"/>
      <w:lvlJc w:val="left"/>
      <w:pPr>
        <w:ind w:left="8251" w:hanging="368"/>
      </w:pPr>
      <w:rPr>
        <w:rFonts w:hint="default"/>
      </w:rPr>
    </w:lvl>
  </w:abstractNum>
  <w:abstractNum w:abstractNumId="303" w15:restartNumberingAfterBreak="0">
    <w:nsid w:val="7A642B06"/>
    <w:multiLevelType w:val="hybridMultilevel"/>
    <w:tmpl w:val="D24A00F4"/>
    <w:lvl w:ilvl="0" w:tplc="31C47D22">
      <w:start w:val="1"/>
      <w:numFmt w:val="lowerLetter"/>
      <w:lvlText w:val="%1."/>
      <w:lvlJc w:val="left"/>
      <w:pPr>
        <w:ind w:left="1396" w:hanging="360"/>
      </w:pPr>
      <w:rPr>
        <w:rFonts w:hint="default"/>
      </w:rPr>
    </w:lvl>
    <w:lvl w:ilvl="1" w:tplc="04090019">
      <w:start w:val="1"/>
      <w:numFmt w:val="lowerLetter"/>
      <w:lvlText w:val="%2."/>
      <w:lvlJc w:val="left"/>
      <w:pPr>
        <w:ind w:left="2116" w:hanging="360"/>
      </w:pPr>
    </w:lvl>
    <w:lvl w:ilvl="2" w:tplc="0409001B">
      <w:start w:val="1"/>
      <w:numFmt w:val="lowerRoman"/>
      <w:lvlText w:val="%3."/>
      <w:lvlJc w:val="right"/>
      <w:pPr>
        <w:ind w:left="2836" w:hanging="180"/>
      </w:pPr>
    </w:lvl>
    <w:lvl w:ilvl="3" w:tplc="EFAEA5BC">
      <w:start w:val="1"/>
      <w:numFmt w:val="lowerLetter"/>
      <w:lvlText w:val="%4)"/>
      <w:lvlJc w:val="left"/>
      <w:pPr>
        <w:ind w:left="3556" w:hanging="360"/>
      </w:pPr>
      <w:rPr>
        <w:rFonts w:ascii="Times New Roman" w:eastAsia="Times New Roman" w:hAnsi="Times New Roman" w:cs="Times New Roman"/>
      </w:r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304" w15:restartNumberingAfterBreak="0">
    <w:nsid w:val="7A87647B"/>
    <w:multiLevelType w:val="multilevel"/>
    <w:tmpl w:val="0348310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15:restartNumberingAfterBreak="0">
    <w:nsid w:val="7A8A64BA"/>
    <w:multiLevelType w:val="multilevel"/>
    <w:tmpl w:val="73A4D69E"/>
    <w:lvl w:ilvl="0">
      <w:start w:val="2"/>
      <w:numFmt w:val="upperLetter"/>
      <w:lvlText w:val="%1."/>
      <w:lvlJc w:val="left"/>
      <w:pPr>
        <w:ind w:left="360" w:hanging="360"/>
      </w:pPr>
      <w:rPr>
        <w:rFonts w:ascii="Times New Roman" w:hAnsi="Times New Roman" w:hint="default"/>
      </w:rPr>
    </w:lvl>
    <w:lvl w:ilvl="1">
      <w:start w:val="4"/>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6" w15:restartNumberingAfterBreak="0">
    <w:nsid w:val="7AFC6E73"/>
    <w:multiLevelType w:val="multilevel"/>
    <w:tmpl w:val="FE28F2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7" w15:restartNumberingAfterBreak="0">
    <w:nsid w:val="7B345739"/>
    <w:multiLevelType w:val="hybridMultilevel"/>
    <w:tmpl w:val="EBE2DF18"/>
    <w:lvl w:ilvl="0" w:tplc="384E59A2">
      <w:start w:val="1"/>
      <w:numFmt w:val="lowerLetter"/>
      <w:lvlText w:val="%1)"/>
      <w:lvlJc w:val="left"/>
      <w:pPr>
        <w:ind w:left="2836"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09"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0" w15:restartNumberingAfterBreak="0">
    <w:nsid w:val="7C312C10"/>
    <w:multiLevelType w:val="multilevel"/>
    <w:tmpl w:val="2AD20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D3D5AFF"/>
    <w:multiLevelType w:val="hybridMultilevel"/>
    <w:tmpl w:val="2244E74A"/>
    <w:lvl w:ilvl="0" w:tplc="860C007C">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CA84C2D8">
      <w:start w:val="2"/>
      <w:numFmt w:val="decimal"/>
      <w:lvlText w:val="%9)"/>
      <w:lvlJc w:val="left"/>
      <w:pPr>
        <w:ind w:left="8640" w:hanging="180"/>
      </w:pPr>
      <w:rPr>
        <w:rFonts w:hint="default"/>
      </w:rPr>
    </w:lvl>
  </w:abstractNum>
  <w:abstractNum w:abstractNumId="312" w15:restartNumberingAfterBreak="0">
    <w:nsid w:val="7DAF02E7"/>
    <w:multiLevelType w:val="hybridMultilevel"/>
    <w:tmpl w:val="06E4A962"/>
    <w:lvl w:ilvl="0" w:tplc="30C68B28">
      <w:start w:val="500"/>
      <w:numFmt w:val="lowerRoman"/>
      <w:lvlText w:val="%1."/>
      <w:lvlJc w:val="left"/>
      <w:pPr>
        <w:ind w:left="1890" w:hanging="720"/>
      </w:pPr>
      <w:rPr>
        <w:rFonts w:hint="default"/>
      </w:rPr>
    </w:lvl>
    <w:lvl w:ilvl="1" w:tplc="0409001B">
      <w:start w:val="1"/>
      <w:numFmt w:val="lowerRoman"/>
      <w:lvlText w:val="%2."/>
      <w:lvlJc w:val="righ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3" w15:restartNumberingAfterBreak="0">
    <w:nsid w:val="7E487747"/>
    <w:multiLevelType w:val="hybridMultilevel"/>
    <w:tmpl w:val="05B41B32"/>
    <w:lvl w:ilvl="0" w:tplc="2FC6270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7EBC3CDD"/>
    <w:multiLevelType w:val="hybridMultilevel"/>
    <w:tmpl w:val="39140DBA"/>
    <w:lvl w:ilvl="0" w:tplc="0F3841B0">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5" w15:restartNumberingAfterBreak="0">
    <w:nsid w:val="7F426824"/>
    <w:multiLevelType w:val="hybridMultilevel"/>
    <w:tmpl w:val="9A589B3E"/>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F5818F8"/>
    <w:multiLevelType w:val="hybridMultilevel"/>
    <w:tmpl w:val="A1B62F72"/>
    <w:lvl w:ilvl="0" w:tplc="48A40B4C">
      <w:start w:val="3"/>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317" w15:restartNumberingAfterBreak="0">
    <w:nsid w:val="7F7A4213"/>
    <w:multiLevelType w:val="hybridMultilevel"/>
    <w:tmpl w:val="4F84DEB2"/>
    <w:lvl w:ilvl="0" w:tplc="13CE3C58">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8" w15:restartNumberingAfterBreak="0">
    <w:nsid w:val="7FBF1CDA"/>
    <w:multiLevelType w:val="hybridMultilevel"/>
    <w:tmpl w:val="1CDEE31E"/>
    <w:lvl w:ilvl="0" w:tplc="04090003">
      <w:start w:val="1"/>
      <w:numFmt w:val="bullet"/>
      <w:lvlText w:val="o"/>
      <w:lvlJc w:val="left"/>
      <w:pPr>
        <w:ind w:left="2160" w:hanging="720"/>
      </w:pPr>
      <w:rPr>
        <w:rFonts w:ascii="Courier New" w:hAnsi="Courier New" w:cs="Courier New" w:hint="default"/>
        <w:color w:val="000000"/>
      </w:rPr>
    </w:lvl>
    <w:lvl w:ilvl="1" w:tplc="5C98985C">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9"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9041496">
    <w:abstractNumId w:val="295"/>
  </w:num>
  <w:num w:numId="2" w16cid:durableId="848451055">
    <w:abstractNumId w:val="205"/>
  </w:num>
  <w:num w:numId="3" w16cid:durableId="1556769137">
    <w:abstractNumId w:val="247"/>
  </w:num>
  <w:num w:numId="4" w16cid:durableId="687801709">
    <w:abstractNumId w:val="299"/>
  </w:num>
  <w:num w:numId="5" w16cid:durableId="1715079397">
    <w:abstractNumId w:val="196"/>
  </w:num>
  <w:num w:numId="6" w16cid:durableId="815537073">
    <w:abstractNumId w:val="70"/>
  </w:num>
  <w:num w:numId="7" w16cid:durableId="479542085">
    <w:abstractNumId w:val="42"/>
  </w:num>
  <w:num w:numId="8" w16cid:durableId="1580944128">
    <w:abstractNumId w:val="166"/>
  </w:num>
  <w:num w:numId="9" w16cid:durableId="1680228779">
    <w:abstractNumId w:val="114"/>
  </w:num>
  <w:num w:numId="10" w16cid:durableId="404186104">
    <w:abstractNumId w:val="9"/>
  </w:num>
  <w:num w:numId="11" w16cid:durableId="280916160">
    <w:abstractNumId w:val="263"/>
  </w:num>
  <w:num w:numId="12" w16cid:durableId="1344237230">
    <w:abstractNumId w:val="142"/>
  </w:num>
  <w:num w:numId="13" w16cid:durableId="919487667">
    <w:abstractNumId w:val="309"/>
  </w:num>
  <w:num w:numId="14" w16cid:durableId="263609753">
    <w:abstractNumId w:val="285"/>
  </w:num>
  <w:num w:numId="15" w16cid:durableId="743375016">
    <w:abstractNumId w:val="20"/>
  </w:num>
  <w:num w:numId="16" w16cid:durableId="1547185255">
    <w:abstractNumId w:val="144"/>
  </w:num>
  <w:num w:numId="17" w16cid:durableId="93404004">
    <w:abstractNumId w:val="152"/>
  </w:num>
  <w:num w:numId="18" w16cid:durableId="1001351956">
    <w:abstractNumId w:val="89"/>
  </w:num>
  <w:num w:numId="19" w16cid:durableId="1836341539">
    <w:abstractNumId w:val="4"/>
  </w:num>
  <w:num w:numId="20" w16cid:durableId="1294170682">
    <w:abstractNumId w:val="226"/>
  </w:num>
  <w:num w:numId="21" w16cid:durableId="1677726039">
    <w:abstractNumId w:val="303"/>
  </w:num>
  <w:num w:numId="22" w16cid:durableId="942498980">
    <w:abstractNumId w:val="258"/>
  </w:num>
  <w:num w:numId="23" w16cid:durableId="1945305773">
    <w:abstractNumId w:val="12"/>
  </w:num>
  <w:num w:numId="24" w16cid:durableId="638726188">
    <w:abstractNumId w:val="85"/>
  </w:num>
  <w:num w:numId="25" w16cid:durableId="1083137197">
    <w:abstractNumId w:val="244"/>
  </w:num>
  <w:num w:numId="26" w16cid:durableId="1503277479">
    <w:abstractNumId w:val="188"/>
  </w:num>
  <w:num w:numId="27" w16cid:durableId="2118789939">
    <w:abstractNumId w:val="169"/>
  </w:num>
  <w:num w:numId="28" w16cid:durableId="1246720538">
    <w:abstractNumId w:val="28"/>
  </w:num>
  <w:num w:numId="29" w16cid:durableId="453793551">
    <w:abstractNumId w:val="64"/>
  </w:num>
  <w:num w:numId="30" w16cid:durableId="2086761249">
    <w:abstractNumId w:val="108"/>
  </w:num>
  <w:num w:numId="31" w16cid:durableId="843129813">
    <w:abstractNumId w:val="171"/>
  </w:num>
  <w:num w:numId="32" w16cid:durableId="637105850">
    <w:abstractNumId w:val="237"/>
  </w:num>
  <w:num w:numId="33" w16cid:durableId="889652782">
    <w:abstractNumId w:val="179"/>
  </w:num>
  <w:num w:numId="34" w16cid:durableId="1067264024">
    <w:abstractNumId w:val="78"/>
  </w:num>
  <w:num w:numId="35" w16cid:durableId="1090001279">
    <w:abstractNumId w:val="177"/>
  </w:num>
  <w:num w:numId="36" w16cid:durableId="475029951">
    <w:abstractNumId w:val="307"/>
  </w:num>
  <w:num w:numId="37" w16cid:durableId="1383334812">
    <w:abstractNumId w:val="316"/>
  </w:num>
  <w:num w:numId="38" w16cid:durableId="151340595">
    <w:abstractNumId w:val="260"/>
  </w:num>
  <w:num w:numId="39" w16cid:durableId="1148670636">
    <w:abstractNumId w:val="313"/>
  </w:num>
  <w:num w:numId="40" w16cid:durableId="1449162815">
    <w:abstractNumId w:val="84"/>
  </w:num>
  <w:num w:numId="41" w16cid:durableId="684479063">
    <w:abstractNumId w:val="186"/>
  </w:num>
  <w:num w:numId="42" w16cid:durableId="1104765670">
    <w:abstractNumId w:val="63"/>
  </w:num>
  <w:num w:numId="43" w16cid:durableId="1073697037">
    <w:abstractNumId w:val="297"/>
  </w:num>
  <w:num w:numId="44" w16cid:durableId="419763095">
    <w:abstractNumId w:val="176"/>
  </w:num>
  <w:num w:numId="45" w16cid:durableId="750388504">
    <w:abstractNumId w:val="229"/>
  </w:num>
  <w:num w:numId="46" w16cid:durableId="1810244292">
    <w:abstractNumId w:val="77"/>
  </w:num>
  <w:num w:numId="47" w16cid:durableId="69666162">
    <w:abstractNumId w:val="254"/>
  </w:num>
  <w:num w:numId="48" w16cid:durableId="1905600102">
    <w:abstractNumId w:val="1"/>
  </w:num>
  <w:num w:numId="49" w16cid:durableId="1298680065">
    <w:abstractNumId w:val="16"/>
  </w:num>
  <w:num w:numId="50" w16cid:durableId="1282227939">
    <w:abstractNumId w:val="111"/>
  </w:num>
  <w:num w:numId="51" w16cid:durableId="132260912">
    <w:abstractNumId w:val="34"/>
  </w:num>
  <w:num w:numId="52" w16cid:durableId="1244141305">
    <w:abstractNumId w:val="212"/>
  </w:num>
  <w:num w:numId="53" w16cid:durableId="1911848498">
    <w:abstractNumId w:val="246"/>
  </w:num>
  <w:num w:numId="54" w16cid:durableId="1085614487">
    <w:abstractNumId w:val="234"/>
  </w:num>
  <w:num w:numId="55" w16cid:durableId="496069762">
    <w:abstractNumId w:val="292"/>
  </w:num>
  <w:num w:numId="56" w16cid:durableId="1939099518">
    <w:abstractNumId w:val="71"/>
  </w:num>
  <w:num w:numId="57" w16cid:durableId="1720662391">
    <w:abstractNumId w:val="193"/>
  </w:num>
  <w:num w:numId="58" w16cid:durableId="1446196559">
    <w:abstractNumId w:val="120"/>
  </w:num>
  <w:num w:numId="59" w16cid:durableId="1427536735">
    <w:abstractNumId w:val="204"/>
  </w:num>
  <w:num w:numId="60" w16cid:durableId="279650726">
    <w:abstractNumId w:val="277"/>
  </w:num>
  <w:num w:numId="61" w16cid:durableId="1561133564">
    <w:abstractNumId w:val="206"/>
  </w:num>
  <w:num w:numId="62" w16cid:durableId="134689049">
    <w:abstractNumId w:val="163"/>
  </w:num>
  <w:num w:numId="63" w16cid:durableId="410398462">
    <w:abstractNumId w:val="222"/>
  </w:num>
  <w:num w:numId="64" w16cid:durableId="374349276">
    <w:abstractNumId w:val="21"/>
  </w:num>
  <w:num w:numId="65" w16cid:durableId="16541046">
    <w:abstractNumId w:val="150"/>
  </w:num>
  <w:num w:numId="66" w16cid:durableId="2058163032">
    <w:abstractNumId w:val="57"/>
  </w:num>
  <w:num w:numId="67" w16cid:durableId="139349578">
    <w:abstractNumId w:val="105"/>
  </w:num>
  <w:num w:numId="68" w16cid:durableId="1699699507">
    <w:abstractNumId w:val="225"/>
  </w:num>
  <w:num w:numId="69" w16cid:durableId="1939362290">
    <w:abstractNumId w:val="36"/>
  </w:num>
  <w:num w:numId="70" w16cid:durableId="967590051">
    <w:abstractNumId w:val="288"/>
  </w:num>
  <w:num w:numId="71" w16cid:durableId="1865049252">
    <w:abstractNumId w:val="281"/>
  </w:num>
  <w:num w:numId="72" w16cid:durableId="1107772924">
    <w:abstractNumId w:val="103"/>
  </w:num>
  <w:num w:numId="73" w16cid:durableId="206451973">
    <w:abstractNumId w:val="44"/>
  </w:num>
  <w:num w:numId="74" w16cid:durableId="182786649">
    <w:abstractNumId w:val="164"/>
  </w:num>
  <w:num w:numId="75" w16cid:durableId="1477720262">
    <w:abstractNumId w:val="314"/>
  </w:num>
  <w:num w:numId="76" w16cid:durableId="450979035">
    <w:abstractNumId w:val="31"/>
  </w:num>
  <w:num w:numId="77" w16cid:durableId="347146794">
    <w:abstractNumId w:val="104"/>
  </w:num>
  <w:num w:numId="78" w16cid:durableId="1854881252">
    <w:abstractNumId w:val="268"/>
  </w:num>
  <w:num w:numId="79" w16cid:durableId="92436263">
    <w:abstractNumId w:val="101"/>
  </w:num>
  <w:num w:numId="80" w16cid:durableId="589581894">
    <w:abstractNumId w:val="233"/>
  </w:num>
  <w:num w:numId="81" w16cid:durableId="2145534595">
    <w:abstractNumId w:val="80"/>
  </w:num>
  <w:num w:numId="82" w16cid:durableId="1932933905">
    <w:abstractNumId w:val="92"/>
  </w:num>
  <w:num w:numId="83" w16cid:durableId="813184108">
    <w:abstractNumId w:val="133"/>
  </w:num>
  <w:num w:numId="84" w16cid:durableId="1531062803">
    <w:abstractNumId w:val="69"/>
  </w:num>
  <w:num w:numId="85" w16cid:durableId="1221088164">
    <w:abstractNumId w:val="61"/>
  </w:num>
  <w:num w:numId="86" w16cid:durableId="1807968270">
    <w:abstractNumId w:val="35"/>
  </w:num>
  <w:num w:numId="87" w16cid:durableId="1486706108">
    <w:abstractNumId w:val="236"/>
  </w:num>
  <w:num w:numId="88" w16cid:durableId="1899124158">
    <w:abstractNumId w:val="147"/>
  </w:num>
  <w:num w:numId="89" w16cid:durableId="169610491">
    <w:abstractNumId w:val="3"/>
  </w:num>
  <w:num w:numId="90" w16cid:durableId="1338575192">
    <w:abstractNumId w:val="128"/>
  </w:num>
  <w:num w:numId="91" w16cid:durableId="1244493753">
    <w:abstractNumId w:val="41"/>
  </w:num>
  <w:num w:numId="92" w16cid:durableId="1191141238">
    <w:abstractNumId w:val="109"/>
  </w:num>
  <w:num w:numId="93" w16cid:durableId="1357536022">
    <w:abstractNumId w:val="7"/>
  </w:num>
  <w:num w:numId="94" w16cid:durableId="321933781">
    <w:abstractNumId w:val="40"/>
  </w:num>
  <w:num w:numId="95" w16cid:durableId="1102187685">
    <w:abstractNumId w:val="6"/>
  </w:num>
  <w:num w:numId="96" w16cid:durableId="352147273">
    <w:abstractNumId w:val="253"/>
  </w:num>
  <w:num w:numId="97" w16cid:durableId="392971122">
    <w:abstractNumId w:val="224"/>
  </w:num>
  <w:num w:numId="98" w16cid:durableId="1827016821">
    <w:abstractNumId w:val="56"/>
  </w:num>
  <w:num w:numId="99" w16cid:durableId="824131752">
    <w:abstractNumId w:val="242"/>
  </w:num>
  <w:num w:numId="100" w16cid:durableId="1562060503">
    <w:abstractNumId w:val="49"/>
  </w:num>
  <w:num w:numId="101" w16cid:durableId="1246450402">
    <w:abstractNumId w:val="75"/>
  </w:num>
  <w:num w:numId="102" w16cid:durableId="1066032142">
    <w:abstractNumId w:val="185"/>
  </w:num>
  <w:num w:numId="103" w16cid:durableId="1581283669">
    <w:abstractNumId w:val="168"/>
  </w:num>
  <w:num w:numId="104" w16cid:durableId="1635328806">
    <w:abstractNumId w:val="22"/>
  </w:num>
  <w:num w:numId="105" w16cid:durableId="889075821">
    <w:abstractNumId w:val="102"/>
  </w:num>
  <w:num w:numId="106" w16cid:durableId="379942482">
    <w:abstractNumId w:val="97"/>
  </w:num>
  <w:num w:numId="107" w16cid:durableId="347996672">
    <w:abstractNumId w:val="81"/>
  </w:num>
  <w:num w:numId="108" w16cid:durableId="791049299">
    <w:abstractNumId w:val="317"/>
  </w:num>
  <w:num w:numId="109" w16cid:durableId="1577323882">
    <w:abstractNumId w:val="82"/>
  </w:num>
  <w:num w:numId="110" w16cid:durableId="15275228">
    <w:abstractNumId w:val="276"/>
  </w:num>
  <w:num w:numId="111" w16cid:durableId="1066994077">
    <w:abstractNumId w:val="117"/>
  </w:num>
  <w:num w:numId="112" w16cid:durableId="922760309">
    <w:abstractNumId w:val="141"/>
  </w:num>
  <w:num w:numId="113" w16cid:durableId="456528634">
    <w:abstractNumId w:val="38"/>
  </w:num>
  <w:num w:numId="114" w16cid:durableId="477304315">
    <w:abstractNumId w:val="157"/>
  </w:num>
  <w:num w:numId="115" w16cid:durableId="1589458153">
    <w:abstractNumId w:val="74"/>
  </w:num>
  <w:num w:numId="116" w16cid:durableId="1768428096">
    <w:abstractNumId w:val="238"/>
  </w:num>
  <w:num w:numId="117" w16cid:durableId="612177441">
    <w:abstractNumId w:val="220"/>
  </w:num>
  <w:num w:numId="118" w16cid:durableId="178592675">
    <w:abstractNumId w:val="112"/>
  </w:num>
  <w:num w:numId="119" w16cid:durableId="1643726424">
    <w:abstractNumId w:val="319"/>
  </w:num>
  <w:num w:numId="120" w16cid:durableId="238561811">
    <w:abstractNumId w:val="203"/>
  </w:num>
  <w:num w:numId="121" w16cid:durableId="1852446085">
    <w:abstractNumId w:val="165"/>
  </w:num>
  <w:num w:numId="122" w16cid:durableId="1977492902">
    <w:abstractNumId w:val="213"/>
  </w:num>
  <w:num w:numId="123" w16cid:durableId="2090425795">
    <w:abstractNumId w:val="118"/>
  </w:num>
  <w:num w:numId="124" w16cid:durableId="904608222">
    <w:abstractNumId w:val="121"/>
  </w:num>
  <w:num w:numId="125" w16cid:durableId="215698640">
    <w:abstractNumId w:val="156"/>
  </w:num>
  <w:num w:numId="126" w16cid:durableId="962223786">
    <w:abstractNumId w:val="211"/>
  </w:num>
  <w:num w:numId="127" w16cid:durableId="1238632974">
    <w:abstractNumId w:val="208"/>
  </w:num>
  <w:num w:numId="128" w16cid:durableId="1063718571">
    <w:abstractNumId w:val="94"/>
  </w:num>
  <w:num w:numId="129" w16cid:durableId="394088365">
    <w:abstractNumId w:val="13"/>
  </w:num>
  <w:num w:numId="130" w16cid:durableId="1094089329">
    <w:abstractNumId w:val="73"/>
  </w:num>
  <w:num w:numId="131" w16cid:durableId="369502071">
    <w:abstractNumId w:val="255"/>
  </w:num>
  <w:num w:numId="132" w16cid:durableId="594171323">
    <w:abstractNumId w:val="159"/>
  </w:num>
  <w:num w:numId="133" w16cid:durableId="993948571">
    <w:abstractNumId w:val="217"/>
  </w:num>
  <w:num w:numId="134" w16cid:durableId="2041970827">
    <w:abstractNumId w:val="25"/>
  </w:num>
  <w:num w:numId="135" w16cid:durableId="1006202616">
    <w:abstractNumId w:val="256"/>
  </w:num>
  <w:num w:numId="136" w16cid:durableId="1086224533">
    <w:abstractNumId w:val="54"/>
  </w:num>
  <w:num w:numId="137" w16cid:durableId="899511583">
    <w:abstractNumId w:val="32"/>
  </w:num>
  <w:num w:numId="138" w16cid:durableId="1329744905">
    <w:abstractNumId w:val="252"/>
  </w:num>
  <w:num w:numId="139" w16cid:durableId="28914337">
    <w:abstractNumId w:val="271"/>
  </w:num>
  <w:num w:numId="140" w16cid:durableId="1167938685">
    <w:abstractNumId w:val="138"/>
  </w:num>
  <w:num w:numId="141" w16cid:durableId="1435784999">
    <w:abstractNumId w:val="301"/>
  </w:num>
  <w:num w:numId="142" w16cid:durableId="985284326">
    <w:abstractNumId w:val="239"/>
  </w:num>
  <w:num w:numId="143" w16cid:durableId="562522546">
    <w:abstractNumId w:val="129"/>
  </w:num>
  <w:num w:numId="144" w16cid:durableId="1893497670">
    <w:abstractNumId w:val="123"/>
  </w:num>
  <w:num w:numId="145" w16cid:durableId="1922179636">
    <w:abstractNumId w:val="202"/>
  </w:num>
  <w:num w:numId="146" w16cid:durableId="1887983046">
    <w:abstractNumId w:val="79"/>
  </w:num>
  <w:num w:numId="147" w16cid:durableId="1617591779">
    <w:abstractNumId w:val="93"/>
  </w:num>
  <w:num w:numId="148" w16cid:durableId="1746537361">
    <w:abstractNumId w:val="318"/>
  </w:num>
  <w:num w:numId="149" w16cid:durableId="268435556">
    <w:abstractNumId w:val="178"/>
  </w:num>
  <w:num w:numId="150" w16cid:durableId="1603563351">
    <w:abstractNumId w:val="284"/>
  </w:num>
  <w:num w:numId="151" w16cid:durableId="223490812">
    <w:abstractNumId w:val="95"/>
  </w:num>
  <w:num w:numId="152" w16cid:durableId="205799524">
    <w:abstractNumId w:val="160"/>
  </w:num>
  <w:num w:numId="153" w16cid:durableId="764228958">
    <w:abstractNumId w:val="132"/>
  </w:num>
  <w:num w:numId="154" w16cid:durableId="150609299">
    <w:abstractNumId w:val="115"/>
  </w:num>
  <w:num w:numId="155" w16cid:durableId="268852464">
    <w:abstractNumId w:val="55"/>
  </w:num>
  <w:num w:numId="156" w16cid:durableId="1175726524">
    <w:abstractNumId w:val="302"/>
  </w:num>
  <w:num w:numId="157" w16cid:durableId="1871993522">
    <w:abstractNumId w:val="146"/>
  </w:num>
  <w:num w:numId="158" w16cid:durableId="1825273286">
    <w:abstractNumId w:val="210"/>
  </w:num>
  <w:num w:numId="159" w16cid:durableId="1914660531">
    <w:abstractNumId w:val="52"/>
  </w:num>
  <w:num w:numId="160" w16cid:durableId="350961033">
    <w:abstractNumId w:val="261"/>
  </w:num>
  <w:num w:numId="161" w16cid:durableId="1475030115">
    <w:abstractNumId w:val="107"/>
  </w:num>
  <w:num w:numId="162" w16cid:durableId="2057195537">
    <w:abstractNumId w:val="200"/>
  </w:num>
  <w:num w:numId="163" w16cid:durableId="1214848915">
    <w:abstractNumId w:val="124"/>
  </w:num>
  <w:num w:numId="164" w16cid:durableId="1440762924">
    <w:abstractNumId w:val="96"/>
  </w:num>
  <w:num w:numId="165" w16cid:durableId="918952252">
    <w:abstractNumId w:val="23"/>
  </w:num>
  <w:num w:numId="166" w16cid:durableId="514540658">
    <w:abstractNumId w:val="262"/>
  </w:num>
  <w:num w:numId="167" w16cid:durableId="1164397435">
    <w:abstractNumId w:val="183"/>
  </w:num>
  <w:num w:numId="168" w16cid:durableId="1921476954">
    <w:abstractNumId w:val="227"/>
  </w:num>
  <w:num w:numId="169" w16cid:durableId="1909685954">
    <w:abstractNumId w:val="0"/>
  </w:num>
  <w:num w:numId="170" w16cid:durableId="111944116">
    <w:abstractNumId w:val="231"/>
  </w:num>
  <w:num w:numId="171" w16cid:durableId="289626806">
    <w:abstractNumId w:val="51"/>
  </w:num>
  <w:num w:numId="172" w16cid:durableId="575017547">
    <w:abstractNumId w:val="171"/>
  </w:num>
  <w:num w:numId="173" w16cid:durableId="1230775250">
    <w:abstractNumId w:val="273"/>
  </w:num>
  <w:num w:numId="174" w16cid:durableId="1541210566">
    <w:abstractNumId w:val="249"/>
  </w:num>
  <w:num w:numId="175" w16cid:durableId="1042705955">
    <w:abstractNumId w:val="266"/>
  </w:num>
  <w:num w:numId="176" w16cid:durableId="2046590504">
    <w:abstractNumId w:val="39"/>
  </w:num>
  <w:num w:numId="177" w16cid:durableId="197940095">
    <w:abstractNumId w:val="282"/>
  </w:num>
  <w:num w:numId="178" w16cid:durableId="1401290925">
    <w:abstractNumId w:val="190"/>
  </w:num>
  <w:num w:numId="179" w16cid:durableId="1389694507">
    <w:abstractNumId w:val="130"/>
  </w:num>
  <w:num w:numId="180" w16cid:durableId="1499418875">
    <w:abstractNumId w:val="187"/>
  </w:num>
  <w:num w:numId="181" w16cid:durableId="821578940">
    <w:abstractNumId w:val="280"/>
  </w:num>
  <w:num w:numId="182" w16cid:durableId="1402603828">
    <w:abstractNumId w:val="46"/>
  </w:num>
  <w:num w:numId="183" w16cid:durableId="1776291044">
    <w:abstractNumId w:val="312"/>
  </w:num>
  <w:num w:numId="184" w16cid:durableId="355471508">
    <w:abstractNumId w:val="278"/>
  </w:num>
  <w:num w:numId="185" w16cid:durableId="393233896">
    <w:abstractNumId w:val="53"/>
  </w:num>
  <w:num w:numId="186" w16cid:durableId="3682620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944927631">
    <w:abstractNumId w:val="257"/>
  </w:num>
  <w:num w:numId="188" w16cid:durableId="1079523755">
    <w:abstractNumId w:val="209"/>
  </w:num>
  <w:num w:numId="189" w16cid:durableId="657730710">
    <w:abstractNumId w:val="143"/>
  </w:num>
  <w:num w:numId="190" w16cid:durableId="1320497697">
    <w:abstractNumId w:val="293"/>
  </w:num>
  <w:num w:numId="191" w16cid:durableId="891038746">
    <w:abstractNumId w:val="83"/>
  </w:num>
  <w:num w:numId="192" w16cid:durableId="1825777675">
    <w:abstractNumId w:val="259"/>
  </w:num>
  <w:num w:numId="193" w16cid:durableId="1417630530">
    <w:abstractNumId w:val="29"/>
  </w:num>
  <w:num w:numId="194" w16cid:durableId="336881027">
    <w:abstractNumId w:val="99"/>
  </w:num>
  <w:num w:numId="195" w16cid:durableId="374043872">
    <w:abstractNumId w:val="126"/>
  </w:num>
  <w:num w:numId="196" w16cid:durableId="674259093">
    <w:abstractNumId w:val="10"/>
  </w:num>
  <w:num w:numId="197" w16cid:durableId="509418917">
    <w:abstractNumId w:val="19"/>
  </w:num>
  <w:num w:numId="198" w16cid:durableId="171144585">
    <w:abstractNumId w:val="88"/>
  </w:num>
  <w:num w:numId="199" w16cid:durableId="948858062">
    <w:abstractNumId w:val="294"/>
  </w:num>
  <w:num w:numId="200" w16cid:durableId="119804525">
    <w:abstractNumId w:val="215"/>
  </w:num>
  <w:num w:numId="201" w16cid:durableId="133911214">
    <w:abstractNumId w:val="300"/>
  </w:num>
  <w:num w:numId="202" w16cid:durableId="659576611">
    <w:abstractNumId w:val="298"/>
  </w:num>
  <w:num w:numId="203" w16cid:durableId="1238134039">
    <w:abstractNumId w:val="207"/>
  </w:num>
  <w:num w:numId="204" w16cid:durableId="87972600">
    <w:abstractNumId w:val="241"/>
  </w:num>
  <w:num w:numId="205" w16cid:durableId="564727234">
    <w:abstractNumId w:val="68"/>
  </w:num>
  <w:num w:numId="206" w16cid:durableId="1877429820">
    <w:abstractNumId w:val="91"/>
  </w:num>
  <w:num w:numId="207" w16cid:durableId="1265111921">
    <w:abstractNumId w:val="151"/>
  </w:num>
  <w:num w:numId="208" w16cid:durableId="1613439790">
    <w:abstractNumId w:val="136"/>
  </w:num>
  <w:num w:numId="209" w16cid:durableId="992412214">
    <w:abstractNumId w:val="221"/>
  </w:num>
  <w:num w:numId="210" w16cid:durableId="1402213518">
    <w:abstractNumId w:val="17"/>
  </w:num>
  <w:num w:numId="211" w16cid:durableId="79522683">
    <w:abstractNumId w:val="243"/>
  </w:num>
  <w:num w:numId="212" w16cid:durableId="179007084">
    <w:abstractNumId w:val="250"/>
  </w:num>
  <w:num w:numId="213" w16cid:durableId="1486164958">
    <w:abstractNumId w:val="65"/>
  </w:num>
  <w:num w:numId="214" w16cid:durableId="1806042268">
    <w:abstractNumId w:val="240"/>
  </w:num>
  <w:num w:numId="215" w16cid:durableId="1937446374">
    <w:abstractNumId w:val="219"/>
  </w:num>
  <w:num w:numId="216" w16cid:durableId="1005791381">
    <w:abstractNumId w:val="290"/>
  </w:num>
  <w:num w:numId="217" w16cid:durableId="162745572">
    <w:abstractNumId w:val="90"/>
  </w:num>
  <w:num w:numId="218" w16cid:durableId="2124379459">
    <w:abstractNumId w:val="192"/>
  </w:num>
  <w:num w:numId="219" w16cid:durableId="2020693162">
    <w:abstractNumId w:val="272"/>
  </w:num>
  <w:num w:numId="220" w16cid:durableId="1808470667">
    <w:abstractNumId w:val="149"/>
  </w:num>
  <w:num w:numId="221" w16cid:durableId="1686009330">
    <w:abstractNumId w:val="154"/>
  </w:num>
  <w:num w:numId="222" w16cid:durableId="217975665">
    <w:abstractNumId w:val="2"/>
  </w:num>
  <w:num w:numId="223" w16cid:durableId="456265445">
    <w:abstractNumId w:val="8"/>
  </w:num>
  <w:num w:numId="224" w16cid:durableId="319432452">
    <w:abstractNumId w:val="18"/>
  </w:num>
  <w:num w:numId="225" w16cid:durableId="1568345778">
    <w:abstractNumId w:val="37"/>
  </w:num>
  <w:num w:numId="226" w16cid:durableId="1423721929">
    <w:abstractNumId w:val="287"/>
  </w:num>
  <w:num w:numId="227" w16cid:durableId="245917228">
    <w:abstractNumId w:val="125"/>
  </w:num>
  <w:num w:numId="228" w16cid:durableId="63994314">
    <w:abstractNumId w:val="110"/>
  </w:num>
  <w:num w:numId="229" w16cid:durableId="1205368915">
    <w:abstractNumId w:val="197"/>
  </w:num>
  <w:num w:numId="230" w16cid:durableId="566497737">
    <w:abstractNumId w:val="289"/>
  </w:num>
  <w:num w:numId="231" w16cid:durableId="487743319">
    <w:abstractNumId w:val="184"/>
  </w:num>
  <w:num w:numId="232" w16cid:durableId="1816951280">
    <w:abstractNumId w:val="305"/>
  </w:num>
  <w:num w:numId="233" w16cid:durableId="1997418101">
    <w:abstractNumId w:val="139"/>
  </w:num>
  <w:num w:numId="234" w16cid:durableId="1714846140">
    <w:abstractNumId w:val="174"/>
  </w:num>
  <w:num w:numId="235" w16cid:durableId="1655840197">
    <w:abstractNumId w:val="180"/>
  </w:num>
  <w:num w:numId="236" w16cid:durableId="1648168150">
    <w:abstractNumId w:val="195"/>
  </w:num>
  <w:num w:numId="237" w16cid:durableId="778569087">
    <w:abstractNumId w:val="86"/>
  </w:num>
  <w:num w:numId="238" w16cid:durableId="1902935936">
    <w:abstractNumId w:val="122"/>
  </w:num>
  <w:num w:numId="239" w16cid:durableId="786117645">
    <w:abstractNumId w:val="182"/>
  </w:num>
  <w:num w:numId="240" w16cid:durableId="1412509911">
    <w:abstractNumId w:val="315"/>
  </w:num>
  <w:num w:numId="241" w16cid:durableId="1772310845">
    <w:abstractNumId w:val="116"/>
  </w:num>
  <w:num w:numId="242" w16cid:durableId="795219383">
    <w:abstractNumId w:val="311"/>
  </w:num>
  <w:num w:numId="243" w16cid:durableId="680357401">
    <w:abstractNumId w:val="67"/>
  </w:num>
  <w:num w:numId="244" w16cid:durableId="581914296">
    <w:abstractNumId w:val="145"/>
  </w:num>
  <w:num w:numId="245" w16cid:durableId="1773210690">
    <w:abstractNumId w:val="131"/>
  </w:num>
  <w:num w:numId="246" w16cid:durableId="1739857543">
    <w:abstractNumId w:val="218"/>
  </w:num>
  <w:num w:numId="247" w16cid:durableId="457383306">
    <w:abstractNumId w:val="296"/>
  </w:num>
  <w:num w:numId="248" w16cid:durableId="811678571">
    <w:abstractNumId w:val="291"/>
  </w:num>
  <w:num w:numId="249" w16cid:durableId="340817244">
    <w:abstractNumId w:val="265"/>
  </w:num>
  <w:num w:numId="250" w16cid:durableId="1174878177">
    <w:abstractNumId w:val="228"/>
  </w:num>
  <w:num w:numId="251" w16cid:durableId="2134051055">
    <w:abstractNumId w:val="283"/>
  </w:num>
  <w:num w:numId="252" w16cid:durableId="1006590624">
    <w:abstractNumId w:val="5"/>
  </w:num>
  <w:num w:numId="253" w16cid:durableId="1107775245">
    <w:abstractNumId w:val="45"/>
  </w:num>
  <w:num w:numId="254" w16cid:durableId="1649237479">
    <w:abstractNumId w:val="269"/>
  </w:num>
  <w:num w:numId="255" w16cid:durableId="1716197540">
    <w:abstractNumId w:val="87"/>
  </w:num>
  <w:num w:numId="256" w16cid:durableId="1893226907">
    <w:abstractNumId w:val="127"/>
  </w:num>
  <w:num w:numId="257" w16cid:durableId="580988027">
    <w:abstractNumId w:val="191"/>
  </w:num>
  <w:num w:numId="258" w16cid:durableId="748502005">
    <w:abstractNumId w:val="162"/>
  </w:num>
  <w:num w:numId="259" w16cid:durableId="1095438871">
    <w:abstractNumId w:val="60"/>
  </w:num>
  <w:num w:numId="260" w16cid:durableId="866218706">
    <w:abstractNumId w:val="248"/>
  </w:num>
  <w:num w:numId="261" w16cid:durableId="998848034">
    <w:abstractNumId w:val="26"/>
  </w:num>
  <w:num w:numId="262" w16cid:durableId="63308004">
    <w:abstractNumId w:val="223"/>
  </w:num>
  <w:num w:numId="263" w16cid:durableId="212739706">
    <w:abstractNumId w:val="135"/>
  </w:num>
  <w:num w:numId="264" w16cid:durableId="1874030282">
    <w:abstractNumId w:val="134"/>
  </w:num>
  <w:num w:numId="265" w16cid:durableId="1059479389">
    <w:abstractNumId w:val="214"/>
  </w:num>
  <w:num w:numId="266" w16cid:durableId="1536312227">
    <w:abstractNumId w:val="264"/>
  </w:num>
  <w:num w:numId="267" w16cid:durableId="1421491595">
    <w:abstractNumId w:val="232"/>
  </w:num>
  <w:num w:numId="268" w16cid:durableId="857276420">
    <w:abstractNumId w:val="310"/>
  </w:num>
  <w:num w:numId="269" w16cid:durableId="1751779523">
    <w:abstractNumId w:val="14"/>
  </w:num>
  <w:num w:numId="270" w16cid:durableId="1345281071">
    <w:abstractNumId w:val="66"/>
  </w:num>
  <w:num w:numId="271" w16cid:durableId="982471246">
    <w:abstractNumId w:val="306"/>
  </w:num>
  <w:num w:numId="272" w16cid:durableId="1993636258">
    <w:abstractNumId w:val="30"/>
  </w:num>
  <w:num w:numId="273" w16cid:durableId="1040544710">
    <w:abstractNumId w:val="155"/>
  </w:num>
  <w:num w:numId="274" w16cid:durableId="60298244">
    <w:abstractNumId w:val="170"/>
  </w:num>
  <w:num w:numId="275" w16cid:durableId="192889985">
    <w:abstractNumId w:val="119"/>
  </w:num>
  <w:num w:numId="276" w16cid:durableId="375739184">
    <w:abstractNumId w:val="27"/>
  </w:num>
  <w:num w:numId="277" w16cid:durableId="1962488517">
    <w:abstractNumId w:val="161"/>
  </w:num>
  <w:num w:numId="278" w16cid:durableId="1242642655">
    <w:abstractNumId w:val="24"/>
  </w:num>
  <w:num w:numId="279" w16cid:durableId="76440157">
    <w:abstractNumId w:val="199"/>
  </w:num>
  <w:num w:numId="280" w16cid:durableId="843864825">
    <w:abstractNumId w:val="98"/>
  </w:num>
  <w:num w:numId="281" w16cid:durableId="1740051941">
    <w:abstractNumId w:val="172"/>
  </w:num>
  <w:num w:numId="282" w16cid:durableId="2070953631">
    <w:abstractNumId w:val="148"/>
  </w:num>
  <w:num w:numId="283" w16cid:durableId="1025473822">
    <w:abstractNumId w:val="11"/>
  </w:num>
  <w:num w:numId="284" w16cid:durableId="331642695">
    <w:abstractNumId w:val="100"/>
  </w:num>
  <w:num w:numId="285" w16cid:durableId="1569420308">
    <w:abstractNumId w:val="245"/>
  </w:num>
  <w:num w:numId="286" w16cid:durableId="1613318495">
    <w:abstractNumId w:val="47"/>
  </w:num>
  <w:num w:numId="287" w16cid:durableId="235743730">
    <w:abstractNumId w:val="173"/>
  </w:num>
  <w:num w:numId="288" w16cid:durableId="1791167006">
    <w:abstractNumId w:val="194"/>
  </w:num>
  <w:num w:numId="289" w16cid:durableId="631986262">
    <w:abstractNumId w:val="216"/>
  </w:num>
  <w:num w:numId="290" w16cid:durableId="1005085145">
    <w:abstractNumId w:val="270"/>
  </w:num>
  <w:num w:numId="291" w16cid:durableId="1138232039">
    <w:abstractNumId w:val="113"/>
  </w:num>
  <w:num w:numId="292" w16cid:durableId="633825714">
    <w:abstractNumId w:val="235"/>
  </w:num>
  <w:num w:numId="293" w16cid:durableId="1073625366">
    <w:abstractNumId w:val="15"/>
  </w:num>
  <w:num w:numId="294" w16cid:durableId="1104693554">
    <w:abstractNumId w:val="106"/>
  </w:num>
  <w:num w:numId="295" w16cid:durableId="23336634">
    <w:abstractNumId w:val="50"/>
  </w:num>
  <w:num w:numId="296" w16cid:durableId="534124525">
    <w:abstractNumId w:val="304"/>
  </w:num>
  <w:num w:numId="297" w16cid:durableId="45184175">
    <w:abstractNumId w:val="251"/>
  </w:num>
  <w:num w:numId="298" w16cid:durableId="2006664318">
    <w:abstractNumId w:val="140"/>
  </w:num>
  <w:num w:numId="299" w16cid:durableId="1382943315">
    <w:abstractNumId w:val="201"/>
  </w:num>
  <w:num w:numId="300" w16cid:durableId="1418164203">
    <w:abstractNumId w:val="181"/>
  </w:num>
  <w:num w:numId="301" w16cid:durableId="1663896803">
    <w:abstractNumId w:val="43"/>
  </w:num>
  <w:num w:numId="302" w16cid:durableId="583078301">
    <w:abstractNumId w:val="158"/>
  </w:num>
  <w:num w:numId="303" w16cid:durableId="1562057589">
    <w:abstractNumId w:val="230"/>
  </w:num>
  <w:num w:numId="304" w16cid:durableId="1299528794">
    <w:abstractNumId w:val="72"/>
  </w:num>
  <w:num w:numId="305" w16cid:durableId="968631992">
    <w:abstractNumId w:val="175"/>
  </w:num>
  <w:num w:numId="306" w16cid:durableId="1396196371">
    <w:abstractNumId w:val="59"/>
  </w:num>
  <w:num w:numId="307" w16cid:durableId="2002846617">
    <w:abstractNumId w:val="33"/>
  </w:num>
  <w:num w:numId="308" w16cid:durableId="1894805707">
    <w:abstractNumId w:val="167"/>
  </w:num>
  <w:num w:numId="309" w16cid:durableId="1877040754">
    <w:abstractNumId w:val="279"/>
  </w:num>
  <w:num w:numId="310" w16cid:durableId="1318460355">
    <w:abstractNumId w:val="267"/>
  </w:num>
  <w:num w:numId="311" w16cid:durableId="83113410">
    <w:abstractNumId w:val="76"/>
  </w:num>
  <w:num w:numId="312" w16cid:durableId="1826582741">
    <w:abstractNumId w:val="286"/>
  </w:num>
  <w:num w:numId="313" w16cid:durableId="438185192">
    <w:abstractNumId w:val="274"/>
  </w:num>
  <w:num w:numId="314" w16cid:durableId="863791279">
    <w:abstractNumId w:val="308"/>
  </w:num>
  <w:num w:numId="315" w16cid:durableId="1421679208">
    <w:abstractNumId w:val="58"/>
  </w:num>
  <w:num w:numId="316" w16cid:durableId="940920377">
    <w:abstractNumId w:val="153"/>
  </w:num>
  <w:num w:numId="317" w16cid:durableId="897588545">
    <w:abstractNumId w:val="137"/>
  </w:num>
  <w:num w:numId="318" w16cid:durableId="605188966">
    <w:abstractNumId w:val="275"/>
  </w:num>
  <w:num w:numId="319" w16cid:durableId="1917858253">
    <w:abstractNumId w:val="48"/>
  </w:num>
  <w:num w:numId="320" w16cid:durableId="598683510">
    <w:abstractNumId w:val="198"/>
  </w:num>
  <w:num w:numId="321" w16cid:durableId="226040798">
    <w:abstractNumId w:val="189"/>
  </w:num>
  <w:numIdMacAtCleanup w:val="3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Benjamin M. Slutsker">
    <w15:presenceInfo w15:providerId="AD" w15:userId="S::benjamin.slutsker@state.mn.us::f9bcbb00-fc6f-4443-a645-c450d44becc8"/>
  </w15:person>
  <w15:person w15:author="Rachel Hemphill">
    <w15:presenceInfo w15:providerId="AD" w15:userId="S::Rachel.Hemphill@tdi.texas.gov::f8f7c554-e1cf-4a82-9715-dd2d8926413c"/>
  </w15:person>
  <w15:person w15:author="Lam, Elaine">
    <w15:presenceInfo w15:providerId="AD" w15:userId="S-1-5-21-1644491937-1958367476-682003330-67211"/>
  </w15:person>
  <w15:person w15:author="Yujie Huang">
    <w15:presenceInfo w15:providerId="AD" w15:userId="S::Yujie.Huang@tdi.texas.gov::8265c2a5-0be7-461a-90ab-921733de9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70"/>
    <w:rsid w:val="00000467"/>
    <w:rsid w:val="000005F8"/>
    <w:rsid w:val="00000C12"/>
    <w:rsid w:val="00002163"/>
    <w:rsid w:val="000025AF"/>
    <w:rsid w:val="00002906"/>
    <w:rsid w:val="000036BC"/>
    <w:rsid w:val="00003F31"/>
    <w:rsid w:val="000042AD"/>
    <w:rsid w:val="00004863"/>
    <w:rsid w:val="00004D48"/>
    <w:rsid w:val="000055F5"/>
    <w:rsid w:val="000062A4"/>
    <w:rsid w:val="00006B0E"/>
    <w:rsid w:val="00007E58"/>
    <w:rsid w:val="00010048"/>
    <w:rsid w:val="000112F0"/>
    <w:rsid w:val="00012729"/>
    <w:rsid w:val="000145F0"/>
    <w:rsid w:val="00014AD2"/>
    <w:rsid w:val="00016993"/>
    <w:rsid w:val="00016AF9"/>
    <w:rsid w:val="00017D27"/>
    <w:rsid w:val="00020C9B"/>
    <w:rsid w:val="000218A6"/>
    <w:rsid w:val="00022599"/>
    <w:rsid w:val="00023611"/>
    <w:rsid w:val="000239D7"/>
    <w:rsid w:val="00023DB3"/>
    <w:rsid w:val="00024B67"/>
    <w:rsid w:val="000251B8"/>
    <w:rsid w:val="00025AF4"/>
    <w:rsid w:val="00025E7B"/>
    <w:rsid w:val="000279E3"/>
    <w:rsid w:val="00027F95"/>
    <w:rsid w:val="00030B75"/>
    <w:rsid w:val="00031C43"/>
    <w:rsid w:val="00032A5E"/>
    <w:rsid w:val="00032C17"/>
    <w:rsid w:val="0003346F"/>
    <w:rsid w:val="00034212"/>
    <w:rsid w:val="0003487B"/>
    <w:rsid w:val="00035E87"/>
    <w:rsid w:val="00037664"/>
    <w:rsid w:val="00037A12"/>
    <w:rsid w:val="00037A88"/>
    <w:rsid w:val="000400C5"/>
    <w:rsid w:val="00040CC8"/>
    <w:rsid w:val="00041B4D"/>
    <w:rsid w:val="0004221A"/>
    <w:rsid w:val="00044089"/>
    <w:rsid w:val="00044628"/>
    <w:rsid w:val="000503AE"/>
    <w:rsid w:val="000520C1"/>
    <w:rsid w:val="000523AC"/>
    <w:rsid w:val="0005297C"/>
    <w:rsid w:val="0005402E"/>
    <w:rsid w:val="000548F0"/>
    <w:rsid w:val="000564DB"/>
    <w:rsid w:val="00056AE9"/>
    <w:rsid w:val="0005787B"/>
    <w:rsid w:val="00060AAE"/>
    <w:rsid w:val="0006263C"/>
    <w:rsid w:val="0006345B"/>
    <w:rsid w:val="00065993"/>
    <w:rsid w:val="00067A49"/>
    <w:rsid w:val="00070258"/>
    <w:rsid w:val="00070964"/>
    <w:rsid w:val="00070EAC"/>
    <w:rsid w:val="0007311E"/>
    <w:rsid w:val="00073735"/>
    <w:rsid w:val="00073D11"/>
    <w:rsid w:val="0007439F"/>
    <w:rsid w:val="00074EE0"/>
    <w:rsid w:val="00075205"/>
    <w:rsid w:val="000755DB"/>
    <w:rsid w:val="0007565D"/>
    <w:rsid w:val="00075EAF"/>
    <w:rsid w:val="00076000"/>
    <w:rsid w:val="00076519"/>
    <w:rsid w:val="0007660D"/>
    <w:rsid w:val="00082555"/>
    <w:rsid w:val="00084ADD"/>
    <w:rsid w:val="00085171"/>
    <w:rsid w:val="000862AD"/>
    <w:rsid w:val="00086428"/>
    <w:rsid w:val="00086899"/>
    <w:rsid w:val="000869FA"/>
    <w:rsid w:val="000870E3"/>
    <w:rsid w:val="0009037B"/>
    <w:rsid w:val="000903AB"/>
    <w:rsid w:val="00090DBC"/>
    <w:rsid w:val="00091B68"/>
    <w:rsid w:val="00091F6C"/>
    <w:rsid w:val="00092502"/>
    <w:rsid w:val="000930E5"/>
    <w:rsid w:val="0009319F"/>
    <w:rsid w:val="0009396B"/>
    <w:rsid w:val="00093DC2"/>
    <w:rsid w:val="0009401B"/>
    <w:rsid w:val="00094038"/>
    <w:rsid w:val="00094485"/>
    <w:rsid w:val="0009645B"/>
    <w:rsid w:val="000974C6"/>
    <w:rsid w:val="000A014B"/>
    <w:rsid w:val="000A0E91"/>
    <w:rsid w:val="000A20C9"/>
    <w:rsid w:val="000A3BB5"/>
    <w:rsid w:val="000A407A"/>
    <w:rsid w:val="000A44FC"/>
    <w:rsid w:val="000A58E4"/>
    <w:rsid w:val="000A6354"/>
    <w:rsid w:val="000B10BE"/>
    <w:rsid w:val="000B20C3"/>
    <w:rsid w:val="000B241C"/>
    <w:rsid w:val="000B2624"/>
    <w:rsid w:val="000B3A43"/>
    <w:rsid w:val="000B3F59"/>
    <w:rsid w:val="000B420A"/>
    <w:rsid w:val="000B4C81"/>
    <w:rsid w:val="000B565C"/>
    <w:rsid w:val="000B5C92"/>
    <w:rsid w:val="000B5D1F"/>
    <w:rsid w:val="000B61CE"/>
    <w:rsid w:val="000B70E5"/>
    <w:rsid w:val="000B7DF9"/>
    <w:rsid w:val="000C0A8D"/>
    <w:rsid w:val="000C314D"/>
    <w:rsid w:val="000C35B6"/>
    <w:rsid w:val="000C495E"/>
    <w:rsid w:val="000C54E2"/>
    <w:rsid w:val="000C5F37"/>
    <w:rsid w:val="000C6249"/>
    <w:rsid w:val="000C68E0"/>
    <w:rsid w:val="000C7499"/>
    <w:rsid w:val="000D01FA"/>
    <w:rsid w:val="000D05B0"/>
    <w:rsid w:val="000D3120"/>
    <w:rsid w:val="000D3226"/>
    <w:rsid w:val="000D4761"/>
    <w:rsid w:val="000D5393"/>
    <w:rsid w:val="000D5FB3"/>
    <w:rsid w:val="000D6235"/>
    <w:rsid w:val="000D76B1"/>
    <w:rsid w:val="000E0322"/>
    <w:rsid w:val="000E0B50"/>
    <w:rsid w:val="000E0C27"/>
    <w:rsid w:val="000E0E97"/>
    <w:rsid w:val="000E168D"/>
    <w:rsid w:val="000E179A"/>
    <w:rsid w:val="000E232F"/>
    <w:rsid w:val="000E2A5F"/>
    <w:rsid w:val="000E2EF0"/>
    <w:rsid w:val="000E586A"/>
    <w:rsid w:val="000E5D76"/>
    <w:rsid w:val="000F09F7"/>
    <w:rsid w:val="000F2E9A"/>
    <w:rsid w:val="000F419F"/>
    <w:rsid w:val="000F43A3"/>
    <w:rsid w:val="000F4470"/>
    <w:rsid w:val="000F5285"/>
    <w:rsid w:val="000F5ED9"/>
    <w:rsid w:val="000F6C2F"/>
    <w:rsid w:val="000F6DB4"/>
    <w:rsid w:val="00100A6A"/>
    <w:rsid w:val="00100CEF"/>
    <w:rsid w:val="00100DE7"/>
    <w:rsid w:val="00101C85"/>
    <w:rsid w:val="0010278E"/>
    <w:rsid w:val="001028FD"/>
    <w:rsid w:val="00102CC7"/>
    <w:rsid w:val="00103105"/>
    <w:rsid w:val="001033CF"/>
    <w:rsid w:val="00104B4E"/>
    <w:rsid w:val="0010503F"/>
    <w:rsid w:val="00106219"/>
    <w:rsid w:val="00107F51"/>
    <w:rsid w:val="0011017B"/>
    <w:rsid w:val="001108A0"/>
    <w:rsid w:val="00112B35"/>
    <w:rsid w:val="00113469"/>
    <w:rsid w:val="00113528"/>
    <w:rsid w:val="00114FA7"/>
    <w:rsid w:val="00115B41"/>
    <w:rsid w:val="00115F16"/>
    <w:rsid w:val="00116811"/>
    <w:rsid w:val="001202CE"/>
    <w:rsid w:val="00120624"/>
    <w:rsid w:val="00121659"/>
    <w:rsid w:val="00121730"/>
    <w:rsid w:val="00121794"/>
    <w:rsid w:val="00121B1F"/>
    <w:rsid w:val="00122A3C"/>
    <w:rsid w:val="00122BAB"/>
    <w:rsid w:val="001233AD"/>
    <w:rsid w:val="00124688"/>
    <w:rsid w:val="00125586"/>
    <w:rsid w:val="00125961"/>
    <w:rsid w:val="001261FB"/>
    <w:rsid w:val="00126B1C"/>
    <w:rsid w:val="0012707A"/>
    <w:rsid w:val="00127986"/>
    <w:rsid w:val="00131A87"/>
    <w:rsid w:val="00131FF3"/>
    <w:rsid w:val="00132A53"/>
    <w:rsid w:val="00133572"/>
    <w:rsid w:val="00134F08"/>
    <w:rsid w:val="0013505C"/>
    <w:rsid w:val="00136087"/>
    <w:rsid w:val="0013690D"/>
    <w:rsid w:val="00136B17"/>
    <w:rsid w:val="00136DFE"/>
    <w:rsid w:val="0014098D"/>
    <w:rsid w:val="00140DA0"/>
    <w:rsid w:val="00141A7A"/>
    <w:rsid w:val="00141C2F"/>
    <w:rsid w:val="001423AC"/>
    <w:rsid w:val="00143A61"/>
    <w:rsid w:val="00143D3C"/>
    <w:rsid w:val="001441CA"/>
    <w:rsid w:val="0014435F"/>
    <w:rsid w:val="00144ED3"/>
    <w:rsid w:val="00144F76"/>
    <w:rsid w:val="00145661"/>
    <w:rsid w:val="00145C4B"/>
    <w:rsid w:val="00146F09"/>
    <w:rsid w:val="0014720D"/>
    <w:rsid w:val="00150E09"/>
    <w:rsid w:val="001515BB"/>
    <w:rsid w:val="0015192E"/>
    <w:rsid w:val="00151A1B"/>
    <w:rsid w:val="0015210B"/>
    <w:rsid w:val="0015358A"/>
    <w:rsid w:val="00155013"/>
    <w:rsid w:val="00155111"/>
    <w:rsid w:val="0015629D"/>
    <w:rsid w:val="0015758E"/>
    <w:rsid w:val="00157618"/>
    <w:rsid w:val="0016037D"/>
    <w:rsid w:val="001609E0"/>
    <w:rsid w:val="001627F5"/>
    <w:rsid w:val="00162A3C"/>
    <w:rsid w:val="00162C21"/>
    <w:rsid w:val="0016324A"/>
    <w:rsid w:val="00163259"/>
    <w:rsid w:val="00163C0D"/>
    <w:rsid w:val="00166CD5"/>
    <w:rsid w:val="00167082"/>
    <w:rsid w:val="0016720A"/>
    <w:rsid w:val="0016786C"/>
    <w:rsid w:val="00167DF5"/>
    <w:rsid w:val="001700D5"/>
    <w:rsid w:val="00171C8C"/>
    <w:rsid w:val="00175327"/>
    <w:rsid w:val="00175C0C"/>
    <w:rsid w:val="00175F96"/>
    <w:rsid w:val="00176D4B"/>
    <w:rsid w:val="001772C7"/>
    <w:rsid w:val="00177651"/>
    <w:rsid w:val="00180D4F"/>
    <w:rsid w:val="0018275E"/>
    <w:rsid w:val="00183B01"/>
    <w:rsid w:val="00184100"/>
    <w:rsid w:val="00184514"/>
    <w:rsid w:val="001857E4"/>
    <w:rsid w:val="0018635A"/>
    <w:rsid w:val="001873BE"/>
    <w:rsid w:val="001878FE"/>
    <w:rsid w:val="00187DA5"/>
    <w:rsid w:val="001925F5"/>
    <w:rsid w:val="00192CD4"/>
    <w:rsid w:val="001941F7"/>
    <w:rsid w:val="001954FA"/>
    <w:rsid w:val="00195B28"/>
    <w:rsid w:val="001965FF"/>
    <w:rsid w:val="0019729C"/>
    <w:rsid w:val="00197981"/>
    <w:rsid w:val="001A0205"/>
    <w:rsid w:val="001A0A82"/>
    <w:rsid w:val="001A2178"/>
    <w:rsid w:val="001A24FC"/>
    <w:rsid w:val="001A28EB"/>
    <w:rsid w:val="001A2BEA"/>
    <w:rsid w:val="001A3110"/>
    <w:rsid w:val="001A3630"/>
    <w:rsid w:val="001A5A8E"/>
    <w:rsid w:val="001A625B"/>
    <w:rsid w:val="001A6F54"/>
    <w:rsid w:val="001A753D"/>
    <w:rsid w:val="001A7C1B"/>
    <w:rsid w:val="001B087C"/>
    <w:rsid w:val="001B0AA3"/>
    <w:rsid w:val="001B1077"/>
    <w:rsid w:val="001B1497"/>
    <w:rsid w:val="001B206F"/>
    <w:rsid w:val="001B3108"/>
    <w:rsid w:val="001B3F92"/>
    <w:rsid w:val="001B5D0E"/>
    <w:rsid w:val="001B5D75"/>
    <w:rsid w:val="001B621C"/>
    <w:rsid w:val="001C1425"/>
    <w:rsid w:val="001C1A7C"/>
    <w:rsid w:val="001C2067"/>
    <w:rsid w:val="001C25D9"/>
    <w:rsid w:val="001C35E3"/>
    <w:rsid w:val="001C3E1E"/>
    <w:rsid w:val="001C400C"/>
    <w:rsid w:val="001C43EF"/>
    <w:rsid w:val="001C5378"/>
    <w:rsid w:val="001C6171"/>
    <w:rsid w:val="001C7CEA"/>
    <w:rsid w:val="001D08A5"/>
    <w:rsid w:val="001D0C1B"/>
    <w:rsid w:val="001D0D6C"/>
    <w:rsid w:val="001D1D03"/>
    <w:rsid w:val="001D362E"/>
    <w:rsid w:val="001D3747"/>
    <w:rsid w:val="001D3EB0"/>
    <w:rsid w:val="001D41D6"/>
    <w:rsid w:val="001D459F"/>
    <w:rsid w:val="001D468D"/>
    <w:rsid w:val="001D59B1"/>
    <w:rsid w:val="001D6127"/>
    <w:rsid w:val="001D65D9"/>
    <w:rsid w:val="001D6A61"/>
    <w:rsid w:val="001D6D06"/>
    <w:rsid w:val="001D71A8"/>
    <w:rsid w:val="001E2591"/>
    <w:rsid w:val="001E4927"/>
    <w:rsid w:val="001E499F"/>
    <w:rsid w:val="001E5443"/>
    <w:rsid w:val="001E55BC"/>
    <w:rsid w:val="001E6155"/>
    <w:rsid w:val="001E67E5"/>
    <w:rsid w:val="001E7A73"/>
    <w:rsid w:val="001F16A9"/>
    <w:rsid w:val="001F1AA2"/>
    <w:rsid w:val="001F1DAD"/>
    <w:rsid w:val="001F246E"/>
    <w:rsid w:val="001F398D"/>
    <w:rsid w:val="001F3D28"/>
    <w:rsid w:val="001F3DB2"/>
    <w:rsid w:val="001F523E"/>
    <w:rsid w:val="001F5AEB"/>
    <w:rsid w:val="001F7353"/>
    <w:rsid w:val="00201A24"/>
    <w:rsid w:val="002024F7"/>
    <w:rsid w:val="0020272C"/>
    <w:rsid w:val="0020346C"/>
    <w:rsid w:val="00203852"/>
    <w:rsid w:val="00203BEB"/>
    <w:rsid w:val="002046AB"/>
    <w:rsid w:val="00207215"/>
    <w:rsid w:val="00210123"/>
    <w:rsid w:val="002106F9"/>
    <w:rsid w:val="002113C5"/>
    <w:rsid w:val="0021179B"/>
    <w:rsid w:val="00211BCF"/>
    <w:rsid w:val="00211FE8"/>
    <w:rsid w:val="00213369"/>
    <w:rsid w:val="00214274"/>
    <w:rsid w:val="0021502F"/>
    <w:rsid w:val="0022193F"/>
    <w:rsid w:val="00223DE6"/>
    <w:rsid w:val="00224BC5"/>
    <w:rsid w:val="00225A2E"/>
    <w:rsid w:val="00225BE3"/>
    <w:rsid w:val="00226709"/>
    <w:rsid w:val="002271D7"/>
    <w:rsid w:val="0022783B"/>
    <w:rsid w:val="00231005"/>
    <w:rsid w:val="00231073"/>
    <w:rsid w:val="0023216E"/>
    <w:rsid w:val="002321FB"/>
    <w:rsid w:val="00234769"/>
    <w:rsid w:val="00235B3A"/>
    <w:rsid w:val="00235D13"/>
    <w:rsid w:val="00235F08"/>
    <w:rsid w:val="0023638D"/>
    <w:rsid w:val="00236647"/>
    <w:rsid w:val="002406AE"/>
    <w:rsid w:val="00240A41"/>
    <w:rsid w:val="00240B68"/>
    <w:rsid w:val="00240C62"/>
    <w:rsid w:val="00241C77"/>
    <w:rsid w:val="00242861"/>
    <w:rsid w:val="002434DD"/>
    <w:rsid w:val="00243685"/>
    <w:rsid w:val="00244061"/>
    <w:rsid w:val="00245372"/>
    <w:rsid w:val="002458DC"/>
    <w:rsid w:val="0025046C"/>
    <w:rsid w:val="00250601"/>
    <w:rsid w:val="002506CB"/>
    <w:rsid w:val="002516AC"/>
    <w:rsid w:val="00252853"/>
    <w:rsid w:val="00252EBE"/>
    <w:rsid w:val="0025392C"/>
    <w:rsid w:val="00253B4F"/>
    <w:rsid w:val="00253E6E"/>
    <w:rsid w:val="002551FA"/>
    <w:rsid w:val="00255389"/>
    <w:rsid w:val="002556C9"/>
    <w:rsid w:val="002558E6"/>
    <w:rsid w:val="0025632E"/>
    <w:rsid w:val="00257697"/>
    <w:rsid w:val="002605AE"/>
    <w:rsid w:val="002628AB"/>
    <w:rsid w:val="00262C3A"/>
    <w:rsid w:val="002634B5"/>
    <w:rsid w:val="00263F61"/>
    <w:rsid w:val="00264CF3"/>
    <w:rsid w:val="00265204"/>
    <w:rsid w:val="0026567B"/>
    <w:rsid w:val="00266538"/>
    <w:rsid w:val="00267BB8"/>
    <w:rsid w:val="00272102"/>
    <w:rsid w:val="00272558"/>
    <w:rsid w:val="00274770"/>
    <w:rsid w:val="00274D4D"/>
    <w:rsid w:val="00274E1D"/>
    <w:rsid w:val="00275B0E"/>
    <w:rsid w:val="0027639E"/>
    <w:rsid w:val="002769FB"/>
    <w:rsid w:val="002770E6"/>
    <w:rsid w:val="002803A9"/>
    <w:rsid w:val="00281469"/>
    <w:rsid w:val="00281E28"/>
    <w:rsid w:val="00281E50"/>
    <w:rsid w:val="002830ED"/>
    <w:rsid w:val="002834C5"/>
    <w:rsid w:val="00284BDF"/>
    <w:rsid w:val="00285441"/>
    <w:rsid w:val="002860B7"/>
    <w:rsid w:val="002864A3"/>
    <w:rsid w:val="0028676F"/>
    <w:rsid w:val="00287D13"/>
    <w:rsid w:val="00290596"/>
    <w:rsid w:val="00290B90"/>
    <w:rsid w:val="002922DC"/>
    <w:rsid w:val="00292D3B"/>
    <w:rsid w:val="00292E78"/>
    <w:rsid w:val="002941DA"/>
    <w:rsid w:val="00294E4A"/>
    <w:rsid w:val="00295A0B"/>
    <w:rsid w:val="00295C98"/>
    <w:rsid w:val="00297381"/>
    <w:rsid w:val="0029797D"/>
    <w:rsid w:val="002A08FA"/>
    <w:rsid w:val="002A233F"/>
    <w:rsid w:val="002A329B"/>
    <w:rsid w:val="002A343C"/>
    <w:rsid w:val="002A3C12"/>
    <w:rsid w:val="002A3E04"/>
    <w:rsid w:val="002A3FD0"/>
    <w:rsid w:val="002A57AC"/>
    <w:rsid w:val="002A6848"/>
    <w:rsid w:val="002A7E43"/>
    <w:rsid w:val="002B030F"/>
    <w:rsid w:val="002B0604"/>
    <w:rsid w:val="002B0B87"/>
    <w:rsid w:val="002B0B98"/>
    <w:rsid w:val="002B2A16"/>
    <w:rsid w:val="002B3946"/>
    <w:rsid w:val="002B56C5"/>
    <w:rsid w:val="002B5ED1"/>
    <w:rsid w:val="002B654A"/>
    <w:rsid w:val="002B66D4"/>
    <w:rsid w:val="002B7D64"/>
    <w:rsid w:val="002B7EE8"/>
    <w:rsid w:val="002C0604"/>
    <w:rsid w:val="002C1A76"/>
    <w:rsid w:val="002C2997"/>
    <w:rsid w:val="002C3842"/>
    <w:rsid w:val="002C39D0"/>
    <w:rsid w:val="002C3D30"/>
    <w:rsid w:val="002C465B"/>
    <w:rsid w:val="002C47F9"/>
    <w:rsid w:val="002C544D"/>
    <w:rsid w:val="002C5AC1"/>
    <w:rsid w:val="002C5C58"/>
    <w:rsid w:val="002C5ECB"/>
    <w:rsid w:val="002C63D1"/>
    <w:rsid w:val="002C788B"/>
    <w:rsid w:val="002D023F"/>
    <w:rsid w:val="002D0963"/>
    <w:rsid w:val="002D2B2F"/>
    <w:rsid w:val="002D3DAE"/>
    <w:rsid w:val="002D4B9E"/>
    <w:rsid w:val="002D540C"/>
    <w:rsid w:val="002D5552"/>
    <w:rsid w:val="002D6A45"/>
    <w:rsid w:val="002D71AD"/>
    <w:rsid w:val="002D7371"/>
    <w:rsid w:val="002E0952"/>
    <w:rsid w:val="002E0C64"/>
    <w:rsid w:val="002E3D82"/>
    <w:rsid w:val="002E5F8E"/>
    <w:rsid w:val="002F1DBD"/>
    <w:rsid w:val="002F2ABC"/>
    <w:rsid w:val="002F377E"/>
    <w:rsid w:val="002F4C73"/>
    <w:rsid w:val="002F5DF7"/>
    <w:rsid w:val="002F62D5"/>
    <w:rsid w:val="002F643A"/>
    <w:rsid w:val="002F6AA1"/>
    <w:rsid w:val="002F6B8E"/>
    <w:rsid w:val="002F6E6A"/>
    <w:rsid w:val="003009FC"/>
    <w:rsid w:val="00300CAA"/>
    <w:rsid w:val="00300F48"/>
    <w:rsid w:val="0030224E"/>
    <w:rsid w:val="0030314F"/>
    <w:rsid w:val="00303B23"/>
    <w:rsid w:val="00303CD4"/>
    <w:rsid w:val="00305E47"/>
    <w:rsid w:val="003064BA"/>
    <w:rsid w:val="003066B9"/>
    <w:rsid w:val="00306949"/>
    <w:rsid w:val="00307A39"/>
    <w:rsid w:val="00310826"/>
    <w:rsid w:val="003119C5"/>
    <w:rsid w:val="00311C86"/>
    <w:rsid w:val="00312F72"/>
    <w:rsid w:val="003136DA"/>
    <w:rsid w:val="00313C7A"/>
    <w:rsid w:val="00315056"/>
    <w:rsid w:val="0031518E"/>
    <w:rsid w:val="00317050"/>
    <w:rsid w:val="00317E4E"/>
    <w:rsid w:val="0032050B"/>
    <w:rsid w:val="00320D3B"/>
    <w:rsid w:val="00322371"/>
    <w:rsid w:val="00322516"/>
    <w:rsid w:val="00325A7D"/>
    <w:rsid w:val="00325F15"/>
    <w:rsid w:val="00326151"/>
    <w:rsid w:val="003262D2"/>
    <w:rsid w:val="00326CAD"/>
    <w:rsid w:val="00327A3A"/>
    <w:rsid w:val="0033020F"/>
    <w:rsid w:val="0033051B"/>
    <w:rsid w:val="0033054A"/>
    <w:rsid w:val="00331154"/>
    <w:rsid w:val="0033151C"/>
    <w:rsid w:val="00331DDB"/>
    <w:rsid w:val="00332B19"/>
    <w:rsid w:val="00332C0F"/>
    <w:rsid w:val="00335AE8"/>
    <w:rsid w:val="00335B9A"/>
    <w:rsid w:val="00337F4D"/>
    <w:rsid w:val="00341B2E"/>
    <w:rsid w:val="00341E4F"/>
    <w:rsid w:val="00343DC9"/>
    <w:rsid w:val="0034486F"/>
    <w:rsid w:val="003450D0"/>
    <w:rsid w:val="0034551D"/>
    <w:rsid w:val="003461F7"/>
    <w:rsid w:val="00346D6A"/>
    <w:rsid w:val="003478AA"/>
    <w:rsid w:val="00350190"/>
    <w:rsid w:val="00350A60"/>
    <w:rsid w:val="003526D4"/>
    <w:rsid w:val="00352C8B"/>
    <w:rsid w:val="003533D5"/>
    <w:rsid w:val="00353572"/>
    <w:rsid w:val="003538F4"/>
    <w:rsid w:val="00353AC5"/>
    <w:rsid w:val="00353D3F"/>
    <w:rsid w:val="00353E91"/>
    <w:rsid w:val="00354793"/>
    <w:rsid w:val="00354EF6"/>
    <w:rsid w:val="00356031"/>
    <w:rsid w:val="003563BF"/>
    <w:rsid w:val="00356F44"/>
    <w:rsid w:val="0035799C"/>
    <w:rsid w:val="003606D7"/>
    <w:rsid w:val="00361056"/>
    <w:rsid w:val="00362259"/>
    <w:rsid w:val="00362C76"/>
    <w:rsid w:val="00363119"/>
    <w:rsid w:val="00363C5D"/>
    <w:rsid w:val="003646B9"/>
    <w:rsid w:val="00365604"/>
    <w:rsid w:val="00367569"/>
    <w:rsid w:val="0037125C"/>
    <w:rsid w:val="003720DD"/>
    <w:rsid w:val="00374322"/>
    <w:rsid w:val="003778DE"/>
    <w:rsid w:val="0037794D"/>
    <w:rsid w:val="00381068"/>
    <w:rsid w:val="00381886"/>
    <w:rsid w:val="0038188A"/>
    <w:rsid w:val="00381E10"/>
    <w:rsid w:val="00382C64"/>
    <w:rsid w:val="00383C63"/>
    <w:rsid w:val="0038499C"/>
    <w:rsid w:val="0038607D"/>
    <w:rsid w:val="0038618A"/>
    <w:rsid w:val="003862AA"/>
    <w:rsid w:val="00386F8A"/>
    <w:rsid w:val="00386FA3"/>
    <w:rsid w:val="00390445"/>
    <w:rsid w:val="0039162E"/>
    <w:rsid w:val="00391E84"/>
    <w:rsid w:val="00392BEF"/>
    <w:rsid w:val="003935EC"/>
    <w:rsid w:val="00394E2F"/>
    <w:rsid w:val="003963F3"/>
    <w:rsid w:val="003965CE"/>
    <w:rsid w:val="003969E7"/>
    <w:rsid w:val="00396F86"/>
    <w:rsid w:val="00397129"/>
    <w:rsid w:val="00397DAF"/>
    <w:rsid w:val="00397EDD"/>
    <w:rsid w:val="003A0748"/>
    <w:rsid w:val="003A0E91"/>
    <w:rsid w:val="003A21B0"/>
    <w:rsid w:val="003A265D"/>
    <w:rsid w:val="003A30AB"/>
    <w:rsid w:val="003A31EA"/>
    <w:rsid w:val="003A329C"/>
    <w:rsid w:val="003A39BE"/>
    <w:rsid w:val="003A3BB9"/>
    <w:rsid w:val="003A56C7"/>
    <w:rsid w:val="003A76CC"/>
    <w:rsid w:val="003B1007"/>
    <w:rsid w:val="003B3AD4"/>
    <w:rsid w:val="003B5C10"/>
    <w:rsid w:val="003B620B"/>
    <w:rsid w:val="003B7D31"/>
    <w:rsid w:val="003C0AA4"/>
    <w:rsid w:val="003C1133"/>
    <w:rsid w:val="003C18C1"/>
    <w:rsid w:val="003C35A3"/>
    <w:rsid w:val="003C3C62"/>
    <w:rsid w:val="003C6771"/>
    <w:rsid w:val="003C6CB3"/>
    <w:rsid w:val="003C75ED"/>
    <w:rsid w:val="003C79D7"/>
    <w:rsid w:val="003C7AE1"/>
    <w:rsid w:val="003D02BD"/>
    <w:rsid w:val="003D035C"/>
    <w:rsid w:val="003D1197"/>
    <w:rsid w:val="003D49E9"/>
    <w:rsid w:val="003D5156"/>
    <w:rsid w:val="003D5CB6"/>
    <w:rsid w:val="003D66A9"/>
    <w:rsid w:val="003D6E6C"/>
    <w:rsid w:val="003E0104"/>
    <w:rsid w:val="003E1B1F"/>
    <w:rsid w:val="003E2FE9"/>
    <w:rsid w:val="003E3B95"/>
    <w:rsid w:val="003E4315"/>
    <w:rsid w:val="003E488A"/>
    <w:rsid w:val="003E55B4"/>
    <w:rsid w:val="003E6175"/>
    <w:rsid w:val="003E642D"/>
    <w:rsid w:val="003E7008"/>
    <w:rsid w:val="003E7C61"/>
    <w:rsid w:val="003F0157"/>
    <w:rsid w:val="003F0DED"/>
    <w:rsid w:val="003F0E44"/>
    <w:rsid w:val="003F1DCF"/>
    <w:rsid w:val="003F2A6B"/>
    <w:rsid w:val="003F45D1"/>
    <w:rsid w:val="003F667C"/>
    <w:rsid w:val="003F7918"/>
    <w:rsid w:val="003F7D77"/>
    <w:rsid w:val="003F7FE7"/>
    <w:rsid w:val="00400E51"/>
    <w:rsid w:val="0040255B"/>
    <w:rsid w:val="00402CF2"/>
    <w:rsid w:val="00402E9A"/>
    <w:rsid w:val="00404302"/>
    <w:rsid w:val="00404B78"/>
    <w:rsid w:val="00405070"/>
    <w:rsid w:val="00405FBC"/>
    <w:rsid w:val="004061D5"/>
    <w:rsid w:val="00406677"/>
    <w:rsid w:val="0040673A"/>
    <w:rsid w:val="00406763"/>
    <w:rsid w:val="0041062E"/>
    <w:rsid w:val="00410F50"/>
    <w:rsid w:val="00413FCA"/>
    <w:rsid w:val="00415032"/>
    <w:rsid w:val="004153A2"/>
    <w:rsid w:val="00416346"/>
    <w:rsid w:val="00416533"/>
    <w:rsid w:val="00421ABC"/>
    <w:rsid w:val="00422D02"/>
    <w:rsid w:val="00423404"/>
    <w:rsid w:val="00423766"/>
    <w:rsid w:val="0042416E"/>
    <w:rsid w:val="00424D1A"/>
    <w:rsid w:val="00424F96"/>
    <w:rsid w:val="00427C43"/>
    <w:rsid w:val="00427DE8"/>
    <w:rsid w:val="00431558"/>
    <w:rsid w:val="004319FC"/>
    <w:rsid w:val="004343FA"/>
    <w:rsid w:val="00434423"/>
    <w:rsid w:val="004347B2"/>
    <w:rsid w:val="00434F62"/>
    <w:rsid w:val="00435182"/>
    <w:rsid w:val="0043553B"/>
    <w:rsid w:val="00436449"/>
    <w:rsid w:val="00437E0D"/>
    <w:rsid w:val="00440EE7"/>
    <w:rsid w:val="00442AE9"/>
    <w:rsid w:val="004430A5"/>
    <w:rsid w:val="00444047"/>
    <w:rsid w:val="004456CB"/>
    <w:rsid w:val="00445E17"/>
    <w:rsid w:val="004466BB"/>
    <w:rsid w:val="004475AE"/>
    <w:rsid w:val="0044791B"/>
    <w:rsid w:val="00450659"/>
    <w:rsid w:val="0045241C"/>
    <w:rsid w:val="00452929"/>
    <w:rsid w:val="00453297"/>
    <w:rsid w:val="00453941"/>
    <w:rsid w:val="00454874"/>
    <w:rsid w:val="0045493F"/>
    <w:rsid w:val="00454BD7"/>
    <w:rsid w:val="0045533F"/>
    <w:rsid w:val="004557CA"/>
    <w:rsid w:val="00455C67"/>
    <w:rsid w:val="00455F80"/>
    <w:rsid w:val="0045654A"/>
    <w:rsid w:val="004609B2"/>
    <w:rsid w:val="0046225C"/>
    <w:rsid w:val="00462679"/>
    <w:rsid w:val="00463B5B"/>
    <w:rsid w:val="00463DD2"/>
    <w:rsid w:val="00464BF8"/>
    <w:rsid w:val="00464CAD"/>
    <w:rsid w:val="0046520B"/>
    <w:rsid w:val="00465680"/>
    <w:rsid w:val="00465F58"/>
    <w:rsid w:val="00466C17"/>
    <w:rsid w:val="00466D7C"/>
    <w:rsid w:val="00467C0B"/>
    <w:rsid w:val="00467DCA"/>
    <w:rsid w:val="00471513"/>
    <w:rsid w:val="00471586"/>
    <w:rsid w:val="00471CF0"/>
    <w:rsid w:val="00472049"/>
    <w:rsid w:val="00472908"/>
    <w:rsid w:val="004729E2"/>
    <w:rsid w:val="00473BAD"/>
    <w:rsid w:val="004740C6"/>
    <w:rsid w:val="0047424E"/>
    <w:rsid w:val="00474D20"/>
    <w:rsid w:val="00475CB6"/>
    <w:rsid w:val="00475FFA"/>
    <w:rsid w:val="004764E9"/>
    <w:rsid w:val="00476630"/>
    <w:rsid w:val="004767D5"/>
    <w:rsid w:val="00476A9A"/>
    <w:rsid w:val="00477F8E"/>
    <w:rsid w:val="004809B0"/>
    <w:rsid w:val="00480F9C"/>
    <w:rsid w:val="0048168E"/>
    <w:rsid w:val="00483761"/>
    <w:rsid w:val="0048392F"/>
    <w:rsid w:val="0048434B"/>
    <w:rsid w:val="00484403"/>
    <w:rsid w:val="00484661"/>
    <w:rsid w:val="00484A6D"/>
    <w:rsid w:val="00485306"/>
    <w:rsid w:val="00485620"/>
    <w:rsid w:val="00485AC0"/>
    <w:rsid w:val="00485D76"/>
    <w:rsid w:val="004871F9"/>
    <w:rsid w:val="00487A7D"/>
    <w:rsid w:val="00487CF4"/>
    <w:rsid w:val="00487E12"/>
    <w:rsid w:val="00490F18"/>
    <w:rsid w:val="00490FFA"/>
    <w:rsid w:val="00491420"/>
    <w:rsid w:val="0049151A"/>
    <w:rsid w:val="00491A4C"/>
    <w:rsid w:val="00492252"/>
    <w:rsid w:val="0049242F"/>
    <w:rsid w:val="00492AB9"/>
    <w:rsid w:val="00492B5D"/>
    <w:rsid w:val="0049535E"/>
    <w:rsid w:val="00495474"/>
    <w:rsid w:val="00496A66"/>
    <w:rsid w:val="00496ABC"/>
    <w:rsid w:val="00496DD2"/>
    <w:rsid w:val="0049708A"/>
    <w:rsid w:val="0049727A"/>
    <w:rsid w:val="00497643"/>
    <w:rsid w:val="00497709"/>
    <w:rsid w:val="004979A3"/>
    <w:rsid w:val="004A07D2"/>
    <w:rsid w:val="004A0C87"/>
    <w:rsid w:val="004A0FD5"/>
    <w:rsid w:val="004A1C74"/>
    <w:rsid w:val="004A1E2D"/>
    <w:rsid w:val="004A2E47"/>
    <w:rsid w:val="004A3010"/>
    <w:rsid w:val="004A32F2"/>
    <w:rsid w:val="004A6014"/>
    <w:rsid w:val="004A6371"/>
    <w:rsid w:val="004A71C4"/>
    <w:rsid w:val="004A72D3"/>
    <w:rsid w:val="004A7E2A"/>
    <w:rsid w:val="004B0098"/>
    <w:rsid w:val="004B00E6"/>
    <w:rsid w:val="004B0B4B"/>
    <w:rsid w:val="004B12BE"/>
    <w:rsid w:val="004B1736"/>
    <w:rsid w:val="004B1BD5"/>
    <w:rsid w:val="004B234E"/>
    <w:rsid w:val="004B529A"/>
    <w:rsid w:val="004B6ADB"/>
    <w:rsid w:val="004B6E77"/>
    <w:rsid w:val="004B6ED7"/>
    <w:rsid w:val="004B715C"/>
    <w:rsid w:val="004B73AB"/>
    <w:rsid w:val="004B798C"/>
    <w:rsid w:val="004B7EF6"/>
    <w:rsid w:val="004C0D9A"/>
    <w:rsid w:val="004C15CC"/>
    <w:rsid w:val="004C195B"/>
    <w:rsid w:val="004C1CC2"/>
    <w:rsid w:val="004C1CEA"/>
    <w:rsid w:val="004C1DDF"/>
    <w:rsid w:val="004C2C37"/>
    <w:rsid w:val="004C4C9E"/>
    <w:rsid w:val="004C5FA8"/>
    <w:rsid w:val="004C6243"/>
    <w:rsid w:val="004C67C8"/>
    <w:rsid w:val="004C7121"/>
    <w:rsid w:val="004C7B2C"/>
    <w:rsid w:val="004C7DA4"/>
    <w:rsid w:val="004D0B36"/>
    <w:rsid w:val="004D0EF7"/>
    <w:rsid w:val="004D111F"/>
    <w:rsid w:val="004D18D6"/>
    <w:rsid w:val="004D20ED"/>
    <w:rsid w:val="004D53B9"/>
    <w:rsid w:val="004D5FF3"/>
    <w:rsid w:val="004D7671"/>
    <w:rsid w:val="004D7680"/>
    <w:rsid w:val="004E1EC2"/>
    <w:rsid w:val="004E254A"/>
    <w:rsid w:val="004E2930"/>
    <w:rsid w:val="004E2E10"/>
    <w:rsid w:val="004E2F71"/>
    <w:rsid w:val="004E34B1"/>
    <w:rsid w:val="004E3D09"/>
    <w:rsid w:val="004E42F6"/>
    <w:rsid w:val="004E4796"/>
    <w:rsid w:val="004E5EE1"/>
    <w:rsid w:val="004E603D"/>
    <w:rsid w:val="004E7066"/>
    <w:rsid w:val="004E7905"/>
    <w:rsid w:val="004F134B"/>
    <w:rsid w:val="004F215C"/>
    <w:rsid w:val="004F2F3A"/>
    <w:rsid w:val="004F3719"/>
    <w:rsid w:val="004F4F7D"/>
    <w:rsid w:val="004F5645"/>
    <w:rsid w:val="004F6485"/>
    <w:rsid w:val="00501EDE"/>
    <w:rsid w:val="00502633"/>
    <w:rsid w:val="00503841"/>
    <w:rsid w:val="00504B6C"/>
    <w:rsid w:val="00505248"/>
    <w:rsid w:val="0050609A"/>
    <w:rsid w:val="005063DA"/>
    <w:rsid w:val="005068EF"/>
    <w:rsid w:val="00507D1C"/>
    <w:rsid w:val="00507FE7"/>
    <w:rsid w:val="0051156A"/>
    <w:rsid w:val="00512487"/>
    <w:rsid w:val="005125E3"/>
    <w:rsid w:val="00512A33"/>
    <w:rsid w:val="00512D2E"/>
    <w:rsid w:val="00514847"/>
    <w:rsid w:val="0051491D"/>
    <w:rsid w:val="0051658C"/>
    <w:rsid w:val="005169C8"/>
    <w:rsid w:val="005169CB"/>
    <w:rsid w:val="00516BFF"/>
    <w:rsid w:val="00516C2F"/>
    <w:rsid w:val="005173E2"/>
    <w:rsid w:val="00520D1D"/>
    <w:rsid w:val="0052136C"/>
    <w:rsid w:val="00521BC1"/>
    <w:rsid w:val="005220D6"/>
    <w:rsid w:val="00522117"/>
    <w:rsid w:val="005238F3"/>
    <w:rsid w:val="00523EC4"/>
    <w:rsid w:val="00524356"/>
    <w:rsid w:val="00524618"/>
    <w:rsid w:val="00524B6A"/>
    <w:rsid w:val="00526247"/>
    <w:rsid w:val="00527073"/>
    <w:rsid w:val="0053009E"/>
    <w:rsid w:val="00530608"/>
    <w:rsid w:val="00530957"/>
    <w:rsid w:val="00530ACE"/>
    <w:rsid w:val="00530D94"/>
    <w:rsid w:val="005312D7"/>
    <w:rsid w:val="005325DC"/>
    <w:rsid w:val="005326A2"/>
    <w:rsid w:val="00533204"/>
    <w:rsid w:val="0053353F"/>
    <w:rsid w:val="005347F2"/>
    <w:rsid w:val="00534896"/>
    <w:rsid w:val="00534D41"/>
    <w:rsid w:val="00535E8D"/>
    <w:rsid w:val="00536379"/>
    <w:rsid w:val="00536C15"/>
    <w:rsid w:val="005374F9"/>
    <w:rsid w:val="00537C69"/>
    <w:rsid w:val="00540D7D"/>
    <w:rsid w:val="00541104"/>
    <w:rsid w:val="0054112E"/>
    <w:rsid w:val="00541883"/>
    <w:rsid w:val="00542A62"/>
    <w:rsid w:val="005432BC"/>
    <w:rsid w:val="0054331F"/>
    <w:rsid w:val="00543C8F"/>
    <w:rsid w:val="00544C62"/>
    <w:rsid w:val="00546497"/>
    <w:rsid w:val="005464E4"/>
    <w:rsid w:val="00550D5F"/>
    <w:rsid w:val="00550E36"/>
    <w:rsid w:val="00551BF9"/>
    <w:rsid w:val="005525FF"/>
    <w:rsid w:val="005527EE"/>
    <w:rsid w:val="00555022"/>
    <w:rsid w:val="005557DD"/>
    <w:rsid w:val="00555A1B"/>
    <w:rsid w:val="00556908"/>
    <w:rsid w:val="00556B98"/>
    <w:rsid w:val="005576AB"/>
    <w:rsid w:val="00560245"/>
    <w:rsid w:val="00562754"/>
    <w:rsid w:val="005629DF"/>
    <w:rsid w:val="00563F7E"/>
    <w:rsid w:val="005642AE"/>
    <w:rsid w:val="00564361"/>
    <w:rsid w:val="00566113"/>
    <w:rsid w:val="005665C0"/>
    <w:rsid w:val="00566DB1"/>
    <w:rsid w:val="00566EF6"/>
    <w:rsid w:val="0057060D"/>
    <w:rsid w:val="00571D89"/>
    <w:rsid w:val="00571FAC"/>
    <w:rsid w:val="00572474"/>
    <w:rsid w:val="00573301"/>
    <w:rsid w:val="0057347C"/>
    <w:rsid w:val="00574497"/>
    <w:rsid w:val="00574A44"/>
    <w:rsid w:val="0057576D"/>
    <w:rsid w:val="00575942"/>
    <w:rsid w:val="00580210"/>
    <w:rsid w:val="005804DB"/>
    <w:rsid w:val="00581E8A"/>
    <w:rsid w:val="00582195"/>
    <w:rsid w:val="00582C9C"/>
    <w:rsid w:val="00583019"/>
    <w:rsid w:val="005835E4"/>
    <w:rsid w:val="00583E8A"/>
    <w:rsid w:val="00584240"/>
    <w:rsid w:val="00584684"/>
    <w:rsid w:val="005851EC"/>
    <w:rsid w:val="005871D2"/>
    <w:rsid w:val="00590015"/>
    <w:rsid w:val="005917C4"/>
    <w:rsid w:val="00591E68"/>
    <w:rsid w:val="0059262A"/>
    <w:rsid w:val="00592B20"/>
    <w:rsid w:val="00592EBA"/>
    <w:rsid w:val="00593CAC"/>
    <w:rsid w:val="005940CB"/>
    <w:rsid w:val="00595912"/>
    <w:rsid w:val="00596437"/>
    <w:rsid w:val="005972B6"/>
    <w:rsid w:val="005A3A46"/>
    <w:rsid w:val="005A4142"/>
    <w:rsid w:val="005A4A5D"/>
    <w:rsid w:val="005A5BE0"/>
    <w:rsid w:val="005A5F87"/>
    <w:rsid w:val="005A675C"/>
    <w:rsid w:val="005A7978"/>
    <w:rsid w:val="005B25BD"/>
    <w:rsid w:val="005B286A"/>
    <w:rsid w:val="005B2E9B"/>
    <w:rsid w:val="005B3B2D"/>
    <w:rsid w:val="005B3BEC"/>
    <w:rsid w:val="005B3DCD"/>
    <w:rsid w:val="005B515D"/>
    <w:rsid w:val="005B576E"/>
    <w:rsid w:val="005C0795"/>
    <w:rsid w:val="005C2564"/>
    <w:rsid w:val="005C56DB"/>
    <w:rsid w:val="005C5F43"/>
    <w:rsid w:val="005C6663"/>
    <w:rsid w:val="005C669E"/>
    <w:rsid w:val="005C715F"/>
    <w:rsid w:val="005C778E"/>
    <w:rsid w:val="005D0628"/>
    <w:rsid w:val="005D0ABC"/>
    <w:rsid w:val="005D14DA"/>
    <w:rsid w:val="005D1AE5"/>
    <w:rsid w:val="005D1B3C"/>
    <w:rsid w:val="005D1DBD"/>
    <w:rsid w:val="005D2594"/>
    <w:rsid w:val="005D27A5"/>
    <w:rsid w:val="005D2EFC"/>
    <w:rsid w:val="005D3418"/>
    <w:rsid w:val="005D4436"/>
    <w:rsid w:val="005D45D4"/>
    <w:rsid w:val="005D53C3"/>
    <w:rsid w:val="005D5780"/>
    <w:rsid w:val="005D5CA6"/>
    <w:rsid w:val="005D5FAA"/>
    <w:rsid w:val="005D6121"/>
    <w:rsid w:val="005D7C29"/>
    <w:rsid w:val="005D7EEC"/>
    <w:rsid w:val="005E0FA0"/>
    <w:rsid w:val="005E14B5"/>
    <w:rsid w:val="005E169B"/>
    <w:rsid w:val="005E169D"/>
    <w:rsid w:val="005E211B"/>
    <w:rsid w:val="005E224D"/>
    <w:rsid w:val="005E2C06"/>
    <w:rsid w:val="005E2FF5"/>
    <w:rsid w:val="005E42F6"/>
    <w:rsid w:val="005E49CB"/>
    <w:rsid w:val="005E5DCF"/>
    <w:rsid w:val="005E5E55"/>
    <w:rsid w:val="005E6E00"/>
    <w:rsid w:val="005E73AC"/>
    <w:rsid w:val="005E7674"/>
    <w:rsid w:val="005F0146"/>
    <w:rsid w:val="005F0462"/>
    <w:rsid w:val="005F1F38"/>
    <w:rsid w:val="005F2364"/>
    <w:rsid w:val="005F447A"/>
    <w:rsid w:val="005F5A0A"/>
    <w:rsid w:val="005F5D92"/>
    <w:rsid w:val="005F6EC6"/>
    <w:rsid w:val="005F72EB"/>
    <w:rsid w:val="00600463"/>
    <w:rsid w:val="00600862"/>
    <w:rsid w:val="0060092D"/>
    <w:rsid w:val="00601314"/>
    <w:rsid w:val="006017E1"/>
    <w:rsid w:val="006018A0"/>
    <w:rsid w:val="00601903"/>
    <w:rsid w:val="00603465"/>
    <w:rsid w:val="006038E3"/>
    <w:rsid w:val="00603E1A"/>
    <w:rsid w:val="006052F0"/>
    <w:rsid w:val="00605962"/>
    <w:rsid w:val="00605DDF"/>
    <w:rsid w:val="00605E7C"/>
    <w:rsid w:val="00605F15"/>
    <w:rsid w:val="00606E7B"/>
    <w:rsid w:val="00607008"/>
    <w:rsid w:val="00610238"/>
    <w:rsid w:val="006115FF"/>
    <w:rsid w:val="00611A42"/>
    <w:rsid w:val="00611B1B"/>
    <w:rsid w:val="00612545"/>
    <w:rsid w:val="00613169"/>
    <w:rsid w:val="00613858"/>
    <w:rsid w:val="00614383"/>
    <w:rsid w:val="0061577A"/>
    <w:rsid w:val="006161B8"/>
    <w:rsid w:val="00616C45"/>
    <w:rsid w:val="00616EC2"/>
    <w:rsid w:val="00616EE5"/>
    <w:rsid w:val="0061750F"/>
    <w:rsid w:val="00617875"/>
    <w:rsid w:val="006179B3"/>
    <w:rsid w:val="0062306A"/>
    <w:rsid w:val="0062325B"/>
    <w:rsid w:val="00623FF5"/>
    <w:rsid w:val="0062484E"/>
    <w:rsid w:val="0062497C"/>
    <w:rsid w:val="00624D6E"/>
    <w:rsid w:val="006258CE"/>
    <w:rsid w:val="00625F8D"/>
    <w:rsid w:val="006261A2"/>
    <w:rsid w:val="00626519"/>
    <w:rsid w:val="0062655B"/>
    <w:rsid w:val="00626E94"/>
    <w:rsid w:val="0063161E"/>
    <w:rsid w:val="00631949"/>
    <w:rsid w:val="00631B49"/>
    <w:rsid w:val="00633230"/>
    <w:rsid w:val="00633CDA"/>
    <w:rsid w:val="00634D73"/>
    <w:rsid w:val="00636006"/>
    <w:rsid w:val="006367C2"/>
    <w:rsid w:val="00636BED"/>
    <w:rsid w:val="00636CBA"/>
    <w:rsid w:val="00637CC8"/>
    <w:rsid w:val="00637DB1"/>
    <w:rsid w:val="00640593"/>
    <w:rsid w:val="00642736"/>
    <w:rsid w:val="0064280F"/>
    <w:rsid w:val="00643EE4"/>
    <w:rsid w:val="006446C9"/>
    <w:rsid w:val="0064522F"/>
    <w:rsid w:val="006452FB"/>
    <w:rsid w:val="006457DA"/>
    <w:rsid w:val="0064791B"/>
    <w:rsid w:val="00652779"/>
    <w:rsid w:val="00652B36"/>
    <w:rsid w:val="00653863"/>
    <w:rsid w:val="006539F0"/>
    <w:rsid w:val="006556C6"/>
    <w:rsid w:val="00655BE7"/>
    <w:rsid w:val="00656C82"/>
    <w:rsid w:val="006572D0"/>
    <w:rsid w:val="00660A12"/>
    <w:rsid w:val="00660AFA"/>
    <w:rsid w:val="006624AF"/>
    <w:rsid w:val="006641B7"/>
    <w:rsid w:val="006649FB"/>
    <w:rsid w:val="00664BF8"/>
    <w:rsid w:val="006662CE"/>
    <w:rsid w:val="00666BD5"/>
    <w:rsid w:val="00666C4C"/>
    <w:rsid w:val="00667255"/>
    <w:rsid w:val="00667400"/>
    <w:rsid w:val="00667A56"/>
    <w:rsid w:val="00667A71"/>
    <w:rsid w:val="006710B6"/>
    <w:rsid w:val="00671242"/>
    <w:rsid w:val="00671F9E"/>
    <w:rsid w:val="0067265E"/>
    <w:rsid w:val="00674437"/>
    <w:rsid w:val="00674C0E"/>
    <w:rsid w:val="00676153"/>
    <w:rsid w:val="0067730F"/>
    <w:rsid w:val="00677A7F"/>
    <w:rsid w:val="00677BDD"/>
    <w:rsid w:val="00677D14"/>
    <w:rsid w:val="00680C37"/>
    <w:rsid w:val="00680DFB"/>
    <w:rsid w:val="00681236"/>
    <w:rsid w:val="00682392"/>
    <w:rsid w:val="00682457"/>
    <w:rsid w:val="00682782"/>
    <w:rsid w:val="006839A1"/>
    <w:rsid w:val="00683C74"/>
    <w:rsid w:val="0068447C"/>
    <w:rsid w:val="0068477D"/>
    <w:rsid w:val="006853C5"/>
    <w:rsid w:val="0068622E"/>
    <w:rsid w:val="0068625F"/>
    <w:rsid w:val="00686BF2"/>
    <w:rsid w:val="006918FC"/>
    <w:rsid w:val="00691B51"/>
    <w:rsid w:val="00692B63"/>
    <w:rsid w:val="00692DC3"/>
    <w:rsid w:val="00692E24"/>
    <w:rsid w:val="0069496F"/>
    <w:rsid w:val="00694DC0"/>
    <w:rsid w:val="006953EB"/>
    <w:rsid w:val="00695729"/>
    <w:rsid w:val="00695B3D"/>
    <w:rsid w:val="0069603E"/>
    <w:rsid w:val="00696854"/>
    <w:rsid w:val="006979EC"/>
    <w:rsid w:val="00697DAD"/>
    <w:rsid w:val="006A2915"/>
    <w:rsid w:val="006A3617"/>
    <w:rsid w:val="006A3A87"/>
    <w:rsid w:val="006A432C"/>
    <w:rsid w:val="006A44F5"/>
    <w:rsid w:val="006A5712"/>
    <w:rsid w:val="006A57D6"/>
    <w:rsid w:val="006A5A6F"/>
    <w:rsid w:val="006A5B55"/>
    <w:rsid w:val="006A5E3E"/>
    <w:rsid w:val="006A60D4"/>
    <w:rsid w:val="006A652A"/>
    <w:rsid w:val="006A760F"/>
    <w:rsid w:val="006B03F8"/>
    <w:rsid w:val="006B074E"/>
    <w:rsid w:val="006B0EA5"/>
    <w:rsid w:val="006B1199"/>
    <w:rsid w:val="006B11D0"/>
    <w:rsid w:val="006B20C4"/>
    <w:rsid w:val="006B237C"/>
    <w:rsid w:val="006B27F7"/>
    <w:rsid w:val="006B3456"/>
    <w:rsid w:val="006B4BF0"/>
    <w:rsid w:val="006B60A1"/>
    <w:rsid w:val="006B7FA2"/>
    <w:rsid w:val="006C0A34"/>
    <w:rsid w:val="006C0C74"/>
    <w:rsid w:val="006C1214"/>
    <w:rsid w:val="006C2926"/>
    <w:rsid w:val="006C3799"/>
    <w:rsid w:val="006C3FCC"/>
    <w:rsid w:val="006C461D"/>
    <w:rsid w:val="006C48E2"/>
    <w:rsid w:val="006C4B5D"/>
    <w:rsid w:val="006C523F"/>
    <w:rsid w:val="006C53CC"/>
    <w:rsid w:val="006C6456"/>
    <w:rsid w:val="006D2C70"/>
    <w:rsid w:val="006D39A6"/>
    <w:rsid w:val="006D55C8"/>
    <w:rsid w:val="006D5D9D"/>
    <w:rsid w:val="006D6B24"/>
    <w:rsid w:val="006E06E8"/>
    <w:rsid w:val="006E15A8"/>
    <w:rsid w:val="006E172E"/>
    <w:rsid w:val="006E259A"/>
    <w:rsid w:val="006E3027"/>
    <w:rsid w:val="006E4811"/>
    <w:rsid w:val="006E4ADC"/>
    <w:rsid w:val="006E5053"/>
    <w:rsid w:val="006E6A63"/>
    <w:rsid w:val="006E6D73"/>
    <w:rsid w:val="006E71F9"/>
    <w:rsid w:val="006F1F7B"/>
    <w:rsid w:val="006F456B"/>
    <w:rsid w:val="006F5170"/>
    <w:rsid w:val="006F561B"/>
    <w:rsid w:val="006F7D37"/>
    <w:rsid w:val="0070002C"/>
    <w:rsid w:val="00701509"/>
    <w:rsid w:val="007022AC"/>
    <w:rsid w:val="0070256B"/>
    <w:rsid w:val="007029E7"/>
    <w:rsid w:val="007045E1"/>
    <w:rsid w:val="00704C84"/>
    <w:rsid w:val="007065D7"/>
    <w:rsid w:val="0071054B"/>
    <w:rsid w:val="00710A6B"/>
    <w:rsid w:val="00710C0D"/>
    <w:rsid w:val="00710C30"/>
    <w:rsid w:val="00710CA9"/>
    <w:rsid w:val="007123FD"/>
    <w:rsid w:val="00712476"/>
    <w:rsid w:val="007126DE"/>
    <w:rsid w:val="00712B64"/>
    <w:rsid w:val="0071555B"/>
    <w:rsid w:val="00715925"/>
    <w:rsid w:val="00716513"/>
    <w:rsid w:val="007205A5"/>
    <w:rsid w:val="00720A51"/>
    <w:rsid w:val="00720C6E"/>
    <w:rsid w:val="00722849"/>
    <w:rsid w:val="00722A81"/>
    <w:rsid w:val="00724A49"/>
    <w:rsid w:val="00725681"/>
    <w:rsid w:val="0072675C"/>
    <w:rsid w:val="00726A8A"/>
    <w:rsid w:val="007272D5"/>
    <w:rsid w:val="00727C09"/>
    <w:rsid w:val="00727DE4"/>
    <w:rsid w:val="0073072C"/>
    <w:rsid w:val="00730B74"/>
    <w:rsid w:val="007311C2"/>
    <w:rsid w:val="00732508"/>
    <w:rsid w:val="00733ADF"/>
    <w:rsid w:val="00733C0D"/>
    <w:rsid w:val="007340EA"/>
    <w:rsid w:val="0073448A"/>
    <w:rsid w:val="007369E9"/>
    <w:rsid w:val="007373AA"/>
    <w:rsid w:val="007378AC"/>
    <w:rsid w:val="00737927"/>
    <w:rsid w:val="00737936"/>
    <w:rsid w:val="00740AE6"/>
    <w:rsid w:val="007421D4"/>
    <w:rsid w:val="007422D8"/>
    <w:rsid w:val="00742796"/>
    <w:rsid w:val="00742CFE"/>
    <w:rsid w:val="0074386B"/>
    <w:rsid w:val="00743B19"/>
    <w:rsid w:val="0074524A"/>
    <w:rsid w:val="00745952"/>
    <w:rsid w:val="00746229"/>
    <w:rsid w:val="00747065"/>
    <w:rsid w:val="007477EF"/>
    <w:rsid w:val="00750453"/>
    <w:rsid w:val="00750DA9"/>
    <w:rsid w:val="007519E8"/>
    <w:rsid w:val="007520D1"/>
    <w:rsid w:val="007539A6"/>
    <w:rsid w:val="00753CF8"/>
    <w:rsid w:val="00754E96"/>
    <w:rsid w:val="00755C60"/>
    <w:rsid w:val="0075616D"/>
    <w:rsid w:val="007572BF"/>
    <w:rsid w:val="00757833"/>
    <w:rsid w:val="00760DD5"/>
    <w:rsid w:val="00762819"/>
    <w:rsid w:val="00762B79"/>
    <w:rsid w:val="00763020"/>
    <w:rsid w:val="00765274"/>
    <w:rsid w:val="007655BC"/>
    <w:rsid w:val="00766038"/>
    <w:rsid w:val="007663B7"/>
    <w:rsid w:val="00767B95"/>
    <w:rsid w:val="0077031A"/>
    <w:rsid w:val="007714B8"/>
    <w:rsid w:val="00772BF8"/>
    <w:rsid w:val="007746A4"/>
    <w:rsid w:val="00774842"/>
    <w:rsid w:val="0077579D"/>
    <w:rsid w:val="00775B16"/>
    <w:rsid w:val="00777AA9"/>
    <w:rsid w:val="0078150C"/>
    <w:rsid w:val="00782AD6"/>
    <w:rsid w:val="00782EC3"/>
    <w:rsid w:val="00783828"/>
    <w:rsid w:val="00783B8F"/>
    <w:rsid w:val="0078524D"/>
    <w:rsid w:val="007865A7"/>
    <w:rsid w:val="007865D1"/>
    <w:rsid w:val="00786623"/>
    <w:rsid w:val="00786CCA"/>
    <w:rsid w:val="00787173"/>
    <w:rsid w:val="00787E98"/>
    <w:rsid w:val="00790429"/>
    <w:rsid w:val="007909FC"/>
    <w:rsid w:val="00791448"/>
    <w:rsid w:val="00791501"/>
    <w:rsid w:val="00792492"/>
    <w:rsid w:val="00792986"/>
    <w:rsid w:val="00792FDA"/>
    <w:rsid w:val="007949CC"/>
    <w:rsid w:val="00794A3B"/>
    <w:rsid w:val="007959A3"/>
    <w:rsid w:val="00796A54"/>
    <w:rsid w:val="00797DAC"/>
    <w:rsid w:val="007A0772"/>
    <w:rsid w:val="007A0AF0"/>
    <w:rsid w:val="007A2D46"/>
    <w:rsid w:val="007A3B75"/>
    <w:rsid w:val="007A4696"/>
    <w:rsid w:val="007A4CE9"/>
    <w:rsid w:val="007A6B74"/>
    <w:rsid w:val="007A75BD"/>
    <w:rsid w:val="007A7905"/>
    <w:rsid w:val="007B0A00"/>
    <w:rsid w:val="007B2035"/>
    <w:rsid w:val="007B4566"/>
    <w:rsid w:val="007B47A2"/>
    <w:rsid w:val="007B47F4"/>
    <w:rsid w:val="007B481F"/>
    <w:rsid w:val="007B539D"/>
    <w:rsid w:val="007B540B"/>
    <w:rsid w:val="007B5807"/>
    <w:rsid w:val="007B5F34"/>
    <w:rsid w:val="007B71C2"/>
    <w:rsid w:val="007B7722"/>
    <w:rsid w:val="007B7C59"/>
    <w:rsid w:val="007C094B"/>
    <w:rsid w:val="007C0D57"/>
    <w:rsid w:val="007C1514"/>
    <w:rsid w:val="007C24E2"/>
    <w:rsid w:val="007C444A"/>
    <w:rsid w:val="007C4828"/>
    <w:rsid w:val="007C4C5D"/>
    <w:rsid w:val="007C4DCF"/>
    <w:rsid w:val="007C5431"/>
    <w:rsid w:val="007C5516"/>
    <w:rsid w:val="007C5F36"/>
    <w:rsid w:val="007C62EC"/>
    <w:rsid w:val="007C635C"/>
    <w:rsid w:val="007C7C14"/>
    <w:rsid w:val="007D218F"/>
    <w:rsid w:val="007D247D"/>
    <w:rsid w:val="007D427F"/>
    <w:rsid w:val="007D5071"/>
    <w:rsid w:val="007D5740"/>
    <w:rsid w:val="007E38D8"/>
    <w:rsid w:val="007E3C6D"/>
    <w:rsid w:val="007E4190"/>
    <w:rsid w:val="007E4372"/>
    <w:rsid w:val="007E4AEF"/>
    <w:rsid w:val="007E5231"/>
    <w:rsid w:val="007F1D5B"/>
    <w:rsid w:val="007F2CA1"/>
    <w:rsid w:val="007F3404"/>
    <w:rsid w:val="007F374C"/>
    <w:rsid w:val="007F39F6"/>
    <w:rsid w:val="007F50C1"/>
    <w:rsid w:val="007F6024"/>
    <w:rsid w:val="007F65C5"/>
    <w:rsid w:val="007F67FC"/>
    <w:rsid w:val="007F7151"/>
    <w:rsid w:val="008003A1"/>
    <w:rsid w:val="00800966"/>
    <w:rsid w:val="0080177A"/>
    <w:rsid w:val="00802D7D"/>
    <w:rsid w:val="00802DDC"/>
    <w:rsid w:val="008034FD"/>
    <w:rsid w:val="00804E14"/>
    <w:rsid w:val="0080562A"/>
    <w:rsid w:val="00805DA6"/>
    <w:rsid w:val="00805DB2"/>
    <w:rsid w:val="00806201"/>
    <w:rsid w:val="00806C40"/>
    <w:rsid w:val="0080772F"/>
    <w:rsid w:val="0080788F"/>
    <w:rsid w:val="00807A94"/>
    <w:rsid w:val="008100F7"/>
    <w:rsid w:val="00812724"/>
    <w:rsid w:val="00812B1D"/>
    <w:rsid w:val="00813597"/>
    <w:rsid w:val="008138F2"/>
    <w:rsid w:val="00813F21"/>
    <w:rsid w:val="00813FB0"/>
    <w:rsid w:val="00814D3D"/>
    <w:rsid w:val="00817FE9"/>
    <w:rsid w:val="00821489"/>
    <w:rsid w:val="00821F43"/>
    <w:rsid w:val="0082223E"/>
    <w:rsid w:val="008223ED"/>
    <w:rsid w:val="0082287B"/>
    <w:rsid w:val="00824244"/>
    <w:rsid w:val="00825F44"/>
    <w:rsid w:val="0083070A"/>
    <w:rsid w:val="00830B4A"/>
    <w:rsid w:val="00831114"/>
    <w:rsid w:val="00831540"/>
    <w:rsid w:val="00831EBB"/>
    <w:rsid w:val="0083421B"/>
    <w:rsid w:val="00835BDB"/>
    <w:rsid w:val="008364BB"/>
    <w:rsid w:val="0083660A"/>
    <w:rsid w:val="00836FFB"/>
    <w:rsid w:val="00837B12"/>
    <w:rsid w:val="00837BF0"/>
    <w:rsid w:val="0084037D"/>
    <w:rsid w:val="008410D6"/>
    <w:rsid w:val="0084288A"/>
    <w:rsid w:val="00845E9F"/>
    <w:rsid w:val="00845FFF"/>
    <w:rsid w:val="00846027"/>
    <w:rsid w:val="00846104"/>
    <w:rsid w:val="008469E2"/>
    <w:rsid w:val="00846DC5"/>
    <w:rsid w:val="00846E2C"/>
    <w:rsid w:val="0084764F"/>
    <w:rsid w:val="00847933"/>
    <w:rsid w:val="008479BB"/>
    <w:rsid w:val="008479BD"/>
    <w:rsid w:val="00850DD4"/>
    <w:rsid w:val="008518C6"/>
    <w:rsid w:val="00854B7D"/>
    <w:rsid w:val="00855A6A"/>
    <w:rsid w:val="008602CB"/>
    <w:rsid w:val="00860F16"/>
    <w:rsid w:val="008615AF"/>
    <w:rsid w:val="00861C8C"/>
    <w:rsid w:val="00862FE1"/>
    <w:rsid w:val="008646E7"/>
    <w:rsid w:val="00864CF2"/>
    <w:rsid w:val="008655FE"/>
    <w:rsid w:val="00865F84"/>
    <w:rsid w:val="00866D89"/>
    <w:rsid w:val="00866E0A"/>
    <w:rsid w:val="0087025A"/>
    <w:rsid w:val="008711D6"/>
    <w:rsid w:val="0087168F"/>
    <w:rsid w:val="008719B4"/>
    <w:rsid w:val="008730FC"/>
    <w:rsid w:val="00873FF0"/>
    <w:rsid w:val="00874982"/>
    <w:rsid w:val="008752C8"/>
    <w:rsid w:val="008766FC"/>
    <w:rsid w:val="00877590"/>
    <w:rsid w:val="00880448"/>
    <w:rsid w:val="00883167"/>
    <w:rsid w:val="00883ADC"/>
    <w:rsid w:val="00883D8C"/>
    <w:rsid w:val="00884514"/>
    <w:rsid w:val="00884B76"/>
    <w:rsid w:val="00884C92"/>
    <w:rsid w:val="00884FC8"/>
    <w:rsid w:val="00886626"/>
    <w:rsid w:val="00886E12"/>
    <w:rsid w:val="00890143"/>
    <w:rsid w:val="0089122C"/>
    <w:rsid w:val="00891FA8"/>
    <w:rsid w:val="008938B5"/>
    <w:rsid w:val="0089452F"/>
    <w:rsid w:val="00894DC9"/>
    <w:rsid w:val="00895659"/>
    <w:rsid w:val="00895C1A"/>
    <w:rsid w:val="008A1E92"/>
    <w:rsid w:val="008A3718"/>
    <w:rsid w:val="008A50A4"/>
    <w:rsid w:val="008A52B4"/>
    <w:rsid w:val="008A618E"/>
    <w:rsid w:val="008A6D77"/>
    <w:rsid w:val="008A6FC7"/>
    <w:rsid w:val="008A78A1"/>
    <w:rsid w:val="008A7A4B"/>
    <w:rsid w:val="008B099F"/>
    <w:rsid w:val="008B2576"/>
    <w:rsid w:val="008B2E69"/>
    <w:rsid w:val="008B3200"/>
    <w:rsid w:val="008B3309"/>
    <w:rsid w:val="008B339F"/>
    <w:rsid w:val="008B3956"/>
    <w:rsid w:val="008C0359"/>
    <w:rsid w:val="008C0C37"/>
    <w:rsid w:val="008C1424"/>
    <w:rsid w:val="008C170A"/>
    <w:rsid w:val="008C19A7"/>
    <w:rsid w:val="008C23AB"/>
    <w:rsid w:val="008C25E3"/>
    <w:rsid w:val="008C2DBF"/>
    <w:rsid w:val="008C2DD1"/>
    <w:rsid w:val="008C3A61"/>
    <w:rsid w:val="008C3C25"/>
    <w:rsid w:val="008C3FA9"/>
    <w:rsid w:val="008C580A"/>
    <w:rsid w:val="008C5899"/>
    <w:rsid w:val="008C5D7D"/>
    <w:rsid w:val="008C686E"/>
    <w:rsid w:val="008C6AE8"/>
    <w:rsid w:val="008C6CD8"/>
    <w:rsid w:val="008C7221"/>
    <w:rsid w:val="008C7BB8"/>
    <w:rsid w:val="008C7D23"/>
    <w:rsid w:val="008D00D4"/>
    <w:rsid w:val="008D1140"/>
    <w:rsid w:val="008D1784"/>
    <w:rsid w:val="008D1EFA"/>
    <w:rsid w:val="008D2050"/>
    <w:rsid w:val="008D23E8"/>
    <w:rsid w:val="008D2FB1"/>
    <w:rsid w:val="008D3D01"/>
    <w:rsid w:val="008D4066"/>
    <w:rsid w:val="008D4A61"/>
    <w:rsid w:val="008D5E60"/>
    <w:rsid w:val="008D6860"/>
    <w:rsid w:val="008D7C3D"/>
    <w:rsid w:val="008E1EB2"/>
    <w:rsid w:val="008E206F"/>
    <w:rsid w:val="008E283C"/>
    <w:rsid w:val="008E3395"/>
    <w:rsid w:val="008E3B3D"/>
    <w:rsid w:val="008E47A2"/>
    <w:rsid w:val="008E6D0E"/>
    <w:rsid w:val="008E6FBD"/>
    <w:rsid w:val="008E7FE3"/>
    <w:rsid w:val="008F1BBB"/>
    <w:rsid w:val="008F1DDD"/>
    <w:rsid w:val="008F25C8"/>
    <w:rsid w:val="008F2DB5"/>
    <w:rsid w:val="008F3896"/>
    <w:rsid w:val="008F45B5"/>
    <w:rsid w:val="008F6D74"/>
    <w:rsid w:val="008F70AA"/>
    <w:rsid w:val="008F7875"/>
    <w:rsid w:val="008F7895"/>
    <w:rsid w:val="00900E28"/>
    <w:rsid w:val="00900F6D"/>
    <w:rsid w:val="00902BA6"/>
    <w:rsid w:val="009031DA"/>
    <w:rsid w:val="0090323E"/>
    <w:rsid w:val="00903632"/>
    <w:rsid w:val="009039A3"/>
    <w:rsid w:val="00904E89"/>
    <w:rsid w:val="0090569E"/>
    <w:rsid w:val="00905A3E"/>
    <w:rsid w:val="00905C8D"/>
    <w:rsid w:val="0090680B"/>
    <w:rsid w:val="0091014F"/>
    <w:rsid w:val="009109FC"/>
    <w:rsid w:val="00910FC2"/>
    <w:rsid w:val="0091157D"/>
    <w:rsid w:val="00911652"/>
    <w:rsid w:val="00911AA0"/>
    <w:rsid w:val="00911CE3"/>
    <w:rsid w:val="00912B35"/>
    <w:rsid w:val="00913843"/>
    <w:rsid w:val="00915119"/>
    <w:rsid w:val="009163AE"/>
    <w:rsid w:val="0091761F"/>
    <w:rsid w:val="0092046E"/>
    <w:rsid w:val="00920C57"/>
    <w:rsid w:val="009222B2"/>
    <w:rsid w:val="009232DB"/>
    <w:rsid w:val="00924766"/>
    <w:rsid w:val="0092512F"/>
    <w:rsid w:val="009251F2"/>
    <w:rsid w:val="0092615F"/>
    <w:rsid w:val="00926916"/>
    <w:rsid w:val="0092705A"/>
    <w:rsid w:val="0092760F"/>
    <w:rsid w:val="00927D47"/>
    <w:rsid w:val="00930203"/>
    <w:rsid w:val="0093166A"/>
    <w:rsid w:val="00931B81"/>
    <w:rsid w:val="00931C6D"/>
    <w:rsid w:val="00931F87"/>
    <w:rsid w:val="009322CD"/>
    <w:rsid w:val="00932A18"/>
    <w:rsid w:val="00932CDA"/>
    <w:rsid w:val="00933382"/>
    <w:rsid w:val="0093340B"/>
    <w:rsid w:val="00933F46"/>
    <w:rsid w:val="00934407"/>
    <w:rsid w:val="00934FA0"/>
    <w:rsid w:val="009362BF"/>
    <w:rsid w:val="0093664A"/>
    <w:rsid w:val="0093670A"/>
    <w:rsid w:val="00937639"/>
    <w:rsid w:val="00937E96"/>
    <w:rsid w:val="009412B3"/>
    <w:rsid w:val="00941577"/>
    <w:rsid w:val="00941E73"/>
    <w:rsid w:val="00942694"/>
    <w:rsid w:val="00942717"/>
    <w:rsid w:val="00943429"/>
    <w:rsid w:val="00943642"/>
    <w:rsid w:val="009455D9"/>
    <w:rsid w:val="00945C12"/>
    <w:rsid w:val="00945E3C"/>
    <w:rsid w:val="00946640"/>
    <w:rsid w:val="009476CB"/>
    <w:rsid w:val="00947A8E"/>
    <w:rsid w:val="0095220D"/>
    <w:rsid w:val="00953AEE"/>
    <w:rsid w:val="00953D05"/>
    <w:rsid w:val="00953F94"/>
    <w:rsid w:val="00954BC7"/>
    <w:rsid w:val="00954E92"/>
    <w:rsid w:val="009556A0"/>
    <w:rsid w:val="009564D6"/>
    <w:rsid w:val="00956BAA"/>
    <w:rsid w:val="00956F83"/>
    <w:rsid w:val="00956FEC"/>
    <w:rsid w:val="00957AEC"/>
    <w:rsid w:val="00957F96"/>
    <w:rsid w:val="00960FB6"/>
    <w:rsid w:val="00962A20"/>
    <w:rsid w:val="0096449D"/>
    <w:rsid w:val="009647EC"/>
    <w:rsid w:val="009648FA"/>
    <w:rsid w:val="00964F1B"/>
    <w:rsid w:val="0096677D"/>
    <w:rsid w:val="009668FD"/>
    <w:rsid w:val="009708FD"/>
    <w:rsid w:val="009709FF"/>
    <w:rsid w:val="0097158B"/>
    <w:rsid w:val="009717A7"/>
    <w:rsid w:val="00972F90"/>
    <w:rsid w:val="009737AC"/>
    <w:rsid w:val="00974094"/>
    <w:rsid w:val="00974743"/>
    <w:rsid w:val="0097514C"/>
    <w:rsid w:val="0097583F"/>
    <w:rsid w:val="00976FCD"/>
    <w:rsid w:val="00977CA0"/>
    <w:rsid w:val="00977E78"/>
    <w:rsid w:val="00980D43"/>
    <w:rsid w:val="00980E09"/>
    <w:rsid w:val="00980E4B"/>
    <w:rsid w:val="009818CD"/>
    <w:rsid w:val="00983915"/>
    <w:rsid w:val="00983D9D"/>
    <w:rsid w:val="009841B0"/>
    <w:rsid w:val="00985546"/>
    <w:rsid w:val="009857E1"/>
    <w:rsid w:val="00985D20"/>
    <w:rsid w:val="00985E82"/>
    <w:rsid w:val="00987B82"/>
    <w:rsid w:val="00991AD1"/>
    <w:rsid w:val="00992B2F"/>
    <w:rsid w:val="00993A19"/>
    <w:rsid w:val="0099510C"/>
    <w:rsid w:val="009957D3"/>
    <w:rsid w:val="00996208"/>
    <w:rsid w:val="009967E4"/>
    <w:rsid w:val="009A0164"/>
    <w:rsid w:val="009A033C"/>
    <w:rsid w:val="009A0DF6"/>
    <w:rsid w:val="009A1316"/>
    <w:rsid w:val="009A1FA1"/>
    <w:rsid w:val="009A27F3"/>
    <w:rsid w:val="009A3BC7"/>
    <w:rsid w:val="009A5440"/>
    <w:rsid w:val="009A5806"/>
    <w:rsid w:val="009A65D5"/>
    <w:rsid w:val="009A6A4D"/>
    <w:rsid w:val="009A6D24"/>
    <w:rsid w:val="009A75CE"/>
    <w:rsid w:val="009A7FE5"/>
    <w:rsid w:val="009B2106"/>
    <w:rsid w:val="009B25BB"/>
    <w:rsid w:val="009B2D72"/>
    <w:rsid w:val="009B3A0D"/>
    <w:rsid w:val="009B4C1F"/>
    <w:rsid w:val="009B4F86"/>
    <w:rsid w:val="009B5B67"/>
    <w:rsid w:val="009B5E51"/>
    <w:rsid w:val="009B6471"/>
    <w:rsid w:val="009B72E2"/>
    <w:rsid w:val="009B7AFD"/>
    <w:rsid w:val="009C0130"/>
    <w:rsid w:val="009C0B39"/>
    <w:rsid w:val="009C470D"/>
    <w:rsid w:val="009C73EA"/>
    <w:rsid w:val="009D055F"/>
    <w:rsid w:val="009D0C9D"/>
    <w:rsid w:val="009D2723"/>
    <w:rsid w:val="009D332D"/>
    <w:rsid w:val="009D41F2"/>
    <w:rsid w:val="009D4BA2"/>
    <w:rsid w:val="009D4CAF"/>
    <w:rsid w:val="009D52D5"/>
    <w:rsid w:val="009D5CA0"/>
    <w:rsid w:val="009D6F4A"/>
    <w:rsid w:val="009D740C"/>
    <w:rsid w:val="009D7E97"/>
    <w:rsid w:val="009E1265"/>
    <w:rsid w:val="009E1510"/>
    <w:rsid w:val="009E15FD"/>
    <w:rsid w:val="009E1E4C"/>
    <w:rsid w:val="009E2541"/>
    <w:rsid w:val="009E2E1E"/>
    <w:rsid w:val="009E3681"/>
    <w:rsid w:val="009E639D"/>
    <w:rsid w:val="009E66BD"/>
    <w:rsid w:val="009E690E"/>
    <w:rsid w:val="009E7227"/>
    <w:rsid w:val="009E776C"/>
    <w:rsid w:val="009F0014"/>
    <w:rsid w:val="009F04E3"/>
    <w:rsid w:val="009F1B08"/>
    <w:rsid w:val="009F1E2B"/>
    <w:rsid w:val="009F2554"/>
    <w:rsid w:val="009F4314"/>
    <w:rsid w:val="009F4881"/>
    <w:rsid w:val="009F5903"/>
    <w:rsid w:val="009F5F84"/>
    <w:rsid w:val="009F5FE0"/>
    <w:rsid w:val="009F5FFB"/>
    <w:rsid w:val="009F63A2"/>
    <w:rsid w:val="009F68DB"/>
    <w:rsid w:val="009F7459"/>
    <w:rsid w:val="00A00C49"/>
    <w:rsid w:val="00A01430"/>
    <w:rsid w:val="00A0298B"/>
    <w:rsid w:val="00A035BA"/>
    <w:rsid w:val="00A03D4E"/>
    <w:rsid w:val="00A054B0"/>
    <w:rsid w:val="00A06CBA"/>
    <w:rsid w:val="00A07022"/>
    <w:rsid w:val="00A077AA"/>
    <w:rsid w:val="00A10D46"/>
    <w:rsid w:val="00A11601"/>
    <w:rsid w:val="00A11816"/>
    <w:rsid w:val="00A11CA1"/>
    <w:rsid w:val="00A11CAC"/>
    <w:rsid w:val="00A128C8"/>
    <w:rsid w:val="00A165E5"/>
    <w:rsid w:val="00A16AB8"/>
    <w:rsid w:val="00A16F4D"/>
    <w:rsid w:val="00A201D0"/>
    <w:rsid w:val="00A20272"/>
    <w:rsid w:val="00A2098B"/>
    <w:rsid w:val="00A21CC3"/>
    <w:rsid w:val="00A21E01"/>
    <w:rsid w:val="00A22CC8"/>
    <w:rsid w:val="00A22D6D"/>
    <w:rsid w:val="00A2436F"/>
    <w:rsid w:val="00A2473A"/>
    <w:rsid w:val="00A247E7"/>
    <w:rsid w:val="00A24FD8"/>
    <w:rsid w:val="00A2630F"/>
    <w:rsid w:val="00A26780"/>
    <w:rsid w:val="00A27958"/>
    <w:rsid w:val="00A30675"/>
    <w:rsid w:val="00A30962"/>
    <w:rsid w:val="00A30A5C"/>
    <w:rsid w:val="00A31225"/>
    <w:rsid w:val="00A32414"/>
    <w:rsid w:val="00A32F9E"/>
    <w:rsid w:val="00A32FD5"/>
    <w:rsid w:val="00A33229"/>
    <w:rsid w:val="00A33B92"/>
    <w:rsid w:val="00A35102"/>
    <w:rsid w:val="00A35B54"/>
    <w:rsid w:val="00A36259"/>
    <w:rsid w:val="00A36477"/>
    <w:rsid w:val="00A40341"/>
    <w:rsid w:val="00A40EA9"/>
    <w:rsid w:val="00A41990"/>
    <w:rsid w:val="00A419A8"/>
    <w:rsid w:val="00A4285C"/>
    <w:rsid w:val="00A437A6"/>
    <w:rsid w:val="00A4537D"/>
    <w:rsid w:val="00A4587B"/>
    <w:rsid w:val="00A45C33"/>
    <w:rsid w:val="00A464E8"/>
    <w:rsid w:val="00A51DC1"/>
    <w:rsid w:val="00A51F92"/>
    <w:rsid w:val="00A5240B"/>
    <w:rsid w:val="00A5319A"/>
    <w:rsid w:val="00A53D15"/>
    <w:rsid w:val="00A53D77"/>
    <w:rsid w:val="00A53EE9"/>
    <w:rsid w:val="00A55226"/>
    <w:rsid w:val="00A5543A"/>
    <w:rsid w:val="00A554C2"/>
    <w:rsid w:val="00A56419"/>
    <w:rsid w:val="00A57E92"/>
    <w:rsid w:val="00A6059E"/>
    <w:rsid w:val="00A6245D"/>
    <w:rsid w:val="00A62B29"/>
    <w:rsid w:val="00A638D0"/>
    <w:rsid w:val="00A639FA"/>
    <w:rsid w:val="00A65566"/>
    <w:rsid w:val="00A6582E"/>
    <w:rsid w:val="00A65FA1"/>
    <w:rsid w:val="00A67A6C"/>
    <w:rsid w:val="00A7023A"/>
    <w:rsid w:val="00A70ACB"/>
    <w:rsid w:val="00A70EC3"/>
    <w:rsid w:val="00A71570"/>
    <w:rsid w:val="00A71DD3"/>
    <w:rsid w:val="00A737FA"/>
    <w:rsid w:val="00A73EF7"/>
    <w:rsid w:val="00A740E0"/>
    <w:rsid w:val="00A748D7"/>
    <w:rsid w:val="00A76900"/>
    <w:rsid w:val="00A800A8"/>
    <w:rsid w:val="00A80F56"/>
    <w:rsid w:val="00A81D0D"/>
    <w:rsid w:val="00A820FA"/>
    <w:rsid w:val="00A82759"/>
    <w:rsid w:val="00A84375"/>
    <w:rsid w:val="00A850C5"/>
    <w:rsid w:val="00A85625"/>
    <w:rsid w:val="00A857D6"/>
    <w:rsid w:val="00A86BAE"/>
    <w:rsid w:val="00A873DE"/>
    <w:rsid w:val="00A87610"/>
    <w:rsid w:val="00A87B03"/>
    <w:rsid w:val="00A87DFD"/>
    <w:rsid w:val="00A87ECD"/>
    <w:rsid w:val="00A906C3"/>
    <w:rsid w:val="00A90D02"/>
    <w:rsid w:val="00A91660"/>
    <w:rsid w:val="00A9452A"/>
    <w:rsid w:val="00A9475E"/>
    <w:rsid w:val="00A965E4"/>
    <w:rsid w:val="00A97BCB"/>
    <w:rsid w:val="00AA0CB5"/>
    <w:rsid w:val="00AA26C6"/>
    <w:rsid w:val="00AA489B"/>
    <w:rsid w:val="00AA4BA6"/>
    <w:rsid w:val="00AA5474"/>
    <w:rsid w:val="00AA5DB2"/>
    <w:rsid w:val="00AA6390"/>
    <w:rsid w:val="00AA75B3"/>
    <w:rsid w:val="00AA7D6D"/>
    <w:rsid w:val="00AB033A"/>
    <w:rsid w:val="00AB0972"/>
    <w:rsid w:val="00AB251D"/>
    <w:rsid w:val="00AB367A"/>
    <w:rsid w:val="00AB4193"/>
    <w:rsid w:val="00AB53CD"/>
    <w:rsid w:val="00AB5D6C"/>
    <w:rsid w:val="00AB5F80"/>
    <w:rsid w:val="00AB6134"/>
    <w:rsid w:val="00AB6787"/>
    <w:rsid w:val="00AB6DC8"/>
    <w:rsid w:val="00AC038C"/>
    <w:rsid w:val="00AC0C32"/>
    <w:rsid w:val="00AC18DE"/>
    <w:rsid w:val="00AC2222"/>
    <w:rsid w:val="00AC2B82"/>
    <w:rsid w:val="00AC2BAE"/>
    <w:rsid w:val="00AC4A2B"/>
    <w:rsid w:val="00AC5E6A"/>
    <w:rsid w:val="00AC651F"/>
    <w:rsid w:val="00AC78CE"/>
    <w:rsid w:val="00AD083C"/>
    <w:rsid w:val="00AD08B4"/>
    <w:rsid w:val="00AD12A6"/>
    <w:rsid w:val="00AD1D19"/>
    <w:rsid w:val="00AD1DC7"/>
    <w:rsid w:val="00AD2118"/>
    <w:rsid w:val="00AD23E9"/>
    <w:rsid w:val="00AD398D"/>
    <w:rsid w:val="00AD407B"/>
    <w:rsid w:val="00AD4F86"/>
    <w:rsid w:val="00AD50AF"/>
    <w:rsid w:val="00AD611F"/>
    <w:rsid w:val="00AD6A22"/>
    <w:rsid w:val="00AD72EC"/>
    <w:rsid w:val="00AD7745"/>
    <w:rsid w:val="00AD7BFF"/>
    <w:rsid w:val="00AE04F4"/>
    <w:rsid w:val="00AE058E"/>
    <w:rsid w:val="00AE0E92"/>
    <w:rsid w:val="00AE154C"/>
    <w:rsid w:val="00AE19D9"/>
    <w:rsid w:val="00AE1F54"/>
    <w:rsid w:val="00AE428B"/>
    <w:rsid w:val="00AE48E5"/>
    <w:rsid w:val="00AE7535"/>
    <w:rsid w:val="00AF000B"/>
    <w:rsid w:val="00AF05AA"/>
    <w:rsid w:val="00AF0808"/>
    <w:rsid w:val="00AF113D"/>
    <w:rsid w:val="00AF1688"/>
    <w:rsid w:val="00AF16A6"/>
    <w:rsid w:val="00AF18DD"/>
    <w:rsid w:val="00AF1ED8"/>
    <w:rsid w:val="00AF2169"/>
    <w:rsid w:val="00AF2B44"/>
    <w:rsid w:val="00AF3271"/>
    <w:rsid w:val="00AF3AEE"/>
    <w:rsid w:val="00AF515B"/>
    <w:rsid w:val="00AF534B"/>
    <w:rsid w:val="00AF56FA"/>
    <w:rsid w:val="00AF5E69"/>
    <w:rsid w:val="00AF6785"/>
    <w:rsid w:val="00AF6995"/>
    <w:rsid w:val="00B007D2"/>
    <w:rsid w:val="00B02A37"/>
    <w:rsid w:val="00B02CC1"/>
    <w:rsid w:val="00B03953"/>
    <w:rsid w:val="00B03E71"/>
    <w:rsid w:val="00B041C5"/>
    <w:rsid w:val="00B06E76"/>
    <w:rsid w:val="00B10617"/>
    <w:rsid w:val="00B11325"/>
    <w:rsid w:val="00B11C57"/>
    <w:rsid w:val="00B11CBE"/>
    <w:rsid w:val="00B125C2"/>
    <w:rsid w:val="00B137B0"/>
    <w:rsid w:val="00B1419A"/>
    <w:rsid w:val="00B1423A"/>
    <w:rsid w:val="00B15F34"/>
    <w:rsid w:val="00B15F7F"/>
    <w:rsid w:val="00B16BD4"/>
    <w:rsid w:val="00B16EBE"/>
    <w:rsid w:val="00B17016"/>
    <w:rsid w:val="00B173B9"/>
    <w:rsid w:val="00B177A6"/>
    <w:rsid w:val="00B17FC4"/>
    <w:rsid w:val="00B2013C"/>
    <w:rsid w:val="00B209B9"/>
    <w:rsid w:val="00B2145E"/>
    <w:rsid w:val="00B21BE1"/>
    <w:rsid w:val="00B22DC9"/>
    <w:rsid w:val="00B247EA"/>
    <w:rsid w:val="00B255F8"/>
    <w:rsid w:val="00B27926"/>
    <w:rsid w:val="00B3057E"/>
    <w:rsid w:val="00B308B7"/>
    <w:rsid w:val="00B311F1"/>
    <w:rsid w:val="00B3272F"/>
    <w:rsid w:val="00B33B1C"/>
    <w:rsid w:val="00B34173"/>
    <w:rsid w:val="00B34E46"/>
    <w:rsid w:val="00B3568B"/>
    <w:rsid w:val="00B35723"/>
    <w:rsid w:val="00B358D7"/>
    <w:rsid w:val="00B36784"/>
    <w:rsid w:val="00B373BB"/>
    <w:rsid w:val="00B374C9"/>
    <w:rsid w:val="00B376AA"/>
    <w:rsid w:val="00B400B9"/>
    <w:rsid w:val="00B409FD"/>
    <w:rsid w:val="00B4198C"/>
    <w:rsid w:val="00B41B3D"/>
    <w:rsid w:val="00B428D9"/>
    <w:rsid w:val="00B436DC"/>
    <w:rsid w:val="00B43C98"/>
    <w:rsid w:val="00B44292"/>
    <w:rsid w:val="00B444B9"/>
    <w:rsid w:val="00B4546E"/>
    <w:rsid w:val="00B47938"/>
    <w:rsid w:val="00B47B27"/>
    <w:rsid w:val="00B500A3"/>
    <w:rsid w:val="00B508BD"/>
    <w:rsid w:val="00B508EC"/>
    <w:rsid w:val="00B51201"/>
    <w:rsid w:val="00B5205F"/>
    <w:rsid w:val="00B5432B"/>
    <w:rsid w:val="00B54369"/>
    <w:rsid w:val="00B54520"/>
    <w:rsid w:val="00B5509F"/>
    <w:rsid w:val="00B5644E"/>
    <w:rsid w:val="00B60462"/>
    <w:rsid w:val="00B6106C"/>
    <w:rsid w:val="00B6153A"/>
    <w:rsid w:val="00B61E0D"/>
    <w:rsid w:val="00B629E0"/>
    <w:rsid w:val="00B63B3E"/>
    <w:rsid w:val="00B63B5E"/>
    <w:rsid w:val="00B63E34"/>
    <w:rsid w:val="00B63F56"/>
    <w:rsid w:val="00B64369"/>
    <w:rsid w:val="00B65CF4"/>
    <w:rsid w:val="00B66C6D"/>
    <w:rsid w:val="00B66FF8"/>
    <w:rsid w:val="00B671D1"/>
    <w:rsid w:val="00B67B60"/>
    <w:rsid w:val="00B708D4"/>
    <w:rsid w:val="00B7172A"/>
    <w:rsid w:val="00B720DD"/>
    <w:rsid w:val="00B72CFA"/>
    <w:rsid w:val="00B740B4"/>
    <w:rsid w:val="00B76814"/>
    <w:rsid w:val="00B76C72"/>
    <w:rsid w:val="00B76E99"/>
    <w:rsid w:val="00B76EAE"/>
    <w:rsid w:val="00B77AC3"/>
    <w:rsid w:val="00B77E64"/>
    <w:rsid w:val="00B80589"/>
    <w:rsid w:val="00B811BD"/>
    <w:rsid w:val="00B819E3"/>
    <w:rsid w:val="00B81FBE"/>
    <w:rsid w:val="00B82191"/>
    <w:rsid w:val="00B82CEF"/>
    <w:rsid w:val="00B8387B"/>
    <w:rsid w:val="00B838F4"/>
    <w:rsid w:val="00B83947"/>
    <w:rsid w:val="00B83DA2"/>
    <w:rsid w:val="00B83EED"/>
    <w:rsid w:val="00B84B74"/>
    <w:rsid w:val="00B84F8D"/>
    <w:rsid w:val="00B852E3"/>
    <w:rsid w:val="00B858C9"/>
    <w:rsid w:val="00B862A1"/>
    <w:rsid w:val="00B86C35"/>
    <w:rsid w:val="00B87881"/>
    <w:rsid w:val="00B87F04"/>
    <w:rsid w:val="00B90519"/>
    <w:rsid w:val="00B90B57"/>
    <w:rsid w:val="00B917AD"/>
    <w:rsid w:val="00B9184F"/>
    <w:rsid w:val="00B91931"/>
    <w:rsid w:val="00B91E2D"/>
    <w:rsid w:val="00B93027"/>
    <w:rsid w:val="00B94479"/>
    <w:rsid w:val="00B94643"/>
    <w:rsid w:val="00B949F0"/>
    <w:rsid w:val="00B94C6F"/>
    <w:rsid w:val="00B958C4"/>
    <w:rsid w:val="00B97019"/>
    <w:rsid w:val="00B97AE9"/>
    <w:rsid w:val="00B97B90"/>
    <w:rsid w:val="00BA0162"/>
    <w:rsid w:val="00BA072D"/>
    <w:rsid w:val="00BA09EC"/>
    <w:rsid w:val="00BA1A38"/>
    <w:rsid w:val="00BA2062"/>
    <w:rsid w:val="00BA3E95"/>
    <w:rsid w:val="00BA4808"/>
    <w:rsid w:val="00BA48BF"/>
    <w:rsid w:val="00BA4B3E"/>
    <w:rsid w:val="00BA4EE9"/>
    <w:rsid w:val="00BA4FFF"/>
    <w:rsid w:val="00BA5FC7"/>
    <w:rsid w:val="00BA657C"/>
    <w:rsid w:val="00BA65A3"/>
    <w:rsid w:val="00BA6CAF"/>
    <w:rsid w:val="00BA7935"/>
    <w:rsid w:val="00BB0B2D"/>
    <w:rsid w:val="00BB1468"/>
    <w:rsid w:val="00BB1BF0"/>
    <w:rsid w:val="00BB1EF5"/>
    <w:rsid w:val="00BB1F5D"/>
    <w:rsid w:val="00BC179E"/>
    <w:rsid w:val="00BC1F86"/>
    <w:rsid w:val="00BC2A9A"/>
    <w:rsid w:val="00BC30C9"/>
    <w:rsid w:val="00BC37FB"/>
    <w:rsid w:val="00BC42A3"/>
    <w:rsid w:val="00BC4CC7"/>
    <w:rsid w:val="00BC5559"/>
    <w:rsid w:val="00BC5EDA"/>
    <w:rsid w:val="00BC6506"/>
    <w:rsid w:val="00BC7849"/>
    <w:rsid w:val="00BC7AD6"/>
    <w:rsid w:val="00BD05C5"/>
    <w:rsid w:val="00BD066E"/>
    <w:rsid w:val="00BD0AB5"/>
    <w:rsid w:val="00BD2594"/>
    <w:rsid w:val="00BD25C7"/>
    <w:rsid w:val="00BD299E"/>
    <w:rsid w:val="00BD4482"/>
    <w:rsid w:val="00BD47BF"/>
    <w:rsid w:val="00BD5FEC"/>
    <w:rsid w:val="00BD64E9"/>
    <w:rsid w:val="00BD6D92"/>
    <w:rsid w:val="00BD732B"/>
    <w:rsid w:val="00BD75E1"/>
    <w:rsid w:val="00BE0008"/>
    <w:rsid w:val="00BE0471"/>
    <w:rsid w:val="00BE0A9B"/>
    <w:rsid w:val="00BE2FA6"/>
    <w:rsid w:val="00BE4AC2"/>
    <w:rsid w:val="00BE56BB"/>
    <w:rsid w:val="00BE5C3E"/>
    <w:rsid w:val="00BE5F26"/>
    <w:rsid w:val="00BF0EFB"/>
    <w:rsid w:val="00BF1312"/>
    <w:rsid w:val="00BF3532"/>
    <w:rsid w:val="00BF3689"/>
    <w:rsid w:val="00BF3C33"/>
    <w:rsid w:val="00BF3DAA"/>
    <w:rsid w:val="00BF3E79"/>
    <w:rsid w:val="00BF4076"/>
    <w:rsid w:val="00BF437F"/>
    <w:rsid w:val="00BF44B1"/>
    <w:rsid w:val="00BF4785"/>
    <w:rsid w:val="00BF48A7"/>
    <w:rsid w:val="00BF4E1D"/>
    <w:rsid w:val="00BF57BD"/>
    <w:rsid w:val="00BF66AB"/>
    <w:rsid w:val="00C0043B"/>
    <w:rsid w:val="00C00632"/>
    <w:rsid w:val="00C03719"/>
    <w:rsid w:val="00C037CC"/>
    <w:rsid w:val="00C0387D"/>
    <w:rsid w:val="00C04964"/>
    <w:rsid w:val="00C0518A"/>
    <w:rsid w:val="00C05519"/>
    <w:rsid w:val="00C05AAB"/>
    <w:rsid w:val="00C06255"/>
    <w:rsid w:val="00C063AC"/>
    <w:rsid w:val="00C06E9C"/>
    <w:rsid w:val="00C0737E"/>
    <w:rsid w:val="00C07C16"/>
    <w:rsid w:val="00C07E52"/>
    <w:rsid w:val="00C116FB"/>
    <w:rsid w:val="00C1202E"/>
    <w:rsid w:val="00C123CE"/>
    <w:rsid w:val="00C12562"/>
    <w:rsid w:val="00C132EC"/>
    <w:rsid w:val="00C1405A"/>
    <w:rsid w:val="00C15461"/>
    <w:rsid w:val="00C15712"/>
    <w:rsid w:val="00C15CF1"/>
    <w:rsid w:val="00C1664C"/>
    <w:rsid w:val="00C21384"/>
    <w:rsid w:val="00C220AE"/>
    <w:rsid w:val="00C2212E"/>
    <w:rsid w:val="00C22EE9"/>
    <w:rsid w:val="00C249B1"/>
    <w:rsid w:val="00C24A4F"/>
    <w:rsid w:val="00C24C1E"/>
    <w:rsid w:val="00C25F51"/>
    <w:rsid w:val="00C275DE"/>
    <w:rsid w:val="00C27D9C"/>
    <w:rsid w:val="00C31B1C"/>
    <w:rsid w:val="00C324AF"/>
    <w:rsid w:val="00C329EE"/>
    <w:rsid w:val="00C32A92"/>
    <w:rsid w:val="00C33931"/>
    <w:rsid w:val="00C34524"/>
    <w:rsid w:val="00C3643C"/>
    <w:rsid w:val="00C36574"/>
    <w:rsid w:val="00C37E61"/>
    <w:rsid w:val="00C40594"/>
    <w:rsid w:val="00C41166"/>
    <w:rsid w:val="00C415A6"/>
    <w:rsid w:val="00C42463"/>
    <w:rsid w:val="00C42807"/>
    <w:rsid w:val="00C43BF8"/>
    <w:rsid w:val="00C43C70"/>
    <w:rsid w:val="00C44941"/>
    <w:rsid w:val="00C452DE"/>
    <w:rsid w:val="00C45D91"/>
    <w:rsid w:val="00C46594"/>
    <w:rsid w:val="00C4679A"/>
    <w:rsid w:val="00C4684A"/>
    <w:rsid w:val="00C4694B"/>
    <w:rsid w:val="00C46D64"/>
    <w:rsid w:val="00C4765B"/>
    <w:rsid w:val="00C52B4D"/>
    <w:rsid w:val="00C52FD6"/>
    <w:rsid w:val="00C53FE2"/>
    <w:rsid w:val="00C54877"/>
    <w:rsid w:val="00C551FF"/>
    <w:rsid w:val="00C5521D"/>
    <w:rsid w:val="00C554FB"/>
    <w:rsid w:val="00C55671"/>
    <w:rsid w:val="00C57759"/>
    <w:rsid w:val="00C577E9"/>
    <w:rsid w:val="00C606B3"/>
    <w:rsid w:val="00C61047"/>
    <w:rsid w:val="00C620B9"/>
    <w:rsid w:val="00C63469"/>
    <w:rsid w:val="00C63D85"/>
    <w:rsid w:val="00C64BF8"/>
    <w:rsid w:val="00C64F0D"/>
    <w:rsid w:val="00C662B0"/>
    <w:rsid w:val="00C66934"/>
    <w:rsid w:val="00C67807"/>
    <w:rsid w:val="00C67833"/>
    <w:rsid w:val="00C67C7E"/>
    <w:rsid w:val="00C70025"/>
    <w:rsid w:val="00C704B3"/>
    <w:rsid w:val="00C726B6"/>
    <w:rsid w:val="00C72DB7"/>
    <w:rsid w:val="00C7354B"/>
    <w:rsid w:val="00C737D6"/>
    <w:rsid w:val="00C73834"/>
    <w:rsid w:val="00C7440E"/>
    <w:rsid w:val="00C74A30"/>
    <w:rsid w:val="00C7533A"/>
    <w:rsid w:val="00C764A9"/>
    <w:rsid w:val="00C76BCA"/>
    <w:rsid w:val="00C76D6A"/>
    <w:rsid w:val="00C77A57"/>
    <w:rsid w:val="00C77D20"/>
    <w:rsid w:val="00C8008B"/>
    <w:rsid w:val="00C81486"/>
    <w:rsid w:val="00C817B1"/>
    <w:rsid w:val="00C82A07"/>
    <w:rsid w:val="00C830F0"/>
    <w:rsid w:val="00C834F7"/>
    <w:rsid w:val="00C83B70"/>
    <w:rsid w:val="00C83D61"/>
    <w:rsid w:val="00C84F87"/>
    <w:rsid w:val="00C8522F"/>
    <w:rsid w:val="00C859E0"/>
    <w:rsid w:val="00C85B15"/>
    <w:rsid w:val="00C8687A"/>
    <w:rsid w:val="00C87CD6"/>
    <w:rsid w:val="00C928A3"/>
    <w:rsid w:val="00C9309F"/>
    <w:rsid w:val="00C9568A"/>
    <w:rsid w:val="00C95B98"/>
    <w:rsid w:val="00C96564"/>
    <w:rsid w:val="00C96F5C"/>
    <w:rsid w:val="00CA0C62"/>
    <w:rsid w:val="00CA0CF4"/>
    <w:rsid w:val="00CA29F5"/>
    <w:rsid w:val="00CA43AA"/>
    <w:rsid w:val="00CA4D52"/>
    <w:rsid w:val="00CA519B"/>
    <w:rsid w:val="00CA6B12"/>
    <w:rsid w:val="00CB0D8D"/>
    <w:rsid w:val="00CB1C9A"/>
    <w:rsid w:val="00CB2E69"/>
    <w:rsid w:val="00CB4175"/>
    <w:rsid w:val="00CB5910"/>
    <w:rsid w:val="00CB6CC7"/>
    <w:rsid w:val="00CB6E56"/>
    <w:rsid w:val="00CB7768"/>
    <w:rsid w:val="00CB7B05"/>
    <w:rsid w:val="00CC1D2A"/>
    <w:rsid w:val="00CC1D74"/>
    <w:rsid w:val="00CC1E21"/>
    <w:rsid w:val="00CC24DE"/>
    <w:rsid w:val="00CC285D"/>
    <w:rsid w:val="00CC2DE4"/>
    <w:rsid w:val="00CC31C1"/>
    <w:rsid w:val="00CC4611"/>
    <w:rsid w:val="00CC7ED3"/>
    <w:rsid w:val="00CC7FF6"/>
    <w:rsid w:val="00CD003F"/>
    <w:rsid w:val="00CD0510"/>
    <w:rsid w:val="00CD1232"/>
    <w:rsid w:val="00CD356B"/>
    <w:rsid w:val="00CD3A49"/>
    <w:rsid w:val="00CD3BBF"/>
    <w:rsid w:val="00CD3CB5"/>
    <w:rsid w:val="00CD4678"/>
    <w:rsid w:val="00CD4862"/>
    <w:rsid w:val="00CD487B"/>
    <w:rsid w:val="00CD5390"/>
    <w:rsid w:val="00CD5F00"/>
    <w:rsid w:val="00CD6547"/>
    <w:rsid w:val="00CD683C"/>
    <w:rsid w:val="00CD6EBB"/>
    <w:rsid w:val="00CD73B3"/>
    <w:rsid w:val="00CE02FB"/>
    <w:rsid w:val="00CE1552"/>
    <w:rsid w:val="00CE45EC"/>
    <w:rsid w:val="00CE47B0"/>
    <w:rsid w:val="00CE4974"/>
    <w:rsid w:val="00CE5367"/>
    <w:rsid w:val="00CE59FB"/>
    <w:rsid w:val="00CE6371"/>
    <w:rsid w:val="00CE6C12"/>
    <w:rsid w:val="00CF0A85"/>
    <w:rsid w:val="00CF0CA3"/>
    <w:rsid w:val="00CF127A"/>
    <w:rsid w:val="00CF14A8"/>
    <w:rsid w:val="00CF25ED"/>
    <w:rsid w:val="00CF4546"/>
    <w:rsid w:val="00CF60C0"/>
    <w:rsid w:val="00CF6378"/>
    <w:rsid w:val="00CF688F"/>
    <w:rsid w:val="00D022D0"/>
    <w:rsid w:val="00D0245F"/>
    <w:rsid w:val="00D059A7"/>
    <w:rsid w:val="00D05B29"/>
    <w:rsid w:val="00D05CCC"/>
    <w:rsid w:val="00D05F30"/>
    <w:rsid w:val="00D07487"/>
    <w:rsid w:val="00D079D9"/>
    <w:rsid w:val="00D109B4"/>
    <w:rsid w:val="00D11AFD"/>
    <w:rsid w:val="00D12405"/>
    <w:rsid w:val="00D12553"/>
    <w:rsid w:val="00D14041"/>
    <w:rsid w:val="00D14D6B"/>
    <w:rsid w:val="00D15BA3"/>
    <w:rsid w:val="00D15BEB"/>
    <w:rsid w:val="00D16DEB"/>
    <w:rsid w:val="00D178CB"/>
    <w:rsid w:val="00D2245E"/>
    <w:rsid w:val="00D2275E"/>
    <w:rsid w:val="00D22BD6"/>
    <w:rsid w:val="00D22CF9"/>
    <w:rsid w:val="00D23694"/>
    <w:rsid w:val="00D23C9B"/>
    <w:rsid w:val="00D250E6"/>
    <w:rsid w:val="00D25D52"/>
    <w:rsid w:val="00D2651C"/>
    <w:rsid w:val="00D26848"/>
    <w:rsid w:val="00D26A7F"/>
    <w:rsid w:val="00D2745F"/>
    <w:rsid w:val="00D279BB"/>
    <w:rsid w:val="00D30505"/>
    <w:rsid w:val="00D3081A"/>
    <w:rsid w:val="00D31CEC"/>
    <w:rsid w:val="00D32B9B"/>
    <w:rsid w:val="00D32D2A"/>
    <w:rsid w:val="00D332BA"/>
    <w:rsid w:val="00D3627C"/>
    <w:rsid w:val="00D36588"/>
    <w:rsid w:val="00D369BB"/>
    <w:rsid w:val="00D36B54"/>
    <w:rsid w:val="00D40E92"/>
    <w:rsid w:val="00D428D7"/>
    <w:rsid w:val="00D4335B"/>
    <w:rsid w:val="00D43B89"/>
    <w:rsid w:val="00D43ED6"/>
    <w:rsid w:val="00D443C2"/>
    <w:rsid w:val="00D45C69"/>
    <w:rsid w:val="00D46225"/>
    <w:rsid w:val="00D462AA"/>
    <w:rsid w:val="00D4791A"/>
    <w:rsid w:val="00D50D22"/>
    <w:rsid w:val="00D5147A"/>
    <w:rsid w:val="00D51F8E"/>
    <w:rsid w:val="00D52208"/>
    <w:rsid w:val="00D538E4"/>
    <w:rsid w:val="00D54826"/>
    <w:rsid w:val="00D54E3E"/>
    <w:rsid w:val="00D5516E"/>
    <w:rsid w:val="00D55998"/>
    <w:rsid w:val="00D55C2E"/>
    <w:rsid w:val="00D565FA"/>
    <w:rsid w:val="00D57C51"/>
    <w:rsid w:val="00D6079C"/>
    <w:rsid w:val="00D60BCD"/>
    <w:rsid w:val="00D60FFF"/>
    <w:rsid w:val="00D612A5"/>
    <w:rsid w:val="00D6140D"/>
    <w:rsid w:val="00D6171C"/>
    <w:rsid w:val="00D618C9"/>
    <w:rsid w:val="00D62554"/>
    <w:rsid w:val="00D630C9"/>
    <w:rsid w:val="00D66DE6"/>
    <w:rsid w:val="00D671AC"/>
    <w:rsid w:val="00D67A92"/>
    <w:rsid w:val="00D70158"/>
    <w:rsid w:val="00D70F16"/>
    <w:rsid w:val="00D713EF"/>
    <w:rsid w:val="00D71A68"/>
    <w:rsid w:val="00D7206E"/>
    <w:rsid w:val="00D72568"/>
    <w:rsid w:val="00D73072"/>
    <w:rsid w:val="00D74442"/>
    <w:rsid w:val="00D74E5F"/>
    <w:rsid w:val="00D7597B"/>
    <w:rsid w:val="00D763FB"/>
    <w:rsid w:val="00D8065E"/>
    <w:rsid w:val="00D80790"/>
    <w:rsid w:val="00D81249"/>
    <w:rsid w:val="00D814FF"/>
    <w:rsid w:val="00D825EC"/>
    <w:rsid w:val="00D83E84"/>
    <w:rsid w:val="00D8483B"/>
    <w:rsid w:val="00D84F32"/>
    <w:rsid w:val="00D85E4B"/>
    <w:rsid w:val="00D86899"/>
    <w:rsid w:val="00D9118E"/>
    <w:rsid w:val="00D916B5"/>
    <w:rsid w:val="00D92B1E"/>
    <w:rsid w:val="00D92D7E"/>
    <w:rsid w:val="00D930D5"/>
    <w:rsid w:val="00D93B2F"/>
    <w:rsid w:val="00D944CB"/>
    <w:rsid w:val="00D950EA"/>
    <w:rsid w:val="00D95978"/>
    <w:rsid w:val="00D95F65"/>
    <w:rsid w:val="00D967EB"/>
    <w:rsid w:val="00D9688A"/>
    <w:rsid w:val="00D97649"/>
    <w:rsid w:val="00D9798D"/>
    <w:rsid w:val="00D97C61"/>
    <w:rsid w:val="00DA08B7"/>
    <w:rsid w:val="00DA0D99"/>
    <w:rsid w:val="00DA0EA2"/>
    <w:rsid w:val="00DA1A33"/>
    <w:rsid w:val="00DA1A62"/>
    <w:rsid w:val="00DA2236"/>
    <w:rsid w:val="00DA2F02"/>
    <w:rsid w:val="00DA3D04"/>
    <w:rsid w:val="00DA4059"/>
    <w:rsid w:val="00DA522A"/>
    <w:rsid w:val="00DA5AD6"/>
    <w:rsid w:val="00DA72E8"/>
    <w:rsid w:val="00DA7AB4"/>
    <w:rsid w:val="00DB0753"/>
    <w:rsid w:val="00DB0C8D"/>
    <w:rsid w:val="00DB10EA"/>
    <w:rsid w:val="00DB12F9"/>
    <w:rsid w:val="00DB41DF"/>
    <w:rsid w:val="00DB5B73"/>
    <w:rsid w:val="00DB5C39"/>
    <w:rsid w:val="00DB5CD1"/>
    <w:rsid w:val="00DB5F59"/>
    <w:rsid w:val="00DB690C"/>
    <w:rsid w:val="00DB6D3C"/>
    <w:rsid w:val="00DB7020"/>
    <w:rsid w:val="00DB7777"/>
    <w:rsid w:val="00DC008C"/>
    <w:rsid w:val="00DC02CF"/>
    <w:rsid w:val="00DC073C"/>
    <w:rsid w:val="00DC0CC4"/>
    <w:rsid w:val="00DC0F2B"/>
    <w:rsid w:val="00DC1182"/>
    <w:rsid w:val="00DC11FA"/>
    <w:rsid w:val="00DC160E"/>
    <w:rsid w:val="00DC1E5F"/>
    <w:rsid w:val="00DC47FF"/>
    <w:rsid w:val="00DC63B2"/>
    <w:rsid w:val="00DC668D"/>
    <w:rsid w:val="00DC6EFA"/>
    <w:rsid w:val="00DC7F8C"/>
    <w:rsid w:val="00DD034A"/>
    <w:rsid w:val="00DD0702"/>
    <w:rsid w:val="00DD0E1C"/>
    <w:rsid w:val="00DD2109"/>
    <w:rsid w:val="00DD3027"/>
    <w:rsid w:val="00DD4343"/>
    <w:rsid w:val="00DD4391"/>
    <w:rsid w:val="00DD46A0"/>
    <w:rsid w:val="00DD533F"/>
    <w:rsid w:val="00DD5753"/>
    <w:rsid w:val="00DD6694"/>
    <w:rsid w:val="00DD6CC2"/>
    <w:rsid w:val="00DD74BB"/>
    <w:rsid w:val="00DE0DD3"/>
    <w:rsid w:val="00DE129A"/>
    <w:rsid w:val="00DE2032"/>
    <w:rsid w:val="00DE20F2"/>
    <w:rsid w:val="00DE29EC"/>
    <w:rsid w:val="00DE3949"/>
    <w:rsid w:val="00DE3F52"/>
    <w:rsid w:val="00DE4480"/>
    <w:rsid w:val="00DE4833"/>
    <w:rsid w:val="00DE52AE"/>
    <w:rsid w:val="00DE53B3"/>
    <w:rsid w:val="00DE60E0"/>
    <w:rsid w:val="00DE614C"/>
    <w:rsid w:val="00DE6AD5"/>
    <w:rsid w:val="00DE7112"/>
    <w:rsid w:val="00DF0A52"/>
    <w:rsid w:val="00DF11D7"/>
    <w:rsid w:val="00DF3050"/>
    <w:rsid w:val="00DF3629"/>
    <w:rsid w:val="00DF46E1"/>
    <w:rsid w:val="00DF6458"/>
    <w:rsid w:val="00E00D04"/>
    <w:rsid w:val="00E02149"/>
    <w:rsid w:val="00E0308F"/>
    <w:rsid w:val="00E03B73"/>
    <w:rsid w:val="00E0528A"/>
    <w:rsid w:val="00E057C4"/>
    <w:rsid w:val="00E07C76"/>
    <w:rsid w:val="00E102A0"/>
    <w:rsid w:val="00E10954"/>
    <w:rsid w:val="00E1100C"/>
    <w:rsid w:val="00E1126D"/>
    <w:rsid w:val="00E11322"/>
    <w:rsid w:val="00E11B41"/>
    <w:rsid w:val="00E12412"/>
    <w:rsid w:val="00E139EE"/>
    <w:rsid w:val="00E13F25"/>
    <w:rsid w:val="00E14171"/>
    <w:rsid w:val="00E166CB"/>
    <w:rsid w:val="00E17A9D"/>
    <w:rsid w:val="00E2050A"/>
    <w:rsid w:val="00E208F0"/>
    <w:rsid w:val="00E22129"/>
    <w:rsid w:val="00E230C0"/>
    <w:rsid w:val="00E23169"/>
    <w:rsid w:val="00E233A6"/>
    <w:rsid w:val="00E23D97"/>
    <w:rsid w:val="00E25BF9"/>
    <w:rsid w:val="00E25C30"/>
    <w:rsid w:val="00E30031"/>
    <w:rsid w:val="00E30887"/>
    <w:rsid w:val="00E30AD5"/>
    <w:rsid w:val="00E311C6"/>
    <w:rsid w:val="00E312DA"/>
    <w:rsid w:val="00E3196E"/>
    <w:rsid w:val="00E328BB"/>
    <w:rsid w:val="00E33427"/>
    <w:rsid w:val="00E35736"/>
    <w:rsid w:val="00E37CCD"/>
    <w:rsid w:val="00E37D62"/>
    <w:rsid w:val="00E4272C"/>
    <w:rsid w:val="00E42AE0"/>
    <w:rsid w:val="00E4391A"/>
    <w:rsid w:val="00E44E49"/>
    <w:rsid w:val="00E4732C"/>
    <w:rsid w:val="00E51E05"/>
    <w:rsid w:val="00E51ECC"/>
    <w:rsid w:val="00E52523"/>
    <w:rsid w:val="00E5402A"/>
    <w:rsid w:val="00E54053"/>
    <w:rsid w:val="00E5503E"/>
    <w:rsid w:val="00E55B58"/>
    <w:rsid w:val="00E56D8A"/>
    <w:rsid w:val="00E5723A"/>
    <w:rsid w:val="00E5759D"/>
    <w:rsid w:val="00E57907"/>
    <w:rsid w:val="00E643CE"/>
    <w:rsid w:val="00E644D8"/>
    <w:rsid w:val="00E65679"/>
    <w:rsid w:val="00E66206"/>
    <w:rsid w:val="00E66520"/>
    <w:rsid w:val="00E66AAA"/>
    <w:rsid w:val="00E6714A"/>
    <w:rsid w:val="00E7063A"/>
    <w:rsid w:val="00E717AA"/>
    <w:rsid w:val="00E7193E"/>
    <w:rsid w:val="00E747C0"/>
    <w:rsid w:val="00E755A8"/>
    <w:rsid w:val="00E76713"/>
    <w:rsid w:val="00E77A87"/>
    <w:rsid w:val="00E801CB"/>
    <w:rsid w:val="00E80434"/>
    <w:rsid w:val="00E81E08"/>
    <w:rsid w:val="00E825A9"/>
    <w:rsid w:val="00E827B6"/>
    <w:rsid w:val="00E82C42"/>
    <w:rsid w:val="00E8343A"/>
    <w:rsid w:val="00E83A24"/>
    <w:rsid w:val="00E83A5B"/>
    <w:rsid w:val="00E8493F"/>
    <w:rsid w:val="00E84A64"/>
    <w:rsid w:val="00E859CE"/>
    <w:rsid w:val="00E86857"/>
    <w:rsid w:val="00E87BB9"/>
    <w:rsid w:val="00E87C09"/>
    <w:rsid w:val="00E901D7"/>
    <w:rsid w:val="00E90E27"/>
    <w:rsid w:val="00E90E8D"/>
    <w:rsid w:val="00E9160B"/>
    <w:rsid w:val="00E92B5C"/>
    <w:rsid w:val="00E92BC3"/>
    <w:rsid w:val="00E92EB4"/>
    <w:rsid w:val="00E9507D"/>
    <w:rsid w:val="00E96BF5"/>
    <w:rsid w:val="00E971CB"/>
    <w:rsid w:val="00EA00AA"/>
    <w:rsid w:val="00EA0EF3"/>
    <w:rsid w:val="00EA10CB"/>
    <w:rsid w:val="00EA13DD"/>
    <w:rsid w:val="00EA1C76"/>
    <w:rsid w:val="00EA2386"/>
    <w:rsid w:val="00EA2838"/>
    <w:rsid w:val="00EA2FA7"/>
    <w:rsid w:val="00EA3068"/>
    <w:rsid w:val="00EA4193"/>
    <w:rsid w:val="00EA47F4"/>
    <w:rsid w:val="00EA5087"/>
    <w:rsid w:val="00EA520A"/>
    <w:rsid w:val="00EA6386"/>
    <w:rsid w:val="00EA6A96"/>
    <w:rsid w:val="00EA6B19"/>
    <w:rsid w:val="00EA75ED"/>
    <w:rsid w:val="00EB158C"/>
    <w:rsid w:val="00EB193A"/>
    <w:rsid w:val="00EB2CA6"/>
    <w:rsid w:val="00EB5021"/>
    <w:rsid w:val="00EB5AF0"/>
    <w:rsid w:val="00EB5CE5"/>
    <w:rsid w:val="00EB693D"/>
    <w:rsid w:val="00EB6A1F"/>
    <w:rsid w:val="00EB7D81"/>
    <w:rsid w:val="00EC04CE"/>
    <w:rsid w:val="00EC1671"/>
    <w:rsid w:val="00EC2029"/>
    <w:rsid w:val="00EC232E"/>
    <w:rsid w:val="00EC2E3C"/>
    <w:rsid w:val="00EC2FB5"/>
    <w:rsid w:val="00EC3F64"/>
    <w:rsid w:val="00EC476F"/>
    <w:rsid w:val="00EC50FA"/>
    <w:rsid w:val="00EC53A3"/>
    <w:rsid w:val="00EC56B4"/>
    <w:rsid w:val="00EC5C5E"/>
    <w:rsid w:val="00EC5FEC"/>
    <w:rsid w:val="00EC61C4"/>
    <w:rsid w:val="00EC6AEB"/>
    <w:rsid w:val="00EC6CBA"/>
    <w:rsid w:val="00EC78CD"/>
    <w:rsid w:val="00ED02B7"/>
    <w:rsid w:val="00ED0C32"/>
    <w:rsid w:val="00ED1FA7"/>
    <w:rsid w:val="00ED2ACB"/>
    <w:rsid w:val="00ED3AA9"/>
    <w:rsid w:val="00ED4DE5"/>
    <w:rsid w:val="00ED5511"/>
    <w:rsid w:val="00ED6569"/>
    <w:rsid w:val="00ED6E37"/>
    <w:rsid w:val="00EE0A58"/>
    <w:rsid w:val="00EE0DDD"/>
    <w:rsid w:val="00EE0E4A"/>
    <w:rsid w:val="00EE1790"/>
    <w:rsid w:val="00EE255C"/>
    <w:rsid w:val="00EE2EC0"/>
    <w:rsid w:val="00EE4378"/>
    <w:rsid w:val="00EE55BE"/>
    <w:rsid w:val="00EE5967"/>
    <w:rsid w:val="00EE6D1D"/>
    <w:rsid w:val="00EE7910"/>
    <w:rsid w:val="00EF069F"/>
    <w:rsid w:val="00EF2996"/>
    <w:rsid w:val="00EF2BA6"/>
    <w:rsid w:val="00EF3582"/>
    <w:rsid w:val="00EF3635"/>
    <w:rsid w:val="00EF40A4"/>
    <w:rsid w:val="00EF5A28"/>
    <w:rsid w:val="00EF63BC"/>
    <w:rsid w:val="00EF785D"/>
    <w:rsid w:val="00F014B7"/>
    <w:rsid w:val="00F01C5D"/>
    <w:rsid w:val="00F0447C"/>
    <w:rsid w:val="00F04721"/>
    <w:rsid w:val="00F04AE6"/>
    <w:rsid w:val="00F04BA2"/>
    <w:rsid w:val="00F06066"/>
    <w:rsid w:val="00F071E1"/>
    <w:rsid w:val="00F072B3"/>
    <w:rsid w:val="00F11120"/>
    <w:rsid w:val="00F11660"/>
    <w:rsid w:val="00F11EBD"/>
    <w:rsid w:val="00F12172"/>
    <w:rsid w:val="00F1221F"/>
    <w:rsid w:val="00F137DC"/>
    <w:rsid w:val="00F14DB0"/>
    <w:rsid w:val="00F14F29"/>
    <w:rsid w:val="00F151A7"/>
    <w:rsid w:val="00F15349"/>
    <w:rsid w:val="00F15A82"/>
    <w:rsid w:val="00F15E13"/>
    <w:rsid w:val="00F1649F"/>
    <w:rsid w:val="00F17393"/>
    <w:rsid w:val="00F20252"/>
    <w:rsid w:val="00F2060A"/>
    <w:rsid w:val="00F207C2"/>
    <w:rsid w:val="00F21205"/>
    <w:rsid w:val="00F23D27"/>
    <w:rsid w:val="00F24658"/>
    <w:rsid w:val="00F246F2"/>
    <w:rsid w:val="00F2499A"/>
    <w:rsid w:val="00F24C36"/>
    <w:rsid w:val="00F2651D"/>
    <w:rsid w:val="00F26719"/>
    <w:rsid w:val="00F26E17"/>
    <w:rsid w:val="00F30C37"/>
    <w:rsid w:val="00F311C6"/>
    <w:rsid w:val="00F32AD7"/>
    <w:rsid w:val="00F331FA"/>
    <w:rsid w:val="00F33938"/>
    <w:rsid w:val="00F34250"/>
    <w:rsid w:val="00F34571"/>
    <w:rsid w:val="00F35152"/>
    <w:rsid w:val="00F407D7"/>
    <w:rsid w:val="00F40DE9"/>
    <w:rsid w:val="00F4242A"/>
    <w:rsid w:val="00F427CC"/>
    <w:rsid w:val="00F42D2D"/>
    <w:rsid w:val="00F430E0"/>
    <w:rsid w:val="00F433B7"/>
    <w:rsid w:val="00F43722"/>
    <w:rsid w:val="00F4396E"/>
    <w:rsid w:val="00F4409D"/>
    <w:rsid w:val="00F44D38"/>
    <w:rsid w:val="00F46A55"/>
    <w:rsid w:val="00F46B1F"/>
    <w:rsid w:val="00F46B48"/>
    <w:rsid w:val="00F47CE3"/>
    <w:rsid w:val="00F47DEE"/>
    <w:rsid w:val="00F50EB0"/>
    <w:rsid w:val="00F51D5F"/>
    <w:rsid w:val="00F522A1"/>
    <w:rsid w:val="00F52A33"/>
    <w:rsid w:val="00F52C4E"/>
    <w:rsid w:val="00F52EE7"/>
    <w:rsid w:val="00F57B64"/>
    <w:rsid w:val="00F60963"/>
    <w:rsid w:val="00F6167E"/>
    <w:rsid w:val="00F6175C"/>
    <w:rsid w:val="00F61EA0"/>
    <w:rsid w:val="00F62698"/>
    <w:rsid w:val="00F62C4E"/>
    <w:rsid w:val="00F63319"/>
    <w:rsid w:val="00F633C7"/>
    <w:rsid w:val="00F63CC4"/>
    <w:rsid w:val="00F64F07"/>
    <w:rsid w:val="00F65F7D"/>
    <w:rsid w:val="00F66756"/>
    <w:rsid w:val="00F6710C"/>
    <w:rsid w:val="00F67129"/>
    <w:rsid w:val="00F70A5F"/>
    <w:rsid w:val="00F7150B"/>
    <w:rsid w:val="00F7173C"/>
    <w:rsid w:val="00F73155"/>
    <w:rsid w:val="00F73DA9"/>
    <w:rsid w:val="00F74256"/>
    <w:rsid w:val="00F74375"/>
    <w:rsid w:val="00F74AA0"/>
    <w:rsid w:val="00F75340"/>
    <w:rsid w:val="00F754D5"/>
    <w:rsid w:val="00F75700"/>
    <w:rsid w:val="00F75D36"/>
    <w:rsid w:val="00F7623A"/>
    <w:rsid w:val="00F7780E"/>
    <w:rsid w:val="00F80CCC"/>
    <w:rsid w:val="00F817E8"/>
    <w:rsid w:val="00F82E39"/>
    <w:rsid w:val="00F82EE7"/>
    <w:rsid w:val="00F832F5"/>
    <w:rsid w:val="00F848CA"/>
    <w:rsid w:val="00F84AC5"/>
    <w:rsid w:val="00F84B87"/>
    <w:rsid w:val="00F85C5A"/>
    <w:rsid w:val="00F864FA"/>
    <w:rsid w:val="00F8724E"/>
    <w:rsid w:val="00F876EC"/>
    <w:rsid w:val="00F9005F"/>
    <w:rsid w:val="00F916B1"/>
    <w:rsid w:val="00F918A7"/>
    <w:rsid w:val="00F921F1"/>
    <w:rsid w:val="00F942C1"/>
    <w:rsid w:val="00F942EF"/>
    <w:rsid w:val="00F95044"/>
    <w:rsid w:val="00F97948"/>
    <w:rsid w:val="00FA06BC"/>
    <w:rsid w:val="00FA08AE"/>
    <w:rsid w:val="00FA1555"/>
    <w:rsid w:val="00FA18EE"/>
    <w:rsid w:val="00FA2C39"/>
    <w:rsid w:val="00FA3D04"/>
    <w:rsid w:val="00FA4286"/>
    <w:rsid w:val="00FA5A0A"/>
    <w:rsid w:val="00FA5EFE"/>
    <w:rsid w:val="00FA65BF"/>
    <w:rsid w:val="00FA718E"/>
    <w:rsid w:val="00FA7718"/>
    <w:rsid w:val="00FB1535"/>
    <w:rsid w:val="00FB1FC6"/>
    <w:rsid w:val="00FB5294"/>
    <w:rsid w:val="00FC176A"/>
    <w:rsid w:val="00FC19A4"/>
    <w:rsid w:val="00FC25EB"/>
    <w:rsid w:val="00FC2F66"/>
    <w:rsid w:val="00FC36E6"/>
    <w:rsid w:val="00FC43B9"/>
    <w:rsid w:val="00FC591F"/>
    <w:rsid w:val="00FC5BF7"/>
    <w:rsid w:val="00FC6752"/>
    <w:rsid w:val="00FC7058"/>
    <w:rsid w:val="00FC759A"/>
    <w:rsid w:val="00FD0AB0"/>
    <w:rsid w:val="00FD29E4"/>
    <w:rsid w:val="00FD3F82"/>
    <w:rsid w:val="00FD4364"/>
    <w:rsid w:val="00FD4ECE"/>
    <w:rsid w:val="00FD4ED4"/>
    <w:rsid w:val="00FD7A9C"/>
    <w:rsid w:val="00FE01AA"/>
    <w:rsid w:val="00FE22D1"/>
    <w:rsid w:val="00FE333E"/>
    <w:rsid w:val="00FE3F6F"/>
    <w:rsid w:val="00FE405D"/>
    <w:rsid w:val="00FE42A0"/>
    <w:rsid w:val="00FE51C7"/>
    <w:rsid w:val="00FE5227"/>
    <w:rsid w:val="00FE5315"/>
    <w:rsid w:val="00FE6183"/>
    <w:rsid w:val="00FE68AC"/>
    <w:rsid w:val="00FE70B4"/>
    <w:rsid w:val="00FE7E64"/>
    <w:rsid w:val="00FF0CA9"/>
    <w:rsid w:val="00FF1283"/>
    <w:rsid w:val="00FF164C"/>
    <w:rsid w:val="00FF16A9"/>
    <w:rsid w:val="00FF1CF3"/>
    <w:rsid w:val="00FF21FC"/>
    <w:rsid w:val="00FF25BC"/>
    <w:rsid w:val="00FF3720"/>
    <w:rsid w:val="00FF4307"/>
    <w:rsid w:val="00FF489F"/>
    <w:rsid w:val="00FF4AAC"/>
    <w:rsid w:val="00FF4AAE"/>
    <w:rsid w:val="00FF66FF"/>
    <w:rsid w:val="00FF7C19"/>
    <w:rsid w:val="356EE47D"/>
    <w:rsid w:val="6999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34C"/>
  <w15:docId w15:val="{117DCA46-1AE9-47C2-9C08-0C0C633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70"/>
    <w:rPr>
      <w:rFonts w:ascii="Calibri" w:eastAsia="Calibri" w:hAnsi="Calibri" w:cs="Times New Roman"/>
    </w:rPr>
  </w:style>
  <w:style w:type="paragraph" w:styleId="Heading1">
    <w:name w:val="heading 1"/>
    <w:basedOn w:val="Normal"/>
    <w:next w:val="Normal"/>
    <w:link w:val="Heading1Char"/>
    <w:uiPriority w:val="9"/>
    <w:qFormat/>
    <w:rsid w:val="00453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C8B"/>
    <w:pPr>
      <w:spacing w:after="0" w:line="240" w:lineRule="auto"/>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unhideWhenUsed/>
    <w:qFormat/>
    <w:rsid w:val="00352C8B"/>
    <w:pPr>
      <w:spacing w:after="0" w:line="240" w:lineRule="auto"/>
      <w:jc w:val="both"/>
      <w:outlineLvl w:val="2"/>
    </w:pPr>
    <w:rPr>
      <w:rFonts w:ascii="Times New Roman" w:eastAsia="Times New Roman" w:hAnsi="Times New Roman"/>
      <w:b/>
      <w:sz w:val="20"/>
      <w:szCs w:val="20"/>
    </w:rPr>
  </w:style>
  <w:style w:type="paragraph" w:styleId="Heading4">
    <w:name w:val="heading 4"/>
    <w:basedOn w:val="Heading3"/>
    <w:next w:val="Normal"/>
    <w:link w:val="Heading4Char"/>
    <w:uiPriority w:val="9"/>
    <w:unhideWhenUsed/>
    <w:qFormat/>
    <w:rsid w:val="00352C8B"/>
    <w:pPr>
      <w:outlineLvl w:val="3"/>
    </w:pPr>
    <w:rPr>
      <w:i/>
    </w:rPr>
  </w:style>
  <w:style w:type="paragraph" w:styleId="Heading5">
    <w:name w:val="heading 5"/>
    <w:basedOn w:val="Normal"/>
    <w:next w:val="Normal"/>
    <w:link w:val="Heading5Char"/>
    <w:uiPriority w:val="9"/>
    <w:unhideWhenUsed/>
    <w:qFormat/>
    <w:rsid w:val="006E17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7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F5170"/>
    <w:rPr>
      <w:rFonts w:ascii="Calibri" w:eastAsia="Calibri" w:hAnsi="Calibri" w:cs="Times New Roman"/>
    </w:rPr>
  </w:style>
  <w:style w:type="paragraph" w:styleId="Footer">
    <w:name w:val="footer"/>
    <w:basedOn w:val="Normal"/>
    <w:link w:val="FooterChar"/>
    <w:uiPriority w:val="99"/>
    <w:unhideWhenUsed/>
    <w:rsid w:val="006F517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F5170"/>
    <w:rPr>
      <w:rFonts w:ascii="Calibri" w:eastAsia="Calibri" w:hAnsi="Calibri" w:cs="Times New Roman"/>
    </w:rPr>
  </w:style>
  <w:style w:type="table" w:styleId="TableGrid">
    <w:name w:val="Table Grid"/>
    <w:basedOn w:val="TableNormal"/>
    <w:uiPriority w:val="59"/>
    <w:rsid w:val="006F51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70"/>
    <w:rPr>
      <w:rFonts w:ascii="Tahoma" w:eastAsia="Calibri" w:hAnsi="Tahoma" w:cs="Tahoma"/>
      <w:sz w:val="16"/>
      <w:szCs w:val="16"/>
    </w:rPr>
  </w:style>
  <w:style w:type="paragraph" w:styleId="Title">
    <w:name w:val="Title"/>
    <w:basedOn w:val="Normal"/>
    <w:next w:val="Normal"/>
    <w:link w:val="TitleChar"/>
    <w:uiPriority w:val="10"/>
    <w:qFormat/>
    <w:rsid w:val="004532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53297"/>
    <w:rPr>
      <w:rFonts w:ascii="Cambria" w:eastAsia="Times New Roman" w:hAnsi="Cambria" w:cs="Times New Roman"/>
      <w:b/>
      <w:bCs/>
      <w:kern w:val="28"/>
      <w:sz w:val="32"/>
      <w:szCs w:val="32"/>
    </w:rPr>
  </w:style>
  <w:style w:type="paragraph" w:styleId="TOC1">
    <w:name w:val="toc 1"/>
    <w:basedOn w:val="Heading1"/>
    <w:next w:val="Normal"/>
    <w:autoRedefine/>
    <w:uiPriority w:val="39"/>
    <w:unhideWhenUsed/>
    <w:rsid w:val="00626E94"/>
    <w:pPr>
      <w:keepNext w:val="0"/>
      <w:keepLines w:val="0"/>
      <w:tabs>
        <w:tab w:val="left" w:pos="360"/>
        <w:tab w:val="left" w:pos="720"/>
        <w:tab w:val="left" w:pos="1170"/>
        <w:tab w:val="right" w:leader="dot" w:pos="9360"/>
      </w:tabs>
      <w:spacing w:before="0" w:after="60" w:line="240" w:lineRule="auto"/>
      <w:ind w:left="1080" w:hanging="720"/>
    </w:pPr>
    <w:rPr>
      <w:rFonts w:ascii="Times New Roman" w:eastAsia="Times New Roman" w:hAnsi="Times New Roman" w:cs="Times New Roman"/>
      <w:b w:val="0"/>
      <w:color w:val="auto"/>
      <w:position w:val="-1"/>
      <w:sz w:val="22"/>
      <w:szCs w:val="22"/>
    </w:rPr>
  </w:style>
  <w:style w:type="character" w:customStyle="1" w:styleId="Heading1Char">
    <w:name w:val="Heading 1 Char"/>
    <w:basedOn w:val="DefaultParagraphFont"/>
    <w:link w:val="Heading1"/>
    <w:uiPriority w:val="9"/>
    <w:rsid w:val="004532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C8B"/>
    <w:rPr>
      <w:rFonts w:ascii="Times New Roman Bold" w:eastAsia="Times New Roman" w:hAnsi="Times New Roman Bold" w:cs="Times New Roman"/>
      <w:b/>
      <w:bCs/>
      <w:position w:val="-1"/>
      <w:sz w:val="18"/>
      <w:szCs w:val="20"/>
      <w:u w:val="single"/>
    </w:rPr>
  </w:style>
  <w:style w:type="character" w:customStyle="1" w:styleId="Heading3Char">
    <w:name w:val="Heading 3 Char"/>
    <w:basedOn w:val="DefaultParagraphFont"/>
    <w:link w:val="Heading3"/>
    <w:uiPriority w:val="9"/>
    <w:rsid w:val="00352C8B"/>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52C8B"/>
    <w:rPr>
      <w:rFonts w:ascii="Times New Roman" w:eastAsia="Times New Roman" w:hAnsi="Times New Roman" w:cs="Times New Roman"/>
      <w:b/>
      <w:i/>
      <w:sz w:val="20"/>
      <w:szCs w:val="20"/>
    </w:rPr>
  </w:style>
  <w:style w:type="character" w:styleId="Hyperlink">
    <w:name w:val="Hyperlink"/>
    <w:uiPriority w:val="99"/>
    <w:unhideWhenUsed/>
    <w:rsid w:val="00352C8B"/>
    <w:rPr>
      <w:color w:val="0000FF"/>
      <w:u w:val="single"/>
    </w:rPr>
  </w:style>
  <w:style w:type="paragraph" w:styleId="ListParagraph">
    <w:name w:val="List Paragraph"/>
    <w:basedOn w:val="Normal"/>
    <w:uiPriority w:val="1"/>
    <w:qFormat/>
    <w:rsid w:val="00352C8B"/>
    <w:pPr>
      <w:widowControl w:val="0"/>
      <w:ind w:left="720"/>
      <w:contextualSpacing/>
    </w:pPr>
  </w:style>
  <w:style w:type="paragraph" w:styleId="TOC3">
    <w:name w:val="toc 3"/>
    <w:basedOn w:val="Normal"/>
    <w:next w:val="Normal"/>
    <w:autoRedefine/>
    <w:uiPriority w:val="39"/>
    <w:unhideWhenUsed/>
    <w:rsid w:val="00A554C2"/>
    <w:pPr>
      <w:tabs>
        <w:tab w:val="left" w:pos="1440"/>
        <w:tab w:val="right" w:leader="dot" w:pos="9360"/>
      </w:tabs>
      <w:spacing w:after="0" w:line="240" w:lineRule="auto"/>
      <w:ind w:left="1440" w:right="720" w:hanging="1440"/>
      <w:contextualSpacing/>
    </w:pPr>
    <w:rPr>
      <w:rFonts w:ascii="Times New Roman" w:hAnsi="Times New Roman"/>
      <w:noProof/>
    </w:rPr>
  </w:style>
  <w:style w:type="character" w:customStyle="1" w:styleId="Heading5Char">
    <w:name w:val="Heading 5 Char"/>
    <w:basedOn w:val="DefaultParagraphFont"/>
    <w:link w:val="Heading5"/>
    <w:uiPriority w:val="9"/>
    <w:rsid w:val="006E172E"/>
    <w:rPr>
      <w:rFonts w:asciiTheme="majorHAnsi" w:eastAsiaTheme="majorEastAsia" w:hAnsiTheme="majorHAnsi" w:cstheme="majorBidi"/>
      <w:color w:val="243F60" w:themeColor="accent1" w:themeShade="7F"/>
    </w:rPr>
  </w:style>
  <w:style w:type="character" w:styleId="FollowedHyperlink">
    <w:name w:val="FollowedHyperlink"/>
    <w:uiPriority w:val="99"/>
    <w:semiHidden/>
    <w:unhideWhenUsed/>
    <w:rsid w:val="006E172E"/>
    <w:rPr>
      <w:color w:val="800080"/>
      <w:u w:val="single"/>
    </w:rPr>
  </w:style>
  <w:style w:type="paragraph" w:styleId="PlainText">
    <w:name w:val="Plain Text"/>
    <w:basedOn w:val="Normal"/>
    <w:link w:val="PlainTextChar"/>
    <w:uiPriority w:val="99"/>
    <w:semiHidden/>
    <w:unhideWhenUsed/>
    <w:rsid w:val="006E172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6E172E"/>
    <w:rPr>
      <w:rFonts w:ascii="Calibri" w:eastAsia="Calibri" w:hAnsi="Calibri" w:cs="Consolas"/>
      <w:szCs w:val="21"/>
    </w:rPr>
  </w:style>
  <w:style w:type="character" w:styleId="CommentReference">
    <w:name w:val="annotation reference"/>
    <w:uiPriority w:val="99"/>
    <w:semiHidden/>
    <w:unhideWhenUsed/>
    <w:rsid w:val="006E172E"/>
    <w:rPr>
      <w:sz w:val="16"/>
      <w:szCs w:val="16"/>
    </w:rPr>
  </w:style>
  <w:style w:type="paragraph" w:styleId="CommentText">
    <w:name w:val="annotation text"/>
    <w:basedOn w:val="Normal"/>
    <w:link w:val="CommentTextChar"/>
    <w:uiPriority w:val="99"/>
    <w:unhideWhenUsed/>
    <w:rsid w:val="006E172E"/>
    <w:pPr>
      <w:spacing w:line="240" w:lineRule="auto"/>
    </w:pPr>
    <w:rPr>
      <w:sz w:val="20"/>
      <w:szCs w:val="20"/>
    </w:rPr>
  </w:style>
  <w:style w:type="character" w:customStyle="1" w:styleId="CommentTextChar">
    <w:name w:val="Comment Text Char"/>
    <w:basedOn w:val="DefaultParagraphFont"/>
    <w:link w:val="CommentText"/>
    <w:uiPriority w:val="99"/>
    <w:rsid w:val="006E1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72E"/>
    <w:rPr>
      <w:b/>
      <w:bCs/>
    </w:rPr>
  </w:style>
  <w:style w:type="character" w:customStyle="1" w:styleId="CommentSubjectChar">
    <w:name w:val="Comment Subject Char"/>
    <w:basedOn w:val="CommentTextChar"/>
    <w:link w:val="CommentSubject"/>
    <w:uiPriority w:val="99"/>
    <w:semiHidden/>
    <w:rsid w:val="006E172E"/>
    <w:rPr>
      <w:rFonts w:ascii="Calibri" w:eastAsia="Calibri" w:hAnsi="Calibri" w:cs="Times New Roman"/>
      <w:b/>
      <w:bCs/>
      <w:sz w:val="20"/>
      <w:szCs w:val="20"/>
    </w:rPr>
  </w:style>
  <w:style w:type="character" w:styleId="PlaceholderText">
    <w:name w:val="Placeholder Text"/>
    <w:uiPriority w:val="99"/>
    <w:semiHidden/>
    <w:rsid w:val="006E172E"/>
    <w:rPr>
      <w:color w:val="808080"/>
    </w:rPr>
  </w:style>
  <w:style w:type="paragraph" w:styleId="EndnoteText">
    <w:name w:val="endnote text"/>
    <w:basedOn w:val="Normal"/>
    <w:link w:val="EndnoteTextChar"/>
    <w:uiPriority w:val="99"/>
    <w:semiHidden/>
    <w:unhideWhenUsed/>
    <w:rsid w:val="006E17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172E"/>
    <w:rPr>
      <w:rFonts w:ascii="Calibri" w:eastAsia="Calibri" w:hAnsi="Calibri" w:cs="Times New Roman"/>
      <w:sz w:val="20"/>
      <w:szCs w:val="20"/>
    </w:rPr>
  </w:style>
  <w:style w:type="character" w:styleId="EndnoteReference">
    <w:name w:val="endnote reference"/>
    <w:uiPriority w:val="99"/>
    <w:semiHidden/>
    <w:unhideWhenUsed/>
    <w:rsid w:val="006E172E"/>
    <w:rPr>
      <w:vertAlign w:val="superscript"/>
    </w:rPr>
  </w:style>
  <w:style w:type="paragraph" w:styleId="FootnoteText">
    <w:name w:val="footnote text"/>
    <w:basedOn w:val="Normal"/>
    <w:link w:val="FootnoteTextChar"/>
    <w:uiPriority w:val="99"/>
    <w:unhideWhenUsed/>
    <w:rsid w:val="006E172E"/>
    <w:pPr>
      <w:spacing w:after="0" w:line="240" w:lineRule="auto"/>
    </w:pPr>
    <w:rPr>
      <w:sz w:val="20"/>
      <w:szCs w:val="20"/>
    </w:rPr>
  </w:style>
  <w:style w:type="character" w:customStyle="1" w:styleId="FootnoteTextChar">
    <w:name w:val="Footnote Text Char"/>
    <w:basedOn w:val="DefaultParagraphFont"/>
    <w:link w:val="FootnoteText"/>
    <w:uiPriority w:val="99"/>
    <w:rsid w:val="006E172E"/>
    <w:rPr>
      <w:rFonts w:ascii="Calibri" w:eastAsia="Calibri" w:hAnsi="Calibri" w:cs="Times New Roman"/>
      <w:sz w:val="20"/>
      <w:szCs w:val="20"/>
    </w:rPr>
  </w:style>
  <w:style w:type="character" w:styleId="FootnoteReference">
    <w:name w:val="footnote reference"/>
    <w:uiPriority w:val="99"/>
    <w:unhideWhenUsed/>
    <w:rsid w:val="006E172E"/>
    <w:rPr>
      <w:vertAlign w:val="superscript"/>
    </w:rPr>
  </w:style>
  <w:style w:type="paragraph" w:styleId="Revision">
    <w:name w:val="Revision"/>
    <w:hidden/>
    <w:uiPriority w:val="99"/>
    <w:semiHidden/>
    <w:rsid w:val="006E172E"/>
    <w:pPr>
      <w:spacing w:after="0" w:line="240" w:lineRule="auto"/>
    </w:pPr>
    <w:rPr>
      <w:rFonts w:ascii="Calibri" w:eastAsia="Calibri" w:hAnsi="Calibri" w:cs="Times New Roman"/>
    </w:rPr>
  </w:style>
  <w:style w:type="paragraph" w:styleId="NoSpacing">
    <w:name w:val="No Spacing"/>
    <w:uiPriority w:val="1"/>
    <w:qFormat/>
    <w:rsid w:val="006E172E"/>
    <w:pPr>
      <w:widowControl w:val="0"/>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6E172E"/>
  </w:style>
  <w:style w:type="paragraph" w:customStyle="1" w:styleId="Default">
    <w:name w:val="Default"/>
    <w:rsid w:val="006E1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E1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172E"/>
    <w:pPr>
      <w:spacing w:before="100" w:beforeAutospacing="1" w:after="100" w:afterAutospacing="1" w:line="240" w:lineRule="auto"/>
    </w:pPr>
    <w:rPr>
      <w:rFonts w:ascii="Times New Roman" w:hAnsi="Times New Roman"/>
      <w:sz w:val="24"/>
      <w:szCs w:val="24"/>
    </w:rPr>
  </w:style>
  <w:style w:type="paragraph" w:styleId="TOC2">
    <w:name w:val="toc 2"/>
    <w:basedOn w:val="Heading2"/>
    <w:next w:val="Normal"/>
    <w:autoRedefine/>
    <w:uiPriority w:val="39"/>
    <w:unhideWhenUsed/>
    <w:rsid w:val="006E172E"/>
    <w:pPr>
      <w:tabs>
        <w:tab w:val="left" w:pos="1080"/>
        <w:tab w:val="right" w:leader="dot" w:pos="10070"/>
      </w:tabs>
      <w:ind w:left="1080" w:hanging="720"/>
    </w:pPr>
    <w:rPr>
      <w:rFonts w:ascii="Times New Roman" w:hAnsi="Times New Roman"/>
      <w:b w:val="0"/>
      <w:sz w:val="20"/>
      <w:u w:val="none"/>
    </w:rPr>
  </w:style>
  <w:style w:type="paragraph" w:styleId="TOC4">
    <w:name w:val="toc 4"/>
    <w:basedOn w:val="Heading4"/>
    <w:next w:val="Normal"/>
    <w:autoRedefine/>
    <w:uiPriority w:val="39"/>
    <w:unhideWhenUsed/>
    <w:rsid w:val="006E172E"/>
    <w:pPr>
      <w:ind w:left="660"/>
    </w:pPr>
  </w:style>
  <w:style w:type="paragraph" w:styleId="TOC5">
    <w:name w:val="toc 5"/>
    <w:basedOn w:val="Normal"/>
    <w:next w:val="Normal"/>
    <w:autoRedefine/>
    <w:uiPriority w:val="39"/>
    <w:unhideWhenUsed/>
    <w:rsid w:val="006E172E"/>
    <w:pPr>
      <w:spacing w:after="100"/>
      <w:ind w:left="880"/>
    </w:pPr>
    <w:rPr>
      <w:rFonts w:eastAsia="Times New Roman"/>
    </w:rPr>
  </w:style>
  <w:style w:type="paragraph" w:styleId="TOC6">
    <w:name w:val="toc 6"/>
    <w:basedOn w:val="Normal"/>
    <w:next w:val="Normal"/>
    <w:autoRedefine/>
    <w:uiPriority w:val="39"/>
    <w:unhideWhenUsed/>
    <w:rsid w:val="006E172E"/>
    <w:pPr>
      <w:spacing w:after="100"/>
      <w:ind w:left="1100"/>
    </w:pPr>
    <w:rPr>
      <w:rFonts w:eastAsia="Times New Roman"/>
    </w:rPr>
  </w:style>
  <w:style w:type="paragraph" w:styleId="TOC7">
    <w:name w:val="toc 7"/>
    <w:basedOn w:val="Normal"/>
    <w:next w:val="Normal"/>
    <w:autoRedefine/>
    <w:uiPriority w:val="39"/>
    <w:unhideWhenUsed/>
    <w:rsid w:val="006E172E"/>
    <w:pPr>
      <w:spacing w:after="100"/>
      <w:ind w:left="1320"/>
    </w:pPr>
    <w:rPr>
      <w:rFonts w:eastAsia="Times New Roman"/>
    </w:rPr>
  </w:style>
  <w:style w:type="paragraph" w:styleId="TOC8">
    <w:name w:val="toc 8"/>
    <w:basedOn w:val="Normal"/>
    <w:next w:val="Normal"/>
    <w:autoRedefine/>
    <w:uiPriority w:val="39"/>
    <w:unhideWhenUsed/>
    <w:rsid w:val="006E172E"/>
    <w:pPr>
      <w:spacing w:after="100"/>
      <w:ind w:left="1540"/>
    </w:pPr>
    <w:rPr>
      <w:rFonts w:eastAsia="Times New Roman"/>
    </w:rPr>
  </w:style>
  <w:style w:type="paragraph" w:styleId="TOC9">
    <w:name w:val="toc 9"/>
    <w:basedOn w:val="Normal"/>
    <w:next w:val="Normal"/>
    <w:autoRedefine/>
    <w:uiPriority w:val="39"/>
    <w:unhideWhenUsed/>
    <w:rsid w:val="006E172E"/>
    <w:pPr>
      <w:spacing w:after="100"/>
      <w:ind w:left="1760"/>
    </w:pPr>
    <w:rPr>
      <w:rFonts w:eastAsia="Times New Roman"/>
    </w:rPr>
  </w:style>
  <w:style w:type="numbering" w:customStyle="1" w:styleId="VMOutline">
    <w:name w:val="VM Outline"/>
    <w:uiPriority w:val="99"/>
    <w:rsid w:val="006E172E"/>
    <w:pPr>
      <w:numPr>
        <w:numId w:val="25"/>
      </w:numPr>
    </w:pPr>
  </w:style>
  <w:style w:type="table" w:customStyle="1" w:styleId="TableGrid2">
    <w:name w:val="Table Grid2"/>
    <w:basedOn w:val="TableNormal"/>
    <w:next w:val="TableGrid"/>
    <w:uiPriority w:val="39"/>
    <w:rsid w:val="00D70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08C"/>
    <w:pPr>
      <w:widowControl w:val="0"/>
      <w:autoSpaceDE w:val="0"/>
      <w:autoSpaceDN w:val="0"/>
      <w:spacing w:after="0" w:line="240" w:lineRule="auto"/>
    </w:pPr>
    <w:rPr>
      <w:rFonts w:ascii="Times New Roman" w:eastAsia="Times New Roman" w:hAnsi="Times New Roman"/>
    </w:rPr>
  </w:style>
  <w:style w:type="table" w:styleId="MediumGrid3-Accent1">
    <w:name w:val="Medium Grid 3 Accent 1"/>
    <w:basedOn w:val="TableNormal"/>
    <w:uiPriority w:val="69"/>
    <w:rsid w:val="003E43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3">
    <w:name w:val="Table Grid3"/>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5F5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C25F51"/>
    <w:rPr>
      <w:rFonts w:ascii="Calibri" w:eastAsia="Calibri" w:hAnsi="Calibri" w:cs="Calibri"/>
    </w:rPr>
  </w:style>
  <w:style w:type="character" w:customStyle="1" w:styleId="UnresolvedMention1">
    <w:name w:val="Unresolved Mention1"/>
    <w:basedOn w:val="DefaultParagraphFont"/>
    <w:uiPriority w:val="99"/>
    <w:semiHidden/>
    <w:unhideWhenUsed/>
    <w:rsid w:val="001C2067"/>
    <w:rPr>
      <w:color w:val="808080"/>
      <w:shd w:val="clear" w:color="auto" w:fill="E6E6E6"/>
    </w:rPr>
  </w:style>
  <w:style w:type="table" w:customStyle="1" w:styleId="TableGrid4">
    <w:name w:val="Table Grid4"/>
    <w:basedOn w:val="TableNormal"/>
    <w:next w:val="TableGrid"/>
    <w:uiPriority w:val="59"/>
    <w:rsid w:val="00D479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31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B06E76"/>
    <w:pPr>
      <w:numPr>
        <w:numId w:val="10"/>
      </w:numPr>
    </w:pPr>
  </w:style>
  <w:style w:type="paragraph" w:styleId="TOCHeading">
    <w:name w:val="TOC Heading"/>
    <w:basedOn w:val="Heading1"/>
    <w:next w:val="Normal"/>
    <w:uiPriority w:val="39"/>
    <w:unhideWhenUsed/>
    <w:qFormat/>
    <w:rsid w:val="008100F7"/>
    <w:pPr>
      <w:spacing w:before="240" w:line="259" w:lineRule="auto"/>
      <w:outlineLvl w:val="9"/>
    </w:pPr>
    <w:rPr>
      <w:b w:val="0"/>
      <w:bCs w:val="0"/>
      <w:sz w:val="32"/>
      <w:szCs w:val="32"/>
    </w:rPr>
  </w:style>
  <w:style w:type="character" w:styleId="UnresolvedMention">
    <w:name w:val="Unresolved Mention"/>
    <w:basedOn w:val="DefaultParagraphFont"/>
    <w:uiPriority w:val="99"/>
    <w:semiHidden/>
    <w:unhideWhenUsed/>
    <w:rsid w:val="008100F7"/>
    <w:rPr>
      <w:color w:val="605E5C"/>
      <w:shd w:val="clear" w:color="auto" w:fill="E1DFDD"/>
    </w:rPr>
  </w:style>
  <w:style w:type="paragraph" w:styleId="Subtitle">
    <w:name w:val="Subtitle"/>
    <w:basedOn w:val="Normal"/>
    <w:next w:val="Normal"/>
    <w:link w:val="SubtitleChar"/>
    <w:uiPriority w:val="11"/>
    <w:qFormat/>
    <w:rsid w:val="007F34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3404"/>
    <w:rPr>
      <w:rFonts w:eastAsiaTheme="minorEastAsia"/>
      <w:color w:val="5A5A5A" w:themeColor="text1" w:themeTint="A5"/>
      <w:spacing w:val="15"/>
    </w:rPr>
  </w:style>
  <w:style w:type="table" w:customStyle="1" w:styleId="TableGrid11">
    <w:name w:val="Table Grid11"/>
    <w:basedOn w:val="TableNormal"/>
    <w:next w:val="TableGrid"/>
    <w:uiPriority w:val="39"/>
    <w:rsid w:val="00F717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5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93F"/>
    <w:rPr>
      <w:b/>
      <w:bCs/>
    </w:rPr>
  </w:style>
  <w:style w:type="paragraph" w:customStyle="1" w:styleId="paragraph">
    <w:name w:val="paragraph"/>
    <w:basedOn w:val="Normal"/>
    <w:rsid w:val="001259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25961"/>
  </w:style>
  <w:style w:type="character" w:customStyle="1" w:styleId="eop">
    <w:name w:val="eop"/>
    <w:basedOn w:val="DefaultParagraphFont"/>
    <w:rsid w:val="0012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1">
      <w:bodyDiv w:val="1"/>
      <w:marLeft w:val="0"/>
      <w:marRight w:val="0"/>
      <w:marTop w:val="0"/>
      <w:marBottom w:val="0"/>
      <w:divBdr>
        <w:top w:val="none" w:sz="0" w:space="0" w:color="auto"/>
        <w:left w:val="none" w:sz="0" w:space="0" w:color="auto"/>
        <w:bottom w:val="none" w:sz="0" w:space="0" w:color="auto"/>
        <w:right w:val="none" w:sz="0" w:space="0" w:color="auto"/>
      </w:divBdr>
    </w:div>
    <w:div w:id="127212209">
      <w:bodyDiv w:val="1"/>
      <w:marLeft w:val="0"/>
      <w:marRight w:val="0"/>
      <w:marTop w:val="0"/>
      <w:marBottom w:val="0"/>
      <w:divBdr>
        <w:top w:val="none" w:sz="0" w:space="0" w:color="auto"/>
        <w:left w:val="none" w:sz="0" w:space="0" w:color="auto"/>
        <w:bottom w:val="none" w:sz="0" w:space="0" w:color="auto"/>
        <w:right w:val="none" w:sz="0" w:space="0" w:color="auto"/>
      </w:divBdr>
      <w:divsChild>
        <w:div w:id="138573203">
          <w:marLeft w:val="0"/>
          <w:marRight w:val="0"/>
          <w:marTop w:val="0"/>
          <w:marBottom w:val="0"/>
          <w:divBdr>
            <w:top w:val="none" w:sz="0" w:space="0" w:color="auto"/>
            <w:left w:val="none" w:sz="0" w:space="0" w:color="auto"/>
            <w:bottom w:val="none" w:sz="0" w:space="0" w:color="auto"/>
            <w:right w:val="none" w:sz="0" w:space="0" w:color="auto"/>
          </w:divBdr>
        </w:div>
        <w:div w:id="1180780885">
          <w:marLeft w:val="0"/>
          <w:marRight w:val="0"/>
          <w:marTop w:val="0"/>
          <w:marBottom w:val="0"/>
          <w:divBdr>
            <w:top w:val="none" w:sz="0" w:space="0" w:color="auto"/>
            <w:left w:val="none" w:sz="0" w:space="0" w:color="auto"/>
            <w:bottom w:val="none" w:sz="0" w:space="0" w:color="auto"/>
            <w:right w:val="none" w:sz="0" w:space="0" w:color="auto"/>
          </w:divBdr>
        </w:div>
        <w:div w:id="1326082556">
          <w:marLeft w:val="0"/>
          <w:marRight w:val="0"/>
          <w:marTop w:val="0"/>
          <w:marBottom w:val="0"/>
          <w:divBdr>
            <w:top w:val="none" w:sz="0" w:space="0" w:color="auto"/>
            <w:left w:val="none" w:sz="0" w:space="0" w:color="auto"/>
            <w:bottom w:val="none" w:sz="0" w:space="0" w:color="auto"/>
            <w:right w:val="none" w:sz="0" w:space="0" w:color="auto"/>
          </w:divBdr>
        </w:div>
      </w:divsChild>
    </w:div>
    <w:div w:id="255214006">
      <w:bodyDiv w:val="1"/>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561288385">
          <w:marLeft w:val="0"/>
          <w:marRight w:val="0"/>
          <w:marTop w:val="0"/>
          <w:marBottom w:val="0"/>
          <w:divBdr>
            <w:top w:val="none" w:sz="0" w:space="0" w:color="auto"/>
            <w:left w:val="none" w:sz="0" w:space="0" w:color="auto"/>
            <w:bottom w:val="none" w:sz="0" w:space="0" w:color="auto"/>
            <w:right w:val="none" w:sz="0" w:space="0" w:color="auto"/>
          </w:divBdr>
        </w:div>
        <w:div w:id="759374231">
          <w:marLeft w:val="0"/>
          <w:marRight w:val="0"/>
          <w:marTop w:val="0"/>
          <w:marBottom w:val="0"/>
          <w:divBdr>
            <w:top w:val="none" w:sz="0" w:space="0" w:color="auto"/>
            <w:left w:val="none" w:sz="0" w:space="0" w:color="auto"/>
            <w:bottom w:val="none" w:sz="0" w:space="0" w:color="auto"/>
            <w:right w:val="none" w:sz="0" w:space="0" w:color="auto"/>
          </w:divBdr>
        </w:div>
        <w:div w:id="848636565">
          <w:marLeft w:val="0"/>
          <w:marRight w:val="0"/>
          <w:marTop w:val="0"/>
          <w:marBottom w:val="0"/>
          <w:divBdr>
            <w:top w:val="none" w:sz="0" w:space="0" w:color="auto"/>
            <w:left w:val="none" w:sz="0" w:space="0" w:color="auto"/>
            <w:bottom w:val="none" w:sz="0" w:space="0" w:color="auto"/>
            <w:right w:val="none" w:sz="0" w:space="0" w:color="auto"/>
          </w:divBdr>
        </w:div>
        <w:div w:id="937905213">
          <w:marLeft w:val="0"/>
          <w:marRight w:val="0"/>
          <w:marTop w:val="0"/>
          <w:marBottom w:val="0"/>
          <w:divBdr>
            <w:top w:val="none" w:sz="0" w:space="0" w:color="auto"/>
            <w:left w:val="none" w:sz="0" w:space="0" w:color="auto"/>
            <w:bottom w:val="none" w:sz="0" w:space="0" w:color="auto"/>
            <w:right w:val="none" w:sz="0" w:space="0" w:color="auto"/>
          </w:divBdr>
        </w:div>
        <w:div w:id="1776778829">
          <w:marLeft w:val="0"/>
          <w:marRight w:val="0"/>
          <w:marTop w:val="0"/>
          <w:marBottom w:val="0"/>
          <w:divBdr>
            <w:top w:val="none" w:sz="0" w:space="0" w:color="auto"/>
            <w:left w:val="none" w:sz="0" w:space="0" w:color="auto"/>
            <w:bottom w:val="none" w:sz="0" w:space="0" w:color="auto"/>
            <w:right w:val="none" w:sz="0" w:space="0" w:color="auto"/>
          </w:divBdr>
        </w:div>
        <w:div w:id="840580435">
          <w:marLeft w:val="0"/>
          <w:marRight w:val="0"/>
          <w:marTop w:val="0"/>
          <w:marBottom w:val="0"/>
          <w:divBdr>
            <w:top w:val="none" w:sz="0" w:space="0" w:color="auto"/>
            <w:left w:val="none" w:sz="0" w:space="0" w:color="auto"/>
            <w:bottom w:val="none" w:sz="0" w:space="0" w:color="auto"/>
            <w:right w:val="none" w:sz="0" w:space="0" w:color="auto"/>
          </w:divBdr>
        </w:div>
        <w:div w:id="704714416">
          <w:marLeft w:val="0"/>
          <w:marRight w:val="0"/>
          <w:marTop w:val="0"/>
          <w:marBottom w:val="0"/>
          <w:divBdr>
            <w:top w:val="none" w:sz="0" w:space="0" w:color="auto"/>
            <w:left w:val="none" w:sz="0" w:space="0" w:color="auto"/>
            <w:bottom w:val="none" w:sz="0" w:space="0" w:color="auto"/>
            <w:right w:val="none" w:sz="0" w:space="0" w:color="auto"/>
          </w:divBdr>
        </w:div>
        <w:div w:id="607542226">
          <w:marLeft w:val="0"/>
          <w:marRight w:val="0"/>
          <w:marTop w:val="0"/>
          <w:marBottom w:val="0"/>
          <w:divBdr>
            <w:top w:val="none" w:sz="0" w:space="0" w:color="auto"/>
            <w:left w:val="none" w:sz="0" w:space="0" w:color="auto"/>
            <w:bottom w:val="none" w:sz="0" w:space="0" w:color="auto"/>
            <w:right w:val="none" w:sz="0" w:space="0" w:color="auto"/>
          </w:divBdr>
        </w:div>
        <w:div w:id="776869598">
          <w:marLeft w:val="0"/>
          <w:marRight w:val="0"/>
          <w:marTop w:val="0"/>
          <w:marBottom w:val="0"/>
          <w:divBdr>
            <w:top w:val="none" w:sz="0" w:space="0" w:color="auto"/>
            <w:left w:val="none" w:sz="0" w:space="0" w:color="auto"/>
            <w:bottom w:val="none" w:sz="0" w:space="0" w:color="auto"/>
            <w:right w:val="none" w:sz="0" w:space="0" w:color="auto"/>
          </w:divBdr>
        </w:div>
        <w:div w:id="1120106287">
          <w:marLeft w:val="0"/>
          <w:marRight w:val="0"/>
          <w:marTop w:val="0"/>
          <w:marBottom w:val="0"/>
          <w:divBdr>
            <w:top w:val="none" w:sz="0" w:space="0" w:color="auto"/>
            <w:left w:val="none" w:sz="0" w:space="0" w:color="auto"/>
            <w:bottom w:val="none" w:sz="0" w:space="0" w:color="auto"/>
            <w:right w:val="none" w:sz="0" w:space="0" w:color="auto"/>
          </w:divBdr>
        </w:div>
        <w:div w:id="1850606953">
          <w:marLeft w:val="0"/>
          <w:marRight w:val="0"/>
          <w:marTop w:val="0"/>
          <w:marBottom w:val="0"/>
          <w:divBdr>
            <w:top w:val="none" w:sz="0" w:space="0" w:color="auto"/>
            <w:left w:val="none" w:sz="0" w:space="0" w:color="auto"/>
            <w:bottom w:val="none" w:sz="0" w:space="0" w:color="auto"/>
            <w:right w:val="none" w:sz="0" w:space="0" w:color="auto"/>
          </w:divBdr>
        </w:div>
        <w:div w:id="622351742">
          <w:marLeft w:val="0"/>
          <w:marRight w:val="0"/>
          <w:marTop w:val="0"/>
          <w:marBottom w:val="0"/>
          <w:divBdr>
            <w:top w:val="none" w:sz="0" w:space="0" w:color="auto"/>
            <w:left w:val="none" w:sz="0" w:space="0" w:color="auto"/>
            <w:bottom w:val="none" w:sz="0" w:space="0" w:color="auto"/>
            <w:right w:val="none" w:sz="0" w:space="0" w:color="auto"/>
          </w:divBdr>
        </w:div>
        <w:div w:id="1739548726">
          <w:marLeft w:val="0"/>
          <w:marRight w:val="0"/>
          <w:marTop w:val="0"/>
          <w:marBottom w:val="0"/>
          <w:divBdr>
            <w:top w:val="none" w:sz="0" w:space="0" w:color="auto"/>
            <w:left w:val="none" w:sz="0" w:space="0" w:color="auto"/>
            <w:bottom w:val="none" w:sz="0" w:space="0" w:color="auto"/>
            <w:right w:val="none" w:sz="0" w:space="0" w:color="auto"/>
          </w:divBdr>
        </w:div>
        <w:div w:id="49960533">
          <w:marLeft w:val="0"/>
          <w:marRight w:val="0"/>
          <w:marTop w:val="0"/>
          <w:marBottom w:val="0"/>
          <w:divBdr>
            <w:top w:val="none" w:sz="0" w:space="0" w:color="auto"/>
            <w:left w:val="none" w:sz="0" w:space="0" w:color="auto"/>
            <w:bottom w:val="none" w:sz="0" w:space="0" w:color="auto"/>
            <w:right w:val="none" w:sz="0" w:space="0" w:color="auto"/>
          </w:divBdr>
        </w:div>
        <w:div w:id="1459255648">
          <w:marLeft w:val="0"/>
          <w:marRight w:val="0"/>
          <w:marTop w:val="0"/>
          <w:marBottom w:val="0"/>
          <w:divBdr>
            <w:top w:val="none" w:sz="0" w:space="0" w:color="auto"/>
            <w:left w:val="none" w:sz="0" w:space="0" w:color="auto"/>
            <w:bottom w:val="none" w:sz="0" w:space="0" w:color="auto"/>
            <w:right w:val="none" w:sz="0" w:space="0" w:color="auto"/>
          </w:divBdr>
        </w:div>
        <w:div w:id="1449199456">
          <w:marLeft w:val="0"/>
          <w:marRight w:val="0"/>
          <w:marTop w:val="0"/>
          <w:marBottom w:val="0"/>
          <w:divBdr>
            <w:top w:val="none" w:sz="0" w:space="0" w:color="auto"/>
            <w:left w:val="none" w:sz="0" w:space="0" w:color="auto"/>
            <w:bottom w:val="none" w:sz="0" w:space="0" w:color="auto"/>
            <w:right w:val="none" w:sz="0" w:space="0" w:color="auto"/>
          </w:divBdr>
        </w:div>
        <w:div w:id="1364330897">
          <w:marLeft w:val="0"/>
          <w:marRight w:val="0"/>
          <w:marTop w:val="0"/>
          <w:marBottom w:val="0"/>
          <w:divBdr>
            <w:top w:val="none" w:sz="0" w:space="0" w:color="auto"/>
            <w:left w:val="none" w:sz="0" w:space="0" w:color="auto"/>
            <w:bottom w:val="none" w:sz="0" w:space="0" w:color="auto"/>
            <w:right w:val="none" w:sz="0" w:space="0" w:color="auto"/>
          </w:divBdr>
        </w:div>
        <w:div w:id="399983607">
          <w:marLeft w:val="0"/>
          <w:marRight w:val="0"/>
          <w:marTop w:val="0"/>
          <w:marBottom w:val="0"/>
          <w:divBdr>
            <w:top w:val="none" w:sz="0" w:space="0" w:color="auto"/>
            <w:left w:val="none" w:sz="0" w:space="0" w:color="auto"/>
            <w:bottom w:val="none" w:sz="0" w:space="0" w:color="auto"/>
            <w:right w:val="none" w:sz="0" w:space="0" w:color="auto"/>
          </w:divBdr>
        </w:div>
        <w:div w:id="1200048788">
          <w:marLeft w:val="0"/>
          <w:marRight w:val="0"/>
          <w:marTop w:val="0"/>
          <w:marBottom w:val="0"/>
          <w:divBdr>
            <w:top w:val="none" w:sz="0" w:space="0" w:color="auto"/>
            <w:left w:val="none" w:sz="0" w:space="0" w:color="auto"/>
            <w:bottom w:val="none" w:sz="0" w:space="0" w:color="auto"/>
            <w:right w:val="none" w:sz="0" w:space="0" w:color="auto"/>
          </w:divBdr>
        </w:div>
        <w:div w:id="586842068">
          <w:marLeft w:val="0"/>
          <w:marRight w:val="0"/>
          <w:marTop w:val="0"/>
          <w:marBottom w:val="0"/>
          <w:divBdr>
            <w:top w:val="none" w:sz="0" w:space="0" w:color="auto"/>
            <w:left w:val="none" w:sz="0" w:space="0" w:color="auto"/>
            <w:bottom w:val="none" w:sz="0" w:space="0" w:color="auto"/>
            <w:right w:val="none" w:sz="0" w:space="0" w:color="auto"/>
          </w:divBdr>
        </w:div>
        <w:div w:id="2081243152">
          <w:marLeft w:val="0"/>
          <w:marRight w:val="0"/>
          <w:marTop w:val="0"/>
          <w:marBottom w:val="0"/>
          <w:divBdr>
            <w:top w:val="none" w:sz="0" w:space="0" w:color="auto"/>
            <w:left w:val="none" w:sz="0" w:space="0" w:color="auto"/>
            <w:bottom w:val="none" w:sz="0" w:space="0" w:color="auto"/>
            <w:right w:val="none" w:sz="0" w:space="0" w:color="auto"/>
          </w:divBdr>
        </w:div>
        <w:div w:id="729304366">
          <w:marLeft w:val="0"/>
          <w:marRight w:val="0"/>
          <w:marTop w:val="0"/>
          <w:marBottom w:val="0"/>
          <w:divBdr>
            <w:top w:val="none" w:sz="0" w:space="0" w:color="auto"/>
            <w:left w:val="none" w:sz="0" w:space="0" w:color="auto"/>
            <w:bottom w:val="none" w:sz="0" w:space="0" w:color="auto"/>
            <w:right w:val="none" w:sz="0" w:space="0" w:color="auto"/>
          </w:divBdr>
        </w:div>
      </w:divsChild>
    </w:div>
    <w:div w:id="511530818">
      <w:bodyDiv w:val="1"/>
      <w:marLeft w:val="0"/>
      <w:marRight w:val="0"/>
      <w:marTop w:val="0"/>
      <w:marBottom w:val="0"/>
      <w:divBdr>
        <w:top w:val="none" w:sz="0" w:space="0" w:color="auto"/>
        <w:left w:val="none" w:sz="0" w:space="0" w:color="auto"/>
        <w:bottom w:val="none" w:sz="0" w:space="0" w:color="auto"/>
        <w:right w:val="none" w:sz="0" w:space="0" w:color="auto"/>
      </w:divBdr>
      <w:divsChild>
        <w:div w:id="649748605">
          <w:marLeft w:val="0"/>
          <w:marRight w:val="0"/>
          <w:marTop w:val="0"/>
          <w:marBottom w:val="0"/>
          <w:divBdr>
            <w:top w:val="none" w:sz="0" w:space="0" w:color="auto"/>
            <w:left w:val="none" w:sz="0" w:space="0" w:color="auto"/>
            <w:bottom w:val="none" w:sz="0" w:space="0" w:color="auto"/>
            <w:right w:val="none" w:sz="0" w:space="0" w:color="auto"/>
          </w:divBdr>
        </w:div>
        <w:div w:id="1197305502">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1905069034">
          <w:marLeft w:val="0"/>
          <w:marRight w:val="0"/>
          <w:marTop w:val="0"/>
          <w:marBottom w:val="0"/>
          <w:divBdr>
            <w:top w:val="none" w:sz="0" w:space="0" w:color="auto"/>
            <w:left w:val="none" w:sz="0" w:space="0" w:color="auto"/>
            <w:bottom w:val="none" w:sz="0" w:space="0" w:color="auto"/>
            <w:right w:val="none" w:sz="0" w:space="0" w:color="auto"/>
          </w:divBdr>
        </w:div>
      </w:divsChild>
    </w:div>
    <w:div w:id="850097710">
      <w:bodyDiv w:val="1"/>
      <w:marLeft w:val="0"/>
      <w:marRight w:val="0"/>
      <w:marTop w:val="0"/>
      <w:marBottom w:val="0"/>
      <w:divBdr>
        <w:top w:val="none" w:sz="0" w:space="0" w:color="auto"/>
        <w:left w:val="none" w:sz="0" w:space="0" w:color="auto"/>
        <w:bottom w:val="none" w:sz="0" w:space="0" w:color="auto"/>
        <w:right w:val="none" w:sz="0" w:space="0" w:color="auto"/>
      </w:divBdr>
      <w:divsChild>
        <w:div w:id="15155211">
          <w:marLeft w:val="0"/>
          <w:marRight w:val="0"/>
          <w:marTop w:val="0"/>
          <w:marBottom w:val="0"/>
          <w:divBdr>
            <w:top w:val="none" w:sz="0" w:space="0" w:color="auto"/>
            <w:left w:val="none" w:sz="0" w:space="0" w:color="auto"/>
            <w:bottom w:val="none" w:sz="0" w:space="0" w:color="auto"/>
            <w:right w:val="none" w:sz="0" w:space="0" w:color="auto"/>
          </w:divBdr>
        </w:div>
        <w:div w:id="1844782911">
          <w:marLeft w:val="0"/>
          <w:marRight w:val="0"/>
          <w:marTop w:val="0"/>
          <w:marBottom w:val="0"/>
          <w:divBdr>
            <w:top w:val="none" w:sz="0" w:space="0" w:color="auto"/>
            <w:left w:val="none" w:sz="0" w:space="0" w:color="auto"/>
            <w:bottom w:val="none" w:sz="0" w:space="0" w:color="auto"/>
            <w:right w:val="none" w:sz="0" w:space="0" w:color="auto"/>
          </w:divBdr>
        </w:div>
      </w:divsChild>
    </w:div>
    <w:div w:id="932010831">
      <w:bodyDiv w:val="1"/>
      <w:marLeft w:val="0"/>
      <w:marRight w:val="0"/>
      <w:marTop w:val="0"/>
      <w:marBottom w:val="0"/>
      <w:divBdr>
        <w:top w:val="none" w:sz="0" w:space="0" w:color="auto"/>
        <w:left w:val="none" w:sz="0" w:space="0" w:color="auto"/>
        <w:bottom w:val="none" w:sz="0" w:space="0" w:color="auto"/>
        <w:right w:val="none" w:sz="0" w:space="0" w:color="auto"/>
      </w:divBdr>
    </w:div>
    <w:div w:id="1019354363">
      <w:bodyDiv w:val="1"/>
      <w:marLeft w:val="0"/>
      <w:marRight w:val="0"/>
      <w:marTop w:val="0"/>
      <w:marBottom w:val="0"/>
      <w:divBdr>
        <w:top w:val="none" w:sz="0" w:space="0" w:color="auto"/>
        <w:left w:val="none" w:sz="0" w:space="0" w:color="auto"/>
        <w:bottom w:val="none" w:sz="0" w:space="0" w:color="auto"/>
        <w:right w:val="none" w:sz="0" w:space="0" w:color="auto"/>
      </w:divBdr>
      <w:divsChild>
        <w:div w:id="24529643">
          <w:marLeft w:val="0"/>
          <w:marRight w:val="0"/>
          <w:marTop w:val="0"/>
          <w:marBottom w:val="0"/>
          <w:divBdr>
            <w:top w:val="none" w:sz="0" w:space="0" w:color="auto"/>
            <w:left w:val="none" w:sz="0" w:space="0" w:color="auto"/>
            <w:bottom w:val="none" w:sz="0" w:space="0" w:color="auto"/>
            <w:right w:val="none" w:sz="0" w:space="0" w:color="auto"/>
          </w:divBdr>
          <w:divsChild>
            <w:div w:id="857503566">
              <w:marLeft w:val="0"/>
              <w:marRight w:val="0"/>
              <w:marTop w:val="0"/>
              <w:marBottom w:val="0"/>
              <w:divBdr>
                <w:top w:val="none" w:sz="0" w:space="0" w:color="auto"/>
                <w:left w:val="none" w:sz="0" w:space="0" w:color="auto"/>
                <w:bottom w:val="none" w:sz="0" w:space="0" w:color="auto"/>
                <w:right w:val="none" w:sz="0" w:space="0" w:color="auto"/>
              </w:divBdr>
            </w:div>
            <w:div w:id="282468951">
              <w:marLeft w:val="0"/>
              <w:marRight w:val="0"/>
              <w:marTop w:val="0"/>
              <w:marBottom w:val="0"/>
              <w:divBdr>
                <w:top w:val="none" w:sz="0" w:space="0" w:color="auto"/>
                <w:left w:val="none" w:sz="0" w:space="0" w:color="auto"/>
                <w:bottom w:val="none" w:sz="0" w:space="0" w:color="auto"/>
                <w:right w:val="none" w:sz="0" w:space="0" w:color="auto"/>
              </w:divBdr>
            </w:div>
            <w:div w:id="1810634896">
              <w:marLeft w:val="0"/>
              <w:marRight w:val="0"/>
              <w:marTop w:val="0"/>
              <w:marBottom w:val="0"/>
              <w:divBdr>
                <w:top w:val="none" w:sz="0" w:space="0" w:color="auto"/>
                <w:left w:val="none" w:sz="0" w:space="0" w:color="auto"/>
                <w:bottom w:val="none" w:sz="0" w:space="0" w:color="auto"/>
                <w:right w:val="none" w:sz="0" w:space="0" w:color="auto"/>
              </w:divBdr>
            </w:div>
            <w:div w:id="1052576072">
              <w:marLeft w:val="0"/>
              <w:marRight w:val="0"/>
              <w:marTop w:val="0"/>
              <w:marBottom w:val="0"/>
              <w:divBdr>
                <w:top w:val="none" w:sz="0" w:space="0" w:color="auto"/>
                <w:left w:val="none" w:sz="0" w:space="0" w:color="auto"/>
                <w:bottom w:val="none" w:sz="0" w:space="0" w:color="auto"/>
                <w:right w:val="none" w:sz="0" w:space="0" w:color="auto"/>
              </w:divBdr>
            </w:div>
            <w:div w:id="550309619">
              <w:marLeft w:val="0"/>
              <w:marRight w:val="0"/>
              <w:marTop w:val="0"/>
              <w:marBottom w:val="0"/>
              <w:divBdr>
                <w:top w:val="none" w:sz="0" w:space="0" w:color="auto"/>
                <w:left w:val="none" w:sz="0" w:space="0" w:color="auto"/>
                <w:bottom w:val="none" w:sz="0" w:space="0" w:color="auto"/>
                <w:right w:val="none" w:sz="0" w:space="0" w:color="auto"/>
              </w:divBdr>
            </w:div>
          </w:divsChild>
        </w:div>
        <w:div w:id="1718967265">
          <w:marLeft w:val="0"/>
          <w:marRight w:val="0"/>
          <w:marTop w:val="0"/>
          <w:marBottom w:val="0"/>
          <w:divBdr>
            <w:top w:val="none" w:sz="0" w:space="0" w:color="auto"/>
            <w:left w:val="none" w:sz="0" w:space="0" w:color="auto"/>
            <w:bottom w:val="none" w:sz="0" w:space="0" w:color="auto"/>
            <w:right w:val="none" w:sz="0" w:space="0" w:color="auto"/>
          </w:divBdr>
          <w:divsChild>
            <w:div w:id="505101263">
              <w:marLeft w:val="0"/>
              <w:marRight w:val="0"/>
              <w:marTop w:val="0"/>
              <w:marBottom w:val="0"/>
              <w:divBdr>
                <w:top w:val="none" w:sz="0" w:space="0" w:color="auto"/>
                <w:left w:val="none" w:sz="0" w:space="0" w:color="auto"/>
                <w:bottom w:val="none" w:sz="0" w:space="0" w:color="auto"/>
                <w:right w:val="none" w:sz="0" w:space="0" w:color="auto"/>
              </w:divBdr>
            </w:div>
            <w:div w:id="518592665">
              <w:marLeft w:val="0"/>
              <w:marRight w:val="0"/>
              <w:marTop w:val="0"/>
              <w:marBottom w:val="0"/>
              <w:divBdr>
                <w:top w:val="none" w:sz="0" w:space="0" w:color="auto"/>
                <w:left w:val="none" w:sz="0" w:space="0" w:color="auto"/>
                <w:bottom w:val="none" w:sz="0" w:space="0" w:color="auto"/>
                <w:right w:val="none" w:sz="0" w:space="0" w:color="auto"/>
              </w:divBdr>
            </w:div>
            <w:div w:id="1601327628">
              <w:marLeft w:val="0"/>
              <w:marRight w:val="0"/>
              <w:marTop w:val="0"/>
              <w:marBottom w:val="0"/>
              <w:divBdr>
                <w:top w:val="none" w:sz="0" w:space="0" w:color="auto"/>
                <w:left w:val="none" w:sz="0" w:space="0" w:color="auto"/>
                <w:bottom w:val="none" w:sz="0" w:space="0" w:color="auto"/>
                <w:right w:val="none" w:sz="0" w:space="0" w:color="auto"/>
              </w:divBdr>
            </w:div>
            <w:div w:id="725030822">
              <w:marLeft w:val="0"/>
              <w:marRight w:val="0"/>
              <w:marTop w:val="0"/>
              <w:marBottom w:val="0"/>
              <w:divBdr>
                <w:top w:val="none" w:sz="0" w:space="0" w:color="auto"/>
                <w:left w:val="none" w:sz="0" w:space="0" w:color="auto"/>
                <w:bottom w:val="none" w:sz="0" w:space="0" w:color="auto"/>
                <w:right w:val="none" w:sz="0" w:space="0" w:color="auto"/>
              </w:divBdr>
            </w:div>
            <w:div w:id="1481574093">
              <w:marLeft w:val="0"/>
              <w:marRight w:val="0"/>
              <w:marTop w:val="0"/>
              <w:marBottom w:val="0"/>
              <w:divBdr>
                <w:top w:val="none" w:sz="0" w:space="0" w:color="auto"/>
                <w:left w:val="none" w:sz="0" w:space="0" w:color="auto"/>
                <w:bottom w:val="none" w:sz="0" w:space="0" w:color="auto"/>
                <w:right w:val="none" w:sz="0" w:space="0" w:color="auto"/>
              </w:divBdr>
            </w:div>
          </w:divsChild>
        </w:div>
        <w:div w:id="1772816232">
          <w:marLeft w:val="0"/>
          <w:marRight w:val="0"/>
          <w:marTop w:val="0"/>
          <w:marBottom w:val="0"/>
          <w:divBdr>
            <w:top w:val="none" w:sz="0" w:space="0" w:color="auto"/>
            <w:left w:val="none" w:sz="0" w:space="0" w:color="auto"/>
            <w:bottom w:val="none" w:sz="0" w:space="0" w:color="auto"/>
            <w:right w:val="none" w:sz="0" w:space="0" w:color="auto"/>
          </w:divBdr>
          <w:divsChild>
            <w:div w:id="1963414495">
              <w:marLeft w:val="0"/>
              <w:marRight w:val="0"/>
              <w:marTop w:val="0"/>
              <w:marBottom w:val="0"/>
              <w:divBdr>
                <w:top w:val="none" w:sz="0" w:space="0" w:color="auto"/>
                <w:left w:val="none" w:sz="0" w:space="0" w:color="auto"/>
                <w:bottom w:val="none" w:sz="0" w:space="0" w:color="auto"/>
                <w:right w:val="none" w:sz="0" w:space="0" w:color="auto"/>
              </w:divBdr>
            </w:div>
            <w:div w:id="764762117">
              <w:marLeft w:val="0"/>
              <w:marRight w:val="0"/>
              <w:marTop w:val="0"/>
              <w:marBottom w:val="0"/>
              <w:divBdr>
                <w:top w:val="none" w:sz="0" w:space="0" w:color="auto"/>
                <w:left w:val="none" w:sz="0" w:space="0" w:color="auto"/>
                <w:bottom w:val="none" w:sz="0" w:space="0" w:color="auto"/>
                <w:right w:val="none" w:sz="0" w:space="0" w:color="auto"/>
              </w:divBdr>
            </w:div>
            <w:div w:id="42222284">
              <w:marLeft w:val="0"/>
              <w:marRight w:val="0"/>
              <w:marTop w:val="0"/>
              <w:marBottom w:val="0"/>
              <w:divBdr>
                <w:top w:val="none" w:sz="0" w:space="0" w:color="auto"/>
                <w:left w:val="none" w:sz="0" w:space="0" w:color="auto"/>
                <w:bottom w:val="none" w:sz="0" w:space="0" w:color="auto"/>
                <w:right w:val="none" w:sz="0" w:space="0" w:color="auto"/>
              </w:divBdr>
            </w:div>
            <w:div w:id="761953041">
              <w:marLeft w:val="0"/>
              <w:marRight w:val="0"/>
              <w:marTop w:val="0"/>
              <w:marBottom w:val="0"/>
              <w:divBdr>
                <w:top w:val="none" w:sz="0" w:space="0" w:color="auto"/>
                <w:left w:val="none" w:sz="0" w:space="0" w:color="auto"/>
                <w:bottom w:val="none" w:sz="0" w:space="0" w:color="auto"/>
                <w:right w:val="none" w:sz="0" w:space="0" w:color="auto"/>
              </w:divBdr>
            </w:div>
            <w:div w:id="1762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941">
      <w:bodyDiv w:val="1"/>
      <w:marLeft w:val="0"/>
      <w:marRight w:val="0"/>
      <w:marTop w:val="0"/>
      <w:marBottom w:val="0"/>
      <w:divBdr>
        <w:top w:val="none" w:sz="0" w:space="0" w:color="auto"/>
        <w:left w:val="none" w:sz="0" w:space="0" w:color="auto"/>
        <w:bottom w:val="none" w:sz="0" w:space="0" w:color="auto"/>
        <w:right w:val="none" w:sz="0" w:space="0" w:color="auto"/>
      </w:divBdr>
    </w:div>
    <w:div w:id="1108768565">
      <w:bodyDiv w:val="1"/>
      <w:marLeft w:val="0"/>
      <w:marRight w:val="0"/>
      <w:marTop w:val="0"/>
      <w:marBottom w:val="0"/>
      <w:divBdr>
        <w:top w:val="none" w:sz="0" w:space="0" w:color="auto"/>
        <w:left w:val="none" w:sz="0" w:space="0" w:color="auto"/>
        <w:bottom w:val="none" w:sz="0" w:space="0" w:color="auto"/>
        <w:right w:val="none" w:sz="0" w:space="0" w:color="auto"/>
      </w:divBdr>
      <w:divsChild>
        <w:div w:id="289357659">
          <w:marLeft w:val="0"/>
          <w:marRight w:val="0"/>
          <w:marTop w:val="0"/>
          <w:marBottom w:val="0"/>
          <w:divBdr>
            <w:top w:val="none" w:sz="0" w:space="0" w:color="auto"/>
            <w:left w:val="none" w:sz="0" w:space="0" w:color="auto"/>
            <w:bottom w:val="none" w:sz="0" w:space="0" w:color="auto"/>
            <w:right w:val="none" w:sz="0" w:space="0" w:color="auto"/>
          </w:divBdr>
        </w:div>
        <w:div w:id="681706827">
          <w:marLeft w:val="0"/>
          <w:marRight w:val="0"/>
          <w:marTop w:val="0"/>
          <w:marBottom w:val="0"/>
          <w:divBdr>
            <w:top w:val="none" w:sz="0" w:space="0" w:color="auto"/>
            <w:left w:val="none" w:sz="0" w:space="0" w:color="auto"/>
            <w:bottom w:val="none" w:sz="0" w:space="0" w:color="auto"/>
            <w:right w:val="none" w:sz="0" w:space="0" w:color="auto"/>
          </w:divBdr>
        </w:div>
        <w:div w:id="685447472">
          <w:marLeft w:val="0"/>
          <w:marRight w:val="0"/>
          <w:marTop w:val="0"/>
          <w:marBottom w:val="0"/>
          <w:divBdr>
            <w:top w:val="none" w:sz="0" w:space="0" w:color="auto"/>
            <w:left w:val="none" w:sz="0" w:space="0" w:color="auto"/>
            <w:bottom w:val="none" w:sz="0" w:space="0" w:color="auto"/>
            <w:right w:val="none" w:sz="0" w:space="0" w:color="auto"/>
          </w:divBdr>
        </w:div>
        <w:div w:id="1397238323">
          <w:marLeft w:val="0"/>
          <w:marRight w:val="0"/>
          <w:marTop w:val="0"/>
          <w:marBottom w:val="0"/>
          <w:divBdr>
            <w:top w:val="none" w:sz="0" w:space="0" w:color="auto"/>
            <w:left w:val="none" w:sz="0" w:space="0" w:color="auto"/>
            <w:bottom w:val="none" w:sz="0" w:space="0" w:color="auto"/>
            <w:right w:val="none" w:sz="0" w:space="0" w:color="auto"/>
          </w:divBdr>
        </w:div>
        <w:div w:id="80183076">
          <w:marLeft w:val="0"/>
          <w:marRight w:val="0"/>
          <w:marTop w:val="0"/>
          <w:marBottom w:val="0"/>
          <w:divBdr>
            <w:top w:val="none" w:sz="0" w:space="0" w:color="auto"/>
            <w:left w:val="none" w:sz="0" w:space="0" w:color="auto"/>
            <w:bottom w:val="none" w:sz="0" w:space="0" w:color="auto"/>
            <w:right w:val="none" w:sz="0" w:space="0" w:color="auto"/>
          </w:divBdr>
        </w:div>
      </w:divsChild>
    </w:div>
    <w:div w:id="1152137399">
      <w:bodyDiv w:val="1"/>
      <w:marLeft w:val="0"/>
      <w:marRight w:val="0"/>
      <w:marTop w:val="0"/>
      <w:marBottom w:val="0"/>
      <w:divBdr>
        <w:top w:val="none" w:sz="0" w:space="0" w:color="auto"/>
        <w:left w:val="none" w:sz="0" w:space="0" w:color="auto"/>
        <w:bottom w:val="none" w:sz="0" w:space="0" w:color="auto"/>
        <w:right w:val="none" w:sz="0" w:space="0" w:color="auto"/>
      </w:divBdr>
      <w:divsChild>
        <w:div w:id="1506629218">
          <w:marLeft w:val="0"/>
          <w:marRight w:val="0"/>
          <w:marTop w:val="0"/>
          <w:marBottom w:val="0"/>
          <w:divBdr>
            <w:top w:val="none" w:sz="0" w:space="0" w:color="auto"/>
            <w:left w:val="none" w:sz="0" w:space="0" w:color="auto"/>
            <w:bottom w:val="none" w:sz="0" w:space="0" w:color="auto"/>
            <w:right w:val="none" w:sz="0" w:space="0" w:color="auto"/>
          </w:divBdr>
          <w:divsChild>
            <w:div w:id="786387119">
              <w:marLeft w:val="0"/>
              <w:marRight w:val="0"/>
              <w:marTop w:val="0"/>
              <w:marBottom w:val="0"/>
              <w:divBdr>
                <w:top w:val="none" w:sz="0" w:space="0" w:color="auto"/>
                <w:left w:val="none" w:sz="0" w:space="0" w:color="auto"/>
                <w:bottom w:val="none" w:sz="0" w:space="0" w:color="auto"/>
                <w:right w:val="none" w:sz="0" w:space="0" w:color="auto"/>
              </w:divBdr>
            </w:div>
          </w:divsChild>
        </w:div>
        <w:div w:id="166140572">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70446580">
          <w:marLeft w:val="0"/>
          <w:marRight w:val="0"/>
          <w:marTop w:val="0"/>
          <w:marBottom w:val="0"/>
          <w:divBdr>
            <w:top w:val="none" w:sz="0" w:space="0" w:color="auto"/>
            <w:left w:val="none" w:sz="0" w:space="0" w:color="auto"/>
            <w:bottom w:val="none" w:sz="0" w:space="0" w:color="auto"/>
            <w:right w:val="none" w:sz="0" w:space="0" w:color="auto"/>
          </w:divBdr>
        </w:div>
        <w:div w:id="914120903">
          <w:marLeft w:val="0"/>
          <w:marRight w:val="0"/>
          <w:marTop w:val="0"/>
          <w:marBottom w:val="0"/>
          <w:divBdr>
            <w:top w:val="none" w:sz="0" w:space="0" w:color="auto"/>
            <w:left w:val="none" w:sz="0" w:space="0" w:color="auto"/>
            <w:bottom w:val="none" w:sz="0" w:space="0" w:color="auto"/>
            <w:right w:val="none" w:sz="0" w:space="0" w:color="auto"/>
          </w:divBdr>
        </w:div>
        <w:div w:id="1754543209">
          <w:marLeft w:val="0"/>
          <w:marRight w:val="0"/>
          <w:marTop w:val="0"/>
          <w:marBottom w:val="0"/>
          <w:divBdr>
            <w:top w:val="none" w:sz="0" w:space="0" w:color="auto"/>
            <w:left w:val="none" w:sz="0" w:space="0" w:color="auto"/>
            <w:bottom w:val="none" w:sz="0" w:space="0" w:color="auto"/>
            <w:right w:val="none" w:sz="0" w:space="0" w:color="auto"/>
          </w:divBdr>
        </w:div>
      </w:divsChild>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sChild>
        <w:div w:id="329217693">
          <w:marLeft w:val="0"/>
          <w:marRight w:val="0"/>
          <w:marTop w:val="0"/>
          <w:marBottom w:val="0"/>
          <w:divBdr>
            <w:top w:val="none" w:sz="0" w:space="0" w:color="auto"/>
            <w:left w:val="none" w:sz="0" w:space="0" w:color="auto"/>
            <w:bottom w:val="none" w:sz="0" w:space="0" w:color="auto"/>
            <w:right w:val="none" w:sz="0" w:space="0" w:color="auto"/>
          </w:divBdr>
        </w:div>
        <w:div w:id="25568285">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0"/>
          <w:marBottom w:val="0"/>
          <w:divBdr>
            <w:top w:val="none" w:sz="0" w:space="0" w:color="auto"/>
            <w:left w:val="none" w:sz="0" w:space="0" w:color="auto"/>
            <w:bottom w:val="none" w:sz="0" w:space="0" w:color="auto"/>
            <w:right w:val="none" w:sz="0" w:space="0" w:color="auto"/>
          </w:divBdr>
        </w:div>
        <w:div w:id="178457000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0"/>
          <w:marBottom w:val="0"/>
          <w:divBdr>
            <w:top w:val="none" w:sz="0" w:space="0" w:color="auto"/>
            <w:left w:val="none" w:sz="0" w:space="0" w:color="auto"/>
            <w:bottom w:val="none" w:sz="0" w:space="0" w:color="auto"/>
            <w:right w:val="none" w:sz="0" w:space="0" w:color="auto"/>
          </w:divBdr>
        </w:div>
        <w:div w:id="764108223">
          <w:marLeft w:val="0"/>
          <w:marRight w:val="0"/>
          <w:marTop w:val="0"/>
          <w:marBottom w:val="0"/>
          <w:divBdr>
            <w:top w:val="none" w:sz="0" w:space="0" w:color="auto"/>
            <w:left w:val="none" w:sz="0" w:space="0" w:color="auto"/>
            <w:bottom w:val="none" w:sz="0" w:space="0" w:color="auto"/>
            <w:right w:val="none" w:sz="0" w:space="0" w:color="auto"/>
          </w:divBdr>
        </w:div>
        <w:div w:id="1792439312">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053653063">
          <w:marLeft w:val="0"/>
          <w:marRight w:val="0"/>
          <w:marTop w:val="0"/>
          <w:marBottom w:val="0"/>
          <w:divBdr>
            <w:top w:val="none" w:sz="0" w:space="0" w:color="auto"/>
            <w:left w:val="none" w:sz="0" w:space="0" w:color="auto"/>
            <w:bottom w:val="none" w:sz="0" w:space="0" w:color="auto"/>
            <w:right w:val="none" w:sz="0" w:space="0" w:color="auto"/>
          </w:divBdr>
        </w:div>
        <w:div w:id="723871895">
          <w:marLeft w:val="0"/>
          <w:marRight w:val="0"/>
          <w:marTop w:val="0"/>
          <w:marBottom w:val="0"/>
          <w:divBdr>
            <w:top w:val="none" w:sz="0" w:space="0" w:color="auto"/>
            <w:left w:val="none" w:sz="0" w:space="0" w:color="auto"/>
            <w:bottom w:val="none" w:sz="0" w:space="0" w:color="auto"/>
            <w:right w:val="none" w:sz="0" w:space="0" w:color="auto"/>
          </w:divBdr>
        </w:div>
        <w:div w:id="404304931">
          <w:marLeft w:val="0"/>
          <w:marRight w:val="0"/>
          <w:marTop w:val="0"/>
          <w:marBottom w:val="0"/>
          <w:divBdr>
            <w:top w:val="none" w:sz="0" w:space="0" w:color="auto"/>
            <w:left w:val="none" w:sz="0" w:space="0" w:color="auto"/>
            <w:bottom w:val="none" w:sz="0" w:space="0" w:color="auto"/>
            <w:right w:val="none" w:sz="0" w:space="0" w:color="auto"/>
          </w:divBdr>
        </w:div>
      </w:divsChild>
    </w:div>
    <w:div w:id="1334651529">
      <w:bodyDiv w:val="1"/>
      <w:marLeft w:val="0"/>
      <w:marRight w:val="0"/>
      <w:marTop w:val="0"/>
      <w:marBottom w:val="0"/>
      <w:divBdr>
        <w:top w:val="none" w:sz="0" w:space="0" w:color="auto"/>
        <w:left w:val="none" w:sz="0" w:space="0" w:color="auto"/>
        <w:bottom w:val="none" w:sz="0" w:space="0" w:color="auto"/>
        <w:right w:val="none" w:sz="0" w:space="0" w:color="auto"/>
      </w:divBdr>
      <w:divsChild>
        <w:div w:id="1302350446">
          <w:marLeft w:val="0"/>
          <w:marRight w:val="0"/>
          <w:marTop w:val="0"/>
          <w:marBottom w:val="0"/>
          <w:divBdr>
            <w:top w:val="none" w:sz="0" w:space="0" w:color="auto"/>
            <w:left w:val="none" w:sz="0" w:space="0" w:color="auto"/>
            <w:bottom w:val="none" w:sz="0" w:space="0" w:color="auto"/>
            <w:right w:val="none" w:sz="0" w:space="0" w:color="auto"/>
          </w:divBdr>
          <w:divsChild>
            <w:div w:id="1694845688">
              <w:marLeft w:val="0"/>
              <w:marRight w:val="0"/>
              <w:marTop w:val="0"/>
              <w:marBottom w:val="0"/>
              <w:divBdr>
                <w:top w:val="none" w:sz="0" w:space="0" w:color="auto"/>
                <w:left w:val="none" w:sz="0" w:space="0" w:color="auto"/>
                <w:bottom w:val="none" w:sz="0" w:space="0" w:color="auto"/>
                <w:right w:val="none" w:sz="0" w:space="0" w:color="auto"/>
              </w:divBdr>
            </w:div>
            <w:div w:id="1947077028">
              <w:marLeft w:val="0"/>
              <w:marRight w:val="0"/>
              <w:marTop w:val="0"/>
              <w:marBottom w:val="0"/>
              <w:divBdr>
                <w:top w:val="none" w:sz="0" w:space="0" w:color="auto"/>
                <w:left w:val="none" w:sz="0" w:space="0" w:color="auto"/>
                <w:bottom w:val="none" w:sz="0" w:space="0" w:color="auto"/>
                <w:right w:val="none" w:sz="0" w:space="0" w:color="auto"/>
              </w:divBdr>
            </w:div>
            <w:div w:id="781337380">
              <w:marLeft w:val="0"/>
              <w:marRight w:val="0"/>
              <w:marTop w:val="0"/>
              <w:marBottom w:val="0"/>
              <w:divBdr>
                <w:top w:val="none" w:sz="0" w:space="0" w:color="auto"/>
                <w:left w:val="none" w:sz="0" w:space="0" w:color="auto"/>
                <w:bottom w:val="none" w:sz="0" w:space="0" w:color="auto"/>
                <w:right w:val="none" w:sz="0" w:space="0" w:color="auto"/>
              </w:divBdr>
            </w:div>
          </w:divsChild>
        </w:div>
        <w:div w:id="1868326508">
          <w:marLeft w:val="0"/>
          <w:marRight w:val="0"/>
          <w:marTop w:val="0"/>
          <w:marBottom w:val="0"/>
          <w:divBdr>
            <w:top w:val="none" w:sz="0" w:space="0" w:color="auto"/>
            <w:left w:val="none" w:sz="0" w:space="0" w:color="auto"/>
            <w:bottom w:val="none" w:sz="0" w:space="0" w:color="auto"/>
            <w:right w:val="none" w:sz="0" w:space="0" w:color="auto"/>
          </w:divBdr>
          <w:divsChild>
            <w:div w:id="268859518">
              <w:marLeft w:val="0"/>
              <w:marRight w:val="0"/>
              <w:marTop w:val="0"/>
              <w:marBottom w:val="0"/>
              <w:divBdr>
                <w:top w:val="none" w:sz="0" w:space="0" w:color="auto"/>
                <w:left w:val="none" w:sz="0" w:space="0" w:color="auto"/>
                <w:bottom w:val="none" w:sz="0" w:space="0" w:color="auto"/>
                <w:right w:val="none" w:sz="0" w:space="0" w:color="auto"/>
              </w:divBdr>
            </w:div>
            <w:div w:id="471338370">
              <w:marLeft w:val="0"/>
              <w:marRight w:val="0"/>
              <w:marTop w:val="0"/>
              <w:marBottom w:val="0"/>
              <w:divBdr>
                <w:top w:val="none" w:sz="0" w:space="0" w:color="auto"/>
                <w:left w:val="none" w:sz="0" w:space="0" w:color="auto"/>
                <w:bottom w:val="none" w:sz="0" w:space="0" w:color="auto"/>
                <w:right w:val="none" w:sz="0" w:space="0" w:color="auto"/>
              </w:divBdr>
            </w:div>
            <w:div w:id="1357123322">
              <w:marLeft w:val="0"/>
              <w:marRight w:val="0"/>
              <w:marTop w:val="0"/>
              <w:marBottom w:val="0"/>
              <w:divBdr>
                <w:top w:val="none" w:sz="0" w:space="0" w:color="auto"/>
                <w:left w:val="none" w:sz="0" w:space="0" w:color="auto"/>
                <w:bottom w:val="none" w:sz="0" w:space="0" w:color="auto"/>
                <w:right w:val="none" w:sz="0" w:space="0" w:color="auto"/>
              </w:divBdr>
            </w:div>
            <w:div w:id="1039546128">
              <w:marLeft w:val="0"/>
              <w:marRight w:val="0"/>
              <w:marTop w:val="0"/>
              <w:marBottom w:val="0"/>
              <w:divBdr>
                <w:top w:val="none" w:sz="0" w:space="0" w:color="auto"/>
                <w:left w:val="none" w:sz="0" w:space="0" w:color="auto"/>
                <w:bottom w:val="none" w:sz="0" w:space="0" w:color="auto"/>
                <w:right w:val="none" w:sz="0" w:space="0" w:color="auto"/>
              </w:divBdr>
            </w:div>
            <w:div w:id="88743571">
              <w:marLeft w:val="0"/>
              <w:marRight w:val="0"/>
              <w:marTop w:val="0"/>
              <w:marBottom w:val="0"/>
              <w:divBdr>
                <w:top w:val="none" w:sz="0" w:space="0" w:color="auto"/>
                <w:left w:val="none" w:sz="0" w:space="0" w:color="auto"/>
                <w:bottom w:val="none" w:sz="0" w:space="0" w:color="auto"/>
                <w:right w:val="none" w:sz="0" w:space="0" w:color="auto"/>
              </w:divBdr>
            </w:div>
          </w:divsChild>
        </w:div>
        <w:div w:id="1607931043">
          <w:marLeft w:val="0"/>
          <w:marRight w:val="0"/>
          <w:marTop w:val="0"/>
          <w:marBottom w:val="0"/>
          <w:divBdr>
            <w:top w:val="none" w:sz="0" w:space="0" w:color="auto"/>
            <w:left w:val="none" w:sz="0" w:space="0" w:color="auto"/>
            <w:bottom w:val="none" w:sz="0" w:space="0" w:color="auto"/>
            <w:right w:val="none" w:sz="0" w:space="0" w:color="auto"/>
          </w:divBdr>
          <w:divsChild>
            <w:div w:id="1484739665">
              <w:marLeft w:val="0"/>
              <w:marRight w:val="0"/>
              <w:marTop w:val="0"/>
              <w:marBottom w:val="0"/>
              <w:divBdr>
                <w:top w:val="none" w:sz="0" w:space="0" w:color="auto"/>
                <w:left w:val="none" w:sz="0" w:space="0" w:color="auto"/>
                <w:bottom w:val="none" w:sz="0" w:space="0" w:color="auto"/>
                <w:right w:val="none" w:sz="0" w:space="0" w:color="auto"/>
              </w:divBdr>
            </w:div>
            <w:div w:id="1105882703">
              <w:marLeft w:val="0"/>
              <w:marRight w:val="0"/>
              <w:marTop w:val="0"/>
              <w:marBottom w:val="0"/>
              <w:divBdr>
                <w:top w:val="none" w:sz="0" w:space="0" w:color="auto"/>
                <w:left w:val="none" w:sz="0" w:space="0" w:color="auto"/>
                <w:bottom w:val="none" w:sz="0" w:space="0" w:color="auto"/>
                <w:right w:val="none" w:sz="0" w:space="0" w:color="auto"/>
              </w:divBdr>
            </w:div>
            <w:div w:id="8730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2015843710">
          <w:marLeft w:val="0"/>
          <w:marRight w:val="0"/>
          <w:marTop w:val="0"/>
          <w:marBottom w:val="0"/>
          <w:divBdr>
            <w:top w:val="none" w:sz="0" w:space="0" w:color="auto"/>
            <w:left w:val="none" w:sz="0" w:space="0" w:color="auto"/>
            <w:bottom w:val="none" w:sz="0" w:space="0" w:color="auto"/>
            <w:right w:val="none" w:sz="0" w:space="0" w:color="auto"/>
          </w:divBdr>
          <w:divsChild>
            <w:div w:id="486941718">
              <w:marLeft w:val="0"/>
              <w:marRight w:val="0"/>
              <w:marTop w:val="0"/>
              <w:marBottom w:val="0"/>
              <w:divBdr>
                <w:top w:val="none" w:sz="0" w:space="0" w:color="auto"/>
                <w:left w:val="none" w:sz="0" w:space="0" w:color="auto"/>
                <w:bottom w:val="none" w:sz="0" w:space="0" w:color="auto"/>
                <w:right w:val="none" w:sz="0" w:space="0" w:color="auto"/>
              </w:divBdr>
            </w:div>
            <w:div w:id="1147092119">
              <w:marLeft w:val="0"/>
              <w:marRight w:val="0"/>
              <w:marTop w:val="0"/>
              <w:marBottom w:val="0"/>
              <w:divBdr>
                <w:top w:val="none" w:sz="0" w:space="0" w:color="auto"/>
                <w:left w:val="none" w:sz="0" w:space="0" w:color="auto"/>
                <w:bottom w:val="none" w:sz="0" w:space="0" w:color="auto"/>
                <w:right w:val="none" w:sz="0" w:space="0" w:color="auto"/>
              </w:divBdr>
            </w:div>
            <w:div w:id="901210349">
              <w:marLeft w:val="0"/>
              <w:marRight w:val="0"/>
              <w:marTop w:val="0"/>
              <w:marBottom w:val="0"/>
              <w:divBdr>
                <w:top w:val="none" w:sz="0" w:space="0" w:color="auto"/>
                <w:left w:val="none" w:sz="0" w:space="0" w:color="auto"/>
                <w:bottom w:val="none" w:sz="0" w:space="0" w:color="auto"/>
                <w:right w:val="none" w:sz="0" w:space="0" w:color="auto"/>
              </w:divBdr>
            </w:div>
            <w:div w:id="100498163">
              <w:marLeft w:val="0"/>
              <w:marRight w:val="0"/>
              <w:marTop w:val="0"/>
              <w:marBottom w:val="0"/>
              <w:divBdr>
                <w:top w:val="none" w:sz="0" w:space="0" w:color="auto"/>
                <w:left w:val="none" w:sz="0" w:space="0" w:color="auto"/>
                <w:bottom w:val="none" w:sz="0" w:space="0" w:color="auto"/>
                <w:right w:val="none" w:sz="0" w:space="0" w:color="auto"/>
              </w:divBdr>
            </w:div>
          </w:divsChild>
        </w:div>
        <w:div w:id="1965039827">
          <w:marLeft w:val="0"/>
          <w:marRight w:val="0"/>
          <w:marTop w:val="0"/>
          <w:marBottom w:val="0"/>
          <w:divBdr>
            <w:top w:val="none" w:sz="0" w:space="0" w:color="auto"/>
            <w:left w:val="none" w:sz="0" w:space="0" w:color="auto"/>
            <w:bottom w:val="none" w:sz="0" w:space="0" w:color="auto"/>
            <w:right w:val="none" w:sz="0" w:space="0" w:color="auto"/>
          </w:divBdr>
        </w:div>
      </w:divsChild>
    </w:div>
    <w:div w:id="1547988939">
      <w:bodyDiv w:val="1"/>
      <w:marLeft w:val="0"/>
      <w:marRight w:val="0"/>
      <w:marTop w:val="0"/>
      <w:marBottom w:val="0"/>
      <w:divBdr>
        <w:top w:val="none" w:sz="0" w:space="0" w:color="auto"/>
        <w:left w:val="none" w:sz="0" w:space="0" w:color="auto"/>
        <w:bottom w:val="none" w:sz="0" w:space="0" w:color="auto"/>
        <w:right w:val="none" w:sz="0" w:space="0" w:color="auto"/>
      </w:divBdr>
      <w:divsChild>
        <w:div w:id="51732516">
          <w:marLeft w:val="0"/>
          <w:marRight w:val="0"/>
          <w:marTop w:val="0"/>
          <w:marBottom w:val="0"/>
          <w:divBdr>
            <w:top w:val="none" w:sz="0" w:space="0" w:color="auto"/>
            <w:left w:val="none" w:sz="0" w:space="0" w:color="auto"/>
            <w:bottom w:val="none" w:sz="0" w:space="0" w:color="auto"/>
            <w:right w:val="none" w:sz="0" w:space="0" w:color="auto"/>
          </w:divBdr>
          <w:divsChild>
            <w:div w:id="1091510113">
              <w:marLeft w:val="0"/>
              <w:marRight w:val="0"/>
              <w:marTop w:val="0"/>
              <w:marBottom w:val="0"/>
              <w:divBdr>
                <w:top w:val="none" w:sz="0" w:space="0" w:color="auto"/>
                <w:left w:val="none" w:sz="0" w:space="0" w:color="auto"/>
                <w:bottom w:val="none" w:sz="0" w:space="0" w:color="auto"/>
                <w:right w:val="none" w:sz="0" w:space="0" w:color="auto"/>
              </w:divBdr>
            </w:div>
            <w:div w:id="1693991090">
              <w:marLeft w:val="0"/>
              <w:marRight w:val="0"/>
              <w:marTop w:val="0"/>
              <w:marBottom w:val="0"/>
              <w:divBdr>
                <w:top w:val="none" w:sz="0" w:space="0" w:color="auto"/>
                <w:left w:val="none" w:sz="0" w:space="0" w:color="auto"/>
                <w:bottom w:val="none" w:sz="0" w:space="0" w:color="auto"/>
                <w:right w:val="none" w:sz="0" w:space="0" w:color="auto"/>
              </w:divBdr>
            </w:div>
            <w:div w:id="2014525891">
              <w:marLeft w:val="0"/>
              <w:marRight w:val="0"/>
              <w:marTop w:val="0"/>
              <w:marBottom w:val="0"/>
              <w:divBdr>
                <w:top w:val="none" w:sz="0" w:space="0" w:color="auto"/>
                <w:left w:val="none" w:sz="0" w:space="0" w:color="auto"/>
                <w:bottom w:val="none" w:sz="0" w:space="0" w:color="auto"/>
                <w:right w:val="none" w:sz="0" w:space="0" w:color="auto"/>
              </w:divBdr>
            </w:div>
            <w:div w:id="1983348041">
              <w:marLeft w:val="0"/>
              <w:marRight w:val="0"/>
              <w:marTop w:val="0"/>
              <w:marBottom w:val="0"/>
              <w:divBdr>
                <w:top w:val="none" w:sz="0" w:space="0" w:color="auto"/>
                <w:left w:val="none" w:sz="0" w:space="0" w:color="auto"/>
                <w:bottom w:val="none" w:sz="0" w:space="0" w:color="auto"/>
                <w:right w:val="none" w:sz="0" w:space="0" w:color="auto"/>
              </w:divBdr>
            </w:div>
            <w:div w:id="1079598727">
              <w:marLeft w:val="0"/>
              <w:marRight w:val="0"/>
              <w:marTop w:val="0"/>
              <w:marBottom w:val="0"/>
              <w:divBdr>
                <w:top w:val="none" w:sz="0" w:space="0" w:color="auto"/>
                <w:left w:val="none" w:sz="0" w:space="0" w:color="auto"/>
                <w:bottom w:val="none" w:sz="0" w:space="0" w:color="auto"/>
                <w:right w:val="none" w:sz="0" w:space="0" w:color="auto"/>
              </w:divBdr>
            </w:div>
          </w:divsChild>
        </w:div>
        <w:div w:id="174153618">
          <w:marLeft w:val="0"/>
          <w:marRight w:val="0"/>
          <w:marTop w:val="0"/>
          <w:marBottom w:val="0"/>
          <w:divBdr>
            <w:top w:val="none" w:sz="0" w:space="0" w:color="auto"/>
            <w:left w:val="none" w:sz="0" w:space="0" w:color="auto"/>
            <w:bottom w:val="none" w:sz="0" w:space="0" w:color="auto"/>
            <w:right w:val="none" w:sz="0" w:space="0" w:color="auto"/>
          </w:divBdr>
          <w:divsChild>
            <w:div w:id="1806777656">
              <w:marLeft w:val="0"/>
              <w:marRight w:val="0"/>
              <w:marTop w:val="0"/>
              <w:marBottom w:val="0"/>
              <w:divBdr>
                <w:top w:val="none" w:sz="0" w:space="0" w:color="auto"/>
                <w:left w:val="none" w:sz="0" w:space="0" w:color="auto"/>
                <w:bottom w:val="none" w:sz="0" w:space="0" w:color="auto"/>
                <w:right w:val="none" w:sz="0" w:space="0" w:color="auto"/>
              </w:divBdr>
            </w:div>
            <w:div w:id="1084037622">
              <w:marLeft w:val="0"/>
              <w:marRight w:val="0"/>
              <w:marTop w:val="0"/>
              <w:marBottom w:val="0"/>
              <w:divBdr>
                <w:top w:val="none" w:sz="0" w:space="0" w:color="auto"/>
                <w:left w:val="none" w:sz="0" w:space="0" w:color="auto"/>
                <w:bottom w:val="none" w:sz="0" w:space="0" w:color="auto"/>
                <w:right w:val="none" w:sz="0" w:space="0" w:color="auto"/>
              </w:divBdr>
            </w:div>
            <w:div w:id="1912157524">
              <w:marLeft w:val="0"/>
              <w:marRight w:val="0"/>
              <w:marTop w:val="0"/>
              <w:marBottom w:val="0"/>
              <w:divBdr>
                <w:top w:val="none" w:sz="0" w:space="0" w:color="auto"/>
                <w:left w:val="none" w:sz="0" w:space="0" w:color="auto"/>
                <w:bottom w:val="none" w:sz="0" w:space="0" w:color="auto"/>
                <w:right w:val="none" w:sz="0" w:space="0" w:color="auto"/>
              </w:divBdr>
            </w:div>
            <w:div w:id="16852733">
              <w:marLeft w:val="0"/>
              <w:marRight w:val="0"/>
              <w:marTop w:val="0"/>
              <w:marBottom w:val="0"/>
              <w:divBdr>
                <w:top w:val="none" w:sz="0" w:space="0" w:color="auto"/>
                <w:left w:val="none" w:sz="0" w:space="0" w:color="auto"/>
                <w:bottom w:val="none" w:sz="0" w:space="0" w:color="auto"/>
                <w:right w:val="none" w:sz="0" w:space="0" w:color="auto"/>
              </w:divBdr>
            </w:div>
            <w:div w:id="1011225208">
              <w:marLeft w:val="0"/>
              <w:marRight w:val="0"/>
              <w:marTop w:val="0"/>
              <w:marBottom w:val="0"/>
              <w:divBdr>
                <w:top w:val="none" w:sz="0" w:space="0" w:color="auto"/>
                <w:left w:val="none" w:sz="0" w:space="0" w:color="auto"/>
                <w:bottom w:val="none" w:sz="0" w:space="0" w:color="auto"/>
                <w:right w:val="none" w:sz="0" w:space="0" w:color="auto"/>
              </w:divBdr>
            </w:div>
          </w:divsChild>
        </w:div>
        <w:div w:id="2010132009">
          <w:marLeft w:val="0"/>
          <w:marRight w:val="0"/>
          <w:marTop w:val="0"/>
          <w:marBottom w:val="0"/>
          <w:divBdr>
            <w:top w:val="none" w:sz="0" w:space="0" w:color="auto"/>
            <w:left w:val="none" w:sz="0" w:space="0" w:color="auto"/>
            <w:bottom w:val="none" w:sz="0" w:space="0" w:color="auto"/>
            <w:right w:val="none" w:sz="0" w:space="0" w:color="auto"/>
          </w:divBdr>
          <w:divsChild>
            <w:div w:id="1336225543">
              <w:marLeft w:val="0"/>
              <w:marRight w:val="0"/>
              <w:marTop w:val="0"/>
              <w:marBottom w:val="0"/>
              <w:divBdr>
                <w:top w:val="none" w:sz="0" w:space="0" w:color="auto"/>
                <w:left w:val="none" w:sz="0" w:space="0" w:color="auto"/>
                <w:bottom w:val="none" w:sz="0" w:space="0" w:color="auto"/>
                <w:right w:val="none" w:sz="0" w:space="0" w:color="auto"/>
              </w:divBdr>
            </w:div>
            <w:div w:id="843284227">
              <w:marLeft w:val="0"/>
              <w:marRight w:val="0"/>
              <w:marTop w:val="0"/>
              <w:marBottom w:val="0"/>
              <w:divBdr>
                <w:top w:val="none" w:sz="0" w:space="0" w:color="auto"/>
                <w:left w:val="none" w:sz="0" w:space="0" w:color="auto"/>
                <w:bottom w:val="none" w:sz="0" w:space="0" w:color="auto"/>
                <w:right w:val="none" w:sz="0" w:space="0" w:color="auto"/>
              </w:divBdr>
            </w:div>
            <w:div w:id="1959337007">
              <w:marLeft w:val="0"/>
              <w:marRight w:val="0"/>
              <w:marTop w:val="0"/>
              <w:marBottom w:val="0"/>
              <w:divBdr>
                <w:top w:val="none" w:sz="0" w:space="0" w:color="auto"/>
                <w:left w:val="none" w:sz="0" w:space="0" w:color="auto"/>
                <w:bottom w:val="none" w:sz="0" w:space="0" w:color="auto"/>
                <w:right w:val="none" w:sz="0" w:space="0" w:color="auto"/>
              </w:divBdr>
            </w:div>
            <w:div w:id="1478648253">
              <w:marLeft w:val="0"/>
              <w:marRight w:val="0"/>
              <w:marTop w:val="0"/>
              <w:marBottom w:val="0"/>
              <w:divBdr>
                <w:top w:val="none" w:sz="0" w:space="0" w:color="auto"/>
                <w:left w:val="none" w:sz="0" w:space="0" w:color="auto"/>
                <w:bottom w:val="none" w:sz="0" w:space="0" w:color="auto"/>
                <w:right w:val="none" w:sz="0" w:space="0" w:color="auto"/>
              </w:divBdr>
            </w:div>
            <w:div w:id="1183742427">
              <w:marLeft w:val="0"/>
              <w:marRight w:val="0"/>
              <w:marTop w:val="0"/>
              <w:marBottom w:val="0"/>
              <w:divBdr>
                <w:top w:val="none" w:sz="0" w:space="0" w:color="auto"/>
                <w:left w:val="none" w:sz="0" w:space="0" w:color="auto"/>
                <w:bottom w:val="none" w:sz="0" w:space="0" w:color="auto"/>
                <w:right w:val="none" w:sz="0" w:space="0" w:color="auto"/>
              </w:divBdr>
            </w:div>
          </w:divsChild>
        </w:div>
        <w:div w:id="1371687346">
          <w:marLeft w:val="0"/>
          <w:marRight w:val="0"/>
          <w:marTop w:val="0"/>
          <w:marBottom w:val="0"/>
          <w:divBdr>
            <w:top w:val="none" w:sz="0" w:space="0" w:color="auto"/>
            <w:left w:val="none" w:sz="0" w:space="0" w:color="auto"/>
            <w:bottom w:val="none" w:sz="0" w:space="0" w:color="auto"/>
            <w:right w:val="none" w:sz="0" w:space="0" w:color="auto"/>
          </w:divBdr>
          <w:divsChild>
            <w:div w:id="1931310012">
              <w:marLeft w:val="0"/>
              <w:marRight w:val="0"/>
              <w:marTop w:val="0"/>
              <w:marBottom w:val="0"/>
              <w:divBdr>
                <w:top w:val="none" w:sz="0" w:space="0" w:color="auto"/>
                <w:left w:val="none" w:sz="0" w:space="0" w:color="auto"/>
                <w:bottom w:val="none" w:sz="0" w:space="0" w:color="auto"/>
                <w:right w:val="none" w:sz="0" w:space="0" w:color="auto"/>
              </w:divBdr>
            </w:div>
            <w:div w:id="1208029294">
              <w:marLeft w:val="0"/>
              <w:marRight w:val="0"/>
              <w:marTop w:val="0"/>
              <w:marBottom w:val="0"/>
              <w:divBdr>
                <w:top w:val="none" w:sz="0" w:space="0" w:color="auto"/>
                <w:left w:val="none" w:sz="0" w:space="0" w:color="auto"/>
                <w:bottom w:val="none" w:sz="0" w:space="0" w:color="auto"/>
                <w:right w:val="none" w:sz="0" w:space="0" w:color="auto"/>
              </w:divBdr>
            </w:div>
            <w:div w:id="1553425642">
              <w:marLeft w:val="0"/>
              <w:marRight w:val="0"/>
              <w:marTop w:val="0"/>
              <w:marBottom w:val="0"/>
              <w:divBdr>
                <w:top w:val="none" w:sz="0" w:space="0" w:color="auto"/>
                <w:left w:val="none" w:sz="0" w:space="0" w:color="auto"/>
                <w:bottom w:val="none" w:sz="0" w:space="0" w:color="auto"/>
                <w:right w:val="none" w:sz="0" w:space="0" w:color="auto"/>
              </w:divBdr>
            </w:div>
            <w:div w:id="99031268">
              <w:marLeft w:val="0"/>
              <w:marRight w:val="0"/>
              <w:marTop w:val="0"/>
              <w:marBottom w:val="0"/>
              <w:divBdr>
                <w:top w:val="none" w:sz="0" w:space="0" w:color="auto"/>
                <w:left w:val="none" w:sz="0" w:space="0" w:color="auto"/>
                <w:bottom w:val="none" w:sz="0" w:space="0" w:color="auto"/>
                <w:right w:val="none" w:sz="0" w:space="0" w:color="auto"/>
              </w:divBdr>
            </w:div>
            <w:div w:id="2002393569">
              <w:marLeft w:val="0"/>
              <w:marRight w:val="0"/>
              <w:marTop w:val="0"/>
              <w:marBottom w:val="0"/>
              <w:divBdr>
                <w:top w:val="none" w:sz="0" w:space="0" w:color="auto"/>
                <w:left w:val="none" w:sz="0" w:space="0" w:color="auto"/>
                <w:bottom w:val="none" w:sz="0" w:space="0" w:color="auto"/>
                <w:right w:val="none" w:sz="0" w:space="0" w:color="auto"/>
              </w:divBdr>
            </w:div>
          </w:divsChild>
        </w:div>
        <w:div w:id="2042317623">
          <w:marLeft w:val="0"/>
          <w:marRight w:val="0"/>
          <w:marTop w:val="0"/>
          <w:marBottom w:val="0"/>
          <w:divBdr>
            <w:top w:val="none" w:sz="0" w:space="0" w:color="auto"/>
            <w:left w:val="none" w:sz="0" w:space="0" w:color="auto"/>
            <w:bottom w:val="none" w:sz="0" w:space="0" w:color="auto"/>
            <w:right w:val="none" w:sz="0" w:space="0" w:color="auto"/>
          </w:divBdr>
          <w:divsChild>
            <w:div w:id="1265646357">
              <w:marLeft w:val="0"/>
              <w:marRight w:val="0"/>
              <w:marTop w:val="0"/>
              <w:marBottom w:val="0"/>
              <w:divBdr>
                <w:top w:val="none" w:sz="0" w:space="0" w:color="auto"/>
                <w:left w:val="none" w:sz="0" w:space="0" w:color="auto"/>
                <w:bottom w:val="none" w:sz="0" w:space="0" w:color="auto"/>
                <w:right w:val="none" w:sz="0" w:space="0" w:color="auto"/>
              </w:divBdr>
            </w:div>
            <w:div w:id="748186535">
              <w:marLeft w:val="0"/>
              <w:marRight w:val="0"/>
              <w:marTop w:val="0"/>
              <w:marBottom w:val="0"/>
              <w:divBdr>
                <w:top w:val="none" w:sz="0" w:space="0" w:color="auto"/>
                <w:left w:val="none" w:sz="0" w:space="0" w:color="auto"/>
                <w:bottom w:val="none" w:sz="0" w:space="0" w:color="auto"/>
                <w:right w:val="none" w:sz="0" w:space="0" w:color="auto"/>
              </w:divBdr>
            </w:div>
            <w:div w:id="1305549889">
              <w:marLeft w:val="0"/>
              <w:marRight w:val="0"/>
              <w:marTop w:val="0"/>
              <w:marBottom w:val="0"/>
              <w:divBdr>
                <w:top w:val="none" w:sz="0" w:space="0" w:color="auto"/>
                <w:left w:val="none" w:sz="0" w:space="0" w:color="auto"/>
                <w:bottom w:val="none" w:sz="0" w:space="0" w:color="auto"/>
                <w:right w:val="none" w:sz="0" w:space="0" w:color="auto"/>
              </w:divBdr>
            </w:div>
            <w:div w:id="129250159">
              <w:marLeft w:val="0"/>
              <w:marRight w:val="0"/>
              <w:marTop w:val="0"/>
              <w:marBottom w:val="0"/>
              <w:divBdr>
                <w:top w:val="none" w:sz="0" w:space="0" w:color="auto"/>
                <w:left w:val="none" w:sz="0" w:space="0" w:color="auto"/>
                <w:bottom w:val="none" w:sz="0" w:space="0" w:color="auto"/>
                <w:right w:val="none" w:sz="0" w:space="0" w:color="auto"/>
              </w:divBdr>
            </w:div>
            <w:div w:id="218057683">
              <w:marLeft w:val="0"/>
              <w:marRight w:val="0"/>
              <w:marTop w:val="0"/>
              <w:marBottom w:val="0"/>
              <w:divBdr>
                <w:top w:val="none" w:sz="0" w:space="0" w:color="auto"/>
                <w:left w:val="none" w:sz="0" w:space="0" w:color="auto"/>
                <w:bottom w:val="none" w:sz="0" w:space="0" w:color="auto"/>
                <w:right w:val="none" w:sz="0" w:space="0" w:color="auto"/>
              </w:divBdr>
            </w:div>
          </w:divsChild>
        </w:div>
        <w:div w:id="287467623">
          <w:marLeft w:val="0"/>
          <w:marRight w:val="0"/>
          <w:marTop w:val="0"/>
          <w:marBottom w:val="0"/>
          <w:divBdr>
            <w:top w:val="none" w:sz="0" w:space="0" w:color="auto"/>
            <w:left w:val="none" w:sz="0" w:space="0" w:color="auto"/>
            <w:bottom w:val="none" w:sz="0" w:space="0" w:color="auto"/>
            <w:right w:val="none" w:sz="0" w:space="0" w:color="auto"/>
          </w:divBdr>
          <w:divsChild>
            <w:div w:id="584146577">
              <w:marLeft w:val="0"/>
              <w:marRight w:val="0"/>
              <w:marTop w:val="0"/>
              <w:marBottom w:val="0"/>
              <w:divBdr>
                <w:top w:val="none" w:sz="0" w:space="0" w:color="auto"/>
                <w:left w:val="none" w:sz="0" w:space="0" w:color="auto"/>
                <w:bottom w:val="none" w:sz="0" w:space="0" w:color="auto"/>
                <w:right w:val="none" w:sz="0" w:space="0" w:color="auto"/>
              </w:divBdr>
            </w:div>
            <w:div w:id="300575352">
              <w:marLeft w:val="0"/>
              <w:marRight w:val="0"/>
              <w:marTop w:val="0"/>
              <w:marBottom w:val="0"/>
              <w:divBdr>
                <w:top w:val="none" w:sz="0" w:space="0" w:color="auto"/>
                <w:left w:val="none" w:sz="0" w:space="0" w:color="auto"/>
                <w:bottom w:val="none" w:sz="0" w:space="0" w:color="auto"/>
                <w:right w:val="none" w:sz="0" w:space="0" w:color="auto"/>
              </w:divBdr>
            </w:div>
            <w:div w:id="342443482">
              <w:marLeft w:val="0"/>
              <w:marRight w:val="0"/>
              <w:marTop w:val="0"/>
              <w:marBottom w:val="0"/>
              <w:divBdr>
                <w:top w:val="none" w:sz="0" w:space="0" w:color="auto"/>
                <w:left w:val="none" w:sz="0" w:space="0" w:color="auto"/>
                <w:bottom w:val="none" w:sz="0" w:space="0" w:color="auto"/>
                <w:right w:val="none" w:sz="0" w:space="0" w:color="auto"/>
              </w:divBdr>
            </w:div>
            <w:div w:id="1708019332">
              <w:marLeft w:val="0"/>
              <w:marRight w:val="0"/>
              <w:marTop w:val="0"/>
              <w:marBottom w:val="0"/>
              <w:divBdr>
                <w:top w:val="none" w:sz="0" w:space="0" w:color="auto"/>
                <w:left w:val="none" w:sz="0" w:space="0" w:color="auto"/>
                <w:bottom w:val="none" w:sz="0" w:space="0" w:color="auto"/>
                <w:right w:val="none" w:sz="0" w:space="0" w:color="auto"/>
              </w:divBdr>
            </w:div>
            <w:div w:id="498426207">
              <w:marLeft w:val="0"/>
              <w:marRight w:val="0"/>
              <w:marTop w:val="0"/>
              <w:marBottom w:val="0"/>
              <w:divBdr>
                <w:top w:val="none" w:sz="0" w:space="0" w:color="auto"/>
                <w:left w:val="none" w:sz="0" w:space="0" w:color="auto"/>
                <w:bottom w:val="none" w:sz="0" w:space="0" w:color="auto"/>
                <w:right w:val="none" w:sz="0" w:space="0" w:color="auto"/>
              </w:divBdr>
            </w:div>
          </w:divsChild>
        </w:div>
        <w:div w:id="1032657178">
          <w:marLeft w:val="0"/>
          <w:marRight w:val="0"/>
          <w:marTop w:val="0"/>
          <w:marBottom w:val="0"/>
          <w:divBdr>
            <w:top w:val="none" w:sz="0" w:space="0" w:color="auto"/>
            <w:left w:val="none" w:sz="0" w:space="0" w:color="auto"/>
            <w:bottom w:val="none" w:sz="0" w:space="0" w:color="auto"/>
            <w:right w:val="none" w:sz="0" w:space="0" w:color="auto"/>
          </w:divBdr>
          <w:divsChild>
            <w:div w:id="1899514711">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218054739">
              <w:marLeft w:val="0"/>
              <w:marRight w:val="0"/>
              <w:marTop w:val="0"/>
              <w:marBottom w:val="0"/>
              <w:divBdr>
                <w:top w:val="none" w:sz="0" w:space="0" w:color="auto"/>
                <w:left w:val="none" w:sz="0" w:space="0" w:color="auto"/>
                <w:bottom w:val="none" w:sz="0" w:space="0" w:color="auto"/>
                <w:right w:val="none" w:sz="0" w:space="0" w:color="auto"/>
              </w:divBdr>
            </w:div>
            <w:div w:id="941646086">
              <w:marLeft w:val="0"/>
              <w:marRight w:val="0"/>
              <w:marTop w:val="0"/>
              <w:marBottom w:val="0"/>
              <w:divBdr>
                <w:top w:val="none" w:sz="0" w:space="0" w:color="auto"/>
                <w:left w:val="none" w:sz="0" w:space="0" w:color="auto"/>
                <w:bottom w:val="none" w:sz="0" w:space="0" w:color="auto"/>
                <w:right w:val="none" w:sz="0" w:space="0" w:color="auto"/>
              </w:divBdr>
            </w:div>
            <w:div w:id="1318261589">
              <w:marLeft w:val="0"/>
              <w:marRight w:val="0"/>
              <w:marTop w:val="0"/>
              <w:marBottom w:val="0"/>
              <w:divBdr>
                <w:top w:val="none" w:sz="0" w:space="0" w:color="auto"/>
                <w:left w:val="none" w:sz="0" w:space="0" w:color="auto"/>
                <w:bottom w:val="none" w:sz="0" w:space="0" w:color="auto"/>
                <w:right w:val="none" w:sz="0" w:space="0" w:color="auto"/>
              </w:divBdr>
            </w:div>
          </w:divsChild>
        </w:div>
        <w:div w:id="1726679121">
          <w:marLeft w:val="0"/>
          <w:marRight w:val="0"/>
          <w:marTop w:val="0"/>
          <w:marBottom w:val="0"/>
          <w:divBdr>
            <w:top w:val="none" w:sz="0" w:space="0" w:color="auto"/>
            <w:left w:val="none" w:sz="0" w:space="0" w:color="auto"/>
            <w:bottom w:val="none" w:sz="0" w:space="0" w:color="auto"/>
            <w:right w:val="none" w:sz="0" w:space="0" w:color="auto"/>
          </w:divBdr>
          <w:divsChild>
            <w:div w:id="2142839024">
              <w:marLeft w:val="0"/>
              <w:marRight w:val="0"/>
              <w:marTop w:val="0"/>
              <w:marBottom w:val="0"/>
              <w:divBdr>
                <w:top w:val="none" w:sz="0" w:space="0" w:color="auto"/>
                <w:left w:val="none" w:sz="0" w:space="0" w:color="auto"/>
                <w:bottom w:val="none" w:sz="0" w:space="0" w:color="auto"/>
                <w:right w:val="none" w:sz="0" w:space="0" w:color="auto"/>
              </w:divBdr>
            </w:div>
            <w:div w:id="881790743">
              <w:marLeft w:val="0"/>
              <w:marRight w:val="0"/>
              <w:marTop w:val="0"/>
              <w:marBottom w:val="0"/>
              <w:divBdr>
                <w:top w:val="none" w:sz="0" w:space="0" w:color="auto"/>
                <w:left w:val="none" w:sz="0" w:space="0" w:color="auto"/>
                <w:bottom w:val="none" w:sz="0" w:space="0" w:color="auto"/>
                <w:right w:val="none" w:sz="0" w:space="0" w:color="auto"/>
              </w:divBdr>
            </w:div>
            <w:div w:id="1057052701">
              <w:marLeft w:val="0"/>
              <w:marRight w:val="0"/>
              <w:marTop w:val="0"/>
              <w:marBottom w:val="0"/>
              <w:divBdr>
                <w:top w:val="none" w:sz="0" w:space="0" w:color="auto"/>
                <w:left w:val="none" w:sz="0" w:space="0" w:color="auto"/>
                <w:bottom w:val="none" w:sz="0" w:space="0" w:color="auto"/>
                <w:right w:val="none" w:sz="0" w:space="0" w:color="auto"/>
              </w:divBdr>
            </w:div>
            <w:div w:id="1716614355">
              <w:marLeft w:val="0"/>
              <w:marRight w:val="0"/>
              <w:marTop w:val="0"/>
              <w:marBottom w:val="0"/>
              <w:divBdr>
                <w:top w:val="none" w:sz="0" w:space="0" w:color="auto"/>
                <w:left w:val="none" w:sz="0" w:space="0" w:color="auto"/>
                <w:bottom w:val="none" w:sz="0" w:space="0" w:color="auto"/>
                <w:right w:val="none" w:sz="0" w:space="0" w:color="auto"/>
              </w:divBdr>
            </w:div>
            <w:div w:id="1919707399">
              <w:marLeft w:val="0"/>
              <w:marRight w:val="0"/>
              <w:marTop w:val="0"/>
              <w:marBottom w:val="0"/>
              <w:divBdr>
                <w:top w:val="none" w:sz="0" w:space="0" w:color="auto"/>
                <w:left w:val="none" w:sz="0" w:space="0" w:color="auto"/>
                <w:bottom w:val="none" w:sz="0" w:space="0" w:color="auto"/>
                <w:right w:val="none" w:sz="0" w:space="0" w:color="auto"/>
              </w:divBdr>
            </w:div>
          </w:divsChild>
        </w:div>
        <w:div w:id="539704634">
          <w:marLeft w:val="0"/>
          <w:marRight w:val="0"/>
          <w:marTop w:val="0"/>
          <w:marBottom w:val="0"/>
          <w:divBdr>
            <w:top w:val="none" w:sz="0" w:space="0" w:color="auto"/>
            <w:left w:val="none" w:sz="0" w:space="0" w:color="auto"/>
            <w:bottom w:val="none" w:sz="0" w:space="0" w:color="auto"/>
            <w:right w:val="none" w:sz="0" w:space="0" w:color="auto"/>
          </w:divBdr>
        </w:div>
        <w:div w:id="1707830747">
          <w:marLeft w:val="0"/>
          <w:marRight w:val="0"/>
          <w:marTop w:val="0"/>
          <w:marBottom w:val="0"/>
          <w:divBdr>
            <w:top w:val="none" w:sz="0" w:space="0" w:color="auto"/>
            <w:left w:val="none" w:sz="0" w:space="0" w:color="auto"/>
            <w:bottom w:val="none" w:sz="0" w:space="0" w:color="auto"/>
            <w:right w:val="none" w:sz="0" w:space="0" w:color="auto"/>
          </w:divBdr>
        </w:div>
        <w:div w:id="85344303">
          <w:marLeft w:val="0"/>
          <w:marRight w:val="0"/>
          <w:marTop w:val="0"/>
          <w:marBottom w:val="0"/>
          <w:divBdr>
            <w:top w:val="none" w:sz="0" w:space="0" w:color="auto"/>
            <w:left w:val="none" w:sz="0" w:space="0" w:color="auto"/>
            <w:bottom w:val="none" w:sz="0" w:space="0" w:color="auto"/>
            <w:right w:val="none" w:sz="0" w:space="0" w:color="auto"/>
          </w:divBdr>
        </w:div>
        <w:div w:id="1893690358">
          <w:marLeft w:val="0"/>
          <w:marRight w:val="0"/>
          <w:marTop w:val="0"/>
          <w:marBottom w:val="0"/>
          <w:divBdr>
            <w:top w:val="none" w:sz="0" w:space="0" w:color="auto"/>
            <w:left w:val="none" w:sz="0" w:space="0" w:color="auto"/>
            <w:bottom w:val="none" w:sz="0" w:space="0" w:color="auto"/>
            <w:right w:val="none" w:sz="0" w:space="0" w:color="auto"/>
          </w:divBdr>
        </w:div>
        <w:div w:id="1369918381">
          <w:marLeft w:val="0"/>
          <w:marRight w:val="0"/>
          <w:marTop w:val="0"/>
          <w:marBottom w:val="0"/>
          <w:divBdr>
            <w:top w:val="none" w:sz="0" w:space="0" w:color="auto"/>
            <w:left w:val="none" w:sz="0" w:space="0" w:color="auto"/>
            <w:bottom w:val="none" w:sz="0" w:space="0" w:color="auto"/>
            <w:right w:val="none" w:sz="0" w:space="0" w:color="auto"/>
          </w:divBdr>
        </w:div>
        <w:div w:id="935749124">
          <w:marLeft w:val="0"/>
          <w:marRight w:val="0"/>
          <w:marTop w:val="0"/>
          <w:marBottom w:val="0"/>
          <w:divBdr>
            <w:top w:val="none" w:sz="0" w:space="0" w:color="auto"/>
            <w:left w:val="none" w:sz="0" w:space="0" w:color="auto"/>
            <w:bottom w:val="none" w:sz="0" w:space="0" w:color="auto"/>
            <w:right w:val="none" w:sz="0" w:space="0" w:color="auto"/>
          </w:divBdr>
          <w:divsChild>
            <w:div w:id="1150705414">
              <w:marLeft w:val="0"/>
              <w:marRight w:val="0"/>
              <w:marTop w:val="0"/>
              <w:marBottom w:val="0"/>
              <w:divBdr>
                <w:top w:val="none" w:sz="0" w:space="0" w:color="auto"/>
                <w:left w:val="none" w:sz="0" w:space="0" w:color="auto"/>
                <w:bottom w:val="none" w:sz="0" w:space="0" w:color="auto"/>
                <w:right w:val="none" w:sz="0" w:space="0" w:color="auto"/>
              </w:divBdr>
            </w:div>
            <w:div w:id="109983585">
              <w:marLeft w:val="0"/>
              <w:marRight w:val="0"/>
              <w:marTop w:val="0"/>
              <w:marBottom w:val="0"/>
              <w:divBdr>
                <w:top w:val="none" w:sz="0" w:space="0" w:color="auto"/>
                <w:left w:val="none" w:sz="0" w:space="0" w:color="auto"/>
                <w:bottom w:val="none" w:sz="0" w:space="0" w:color="auto"/>
                <w:right w:val="none" w:sz="0" w:space="0" w:color="auto"/>
              </w:divBdr>
            </w:div>
            <w:div w:id="904880413">
              <w:marLeft w:val="0"/>
              <w:marRight w:val="0"/>
              <w:marTop w:val="0"/>
              <w:marBottom w:val="0"/>
              <w:divBdr>
                <w:top w:val="none" w:sz="0" w:space="0" w:color="auto"/>
                <w:left w:val="none" w:sz="0" w:space="0" w:color="auto"/>
                <w:bottom w:val="none" w:sz="0" w:space="0" w:color="auto"/>
                <w:right w:val="none" w:sz="0" w:space="0" w:color="auto"/>
              </w:divBdr>
            </w:div>
            <w:div w:id="1067219362">
              <w:marLeft w:val="0"/>
              <w:marRight w:val="0"/>
              <w:marTop w:val="0"/>
              <w:marBottom w:val="0"/>
              <w:divBdr>
                <w:top w:val="none" w:sz="0" w:space="0" w:color="auto"/>
                <w:left w:val="none" w:sz="0" w:space="0" w:color="auto"/>
                <w:bottom w:val="none" w:sz="0" w:space="0" w:color="auto"/>
                <w:right w:val="none" w:sz="0" w:space="0" w:color="auto"/>
              </w:divBdr>
            </w:div>
            <w:div w:id="77561759">
              <w:marLeft w:val="0"/>
              <w:marRight w:val="0"/>
              <w:marTop w:val="0"/>
              <w:marBottom w:val="0"/>
              <w:divBdr>
                <w:top w:val="none" w:sz="0" w:space="0" w:color="auto"/>
                <w:left w:val="none" w:sz="0" w:space="0" w:color="auto"/>
                <w:bottom w:val="none" w:sz="0" w:space="0" w:color="auto"/>
                <w:right w:val="none" w:sz="0" w:space="0" w:color="auto"/>
              </w:divBdr>
            </w:div>
          </w:divsChild>
        </w:div>
        <w:div w:id="101922485">
          <w:marLeft w:val="0"/>
          <w:marRight w:val="0"/>
          <w:marTop w:val="0"/>
          <w:marBottom w:val="0"/>
          <w:divBdr>
            <w:top w:val="none" w:sz="0" w:space="0" w:color="auto"/>
            <w:left w:val="none" w:sz="0" w:space="0" w:color="auto"/>
            <w:bottom w:val="none" w:sz="0" w:space="0" w:color="auto"/>
            <w:right w:val="none" w:sz="0" w:space="0" w:color="auto"/>
          </w:divBdr>
          <w:divsChild>
            <w:div w:id="1530218785">
              <w:marLeft w:val="0"/>
              <w:marRight w:val="0"/>
              <w:marTop w:val="0"/>
              <w:marBottom w:val="0"/>
              <w:divBdr>
                <w:top w:val="none" w:sz="0" w:space="0" w:color="auto"/>
                <w:left w:val="none" w:sz="0" w:space="0" w:color="auto"/>
                <w:bottom w:val="none" w:sz="0" w:space="0" w:color="auto"/>
                <w:right w:val="none" w:sz="0" w:space="0" w:color="auto"/>
              </w:divBdr>
            </w:div>
            <w:div w:id="1866793916">
              <w:marLeft w:val="0"/>
              <w:marRight w:val="0"/>
              <w:marTop w:val="0"/>
              <w:marBottom w:val="0"/>
              <w:divBdr>
                <w:top w:val="none" w:sz="0" w:space="0" w:color="auto"/>
                <w:left w:val="none" w:sz="0" w:space="0" w:color="auto"/>
                <w:bottom w:val="none" w:sz="0" w:space="0" w:color="auto"/>
                <w:right w:val="none" w:sz="0" w:space="0" w:color="auto"/>
              </w:divBdr>
            </w:div>
            <w:div w:id="1417824586">
              <w:marLeft w:val="0"/>
              <w:marRight w:val="0"/>
              <w:marTop w:val="0"/>
              <w:marBottom w:val="0"/>
              <w:divBdr>
                <w:top w:val="none" w:sz="0" w:space="0" w:color="auto"/>
                <w:left w:val="none" w:sz="0" w:space="0" w:color="auto"/>
                <w:bottom w:val="none" w:sz="0" w:space="0" w:color="auto"/>
                <w:right w:val="none" w:sz="0" w:space="0" w:color="auto"/>
              </w:divBdr>
            </w:div>
            <w:div w:id="1140078824">
              <w:marLeft w:val="0"/>
              <w:marRight w:val="0"/>
              <w:marTop w:val="0"/>
              <w:marBottom w:val="0"/>
              <w:divBdr>
                <w:top w:val="none" w:sz="0" w:space="0" w:color="auto"/>
                <w:left w:val="none" w:sz="0" w:space="0" w:color="auto"/>
                <w:bottom w:val="none" w:sz="0" w:space="0" w:color="auto"/>
                <w:right w:val="none" w:sz="0" w:space="0" w:color="auto"/>
              </w:divBdr>
            </w:div>
            <w:div w:id="744687006">
              <w:marLeft w:val="0"/>
              <w:marRight w:val="0"/>
              <w:marTop w:val="0"/>
              <w:marBottom w:val="0"/>
              <w:divBdr>
                <w:top w:val="none" w:sz="0" w:space="0" w:color="auto"/>
                <w:left w:val="none" w:sz="0" w:space="0" w:color="auto"/>
                <w:bottom w:val="none" w:sz="0" w:space="0" w:color="auto"/>
                <w:right w:val="none" w:sz="0" w:space="0" w:color="auto"/>
              </w:divBdr>
            </w:div>
          </w:divsChild>
        </w:div>
        <w:div w:id="1606156389">
          <w:marLeft w:val="0"/>
          <w:marRight w:val="0"/>
          <w:marTop w:val="0"/>
          <w:marBottom w:val="0"/>
          <w:divBdr>
            <w:top w:val="none" w:sz="0" w:space="0" w:color="auto"/>
            <w:left w:val="none" w:sz="0" w:space="0" w:color="auto"/>
            <w:bottom w:val="none" w:sz="0" w:space="0" w:color="auto"/>
            <w:right w:val="none" w:sz="0" w:space="0" w:color="auto"/>
          </w:divBdr>
          <w:divsChild>
            <w:div w:id="1564411843">
              <w:marLeft w:val="0"/>
              <w:marRight w:val="0"/>
              <w:marTop w:val="0"/>
              <w:marBottom w:val="0"/>
              <w:divBdr>
                <w:top w:val="none" w:sz="0" w:space="0" w:color="auto"/>
                <w:left w:val="none" w:sz="0" w:space="0" w:color="auto"/>
                <w:bottom w:val="none" w:sz="0" w:space="0" w:color="auto"/>
                <w:right w:val="none" w:sz="0" w:space="0" w:color="auto"/>
              </w:divBdr>
            </w:div>
            <w:div w:id="1025404022">
              <w:marLeft w:val="0"/>
              <w:marRight w:val="0"/>
              <w:marTop w:val="0"/>
              <w:marBottom w:val="0"/>
              <w:divBdr>
                <w:top w:val="none" w:sz="0" w:space="0" w:color="auto"/>
                <w:left w:val="none" w:sz="0" w:space="0" w:color="auto"/>
                <w:bottom w:val="none" w:sz="0" w:space="0" w:color="auto"/>
                <w:right w:val="none" w:sz="0" w:space="0" w:color="auto"/>
              </w:divBdr>
            </w:div>
            <w:div w:id="550193259">
              <w:marLeft w:val="0"/>
              <w:marRight w:val="0"/>
              <w:marTop w:val="0"/>
              <w:marBottom w:val="0"/>
              <w:divBdr>
                <w:top w:val="none" w:sz="0" w:space="0" w:color="auto"/>
                <w:left w:val="none" w:sz="0" w:space="0" w:color="auto"/>
                <w:bottom w:val="none" w:sz="0" w:space="0" w:color="auto"/>
                <w:right w:val="none" w:sz="0" w:space="0" w:color="auto"/>
              </w:divBdr>
            </w:div>
            <w:div w:id="891504397">
              <w:marLeft w:val="0"/>
              <w:marRight w:val="0"/>
              <w:marTop w:val="0"/>
              <w:marBottom w:val="0"/>
              <w:divBdr>
                <w:top w:val="none" w:sz="0" w:space="0" w:color="auto"/>
                <w:left w:val="none" w:sz="0" w:space="0" w:color="auto"/>
                <w:bottom w:val="none" w:sz="0" w:space="0" w:color="auto"/>
                <w:right w:val="none" w:sz="0" w:space="0" w:color="auto"/>
              </w:divBdr>
            </w:div>
            <w:div w:id="1380131107">
              <w:marLeft w:val="0"/>
              <w:marRight w:val="0"/>
              <w:marTop w:val="0"/>
              <w:marBottom w:val="0"/>
              <w:divBdr>
                <w:top w:val="none" w:sz="0" w:space="0" w:color="auto"/>
                <w:left w:val="none" w:sz="0" w:space="0" w:color="auto"/>
                <w:bottom w:val="none" w:sz="0" w:space="0" w:color="auto"/>
                <w:right w:val="none" w:sz="0" w:space="0" w:color="auto"/>
              </w:divBdr>
            </w:div>
          </w:divsChild>
        </w:div>
        <w:div w:id="1495025952">
          <w:marLeft w:val="0"/>
          <w:marRight w:val="0"/>
          <w:marTop w:val="0"/>
          <w:marBottom w:val="0"/>
          <w:divBdr>
            <w:top w:val="none" w:sz="0" w:space="0" w:color="auto"/>
            <w:left w:val="none" w:sz="0" w:space="0" w:color="auto"/>
            <w:bottom w:val="none" w:sz="0" w:space="0" w:color="auto"/>
            <w:right w:val="none" w:sz="0" w:space="0" w:color="auto"/>
          </w:divBdr>
          <w:divsChild>
            <w:div w:id="824126557">
              <w:marLeft w:val="0"/>
              <w:marRight w:val="0"/>
              <w:marTop w:val="0"/>
              <w:marBottom w:val="0"/>
              <w:divBdr>
                <w:top w:val="none" w:sz="0" w:space="0" w:color="auto"/>
                <w:left w:val="none" w:sz="0" w:space="0" w:color="auto"/>
                <w:bottom w:val="none" w:sz="0" w:space="0" w:color="auto"/>
                <w:right w:val="none" w:sz="0" w:space="0" w:color="auto"/>
              </w:divBdr>
            </w:div>
            <w:div w:id="135076187">
              <w:marLeft w:val="0"/>
              <w:marRight w:val="0"/>
              <w:marTop w:val="0"/>
              <w:marBottom w:val="0"/>
              <w:divBdr>
                <w:top w:val="none" w:sz="0" w:space="0" w:color="auto"/>
                <w:left w:val="none" w:sz="0" w:space="0" w:color="auto"/>
                <w:bottom w:val="none" w:sz="0" w:space="0" w:color="auto"/>
                <w:right w:val="none" w:sz="0" w:space="0" w:color="auto"/>
              </w:divBdr>
            </w:div>
            <w:div w:id="1848254591">
              <w:marLeft w:val="0"/>
              <w:marRight w:val="0"/>
              <w:marTop w:val="0"/>
              <w:marBottom w:val="0"/>
              <w:divBdr>
                <w:top w:val="none" w:sz="0" w:space="0" w:color="auto"/>
                <w:left w:val="none" w:sz="0" w:space="0" w:color="auto"/>
                <w:bottom w:val="none" w:sz="0" w:space="0" w:color="auto"/>
                <w:right w:val="none" w:sz="0" w:space="0" w:color="auto"/>
              </w:divBdr>
            </w:div>
            <w:div w:id="1168791247">
              <w:marLeft w:val="0"/>
              <w:marRight w:val="0"/>
              <w:marTop w:val="0"/>
              <w:marBottom w:val="0"/>
              <w:divBdr>
                <w:top w:val="none" w:sz="0" w:space="0" w:color="auto"/>
                <w:left w:val="none" w:sz="0" w:space="0" w:color="auto"/>
                <w:bottom w:val="none" w:sz="0" w:space="0" w:color="auto"/>
                <w:right w:val="none" w:sz="0" w:space="0" w:color="auto"/>
              </w:divBdr>
            </w:div>
            <w:div w:id="878474821">
              <w:marLeft w:val="0"/>
              <w:marRight w:val="0"/>
              <w:marTop w:val="0"/>
              <w:marBottom w:val="0"/>
              <w:divBdr>
                <w:top w:val="none" w:sz="0" w:space="0" w:color="auto"/>
                <w:left w:val="none" w:sz="0" w:space="0" w:color="auto"/>
                <w:bottom w:val="none" w:sz="0" w:space="0" w:color="auto"/>
                <w:right w:val="none" w:sz="0" w:space="0" w:color="auto"/>
              </w:divBdr>
            </w:div>
          </w:divsChild>
        </w:div>
        <w:div w:id="1599604959">
          <w:marLeft w:val="0"/>
          <w:marRight w:val="0"/>
          <w:marTop w:val="0"/>
          <w:marBottom w:val="0"/>
          <w:divBdr>
            <w:top w:val="none" w:sz="0" w:space="0" w:color="auto"/>
            <w:left w:val="none" w:sz="0" w:space="0" w:color="auto"/>
            <w:bottom w:val="none" w:sz="0" w:space="0" w:color="auto"/>
            <w:right w:val="none" w:sz="0" w:space="0" w:color="auto"/>
          </w:divBdr>
          <w:divsChild>
            <w:div w:id="1884750666">
              <w:marLeft w:val="0"/>
              <w:marRight w:val="0"/>
              <w:marTop w:val="0"/>
              <w:marBottom w:val="0"/>
              <w:divBdr>
                <w:top w:val="none" w:sz="0" w:space="0" w:color="auto"/>
                <w:left w:val="none" w:sz="0" w:space="0" w:color="auto"/>
                <w:bottom w:val="none" w:sz="0" w:space="0" w:color="auto"/>
                <w:right w:val="none" w:sz="0" w:space="0" w:color="auto"/>
              </w:divBdr>
            </w:div>
            <w:div w:id="774523380">
              <w:marLeft w:val="0"/>
              <w:marRight w:val="0"/>
              <w:marTop w:val="0"/>
              <w:marBottom w:val="0"/>
              <w:divBdr>
                <w:top w:val="none" w:sz="0" w:space="0" w:color="auto"/>
                <w:left w:val="none" w:sz="0" w:space="0" w:color="auto"/>
                <w:bottom w:val="none" w:sz="0" w:space="0" w:color="auto"/>
                <w:right w:val="none" w:sz="0" w:space="0" w:color="auto"/>
              </w:divBdr>
            </w:div>
            <w:div w:id="1037198168">
              <w:marLeft w:val="0"/>
              <w:marRight w:val="0"/>
              <w:marTop w:val="0"/>
              <w:marBottom w:val="0"/>
              <w:divBdr>
                <w:top w:val="none" w:sz="0" w:space="0" w:color="auto"/>
                <w:left w:val="none" w:sz="0" w:space="0" w:color="auto"/>
                <w:bottom w:val="none" w:sz="0" w:space="0" w:color="auto"/>
                <w:right w:val="none" w:sz="0" w:space="0" w:color="auto"/>
              </w:divBdr>
            </w:div>
            <w:div w:id="1534077100">
              <w:marLeft w:val="0"/>
              <w:marRight w:val="0"/>
              <w:marTop w:val="0"/>
              <w:marBottom w:val="0"/>
              <w:divBdr>
                <w:top w:val="none" w:sz="0" w:space="0" w:color="auto"/>
                <w:left w:val="none" w:sz="0" w:space="0" w:color="auto"/>
                <w:bottom w:val="none" w:sz="0" w:space="0" w:color="auto"/>
                <w:right w:val="none" w:sz="0" w:space="0" w:color="auto"/>
              </w:divBdr>
            </w:div>
            <w:div w:id="430862560">
              <w:marLeft w:val="0"/>
              <w:marRight w:val="0"/>
              <w:marTop w:val="0"/>
              <w:marBottom w:val="0"/>
              <w:divBdr>
                <w:top w:val="none" w:sz="0" w:space="0" w:color="auto"/>
                <w:left w:val="none" w:sz="0" w:space="0" w:color="auto"/>
                <w:bottom w:val="none" w:sz="0" w:space="0" w:color="auto"/>
                <w:right w:val="none" w:sz="0" w:space="0" w:color="auto"/>
              </w:divBdr>
            </w:div>
          </w:divsChild>
        </w:div>
        <w:div w:id="1425221278">
          <w:marLeft w:val="0"/>
          <w:marRight w:val="0"/>
          <w:marTop w:val="0"/>
          <w:marBottom w:val="0"/>
          <w:divBdr>
            <w:top w:val="none" w:sz="0" w:space="0" w:color="auto"/>
            <w:left w:val="none" w:sz="0" w:space="0" w:color="auto"/>
            <w:bottom w:val="none" w:sz="0" w:space="0" w:color="auto"/>
            <w:right w:val="none" w:sz="0" w:space="0" w:color="auto"/>
          </w:divBdr>
          <w:divsChild>
            <w:div w:id="1699889757">
              <w:marLeft w:val="0"/>
              <w:marRight w:val="0"/>
              <w:marTop w:val="0"/>
              <w:marBottom w:val="0"/>
              <w:divBdr>
                <w:top w:val="none" w:sz="0" w:space="0" w:color="auto"/>
                <w:left w:val="none" w:sz="0" w:space="0" w:color="auto"/>
                <w:bottom w:val="none" w:sz="0" w:space="0" w:color="auto"/>
                <w:right w:val="none" w:sz="0" w:space="0" w:color="auto"/>
              </w:divBdr>
            </w:div>
            <w:div w:id="1799374005">
              <w:marLeft w:val="0"/>
              <w:marRight w:val="0"/>
              <w:marTop w:val="0"/>
              <w:marBottom w:val="0"/>
              <w:divBdr>
                <w:top w:val="none" w:sz="0" w:space="0" w:color="auto"/>
                <w:left w:val="none" w:sz="0" w:space="0" w:color="auto"/>
                <w:bottom w:val="none" w:sz="0" w:space="0" w:color="auto"/>
                <w:right w:val="none" w:sz="0" w:space="0" w:color="auto"/>
              </w:divBdr>
            </w:div>
            <w:div w:id="1925257949">
              <w:marLeft w:val="0"/>
              <w:marRight w:val="0"/>
              <w:marTop w:val="0"/>
              <w:marBottom w:val="0"/>
              <w:divBdr>
                <w:top w:val="none" w:sz="0" w:space="0" w:color="auto"/>
                <w:left w:val="none" w:sz="0" w:space="0" w:color="auto"/>
                <w:bottom w:val="none" w:sz="0" w:space="0" w:color="auto"/>
                <w:right w:val="none" w:sz="0" w:space="0" w:color="auto"/>
              </w:divBdr>
            </w:div>
            <w:div w:id="1902253340">
              <w:marLeft w:val="0"/>
              <w:marRight w:val="0"/>
              <w:marTop w:val="0"/>
              <w:marBottom w:val="0"/>
              <w:divBdr>
                <w:top w:val="none" w:sz="0" w:space="0" w:color="auto"/>
                <w:left w:val="none" w:sz="0" w:space="0" w:color="auto"/>
                <w:bottom w:val="none" w:sz="0" w:space="0" w:color="auto"/>
                <w:right w:val="none" w:sz="0" w:space="0" w:color="auto"/>
              </w:divBdr>
            </w:div>
            <w:div w:id="1942295522">
              <w:marLeft w:val="0"/>
              <w:marRight w:val="0"/>
              <w:marTop w:val="0"/>
              <w:marBottom w:val="0"/>
              <w:divBdr>
                <w:top w:val="none" w:sz="0" w:space="0" w:color="auto"/>
                <w:left w:val="none" w:sz="0" w:space="0" w:color="auto"/>
                <w:bottom w:val="none" w:sz="0" w:space="0" w:color="auto"/>
                <w:right w:val="none" w:sz="0" w:space="0" w:color="auto"/>
              </w:divBdr>
            </w:div>
          </w:divsChild>
        </w:div>
        <w:div w:id="424812219">
          <w:marLeft w:val="0"/>
          <w:marRight w:val="0"/>
          <w:marTop w:val="0"/>
          <w:marBottom w:val="0"/>
          <w:divBdr>
            <w:top w:val="none" w:sz="0" w:space="0" w:color="auto"/>
            <w:left w:val="none" w:sz="0" w:space="0" w:color="auto"/>
            <w:bottom w:val="none" w:sz="0" w:space="0" w:color="auto"/>
            <w:right w:val="none" w:sz="0" w:space="0" w:color="auto"/>
          </w:divBdr>
          <w:divsChild>
            <w:div w:id="1614553986">
              <w:marLeft w:val="0"/>
              <w:marRight w:val="0"/>
              <w:marTop w:val="0"/>
              <w:marBottom w:val="0"/>
              <w:divBdr>
                <w:top w:val="none" w:sz="0" w:space="0" w:color="auto"/>
                <w:left w:val="none" w:sz="0" w:space="0" w:color="auto"/>
                <w:bottom w:val="none" w:sz="0" w:space="0" w:color="auto"/>
                <w:right w:val="none" w:sz="0" w:space="0" w:color="auto"/>
              </w:divBdr>
            </w:div>
            <w:div w:id="1287080845">
              <w:marLeft w:val="0"/>
              <w:marRight w:val="0"/>
              <w:marTop w:val="0"/>
              <w:marBottom w:val="0"/>
              <w:divBdr>
                <w:top w:val="none" w:sz="0" w:space="0" w:color="auto"/>
                <w:left w:val="none" w:sz="0" w:space="0" w:color="auto"/>
                <w:bottom w:val="none" w:sz="0" w:space="0" w:color="auto"/>
                <w:right w:val="none" w:sz="0" w:space="0" w:color="auto"/>
              </w:divBdr>
            </w:div>
            <w:div w:id="1148858391">
              <w:marLeft w:val="0"/>
              <w:marRight w:val="0"/>
              <w:marTop w:val="0"/>
              <w:marBottom w:val="0"/>
              <w:divBdr>
                <w:top w:val="none" w:sz="0" w:space="0" w:color="auto"/>
                <w:left w:val="none" w:sz="0" w:space="0" w:color="auto"/>
                <w:bottom w:val="none" w:sz="0" w:space="0" w:color="auto"/>
                <w:right w:val="none" w:sz="0" w:space="0" w:color="auto"/>
              </w:divBdr>
            </w:div>
            <w:div w:id="1920361505">
              <w:marLeft w:val="0"/>
              <w:marRight w:val="0"/>
              <w:marTop w:val="0"/>
              <w:marBottom w:val="0"/>
              <w:divBdr>
                <w:top w:val="none" w:sz="0" w:space="0" w:color="auto"/>
                <w:left w:val="none" w:sz="0" w:space="0" w:color="auto"/>
                <w:bottom w:val="none" w:sz="0" w:space="0" w:color="auto"/>
                <w:right w:val="none" w:sz="0" w:space="0" w:color="auto"/>
              </w:divBdr>
            </w:div>
            <w:div w:id="1986856190">
              <w:marLeft w:val="0"/>
              <w:marRight w:val="0"/>
              <w:marTop w:val="0"/>
              <w:marBottom w:val="0"/>
              <w:divBdr>
                <w:top w:val="none" w:sz="0" w:space="0" w:color="auto"/>
                <w:left w:val="none" w:sz="0" w:space="0" w:color="auto"/>
                <w:bottom w:val="none" w:sz="0" w:space="0" w:color="auto"/>
                <w:right w:val="none" w:sz="0" w:space="0" w:color="auto"/>
              </w:divBdr>
            </w:div>
          </w:divsChild>
        </w:div>
        <w:div w:id="1633367925">
          <w:marLeft w:val="0"/>
          <w:marRight w:val="0"/>
          <w:marTop w:val="0"/>
          <w:marBottom w:val="0"/>
          <w:divBdr>
            <w:top w:val="none" w:sz="0" w:space="0" w:color="auto"/>
            <w:left w:val="none" w:sz="0" w:space="0" w:color="auto"/>
            <w:bottom w:val="none" w:sz="0" w:space="0" w:color="auto"/>
            <w:right w:val="none" w:sz="0" w:space="0" w:color="auto"/>
          </w:divBdr>
          <w:divsChild>
            <w:div w:id="2141025738">
              <w:marLeft w:val="0"/>
              <w:marRight w:val="0"/>
              <w:marTop w:val="0"/>
              <w:marBottom w:val="0"/>
              <w:divBdr>
                <w:top w:val="none" w:sz="0" w:space="0" w:color="auto"/>
                <w:left w:val="none" w:sz="0" w:space="0" w:color="auto"/>
                <w:bottom w:val="none" w:sz="0" w:space="0" w:color="auto"/>
                <w:right w:val="none" w:sz="0" w:space="0" w:color="auto"/>
              </w:divBdr>
            </w:div>
            <w:div w:id="1481114188">
              <w:marLeft w:val="0"/>
              <w:marRight w:val="0"/>
              <w:marTop w:val="0"/>
              <w:marBottom w:val="0"/>
              <w:divBdr>
                <w:top w:val="none" w:sz="0" w:space="0" w:color="auto"/>
                <w:left w:val="none" w:sz="0" w:space="0" w:color="auto"/>
                <w:bottom w:val="none" w:sz="0" w:space="0" w:color="auto"/>
                <w:right w:val="none" w:sz="0" w:space="0" w:color="auto"/>
              </w:divBdr>
            </w:div>
            <w:div w:id="901255724">
              <w:marLeft w:val="0"/>
              <w:marRight w:val="0"/>
              <w:marTop w:val="0"/>
              <w:marBottom w:val="0"/>
              <w:divBdr>
                <w:top w:val="none" w:sz="0" w:space="0" w:color="auto"/>
                <w:left w:val="none" w:sz="0" w:space="0" w:color="auto"/>
                <w:bottom w:val="none" w:sz="0" w:space="0" w:color="auto"/>
                <w:right w:val="none" w:sz="0" w:space="0" w:color="auto"/>
              </w:divBdr>
            </w:div>
            <w:div w:id="1841584418">
              <w:marLeft w:val="0"/>
              <w:marRight w:val="0"/>
              <w:marTop w:val="0"/>
              <w:marBottom w:val="0"/>
              <w:divBdr>
                <w:top w:val="none" w:sz="0" w:space="0" w:color="auto"/>
                <w:left w:val="none" w:sz="0" w:space="0" w:color="auto"/>
                <w:bottom w:val="none" w:sz="0" w:space="0" w:color="auto"/>
                <w:right w:val="none" w:sz="0" w:space="0" w:color="auto"/>
              </w:divBdr>
            </w:div>
            <w:div w:id="2119055169">
              <w:marLeft w:val="0"/>
              <w:marRight w:val="0"/>
              <w:marTop w:val="0"/>
              <w:marBottom w:val="0"/>
              <w:divBdr>
                <w:top w:val="none" w:sz="0" w:space="0" w:color="auto"/>
                <w:left w:val="none" w:sz="0" w:space="0" w:color="auto"/>
                <w:bottom w:val="none" w:sz="0" w:space="0" w:color="auto"/>
                <w:right w:val="none" w:sz="0" w:space="0" w:color="auto"/>
              </w:divBdr>
            </w:div>
          </w:divsChild>
        </w:div>
        <w:div w:id="493684363">
          <w:marLeft w:val="0"/>
          <w:marRight w:val="0"/>
          <w:marTop w:val="0"/>
          <w:marBottom w:val="0"/>
          <w:divBdr>
            <w:top w:val="none" w:sz="0" w:space="0" w:color="auto"/>
            <w:left w:val="none" w:sz="0" w:space="0" w:color="auto"/>
            <w:bottom w:val="none" w:sz="0" w:space="0" w:color="auto"/>
            <w:right w:val="none" w:sz="0" w:space="0" w:color="auto"/>
          </w:divBdr>
          <w:divsChild>
            <w:div w:id="373769433">
              <w:marLeft w:val="0"/>
              <w:marRight w:val="0"/>
              <w:marTop w:val="0"/>
              <w:marBottom w:val="0"/>
              <w:divBdr>
                <w:top w:val="none" w:sz="0" w:space="0" w:color="auto"/>
                <w:left w:val="none" w:sz="0" w:space="0" w:color="auto"/>
                <w:bottom w:val="none" w:sz="0" w:space="0" w:color="auto"/>
                <w:right w:val="none" w:sz="0" w:space="0" w:color="auto"/>
              </w:divBdr>
            </w:div>
            <w:div w:id="2028749789">
              <w:marLeft w:val="0"/>
              <w:marRight w:val="0"/>
              <w:marTop w:val="0"/>
              <w:marBottom w:val="0"/>
              <w:divBdr>
                <w:top w:val="none" w:sz="0" w:space="0" w:color="auto"/>
                <w:left w:val="none" w:sz="0" w:space="0" w:color="auto"/>
                <w:bottom w:val="none" w:sz="0" w:space="0" w:color="auto"/>
                <w:right w:val="none" w:sz="0" w:space="0" w:color="auto"/>
              </w:divBdr>
            </w:div>
            <w:div w:id="189027185">
              <w:marLeft w:val="0"/>
              <w:marRight w:val="0"/>
              <w:marTop w:val="0"/>
              <w:marBottom w:val="0"/>
              <w:divBdr>
                <w:top w:val="none" w:sz="0" w:space="0" w:color="auto"/>
                <w:left w:val="none" w:sz="0" w:space="0" w:color="auto"/>
                <w:bottom w:val="none" w:sz="0" w:space="0" w:color="auto"/>
                <w:right w:val="none" w:sz="0" w:space="0" w:color="auto"/>
              </w:divBdr>
            </w:div>
            <w:div w:id="852187992">
              <w:marLeft w:val="0"/>
              <w:marRight w:val="0"/>
              <w:marTop w:val="0"/>
              <w:marBottom w:val="0"/>
              <w:divBdr>
                <w:top w:val="none" w:sz="0" w:space="0" w:color="auto"/>
                <w:left w:val="none" w:sz="0" w:space="0" w:color="auto"/>
                <w:bottom w:val="none" w:sz="0" w:space="0" w:color="auto"/>
                <w:right w:val="none" w:sz="0" w:space="0" w:color="auto"/>
              </w:divBdr>
            </w:div>
            <w:div w:id="1810659834">
              <w:marLeft w:val="0"/>
              <w:marRight w:val="0"/>
              <w:marTop w:val="0"/>
              <w:marBottom w:val="0"/>
              <w:divBdr>
                <w:top w:val="none" w:sz="0" w:space="0" w:color="auto"/>
                <w:left w:val="none" w:sz="0" w:space="0" w:color="auto"/>
                <w:bottom w:val="none" w:sz="0" w:space="0" w:color="auto"/>
                <w:right w:val="none" w:sz="0" w:space="0" w:color="auto"/>
              </w:divBdr>
            </w:div>
          </w:divsChild>
        </w:div>
        <w:div w:id="1070494322">
          <w:marLeft w:val="0"/>
          <w:marRight w:val="0"/>
          <w:marTop w:val="0"/>
          <w:marBottom w:val="0"/>
          <w:divBdr>
            <w:top w:val="none" w:sz="0" w:space="0" w:color="auto"/>
            <w:left w:val="none" w:sz="0" w:space="0" w:color="auto"/>
            <w:bottom w:val="none" w:sz="0" w:space="0" w:color="auto"/>
            <w:right w:val="none" w:sz="0" w:space="0" w:color="auto"/>
          </w:divBdr>
          <w:divsChild>
            <w:div w:id="1457144380">
              <w:marLeft w:val="0"/>
              <w:marRight w:val="0"/>
              <w:marTop w:val="0"/>
              <w:marBottom w:val="0"/>
              <w:divBdr>
                <w:top w:val="none" w:sz="0" w:space="0" w:color="auto"/>
                <w:left w:val="none" w:sz="0" w:space="0" w:color="auto"/>
                <w:bottom w:val="none" w:sz="0" w:space="0" w:color="auto"/>
                <w:right w:val="none" w:sz="0" w:space="0" w:color="auto"/>
              </w:divBdr>
            </w:div>
            <w:div w:id="36589208">
              <w:marLeft w:val="0"/>
              <w:marRight w:val="0"/>
              <w:marTop w:val="0"/>
              <w:marBottom w:val="0"/>
              <w:divBdr>
                <w:top w:val="none" w:sz="0" w:space="0" w:color="auto"/>
                <w:left w:val="none" w:sz="0" w:space="0" w:color="auto"/>
                <w:bottom w:val="none" w:sz="0" w:space="0" w:color="auto"/>
                <w:right w:val="none" w:sz="0" w:space="0" w:color="auto"/>
              </w:divBdr>
            </w:div>
            <w:div w:id="774522227">
              <w:marLeft w:val="0"/>
              <w:marRight w:val="0"/>
              <w:marTop w:val="0"/>
              <w:marBottom w:val="0"/>
              <w:divBdr>
                <w:top w:val="none" w:sz="0" w:space="0" w:color="auto"/>
                <w:left w:val="none" w:sz="0" w:space="0" w:color="auto"/>
                <w:bottom w:val="none" w:sz="0" w:space="0" w:color="auto"/>
                <w:right w:val="none" w:sz="0" w:space="0" w:color="auto"/>
              </w:divBdr>
            </w:div>
            <w:div w:id="1901015970">
              <w:marLeft w:val="0"/>
              <w:marRight w:val="0"/>
              <w:marTop w:val="0"/>
              <w:marBottom w:val="0"/>
              <w:divBdr>
                <w:top w:val="none" w:sz="0" w:space="0" w:color="auto"/>
                <w:left w:val="none" w:sz="0" w:space="0" w:color="auto"/>
                <w:bottom w:val="none" w:sz="0" w:space="0" w:color="auto"/>
                <w:right w:val="none" w:sz="0" w:space="0" w:color="auto"/>
              </w:divBdr>
            </w:div>
            <w:div w:id="1342732341">
              <w:marLeft w:val="0"/>
              <w:marRight w:val="0"/>
              <w:marTop w:val="0"/>
              <w:marBottom w:val="0"/>
              <w:divBdr>
                <w:top w:val="none" w:sz="0" w:space="0" w:color="auto"/>
                <w:left w:val="none" w:sz="0" w:space="0" w:color="auto"/>
                <w:bottom w:val="none" w:sz="0" w:space="0" w:color="auto"/>
                <w:right w:val="none" w:sz="0" w:space="0" w:color="auto"/>
              </w:divBdr>
            </w:div>
          </w:divsChild>
        </w:div>
        <w:div w:id="853349163">
          <w:marLeft w:val="0"/>
          <w:marRight w:val="0"/>
          <w:marTop w:val="0"/>
          <w:marBottom w:val="0"/>
          <w:divBdr>
            <w:top w:val="none" w:sz="0" w:space="0" w:color="auto"/>
            <w:left w:val="none" w:sz="0" w:space="0" w:color="auto"/>
            <w:bottom w:val="none" w:sz="0" w:space="0" w:color="auto"/>
            <w:right w:val="none" w:sz="0" w:space="0" w:color="auto"/>
          </w:divBdr>
        </w:div>
        <w:div w:id="1953247755">
          <w:marLeft w:val="0"/>
          <w:marRight w:val="0"/>
          <w:marTop w:val="0"/>
          <w:marBottom w:val="0"/>
          <w:divBdr>
            <w:top w:val="none" w:sz="0" w:space="0" w:color="auto"/>
            <w:left w:val="none" w:sz="0" w:space="0" w:color="auto"/>
            <w:bottom w:val="none" w:sz="0" w:space="0" w:color="auto"/>
            <w:right w:val="none" w:sz="0" w:space="0" w:color="auto"/>
          </w:divBdr>
        </w:div>
        <w:div w:id="1666088866">
          <w:marLeft w:val="0"/>
          <w:marRight w:val="0"/>
          <w:marTop w:val="0"/>
          <w:marBottom w:val="0"/>
          <w:divBdr>
            <w:top w:val="none" w:sz="0" w:space="0" w:color="auto"/>
            <w:left w:val="none" w:sz="0" w:space="0" w:color="auto"/>
            <w:bottom w:val="none" w:sz="0" w:space="0" w:color="auto"/>
            <w:right w:val="none" w:sz="0" w:space="0" w:color="auto"/>
          </w:divBdr>
        </w:div>
        <w:div w:id="101611377">
          <w:marLeft w:val="0"/>
          <w:marRight w:val="0"/>
          <w:marTop w:val="0"/>
          <w:marBottom w:val="0"/>
          <w:divBdr>
            <w:top w:val="none" w:sz="0" w:space="0" w:color="auto"/>
            <w:left w:val="none" w:sz="0" w:space="0" w:color="auto"/>
            <w:bottom w:val="none" w:sz="0" w:space="0" w:color="auto"/>
            <w:right w:val="none" w:sz="0" w:space="0" w:color="auto"/>
          </w:divBdr>
        </w:div>
        <w:div w:id="1472088515">
          <w:marLeft w:val="0"/>
          <w:marRight w:val="0"/>
          <w:marTop w:val="0"/>
          <w:marBottom w:val="0"/>
          <w:divBdr>
            <w:top w:val="none" w:sz="0" w:space="0" w:color="auto"/>
            <w:left w:val="none" w:sz="0" w:space="0" w:color="auto"/>
            <w:bottom w:val="none" w:sz="0" w:space="0" w:color="auto"/>
            <w:right w:val="none" w:sz="0" w:space="0" w:color="auto"/>
          </w:divBdr>
        </w:div>
      </w:divsChild>
    </w:div>
    <w:div w:id="15600505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72">
          <w:marLeft w:val="0"/>
          <w:marRight w:val="0"/>
          <w:marTop w:val="0"/>
          <w:marBottom w:val="0"/>
          <w:divBdr>
            <w:top w:val="none" w:sz="0" w:space="0" w:color="auto"/>
            <w:left w:val="none" w:sz="0" w:space="0" w:color="auto"/>
            <w:bottom w:val="none" w:sz="0" w:space="0" w:color="auto"/>
            <w:right w:val="none" w:sz="0" w:space="0" w:color="auto"/>
          </w:divBdr>
          <w:divsChild>
            <w:div w:id="367880571">
              <w:marLeft w:val="0"/>
              <w:marRight w:val="0"/>
              <w:marTop w:val="0"/>
              <w:marBottom w:val="0"/>
              <w:divBdr>
                <w:top w:val="none" w:sz="0" w:space="0" w:color="auto"/>
                <w:left w:val="none" w:sz="0" w:space="0" w:color="auto"/>
                <w:bottom w:val="none" w:sz="0" w:space="0" w:color="auto"/>
                <w:right w:val="none" w:sz="0" w:space="0" w:color="auto"/>
              </w:divBdr>
            </w:div>
            <w:div w:id="109400940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774519580">
              <w:marLeft w:val="0"/>
              <w:marRight w:val="0"/>
              <w:marTop w:val="0"/>
              <w:marBottom w:val="0"/>
              <w:divBdr>
                <w:top w:val="none" w:sz="0" w:space="0" w:color="auto"/>
                <w:left w:val="none" w:sz="0" w:space="0" w:color="auto"/>
                <w:bottom w:val="none" w:sz="0" w:space="0" w:color="auto"/>
                <w:right w:val="none" w:sz="0" w:space="0" w:color="auto"/>
              </w:divBdr>
            </w:div>
            <w:div w:id="1125198981">
              <w:marLeft w:val="0"/>
              <w:marRight w:val="0"/>
              <w:marTop w:val="0"/>
              <w:marBottom w:val="0"/>
              <w:divBdr>
                <w:top w:val="none" w:sz="0" w:space="0" w:color="auto"/>
                <w:left w:val="none" w:sz="0" w:space="0" w:color="auto"/>
                <w:bottom w:val="none" w:sz="0" w:space="0" w:color="auto"/>
                <w:right w:val="none" w:sz="0" w:space="0" w:color="auto"/>
              </w:divBdr>
            </w:div>
          </w:divsChild>
        </w:div>
        <w:div w:id="1915579185">
          <w:marLeft w:val="0"/>
          <w:marRight w:val="0"/>
          <w:marTop w:val="0"/>
          <w:marBottom w:val="0"/>
          <w:divBdr>
            <w:top w:val="none" w:sz="0" w:space="0" w:color="auto"/>
            <w:left w:val="none" w:sz="0" w:space="0" w:color="auto"/>
            <w:bottom w:val="none" w:sz="0" w:space="0" w:color="auto"/>
            <w:right w:val="none" w:sz="0" w:space="0" w:color="auto"/>
          </w:divBdr>
          <w:divsChild>
            <w:div w:id="1605773083">
              <w:marLeft w:val="0"/>
              <w:marRight w:val="0"/>
              <w:marTop w:val="0"/>
              <w:marBottom w:val="0"/>
              <w:divBdr>
                <w:top w:val="none" w:sz="0" w:space="0" w:color="auto"/>
                <w:left w:val="none" w:sz="0" w:space="0" w:color="auto"/>
                <w:bottom w:val="none" w:sz="0" w:space="0" w:color="auto"/>
                <w:right w:val="none" w:sz="0" w:space="0" w:color="auto"/>
              </w:divBdr>
            </w:div>
            <w:div w:id="1120537976">
              <w:marLeft w:val="0"/>
              <w:marRight w:val="0"/>
              <w:marTop w:val="0"/>
              <w:marBottom w:val="0"/>
              <w:divBdr>
                <w:top w:val="none" w:sz="0" w:space="0" w:color="auto"/>
                <w:left w:val="none" w:sz="0" w:space="0" w:color="auto"/>
                <w:bottom w:val="none" w:sz="0" w:space="0" w:color="auto"/>
                <w:right w:val="none" w:sz="0" w:space="0" w:color="auto"/>
              </w:divBdr>
            </w:div>
            <w:div w:id="506141546">
              <w:marLeft w:val="0"/>
              <w:marRight w:val="0"/>
              <w:marTop w:val="0"/>
              <w:marBottom w:val="0"/>
              <w:divBdr>
                <w:top w:val="none" w:sz="0" w:space="0" w:color="auto"/>
                <w:left w:val="none" w:sz="0" w:space="0" w:color="auto"/>
                <w:bottom w:val="none" w:sz="0" w:space="0" w:color="auto"/>
                <w:right w:val="none" w:sz="0" w:space="0" w:color="auto"/>
              </w:divBdr>
            </w:div>
            <w:div w:id="15326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10921">
      <w:bodyDiv w:val="1"/>
      <w:marLeft w:val="0"/>
      <w:marRight w:val="0"/>
      <w:marTop w:val="0"/>
      <w:marBottom w:val="0"/>
      <w:divBdr>
        <w:top w:val="none" w:sz="0" w:space="0" w:color="auto"/>
        <w:left w:val="none" w:sz="0" w:space="0" w:color="auto"/>
        <w:bottom w:val="none" w:sz="0" w:space="0" w:color="auto"/>
        <w:right w:val="none" w:sz="0" w:space="0" w:color="auto"/>
      </w:divBdr>
      <w:divsChild>
        <w:div w:id="1127432270">
          <w:marLeft w:val="0"/>
          <w:marRight w:val="0"/>
          <w:marTop w:val="0"/>
          <w:marBottom w:val="0"/>
          <w:divBdr>
            <w:top w:val="none" w:sz="0" w:space="0" w:color="auto"/>
            <w:left w:val="none" w:sz="0" w:space="0" w:color="auto"/>
            <w:bottom w:val="none" w:sz="0" w:space="0" w:color="auto"/>
            <w:right w:val="none" w:sz="0" w:space="0" w:color="auto"/>
          </w:divBdr>
        </w:div>
        <w:div w:id="310182028">
          <w:marLeft w:val="0"/>
          <w:marRight w:val="0"/>
          <w:marTop w:val="0"/>
          <w:marBottom w:val="0"/>
          <w:divBdr>
            <w:top w:val="none" w:sz="0" w:space="0" w:color="auto"/>
            <w:left w:val="none" w:sz="0" w:space="0" w:color="auto"/>
            <w:bottom w:val="none" w:sz="0" w:space="0" w:color="auto"/>
            <w:right w:val="none" w:sz="0" w:space="0" w:color="auto"/>
          </w:divBdr>
        </w:div>
        <w:div w:id="1909995471">
          <w:marLeft w:val="0"/>
          <w:marRight w:val="0"/>
          <w:marTop w:val="0"/>
          <w:marBottom w:val="0"/>
          <w:divBdr>
            <w:top w:val="none" w:sz="0" w:space="0" w:color="auto"/>
            <w:left w:val="none" w:sz="0" w:space="0" w:color="auto"/>
            <w:bottom w:val="none" w:sz="0" w:space="0" w:color="auto"/>
            <w:right w:val="none" w:sz="0" w:space="0" w:color="auto"/>
          </w:divBdr>
        </w:div>
        <w:div w:id="463625542">
          <w:marLeft w:val="0"/>
          <w:marRight w:val="0"/>
          <w:marTop w:val="0"/>
          <w:marBottom w:val="0"/>
          <w:divBdr>
            <w:top w:val="none" w:sz="0" w:space="0" w:color="auto"/>
            <w:left w:val="none" w:sz="0" w:space="0" w:color="auto"/>
            <w:bottom w:val="none" w:sz="0" w:space="0" w:color="auto"/>
            <w:right w:val="none" w:sz="0" w:space="0" w:color="auto"/>
          </w:divBdr>
        </w:div>
      </w:divsChild>
    </w:div>
    <w:div w:id="19917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9" ma:contentTypeDescription="Create a new document." ma:contentTypeScope="" ma:versionID="4a84ce98f31ef124f7d5f4ff38f6c155">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b912b10eaa19c6bca361bd52fe9a5f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34dc620-9a3c-4363-b6b2-552d0a5c0ad8">
      <UserInfo>
        <DisplayName/>
        <AccountId xsi:nil="true"/>
        <AccountType/>
      </UserInfo>
    </SharedWithUsers>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2023-07-26T19:06:48+00:00</_EndDate>
    <StartDate xmlns="http://schemas.microsoft.com/sharepoint/v3">2023-07-26T19:06:48+00:00</StartDate>
    <Location xmlns="http://schemas.microsoft.com/sharepoint/v3/fields" xsi:nil="true"/>
    <Meeting_x0020_Type xmlns="734dc620-9a3c-4363-b6b2-552d0a5c0a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EA146-23F2-47AA-ABD7-7E160409DF89}"/>
</file>

<file path=customXml/itemProps2.xml><?xml version="1.0" encoding="utf-8"?>
<ds:datastoreItem xmlns:ds="http://schemas.openxmlformats.org/officeDocument/2006/customXml" ds:itemID="{8E95EB9D-7481-4EEC-AB0E-9435C3A758FC}">
  <ds:schemaRefs>
    <ds:schemaRef ds:uri="http://schemas.openxmlformats.org/officeDocument/2006/bibliography"/>
  </ds:schemaRefs>
</ds:datastoreItem>
</file>

<file path=customXml/itemProps3.xml><?xml version="1.0" encoding="utf-8"?>
<ds:datastoreItem xmlns:ds="http://schemas.openxmlformats.org/officeDocument/2006/customXml" ds:itemID="{BF144361-ADD1-41A4-9E16-BEE449DBC4D6}">
  <ds:schemaRefs>
    <ds:schemaRef ds:uri="http://purl.org/dc/dcmitype/"/>
    <ds:schemaRef ds:uri="http://schemas.microsoft.com/office/infopath/2007/PartnerControls"/>
    <ds:schemaRef ds:uri="http://schemas.microsoft.com/office/2006/documentManagement/types"/>
    <ds:schemaRef ds:uri="http://www.w3.org/XML/1998/namespace"/>
    <ds:schemaRef ds:uri="74622a40-55fb-4e65-b3f3-4612399ad9fb"/>
    <ds:schemaRef ds:uri="http://schemas.microsoft.com/office/2006/metadata/properties"/>
    <ds:schemaRef ds:uri="http://schemas.openxmlformats.org/package/2006/metadata/core-properties"/>
    <ds:schemaRef ds:uri="http://purl.org/dc/elements/1.1/"/>
    <ds:schemaRef ds:uri="45556f16-e156-4ebf-b471-7b5d9c1f1629"/>
    <ds:schemaRef ds:uri="http://purl.org/dc/terms/"/>
  </ds:schemaRefs>
</ds:datastoreItem>
</file>

<file path=customXml/itemProps4.xml><?xml version="1.0" encoding="utf-8"?>
<ds:datastoreItem xmlns:ds="http://schemas.openxmlformats.org/officeDocument/2006/customXml" ds:itemID="{477D86D6-BD49-4270-93A5-A2967496B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8903</Words>
  <Characters>50753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2021 Edition Final - Valuation Manual</vt:lpstr>
    </vt:vector>
  </TitlesOfParts>
  <Company>NAIC</Company>
  <LinksUpToDate>false</LinksUpToDate>
  <CharactersWithSpaces>59537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Edition Final - Valuation Manual</dc:title>
  <dc:subject>Valuation Manual</dc:subject>
  <dc:creator>Mazyck, Reggie</dc:creator>
  <cp:lastModifiedBy>VM-22 Subgroup</cp:lastModifiedBy>
  <cp:revision>4</cp:revision>
  <cp:lastPrinted>2022-09-20T20:02:00Z</cp:lastPrinted>
  <dcterms:created xsi:type="dcterms:W3CDTF">2023-05-02T17:59:00Z</dcterms:created>
  <dcterms:modified xsi:type="dcterms:W3CDTF">2023-07-13T17:51:00Z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0x010100118C0C57E5E9B94D99231D93B6EAAD40</vt:lpwstr>
  </property>
  <property fmtid="{D5CDD505-2E9C-101B-9397-08002B2CF9AE}" pid="4" name="_docset_NoMedatataSyncRequired">
    <vt:lpwstr>False</vt:lpwstr>
  </property>
  <property fmtid="{D5CDD505-2E9C-101B-9397-08002B2CF9AE}" pid="5" name="Order">
    <vt:r8>2434400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8e953dd5-1b53-4742-b186-f2a38279ffcd_Enabled">
    <vt:lpwstr>true</vt:lpwstr>
  </property>
  <property fmtid="{D5CDD505-2E9C-101B-9397-08002B2CF9AE}" pid="15" name="MSIP_Label_8e953dd5-1b53-4742-b186-f2a38279ffcd_SetDate">
    <vt:lpwstr>2023-04-29T15:34:10Z</vt:lpwstr>
  </property>
  <property fmtid="{D5CDD505-2E9C-101B-9397-08002B2CF9AE}" pid="16" name="MSIP_Label_8e953dd5-1b53-4742-b186-f2a38279ffcd_Method">
    <vt:lpwstr>Standard</vt:lpwstr>
  </property>
  <property fmtid="{D5CDD505-2E9C-101B-9397-08002B2CF9AE}" pid="17" name="MSIP_Label_8e953dd5-1b53-4742-b186-f2a38279ffcd_Name">
    <vt:lpwstr>8e953dd5-1b53-4742-b186-f2a38279ffcd</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ActionId">
    <vt:lpwstr>07b58ba1-ca30-41c8-8b49-2c29daea131a</vt:lpwstr>
  </property>
  <property fmtid="{D5CDD505-2E9C-101B-9397-08002B2CF9AE}" pid="20" name="MSIP_Label_8e953dd5-1b53-4742-b186-f2a38279ffcd_ContentBits">
    <vt:lpwstr>2</vt:lpwstr>
  </property>
</Properties>
</file>