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AB8F2" w14:textId="6B6F268B" w:rsidR="00B45F1A" w:rsidRPr="008433C8" w:rsidRDefault="008433C8" w:rsidP="00B45F1A">
      <w:pPr>
        <w:spacing w:after="0" w:line="240" w:lineRule="auto"/>
        <w:rPr>
          <w:rFonts w:ascii="Times New Roman" w:hAnsi="Times New Roman" w:cs="Times New Roman"/>
          <w:b/>
          <w:bCs/>
          <w:sz w:val="24"/>
          <w:szCs w:val="24"/>
          <w:u w:val="single"/>
        </w:rPr>
      </w:pPr>
      <w:r w:rsidRPr="008433C8">
        <w:rPr>
          <w:rFonts w:ascii="Times New Roman" w:hAnsi="Times New Roman" w:cs="Times New Roman"/>
          <w:b/>
          <w:bCs/>
          <w:sz w:val="24"/>
          <w:szCs w:val="24"/>
          <w:u w:val="single"/>
        </w:rPr>
        <w:t>Comment Categories:</w:t>
      </w:r>
    </w:p>
    <w:p w14:paraId="2226A28D" w14:textId="4E0EEA7F" w:rsidR="008433C8" w:rsidRPr="008433C8" w:rsidRDefault="00A83D73" w:rsidP="00B45F1A">
      <w:pPr>
        <w:spacing w:after="0" w:line="240" w:lineRule="auto"/>
        <w:rPr>
          <w:rFonts w:ascii="Times New Roman" w:hAnsi="Times New Roman" w:cs="Times New Roman"/>
          <w:sz w:val="24"/>
          <w:szCs w:val="24"/>
        </w:rPr>
      </w:pPr>
      <w:r>
        <w:rPr>
          <w:rFonts w:ascii="Times New Roman" w:hAnsi="Times New Roman" w:cs="Times New Roman"/>
          <w:sz w:val="24"/>
          <w:szCs w:val="24"/>
          <w:highlight w:val="red"/>
        </w:rPr>
        <w:t xml:space="preserve">Tier 1: </w:t>
      </w:r>
      <w:r w:rsidR="008433C8" w:rsidRPr="008433C8">
        <w:rPr>
          <w:rFonts w:ascii="Times New Roman" w:hAnsi="Times New Roman" w:cs="Times New Roman"/>
          <w:sz w:val="24"/>
          <w:szCs w:val="24"/>
          <w:highlight w:val="red"/>
        </w:rPr>
        <w:t>Key Decision Points</w:t>
      </w:r>
      <w:r w:rsidR="008433C8" w:rsidRPr="008433C8">
        <w:rPr>
          <w:rFonts w:ascii="Times New Roman" w:hAnsi="Times New Roman" w:cs="Times New Roman"/>
          <w:sz w:val="24"/>
          <w:szCs w:val="24"/>
        </w:rPr>
        <w:t xml:space="preserve"> – Discuss first</w:t>
      </w:r>
    </w:p>
    <w:p w14:paraId="67A16C4B" w14:textId="2F68390B" w:rsidR="008433C8" w:rsidRPr="008433C8" w:rsidRDefault="00A83D73" w:rsidP="00B45F1A">
      <w:p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C000"/>
        </w:rPr>
        <w:t xml:space="preserve">Tier 2: </w:t>
      </w:r>
      <w:r w:rsidR="008433C8" w:rsidRPr="008433C8">
        <w:rPr>
          <w:rFonts w:ascii="Times New Roman" w:hAnsi="Times New Roman" w:cs="Times New Roman"/>
          <w:sz w:val="24"/>
          <w:szCs w:val="24"/>
          <w:shd w:val="clear" w:color="auto" w:fill="FFC000"/>
        </w:rPr>
        <w:t>High Substance Edits</w:t>
      </w:r>
      <w:r w:rsidR="008433C8" w:rsidRPr="008433C8">
        <w:rPr>
          <w:rFonts w:ascii="Times New Roman" w:hAnsi="Times New Roman" w:cs="Times New Roman"/>
          <w:sz w:val="24"/>
          <w:szCs w:val="24"/>
        </w:rPr>
        <w:t xml:space="preserve"> – Discuss second</w:t>
      </w:r>
    </w:p>
    <w:p w14:paraId="47A0BCF9" w14:textId="2931DD92" w:rsidR="008433C8" w:rsidRPr="008433C8" w:rsidRDefault="00A83D73" w:rsidP="00B45F1A">
      <w:pPr>
        <w:spacing w:after="0" w:line="240" w:lineRule="auto"/>
        <w:rPr>
          <w:rFonts w:ascii="Times New Roman" w:hAnsi="Times New Roman" w:cs="Times New Roman"/>
          <w:sz w:val="24"/>
          <w:szCs w:val="24"/>
        </w:rPr>
      </w:pPr>
      <w:r>
        <w:rPr>
          <w:rFonts w:ascii="Times New Roman" w:hAnsi="Times New Roman" w:cs="Times New Roman"/>
          <w:sz w:val="24"/>
          <w:szCs w:val="24"/>
          <w:highlight w:val="yellow"/>
        </w:rPr>
        <w:t xml:space="preserve">Tier 3: </w:t>
      </w:r>
      <w:r w:rsidR="008433C8" w:rsidRPr="008433C8">
        <w:rPr>
          <w:rFonts w:ascii="Times New Roman" w:hAnsi="Times New Roman" w:cs="Times New Roman"/>
          <w:sz w:val="24"/>
          <w:szCs w:val="24"/>
          <w:highlight w:val="yellow"/>
        </w:rPr>
        <w:t>Moderate Substance Edits</w:t>
      </w:r>
      <w:r w:rsidR="008433C8" w:rsidRPr="008433C8">
        <w:rPr>
          <w:rFonts w:ascii="Times New Roman" w:hAnsi="Times New Roman" w:cs="Times New Roman"/>
          <w:sz w:val="24"/>
          <w:szCs w:val="24"/>
        </w:rPr>
        <w:t xml:space="preserve"> – Discuss third</w:t>
      </w:r>
    </w:p>
    <w:p w14:paraId="147F3712" w14:textId="0B499E36" w:rsidR="008433C8" w:rsidRPr="008433C8" w:rsidRDefault="00A83D73" w:rsidP="00B45F1A">
      <w:p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DBE5F1" w:themeFill="accent1" w:themeFillTint="33"/>
        </w:rPr>
        <w:t xml:space="preserve">Tier 4: </w:t>
      </w:r>
      <w:r w:rsidR="00757890">
        <w:rPr>
          <w:rFonts w:ascii="Times New Roman" w:hAnsi="Times New Roman" w:cs="Times New Roman"/>
          <w:sz w:val="24"/>
          <w:szCs w:val="24"/>
          <w:shd w:val="clear" w:color="auto" w:fill="DBE5F1" w:themeFill="accent1" w:themeFillTint="33"/>
        </w:rPr>
        <w:t>Noncontroversial</w:t>
      </w:r>
      <w:r w:rsidR="008433C8" w:rsidRPr="008433C8">
        <w:rPr>
          <w:rFonts w:ascii="Times New Roman" w:hAnsi="Times New Roman" w:cs="Times New Roman"/>
          <w:sz w:val="24"/>
          <w:szCs w:val="24"/>
          <w:shd w:val="clear" w:color="auto" w:fill="DBE5F1" w:themeFill="accent1" w:themeFillTint="33"/>
        </w:rPr>
        <w:t xml:space="preserve"> </w:t>
      </w:r>
      <w:r w:rsidR="00757890">
        <w:rPr>
          <w:rFonts w:ascii="Times New Roman" w:hAnsi="Times New Roman" w:cs="Times New Roman"/>
          <w:sz w:val="24"/>
          <w:szCs w:val="24"/>
          <w:shd w:val="clear" w:color="auto" w:fill="DBE5F1" w:themeFill="accent1" w:themeFillTint="33"/>
        </w:rPr>
        <w:t>or</w:t>
      </w:r>
      <w:r w:rsidR="008433C8" w:rsidRPr="008433C8">
        <w:rPr>
          <w:rFonts w:ascii="Times New Roman" w:hAnsi="Times New Roman" w:cs="Times New Roman"/>
          <w:sz w:val="24"/>
          <w:szCs w:val="24"/>
          <w:shd w:val="clear" w:color="auto" w:fill="DBE5F1" w:themeFill="accent1" w:themeFillTint="33"/>
        </w:rPr>
        <w:t xml:space="preserve"> Low Substance Edits</w:t>
      </w:r>
      <w:r w:rsidR="008433C8" w:rsidRPr="008433C8">
        <w:rPr>
          <w:rFonts w:ascii="Times New Roman" w:hAnsi="Times New Roman" w:cs="Times New Roman"/>
          <w:sz w:val="24"/>
          <w:szCs w:val="24"/>
        </w:rPr>
        <w:t xml:space="preserve"> – Will expose and only discuss upon comment</w:t>
      </w:r>
    </w:p>
    <w:p w14:paraId="5A8B1D48" w14:textId="77777777" w:rsidR="008433C8" w:rsidRDefault="008433C8" w:rsidP="0016322D">
      <w:pPr>
        <w:spacing w:after="0"/>
        <w:jc w:val="center"/>
        <w:rPr>
          <w:rFonts w:ascii="Times New Roman" w:hAnsi="Times New Roman" w:cs="Times New Roman"/>
          <w:b/>
          <w:bCs/>
          <w:sz w:val="24"/>
          <w:szCs w:val="24"/>
        </w:rPr>
      </w:pPr>
    </w:p>
    <w:p w14:paraId="58477AC8" w14:textId="4795D7F8" w:rsidR="007A5308" w:rsidRPr="001A40B0" w:rsidRDefault="00DB0A49" w:rsidP="0016322D">
      <w:pPr>
        <w:spacing w:after="0"/>
        <w:jc w:val="center"/>
        <w:rPr>
          <w:rFonts w:ascii="Times New Roman" w:hAnsi="Times New Roman" w:cs="Times New Roman"/>
          <w:b/>
          <w:bCs/>
          <w:sz w:val="24"/>
          <w:szCs w:val="24"/>
        </w:rPr>
      </w:pPr>
      <w:r w:rsidRPr="001A40B0">
        <w:rPr>
          <w:rFonts w:ascii="Times New Roman" w:hAnsi="Times New Roman" w:cs="Times New Roman"/>
          <w:b/>
          <w:bCs/>
          <w:sz w:val="24"/>
          <w:szCs w:val="24"/>
        </w:rPr>
        <w:t>VM-2</w:t>
      </w:r>
      <w:r w:rsidR="00CA7B7E" w:rsidRPr="001A40B0">
        <w:rPr>
          <w:rFonts w:ascii="Times New Roman" w:hAnsi="Times New Roman" w:cs="Times New Roman"/>
          <w:b/>
          <w:bCs/>
          <w:sz w:val="24"/>
          <w:szCs w:val="24"/>
        </w:rPr>
        <w:t>2</w:t>
      </w:r>
      <w:r w:rsidR="005B0195" w:rsidRPr="001A40B0">
        <w:rPr>
          <w:rFonts w:ascii="Times New Roman" w:hAnsi="Times New Roman" w:cs="Times New Roman"/>
          <w:b/>
          <w:bCs/>
          <w:sz w:val="24"/>
          <w:szCs w:val="24"/>
        </w:rPr>
        <w:t xml:space="preserve"> PBR</w:t>
      </w:r>
      <w:r w:rsidRPr="001A40B0">
        <w:rPr>
          <w:rFonts w:ascii="Times New Roman" w:hAnsi="Times New Roman" w:cs="Times New Roman"/>
          <w:b/>
          <w:bCs/>
          <w:sz w:val="24"/>
          <w:szCs w:val="24"/>
        </w:rPr>
        <w:t>: Requirements for Principle-Based Reserves for Non-Variable Annuities</w:t>
      </w:r>
    </w:p>
    <w:p w14:paraId="5BA78BE7" w14:textId="77777777" w:rsidR="0016322D" w:rsidRDefault="0016322D" w:rsidP="0016322D">
      <w:pPr>
        <w:pStyle w:val="TOCHeading"/>
        <w:spacing w:before="0"/>
        <w:rPr>
          <w:rFonts w:ascii="Times New Roman" w:eastAsiaTheme="minorHAnsi" w:hAnsi="Times New Roman" w:cs="Times New Roman"/>
          <w:color w:val="auto"/>
          <w:sz w:val="22"/>
          <w:szCs w:val="22"/>
          <w:shd w:val="clear" w:color="auto" w:fill="E6E6E6"/>
        </w:rPr>
      </w:pPr>
      <w:bookmarkStart w:id="2" w:name="_Hlk184942"/>
    </w:p>
    <w:customXmlInsRangeStart w:id="3" w:author="VM-22 Subgroup" w:date="2023-02-03T15:44:00Z"/>
    <w:sdt>
      <w:sdtPr>
        <w:rPr>
          <w:rFonts w:ascii="Times New Roman" w:hAnsi="Times New Roman" w:cs="Times New Roman"/>
          <w:shd w:val="clear" w:color="auto" w:fill="E6E6E6"/>
        </w:rPr>
        <w:id w:val="-1938513782"/>
        <w:docPartObj>
          <w:docPartGallery w:val="Table of Contents"/>
          <w:docPartUnique/>
        </w:docPartObj>
      </w:sdtPr>
      <w:sdtEndPr>
        <w:rPr>
          <w:b/>
          <w:bCs/>
          <w:noProof/>
        </w:rPr>
      </w:sdtEndPr>
      <w:sdtContent>
        <w:customXmlInsRangeEnd w:id="3"/>
        <w:customXmlInsRangeStart w:id="4" w:author="ACLI" w:date="2023-02-03T15:44:00Z"/>
        <w:sdt>
          <w:sdtPr>
            <w:rPr>
              <w:rFonts w:ascii="Times New Roman" w:eastAsiaTheme="minorEastAsia" w:hAnsi="Times New Roman" w:cs="Times New Roman"/>
              <w:noProof/>
              <w:shd w:val="clear" w:color="auto" w:fill="E6E6E6"/>
            </w:rPr>
            <w:id w:val="-649599467"/>
            <w:docPartObj>
              <w:docPartGallery w:val="Table of Contents"/>
              <w:docPartUnique/>
            </w:docPartObj>
          </w:sdtPr>
          <w:sdtEndPr/>
          <w:sdtContent>
            <w:customXmlInsRangeEnd w:id="4"/>
            <w:sdt>
              <w:sdtPr>
                <w:rPr>
                  <w:rFonts w:ascii="Times New Roman" w:hAnsi="Times New Roman" w:cs="Times New Roman"/>
                  <w:noProof/>
                </w:rPr>
                <w:id w:val="1990196742"/>
                <w:docPartObj>
                  <w:docPartGallery w:val="Table of Contents"/>
                  <w:docPartUnique/>
                </w:docPartObj>
              </w:sdtPr>
              <w:sdtEndPr>
                <w:rPr>
                  <w:rFonts w:asciiTheme="minorHAnsi" w:hAnsiTheme="minorHAnsi" w:cstheme="minorBidi"/>
                  <w:noProof w:val="0"/>
                </w:rPr>
              </w:sdtEndPr>
              <w:sdtContent>
                <w:p w14:paraId="1B35CDF7" w14:textId="50D9699B" w:rsidR="009F67F4" w:rsidRPr="0016322D" w:rsidRDefault="005F48C0" w:rsidP="0016322D">
                  <w:pPr>
                    <w:rPr>
                      <w:rFonts w:ascii="Times New Roman" w:hAnsi="Times New Roman" w:cs="Times New Roman"/>
                    </w:rPr>
                  </w:pPr>
                  <w:r w:rsidRPr="00226660">
                    <w:rPr>
                      <w:rFonts w:ascii="Times New Roman" w:hAnsi="Times New Roman" w:cs="Times New Roman"/>
                    </w:rPr>
                    <w:t>Table of Contents</w:t>
                  </w:r>
                </w:p>
              </w:sdtContent>
            </w:sdt>
            <w:p w14:paraId="0ECB4ACC" w14:textId="77777777" w:rsidR="005F48C0" w:rsidRPr="0016322D" w:rsidRDefault="006C4C31" w:rsidP="001613F4">
              <w:pPr>
                <w:pStyle w:val="TOC1"/>
                <w:rPr>
                  <w:ins w:id="5" w:author="ACLI" w:date="2023-02-03T15:44:00Z"/>
                  <w:color w:val="2B579A"/>
                  <w:shd w:val="clear" w:color="auto" w:fill="E6E6E6"/>
                </w:rPr>
              </w:pPr>
            </w:p>
            <w:customXmlInsRangeStart w:id="6" w:author="ACLI" w:date="2023-02-03T15:44:00Z"/>
          </w:sdtContent>
        </w:sdt>
        <w:customXmlInsRangeEnd w:id="6"/>
        <w:p w14:paraId="005C06C0" w14:textId="660E2A18" w:rsidR="001613F4" w:rsidRDefault="005F48C0" w:rsidP="001613F4">
          <w:pPr>
            <w:pStyle w:val="TOC1"/>
            <w:rPr>
              <w:ins w:id="7" w:author="VM-22 Subgroup" w:date="2023-06-14T15:42:00Z"/>
              <w:rFonts w:asciiTheme="minorHAnsi" w:hAnsiTheme="minorHAnsi" w:cstheme="minorBidi"/>
            </w:rPr>
          </w:pPr>
          <w:r w:rsidRPr="0016322D">
            <w:rPr>
              <w:color w:val="2B579A"/>
              <w:shd w:val="clear" w:color="auto" w:fill="E6E6E6"/>
            </w:rPr>
            <w:fldChar w:fldCharType="begin"/>
          </w:r>
          <w:r w:rsidRPr="00903AB6">
            <w:instrText xml:space="preserve"> TOC \o "1-3" \h \z \u </w:instrText>
          </w:r>
          <w:r w:rsidRPr="0016322D">
            <w:rPr>
              <w:color w:val="2B579A"/>
              <w:shd w:val="clear" w:color="auto" w:fill="E6E6E6"/>
            </w:rPr>
            <w:fldChar w:fldCharType="separate"/>
          </w:r>
          <w:ins w:id="8" w:author="VM-22 Subgroup" w:date="2023-06-14T15:42:00Z">
            <w:r w:rsidR="001613F4" w:rsidRPr="00FE0196">
              <w:rPr>
                <w:rStyle w:val="Hyperlink"/>
              </w:rPr>
              <w:fldChar w:fldCharType="begin"/>
            </w:r>
            <w:r w:rsidR="001613F4" w:rsidRPr="00FE0196">
              <w:rPr>
                <w:rStyle w:val="Hyperlink"/>
              </w:rPr>
              <w:instrText xml:space="preserve"> </w:instrText>
            </w:r>
            <w:r w:rsidR="001613F4">
              <w:instrText>HYPERLINK \l "_Toc137649761"</w:instrText>
            </w:r>
            <w:r w:rsidR="001613F4" w:rsidRPr="00FE0196">
              <w:rPr>
                <w:rStyle w:val="Hyperlink"/>
              </w:rPr>
              <w:instrText xml:space="preserve"> </w:instrText>
            </w:r>
            <w:r w:rsidR="001613F4" w:rsidRPr="00FE0196">
              <w:rPr>
                <w:rStyle w:val="Hyperlink"/>
              </w:rPr>
            </w:r>
            <w:r w:rsidR="001613F4" w:rsidRPr="00FE0196">
              <w:rPr>
                <w:rStyle w:val="Hyperlink"/>
              </w:rPr>
              <w:fldChar w:fldCharType="separate"/>
            </w:r>
            <w:r w:rsidR="001613F4" w:rsidRPr="00FE0196">
              <w:rPr>
                <w:rStyle w:val="Hyperlink"/>
              </w:rPr>
              <w:t>Valuation Manual Section II. Reserve Requirements</w:t>
            </w:r>
            <w:r w:rsidR="001613F4">
              <w:rPr>
                <w:webHidden/>
              </w:rPr>
              <w:tab/>
            </w:r>
            <w:r w:rsidR="001613F4">
              <w:rPr>
                <w:webHidden/>
              </w:rPr>
              <w:fldChar w:fldCharType="begin"/>
            </w:r>
            <w:r w:rsidR="001613F4">
              <w:rPr>
                <w:webHidden/>
              </w:rPr>
              <w:instrText xml:space="preserve"> PAGEREF _Toc137649761 \h </w:instrText>
            </w:r>
          </w:ins>
          <w:r w:rsidR="001613F4">
            <w:rPr>
              <w:webHidden/>
            </w:rPr>
          </w:r>
          <w:r w:rsidR="001613F4">
            <w:rPr>
              <w:webHidden/>
            </w:rPr>
            <w:fldChar w:fldCharType="separate"/>
          </w:r>
          <w:ins w:id="9" w:author="VM-22 Subgroup" w:date="2023-06-14T15:42:00Z">
            <w:r w:rsidR="001613F4">
              <w:rPr>
                <w:webHidden/>
              </w:rPr>
              <w:t>4</w:t>
            </w:r>
            <w:r w:rsidR="001613F4">
              <w:rPr>
                <w:webHidden/>
              </w:rPr>
              <w:fldChar w:fldCharType="end"/>
            </w:r>
            <w:r w:rsidR="001613F4" w:rsidRPr="00FE0196">
              <w:rPr>
                <w:rStyle w:val="Hyperlink"/>
              </w:rPr>
              <w:fldChar w:fldCharType="end"/>
            </w:r>
          </w:ins>
        </w:p>
        <w:p w14:paraId="657BA8B9" w14:textId="64F59AEA" w:rsidR="001613F4" w:rsidRDefault="001613F4" w:rsidP="001613F4">
          <w:pPr>
            <w:pStyle w:val="TOC1"/>
            <w:rPr>
              <w:ins w:id="10" w:author="VM-22 Subgroup" w:date="2023-06-14T15:42:00Z"/>
              <w:rFonts w:asciiTheme="minorHAnsi" w:hAnsiTheme="minorHAnsi" w:cstheme="minorBidi"/>
            </w:rPr>
          </w:pPr>
          <w:ins w:id="11" w:author="VM-22 Subgroup" w:date="2023-06-14T15:42:00Z">
            <w:r w:rsidRPr="00FE0196">
              <w:rPr>
                <w:rStyle w:val="Hyperlink"/>
              </w:rPr>
              <w:fldChar w:fldCharType="begin"/>
            </w:r>
            <w:r w:rsidRPr="00FE0196">
              <w:rPr>
                <w:rStyle w:val="Hyperlink"/>
              </w:rPr>
              <w:instrText xml:space="preserve"> </w:instrText>
            </w:r>
            <w:r>
              <w:instrText>HYPERLINK \l "_Toc137649762"</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Subsection 2: Annuity Products</w:t>
            </w:r>
            <w:r>
              <w:rPr>
                <w:webHidden/>
              </w:rPr>
              <w:tab/>
            </w:r>
            <w:r>
              <w:rPr>
                <w:webHidden/>
              </w:rPr>
              <w:fldChar w:fldCharType="begin"/>
            </w:r>
            <w:r>
              <w:rPr>
                <w:webHidden/>
              </w:rPr>
              <w:instrText xml:space="preserve"> PAGEREF _Toc137649762 \h </w:instrText>
            </w:r>
          </w:ins>
          <w:r>
            <w:rPr>
              <w:webHidden/>
            </w:rPr>
          </w:r>
          <w:r>
            <w:rPr>
              <w:webHidden/>
            </w:rPr>
            <w:fldChar w:fldCharType="separate"/>
          </w:r>
          <w:ins w:id="12" w:author="VM-22 Subgroup" w:date="2023-06-14T15:42:00Z">
            <w:r>
              <w:rPr>
                <w:webHidden/>
              </w:rPr>
              <w:t>4</w:t>
            </w:r>
            <w:r>
              <w:rPr>
                <w:webHidden/>
              </w:rPr>
              <w:fldChar w:fldCharType="end"/>
            </w:r>
            <w:r w:rsidRPr="00FE0196">
              <w:rPr>
                <w:rStyle w:val="Hyperlink"/>
              </w:rPr>
              <w:fldChar w:fldCharType="end"/>
            </w:r>
          </w:ins>
        </w:p>
        <w:p w14:paraId="5404AB28" w14:textId="1A5A0D3E" w:rsidR="001613F4" w:rsidRDefault="001613F4" w:rsidP="001613F4">
          <w:pPr>
            <w:pStyle w:val="TOC1"/>
            <w:rPr>
              <w:ins w:id="13" w:author="VM-22 Subgroup" w:date="2023-06-14T15:42:00Z"/>
              <w:rFonts w:asciiTheme="minorHAnsi" w:hAnsiTheme="minorHAnsi" w:cstheme="minorBidi"/>
            </w:rPr>
          </w:pPr>
          <w:ins w:id="14" w:author="VM-22 Subgroup" w:date="2023-06-14T15:42:00Z">
            <w:r w:rsidRPr="00FE0196">
              <w:rPr>
                <w:rStyle w:val="Hyperlink"/>
              </w:rPr>
              <w:fldChar w:fldCharType="begin"/>
            </w:r>
            <w:r w:rsidRPr="00FE0196">
              <w:rPr>
                <w:rStyle w:val="Hyperlink"/>
              </w:rPr>
              <w:instrText xml:space="preserve"> </w:instrText>
            </w:r>
            <w:r>
              <w:instrText>HYPERLINK \l "_Toc137649763"</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Subsection 3: Deposit-Type Contracts</w:t>
            </w:r>
            <w:r>
              <w:rPr>
                <w:webHidden/>
              </w:rPr>
              <w:tab/>
            </w:r>
            <w:r>
              <w:rPr>
                <w:webHidden/>
              </w:rPr>
              <w:fldChar w:fldCharType="begin"/>
            </w:r>
            <w:r>
              <w:rPr>
                <w:webHidden/>
              </w:rPr>
              <w:instrText xml:space="preserve"> PAGEREF _Toc137649763 \h </w:instrText>
            </w:r>
          </w:ins>
          <w:r>
            <w:rPr>
              <w:webHidden/>
            </w:rPr>
          </w:r>
          <w:r>
            <w:rPr>
              <w:webHidden/>
            </w:rPr>
            <w:fldChar w:fldCharType="separate"/>
          </w:r>
          <w:ins w:id="15" w:author="VM-22 Subgroup" w:date="2023-06-14T15:42:00Z">
            <w:r>
              <w:rPr>
                <w:webHidden/>
              </w:rPr>
              <w:t>6</w:t>
            </w:r>
            <w:r>
              <w:rPr>
                <w:webHidden/>
              </w:rPr>
              <w:fldChar w:fldCharType="end"/>
            </w:r>
            <w:r w:rsidRPr="00FE0196">
              <w:rPr>
                <w:rStyle w:val="Hyperlink"/>
              </w:rPr>
              <w:fldChar w:fldCharType="end"/>
            </w:r>
          </w:ins>
        </w:p>
        <w:p w14:paraId="5226FF9D" w14:textId="6159CDF4" w:rsidR="001613F4" w:rsidRDefault="001613F4" w:rsidP="001613F4">
          <w:pPr>
            <w:pStyle w:val="TOC1"/>
            <w:rPr>
              <w:ins w:id="16" w:author="VM-22 Subgroup" w:date="2023-06-14T15:42:00Z"/>
              <w:rFonts w:asciiTheme="minorHAnsi" w:hAnsiTheme="minorHAnsi" w:cstheme="minorBidi"/>
            </w:rPr>
          </w:pPr>
          <w:ins w:id="17" w:author="VM-22 Subgroup" w:date="2023-06-14T15:42:00Z">
            <w:r w:rsidRPr="00FE0196">
              <w:rPr>
                <w:rStyle w:val="Hyperlink"/>
              </w:rPr>
              <w:fldChar w:fldCharType="begin"/>
            </w:r>
            <w:r w:rsidRPr="00FE0196">
              <w:rPr>
                <w:rStyle w:val="Hyperlink"/>
              </w:rPr>
              <w:instrText xml:space="preserve"> </w:instrText>
            </w:r>
            <w:r>
              <w:instrText>HYPERLINK \l "_Toc137649764"</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Subsection 6: Riders and Supplemental Benefits</w:t>
            </w:r>
            <w:r>
              <w:rPr>
                <w:webHidden/>
              </w:rPr>
              <w:tab/>
            </w:r>
            <w:r>
              <w:rPr>
                <w:webHidden/>
              </w:rPr>
              <w:fldChar w:fldCharType="begin"/>
            </w:r>
            <w:r>
              <w:rPr>
                <w:webHidden/>
              </w:rPr>
              <w:instrText xml:space="preserve"> PAGEREF _Toc137649764 \h </w:instrText>
            </w:r>
          </w:ins>
          <w:r>
            <w:rPr>
              <w:webHidden/>
            </w:rPr>
          </w:r>
          <w:r>
            <w:rPr>
              <w:webHidden/>
            </w:rPr>
            <w:fldChar w:fldCharType="separate"/>
          </w:r>
          <w:ins w:id="18" w:author="VM-22 Subgroup" w:date="2023-06-14T15:42:00Z">
            <w:r>
              <w:rPr>
                <w:webHidden/>
              </w:rPr>
              <w:t>6</w:t>
            </w:r>
            <w:r>
              <w:rPr>
                <w:webHidden/>
              </w:rPr>
              <w:fldChar w:fldCharType="end"/>
            </w:r>
            <w:r w:rsidRPr="00FE0196">
              <w:rPr>
                <w:rStyle w:val="Hyperlink"/>
              </w:rPr>
              <w:fldChar w:fldCharType="end"/>
            </w:r>
          </w:ins>
        </w:p>
        <w:p w14:paraId="3D28FAF5" w14:textId="058E4D58" w:rsidR="001613F4" w:rsidRDefault="001613F4" w:rsidP="001613F4">
          <w:pPr>
            <w:pStyle w:val="TOC1"/>
            <w:rPr>
              <w:ins w:id="19" w:author="VM-22 Subgroup" w:date="2023-06-14T15:42:00Z"/>
              <w:rFonts w:asciiTheme="minorHAnsi" w:hAnsiTheme="minorHAnsi" w:cstheme="minorBidi"/>
            </w:rPr>
          </w:pPr>
          <w:ins w:id="20" w:author="VM-22 Subgroup" w:date="2023-06-14T15:42:00Z">
            <w:r w:rsidRPr="00FE0196">
              <w:rPr>
                <w:rStyle w:val="Hyperlink"/>
              </w:rPr>
              <w:fldChar w:fldCharType="begin"/>
            </w:r>
            <w:r w:rsidRPr="00FE0196">
              <w:rPr>
                <w:rStyle w:val="Hyperlink"/>
              </w:rPr>
              <w:instrText xml:space="preserve"> </w:instrText>
            </w:r>
            <w:r>
              <w:instrText>HYPERLINK \l "_Toc137649765"</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VM-01: Definitions for Terms in Requirements</w:t>
            </w:r>
            <w:r>
              <w:rPr>
                <w:webHidden/>
              </w:rPr>
              <w:tab/>
            </w:r>
            <w:r>
              <w:rPr>
                <w:webHidden/>
              </w:rPr>
              <w:fldChar w:fldCharType="begin"/>
            </w:r>
            <w:r>
              <w:rPr>
                <w:webHidden/>
              </w:rPr>
              <w:instrText xml:space="preserve"> PAGEREF _Toc137649765 \h </w:instrText>
            </w:r>
          </w:ins>
          <w:r>
            <w:rPr>
              <w:webHidden/>
            </w:rPr>
          </w:r>
          <w:r>
            <w:rPr>
              <w:webHidden/>
            </w:rPr>
            <w:fldChar w:fldCharType="separate"/>
          </w:r>
          <w:ins w:id="21" w:author="VM-22 Subgroup" w:date="2023-06-14T15:42:00Z">
            <w:r>
              <w:rPr>
                <w:webHidden/>
              </w:rPr>
              <w:t>9</w:t>
            </w:r>
            <w:r>
              <w:rPr>
                <w:webHidden/>
              </w:rPr>
              <w:fldChar w:fldCharType="end"/>
            </w:r>
            <w:r w:rsidRPr="00FE0196">
              <w:rPr>
                <w:rStyle w:val="Hyperlink"/>
              </w:rPr>
              <w:fldChar w:fldCharType="end"/>
            </w:r>
          </w:ins>
        </w:p>
        <w:p w14:paraId="6830696F" w14:textId="19A5BBE9" w:rsidR="001613F4" w:rsidRDefault="001613F4" w:rsidP="001613F4">
          <w:pPr>
            <w:pStyle w:val="TOC1"/>
            <w:rPr>
              <w:ins w:id="22" w:author="VM-22 Subgroup" w:date="2023-06-14T15:42:00Z"/>
              <w:rFonts w:asciiTheme="minorHAnsi" w:hAnsiTheme="minorHAnsi" w:cstheme="minorBidi"/>
            </w:rPr>
          </w:pPr>
          <w:ins w:id="23" w:author="VM-22 Subgroup" w:date="2023-06-14T15:42:00Z">
            <w:r w:rsidRPr="00FE0196">
              <w:rPr>
                <w:rStyle w:val="Hyperlink"/>
              </w:rPr>
              <w:fldChar w:fldCharType="begin"/>
            </w:r>
            <w:r w:rsidRPr="00FE0196">
              <w:rPr>
                <w:rStyle w:val="Hyperlink"/>
              </w:rPr>
              <w:instrText xml:space="preserve"> </w:instrText>
            </w:r>
            <w:r>
              <w:instrText>HYPERLINK \l "_Toc137649766"</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VM-22</w:t>
            </w:r>
            <w:r>
              <w:rPr>
                <w:webHidden/>
              </w:rPr>
              <w:tab/>
            </w:r>
            <w:r>
              <w:rPr>
                <w:webHidden/>
              </w:rPr>
              <w:fldChar w:fldCharType="begin"/>
            </w:r>
            <w:r>
              <w:rPr>
                <w:webHidden/>
              </w:rPr>
              <w:instrText xml:space="preserve"> PAGEREF _Toc137649766 \h </w:instrText>
            </w:r>
          </w:ins>
          <w:r>
            <w:rPr>
              <w:webHidden/>
            </w:rPr>
          </w:r>
          <w:r>
            <w:rPr>
              <w:webHidden/>
            </w:rPr>
            <w:fldChar w:fldCharType="separate"/>
          </w:r>
          <w:ins w:id="24" w:author="VM-22 Subgroup" w:date="2023-06-14T15:42:00Z">
            <w:r>
              <w:rPr>
                <w:webHidden/>
              </w:rPr>
              <w:t>12</w:t>
            </w:r>
            <w:r>
              <w:rPr>
                <w:webHidden/>
              </w:rPr>
              <w:fldChar w:fldCharType="end"/>
            </w:r>
            <w:r w:rsidRPr="00FE0196">
              <w:rPr>
                <w:rStyle w:val="Hyperlink"/>
              </w:rPr>
              <w:fldChar w:fldCharType="end"/>
            </w:r>
          </w:ins>
        </w:p>
        <w:p w14:paraId="2449BEC3" w14:textId="27619C9E" w:rsidR="001613F4" w:rsidRDefault="001613F4" w:rsidP="001613F4">
          <w:pPr>
            <w:pStyle w:val="TOC1"/>
            <w:rPr>
              <w:ins w:id="25" w:author="VM-22 Subgroup" w:date="2023-06-14T15:42:00Z"/>
              <w:rFonts w:asciiTheme="minorHAnsi" w:hAnsiTheme="minorHAnsi" w:cstheme="minorBidi"/>
            </w:rPr>
          </w:pPr>
          <w:ins w:id="26" w:author="VM-22 Subgroup" w:date="2023-06-14T15:42:00Z">
            <w:r w:rsidRPr="00FE0196">
              <w:rPr>
                <w:rStyle w:val="Hyperlink"/>
              </w:rPr>
              <w:fldChar w:fldCharType="begin"/>
            </w:r>
            <w:r w:rsidRPr="00FE0196">
              <w:rPr>
                <w:rStyle w:val="Hyperlink"/>
              </w:rPr>
              <w:instrText xml:space="preserve"> </w:instrText>
            </w:r>
            <w:r>
              <w:instrText>HYPERLINK \l "_Toc137649767"</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Section 1: Background</w:t>
            </w:r>
            <w:r>
              <w:rPr>
                <w:webHidden/>
              </w:rPr>
              <w:tab/>
            </w:r>
            <w:r>
              <w:rPr>
                <w:webHidden/>
              </w:rPr>
              <w:fldChar w:fldCharType="begin"/>
            </w:r>
            <w:r>
              <w:rPr>
                <w:webHidden/>
              </w:rPr>
              <w:instrText xml:space="preserve"> PAGEREF _Toc137649767 \h </w:instrText>
            </w:r>
          </w:ins>
          <w:r>
            <w:rPr>
              <w:webHidden/>
            </w:rPr>
          </w:r>
          <w:r>
            <w:rPr>
              <w:webHidden/>
            </w:rPr>
            <w:fldChar w:fldCharType="separate"/>
          </w:r>
          <w:ins w:id="27" w:author="VM-22 Subgroup" w:date="2023-06-14T15:42:00Z">
            <w:r>
              <w:rPr>
                <w:webHidden/>
              </w:rPr>
              <w:t>12</w:t>
            </w:r>
            <w:r>
              <w:rPr>
                <w:webHidden/>
              </w:rPr>
              <w:fldChar w:fldCharType="end"/>
            </w:r>
            <w:r w:rsidRPr="00FE0196">
              <w:rPr>
                <w:rStyle w:val="Hyperlink"/>
              </w:rPr>
              <w:fldChar w:fldCharType="end"/>
            </w:r>
          </w:ins>
        </w:p>
        <w:p w14:paraId="3C2806D9" w14:textId="4397E2DA" w:rsidR="001613F4" w:rsidRDefault="001613F4">
          <w:pPr>
            <w:pStyle w:val="TOC2"/>
            <w:rPr>
              <w:ins w:id="28" w:author="VM-22 Subgroup" w:date="2023-06-14T15:42:00Z"/>
              <w:rFonts w:asciiTheme="minorHAnsi" w:hAnsiTheme="minorHAnsi" w:cstheme="minorBidi"/>
            </w:rPr>
          </w:pPr>
          <w:ins w:id="29" w:author="VM-22 Subgroup" w:date="2023-06-14T15:42:00Z">
            <w:r w:rsidRPr="00FE0196">
              <w:rPr>
                <w:rStyle w:val="Hyperlink"/>
              </w:rPr>
              <w:fldChar w:fldCharType="begin"/>
            </w:r>
            <w:r w:rsidRPr="00FE0196">
              <w:rPr>
                <w:rStyle w:val="Hyperlink"/>
              </w:rPr>
              <w:instrText xml:space="preserve"> </w:instrText>
            </w:r>
            <w:r>
              <w:instrText>HYPERLINK \l "_Toc137649768"</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A.</w:t>
            </w:r>
            <w:r>
              <w:rPr>
                <w:rFonts w:asciiTheme="minorHAnsi" w:hAnsiTheme="minorHAnsi" w:cstheme="minorBidi"/>
              </w:rPr>
              <w:tab/>
            </w:r>
            <w:r w:rsidRPr="00FE0196">
              <w:rPr>
                <w:rStyle w:val="Hyperlink"/>
              </w:rPr>
              <w:t>Purpose</w:t>
            </w:r>
            <w:r>
              <w:rPr>
                <w:webHidden/>
              </w:rPr>
              <w:tab/>
            </w:r>
            <w:r>
              <w:rPr>
                <w:webHidden/>
              </w:rPr>
              <w:fldChar w:fldCharType="begin"/>
            </w:r>
            <w:r>
              <w:rPr>
                <w:webHidden/>
              </w:rPr>
              <w:instrText xml:space="preserve"> PAGEREF _Toc137649768 \h </w:instrText>
            </w:r>
          </w:ins>
          <w:r>
            <w:rPr>
              <w:webHidden/>
            </w:rPr>
          </w:r>
          <w:r>
            <w:rPr>
              <w:webHidden/>
            </w:rPr>
            <w:fldChar w:fldCharType="separate"/>
          </w:r>
          <w:ins w:id="30" w:author="VM-22 Subgroup" w:date="2023-06-14T15:42:00Z">
            <w:r>
              <w:rPr>
                <w:webHidden/>
              </w:rPr>
              <w:t>12</w:t>
            </w:r>
            <w:r>
              <w:rPr>
                <w:webHidden/>
              </w:rPr>
              <w:fldChar w:fldCharType="end"/>
            </w:r>
            <w:r w:rsidRPr="00FE0196">
              <w:rPr>
                <w:rStyle w:val="Hyperlink"/>
              </w:rPr>
              <w:fldChar w:fldCharType="end"/>
            </w:r>
          </w:ins>
        </w:p>
        <w:p w14:paraId="669B7BA9" w14:textId="6CD8EBEF" w:rsidR="001613F4" w:rsidRDefault="001613F4">
          <w:pPr>
            <w:pStyle w:val="TOC2"/>
            <w:rPr>
              <w:ins w:id="31" w:author="VM-22 Subgroup" w:date="2023-06-14T15:42:00Z"/>
              <w:rFonts w:asciiTheme="minorHAnsi" w:hAnsiTheme="minorHAnsi" w:cstheme="minorBidi"/>
            </w:rPr>
          </w:pPr>
          <w:ins w:id="32" w:author="VM-22 Subgroup" w:date="2023-06-14T15:42:00Z">
            <w:r w:rsidRPr="00FE0196">
              <w:rPr>
                <w:rStyle w:val="Hyperlink"/>
              </w:rPr>
              <w:fldChar w:fldCharType="begin"/>
            </w:r>
            <w:r w:rsidRPr="00FE0196">
              <w:rPr>
                <w:rStyle w:val="Hyperlink"/>
              </w:rPr>
              <w:instrText xml:space="preserve"> </w:instrText>
            </w:r>
            <w:r>
              <w:instrText>HYPERLINK \l "_Toc137649769"</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B.</w:t>
            </w:r>
            <w:r>
              <w:rPr>
                <w:rFonts w:asciiTheme="minorHAnsi" w:hAnsiTheme="minorHAnsi" w:cstheme="minorBidi"/>
              </w:rPr>
              <w:tab/>
            </w:r>
            <w:r w:rsidRPr="00FE0196">
              <w:rPr>
                <w:rStyle w:val="Hyperlink"/>
              </w:rPr>
              <w:t>Principles</w:t>
            </w:r>
            <w:r>
              <w:rPr>
                <w:webHidden/>
              </w:rPr>
              <w:tab/>
            </w:r>
            <w:r>
              <w:rPr>
                <w:webHidden/>
              </w:rPr>
              <w:fldChar w:fldCharType="begin"/>
            </w:r>
            <w:r>
              <w:rPr>
                <w:webHidden/>
              </w:rPr>
              <w:instrText xml:space="preserve"> PAGEREF _Toc137649769 \h </w:instrText>
            </w:r>
          </w:ins>
          <w:r>
            <w:rPr>
              <w:webHidden/>
            </w:rPr>
          </w:r>
          <w:r>
            <w:rPr>
              <w:webHidden/>
            </w:rPr>
            <w:fldChar w:fldCharType="separate"/>
          </w:r>
          <w:ins w:id="33" w:author="VM-22 Subgroup" w:date="2023-06-14T15:42:00Z">
            <w:r>
              <w:rPr>
                <w:webHidden/>
              </w:rPr>
              <w:t>12</w:t>
            </w:r>
            <w:r>
              <w:rPr>
                <w:webHidden/>
              </w:rPr>
              <w:fldChar w:fldCharType="end"/>
            </w:r>
            <w:r w:rsidRPr="00FE0196">
              <w:rPr>
                <w:rStyle w:val="Hyperlink"/>
              </w:rPr>
              <w:fldChar w:fldCharType="end"/>
            </w:r>
          </w:ins>
        </w:p>
        <w:p w14:paraId="75E3F183" w14:textId="712891BD" w:rsidR="001613F4" w:rsidRDefault="001613F4">
          <w:pPr>
            <w:pStyle w:val="TOC2"/>
            <w:rPr>
              <w:ins w:id="34" w:author="VM-22 Subgroup" w:date="2023-06-14T15:42:00Z"/>
              <w:rFonts w:asciiTheme="minorHAnsi" w:hAnsiTheme="minorHAnsi" w:cstheme="minorBidi"/>
            </w:rPr>
          </w:pPr>
          <w:ins w:id="35" w:author="VM-22 Subgroup" w:date="2023-06-14T15:42:00Z">
            <w:r w:rsidRPr="00FE0196">
              <w:rPr>
                <w:rStyle w:val="Hyperlink"/>
              </w:rPr>
              <w:fldChar w:fldCharType="begin"/>
            </w:r>
            <w:r w:rsidRPr="00FE0196">
              <w:rPr>
                <w:rStyle w:val="Hyperlink"/>
              </w:rPr>
              <w:instrText xml:space="preserve"> </w:instrText>
            </w:r>
            <w:r>
              <w:instrText>HYPERLINK \l "_Toc137649770"</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C.</w:t>
            </w:r>
            <w:r>
              <w:rPr>
                <w:rFonts w:asciiTheme="minorHAnsi" w:hAnsiTheme="minorHAnsi" w:cstheme="minorBidi"/>
              </w:rPr>
              <w:tab/>
            </w:r>
            <w:r w:rsidRPr="00FE0196">
              <w:rPr>
                <w:rStyle w:val="Hyperlink"/>
              </w:rPr>
              <w:t>Risks Reflected and Risks Not Reflected</w:t>
            </w:r>
            <w:r>
              <w:rPr>
                <w:webHidden/>
              </w:rPr>
              <w:tab/>
            </w:r>
            <w:r>
              <w:rPr>
                <w:webHidden/>
              </w:rPr>
              <w:fldChar w:fldCharType="begin"/>
            </w:r>
            <w:r>
              <w:rPr>
                <w:webHidden/>
              </w:rPr>
              <w:instrText xml:space="preserve"> PAGEREF _Toc137649770 \h </w:instrText>
            </w:r>
          </w:ins>
          <w:r>
            <w:rPr>
              <w:webHidden/>
            </w:rPr>
          </w:r>
          <w:r>
            <w:rPr>
              <w:webHidden/>
            </w:rPr>
            <w:fldChar w:fldCharType="separate"/>
          </w:r>
          <w:ins w:id="36" w:author="VM-22 Subgroup" w:date="2023-06-14T15:42:00Z">
            <w:r>
              <w:rPr>
                <w:webHidden/>
              </w:rPr>
              <w:t>13</w:t>
            </w:r>
            <w:r>
              <w:rPr>
                <w:webHidden/>
              </w:rPr>
              <w:fldChar w:fldCharType="end"/>
            </w:r>
            <w:r w:rsidRPr="00FE0196">
              <w:rPr>
                <w:rStyle w:val="Hyperlink"/>
              </w:rPr>
              <w:fldChar w:fldCharType="end"/>
            </w:r>
          </w:ins>
        </w:p>
        <w:p w14:paraId="44B516BD" w14:textId="126F40B6" w:rsidR="001613F4" w:rsidRDefault="001613F4" w:rsidP="001613F4">
          <w:pPr>
            <w:pStyle w:val="TOC1"/>
            <w:rPr>
              <w:ins w:id="37" w:author="VM-22 Subgroup" w:date="2023-06-14T15:42:00Z"/>
              <w:rFonts w:asciiTheme="minorHAnsi" w:hAnsiTheme="minorHAnsi" w:cstheme="minorBidi"/>
            </w:rPr>
          </w:pPr>
          <w:ins w:id="38" w:author="VM-22 Subgroup" w:date="2023-06-14T15:42:00Z">
            <w:r w:rsidRPr="00FE0196">
              <w:rPr>
                <w:rStyle w:val="Hyperlink"/>
              </w:rPr>
              <w:fldChar w:fldCharType="begin"/>
            </w:r>
            <w:r w:rsidRPr="00FE0196">
              <w:rPr>
                <w:rStyle w:val="Hyperlink"/>
              </w:rPr>
              <w:instrText xml:space="preserve"> </w:instrText>
            </w:r>
            <w:r>
              <w:instrText>HYPERLINK \l "_Toc137649771"</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D.</w:t>
            </w:r>
            <w:r>
              <w:rPr>
                <w:rFonts w:asciiTheme="minorHAnsi" w:hAnsiTheme="minorHAnsi" w:cstheme="minorBidi"/>
              </w:rPr>
              <w:tab/>
            </w:r>
            <w:r w:rsidRPr="00FE0196">
              <w:rPr>
                <w:rStyle w:val="Hyperlink"/>
              </w:rPr>
              <w:t>Materiality</w:t>
            </w:r>
            <w:r>
              <w:rPr>
                <w:webHidden/>
              </w:rPr>
              <w:tab/>
            </w:r>
            <w:r>
              <w:rPr>
                <w:webHidden/>
              </w:rPr>
              <w:fldChar w:fldCharType="begin"/>
            </w:r>
            <w:r>
              <w:rPr>
                <w:webHidden/>
              </w:rPr>
              <w:instrText xml:space="preserve"> PAGEREF _Toc137649771 \h </w:instrText>
            </w:r>
          </w:ins>
          <w:r>
            <w:rPr>
              <w:webHidden/>
            </w:rPr>
          </w:r>
          <w:r>
            <w:rPr>
              <w:webHidden/>
            </w:rPr>
            <w:fldChar w:fldCharType="separate"/>
          </w:r>
          <w:ins w:id="39" w:author="VM-22 Subgroup" w:date="2023-06-14T15:42:00Z">
            <w:r>
              <w:rPr>
                <w:webHidden/>
              </w:rPr>
              <w:t>16</w:t>
            </w:r>
            <w:r>
              <w:rPr>
                <w:webHidden/>
              </w:rPr>
              <w:fldChar w:fldCharType="end"/>
            </w:r>
            <w:r w:rsidRPr="00FE0196">
              <w:rPr>
                <w:rStyle w:val="Hyperlink"/>
              </w:rPr>
              <w:fldChar w:fldCharType="end"/>
            </w:r>
          </w:ins>
        </w:p>
        <w:p w14:paraId="72363D14" w14:textId="4D8D5AE4" w:rsidR="001613F4" w:rsidRDefault="001613F4" w:rsidP="001613F4">
          <w:pPr>
            <w:pStyle w:val="TOC1"/>
            <w:rPr>
              <w:ins w:id="40" w:author="VM-22 Subgroup" w:date="2023-06-14T15:42:00Z"/>
              <w:rFonts w:asciiTheme="minorHAnsi" w:hAnsiTheme="minorHAnsi" w:cstheme="minorBidi"/>
            </w:rPr>
          </w:pPr>
          <w:ins w:id="41" w:author="VM-22 Subgroup" w:date="2023-06-14T15:42:00Z">
            <w:r w:rsidRPr="00FE0196">
              <w:rPr>
                <w:rStyle w:val="Hyperlink"/>
              </w:rPr>
              <w:fldChar w:fldCharType="begin"/>
            </w:r>
            <w:r w:rsidRPr="00FE0196">
              <w:rPr>
                <w:rStyle w:val="Hyperlink"/>
              </w:rPr>
              <w:instrText xml:space="preserve"> </w:instrText>
            </w:r>
            <w:r>
              <w:instrText>HYPERLINK \l "_Toc137649772"</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Section 2:  Scope and Effective Date</w:t>
            </w:r>
            <w:r>
              <w:rPr>
                <w:webHidden/>
              </w:rPr>
              <w:tab/>
            </w:r>
            <w:r>
              <w:rPr>
                <w:webHidden/>
              </w:rPr>
              <w:fldChar w:fldCharType="begin"/>
            </w:r>
            <w:r>
              <w:rPr>
                <w:webHidden/>
              </w:rPr>
              <w:instrText xml:space="preserve"> PAGEREF _Toc137649772 \h </w:instrText>
            </w:r>
          </w:ins>
          <w:r>
            <w:rPr>
              <w:webHidden/>
            </w:rPr>
          </w:r>
          <w:r>
            <w:rPr>
              <w:webHidden/>
            </w:rPr>
            <w:fldChar w:fldCharType="separate"/>
          </w:r>
          <w:ins w:id="42" w:author="VM-22 Subgroup" w:date="2023-06-14T15:42:00Z">
            <w:r>
              <w:rPr>
                <w:webHidden/>
              </w:rPr>
              <w:t>16</w:t>
            </w:r>
            <w:r>
              <w:rPr>
                <w:webHidden/>
              </w:rPr>
              <w:fldChar w:fldCharType="end"/>
            </w:r>
            <w:r w:rsidRPr="00FE0196">
              <w:rPr>
                <w:rStyle w:val="Hyperlink"/>
              </w:rPr>
              <w:fldChar w:fldCharType="end"/>
            </w:r>
          </w:ins>
        </w:p>
        <w:p w14:paraId="25D2221A" w14:textId="1E83ABBA" w:rsidR="001613F4" w:rsidRDefault="001613F4">
          <w:pPr>
            <w:pStyle w:val="TOC2"/>
            <w:rPr>
              <w:ins w:id="43" w:author="VM-22 Subgroup" w:date="2023-06-14T15:42:00Z"/>
              <w:rFonts w:asciiTheme="minorHAnsi" w:hAnsiTheme="minorHAnsi" w:cstheme="minorBidi"/>
            </w:rPr>
          </w:pPr>
          <w:ins w:id="44" w:author="VM-22 Subgroup" w:date="2023-06-14T15:42:00Z">
            <w:r w:rsidRPr="00FE0196">
              <w:rPr>
                <w:rStyle w:val="Hyperlink"/>
              </w:rPr>
              <w:fldChar w:fldCharType="begin"/>
            </w:r>
            <w:r w:rsidRPr="00FE0196">
              <w:rPr>
                <w:rStyle w:val="Hyperlink"/>
              </w:rPr>
              <w:instrText xml:space="preserve"> </w:instrText>
            </w:r>
            <w:r>
              <w:instrText>HYPERLINK \l "_Toc137649773"</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A.</w:t>
            </w:r>
            <w:r>
              <w:rPr>
                <w:rFonts w:asciiTheme="minorHAnsi" w:hAnsiTheme="minorHAnsi" w:cstheme="minorBidi"/>
              </w:rPr>
              <w:tab/>
            </w:r>
            <w:r w:rsidRPr="00FE0196">
              <w:rPr>
                <w:rStyle w:val="Hyperlink"/>
              </w:rPr>
              <w:t>Scope</w:t>
            </w:r>
            <w:r>
              <w:rPr>
                <w:webHidden/>
              </w:rPr>
              <w:tab/>
            </w:r>
            <w:r>
              <w:rPr>
                <w:webHidden/>
              </w:rPr>
              <w:fldChar w:fldCharType="begin"/>
            </w:r>
            <w:r>
              <w:rPr>
                <w:webHidden/>
              </w:rPr>
              <w:instrText xml:space="preserve"> PAGEREF _Toc137649773 \h </w:instrText>
            </w:r>
          </w:ins>
          <w:r>
            <w:rPr>
              <w:webHidden/>
            </w:rPr>
          </w:r>
          <w:r>
            <w:rPr>
              <w:webHidden/>
            </w:rPr>
            <w:fldChar w:fldCharType="separate"/>
          </w:r>
          <w:ins w:id="45" w:author="VM-22 Subgroup" w:date="2023-06-14T15:42:00Z">
            <w:r>
              <w:rPr>
                <w:webHidden/>
              </w:rPr>
              <w:t>16</w:t>
            </w:r>
            <w:r>
              <w:rPr>
                <w:webHidden/>
              </w:rPr>
              <w:fldChar w:fldCharType="end"/>
            </w:r>
            <w:r w:rsidRPr="00FE0196">
              <w:rPr>
                <w:rStyle w:val="Hyperlink"/>
              </w:rPr>
              <w:fldChar w:fldCharType="end"/>
            </w:r>
          </w:ins>
        </w:p>
        <w:p w14:paraId="09730069" w14:textId="4765D3BF" w:rsidR="001613F4" w:rsidRDefault="001613F4">
          <w:pPr>
            <w:pStyle w:val="TOC2"/>
            <w:rPr>
              <w:ins w:id="46" w:author="VM-22 Subgroup" w:date="2023-06-14T15:42:00Z"/>
              <w:rFonts w:asciiTheme="minorHAnsi" w:hAnsiTheme="minorHAnsi" w:cstheme="minorBidi"/>
            </w:rPr>
          </w:pPr>
          <w:ins w:id="47" w:author="VM-22 Subgroup" w:date="2023-06-14T15:42:00Z">
            <w:r w:rsidRPr="00FE0196">
              <w:rPr>
                <w:rStyle w:val="Hyperlink"/>
              </w:rPr>
              <w:fldChar w:fldCharType="begin"/>
            </w:r>
            <w:r w:rsidRPr="00FE0196">
              <w:rPr>
                <w:rStyle w:val="Hyperlink"/>
              </w:rPr>
              <w:instrText xml:space="preserve"> </w:instrText>
            </w:r>
            <w:r>
              <w:instrText>HYPERLINK \l "_Toc137649774"</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B.</w:t>
            </w:r>
            <w:r>
              <w:rPr>
                <w:rFonts w:asciiTheme="minorHAnsi" w:hAnsiTheme="minorHAnsi" w:cstheme="minorBidi"/>
              </w:rPr>
              <w:tab/>
            </w:r>
            <w:r w:rsidRPr="00FE0196">
              <w:rPr>
                <w:rStyle w:val="Hyperlink"/>
              </w:rPr>
              <w:t>Effective Date &amp; Transition</w:t>
            </w:r>
            <w:r>
              <w:rPr>
                <w:webHidden/>
              </w:rPr>
              <w:tab/>
            </w:r>
            <w:r>
              <w:rPr>
                <w:webHidden/>
              </w:rPr>
              <w:fldChar w:fldCharType="begin"/>
            </w:r>
            <w:r>
              <w:rPr>
                <w:webHidden/>
              </w:rPr>
              <w:instrText xml:space="preserve"> PAGEREF _Toc137649774 \h </w:instrText>
            </w:r>
          </w:ins>
          <w:r>
            <w:rPr>
              <w:webHidden/>
            </w:rPr>
          </w:r>
          <w:r>
            <w:rPr>
              <w:webHidden/>
            </w:rPr>
            <w:fldChar w:fldCharType="separate"/>
          </w:r>
          <w:ins w:id="48" w:author="VM-22 Subgroup" w:date="2023-06-14T15:42:00Z">
            <w:r>
              <w:rPr>
                <w:webHidden/>
              </w:rPr>
              <w:t>16</w:t>
            </w:r>
            <w:r>
              <w:rPr>
                <w:webHidden/>
              </w:rPr>
              <w:fldChar w:fldCharType="end"/>
            </w:r>
            <w:r w:rsidRPr="00FE0196">
              <w:rPr>
                <w:rStyle w:val="Hyperlink"/>
              </w:rPr>
              <w:fldChar w:fldCharType="end"/>
            </w:r>
          </w:ins>
        </w:p>
        <w:p w14:paraId="1BE38221" w14:textId="650B9E8D" w:rsidR="001613F4" w:rsidRDefault="001613F4" w:rsidP="001613F4">
          <w:pPr>
            <w:pStyle w:val="TOC1"/>
            <w:rPr>
              <w:ins w:id="49" w:author="VM-22 Subgroup" w:date="2023-06-14T15:42:00Z"/>
              <w:rFonts w:asciiTheme="minorHAnsi" w:hAnsiTheme="minorHAnsi" w:cstheme="minorBidi"/>
            </w:rPr>
          </w:pPr>
          <w:ins w:id="50" w:author="VM-22 Subgroup" w:date="2023-06-14T15:42:00Z">
            <w:r w:rsidRPr="00FE0196">
              <w:rPr>
                <w:rStyle w:val="Hyperlink"/>
              </w:rPr>
              <w:fldChar w:fldCharType="begin"/>
            </w:r>
            <w:r w:rsidRPr="00FE0196">
              <w:rPr>
                <w:rStyle w:val="Hyperlink"/>
              </w:rPr>
              <w:instrText xml:space="preserve"> </w:instrText>
            </w:r>
            <w:r>
              <w:instrText>HYPERLINK \l "_Toc137649775"</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Section 3: Reserve Methodology</w:t>
            </w:r>
            <w:r>
              <w:rPr>
                <w:webHidden/>
              </w:rPr>
              <w:tab/>
            </w:r>
            <w:r>
              <w:rPr>
                <w:webHidden/>
              </w:rPr>
              <w:fldChar w:fldCharType="begin"/>
            </w:r>
            <w:r>
              <w:rPr>
                <w:webHidden/>
              </w:rPr>
              <w:instrText xml:space="preserve"> PAGEREF _Toc137649775 \h </w:instrText>
            </w:r>
          </w:ins>
          <w:r>
            <w:rPr>
              <w:webHidden/>
            </w:rPr>
          </w:r>
          <w:r>
            <w:rPr>
              <w:webHidden/>
            </w:rPr>
            <w:fldChar w:fldCharType="separate"/>
          </w:r>
          <w:ins w:id="51" w:author="VM-22 Subgroup" w:date="2023-06-14T15:42:00Z">
            <w:r>
              <w:rPr>
                <w:webHidden/>
              </w:rPr>
              <w:t>17</w:t>
            </w:r>
            <w:r>
              <w:rPr>
                <w:webHidden/>
              </w:rPr>
              <w:fldChar w:fldCharType="end"/>
            </w:r>
            <w:r w:rsidRPr="00FE0196">
              <w:rPr>
                <w:rStyle w:val="Hyperlink"/>
              </w:rPr>
              <w:fldChar w:fldCharType="end"/>
            </w:r>
          </w:ins>
        </w:p>
        <w:p w14:paraId="0203F87F" w14:textId="78F4CC65" w:rsidR="001613F4" w:rsidRDefault="001613F4">
          <w:pPr>
            <w:pStyle w:val="TOC2"/>
            <w:rPr>
              <w:ins w:id="52" w:author="VM-22 Subgroup" w:date="2023-06-14T15:42:00Z"/>
              <w:rFonts w:asciiTheme="minorHAnsi" w:hAnsiTheme="minorHAnsi" w:cstheme="minorBidi"/>
            </w:rPr>
          </w:pPr>
          <w:ins w:id="53" w:author="VM-22 Subgroup" w:date="2023-06-14T15:42:00Z">
            <w:r w:rsidRPr="00FE0196">
              <w:rPr>
                <w:rStyle w:val="Hyperlink"/>
              </w:rPr>
              <w:fldChar w:fldCharType="begin"/>
            </w:r>
            <w:r w:rsidRPr="00FE0196">
              <w:rPr>
                <w:rStyle w:val="Hyperlink"/>
              </w:rPr>
              <w:instrText xml:space="preserve"> </w:instrText>
            </w:r>
            <w:r>
              <w:instrText>HYPERLINK \l "_Toc137649776"</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A. Aggregate Reserve</w:t>
            </w:r>
            <w:r>
              <w:rPr>
                <w:webHidden/>
              </w:rPr>
              <w:tab/>
            </w:r>
            <w:r>
              <w:rPr>
                <w:webHidden/>
              </w:rPr>
              <w:fldChar w:fldCharType="begin"/>
            </w:r>
            <w:r>
              <w:rPr>
                <w:webHidden/>
              </w:rPr>
              <w:instrText xml:space="preserve"> PAGEREF _Toc137649776 \h </w:instrText>
            </w:r>
          </w:ins>
          <w:r>
            <w:rPr>
              <w:webHidden/>
            </w:rPr>
          </w:r>
          <w:r>
            <w:rPr>
              <w:webHidden/>
            </w:rPr>
            <w:fldChar w:fldCharType="separate"/>
          </w:r>
          <w:ins w:id="54" w:author="VM-22 Subgroup" w:date="2023-06-14T15:42:00Z">
            <w:r>
              <w:rPr>
                <w:webHidden/>
              </w:rPr>
              <w:t>17</w:t>
            </w:r>
            <w:r>
              <w:rPr>
                <w:webHidden/>
              </w:rPr>
              <w:fldChar w:fldCharType="end"/>
            </w:r>
            <w:r w:rsidRPr="00FE0196">
              <w:rPr>
                <w:rStyle w:val="Hyperlink"/>
              </w:rPr>
              <w:fldChar w:fldCharType="end"/>
            </w:r>
          </w:ins>
        </w:p>
        <w:p w14:paraId="6D60BEB4" w14:textId="52C8B1FB" w:rsidR="001613F4" w:rsidRDefault="001613F4">
          <w:pPr>
            <w:pStyle w:val="TOC2"/>
            <w:rPr>
              <w:ins w:id="55" w:author="VM-22 Subgroup" w:date="2023-06-14T15:42:00Z"/>
              <w:rFonts w:asciiTheme="minorHAnsi" w:hAnsiTheme="minorHAnsi" w:cstheme="minorBidi"/>
            </w:rPr>
          </w:pPr>
          <w:ins w:id="56" w:author="VM-22 Subgroup" w:date="2023-06-14T15:42:00Z">
            <w:r w:rsidRPr="00FE0196">
              <w:rPr>
                <w:rStyle w:val="Hyperlink"/>
              </w:rPr>
              <w:fldChar w:fldCharType="begin"/>
            </w:r>
            <w:r w:rsidRPr="00FE0196">
              <w:rPr>
                <w:rStyle w:val="Hyperlink"/>
              </w:rPr>
              <w:instrText xml:space="preserve"> </w:instrText>
            </w:r>
            <w:r>
              <w:instrText>HYPERLINK \l "_Toc137649777"</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B. Impact of Reinsurance Ceded</w:t>
            </w:r>
            <w:r>
              <w:rPr>
                <w:webHidden/>
              </w:rPr>
              <w:tab/>
            </w:r>
            <w:r>
              <w:rPr>
                <w:webHidden/>
              </w:rPr>
              <w:fldChar w:fldCharType="begin"/>
            </w:r>
            <w:r>
              <w:rPr>
                <w:webHidden/>
              </w:rPr>
              <w:instrText xml:space="preserve"> PAGEREF _Toc137649777 \h </w:instrText>
            </w:r>
          </w:ins>
          <w:r>
            <w:rPr>
              <w:webHidden/>
            </w:rPr>
          </w:r>
          <w:r>
            <w:rPr>
              <w:webHidden/>
            </w:rPr>
            <w:fldChar w:fldCharType="separate"/>
          </w:r>
          <w:ins w:id="57" w:author="VM-22 Subgroup" w:date="2023-06-14T15:42:00Z">
            <w:r>
              <w:rPr>
                <w:webHidden/>
              </w:rPr>
              <w:t>17</w:t>
            </w:r>
            <w:r>
              <w:rPr>
                <w:webHidden/>
              </w:rPr>
              <w:fldChar w:fldCharType="end"/>
            </w:r>
            <w:r w:rsidRPr="00FE0196">
              <w:rPr>
                <w:rStyle w:val="Hyperlink"/>
              </w:rPr>
              <w:fldChar w:fldCharType="end"/>
            </w:r>
          </w:ins>
        </w:p>
        <w:p w14:paraId="338103CB" w14:textId="3D5DEEC5" w:rsidR="001613F4" w:rsidRDefault="001613F4">
          <w:pPr>
            <w:pStyle w:val="TOC2"/>
            <w:rPr>
              <w:ins w:id="58" w:author="VM-22 Subgroup" w:date="2023-06-14T15:42:00Z"/>
              <w:rFonts w:asciiTheme="minorHAnsi" w:hAnsiTheme="minorHAnsi" w:cstheme="minorBidi"/>
            </w:rPr>
          </w:pPr>
          <w:ins w:id="59" w:author="VM-22 Subgroup" w:date="2023-06-14T15:42:00Z">
            <w:r w:rsidRPr="00FE0196">
              <w:rPr>
                <w:rStyle w:val="Hyperlink"/>
              </w:rPr>
              <w:fldChar w:fldCharType="begin"/>
            </w:r>
            <w:r w:rsidRPr="00FE0196">
              <w:rPr>
                <w:rStyle w:val="Hyperlink"/>
              </w:rPr>
              <w:instrText xml:space="preserve"> </w:instrText>
            </w:r>
            <w:r>
              <w:instrText>HYPERLINK \l "_Toc137649778"</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C. The Additional Standard Projection Amount</w:t>
            </w:r>
            <w:r>
              <w:rPr>
                <w:webHidden/>
              </w:rPr>
              <w:tab/>
            </w:r>
            <w:r>
              <w:rPr>
                <w:webHidden/>
              </w:rPr>
              <w:fldChar w:fldCharType="begin"/>
            </w:r>
            <w:r>
              <w:rPr>
                <w:webHidden/>
              </w:rPr>
              <w:instrText xml:space="preserve"> PAGEREF _Toc137649778 \h </w:instrText>
            </w:r>
          </w:ins>
          <w:r>
            <w:rPr>
              <w:webHidden/>
            </w:rPr>
          </w:r>
          <w:r>
            <w:rPr>
              <w:webHidden/>
            </w:rPr>
            <w:fldChar w:fldCharType="separate"/>
          </w:r>
          <w:ins w:id="60" w:author="VM-22 Subgroup" w:date="2023-06-14T15:42:00Z">
            <w:r>
              <w:rPr>
                <w:webHidden/>
              </w:rPr>
              <w:t>17</w:t>
            </w:r>
            <w:r>
              <w:rPr>
                <w:webHidden/>
              </w:rPr>
              <w:fldChar w:fldCharType="end"/>
            </w:r>
            <w:r w:rsidRPr="00FE0196">
              <w:rPr>
                <w:rStyle w:val="Hyperlink"/>
              </w:rPr>
              <w:fldChar w:fldCharType="end"/>
            </w:r>
          </w:ins>
        </w:p>
        <w:p w14:paraId="777B4BA6" w14:textId="3D178853" w:rsidR="001613F4" w:rsidRDefault="001613F4">
          <w:pPr>
            <w:pStyle w:val="TOC2"/>
            <w:rPr>
              <w:ins w:id="61" w:author="VM-22 Subgroup" w:date="2023-06-14T15:42:00Z"/>
              <w:rFonts w:asciiTheme="minorHAnsi" w:hAnsiTheme="minorHAnsi" w:cstheme="minorBidi"/>
            </w:rPr>
          </w:pPr>
          <w:ins w:id="62" w:author="VM-22 Subgroup" w:date="2023-06-14T15:42:00Z">
            <w:r w:rsidRPr="00FE0196">
              <w:rPr>
                <w:rStyle w:val="Hyperlink"/>
              </w:rPr>
              <w:fldChar w:fldCharType="begin"/>
            </w:r>
            <w:r w:rsidRPr="00FE0196">
              <w:rPr>
                <w:rStyle w:val="Hyperlink"/>
              </w:rPr>
              <w:instrText xml:space="preserve"> </w:instrText>
            </w:r>
            <w:r>
              <w:instrText>HYPERLINK \l "_Toc137649779"</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D. The SR</w:t>
            </w:r>
            <w:r>
              <w:rPr>
                <w:webHidden/>
              </w:rPr>
              <w:tab/>
            </w:r>
            <w:r>
              <w:rPr>
                <w:webHidden/>
              </w:rPr>
              <w:fldChar w:fldCharType="begin"/>
            </w:r>
            <w:r>
              <w:rPr>
                <w:webHidden/>
              </w:rPr>
              <w:instrText xml:space="preserve"> PAGEREF _Toc137649779 \h </w:instrText>
            </w:r>
          </w:ins>
          <w:r>
            <w:rPr>
              <w:webHidden/>
            </w:rPr>
          </w:r>
          <w:r>
            <w:rPr>
              <w:webHidden/>
            </w:rPr>
            <w:fldChar w:fldCharType="separate"/>
          </w:r>
          <w:ins w:id="63" w:author="VM-22 Subgroup" w:date="2023-06-14T15:42:00Z">
            <w:r>
              <w:rPr>
                <w:webHidden/>
              </w:rPr>
              <w:t>17</w:t>
            </w:r>
            <w:r>
              <w:rPr>
                <w:webHidden/>
              </w:rPr>
              <w:fldChar w:fldCharType="end"/>
            </w:r>
            <w:r w:rsidRPr="00FE0196">
              <w:rPr>
                <w:rStyle w:val="Hyperlink"/>
              </w:rPr>
              <w:fldChar w:fldCharType="end"/>
            </w:r>
          </w:ins>
        </w:p>
        <w:p w14:paraId="50121564" w14:textId="668A82B2" w:rsidR="001613F4" w:rsidRDefault="001613F4">
          <w:pPr>
            <w:pStyle w:val="TOC2"/>
            <w:rPr>
              <w:ins w:id="64" w:author="VM-22 Subgroup" w:date="2023-06-14T15:42:00Z"/>
              <w:rFonts w:asciiTheme="minorHAnsi" w:hAnsiTheme="minorHAnsi" w:cstheme="minorBidi"/>
            </w:rPr>
          </w:pPr>
          <w:ins w:id="65" w:author="VM-22 Subgroup" w:date="2023-06-14T15:42:00Z">
            <w:r w:rsidRPr="00FE0196">
              <w:rPr>
                <w:rStyle w:val="Hyperlink"/>
              </w:rPr>
              <w:fldChar w:fldCharType="begin"/>
            </w:r>
            <w:r w:rsidRPr="00FE0196">
              <w:rPr>
                <w:rStyle w:val="Hyperlink"/>
              </w:rPr>
              <w:instrText xml:space="preserve"> </w:instrText>
            </w:r>
            <w:r>
              <w:instrText>HYPERLINK \l "_Toc137649780"</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E. The DR</w:t>
            </w:r>
            <w:r>
              <w:rPr>
                <w:webHidden/>
              </w:rPr>
              <w:tab/>
            </w:r>
            <w:r>
              <w:rPr>
                <w:webHidden/>
              </w:rPr>
              <w:fldChar w:fldCharType="begin"/>
            </w:r>
            <w:r>
              <w:rPr>
                <w:webHidden/>
              </w:rPr>
              <w:instrText xml:space="preserve"> PAGEREF _Toc137649780 \h </w:instrText>
            </w:r>
          </w:ins>
          <w:r>
            <w:rPr>
              <w:webHidden/>
            </w:rPr>
          </w:r>
          <w:r>
            <w:rPr>
              <w:webHidden/>
            </w:rPr>
            <w:fldChar w:fldCharType="separate"/>
          </w:r>
          <w:ins w:id="66" w:author="VM-22 Subgroup" w:date="2023-06-14T15:42:00Z">
            <w:r>
              <w:rPr>
                <w:webHidden/>
              </w:rPr>
              <w:t>17</w:t>
            </w:r>
            <w:r>
              <w:rPr>
                <w:webHidden/>
              </w:rPr>
              <w:fldChar w:fldCharType="end"/>
            </w:r>
            <w:r w:rsidRPr="00FE0196">
              <w:rPr>
                <w:rStyle w:val="Hyperlink"/>
              </w:rPr>
              <w:fldChar w:fldCharType="end"/>
            </w:r>
          </w:ins>
        </w:p>
        <w:p w14:paraId="60CB815B" w14:textId="4A2C64BB" w:rsidR="001613F4" w:rsidRDefault="001613F4">
          <w:pPr>
            <w:pStyle w:val="TOC2"/>
            <w:rPr>
              <w:ins w:id="67" w:author="VM-22 Subgroup" w:date="2023-06-14T15:42:00Z"/>
              <w:rFonts w:asciiTheme="minorHAnsi" w:hAnsiTheme="minorHAnsi" w:cstheme="minorBidi"/>
            </w:rPr>
          </w:pPr>
          <w:ins w:id="68" w:author="VM-22 Subgroup" w:date="2023-06-14T15:42:00Z">
            <w:r w:rsidRPr="00FE0196">
              <w:rPr>
                <w:rStyle w:val="Hyperlink"/>
              </w:rPr>
              <w:fldChar w:fldCharType="begin"/>
            </w:r>
            <w:r w:rsidRPr="00FE0196">
              <w:rPr>
                <w:rStyle w:val="Hyperlink"/>
              </w:rPr>
              <w:instrText xml:space="preserve"> </w:instrText>
            </w:r>
            <w:r>
              <w:instrText>HYPERLINK \l "_Toc137649781"</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 xml:space="preserve">F. Aggregation of Contracts for the DR and SR </w:t>
            </w:r>
            <w:r>
              <w:rPr>
                <w:webHidden/>
              </w:rPr>
              <w:tab/>
            </w:r>
            <w:r>
              <w:rPr>
                <w:webHidden/>
              </w:rPr>
              <w:fldChar w:fldCharType="begin"/>
            </w:r>
            <w:r>
              <w:rPr>
                <w:webHidden/>
              </w:rPr>
              <w:instrText xml:space="preserve"> PAGEREF _Toc137649781 \h </w:instrText>
            </w:r>
          </w:ins>
          <w:r>
            <w:rPr>
              <w:webHidden/>
            </w:rPr>
          </w:r>
          <w:r>
            <w:rPr>
              <w:webHidden/>
            </w:rPr>
            <w:fldChar w:fldCharType="separate"/>
          </w:r>
          <w:ins w:id="69" w:author="VM-22 Subgroup" w:date="2023-06-14T15:42:00Z">
            <w:r>
              <w:rPr>
                <w:webHidden/>
              </w:rPr>
              <w:t>17</w:t>
            </w:r>
            <w:r>
              <w:rPr>
                <w:webHidden/>
              </w:rPr>
              <w:fldChar w:fldCharType="end"/>
            </w:r>
            <w:r w:rsidRPr="00FE0196">
              <w:rPr>
                <w:rStyle w:val="Hyperlink"/>
              </w:rPr>
              <w:fldChar w:fldCharType="end"/>
            </w:r>
          </w:ins>
        </w:p>
        <w:p w14:paraId="7A2E6CB4" w14:textId="1E1AFC5D" w:rsidR="001613F4" w:rsidRDefault="001613F4">
          <w:pPr>
            <w:pStyle w:val="TOC2"/>
            <w:rPr>
              <w:ins w:id="70" w:author="VM-22 Subgroup" w:date="2023-06-14T15:42:00Z"/>
              <w:rFonts w:asciiTheme="minorHAnsi" w:hAnsiTheme="minorHAnsi" w:cstheme="minorBidi"/>
            </w:rPr>
          </w:pPr>
          <w:ins w:id="71" w:author="VM-22 Subgroup" w:date="2023-06-14T15:42:00Z">
            <w:r w:rsidRPr="00FE0196">
              <w:rPr>
                <w:rStyle w:val="Hyperlink"/>
              </w:rPr>
              <w:fldChar w:fldCharType="begin"/>
            </w:r>
            <w:r w:rsidRPr="00FE0196">
              <w:rPr>
                <w:rStyle w:val="Hyperlink"/>
              </w:rPr>
              <w:instrText xml:space="preserve"> </w:instrText>
            </w:r>
            <w:r>
              <w:instrText>HYPERLINK \l "_Toc137649782"</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G. Stochastic Exclusion Test</w:t>
            </w:r>
            <w:r>
              <w:rPr>
                <w:webHidden/>
              </w:rPr>
              <w:tab/>
            </w:r>
            <w:r>
              <w:rPr>
                <w:webHidden/>
              </w:rPr>
              <w:fldChar w:fldCharType="begin"/>
            </w:r>
            <w:r>
              <w:rPr>
                <w:webHidden/>
              </w:rPr>
              <w:instrText xml:space="preserve"> PAGEREF _Toc137649782 \h </w:instrText>
            </w:r>
          </w:ins>
          <w:r>
            <w:rPr>
              <w:webHidden/>
            </w:rPr>
          </w:r>
          <w:r>
            <w:rPr>
              <w:webHidden/>
            </w:rPr>
            <w:fldChar w:fldCharType="separate"/>
          </w:r>
          <w:ins w:id="72" w:author="VM-22 Subgroup" w:date="2023-06-14T15:42:00Z">
            <w:r>
              <w:rPr>
                <w:webHidden/>
              </w:rPr>
              <w:t>19</w:t>
            </w:r>
            <w:r>
              <w:rPr>
                <w:webHidden/>
              </w:rPr>
              <w:fldChar w:fldCharType="end"/>
            </w:r>
            <w:r w:rsidRPr="00FE0196">
              <w:rPr>
                <w:rStyle w:val="Hyperlink"/>
              </w:rPr>
              <w:fldChar w:fldCharType="end"/>
            </w:r>
          </w:ins>
        </w:p>
        <w:p w14:paraId="620D1DC4" w14:textId="6B0E65D9" w:rsidR="001613F4" w:rsidRDefault="001613F4">
          <w:pPr>
            <w:pStyle w:val="TOC2"/>
            <w:rPr>
              <w:ins w:id="73" w:author="VM-22 Subgroup" w:date="2023-06-14T15:42:00Z"/>
              <w:rFonts w:asciiTheme="minorHAnsi" w:hAnsiTheme="minorHAnsi" w:cstheme="minorBidi"/>
            </w:rPr>
          </w:pPr>
          <w:ins w:id="74" w:author="VM-22 Subgroup" w:date="2023-06-14T15:42:00Z">
            <w:r w:rsidRPr="00FE0196">
              <w:rPr>
                <w:rStyle w:val="Hyperlink"/>
              </w:rPr>
              <w:fldChar w:fldCharType="begin"/>
            </w:r>
            <w:r w:rsidRPr="00FE0196">
              <w:rPr>
                <w:rStyle w:val="Hyperlink"/>
              </w:rPr>
              <w:instrText xml:space="preserve"> </w:instrText>
            </w:r>
            <w:r>
              <w:instrText>HYPERLINK \l "_Toc137649783"</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H. Allocation of the Aggregate Reserve to Contracts</w:t>
            </w:r>
            <w:r>
              <w:rPr>
                <w:webHidden/>
              </w:rPr>
              <w:tab/>
            </w:r>
            <w:r>
              <w:rPr>
                <w:webHidden/>
              </w:rPr>
              <w:fldChar w:fldCharType="begin"/>
            </w:r>
            <w:r>
              <w:rPr>
                <w:webHidden/>
              </w:rPr>
              <w:instrText xml:space="preserve"> PAGEREF _Toc137649783 \h </w:instrText>
            </w:r>
          </w:ins>
          <w:r>
            <w:rPr>
              <w:webHidden/>
            </w:rPr>
          </w:r>
          <w:r>
            <w:rPr>
              <w:webHidden/>
            </w:rPr>
            <w:fldChar w:fldCharType="separate"/>
          </w:r>
          <w:ins w:id="75" w:author="VM-22 Subgroup" w:date="2023-06-14T15:42:00Z">
            <w:r>
              <w:rPr>
                <w:webHidden/>
              </w:rPr>
              <w:t>19</w:t>
            </w:r>
            <w:r>
              <w:rPr>
                <w:webHidden/>
              </w:rPr>
              <w:fldChar w:fldCharType="end"/>
            </w:r>
            <w:r w:rsidRPr="00FE0196">
              <w:rPr>
                <w:rStyle w:val="Hyperlink"/>
              </w:rPr>
              <w:fldChar w:fldCharType="end"/>
            </w:r>
          </w:ins>
        </w:p>
        <w:p w14:paraId="2C3BC318" w14:textId="36DF8157" w:rsidR="001613F4" w:rsidRDefault="001613F4">
          <w:pPr>
            <w:pStyle w:val="TOC2"/>
            <w:rPr>
              <w:ins w:id="76" w:author="VM-22 Subgroup" w:date="2023-06-14T15:42:00Z"/>
              <w:rFonts w:asciiTheme="minorHAnsi" w:hAnsiTheme="minorHAnsi" w:cstheme="minorBidi"/>
            </w:rPr>
          </w:pPr>
          <w:ins w:id="77" w:author="VM-22 Subgroup" w:date="2023-06-14T15:42:00Z">
            <w:r w:rsidRPr="00FE0196">
              <w:rPr>
                <w:rStyle w:val="Hyperlink"/>
              </w:rPr>
              <w:fldChar w:fldCharType="begin"/>
            </w:r>
            <w:r w:rsidRPr="00FE0196">
              <w:rPr>
                <w:rStyle w:val="Hyperlink"/>
              </w:rPr>
              <w:instrText xml:space="preserve"> </w:instrText>
            </w:r>
            <w:r>
              <w:instrText>HYPERLINK \l "_Toc137649784"</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I.</w:t>
            </w:r>
            <w:r>
              <w:rPr>
                <w:rFonts w:asciiTheme="minorHAnsi" w:hAnsiTheme="minorHAnsi" w:cstheme="minorBidi"/>
              </w:rPr>
              <w:tab/>
            </w:r>
            <w:r w:rsidRPr="00FE0196">
              <w:rPr>
                <w:rStyle w:val="Hyperlink"/>
              </w:rPr>
              <w:t>Prudent Estimate Assumptions</w:t>
            </w:r>
            <w:r>
              <w:rPr>
                <w:webHidden/>
              </w:rPr>
              <w:tab/>
            </w:r>
            <w:r>
              <w:rPr>
                <w:webHidden/>
              </w:rPr>
              <w:fldChar w:fldCharType="begin"/>
            </w:r>
            <w:r>
              <w:rPr>
                <w:webHidden/>
              </w:rPr>
              <w:instrText xml:space="preserve"> PAGEREF _Toc137649784 \h </w:instrText>
            </w:r>
          </w:ins>
          <w:r>
            <w:rPr>
              <w:webHidden/>
            </w:rPr>
          </w:r>
          <w:r>
            <w:rPr>
              <w:webHidden/>
            </w:rPr>
            <w:fldChar w:fldCharType="separate"/>
          </w:r>
          <w:ins w:id="78" w:author="VM-22 Subgroup" w:date="2023-06-14T15:42:00Z">
            <w:r>
              <w:rPr>
                <w:webHidden/>
              </w:rPr>
              <w:t>19</w:t>
            </w:r>
            <w:r>
              <w:rPr>
                <w:webHidden/>
              </w:rPr>
              <w:fldChar w:fldCharType="end"/>
            </w:r>
            <w:r w:rsidRPr="00FE0196">
              <w:rPr>
                <w:rStyle w:val="Hyperlink"/>
              </w:rPr>
              <w:fldChar w:fldCharType="end"/>
            </w:r>
          </w:ins>
        </w:p>
        <w:p w14:paraId="0BB82FDC" w14:textId="6648BB6F" w:rsidR="001613F4" w:rsidRDefault="001613F4">
          <w:pPr>
            <w:pStyle w:val="TOC2"/>
            <w:rPr>
              <w:ins w:id="79" w:author="VM-22 Subgroup" w:date="2023-06-14T15:42:00Z"/>
              <w:rFonts w:asciiTheme="minorHAnsi" w:hAnsiTheme="minorHAnsi" w:cstheme="minorBidi"/>
            </w:rPr>
          </w:pPr>
          <w:ins w:id="80" w:author="VM-22 Subgroup" w:date="2023-06-14T15:42:00Z">
            <w:r w:rsidRPr="00FE0196">
              <w:rPr>
                <w:rStyle w:val="Hyperlink"/>
              </w:rPr>
              <w:fldChar w:fldCharType="begin"/>
            </w:r>
            <w:r w:rsidRPr="00FE0196">
              <w:rPr>
                <w:rStyle w:val="Hyperlink"/>
              </w:rPr>
              <w:instrText xml:space="preserve"> </w:instrText>
            </w:r>
            <w:r>
              <w:instrText>HYPERLINK \l "_Toc137649785"</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J.</w:t>
            </w:r>
            <w:r>
              <w:rPr>
                <w:rFonts w:asciiTheme="minorHAnsi" w:hAnsiTheme="minorHAnsi" w:cstheme="minorBidi"/>
              </w:rPr>
              <w:tab/>
            </w:r>
            <w:r w:rsidRPr="00FE0196">
              <w:rPr>
                <w:rStyle w:val="Hyperlink"/>
              </w:rPr>
              <w:t>Approximations, Simplifications, and Modeling Efficiency Techniques</w:t>
            </w:r>
            <w:r>
              <w:rPr>
                <w:webHidden/>
              </w:rPr>
              <w:tab/>
            </w:r>
            <w:r>
              <w:rPr>
                <w:webHidden/>
              </w:rPr>
              <w:fldChar w:fldCharType="begin"/>
            </w:r>
            <w:r>
              <w:rPr>
                <w:webHidden/>
              </w:rPr>
              <w:instrText xml:space="preserve"> PAGEREF _Toc137649785 \h </w:instrText>
            </w:r>
          </w:ins>
          <w:r>
            <w:rPr>
              <w:webHidden/>
            </w:rPr>
          </w:r>
          <w:r>
            <w:rPr>
              <w:webHidden/>
            </w:rPr>
            <w:fldChar w:fldCharType="separate"/>
          </w:r>
          <w:ins w:id="81" w:author="VM-22 Subgroup" w:date="2023-06-14T15:42:00Z">
            <w:r>
              <w:rPr>
                <w:webHidden/>
              </w:rPr>
              <w:t>19</w:t>
            </w:r>
            <w:r>
              <w:rPr>
                <w:webHidden/>
              </w:rPr>
              <w:fldChar w:fldCharType="end"/>
            </w:r>
            <w:r w:rsidRPr="00FE0196">
              <w:rPr>
                <w:rStyle w:val="Hyperlink"/>
              </w:rPr>
              <w:fldChar w:fldCharType="end"/>
            </w:r>
          </w:ins>
        </w:p>
        <w:p w14:paraId="3410D0FB" w14:textId="5B489F07" w:rsidR="001613F4" w:rsidRDefault="001613F4" w:rsidP="001613F4">
          <w:pPr>
            <w:pStyle w:val="TOC1"/>
            <w:rPr>
              <w:ins w:id="82" w:author="VM-22 Subgroup" w:date="2023-06-14T15:42:00Z"/>
              <w:rFonts w:asciiTheme="minorHAnsi" w:hAnsiTheme="minorHAnsi" w:cstheme="minorBidi"/>
            </w:rPr>
          </w:pPr>
          <w:ins w:id="83" w:author="VM-22 Subgroup" w:date="2023-06-14T15:42:00Z">
            <w:r w:rsidRPr="00FE0196">
              <w:rPr>
                <w:rStyle w:val="Hyperlink"/>
              </w:rPr>
              <w:fldChar w:fldCharType="begin"/>
            </w:r>
            <w:r w:rsidRPr="00FE0196">
              <w:rPr>
                <w:rStyle w:val="Hyperlink"/>
              </w:rPr>
              <w:instrText xml:space="preserve"> </w:instrText>
            </w:r>
            <w:r>
              <w:instrText>HYPERLINK \l "_Toc137649786"</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 xml:space="preserve">Section 4: Determination of SR </w:t>
            </w:r>
            <w:r>
              <w:rPr>
                <w:webHidden/>
              </w:rPr>
              <w:tab/>
            </w:r>
            <w:r>
              <w:rPr>
                <w:webHidden/>
              </w:rPr>
              <w:fldChar w:fldCharType="begin"/>
            </w:r>
            <w:r>
              <w:rPr>
                <w:webHidden/>
              </w:rPr>
              <w:instrText xml:space="preserve"> PAGEREF _Toc137649786 \h </w:instrText>
            </w:r>
          </w:ins>
          <w:r>
            <w:rPr>
              <w:webHidden/>
            </w:rPr>
          </w:r>
          <w:r>
            <w:rPr>
              <w:webHidden/>
            </w:rPr>
            <w:fldChar w:fldCharType="separate"/>
          </w:r>
          <w:ins w:id="84" w:author="VM-22 Subgroup" w:date="2023-06-14T15:42:00Z">
            <w:r>
              <w:rPr>
                <w:webHidden/>
              </w:rPr>
              <w:t>21</w:t>
            </w:r>
            <w:r>
              <w:rPr>
                <w:webHidden/>
              </w:rPr>
              <w:fldChar w:fldCharType="end"/>
            </w:r>
            <w:r w:rsidRPr="00FE0196">
              <w:rPr>
                <w:rStyle w:val="Hyperlink"/>
              </w:rPr>
              <w:fldChar w:fldCharType="end"/>
            </w:r>
          </w:ins>
        </w:p>
        <w:p w14:paraId="042E00A8" w14:textId="5CD1A118" w:rsidR="001613F4" w:rsidRDefault="001613F4">
          <w:pPr>
            <w:pStyle w:val="TOC2"/>
            <w:rPr>
              <w:ins w:id="85" w:author="VM-22 Subgroup" w:date="2023-06-14T15:42:00Z"/>
              <w:rFonts w:asciiTheme="minorHAnsi" w:hAnsiTheme="minorHAnsi" w:cstheme="minorBidi"/>
            </w:rPr>
          </w:pPr>
          <w:ins w:id="86" w:author="VM-22 Subgroup" w:date="2023-06-14T15:42:00Z">
            <w:r w:rsidRPr="00FE0196">
              <w:rPr>
                <w:rStyle w:val="Hyperlink"/>
              </w:rPr>
              <w:fldChar w:fldCharType="begin"/>
            </w:r>
            <w:r w:rsidRPr="00FE0196">
              <w:rPr>
                <w:rStyle w:val="Hyperlink"/>
              </w:rPr>
              <w:instrText xml:space="preserve"> </w:instrText>
            </w:r>
            <w:r>
              <w:instrText>HYPERLINK \l "_Toc137649787"</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A.</w:t>
            </w:r>
            <w:r>
              <w:rPr>
                <w:rFonts w:asciiTheme="minorHAnsi" w:hAnsiTheme="minorHAnsi" w:cstheme="minorBidi"/>
              </w:rPr>
              <w:tab/>
            </w:r>
            <w:r w:rsidRPr="00FE0196">
              <w:rPr>
                <w:rStyle w:val="Hyperlink"/>
              </w:rPr>
              <w:t>Projection of Accumulated Deficiencies</w:t>
            </w:r>
            <w:r>
              <w:rPr>
                <w:webHidden/>
              </w:rPr>
              <w:tab/>
            </w:r>
            <w:r>
              <w:rPr>
                <w:webHidden/>
              </w:rPr>
              <w:fldChar w:fldCharType="begin"/>
            </w:r>
            <w:r>
              <w:rPr>
                <w:webHidden/>
              </w:rPr>
              <w:instrText xml:space="preserve"> PAGEREF _Toc137649787 \h </w:instrText>
            </w:r>
          </w:ins>
          <w:r>
            <w:rPr>
              <w:webHidden/>
            </w:rPr>
          </w:r>
          <w:r>
            <w:rPr>
              <w:webHidden/>
            </w:rPr>
            <w:fldChar w:fldCharType="separate"/>
          </w:r>
          <w:ins w:id="87" w:author="VM-22 Subgroup" w:date="2023-06-14T15:42:00Z">
            <w:r>
              <w:rPr>
                <w:webHidden/>
              </w:rPr>
              <w:t>21</w:t>
            </w:r>
            <w:r>
              <w:rPr>
                <w:webHidden/>
              </w:rPr>
              <w:fldChar w:fldCharType="end"/>
            </w:r>
            <w:r w:rsidRPr="00FE0196">
              <w:rPr>
                <w:rStyle w:val="Hyperlink"/>
              </w:rPr>
              <w:fldChar w:fldCharType="end"/>
            </w:r>
          </w:ins>
        </w:p>
        <w:p w14:paraId="73DBEDD7" w14:textId="64ECAE2F" w:rsidR="001613F4" w:rsidRDefault="001613F4">
          <w:pPr>
            <w:pStyle w:val="TOC2"/>
            <w:rPr>
              <w:ins w:id="88" w:author="VM-22 Subgroup" w:date="2023-06-14T15:42:00Z"/>
              <w:rFonts w:asciiTheme="minorHAnsi" w:hAnsiTheme="minorHAnsi" w:cstheme="minorBidi"/>
            </w:rPr>
          </w:pPr>
          <w:ins w:id="89" w:author="VM-22 Subgroup" w:date="2023-06-14T15:42:00Z">
            <w:r w:rsidRPr="00FE0196">
              <w:rPr>
                <w:rStyle w:val="Hyperlink"/>
              </w:rPr>
              <w:fldChar w:fldCharType="begin"/>
            </w:r>
            <w:r w:rsidRPr="00FE0196">
              <w:rPr>
                <w:rStyle w:val="Hyperlink"/>
              </w:rPr>
              <w:instrText xml:space="preserve"> </w:instrText>
            </w:r>
            <w:r>
              <w:instrText>HYPERLINK \l "_Toc137649788"</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B.</w:t>
            </w:r>
            <w:r>
              <w:rPr>
                <w:rFonts w:asciiTheme="minorHAnsi" w:hAnsiTheme="minorHAnsi" w:cstheme="minorBidi"/>
              </w:rPr>
              <w:tab/>
            </w:r>
            <w:r w:rsidRPr="00FE0196">
              <w:rPr>
                <w:rStyle w:val="Hyperlink"/>
              </w:rPr>
              <w:t>Determination of Scenario Reserve</w:t>
            </w:r>
            <w:r>
              <w:rPr>
                <w:webHidden/>
              </w:rPr>
              <w:tab/>
            </w:r>
            <w:r>
              <w:rPr>
                <w:webHidden/>
              </w:rPr>
              <w:fldChar w:fldCharType="begin"/>
            </w:r>
            <w:r>
              <w:rPr>
                <w:webHidden/>
              </w:rPr>
              <w:instrText xml:space="preserve"> PAGEREF _Toc137649788 \h </w:instrText>
            </w:r>
          </w:ins>
          <w:r>
            <w:rPr>
              <w:webHidden/>
            </w:rPr>
          </w:r>
          <w:r>
            <w:rPr>
              <w:webHidden/>
            </w:rPr>
            <w:fldChar w:fldCharType="separate"/>
          </w:r>
          <w:ins w:id="90" w:author="VM-22 Subgroup" w:date="2023-06-14T15:42:00Z">
            <w:r>
              <w:rPr>
                <w:webHidden/>
              </w:rPr>
              <w:t>25</w:t>
            </w:r>
            <w:r>
              <w:rPr>
                <w:webHidden/>
              </w:rPr>
              <w:fldChar w:fldCharType="end"/>
            </w:r>
            <w:r w:rsidRPr="00FE0196">
              <w:rPr>
                <w:rStyle w:val="Hyperlink"/>
              </w:rPr>
              <w:fldChar w:fldCharType="end"/>
            </w:r>
          </w:ins>
        </w:p>
        <w:p w14:paraId="574055E1" w14:textId="657671F9" w:rsidR="001613F4" w:rsidRDefault="001613F4">
          <w:pPr>
            <w:pStyle w:val="TOC2"/>
            <w:rPr>
              <w:ins w:id="91" w:author="VM-22 Subgroup" w:date="2023-06-14T15:42:00Z"/>
              <w:rFonts w:asciiTheme="minorHAnsi" w:hAnsiTheme="minorHAnsi" w:cstheme="minorBidi"/>
            </w:rPr>
          </w:pPr>
          <w:ins w:id="92" w:author="VM-22 Subgroup" w:date="2023-06-14T15:42:00Z">
            <w:r w:rsidRPr="00FE0196">
              <w:rPr>
                <w:rStyle w:val="Hyperlink"/>
              </w:rPr>
              <w:lastRenderedPageBreak/>
              <w:fldChar w:fldCharType="begin"/>
            </w:r>
            <w:r w:rsidRPr="00FE0196">
              <w:rPr>
                <w:rStyle w:val="Hyperlink"/>
              </w:rPr>
              <w:instrText xml:space="preserve"> </w:instrText>
            </w:r>
            <w:r>
              <w:instrText>HYPERLINK \l "_Toc137649789"</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C.</w:t>
            </w:r>
            <w:r>
              <w:rPr>
                <w:rFonts w:asciiTheme="minorHAnsi" w:hAnsiTheme="minorHAnsi" w:cstheme="minorBidi"/>
              </w:rPr>
              <w:tab/>
            </w:r>
            <w:r w:rsidRPr="00FE0196">
              <w:rPr>
                <w:rStyle w:val="Hyperlink"/>
              </w:rPr>
              <w:t>Projection Scenarios</w:t>
            </w:r>
            <w:r>
              <w:rPr>
                <w:webHidden/>
              </w:rPr>
              <w:tab/>
            </w:r>
            <w:r>
              <w:rPr>
                <w:webHidden/>
              </w:rPr>
              <w:fldChar w:fldCharType="begin"/>
            </w:r>
            <w:r>
              <w:rPr>
                <w:webHidden/>
              </w:rPr>
              <w:instrText xml:space="preserve"> PAGEREF _Toc137649789 \h </w:instrText>
            </w:r>
          </w:ins>
          <w:r>
            <w:rPr>
              <w:webHidden/>
            </w:rPr>
          </w:r>
          <w:r>
            <w:rPr>
              <w:webHidden/>
            </w:rPr>
            <w:fldChar w:fldCharType="separate"/>
          </w:r>
          <w:ins w:id="93" w:author="VM-22 Subgroup" w:date="2023-06-14T15:42:00Z">
            <w:r>
              <w:rPr>
                <w:webHidden/>
              </w:rPr>
              <w:t>26</w:t>
            </w:r>
            <w:r>
              <w:rPr>
                <w:webHidden/>
              </w:rPr>
              <w:fldChar w:fldCharType="end"/>
            </w:r>
            <w:r w:rsidRPr="00FE0196">
              <w:rPr>
                <w:rStyle w:val="Hyperlink"/>
              </w:rPr>
              <w:fldChar w:fldCharType="end"/>
            </w:r>
          </w:ins>
        </w:p>
        <w:p w14:paraId="5A2B6D7B" w14:textId="64F36538" w:rsidR="001613F4" w:rsidRDefault="001613F4">
          <w:pPr>
            <w:pStyle w:val="TOC2"/>
            <w:rPr>
              <w:ins w:id="94" w:author="VM-22 Subgroup" w:date="2023-06-14T15:42:00Z"/>
              <w:rFonts w:asciiTheme="minorHAnsi" w:hAnsiTheme="minorHAnsi" w:cstheme="minorBidi"/>
            </w:rPr>
          </w:pPr>
          <w:ins w:id="95" w:author="VM-22 Subgroup" w:date="2023-06-14T15:42:00Z">
            <w:r w:rsidRPr="00FE0196">
              <w:rPr>
                <w:rStyle w:val="Hyperlink"/>
              </w:rPr>
              <w:fldChar w:fldCharType="begin"/>
            </w:r>
            <w:r w:rsidRPr="00FE0196">
              <w:rPr>
                <w:rStyle w:val="Hyperlink"/>
              </w:rPr>
              <w:instrText xml:space="preserve"> </w:instrText>
            </w:r>
            <w:r>
              <w:instrText>HYPERLINK \l "_Toc137649790"</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D.</w:t>
            </w:r>
            <w:r>
              <w:rPr>
                <w:rFonts w:asciiTheme="minorHAnsi" w:hAnsiTheme="minorHAnsi" w:cstheme="minorBidi"/>
              </w:rPr>
              <w:tab/>
            </w:r>
            <w:r w:rsidRPr="00FE0196">
              <w:rPr>
                <w:rStyle w:val="Hyperlink"/>
              </w:rPr>
              <w:t>Projection of Assets</w:t>
            </w:r>
            <w:r>
              <w:rPr>
                <w:webHidden/>
              </w:rPr>
              <w:tab/>
            </w:r>
            <w:r>
              <w:rPr>
                <w:webHidden/>
              </w:rPr>
              <w:fldChar w:fldCharType="begin"/>
            </w:r>
            <w:r>
              <w:rPr>
                <w:webHidden/>
              </w:rPr>
              <w:instrText xml:space="preserve"> PAGEREF _Toc137649790 \h </w:instrText>
            </w:r>
          </w:ins>
          <w:r>
            <w:rPr>
              <w:webHidden/>
            </w:rPr>
          </w:r>
          <w:r>
            <w:rPr>
              <w:webHidden/>
            </w:rPr>
            <w:fldChar w:fldCharType="separate"/>
          </w:r>
          <w:ins w:id="96" w:author="VM-22 Subgroup" w:date="2023-06-14T15:42:00Z">
            <w:r>
              <w:rPr>
                <w:webHidden/>
              </w:rPr>
              <w:t>27</w:t>
            </w:r>
            <w:r>
              <w:rPr>
                <w:webHidden/>
              </w:rPr>
              <w:fldChar w:fldCharType="end"/>
            </w:r>
            <w:r w:rsidRPr="00FE0196">
              <w:rPr>
                <w:rStyle w:val="Hyperlink"/>
              </w:rPr>
              <w:fldChar w:fldCharType="end"/>
            </w:r>
          </w:ins>
        </w:p>
        <w:p w14:paraId="4F13F23B" w14:textId="6744A6AF" w:rsidR="001613F4" w:rsidRDefault="001613F4">
          <w:pPr>
            <w:pStyle w:val="TOC2"/>
            <w:rPr>
              <w:ins w:id="97" w:author="VM-22 Subgroup" w:date="2023-06-14T15:42:00Z"/>
              <w:rFonts w:asciiTheme="minorHAnsi" w:hAnsiTheme="minorHAnsi" w:cstheme="minorBidi"/>
            </w:rPr>
          </w:pPr>
          <w:ins w:id="98" w:author="VM-22 Subgroup" w:date="2023-06-14T15:42:00Z">
            <w:r w:rsidRPr="00FE0196">
              <w:rPr>
                <w:rStyle w:val="Hyperlink"/>
              </w:rPr>
              <w:fldChar w:fldCharType="begin"/>
            </w:r>
            <w:r w:rsidRPr="00FE0196">
              <w:rPr>
                <w:rStyle w:val="Hyperlink"/>
              </w:rPr>
              <w:instrText xml:space="preserve"> </w:instrText>
            </w:r>
            <w:r>
              <w:instrText>HYPERLINK \l "_Toc137649791"</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E.</w:t>
            </w:r>
            <w:r>
              <w:rPr>
                <w:rFonts w:asciiTheme="minorHAnsi" w:hAnsiTheme="minorHAnsi" w:cstheme="minorBidi"/>
              </w:rPr>
              <w:tab/>
            </w:r>
            <w:r w:rsidRPr="00FE0196">
              <w:rPr>
                <w:rStyle w:val="Hyperlink"/>
                <w:rFonts w:eastAsiaTheme="minorHAnsi"/>
              </w:rPr>
              <w:t>Projection of Annuitization Benefits</w:t>
            </w:r>
            <w:r>
              <w:rPr>
                <w:webHidden/>
              </w:rPr>
              <w:tab/>
            </w:r>
            <w:r>
              <w:rPr>
                <w:webHidden/>
              </w:rPr>
              <w:fldChar w:fldCharType="begin"/>
            </w:r>
            <w:r>
              <w:rPr>
                <w:webHidden/>
              </w:rPr>
              <w:instrText xml:space="preserve"> PAGEREF _Toc137649791 \h </w:instrText>
            </w:r>
          </w:ins>
          <w:r>
            <w:rPr>
              <w:webHidden/>
            </w:rPr>
          </w:r>
          <w:r>
            <w:rPr>
              <w:webHidden/>
            </w:rPr>
            <w:fldChar w:fldCharType="separate"/>
          </w:r>
          <w:ins w:id="99" w:author="VM-22 Subgroup" w:date="2023-06-14T15:42:00Z">
            <w:r>
              <w:rPr>
                <w:webHidden/>
              </w:rPr>
              <w:t>30</w:t>
            </w:r>
            <w:r>
              <w:rPr>
                <w:webHidden/>
              </w:rPr>
              <w:fldChar w:fldCharType="end"/>
            </w:r>
            <w:r w:rsidRPr="00FE0196">
              <w:rPr>
                <w:rStyle w:val="Hyperlink"/>
              </w:rPr>
              <w:fldChar w:fldCharType="end"/>
            </w:r>
          </w:ins>
        </w:p>
        <w:p w14:paraId="4B40A683" w14:textId="5BE381F4" w:rsidR="001613F4" w:rsidRDefault="001613F4">
          <w:pPr>
            <w:pStyle w:val="TOC2"/>
            <w:rPr>
              <w:ins w:id="100" w:author="VM-22 Subgroup" w:date="2023-06-14T15:42:00Z"/>
              <w:rFonts w:asciiTheme="minorHAnsi" w:hAnsiTheme="minorHAnsi" w:cstheme="minorBidi"/>
            </w:rPr>
          </w:pPr>
          <w:ins w:id="101" w:author="VM-22 Subgroup" w:date="2023-06-14T15:42:00Z">
            <w:r w:rsidRPr="00FE0196">
              <w:rPr>
                <w:rStyle w:val="Hyperlink"/>
              </w:rPr>
              <w:fldChar w:fldCharType="begin"/>
            </w:r>
            <w:r w:rsidRPr="00FE0196">
              <w:rPr>
                <w:rStyle w:val="Hyperlink"/>
              </w:rPr>
              <w:instrText xml:space="preserve"> </w:instrText>
            </w:r>
            <w:r>
              <w:instrText>HYPERLINK \l "_Toc137649792"</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F.</w:t>
            </w:r>
            <w:r>
              <w:rPr>
                <w:rFonts w:asciiTheme="minorHAnsi" w:hAnsiTheme="minorHAnsi" w:cstheme="minorBidi"/>
              </w:rPr>
              <w:tab/>
            </w:r>
            <w:r w:rsidRPr="00FE0196">
              <w:rPr>
                <w:rStyle w:val="Hyperlink"/>
              </w:rPr>
              <w:t>Frequency of Projection</w:t>
            </w:r>
            <w:r>
              <w:rPr>
                <w:webHidden/>
              </w:rPr>
              <w:tab/>
            </w:r>
            <w:r>
              <w:rPr>
                <w:webHidden/>
              </w:rPr>
              <w:fldChar w:fldCharType="begin"/>
            </w:r>
            <w:r>
              <w:rPr>
                <w:webHidden/>
              </w:rPr>
              <w:instrText xml:space="preserve"> PAGEREF _Toc137649792 \h </w:instrText>
            </w:r>
          </w:ins>
          <w:r>
            <w:rPr>
              <w:webHidden/>
            </w:rPr>
          </w:r>
          <w:r>
            <w:rPr>
              <w:webHidden/>
            </w:rPr>
            <w:fldChar w:fldCharType="separate"/>
          </w:r>
          <w:ins w:id="102" w:author="VM-22 Subgroup" w:date="2023-06-14T15:42:00Z">
            <w:r>
              <w:rPr>
                <w:webHidden/>
              </w:rPr>
              <w:t>30</w:t>
            </w:r>
            <w:r>
              <w:rPr>
                <w:webHidden/>
              </w:rPr>
              <w:fldChar w:fldCharType="end"/>
            </w:r>
            <w:r w:rsidRPr="00FE0196">
              <w:rPr>
                <w:rStyle w:val="Hyperlink"/>
              </w:rPr>
              <w:fldChar w:fldCharType="end"/>
            </w:r>
          </w:ins>
        </w:p>
        <w:p w14:paraId="0A40CAB5" w14:textId="5A75BD6D" w:rsidR="001613F4" w:rsidRDefault="001613F4">
          <w:pPr>
            <w:pStyle w:val="TOC2"/>
            <w:rPr>
              <w:ins w:id="103" w:author="VM-22 Subgroup" w:date="2023-06-14T15:42:00Z"/>
              <w:rFonts w:asciiTheme="minorHAnsi" w:hAnsiTheme="minorHAnsi" w:cstheme="minorBidi"/>
            </w:rPr>
          </w:pPr>
          <w:ins w:id="104" w:author="VM-22 Subgroup" w:date="2023-06-14T15:42:00Z">
            <w:r w:rsidRPr="00FE0196">
              <w:rPr>
                <w:rStyle w:val="Hyperlink"/>
              </w:rPr>
              <w:fldChar w:fldCharType="begin"/>
            </w:r>
            <w:r w:rsidRPr="00FE0196">
              <w:rPr>
                <w:rStyle w:val="Hyperlink"/>
              </w:rPr>
              <w:instrText xml:space="preserve"> </w:instrText>
            </w:r>
            <w:r>
              <w:instrText>HYPERLINK \l "_Toc137649793"</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G.</w:t>
            </w:r>
            <w:r>
              <w:rPr>
                <w:rFonts w:asciiTheme="minorHAnsi" w:hAnsiTheme="minorHAnsi" w:cstheme="minorBidi"/>
              </w:rPr>
              <w:tab/>
            </w:r>
            <w:r w:rsidRPr="00FE0196">
              <w:rPr>
                <w:rStyle w:val="Hyperlink"/>
              </w:rPr>
              <w:t>Compliance with ASOPs</w:t>
            </w:r>
            <w:r>
              <w:rPr>
                <w:webHidden/>
              </w:rPr>
              <w:tab/>
            </w:r>
            <w:r>
              <w:rPr>
                <w:webHidden/>
              </w:rPr>
              <w:fldChar w:fldCharType="begin"/>
            </w:r>
            <w:r>
              <w:rPr>
                <w:webHidden/>
              </w:rPr>
              <w:instrText xml:space="preserve"> PAGEREF _Toc137649793 \h </w:instrText>
            </w:r>
          </w:ins>
          <w:r>
            <w:rPr>
              <w:webHidden/>
            </w:rPr>
          </w:r>
          <w:r>
            <w:rPr>
              <w:webHidden/>
            </w:rPr>
            <w:fldChar w:fldCharType="separate"/>
          </w:r>
          <w:ins w:id="105" w:author="VM-22 Subgroup" w:date="2023-06-14T15:42:00Z">
            <w:r>
              <w:rPr>
                <w:webHidden/>
              </w:rPr>
              <w:t>30</w:t>
            </w:r>
            <w:r>
              <w:rPr>
                <w:webHidden/>
              </w:rPr>
              <w:fldChar w:fldCharType="end"/>
            </w:r>
            <w:r w:rsidRPr="00FE0196">
              <w:rPr>
                <w:rStyle w:val="Hyperlink"/>
              </w:rPr>
              <w:fldChar w:fldCharType="end"/>
            </w:r>
          </w:ins>
        </w:p>
        <w:p w14:paraId="72AD306E" w14:textId="6274B105" w:rsidR="001613F4" w:rsidRDefault="001613F4" w:rsidP="001613F4">
          <w:pPr>
            <w:pStyle w:val="TOC1"/>
            <w:rPr>
              <w:ins w:id="106" w:author="VM-22 Subgroup" w:date="2023-06-14T15:42:00Z"/>
              <w:rFonts w:asciiTheme="minorHAnsi" w:hAnsiTheme="minorHAnsi" w:cstheme="minorBidi"/>
            </w:rPr>
          </w:pPr>
          <w:ins w:id="107" w:author="VM-22 Subgroup" w:date="2023-06-14T15:42:00Z">
            <w:r w:rsidRPr="00FE0196">
              <w:rPr>
                <w:rStyle w:val="Hyperlink"/>
              </w:rPr>
              <w:fldChar w:fldCharType="begin"/>
            </w:r>
            <w:r w:rsidRPr="00FE0196">
              <w:rPr>
                <w:rStyle w:val="Hyperlink"/>
              </w:rPr>
              <w:instrText xml:space="preserve"> </w:instrText>
            </w:r>
            <w:r>
              <w:instrText>HYPERLINK \l "_Toc137649794"</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Section 5: Reinsurance</w:t>
            </w:r>
            <w:r>
              <w:rPr>
                <w:webHidden/>
              </w:rPr>
              <w:tab/>
            </w:r>
            <w:r>
              <w:rPr>
                <w:webHidden/>
              </w:rPr>
              <w:fldChar w:fldCharType="begin"/>
            </w:r>
            <w:r>
              <w:rPr>
                <w:webHidden/>
              </w:rPr>
              <w:instrText xml:space="preserve"> PAGEREF _Toc137649794 \h </w:instrText>
            </w:r>
          </w:ins>
          <w:r>
            <w:rPr>
              <w:webHidden/>
            </w:rPr>
          </w:r>
          <w:r>
            <w:rPr>
              <w:webHidden/>
            </w:rPr>
            <w:fldChar w:fldCharType="separate"/>
          </w:r>
          <w:ins w:id="108" w:author="VM-22 Subgroup" w:date="2023-06-14T15:42:00Z">
            <w:r>
              <w:rPr>
                <w:webHidden/>
              </w:rPr>
              <w:t>32</w:t>
            </w:r>
            <w:r>
              <w:rPr>
                <w:webHidden/>
              </w:rPr>
              <w:fldChar w:fldCharType="end"/>
            </w:r>
            <w:r w:rsidRPr="00FE0196">
              <w:rPr>
                <w:rStyle w:val="Hyperlink"/>
              </w:rPr>
              <w:fldChar w:fldCharType="end"/>
            </w:r>
          </w:ins>
        </w:p>
        <w:p w14:paraId="7927F261" w14:textId="77D56BB7" w:rsidR="001613F4" w:rsidRDefault="001613F4">
          <w:pPr>
            <w:pStyle w:val="TOC2"/>
            <w:rPr>
              <w:ins w:id="109" w:author="VM-22 Subgroup" w:date="2023-06-14T15:42:00Z"/>
              <w:rFonts w:asciiTheme="minorHAnsi" w:hAnsiTheme="minorHAnsi" w:cstheme="minorBidi"/>
            </w:rPr>
          </w:pPr>
          <w:ins w:id="110" w:author="VM-22 Subgroup" w:date="2023-06-14T15:42:00Z">
            <w:r w:rsidRPr="00FE0196">
              <w:rPr>
                <w:rStyle w:val="Hyperlink"/>
              </w:rPr>
              <w:fldChar w:fldCharType="begin"/>
            </w:r>
            <w:r w:rsidRPr="00FE0196">
              <w:rPr>
                <w:rStyle w:val="Hyperlink"/>
              </w:rPr>
              <w:instrText xml:space="preserve"> </w:instrText>
            </w:r>
            <w:r>
              <w:instrText>HYPERLINK \l "_Toc137649795"</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A. Treatment of Reinsurance in the Aggregate Reserve</w:t>
            </w:r>
            <w:r>
              <w:rPr>
                <w:webHidden/>
              </w:rPr>
              <w:tab/>
            </w:r>
            <w:r>
              <w:rPr>
                <w:webHidden/>
              </w:rPr>
              <w:fldChar w:fldCharType="begin"/>
            </w:r>
            <w:r>
              <w:rPr>
                <w:webHidden/>
              </w:rPr>
              <w:instrText xml:space="preserve"> PAGEREF _Toc137649795 \h </w:instrText>
            </w:r>
          </w:ins>
          <w:r>
            <w:rPr>
              <w:webHidden/>
            </w:rPr>
          </w:r>
          <w:r>
            <w:rPr>
              <w:webHidden/>
            </w:rPr>
            <w:fldChar w:fldCharType="separate"/>
          </w:r>
          <w:ins w:id="111" w:author="VM-22 Subgroup" w:date="2023-06-14T15:42:00Z">
            <w:r>
              <w:rPr>
                <w:webHidden/>
              </w:rPr>
              <w:t>32</w:t>
            </w:r>
            <w:r>
              <w:rPr>
                <w:webHidden/>
              </w:rPr>
              <w:fldChar w:fldCharType="end"/>
            </w:r>
            <w:r w:rsidRPr="00FE0196">
              <w:rPr>
                <w:rStyle w:val="Hyperlink"/>
              </w:rPr>
              <w:fldChar w:fldCharType="end"/>
            </w:r>
          </w:ins>
        </w:p>
        <w:p w14:paraId="0C8A6E59" w14:textId="7BBAB4AC" w:rsidR="001613F4" w:rsidRDefault="001613F4" w:rsidP="001613F4">
          <w:pPr>
            <w:pStyle w:val="TOC1"/>
            <w:rPr>
              <w:ins w:id="112" w:author="VM-22 Subgroup" w:date="2023-06-14T15:42:00Z"/>
              <w:rFonts w:asciiTheme="minorHAnsi" w:hAnsiTheme="minorHAnsi" w:cstheme="minorBidi"/>
            </w:rPr>
          </w:pPr>
          <w:ins w:id="113" w:author="VM-22 Subgroup" w:date="2023-06-14T15:42:00Z">
            <w:r w:rsidRPr="00FE0196">
              <w:rPr>
                <w:rStyle w:val="Hyperlink"/>
              </w:rPr>
              <w:fldChar w:fldCharType="begin"/>
            </w:r>
            <w:r w:rsidRPr="00FE0196">
              <w:rPr>
                <w:rStyle w:val="Hyperlink"/>
              </w:rPr>
              <w:instrText xml:space="preserve"> </w:instrText>
            </w:r>
            <w:r>
              <w:instrText>HYPERLINK \l "_Toc137649796"</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Section 6: Standard Projection Amount</w:t>
            </w:r>
            <w:r>
              <w:rPr>
                <w:webHidden/>
              </w:rPr>
              <w:tab/>
            </w:r>
            <w:r>
              <w:rPr>
                <w:webHidden/>
              </w:rPr>
              <w:fldChar w:fldCharType="begin"/>
            </w:r>
            <w:r>
              <w:rPr>
                <w:webHidden/>
              </w:rPr>
              <w:instrText xml:space="preserve"> PAGEREF _Toc137649796 \h </w:instrText>
            </w:r>
          </w:ins>
          <w:r>
            <w:rPr>
              <w:webHidden/>
            </w:rPr>
          </w:r>
          <w:r>
            <w:rPr>
              <w:webHidden/>
            </w:rPr>
            <w:fldChar w:fldCharType="separate"/>
          </w:r>
          <w:ins w:id="114" w:author="VM-22 Subgroup" w:date="2023-06-14T15:42:00Z">
            <w:r>
              <w:rPr>
                <w:webHidden/>
              </w:rPr>
              <w:t>35</w:t>
            </w:r>
            <w:r>
              <w:rPr>
                <w:webHidden/>
              </w:rPr>
              <w:fldChar w:fldCharType="end"/>
            </w:r>
            <w:r w:rsidRPr="00FE0196">
              <w:rPr>
                <w:rStyle w:val="Hyperlink"/>
              </w:rPr>
              <w:fldChar w:fldCharType="end"/>
            </w:r>
          </w:ins>
        </w:p>
        <w:p w14:paraId="35B81098" w14:textId="7EFD6AA9" w:rsidR="001613F4" w:rsidRDefault="001613F4" w:rsidP="001613F4">
          <w:pPr>
            <w:pStyle w:val="TOC1"/>
            <w:rPr>
              <w:ins w:id="115" w:author="VM-22 Subgroup" w:date="2023-06-14T15:42:00Z"/>
              <w:rFonts w:asciiTheme="minorHAnsi" w:hAnsiTheme="minorHAnsi" w:cstheme="minorBidi"/>
            </w:rPr>
          </w:pPr>
          <w:ins w:id="116" w:author="VM-22 Subgroup" w:date="2023-06-14T15:42:00Z">
            <w:r w:rsidRPr="00FE0196">
              <w:rPr>
                <w:rStyle w:val="Hyperlink"/>
              </w:rPr>
              <w:fldChar w:fldCharType="begin"/>
            </w:r>
            <w:r w:rsidRPr="00FE0196">
              <w:rPr>
                <w:rStyle w:val="Hyperlink"/>
              </w:rPr>
              <w:instrText xml:space="preserve"> </w:instrText>
            </w:r>
            <w:r>
              <w:instrText>HYPERLINK \l "_Toc137649797"</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Section 7: Exclusion Testing</w:t>
            </w:r>
            <w:r>
              <w:rPr>
                <w:webHidden/>
              </w:rPr>
              <w:tab/>
            </w:r>
            <w:r>
              <w:rPr>
                <w:webHidden/>
              </w:rPr>
              <w:fldChar w:fldCharType="begin"/>
            </w:r>
            <w:r>
              <w:rPr>
                <w:webHidden/>
              </w:rPr>
              <w:instrText xml:space="preserve"> PAGEREF _Toc137649797 \h </w:instrText>
            </w:r>
          </w:ins>
          <w:r>
            <w:rPr>
              <w:webHidden/>
            </w:rPr>
          </w:r>
          <w:r>
            <w:rPr>
              <w:webHidden/>
            </w:rPr>
            <w:fldChar w:fldCharType="separate"/>
          </w:r>
          <w:ins w:id="117" w:author="VM-22 Subgroup" w:date="2023-06-14T15:42:00Z">
            <w:r>
              <w:rPr>
                <w:webHidden/>
              </w:rPr>
              <w:t>36</w:t>
            </w:r>
            <w:r>
              <w:rPr>
                <w:webHidden/>
              </w:rPr>
              <w:fldChar w:fldCharType="end"/>
            </w:r>
            <w:r w:rsidRPr="00FE0196">
              <w:rPr>
                <w:rStyle w:val="Hyperlink"/>
              </w:rPr>
              <w:fldChar w:fldCharType="end"/>
            </w:r>
          </w:ins>
        </w:p>
        <w:p w14:paraId="71615CE6" w14:textId="48DA07FE" w:rsidR="001613F4" w:rsidRDefault="001613F4">
          <w:pPr>
            <w:pStyle w:val="TOC2"/>
            <w:rPr>
              <w:ins w:id="118" w:author="VM-22 Subgroup" w:date="2023-06-14T15:42:00Z"/>
              <w:rFonts w:asciiTheme="minorHAnsi" w:hAnsiTheme="minorHAnsi" w:cstheme="minorBidi"/>
            </w:rPr>
          </w:pPr>
          <w:ins w:id="119" w:author="VM-22 Subgroup" w:date="2023-06-14T15:42:00Z">
            <w:r w:rsidRPr="00FE0196">
              <w:rPr>
                <w:rStyle w:val="Hyperlink"/>
              </w:rPr>
              <w:fldChar w:fldCharType="begin"/>
            </w:r>
            <w:r w:rsidRPr="00FE0196">
              <w:rPr>
                <w:rStyle w:val="Hyperlink"/>
              </w:rPr>
              <w:instrText xml:space="preserve"> </w:instrText>
            </w:r>
            <w:r>
              <w:instrText>HYPERLINK \l "_Toc137649798"</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A.</w:t>
            </w:r>
            <w:r>
              <w:rPr>
                <w:rFonts w:asciiTheme="minorHAnsi" w:hAnsiTheme="minorHAnsi" w:cstheme="minorBidi"/>
              </w:rPr>
              <w:tab/>
            </w:r>
            <w:r w:rsidRPr="00FE0196">
              <w:rPr>
                <w:rStyle w:val="Hyperlink"/>
              </w:rPr>
              <w:t>Stochastic Exclusion Test Requirement Overview</w:t>
            </w:r>
            <w:r>
              <w:rPr>
                <w:webHidden/>
              </w:rPr>
              <w:tab/>
            </w:r>
            <w:r>
              <w:rPr>
                <w:webHidden/>
              </w:rPr>
              <w:fldChar w:fldCharType="begin"/>
            </w:r>
            <w:r>
              <w:rPr>
                <w:webHidden/>
              </w:rPr>
              <w:instrText xml:space="preserve"> PAGEREF _Toc137649798 \h </w:instrText>
            </w:r>
          </w:ins>
          <w:r>
            <w:rPr>
              <w:webHidden/>
            </w:rPr>
          </w:r>
          <w:r>
            <w:rPr>
              <w:webHidden/>
            </w:rPr>
            <w:fldChar w:fldCharType="separate"/>
          </w:r>
          <w:ins w:id="120" w:author="VM-22 Subgroup" w:date="2023-06-14T15:42:00Z">
            <w:r>
              <w:rPr>
                <w:webHidden/>
              </w:rPr>
              <w:t>36</w:t>
            </w:r>
            <w:r>
              <w:rPr>
                <w:webHidden/>
              </w:rPr>
              <w:fldChar w:fldCharType="end"/>
            </w:r>
            <w:r w:rsidRPr="00FE0196">
              <w:rPr>
                <w:rStyle w:val="Hyperlink"/>
              </w:rPr>
              <w:fldChar w:fldCharType="end"/>
            </w:r>
          </w:ins>
        </w:p>
        <w:p w14:paraId="3F35E0E9" w14:textId="39393199" w:rsidR="001613F4" w:rsidRDefault="001613F4">
          <w:pPr>
            <w:pStyle w:val="TOC2"/>
            <w:rPr>
              <w:ins w:id="121" w:author="VM-22 Subgroup" w:date="2023-06-14T15:42:00Z"/>
              <w:rFonts w:asciiTheme="minorHAnsi" w:hAnsiTheme="minorHAnsi" w:cstheme="minorBidi"/>
            </w:rPr>
          </w:pPr>
          <w:ins w:id="122" w:author="VM-22 Subgroup" w:date="2023-06-14T15:42:00Z">
            <w:r w:rsidRPr="00FE0196">
              <w:rPr>
                <w:rStyle w:val="Hyperlink"/>
              </w:rPr>
              <w:fldChar w:fldCharType="begin"/>
            </w:r>
            <w:r w:rsidRPr="00FE0196">
              <w:rPr>
                <w:rStyle w:val="Hyperlink"/>
              </w:rPr>
              <w:instrText xml:space="preserve"> </w:instrText>
            </w:r>
            <w:r>
              <w:instrText>HYPERLINK \l "_Toc137649799"</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B.</w:t>
            </w:r>
            <w:r>
              <w:rPr>
                <w:rFonts w:asciiTheme="minorHAnsi" w:hAnsiTheme="minorHAnsi" w:cstheme="minorBidi"/>
              </w:rPr>
              <w:tab/>
            </w:r>
            <w:r w:rsidRPr="00FE0196">
              <w:rPr>
                <w:rStyle w:val="Hyperlink"/>
              </w:rPr>
              <w:t>Requirement to Pass the Stochastic Exclusion Tests</w:t>
            </w:r>
            <w:r>
              <w:rPr>
                <w:webHidden/>
              </w:rPr>
              <w:tab/>
            </w:r>
            <w:r>
              <w:rPr>
                <w:webHidden/>
              </w:rPr>
              <w:fldChar w:fldCharType="begin"/>
            </w:r>
            <w:r>
              <w:rPr>
                <w:webHidden/>
              </w:rPr>
              <w:instrText xml:space="preserve"> PAGEREF _Toc137649799 \h </w:instrText>
            </w:r>
          </w:ins>
          <w:r>
            <w:rPr>
              <w:webHidden/>
            </w:rPr>
          </w:r>
          <w:r>
            <w:rPr>
              <w:webHidden/>
            </w:rPr>
            <w:fldChar w:fldCharType="separate"/>
          </w:r>
          <w:ins w:id="123" w:author="VM-22 Subgroup" w:date="2023-06-14T15:42:00Z">
            <w:r>
              <w:rPr>
                <w:webHidden/>
              </w:rPr>
              <w:t>37</w:t>
            </w:r>
            <w:r>
              <w:rPr>
                <w:webHidden/>
              </w:rPr>
              <w:fldChar w:fldCharType="end"/>
            </w:r>
            <w:r w:rsidRPr="00FE0196">
              <w:rPr>
                <w:rStyle w:val="Hyperlink"/>
              </w:rPr>
              <w:fldChar w:fldCharType="end"/>
            </w:r>
          </w:ins>
        </w:p>
        <w:p w14:paraId="11022024" w14:textId="2BF62001" w:rsidR="001613F4" w:rsidRDefault="001613F4">
          <w:pPr>
            <w:pStyle w:val="TOC2"/>
            <w:rPr>
              <w:ins w:id="124" w:author="VM-22 Subgroup" w:date="2023-06-14T15:42:00Z"/>
              <w:rFonts w:asciiTheme="minorHAnsi" w:hAnsiTheme="minorHAnsi" w:cstheme="minorBidi"/>
            </w:rPr>
          </w:pPr>
          <w:ins w:id="125" w:author="VM-22 Subgroup" w:date="2023-06-14T15:42:00Z">
            <w:r w:rsidRPr="00FE0196">
              <w:rPr>
                <w:rStyle w:val="Hyperlink"/>
              </w:rPr>
              <w:fldChar w:fldCharType="begin"/>
            </w:r>
            <w:r w:rsidRPr="00FE0196">
              <w:rPr>
                <w:rStyle w:val="Hyperlink"/>
              </w:rPr>
              <w:instrText xml:space="preserve"> </w:instrText>
            </w:r>
            <w:r>
              <w:instrText>HYPERLINK \l "_Toc137649800"</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C.</w:t>
            </w:r>
            <w:r>
              <w:rPr>
                <w:rFonts w:asciiTheme="minorHAnsi" w:hAnsiTheme="minorHAnsi" w:cstheme="minorBidi"/>
              </w:rPr>
              <w:tab/>
            </w:r>
            <w:r w:rsidRPr="00FE0196">
              <w:rPr>
                <w:rStyle w:val="Hyperlink"/>
              </w:rPr>
              <w:t>Stochastic Exclusion Ratio Test</w:t>
            </w:r>
            <w:r>
              <w:rPr>
                <w:webHidden/>
              </w:rPr>
              <w:tab/>
            </w:r>
            <w:r>
              <w:rPr>
                <w:webHidden/>
              </w:rPr>
              <w:fldChar w:fldCharType="begin"/>
            </w:r>
            <w:r>
              <w:rPr>
                <w:webHidden/>
              </w:rPr>
              <w:instrText xml:space="preserve"> PAGEREF _Toc137649800 \h </w:instrText>
            </w:r>
          </w:ins>
          <w:r>
            <w:rPr>
              <w:webHidden/>
            </w:rPr>
          </w:r>
          <w:r>
            <w:rPr>
              <w:webHidden/>
            </w:rPr>
            <w:fldChar w:fldCharType="separate"/>
          </w:r>
          <w:ins w:id="126" w:author="VM-22 Subgroup" w:date="2023-06-14T15:42:00Z">
            <w:r>
              <w:rPr>
                <w:webHidden/>
              </w:rPr>
              <w:t>38</w:t>
            </w:r>
            <w:r>
              <w:rPr>
                <w:webHidden/>
              </w:rPr>
              <w:fldChar w:fldCharType="end"/>
            </w:r>
            <w:r w:rsidRPr="00FE0196">
              <w:rPr>
                <w:rStyle w:val="Hyperlink"/>
              </w:rPr>
              <w:fldChar w:fldCharType="end"/>
            </w:r>
          </w:ins>
        </w:p>
        <w:p w14:paraId="1997C239" w14:textId="68FAF47B" w:rsidR="001613F4" w:rsidRDefault="001613F4">
          <w:pPr>
            <w:pStyle w:val="TOC2"/>
            <w:rPr>
              <w:ins w:id="127" w:author="VM-22 Subgroup" w:date="2023-06-14T15:42:00Z"/>
              <w:rFonts w:asciiTheme="minorHAnsi" w:hAnsiTheme="minorHAnsi" w:cstheme="minorBidi"/>
            </w:rPr>
          </w:pPr>
          <w:ins w:id="128" w:author="VM-22 Subgroup" w:date="2023-06-14T15:42:00Z">
            <w:r w:rsidRPr="00FE0196">
              <w:rPr>
                <w:rStyle w:val="Hyperlink"/>
              </w:rPr>
              <w:fldChar w:fldCharType="begin"/>
            </w:r>
            <w:r w:rsidRPr="00FE0196">
              <w:rPr>
                <w:rStyle w:val="Hyperlink"/>
              </w:rPr>
              <w:instrText xml:space="preserve"> </w:instrText>
            </w:r>
            <w:r>
              <w:instrText>HYPERLINK \l "_Toc137649801"</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D.</w:t>
            </w:r>
            <w:r>
              <w:rPr>
                <w:rFonts w:asciiTheme="minorHAnsi" w:hAnsiTheme="minorHAnsi" w:cstheme="minorBidi"/>
              </w:rPr>
              <w:tab/>
            </w:r>
            <w:r w:rsidRPr="00FE0196">
              <w:rPr>
                <w:rStyle w:val="Hyperlink"/>
              </w:rPr>
              <w:t>Stochastic Exclusion Demonstration Test</w:t>
            </w:r>
            <w:r>
              <w:rPr>
                <w:webHidden/>
              </w:rPr>
              <w:tab/>
            </w:r>
            <w:r>
              <w:rPr>
                <w:webHidden/>
              </w:rPr>
              <w:fldChar w:fldCharType="begin"/>
            </w:r>
            <w:r>
              <w:rPr>
                <w:webHidden/>
              </w:rPr>
              <w:instrText xml:space="preserve"> PAGEREF _Toc137649801 \h </w:instrText>
            </w:r>
          </w:ins>
          <w:r>
            <w:rPr>
              <w:webHidden/>
            </w:rPr>
          </w:r>
          <w:r>
            <w:rPr>
              <w:webHidden/>
            </w:rPr>
            <w:fldChar w:fldCharType="separate"/>
          </w:r>
          <w:ins w:id="129" w:author="VM-22 Subgroup" w:date="2023-06-14T15:42:00Z">
            <w:r>
              <w:rPr>
                <w:webHidden/>
              </w:rPr>
              <w:t>41</w:t>
            </w:r>
            <w:r>
              <w:rPr>
                <w:webHidden/>
              </w:rPr>
              <w:fldChar w:fldCharType="end"/>
            </w:r>
            <w:r w:rsidRPr="00FE0196">
              <w:rPr>
                <w:rStyle w:val="Hyperlink"/>
              </w:rPr>
              <w:fldChar w:fldCharType="end"/>
            </w:r>
          </w:ins>
        </w:p>
        <w:p w14:paraId="6E02C092" w14:textId="1A9958B6" w:rsidR="001613F4" w:rsidRDefault="001613F4">
          <w:pPr>
            <w:pStyle w:val="TOC2"/>
            <w:rPr>
              <w:ins w:id="130" w:author="VM-22 Subgroup" w:date="2023-06-14T15:42:00Z"/>
              <w:rFonts w:asciiTheme="minorHAnsi" w:hAnsiTheme="minorHAnsi" w:cstheme="minorBidi"/>
            </w:rPr>
          </w:pPr>
          <w:ins w:id="131" w:author="VM-22 Subgroup" w:date="2023-06-14T15:42:00Z">
            <w:r w:rsidRPr="00FE0196">
              <w:rPr>
                <w:rStyle w:val="Hyperlink"/>
              </w:rPr>
              <w:fldChar w:fldCharType="begin"/>
            </w:r>
            <w:r w:rsidRPr="00FE0196">
              <w:rPr>
                <w:rStyle w:val="Hyperlink"/>
              </w:rPr>
              <w:instrText xml:space="preserve"> </w:instrText>
            </w:r>
            <w:r>
              <w:instrText>HYPERLINK \l "_Toc137649802"</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E.</w:t>
            </w:r>
            <w:r>
              <w:rPr>
                <w:rFonts w:asciiTheme="minorHAnsi" w:hAnsiTheme="minorHAnsi" w:cstheme="minorBidi"/>
              </w:rPr>
              <w:tab/>
            </w:r>
            <w:r w:rsidRPr="00FE0196">
              <w:rPr>
                <w:rStyle w:val="Hyperlink"/>
              </w:rPr>
              <w:t>Deterministic Certification Option</w:t>
            </w:r>
            <w:r>
              <w:rPr>
                <w:webHidden/>
              </w:rPr>
              <w:tab/>
            </w:r>
            <w:r>
              <w:rPr>
                <w:webHidden/>
              </w:rPr>
              <w:fldChar w:fldCharType="begin"/>
            </w:r>
            <w:r>
              <w:rPr>
                <w:webHidden/>
              </w:rPr>
              <w:instrText xml:space="preserve"> PAGEREF _Toc137649802 \h </w:instrText>
            </w:r>
          </w:ins>
          <w:r>
            <w:rPr>
              <w:webHidden/>
            </w:rPr>
          </w:r>
          <w:r>
            <w:rPr>
              <w:webHidden/>
            </w:rPr>
            <w:fldChar w:fldCharType="separate"/>
          </w:r>
          <w:ins w:id="132" w:author="VM-22 Subgroup" w:date="2023-06-14T15:42:00Z">
            <w:r>
              <w:rPr>
                <w:webHidden/>
              </w:rPr>
              <w:t>42</w:t>
            </w:r>
            <w:r>
              <w:rPr>
                <w:webHidden/>
              </w:rPr>
              <w:fldChar w:fldCharType="end"/>
            </w:r>
            <w:r w:rsidRPr="00FE0196">
              <w:rPr>
                <w:rStyle w:val="Hyperlink"/>
              </w:rPr>
              <w:fldChar w:fldCharType="end"/>
            </w:r>
          </w:ins>
        </w:p>
        <w:p w14:paraId="7AA2A642" w14:textId="07B5770C" w:rsidR="001613F4" w:rsidRDefault="001613F4" w:rsidP="001613F4">
          <w:pPr>
            <w:pStyle w:val="TOC1"/>
            <w:rPr>
              <w:ins w:id="133" w:author="VM-22 Subgroup" w:date="2023-06-14T15:42:00Z"/>
              <w:rFonts w:asciiTheme="minorHAnsi" w:hAnsiTheme="minorHAnsi" w:cstheme="minorBidi"/>
            </w:rPr>
          </w:pPr>
          <w:ins w:id="134" w:author="VM-22 Subgroup" w:date="2023-06-14T15:42:00Z">
            <w:r w:rsidRPr="00FE0196">
              <w:rPr>
                <w:rStyle w:val="Hyperlink"/>
              </w:rPr>
              <w:fldChar w:fldCharType="begin"/>
            </w:r>
            <w:r w:rsidRPr="00FE0196">
              <w:rPr>
                <w:rStyle w:val="Hyperlink"/>
              </w:rPr>
              <w:instrText xml:space="preserve"> </w:instrText>
            </w:r>
            <w:r>
              <w:instrText>HYPERLINK \l "_Toc137649803"</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Section 8: To Be Determined (Scenario Generation for VM-21)</w:t>
            </w:r>
            <w:r>
              <w:rPr>
                <w:webHidden/>
              </w:rPr>
              <w:tab/>
            </w:r>
            <w:r>
              <w:rPr>
                <w:webHidden/>
              </w:rPr>
              <w:fldChar w:fldCharType="begin"/>
            </w:r>
            <w:r>
              <w:rPr>
                <w:webHidden/>
              </w:rPr>
              <w:instrText xml:space="preserve"> PAGEREF _Toc137649803 \h </w:instrText>
            </w:r>
          </w:ins>
          <w:r>
            <w:rPr>
              <w:webHidden/>
            </w:rPr>
          </w:r>
          <w:r>
            <w:rPr>
              <w:webHidden/>
            </w:rPr>
            <w:fldChar w:fldCharType="separate"/>
          </w:r>
          <w:ins w:id="135" w:author="VM-22 Subgroup" w:date="2023-06-14T15:42:00Z">
            <w:r>
              <w:rPr>
                <w:webHidden/>
              </w:rPr>
              <w:t>42</w:t>
            </w:r>
            <w:r>
              <w:rPr>
                <w:webHidden/>
              </w:rPr>
              <w:fldChar w:fldCharType="end"/>
            </w:r>
            <w:r w:rsidRPr="00FE0196">
              <w:rPr>
                <w:rStyle w:val="Hyperlink"/>
              </w:rPr>
              <w:fldChar w:fldCharType="end"/>
            </w:r>
          </w:ins>
        </w:p>
        <w:p w14:paraId="4CD130AE" w14:textId="0F862A91" w:rsidR="001613F4" w:rsidRDefault="001613F4" w:rsidP="001613F4">
          <w:pPr>
            <w:pStyle w:val="TOC1"/>
            <w:rPr>
              <w:ins w:id="136" w:author="VM-22 Subgroup" w:date="2023-06-14T15:42:00Z"/>
              <w:rFonts w:asciiTheme="minorHAnsi" w:hAnsiTheme="minorHAnsi" w:cstheme="minorBidi"/>
            </w:rPr>
          </w:pPr>
          <w:ins w:id="137" w:author="VM-22 Subgroup" w:date="2023-06-14T15:42:00Z">
            <w:r w:rsidRPr="00FE0196">
              <w:rPr>
                <w:rStyle w:val="Hyperlink"/>
              </w:rPr>
              <w:fldChar w:fldCharType="begin"/>
            </w:r>
            <w:r w:rsidRPr="00FE0196">
              <w:rPr>
                <w:rStyle w:val="Hyperlink"/>
              </w:rPr>
              <w:instrText xml:space="preserve"> </w:instrText>
            </w:r>
            <w:r>
              <w:instrText>HYPERLINK \l "_Toc137649804"</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Section 9: Modeling Hedges under a Non-Index Credit Future Hedging Strategy</w:t>
            </w:r>
            <w:r>
              <w:rPr>
                <w:webHidden/>
              </w:rPr>
              <w:tab/>
            </w:r>
            <w:r>
              <w:rPr>
                <w:webHidden/>
              </w:rPr>
              <w:fldChar w:fldCharType="begin"/>
            </w:r>
            <w:r>
              <w:rPr>
                <w:webHidden/>
              </w:rPr>
              <w:instrText xml:space="preserve"> PAGEREF _Toc137649804 \h </w:instrText>
            </w:r>
          </w:ins>
          <w:r>
            <w:rPr>
              <w:webHidden/>
            </w:rPr>
          </w:r>
          <w:r>
            <w:rPr>
              <w:webHidden/>
            </w:rPr>
            <w:fldChar w:fldCharType="separate"/>
          </w:r>
          <w:ins w:id="138" w:author="VM-22 Subgroup" w:date="2023-06-14T15:42:00Z">
            <w:r>
              <w:rPr>
                <w:webHidden/>
              </w:rPr>
              <w:t>43</w:t>
            </w:r>
            <w:r>
              <w:rPr>
                <w:webHidden/>
              </w:rPr>
              <w:fldChar w:fldCharType="end"/>
            </w:r>
            <w:r w:rsidRPr="00FE0196">
              <w:rPr>
                <w:rStyle w:val="Hyperlink"/>
              </w:rPr>
              <w:fldChar w:fldCharType="end"/>
            </w:r>
          </w:ins>
        </w:p>
        <w:p w14:paraId="1045630C" w14:textId="3BA70572" w:rsidR="001613F4" w:rsidRDefault="001613F4">
          <w:pPr>
            <w:pStyle w:val="TOC2"/>
            <w:rPr>
              <w:ins w:id="139" w:author="VM-22 Subgroup" w:date="2023-06-14T15:42:00Z"/>
              <w:rFonts w:asciiTheme="minorHAnsi" w:hAnsiTheme="minorHAnsi" w:cstheme="minorBidi"/>
            </w:rPr>
          </w:pPr>
          <w:ins w:id="140" w:author="VM-22 Subgroup" w:date="2023-06-14T15:42:00Z">
            <w:r w:rsidRPr="00FE0196">
              <w:rPr>
                <w:rStyle w:val="Hyperlink"/>
              </w:rPr>
              <w:fldChar w:fldCharType="begin"/>
            </w:r>
            <w:r w:rsidRPr="00FE0196">
              <w:rPr>
                <w:rStyle w:val="Hyperlink"/>
              </w:rPr>
              <w:instrText xml:space="preserve"> </w:instrText>
            </w:r>
            <w:r>
              <w:instrText>HYPERLINK \l "_Toc137649805"</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A. Initial Considerations</w:t>
            </w:r>
            <w:r>
              <w:rPr>
                <w:webHidden/>
              </w:rPr>
              <w:tab/>
            </w:r>
            <w:r>
              <w:rPr>
                <w:webHidden/>
              </w:rPr>
              <w:fldChar w:fldCharType="begin"/>
            </w:r>
            <w:r>
              <w:rPr>
                <w:webHidden/>
              </w:rPr>
              <w:instrText xml:space="preserve"> PAGEREF _Toc137649805 \h </w:instrText>
            </w:r>
          </w:ins>
          <w:r>
            <w:rPr>
              <w:webHidden/>
            </w:rPr>
          </w:r>
          <w:r>
            <w:rPr>
              <w:webHidden/>
            </w:rPr>
            <w:fldChar w:fldCharType="separate"/>
          </w:r>
          <w:ins w:id="141" w:author="VM-22 Subgroup" w:date="2023-06-14T15:42:00Z">
            <w:r>
              <w:rPr>
                <w:webHidden/>
              </w:rPr>
              <w:t>43</w:t>
            </w:r>
            <w:r>
              <w:rPr>
                <w:webHidden/>
              </w:rPr>
              <w:fldChar w:fldCharType="end"/>
            </w:r>
            <w:r w:rsidRPr="00FE0196">
              <w:rPr>
                <w:rStyle w:val="Hyperlink"/>
              </w:rPr>
              <w:fldChar w:fldCharType="end"/>
            </w:r>
          </w:ins>
        </w:p>
        <w:p w14:paraId="50F5830C" w14:textId="573608E1" w:rsidR="001613F4" w:rsidRDefault="001613F4">
          <w:pPr>
            <w:pStyle w:val="TOC2"/>
            <w:rPr>
              <w:ins w:id="142" w:author="VM-22 Subgroup" w:date="2023-06-14T15:42:00Z"/>
              <w:rFonts w:asciiTheme="minorHAnsi" w:hAnsiTheme="minorHAnsi" w:cstheme="minorBidi"/>
            </w:rPr>
          </w:pPr>
          <w:ins w:id="143" w:author="VM-22 Subgroup" w:date="2023-06-14T15:42:00Z">
            <w:r w:rsidRPr="00FE0196">
              <w:rPr>
                <w:rStyle w:val="Hyperlink"/>
              </w:rPr>
              <w:fldChar w:fldCharType="begin"/>
            </w:r>
            <w:r w:rsidRPr="00FE0196">
              <w:rPr>
                <w:rStyle w:val="Hyperlink"/>
              </w:rPr>
              <w:instrText xml:space="preserve"> </w:instrText>
            </w:r>
            <w:r>
              <w:instrText>HYPERLINK \l "_Toc137649806"</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B.</w:t>
            </w:r>
            <w:r>
              <w:rPr>
                <w:rFonts w:asciiTheme="minorHAnsi" w:hAnsiTheme="minorHAnsi" w:cstheme="minorBidi"/>
              </w:rPr>
              <w:tab/>
            </w:r>
            <w:r w:rsidRPr="00FE0196">
              <w:rPr>
                <w:rStyle w:val="Hyperlink"/>
              </w:rPr>
              <w:t>Modeling Approaches</w:t>
            </w:r>
            <w:r>
              <w:rPr>
                <w:webHidden/>
              </w:rPr>
              <w:tab/>
            </w:r>
            <w:r>
              <w:rPr>
                <w:webHidden/>
              </w:rPr>
              <w:fldChar w:fldCharType="begin"/>
            </w:r>
            <w:r>
              <w:rPr>
                <w:webHidden/>
              </w:rPr>
              <w:instrText xml:space="preserve"> PAGEREF _Toc137649806 \h </w:instrText>
            </w:r>
          </w:ins>
          <w:r>
            <w:rPr>
              <w:webHidden/>
            </w:rPr>
          </w:r>
          <w:r>
            <w:rPr>
              <w:webHidden/>
            </w:rPr>
            <w:fldChar w:fldCharType="separate"/>
          </w:r>
          <w:ins w:id="144" w:author="VM-22 Subgroup" w:date="2023-06-14T15:42:00Z">
            <w:r>
              <w:rPr>
                <w:webHidden/>
              </w:rPr>
              <w:t>43</w:t>
            </w:r>
            <w:r>
              <w:rPr>
                <w:webHidden/>
              </w:rPr>
              <w:fldChar w:fldCharType="end"/>
            </w:r>
            <w:r w:rsidRPr="00FE0196">
              <w:rPr>
                <w:rStyle w:val="Hyperlink"/>
              </w:rPr>
              <w:fldChar w:fldCharType="end"/>
            </w:r>
          </w:ins>
        </w:p>
        <w:p w14:paraId="75B14C55" w14:textId="18AE66A1" w:rsidR="001613F4" w:rsidRDefault="001613F4">
          <w:pPr>
            <w:pStyle w:val="TOC2"/>
            <w:rPr>
              <w:ins w:id="145" w:author="VM-22 Subgroup" w:date="2023-06-14T15:42:00Z"/>
              <w:rFonts w:asciiTheme="minorHAnsi" w:hAnsiTheme="minorHAnsi" w:cstheme="minorBidi"/>
            </w:rPr>
          </w:pPr>
          <w:ins w:id="146" w:author="VM-22 Subgroup" w:date="2023-06-14T15:42:00Z">
            <w:r w:rsidRPr="00FE0196">
              <w:rPr>
                <w:rStyle w:val="Hyperlink"/>
              </w:rPr>
              <w:fldChar w:fldCharType="begin"/>
            </w:r>
            <w:r w:rsidRPr="00FE0196">
              <w:rPr>
                <w:rStyle w:val="Hyperlink"/>
              </w:rPr>
              <w:instrText xml:space="preserve"> </w:instrText>
            </w:r>
            <w:r>
              <w:instrText>HYPERLINK \l "_Toc137649807"</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C.</w:t>
            </w:r>
            <w:r>
              <w:rPr>
                <w:rFonts w:asciiTheme="minorHAnsi" w:hAnsiTheme="minorHAnsi" w:cstheme="minorBidi"/>
              </w:rPr>
              <w:tab/>
            </w:r>
            <w:r w:rsidRPr="00FE0196">
              <w:rPr>
                <w:rStyle w:val="Hyperlink"/>
              </w:rPr>
              <w:t>Calculation of SR (Reported)</w:t>
            </w:r>
            <w:r>
              <w:rPr>
                <w:webHidden/>
              </w:rPr>
              <w:tab/>
            </w:r>
            <w:r>
              <w:rPr>
                <w:webHidden/>
              </w:rPr>
              <w:fldChar w:fldCharType="begin"/>
            </w:r>
            <w:r>
              <w:rPr>
                <w:webHidden/>
              </w:rPr>
              <w:instrText xml:space="preserve"> PAGEREF _Toc137649807 \h </w:instrText>
            </w:r>
          </w:ins>
          <w:r>
            <w:rPr>
              <w:webHidden/>
            </w:rPr>
          </w:r>
          <w:r>
            <w:rPr>
              <w:webHidden/>
            </w:rPr>
            <w:fldChar w:fldCharType="separate"/>
          </w:r>
          <w:ins w:id="147" w:author="VM-22 Subgroup" w:date="2023-06-14T15:42:00Z">
            <w:r>
              <w:rPr>
                <w:webHidden/>
              </w:rPr>
              <w:t>44</w:t>
            </w:r>
            <w:r>
              <w:rPr>
                <w:webHidden/>
              </w:rPr>
              <w:fldChar w:fldCharType="end"/>
            </w:r>
            <w:r w:rsidRPr="00FE0196">
              <w:rPr>
                <w:rStyle w:val="Hyperlink"/>
              </w:rPr>
              <w:fldChar w:fldCharType="end"/>
            </w:r>
          </w:ins>
        </w:p>
        <w:p w14:paraId="2DCA4514" w14:textId="6B0E8DD8" w:rsidR="001613F4" w:rsidRDefault="001613F4">
          <w:pPr>
            <w:pStyle w:val="TOC2"/>
            <w:rPr>
              <w:ins w:id="148" w:author="VM-22 Subgroup" w:date="2023-06-14T15:42:00Z"/>
              <w:rFonts w:asciiTheme="minorHAnsi" w:hAnsiTheme="minorHAnsi" w:cstheme="minorBidi"/>
            </w:rPr>
          </w:pPr>
          <w:ins w:id="149" w:author="VM-22 Subgroup" w:date="2023-06-14T15:42:00Z">
            <w:r w:rsidRPr="00FE0196">
              <w:rPr>
                <w:rStyle w:val="Hyperlink"/>
              </w:rPr>
              <w:fldChar w:fldCharType="begin"/>
            </w:r>
            <w:r w:rsidRPr="00FE0196">
              <w:rPr>
                <w:rStyle w:val="Hyperlink"/>
              </w:rPr>
              <w:instrText xml:space="preserve"> </w:instrText>
            </w:r>
            <w:r>
              <w:instrText>HYPERLINK \l "_Toc137649808"</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D.</w:t>
            </w:r>
            <w:r>
              <w:rPr>
                <w:rFonts w:asciiTheme="minorHAnsi" w:hAnsiTheme="minorHAnsi" w:cstheme="minorBidi"/>
              </w:rPr>
              <w:tab/>
            </w:r>
            <w:r w:rsidRPr="00FE0196">
              <w:rPr>
                <w:rStyle w:val="Hyperlink"/>
              </w:rPr>
              <w:t>Additional Considerations for CTE70 (best efforts)</w:t>
            </w:r>
            <w:r>
              <w:rPr>
                <w:webHidden/>
              </w:rPr>
              <w:tab/>
            </w:r>
            <w:r>
              <w:rPr>
                <w:webHidden/>
              </w:rPr>
              <w:fldChar w:fldCharType="begin"/>
            </w:r>
            <w:r>
              <w:rPr>
                <w:webHidden/>
              </w:rPr>
              <w:instrText xml:space="preserve"> PAGEREF _Toc137649808 \h </w:instrText>
            </w:r>
          </w:ins>
          <w:r>
            <w:rPr>
              <w:webHidden/>
            </w:rPr>
          </w:r>
          <w:r>
            <w:rPr>
              <w:webHidden/>
            </w:rPr>
            <w:fldChar w:fldCharType="separate"/>
          </w:r>
          <w:ins w:id="150" w:author="VM-22 Subgroup" w:date="2023-06-14T15:42:00Z">
            <w:r>
              <w:rPr>
                <w:webHidden/>
              </w:rPr>
              <w:t>47</w:t>
            </w:r>
            <w:r>
              <w:rPr>
                <w:webHidden/>
              </w:rPr>
              <w:fldChar w:fldCharType="end"/>
            </w:r>
            <w:r w:rsidRPr="00FE0196">
              <w:rPr>
                <w:rStyle w:val="Hyperlink"/>
              </w:rPr>
              <w:fldChar w:fldCharType="end"/>
            </w:r>
          </w:ins>
        </w:p>
        <w:p w14:paraId="43C8CED5" w14:textId="4ED144EE" w:rsidR="001613F4" w:rsidRDefault="001613F4">
          <w:pPr>
            <w:pStyle w:val="TOC2"/>
            <w:rPr>
              <w:ins w:id="151" w:author="VM-22 Subgroup" w:date="2023-06-14T15:42:00Z"/>
              <w:rFonts w:asciiTheme="minorHAnsi" w:hAnsiTheme="minorHAnsi" w:cstheme="minorBidi"/>
            </w:rPr>
          </w:pPr>
          <w:ins w:id="152" w:author="VM-22 Subgroup" w:date="2023-06-14T15:42:00Z">
            <w:r w:rsidRPr="00FE0196">
              <w:rPr>
                <w:rStyle w:val="Hyperlink"/>
              </w:rPr>
              <w:fldChar w:fldCharType="begin"/>
            </w:r>
            <w:r w:rsidRPr="00FE0196">
              <w:rPr>
                <w:rStyle w:val="Hyperlink"/>
              </w:rPr>
              <w:instrText xml:space="preserve"> </w:instrText>
            </w:r>
            <w:r>
              <w:instrText>HYPERLINK \l "_Toc137649809"</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E.</w:t>
            </w:r>
            <w:r>
              <w:rPr>
                <w:rFonts w:asciiTheme="minorHAnsi" w:hAnsiTheme="minorHAnsi" w:cstheme="minorBidi"/>
              </w:rPr>
              <w:tab/>
            </w:r>
            <w:r w:rsidRPr="00FE0196">
              <w:rPr>
                <w:rStyle w:val="Hyperlink"/>
              </w:rPr>
              <w:t>Specific Considerations and Requirements</w:t>
            </w:r>
            <w:r>
              <w:rPr>
                <w:webHidden/>
              </w:rPr>
              <w:tab/>
            </w:r>
            <w:r>
              <w:rPr>
                <w:webHidden/>
              </w:rPr>
              <w:fldChar w:fldCharType="begin"/>
            </w:r>
            <w:r>
              <w:rPr>
                <w:webHidden/>
              </w:rPr>
              <w:instrText xml:space="preserve"> PAGEREF _Toc137649809 \h </w:instrText>
            </w:r>
          </w:ins>
          <w:r>
            <w:rPr>
              <w:webHidden/>
            </w:rPr>
          </w:r>
          <w:r>
            <w:rPr>
              <w:webHidden/>
            </w:rPr>
            <w:fldChar w:fldCharType="separate"/>
          </w:r>
          <w:ins w:id="153" w:author="VM-22 Subgroup" w:date="2023-06-14T15:42:00Z">
            <w:r>
              <w:rPr>
                <w:webHidden/>
              </w:rPr>
              <w:t>48</w:t>
            </w:r>
            <w:r>
              <w:rPr>
                <w:webHidden/>
              </w:rPr>
              <w:fldChar w:fldCharType="end"/>
            </w:r>
            <w:r w:rsidRPr="00FE0196">
              <w:rPr>
                <w:rStyle w:val="Hyperlink"/>
              </w:rPr>
              <w:fldChar w:fldCharType="end"/>
            </w:r>
          </w:ins>
        </w:p>
        <w:p w14:paraId="09B38E8F" w14:textId="387A9E0A" w:rsidR="001613F4" w:rsidRDefault="001613F4" w:rsidP="001613F4">
          <w:pPr>
            <w:pStyle w:val="TOC1"/>
            <w:rPr>
              <w:ins w:id="154" w:author="VM-22 Subgroup" w:date="2023-06-14T15:42:00Z"/>
              <w:rFonts w:asciiTheme="minorHAnsi" w:hAnsiTheme="minorHAnsi" w:cstheme="minorBidi"/>
            </w:rPr>
          </w:pPr>
          <w:ins w:id="155" w:author="VM-22 Subgroup" w:date="2023-06-14T15:42:00Z">
            <w:r w:rsidRPr="00FE0196">
              <w:rPr>
                <w:rStyle w:val="Hyperlink"/>
              </w:rPr>
              <w:fldChar w:fldCharType="begin"/>
            </w:r>
            <w:r w:rsidRPr="00FE0196">
              <w:rPr>
                <w:rStyle w:val="Hyperlink"/>
              </w:rPr>
              <w:instrText xml:space="preserve"> </w:instrText>
            </w:r>
            <w:r>
              <w:instrText>HYPERLINK \l "_Toc137649810"</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Section 10: Guidance and Requirements for Setting Contract Holder Behavior Prudent Estimate Assumptions</w:t>
            </w:r>
            <w:r>
              <w:rPr>
                <w:webHidden/>
              </w:rPr>
              <w:tab/>
            </w:r>
            <w:r>
              <w:rPr>
                <w:webHidden/>
              </w:rPr>
              <w:fldChar w:fldCharType="begin"/>
            </w:r>
            <w:r>
              <w:rPr>
                <w:webHidden/>
              </w:rPr>
              <w:instrText xml:space="preserve"> PAGEREF _Toc137649810 \h </w:instrText>
            </w:r>
          </w:ins>
          <w:r>
            <w:rPr>
              <w:webHidden/>
            </w:rPr>
          </w:r>
          <w:r>
            <w:rPr>
              <w:webHidden/>
            </w:rPr>
            <w:fldChar w:fldCharType="separate"/>
          </w:r>
          <w:ins w:id="156" w:author="VM-22 Subgroup" w:date="2023-06-14T15:42:00Z">
            <w:r>
              <w:rPr>
                <w:webHidden/>
              </w:rPr>
              <w:t>50</w:t>
            </w:r>
            <w:r>
              <w:rPr>
                <w:webHidden/>
              </w:rPr>
              <w:fldChar w:fldCharType="end"/>
            </w:r>
            <w:r w:rsidRPr="00FE0196">
              <w:rPr>
                <w:rStyle w:val="Hyperlink"/>
              </w:rPr>
              <w:fldChar w:fldCharType="end"/>
            </w:r>
          </w:ins>
        </w:p>
        <w:p w14:paraId="4870BADF" w14:textId="383BBC40" w:rsidR="001613F4" w:rsidRDefault="001613F4">
          <w:pPr>
            <w:pStyle w:val="TOC2"/>
            <w:rPr>
              <w:ins w:id="157" w:author="VM-22 Subgroup" w:date="2023-06-14T15:42:00Z"/>
              <w:rFonts w:asciiTheme="minorHAnsi" w:hAnsiTheme="minorHAnsi" w:cstheme="minorBidi"/>
            </w:rPr>
          </w:pPr>
          <w:ins w:id="158" w:author="VM-22 Subgroup" w:date="2023-06-14T15:42:00Z">
            <w:r w:rsidRPr="00FE0196">
              <w:rPr>
                <w:rStyle w:val="Hyperlink"/>
              </w:rPr>
              <w:fldChar w:fldCharType="begin"/>
            </w:r>
            <w:r w:rsidRPr="00FE0196">
              <w:rPr>
                <w:rStyle w:val="Hyperlink"/>
              </w:rPr>
              <w:instrText xml:space="preserve"> </w:instrText>
            </w:r>
            <w:r>
              <w:instrText>HYPERLINK \l "_Toc137649811"</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A.</w:t>
            </w:r>
            <w:r>
              <w:rPr>
                <w:rFonts w:asciiTheme="minorHAnsi" w:hAnsiTheme="minorHAnsi" w:cstheme="minorBidi"/>
              </w:rPr>
              <w:tab/>
            </w:r>
            <w:r w:rsidRPr="00FE0196">
              <w:rPr>
                <w:rStyle w:val="Hyperlink"/>
              </w:rPr>
              <w:t>General</w:t>
            </w:r>
            <w:r>
              <w:rPr>
                <w:webHidden/>
              </w:rPr>
              <w:tab/>
            </w:r>
            <w:r>
              <w:rPr>
                <w:webHidden/>
              </w:rPr>
              <w:fldChar w:fldCharType="begin"/>
            </w:r>
            <w:r>
              <w:rPr>
                <w:webHidden/>
              </w:rPr>
              <w:instrText xml:space="preserve"> PAGEREF _Toc137649811 \h </w:instrText>
            </w:r>
          </w:ins>
          <w:r>
            <w:rPr>
              <w:webHidden/>
            </w:rPr>
          </w:r>
          <w:r>
            <w:rPr>
              <w:webHidden/>
            </w:rPr>
            <w:fldChar w:fldCharType="separate"/>
          </w:r>
          <w:ins w:id="159" w:author="VM-22 Subgroup" w:date="2023-06-14T15:42:00Z">
            <w:r>
              <w:rPr>
                <w:webHidden/>
              </w:rPr>
              <w:t>50</w:t>
            </w:r>
            <w:r>
              <w:rPr>
                <w:webHidden/>
              </w:rPr>
              <w:fldChar w:fldCharType="end"/>
            </w:r>
            <w:r w:rsidRPr="00FE0196">
              <w:rPr>
                <w:rStyle w:val="Hyperlink"/>
              </w:rPr>
              <w:fldChar w:fldCharType="end"/>
            </w:r>
          </w:ins>
        </w:p>
        <w:p w14:paraId="27BDDC53" w14:textId="64C67595" w:rsidR="001613F4" w:rsidRDefault="001613F4">
          <w:pPr>
            <w:pStyle w:val="TOC2"/>
            <w:rPr>
              <w:ins w:id="160" w:author="VM-22 Subgroup" w:date="2023-06-14T15:42:00Z"/>
              <w:rFonts w:asciiTheme="minorHAnsi" w:hAnsiTheme="minorHAnsi" w:cstheme="minorBidi"/>
            </w:rPr>
          </w:pPr>
          <w:ins w:id="161" w:author="VM-22 Subgroup" w:date="2023-06-14T15:42:00Z">
            <w:r w:rsidRPr="00FE0196">
              <w:rPr>
                <w:rStyle w:val="Hyperlink"/>
              </w:rPr>
              <w:fldChar w:fldCharType="begin"/>
            </w:r>
            <w:r w:rsidRPr="00FE0196">
              <w:rPr>
                <w:rStyle w:val="Hyperlink"/>
              </w:rPr>
              <w:instrText xml:space="preserve"> </w:instrText>
            </w:r>
            <w:r>
              <w:instrText>HYPERLINK \l "_Toc137649812"</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B.</w:t>
            </w:r>
            <w:r>
              <w:rPr>
                <w:rFonts w:asciiTheme="minorHAnsi" w:hAnsiTheme="minorHAnsi" w:cstheme="minorBidi"/>
              </w:rPr>
              <w:tab/>
            </w:r>
            <w:r w:rsidRPr="00FE0196">
              <w:rPr>
                <w:rStyle w:val="Hyperlink"/>
              </w:rPr>
              <w:t>Aggregate vs. Individual Margins</w:t>
            </w:r>
            <w:r>
              <w:rPr>
                <w:webHidden/>
              </w:rPr>
              <w:tab/>
            </w:r>
            <w:r>
              <w:rPr>
                <w:webHidden/>
              </w:rPr>
              <w:fldChar w:fldCharType="begin"/>
            </w:r>
            <w:r>
              <w:rPr>
                <w:webHidden/>
              </w:rPr>
              <w:instrText xml:space="preserve"> PAGEREF _Toc137649812 \h </w:instrText>
            </w:r>
          </w:ins>
          <w:r>
            <w:rPr>
              <w:webHidden/>
            </w:rPr>
          </w:r>
          <w:r>
            <w:rPr>
              <w:webHidden/>
            </w:rPr>
            <w:fldChar w:fldCharType="separate"/>
          </w:r>
          <w:ins w:id="162" w:author="VM-22 Subgroup" w:date="2023-06-14T15:42:00Z">
            <w:r>
              <w:rPr>
                <w:webHidden/>
              </w:rPr>
              <w:t>50</w:t>
            </w:r>
            <w:r>
              <w:rPr>
                <w:webHidden/>
              </w:rPr>
              <w:fldChar w:fldCharType="end"/>
            </w:r>
            <w:r w:rsidRPr="00FE0196">
              <w:rPr>
                <w:rStyle w:val="Hyperlink"/>
              </w:rPr>
              <w:fldChar w:fldCharType="end"/>
            </w:r>
          </w:ins>
        </w:p>
        <w:p w14:paraId="39BA116D" w14:textId="49DFFCB0" w:rsidR="001613F4" w:rsidRDefault="001613F4">
          <w:pPr>
            <w:pStyle w:val="TOC2"/>
            <w:rPr>
              <w:ins w:id="163" w:author="VM-22 Subgroup" w:date="2023-06-14T15:42:00Z"/>
              <w:rFonts w:asciiTheme="minorHAnsi" w:hAnsiTheme="minorHAnsi" w:cstheme="minorBidi"/>
            </w:rPr>
          </w:pPr>
          <w:ins w:id="164" w:author="VM-22 Subgroup" w:date="2023-06-14T15:42:00Z">
            <w:r w:rsidRPr="00FE0196">
              <w:rPr>
                <w:rStyle w:val="Hyperlink"/>
              </w:rPr>
              <w:fldChar w:fldCharType="begin"/>
            </w:r>
            <w:r w:rsidRPr="00FE0196">
              <w:rPr>
                <w:rStyle w:val="Hyperlink"/>
              </w:rPr>
              <w:instrText xml:space="preserve"> </w:instrText>
            </w:r>
            <w:r>
              <w:instrText>HYPERLINK \l "_Toc137649813"</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C.</w:t>
            </w:r>
            <w:r>
              <w:rPr>
                <w:rFonts w:asciiTheme="minorHAnsi" w:hAnsiTheme="minorHAnsi" w:cstheme="minorBidi"/>
              </w:rPr>
              <w:tab/>
            </w:r>
            <w:r w:rsidRPr="00FE0196">
              <w:rPr>
                <w:rStyle w:val="Hyperlink"/>
              </w:rPr>
              <w:t>Sensitivity Testing</w:t>
            </w:r>
            <w:r>
              <w:rPr>
                <w:webHidden/>
              </w:rPr>
              <w:tab/>
            </w:r>
            <w:r>
              <w:rPr>
                <w:webHidden/>
              </w:rPr>
              <w:fldChar w:fldCharType="begin"/>
            </w:r>
            <w:r>
              <w:rPr>
                <w:webHidden/>
              </w:rPr>
              <w:instrText xml:space="preserve"> PAGEREF _Toc137649813 \h </w:instrText>
            </w:r>
          </w:ins>
          <w:r>
            <w:rPr>
              <w:webHidden/>
            </w:rPr>
          </w:r>
          <w:r>
            <w:rPr>
              <w:webHidden/>
            </w:rPr>
            <w:fldChar w:fldCharType="separate"/>
          </w:r>
          <w:ins w:id="165" w:author="VM-22 Subgroup" w:date="2023-06-14T15:42:00Z">
            <w:r>
              <w:rPr>
                <w:webHidden/>
              </w:rPr>
              <w:t>51</w:t>
            </w:r>
            <w:r>
              <w:rPr>
                <w:webHidden/>
              </w:rPr>
              <w:fldChar w:fldCharType="end"/>
            </w:r>
            <w:r w:rsidRPr="00FE0196">
              <w:rPr>
                <w:rStyle w:val="Hyperlink"/>
              </w:rPr>
              <w:fldChar w:fldCharType="end"/>
            </w:r>
          </w:ins>
        </w:p>
        <w:p w14:paraId="323B620F" w14:textId="6AB5AB48" w:rsidR="001613F4" w:rsidRDefault="001613F4">
          <w:pPr>
            <w:pStyle w:val="TOC2"/>
            <w:rPr>
              <w:ins w:id="166" w:author="VM-22 Subgroup" w:date="2023-06-14T15:42:00Z"/>
              <w:rFonts w:asciiTheme="minorHAnsi" w:hAnsiTheme="minorHAnsi" w:cstheme="minorBidi"/>
            </w:rPr>
          </w:pPr>
          <w:ins w:id="167" w:author="VM-22 Subgroup" w:date="2023-06-14T15:42:00Z">
            <w:r w:rsidRPr="00FE0196">
              <w:rPr>
                <w:rStyle w:val="Hyperlink"/>
              </w:rPr>
              <w:fldChar w:fldCharType="begin"/>
            </w:r>
            <w:r w:rsidRPr="00FE0196">
              <w:rPr>
                <w:rStyle w:val="Hyperlink"/>
              </w:rPr>
              <w:instrText xml:space="preserve"> </w:instrText>
            </w:r>
            <w:r>
              <w:instrText>HYPERLINK \l "_Toc137649814"</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D.</w:t>
            </w:r>
            <w:r>
              <w:rPr>
                <w:rFonts w:asciiTheme="minorHAnsi" w:hAnsiTheme="minorHAnsi" w:cstheme="minorBidi"/>
              </w:rPr>
              <w:tab/>
            </w:r>
            <w:r w:rsidRPr="00FE0196">
              <w:rPr>
                <w:rStyle w:val="Hyperlink"/>
              </w:rPr>
              <w:t>Specific Considerations and Requirements</w:t>
            </w:r>
            <w:r>
              <w:rPr>
                <w:webHidden/>
              </w:rPr>
              <w:tab/>
            </w:r>
            <w:r>
              <w:rPr>
                <w:webHidden/>
              </w:rPr>
              <w:fldChar w:fldCharType="begin"/>
            </w:r>
            <w:r>
              <w:rPr>
                <w:webHidden/>
              </w:rPr>
              <w:instrText xml:space="preserve"> PAGEREF _Toc137649814 \h </w:instrText>
            </w:r>
          </w:ins>
          <w:r>
            <w:rPr>
              <w:webHidden/>
            </w:rPr>
          </w:r>
          <w:r>
            <w:rPr>
              <w:webHidden/>
            </w:rPr>
            <w:fldChar w:fldCharType="separate"/>
          </w:r>
          <w:ins w:id="168" w:author="VM-22 Subgroup" w:date="2023-06-14T15:42:00Z">
            <w:r>
              <w:rPr>
                <w:webHidden/>
              </w:rPr>
              <w:t>52</w:t>
            </w:r>
            <w:r>
              <w:rPr>
                <w:webHidden/>
              </w:rPr>
              <w:fldChar w:fldCharType="end"/>
            </w:r>
            <w:r w:rsidRPr="00FE0196">
              <w:rPr>
                <w:rStyle w:val="Hyperlink"/>
              </w:rPr>
              <w:fldChar w:fldCharType="end"/>
            </w:r>
          </w:ins>
        </w:p>
        <w:p w14:paraId="2B2D9CA9" w14:textId="29E7DE14" w:rsidR="001613F4" w:rsidRDefault="001613F4">
          <w:pPr>
            <w:pStyle w:val="TOC2"/>
            <w:rPr>
              <w:ins w:id="169" w:author="VM-22 Subgroup" w:date="2023-06-14T15:42:00Z"/>
              <w:rFonts w:asciiTheme="minorHAnsi" w:hAnsiTheme="minorHAnsi" w:cstheme="minorBidi"/>
            </w:rPr>
          </w:pPr>
          <w:ins w:id="170" w:author="VM-22 Subgroup" w:date="2023-06-14T15:42:00Z">
            <w:r w:rsidRPr="00FE0196">
              <w:rPr>
                <w:rStyle w:val="Hyperlink"/>
              </w:rPr>
              <w:fldChar w:fldCharType="begin"/>
            </w:r>
            <w:r w:rsidRPr="00FE0196">
              <w:rPr>
                <w:rStyle w:val="Hyperlink"/>
              </w:rPr>
              <w:instrText xml:space="preserve"> </w:instrText>
            </w:r>
            <w:r>
              <w:instrText>HYPERLINK \l "_Toc137649815"</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E.</w:t>
            </w:r>
            <w:r>
              <w:rPr>
                <w:rFonts w:asciiTheme="minorHAnsi" w:hAnsiTheme="minorHAnsi" w:cstheme="minorBidi"/>
              </w:rPr>
              <w:tab/>
            </w:r>
            <w:r w:rsidRPr="00FE0196">
              <w:rPr>
                <w:rStyle w:val="Hyperlink"/>
              </w:rPr>
              <w:t>Dynamic Assumptions</w:t>
            </w:r>
            <w:r>
              <w:rPr>
                <w:webHidden/>
              </w:rPr>
              <w:tab/>
            </w:r>
            <w:r>
              <w:rPr>
                <w:webHidden/>
              </w:rPr>
              <w:fldChar w:fldCharType="begin"/>
            </w:r>
            <w:r>
              <w:rPr>
                <w:webHidden/>
              </w:rPr>
              <w:instrText xml:space="preserve"> PAGEREF _Toc137649815 \h </w:instrText>
            </w:r>
          </w:ins>
          <w:r>
            <w:rPr>
              <w:webHidden/>
            </w:rPr>
          </w:r>
          <w:r>
            <w:rPr>
              <w:webHidden/>
            </w:rPr>
            <w:fldChar w:fldCharType="separate"/>
          </w:r>
          <w:ins w:id="171" w:author="VM-22 Subgroup" w:date="2023-06-14T15:42:00Z">
            <w:r>
              <w:rPr>
                <w:webHidden/>
              </w:rPr>
              <w:t>53</w:t>
            </w:r>
            <w:r>
              <w:rPr>
                <w:webHidden/>
              </w:rPr>
              <w:fldChar w:fldCharType="end"/>
            </w:r>
            <w:r w:rsidRPr="00FE0196">
              <w:rPr>
                <w:rStyle w:val="Hyperlink"/>
              </w:rPr>
              <w:fldChar w:fldCharType="end"/>
            </w:r>
          </w:ins>
        </w:p>
        <w:p w14:paraId="0FDFD69D" w14:textId="71722064" w:rsidR="001613F4" w:rsidRDefault="001613F4">
          <w:pPr>
            <w:pStyle w:val="TOC2"/>
            <w:rPr>
              <w:ins w:id="172" w:author="VM-22 Subgroup" w:date="2023-06-14T15:42:00Z"/>
              <w:rFonts w:asciiTheme="minorHAnsi" w:hAnsiTheme="minorHAnsi" w:cstheme="minorBidi"/>
            </w:rPr>
          </w:pPr>
          <w:ins w:id="173" w:author="VM-22 Subgroup" w:date="2023-06-14T15:42:00Z">
            <w:r w:rsidRPr="00FE0196">
              <w:rPr>
                <w:rStyle w:val="Hyperlink"/>
              </w:rPr>
              <w:fldChar w:fldCharType="begin"/>
            </w:r>
            <w:r w:rsidRPr="00FE0196">
              <w:rPr>
                <w:rStyle w:val="Hyperlink"/>
              </w:rPr>
              <w:instrText xml:space="preserve"> </w:instrText>
            </w:r>
            <w:r>
              <w:instrText>HYPERLINK \l "_Toc137649816"</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F.</w:t>
            </w:r>
            <w:r>
              <w:rPr>
                <w:rFonts w:asciiTheme="minorHAnsi" w:hAnsiTheme="minorHAnsi" w:cstheme="minorBidi"/>
              </w:rPr>
              <w:tab/>
            </w:r>
            <w:r w:rsidRPr="00FE0196">
              <w:rPr>
                <w:rStyle w:val="Hyperlink"/>
              </w:rPr>
              <w:t>Consistency with the CTE Level</w:t>
            </w:r>
            <w:r>
              <w:rPr>
                <w:webHidden/>
              </w:rPr>
              <w:tab/>
            </w:r>
            <w:r>
              <w:rPr>
                <w:webHidden/>
              </w:rPr>
              <w:fldChar w:fldCharType="begin"/>
            </w:r>
            <w:r>
              <w:rPr>
                <w:webHidden/>
              </w:rPr>
              <w:instrText xml:space="preserve"> PAGEREF _Toc137649816 \h </w:instrText>
            </w:r>
          </w:ins>
          <w:r>
            <w:rPr>
              <w:webHidden/>
            </w:rPr>
          </w:r>
          <w:r>
            <w:rPr>
              <w:webHidden/>
            </w:rPr>
            <w:fldChar w:fldCharType="separate"/>
          </w:r>
          <w:ins w:id="174" w:author="VM-22 Subgroup" w:date="2023-06-14T15:42:00Z">
            <w:r>
              <w:rPr>
                <w:webHidden/>
              </w:rPr>
              <w:t>54</w:t>
            </w:r>
            <w:r>
              <w:rPr>
                <w:webHidden/>
              </w:rPr>
              <w:fldChar w:fldCharType="end"/>
            </w:r>
            <w:r w:rsidRPr="00FE0196">
              <w:rPr>
                <w:rStyle w:val="Hyperlink"/>
              </w:rPr>
              <w:fldChar w:fldCharType="end"/>
            </w:r>
          </w:ins>
        </w:p>
        <w:p w14:paraId="193908FF" w14:textId="551DF88F" w:rsidR="001613F4" w:rsidRDefault="001613F4">
          <w:pPr>
            <w:pStyle w:val="TOC2"/>
            <w:rPr>
              <w:ins w:id="175" w:author="VM-22 Subgroup" w:date="2023-06-14T15:42:00Z"/>
              <w:rFonts w:asciiTheme="minorHAnsi" w:hAnsiTheme="minorHAnsi" w:cstheme="minorBidi"/>
            </w:rPr>
          </w:pPr>
          <w:ins w:id="176" w:author="VM-22 Subgroup" w:date="2023-06-14T15:42:00Z">
            <w:r w:rsidRPr="00FE0196">
              <w:rPr>
                <w:rStyle w:val="Hyperlink"/>
              </w:rPr>
              <w:fldChar w:fldCharType="begin"/>
            </w:r>
            <w:r w:rsidRPr="00FE0196">
              <w:rPr>
                <w:rStyle w:val="Hyperlink"/>
              </w:rPr>
              <w:instrText xml:space="preserve"> </w:instrText>
            </w:r>
            <w:r>
              <w:instrText>HYPERLINK \l "_Toc137649817"</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G.</w:t>
            </w:r>
            <w:r>
              <w:rPr>
                <w:rFonts w:asciiTheme="minorHAnsi" w:hAnsiTheme="minorHAnsi" w:cstheme="minorBidi"/>
              </w:rPr>
              <w:tab/>
            </w:r>
            <w:r w:rsidRPr="00FE0196">
              <w:rPr>
                <w:rStyle w:val="Hyperlink"/>
              </w:rPr>
              <w:t>Additional Considerations and Requirements for Assumptions Applicable to Guaranteed  Living Benefits</w:t>
            </w:r>
            <w:r>
              <w:rPr>
                <w:webHidden/>
              </w:rPr>
              <w:tab/>
            </w:r>
            <w:r>
              <w:rPr>
                <w:webHidden/>
              </w:rPr>
              <w:fldChar w:fldCharType="begin"/>
            </w:r>
            <w:r>
              <w:rPr>
                <w:webHidden/>
              </w:rPr>
              <w:instrText xml:space="preserve"> PAGEREF _Toc137649817 \h </w:instrText>
            </w:r>
          </w:ins>
          <w:r>
            <w:rPr>
              <w:webHidden/>
            </w:rPr>
          </w:r>
          <w:r>
            <w:rPr>
              <w:webHidden/>
            </w:rPr>
            <w:fldChar w:fldCharType="separate"/>
          </w:r>
          <w:ins w:id="177" w:author="VM-22 Subgroup" w:date="2023-06-14T15:42:00Z">
            <w:r>
              <w:rPr>
                <w:webHidden/>
              </w:rPr>
              <w:t>54</w:t>
            </w:r>
            <w:r>
              <w:rPr>
                <w:webHidden/>
              </w:rPr>
              <w:fldChar w:fldCharType="end"/>
            </w:r>
            <w:r w:rsidRPr="00FE0196">
              <w:rPr>
                <w:rStyle w:val="Hyperlink"/>
              </w:rPr>
              <w:fldChar w:fldCharType="end"/>
            </w:r>
          </w:ins>
        </w:p>
        <w:p w14:paraId="3C1AEED0" w14:textId="0C40134A" w:rsidR="001613F4" w:rsidRDefault="001613F4">
          <w:pPr>
            <w:pStyle w:val="TOC2"/>
            <w:rPr>
              <w:ins w:id="178" w:author="VM-22 Subgroup" w:date="2023-06-14T15:42:00Z"/>
              <w:rFonts w:asciiTheme="minorHAnsi" w:hAnsiTheme="minorHAnsi" w:cstheme="minorBidi"/>
            </w:rPr>
          </w:pPr>
          <w:ins w:id="179" w:author="VM-22 Subgroup" w:date="2023-06-14T15:42:00Z">
            <w:r w:rsidRPr="00FE0196">
              <w:rPr>
                <w:rStyle w:val="Hyperlink"/>
              </w:rPr>
              <w:fldChar w:fldCharType="begin"/>
            </w:r>
            <w:r w:rsidRPr="00FE0196">
              <w:rPr>
                <w:rStyle w:val="Hyperlink"/>
              </w:rPr>
              <w:instrText xml:space="preserve"> </w:instrText>
            </w:r>
            <w:r>
              <w:instrText>HYPERLINK \l "_Toc137649818"</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H.</w:t>
            </w:r>
            <w:r>
              <w:rPr>
                <w:rFonts w:asciiTheme="minorHAnsi" w:hAnsiTheme="minorHAnsi" w:cstheme="minorBidi"/>
              </w:rPr>
              <w:tab/>
            </w:r>
            <w:r w:rsidRPr="00FE0196">
              <w:rPr>
                <w:rStyle w:val="Hyperlink"/>
              </w:rPr>
              <w:t>Policy Loans</w:t>
            </w:r>
            <w:r>
              <w:rPr>
                <w:webHidden/>
              </w:rPr>
              <w:tab/>
            </w:r>
            <w:r>
              <w:rPr>
                <w:webHidden/>
              </w:rPr>
              <w:fldChar w:fldCharType="begin"/>
            </w:r>
            <w:r>
              <w:rPr>
                <w:webHidden/>
              </w:rPr>
              <w:instrText xml:space="preserve"> PAGEREF _Toc137649818 \h </w:instrText>
            </w:r>
          </w:ins>
          <w:r>
            <w:rPr>
              <w:webHidden/>
            </w:rPr>
          </w:r>
          <w:r>
            <w:rPr>
              <w:webHidden/>
            </w:rPr>
            <w:fldChar w:fldCharType="separate"/>
          </w:r>
          <w:ins w:id="180" w:author="VM-22 Subgroup" w:date="2023-06-14T15:42:00Z">
            <w:r>
              <w:rPr>
                <w:webHidden/>
              </w:rPr>
              <w:t>54</w:t>
            </w:r>
            <w:r>
              <w:rPr>
                <w:webHidden/>
              </w:rPr>
              <w:fldChar w:fldCharType="end"/>
            </w:r>
            <w:r w:rsidRPr="00FE0196">
              <w:rPr>
                <w:rStyle w:val="Hyperlink"/>
              </w:rPr>
              <w:fldChar w:fldCharType="end"/>
            </w:r>
          </w:ins>
        </w:p>
        <w:p w14:paraId="704862AC" w14:textId="6B957390" w:rsidR="001613F4" w:rsidRDefault="001613F4">
          <w:pPr>
            <w:pStyle w:val="TOC2"/>
            <w:rPr>
              <w:ins w:id="181" w:author="VM-22 Subgroup" w:date="2023-06-14T15:42:00Z"/>
              <w:rFonts w:asciiTheme="minorHAnsi" w:hAnsiTheme="minorHAnsi" w:cstheme="minorBidi"/>
            </w:rPr>
          </w:pPr>
          <w:ins w:id="182" w:author="VM-22 Subgroup" w:date="2023-06-14T15:42:00Z">
            <w:r w:rsidRPr="00FE0196">
              <w:rPr>
                <w:rStyle w:val="Hyperlink"/>
              </w:rPr>
              <w:fldChar w:fldCharType="begin"/>
            </w:r>
            <w:r w:rsidRPr="00FE0196">
              <w:rPr>
                <w:rStyle w:val="Hyperlink"/>
              </w:rPr>
              <w:instrText xml:space="preserve"> </w:instrText>
            </w:r>
            <w:r>
              <w:instrText>HYPERLINK \l "_Toc137649819"</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I.</w:t>
            </w:r>
            <w:r>
              <w:rPr>
                <w:rFonts w:asciiTheme="minorHAnsi" w:hAnsiTheme="minorHAnsi" w:cstheme="minorBidi"/>
              </w:rPr>
              <w:tab/>
            </w:r>
            <w:r w:rsidRPr="00FE0196">
              <w:rPr>
                <w:rStyle w:val="Hyperlink"/>
              </w:rPr>
              <w:t>Non-Guaranteed Elements</w:t>
            </w:r>
            <w:r>
              <w:rPr>
                <w:webHidden/>
              </w:rPr>
              <w:tab/>
            </w:r>
            <w:r>
              <w:rPr>
                <w:webHidden/>
              </w:rPr>
              <w:fldChar w:fldCharType="begin"/>
            </w:r>
            <w:r>
              <w:rPr>
                <w:webHidden/>
              </w:rPr>
              <w:instrText xml:space="preserve"> PAGEREF _Toc137649819 \h </w:instrText>
            </w:r>
          </w:ins>
          <w:r>
            <w:rPr>
              <w:webHidden/>
            </w:rPr>
          </w:r>
          <w:r>
            <w:rPr>
              <w:webHidden/>
            </w:rPr>
            <w:fldChar w:fldCharType="separate"/>
          </w:r>
          <w:ins w:id="183" w:author="VM-22 Subgroup" w:date="2023-06-14T15:42:00Z">
            <w:r>
              <w:rPr>
                <w:webHidden/>
              </w:rPr>
              <w:t>55</w:t>
            </w:r>
            <w:r>
              <w:rPr>
                <w:webHidden/>
              </w:rPr>
              <w:fldChar w:fldCharType="end"/>
            </w:r>
            <w:r w:rsidRPr="00FE0196">
              <w:rPr>
                <w:rStyle w:val="Hyperlink"/>
              </w:rPr>
              <w:fldChar w:fldCharType="end"/>
            </w:r>
          </w:ins>
        </w:p>
        <w:p w14:paraId="23FE5AC5" w14:textId="083D74EB" w:rsidR="001613F4" w:rsidRDefault="001613F4" w:rsidP="001613F4">
          <w:pPr>
            <w:pStyle w:val="TOC1"/>
            <w:rPr>
              <w:ins w:id="184" w:author="VM-22 Subgroup" w:date="2023-06-14T15:42:00Z"/>
              <w:rFonts w:asciiTheme="minorHAnsi" w:hAnsiTheme="minorHAnsi" w:cstheme="minorBidi"/>
            </w:rPr>
          </w:pPr>
          <w:ins w:id="185" w:author="VM-22 Subgroup" w:date="2023-06-14T15:42:00Z">
            <w:r w:rsidRPr="00FE0196">
              <w:rPr>
                <w:rStyle w:val="Hyperlink"/>
              </w:rPr>
              <w:fldChar w:fldCharType="begin"/>
            </w:r>
            <w:r w:rsidRPr="00FE0196">
              <w:rPr>
                <w:rStyle w:val="Hyperlink"/>
              </w:rPr>
              <w:instrText xml:space="preserve"> </w:instrText>
            </w:r>
            <w:r>
              <w:instrText>HYPERLINK \l "_Toc137649820"</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Section 11: Guidance and Requirements for Setting Prudent Estimate Mortality Assumptions</w:t>
            </w:r>
            <w:r>
              <w:rPr>
                <w:webHidden/>
              </w:rPr>
              <w:tab/>
            </w:r>
            <w:r>
              <w:rPr>
                <w:webHidden/>
              </w:rPr>
              <w:fldChar w:fldCharType="begin"/>
            </w:r>
            <w:r>
              <w:rPr>
                <w:webHidden/>
              </w:rPr>
              <w:instrText xml:space="preserve"> PAGEREF _Toc137649820 \h </w:instrText>
            </w:r>
          </w:ins>
          <w:r>
            <w:rPr>
              <w:webHidden/>
            </w:rPr>
          </w:r>
          <w:r>
            <w:rPr>
              <w:webHidden/>
            </w:rPr>
            <w:fldChar w:fldCharType="separate"/>
          </w:r>
          <w:ins w:id="186" w:author="VM-22 Subgroup" w:date="2023-06-14T15:42:00Z">
            <w:r>
              <w:rPr>
                <w:webHidden/>
              </w:rPr>
              <w:t>57</w:t>
            </w:r>
            <w:r>
              <w:rPr>
                <w:webHidden/>
              </w:rPr>
              <w:fldChar w:fldCharType="end"/>
            </w:r>
            <w:r w:rsidRPr="00FE0196">
              <w:rPr>
                <w:rStyle w:val="Hyperlink"/>
              </w:rPr>
              <w:fldChar w:fldCharType="end"/>
            </w:r>
          </w:ins>
        </w:p>
        <w:p w14:paraId="6FECFBD3" w14:textId="591A06E9" w:rsidR="001613F4" w:rsidRDefault="001613F4">
          <w:pPr>
            <w:pStyle w:val="TOC2"/>
            <w:rPr>
              <w:ins w:id="187" w:author="VM-22 Subgroup" w:date="2023-06-14T15:42:00Z"/>
              <w:rFonts w:asciiTheme="minorHAnsi" w:hAnsiTheme="minorHAnsi" w:cstheme="minorBidi"/>
            </w:rPr>
          </w:pPr>
          <w:ins w:id="188" w:author="VM-22 Subgroup" w:date="2023-06-14T15:42:00Z">
            <w:r w:rsidRPr="00FE0196">
              <w:rPr>
                <w:rStyle w:val="Hyperlink"/>
              </w:rPr>
              <w:fldChar w:fldCharType="begin"/>
            </w:r>
            <w:r w:rsidRPr="00FE0196">
              <w:rPr>
                <w:rStyle w:val="Hyperlink"/>
              </w:rPr>
              <w:instrText xml:space="preserve"> </w:instrText>
            </w:r>
            <w:r>
              <w:instrText>HYPERLINK \l "_Toc137649821"</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A.</w:t>
            </w:r>
            <w:r>
              <w:rPr>
                <w:rFonts w:asciiTheme="minorHAnsi" w:hAnsiTheme="minorHAnsi" w:cstheme="minorBidi"/>
              </w:rPr>
              <w:tab/>
            </w:r>
            <w:r w:rsidRPr="00FE0196">
              <w:rPr>
                <w:rStyle w:val="Hyperlink"/>
              </w:rPr>
              <w:t>Overview</w:t>
            </w:r>
            <w:r>
              <w:rPr>
                <w:webHidden/>
              </w:rPr>
              <w:tab/>
            </w:r>
            <w:r>
              <w:rPr>
                <w:webHidden/>
              </w:rPr>
              <w:fldChar w:fldCharType="begin"/>
            </w:r>
            <w:r>
              <w:rPr>
                <w:webHidden/>
              </w:rPr>
              <w:instrText xml:space="preserve"> PAGEREF _Toc137649821 \h </w:instrText>
            </w:r>
          </w:ins>
          <w:r>
            <w:rPr>
              <w:webHidden/>
            </w:rPr>
          </w:r>
          <w:r>
            <w:rPr>
              <w:webHidden/>
            </w:rPr>
            <w:fldChar w:fldCharType="separate"/>
          </w:r>
          <w:ins w:id="189" w:author="VM-22 Subgroup" w:date="2023-06-14T15:42:00Z">
            <w:r>
              <w:rPr>
                <w:webHidden/>
              </w:rPr>
              <w:t>57</w:t>
            </w:r>
            <w:r>
              <w:rPr>
                <w:webHidden/>
              </w:rPr>
              <w:fldChar w:fldCharType="end"/>
            </w:r>
            <w:r w:rsidRPr="00FE0196">
              <w:rPr>
                <w:rStyle w:val="Hyperlink"/>
              </w:rPr>
              <w:fldChar w:fldCharType="end"/>
            </w:r>
          </w:ins>
        </w:p>
        <w:p w14:paraId="7185B9B2" w14:textId="1131CD72" w:rsidR="001613F4" w:rsidRDefault="001613F4">
          <w:pPr>
            <w:pStyle w:val="TOC2"/>
            <w:rPr>
              <w:ins w:id="190" w:author="VM-22 Subgroup" w:date="2023-06-14T15:42:00Z"/>
              <w:rFonts w:asciiTheme="minorHAnsi" w:hAnsiTheme="minorHAnsi" w:cstheme="minorBidi"/>
            </w:rPr>
          </w:pPr>
          <w:ins w:id="191" w:author="VM-22 Subgroup" w:date="2023-06-14T15:42:00Z">
            <w:r w:rsidRPr="00FE0196">
              <w:rPr>
                <w:rStyle w:val="Hyperlink"/>
              </w:rPr>
              <w:fldChar w:fldCharType="begin"/>
            </w:r>
            <w:r w:rsidRPr="00FE0196">
              <w:rPr>
                <w:rStyle w:val="Hyperlink"/>
              </w:rPr>
              <w:instrText xml:space="preserve"> </w:instrText>
            </w:r>
            <w:r>
              <w:instrText>HYPERLINK \l "_Toc137649822"</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B.</w:t>
            </w:r>
            <w:r>
              <w:rPr>
                <w:rFonts w:asciiTheme="minorHAnsi" w:hAnsiTheme="minorHAnsi" w:cstheme="minorBidi"/>
              </w:rPr>
              <w:tab/>
            </w:r>
            <w:r w:rsidRPr="00FE0196">
              <w:rPr>
                <w:rStyle w:val="Hyperlink"/>
              </w:rPr>
              <w:t>Determination of Expected Mortality Curves</w:t>
            </w:r>
            <w:r>
              <w:rPr>
                <w:webHidden/>
              </w:rPr>
              <w:tab/>
            </w:r>
            <w:r>
              <w:rPr>
                <w:webHidden/>
              </w:rPr>
              <w:fldChar w:fldCharType="begin"/>
            </w:r>
            <w:r>
              <w:rPr>
                <w:webHidden/>
              </w:rPr>
              <w:instrText xml:space="preserve"> PAGEREF _Toc137649822 \h </w:instrText>
            </w:r>
          </w:ins>
          <w:r>
            <w:rPr>
              <w:webHidden/>
            </w:rPr>
          </w:r>
          <w:r>
            <w:rPr>
              <w:webHidden/>
            </w:rPr>
            <w:fldChar w:fldCharType="separate"/>
          </w:r>
          <w:ins w:id="192" w:author="VM-22 Subgroup" w:date="2023-06-14T15:42:00Z">
            <w:r>
              <w:rPr>
                <w:webHidden/>
              </w:rPr>
              <w:t>58</w:t>
            </w:r>
            <w:r>
              <w:rPr>
                <w:webHidden/>
              </w:rPr>
              <w:fldChar w:fldCharType="end"/>
            </w:r>
            <w:r w:rsidRPr="00FE0196">
              <w:rPr>
                <w:rStyle w:val="Hyperlink"/>
              </w:rPr>
              <w:fldChar w:fldCharType="end"/>
            </w:r>
          </w:ins>
        </w:p>
        <w:p w14:paraId="3231DF2C" w14:textId="47BB7120" w:rsidR="001613F4" w:rsidRDefault="001613F4">
          <w:pPr>
            <w:pStyle w:val="TOC2"/>
            <w:rPr>
              <w:ins w:id="193" w:author="VM-22 Subgroup" w:date="2023-06-14T15:42:00Z"/>
              <w:rFonts w:asciiTheme="minorHAnsi" w:hAnsiTheme="minorHAnsi" w:cstheme="minorBidi"/>
            </w:rPr>
          </w:pPr>
          <w:ins w:id="194" w:author="VM-22 Subgroup" w:date="2023-06-14T15:42:00Z">
            <w:r w:rsidRPr="00FE0196">
              <w:rPr>
                <w:rStyle w:val="Hyperlink"/>
              </w:rPr>
              <w:fldChar w:fldCharType="begin"/>
            </w:r>
            <w:r w:rsidRPr="00FE0196">
              <w:rPr>
                <w:rStyle w:val="Hyperlink"/>
              </w:rPr>
              <w:instrText xml:space="preserve"> </w:instrText>
            </w:r>
            <w:r>
              <w:instrText>HYPERLINK \l "_Toc137649823"</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C.</w:t>
            </w:r>
            <w:r>
              <w:rPr>
                <w:rFonts w:asciiTheme="minorHAnsi" w:hAnsiTheme="minorHAnsi" w:cstheme="minorBidi"/>
              </w:rPr>
              <w:tab/>
            </w:r>
            <w:r w:rsidRPr="00FE0196">
              <w:rPr>
                <w:rStyle w:val="Hyperlink"/>
              </w:rPr>
              <w:t>Adjustment for Credibility to Determine Prudent Estimate Mortality</w:t>
            </w:r>
            <w:r>
              <w:rPr>
                <w:webHidden/>
              </w:rPr>
              <w:tab/>
            </w:r>
            <w:r>
              <w:rPr>
                <w:webHidden/>
              </w:rPr>
              <w:fldChar w:fldCharType="begin"/>
            </w:r>
            <w:r>
              <w:rPr>
                <w:webHidden/>
              </w:rPr>
              <w:instrText xml:space="preserve"> PAGEREF _Toc137649823 \h </w:instrText>
            </w:r>
          </w:ins>
          <w:r>
            <w:rPr>
              <w:webHidden/>
            </w:rPr>
          </w:r>
          <w:r>
            <w:rPr>
              <w:webHidden/>
            </w:rPr>
            <w:fldChar w:fldCharType="separate"/>
          </w:r>
          <w:ins w:id="195" w:author="VM-22 Subgroup" w:date="2023-06-14T15:42:00Z">
            <w:r>
              <w:rPr>
                <w:webHidden/>
              </w:rPr>
              <w:t>61</w:t>
            </w:r>
            <w:r>
              <w:rPr>
                <w:webHidden/>
              </w:rPr>
              <w:fldChar w:fldCharType="end"/>
            </w:r>
            <w:r w:rsidRPr="00FE0196">
              <w:rPr>
                <w:rStyle w:val="Hyperlink"/>
              </w:rPr>
              <w:fldChar w:fldCharType="end"/>
            </w:r>
          </w:ins>
        </w:p>
        <w:p w14:paraId="3E4B580D" w14:textId="5D06818A" w:rsidR="001613F4" w:rsidRDefault="001613F4">
          <w:pPr>
            <w:pStyle w:val="TOC2"/>
            <w:rPr>
              <w:ins w:id="196" w:author="VM-22 Subgroup" w:date="2023-06-14T15:42:00Z"/>
              <w:rFonts w:asciiTheme="minorHAnsi" w:hAnsiTheme="minorHAnsi" w:cstheme="minorBidi"/>
            </w:rPr>
          </w:pPr>
          <w:ins w:id="197" w:author="VM-22 Subgroup" w:date="2023-06-14T15:42:00Z">
            <w:r w:rsidRPr="00FE0196">
              <w:rPr>
                <w:rStyle w:val="Hyperlink"/>
              </w:rPr>
              <w:lastRenderedPageBreak/>
              <w:fldChar w:fldCharType="begin"/>
            </w:r>
            <w:r w:rsidRPr="00FE0196">
              <w:rPr>
                <w:rStyle w:val="Hyperlink"/>
              </w:rPr>
              <w:instrText xml:space="preserve"> </w:instrText>
            </w:r>
            <w:r>
              <w:instrText>HYPERLINK \l "_Toc137649824"</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D.</w:t>
            </w:r>
            <w:r>
              <w:rPr>
                <w:rFonts w:asciiTheme="minorHAnsi" w:hAnsiTheme="minorHAnsi" w:cstheme="minorBidi"/>
              </w:rPr>
              <w:tab/>
            </w:r>
            <w:r w:rsidRPr="00FE0196">
              <w:rPr>
                <w:rStyle w:val="Hyperlink"/>
              </w:rPr>
              <w:t>Future Mortality Improvement</w:t>
            </w:r>
            <w:r>
              <w:rPr>
                <w:webHidden/>
              </w:rPr>
              <w:tab/>
            </w:r>
            <w:r>
              <w:rPr>
                <w:webHidden/>
              </w:rPr>
              <w:fldChar w:fldCharType="begin"/>
            </w:r>
            <w:r>
              <w:rPr>
                <w:webHidden/>
              </w:rPr>
              <w:instrText xml:space="preserve"> PAGEREF _Toc137649824 \h </w:instrText>
            </w:r>
          </w:ins>
          <w:r>
            <w:rPr>
              <w:webHidden/>
            </w:rPr>
          </w:r>
          <w:r>
            <w:rPr>
              <w:webHidden/>
            </w:rPr>
            <w:fldChar w:fldCharType="separate"/>
          </w:r>
          <w:ins w:id="198" w:author="VM-22 Subgroup" w:date="2023-06-14T15:42:00Z">
            <w:r>
              <w:rPr>
                <w:webHidden/>
              </w:rPr>
              <w:t>62</w:t>
            </w:r>
            <w:r>
              <w:rPr>
                <w:webHidden/>
              </w:rPr>
              <w:fldChar w:fldCharType="end"/>
            </w:r>
            <w:r w:rsidRPr="00FE0196">
              <w:rPr>
                <w:rStyle w:val="Hyperlink"/>
              </w:rPr>
              <w:fldChar w:fldCharType="end"/>
            </w:r>
          </w:ins>
        </w:p>
        <w:p w14:paraId="6B7DC5FC" w14:textId="14392A61" w:rsidR="001613F4" w:rsidRDefault="001613F4" w:rsidP="001613F4">
          <w:pPr>
            <w:pStyle w:val="TOC1"/>
            <w:rPr>
              <w:ins w:id="199" w:author="VM-22 Subgroup" w:date="2023-06-14T15:42:00Z"/>
              <w:rFonts w:asciiTheme="minorHAnsi" w:hAnsiTheme="minorHAnsi" w:cstheme="minorBidi"/>
            </w:rPr>
          </w:pPr>
          <w:ins w:id="200" w:author="VM-22 Subgroup" w:date="2023-06-14T15:42:00Z">
            <w:r w:rsidRPr="00FE0196">
              <w:rPr>
                <w:rStyle w:val="Hyperlink"/>
              </w:rPr>
              <w:fldChar w:fldCharType="begin"/>
            </w:r>
            <w:r w:rsidRPr="00FE0196">
              <w:rPr>
                <w:rStyle w:val="Hyperlink"/>
              </w:rPr>
              <w:instrText xml:space="preserve"> </w:instrText>
            </w:r>
            <w:r>
              <w:instrText>HYPERLINK \l "_Toc137649825"</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Section 12: Other Guidance and Requirements for Assumptions</w:t>
            </w:r>
            <w:r>
              <w:rPr>
                <w:webHidden/>
              </w:rPr>
              <w:tab/>
            </w:r>
            <w:r>
              <w:rPr>
                <w:webHidden/>
              </w:rPr>
              <w:fldChar w:fldCharType="begin"/>
            </w:r>
            <w:r>
              <w:rPr>
                <w:webHidden/>
              </w:rPr>
              <w:instrText xml:space="preserve"> PAGEREF _Toc137649825 \h </w:instrText>
            </w:r>
          </w:ins>
          <w:r>
            <w:rPr>
              <w:webHidden/>
            </w:rPr>
          </w:r>
          <w:r>
            <w:rPr>
              <w:webHidden/>
            </w:rPr>
            <w:fldChar w:fldCharType="separate"/>
          </w:r>
          <w:ins w:id="201" w:author="VM-22 Subgroup" w:date="2023-06-14T15:42:00Z">
            <w:r>
              <w:rPr>
                <w:webHidden/>
              </w:rPr>
              <w:t>63</w:t>
            </w:r>
            <w:r>
              <w:rPr>
                <w:webHidden/>
              </w:rPr>
              <w:fldChar w:fldCharType="end"/>
            </w:r>
            <w:r w:rsidRPr="00FE0196">
              <w:rPr>
                <w:rStyle w:val="Hyperlink"/>
              </w:rPr>
              <w:fldChar w:fldCharType="end"/>
            </w:r>
          </w:ins>
        </w:p>
        <w:p w14:paraId="53213787" w14:textId="43506F45" w:rsidR="001613F4" w:rsidRDefault="001613F4" w:rsidP="001613F4">
          <w:pPr>
            <w:pStyle w:val="TOC1"/>
            <w:rPr>
              <w:ins w:id="202" w:author="VM-22 Subgroup" w:date="2023-06-14T15:42:00Z"/>
              <w:rFonts w:asciiTheme="minorHAnsi" w:hAnsiTheme="minorHAnsi" w:cstheme="minorBidi"/>
            </w:rPr>
          </w:pPr>
          <w:ins w:id="203" w:author="VM-22 Subgroup" w:date="2023-06-14T15:42:00Z">
            <w:r w:rsidRPr="00FE0196">
              <w:rPr>
                <w:rStyle w:val="Hyperlink"/>
              </w:rPr>
              <w:fldChar w:fldCharType="begin"/>
            </w:r>
            <w:r w:rsidRPr="00FE0196">
              <w:rPr>
                <w:rStyle w:val="Hyperlink"/>
              </w:rPr>
              <w:instrText xml:space="preserve"> </w:instrText>
            </w:r>
            <w:r>
              <w:instrText>HYPERLINK \l "_Toc137649826"</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Section 13: Allocation of Aggregate Reserves to the Contract Level</w:t>
            </w:r>
            <w:r>
              <w:rPr>
                <w:webHidden/>
              </w:rPr>
              <w:tab/>
            </w:r>
            <w:r>
              <w:rPr>
                <w:webHidden/>
              </w:rPr>
              <w:fldChar w:fldCharType="begin"/>
            </w:r>
            <w:r>
              <w:rPr>
                <w:webHidden/>
              </w:rPr>
              <w:instrText xml:space="preserve"> PAGEREF _Toc137649826 \h </w:instrText>
            </w:r>
          </w:ins>
          <w:r>
            <w:rPr>
              <w:webHidden/>
            </w:rPr>
          </w:r>
          <w:r>
            <w:rPr>
              <w:webHidden/>
            </w:rPr>
            <w:fldChar w:fldCharType="separate"/>
          </w:r>
          <w:ins w:id="204" w:author="VM-22 Subgroup" w:date="2023-06-14T15:42:00Z">
            <w:r>
              <w:rPr>
                <w:webHidden/>
              </w:rPr>
              <w:t>68</w:t>
            </w:r>
            <w:r>
              <w:rPr>
                <w:webHidden/>
              </w:rPr>
              <w:fldChar w:fldCharType="end"/>
            </w:r>
            <w:r w:rsidRPr="00FE0196">
              <w:rPr>
                <w:rStyle w:val="Hyperlink"/>
              </w:rPr>
              <w:fldChar w:fldCharType="end"/>
            </w:r>
          </w:ins>
        </w:p>
        <w:p w14:paraId="3C5C0DEF" w14:textId="4FB74EDD" w:rsidR="001613F4" w:rsidRDefault="001613F4" w:rsidP="001613F4">
          <w:pPr>
            <w:pStyle w:val="TOC1"/>
            <w:rPr>
              <w:ins w:id="205" w:author="VM-22 Subgroup" w:date="2023-06-14T15:42:00Z"/>
              <w:rFonts w:asciiTheme="minorHAnsi" w:hAnsiTheme="minorHAnsi" w:cstheme="minorBidi"/>
            </w:rPr>
          </w:pPr>
          <w:ins w:id="206" w:author="VM-22 Subgroup" w:date="2023-06-14T15:42:00Z">
            <w:r w:rsidRPr="00FE0196">
              <w:rPr>
                <w:rStyle w:val="Hyperlink"/>
              </w:rPr>
              <w:fldChar w:fldCharType="begin"/>
            </w:r>
            <w:r w:rsidRPr="00FE0196">
              <w:rPr>
                <w:rStyle w:val="Hyperlink"/>
              </w:rPr>
              <w:instrText xml:space="preserve"> </w:instrText>
            </w:r>
            <w:r>
              <w:instrText>HYPERLINK \l "_Toc137649827"</w:instrText>
            </w:r>
            <w:r w:rsidRPr="00FE0196">
              <w:rPr>
                <w:rStyle w:val="Hyperlink"/>
              </w:rPr>
              <w:instrText xml:space="preserve"> </w:instrText>
            </w:r>
            <w:r w:rsidRPr="00FE0196">
              <w:rPr>
                <w:rStyle w:val="Hyperlink"/>
              </w:rPr>
            </w:r>
            <w:r w:rsidRPr="00FE0196">
              <w:rPr>
                <w:rStyle w:val="Hyperlink"/>
              </w:rPr>
              <w:fldChar w:fldCharType="separate"/>
            </w:r>
            <w:r w:rsidRPr="00FE0196">
              <w:rPr>
                <w:rStyle w:val="Hyperlink"/>
              </w:rPr>
              <w:t>VM-V: Statutory Maximum Valuation Interest Rates for Formulaic Reserves</w:t>
            </w:r>
            <w:r>
              <w:rPr>
                <w:webHidden/>
              </w:rPr>
              <w:tab/>
            </w:r>
            <w:r>
              <w:rPr>
                <w:webHidden/>
              </w:rPr>
              <w:fldChar w:fldCharType="begin"/>
            </w:r>
            <w:r>
              <w:rPr>
                <w:webHidden/>
              </w:rPr>
              <w:instrText xml:space="preserve"> PAGEREF _Toc137649827 \h </w:instrText>
            </w:r>
          </w:ins>
          <w:r>
            <w:rPr>
              <w:webHidden/>
            </w:rPr>
          </w:r>
          <w:r>
            <w:rPr>
              <w:webHidden/>
            </w:rPr>
            <w:fldChar w:fldCharType="separate"/>
          </w:r>
          <w:ins w:id="207" w:author="VM-22 Subgroup" w:date="2023-06-14T15:42:00Z">
            <w:r>
              <w:rPr>
                <w:webHidden/>
              </w:rPr>
              <w:t>72</w:t>
            </w:r>
            <w:r>
              <w:rPr>
                <w:webHidden/>
              </w:rPr>
              <w:fldChar w:fldCharType="end"/>
            </w:r>
            <w:r w:rsidRPr="00FE0196">
              <w:rPr>
                <w:rStyle w:val="Hyperlink"/>
              </w:rPr>
              <w:fldChar w:fldCharType="end"/>
            </w:r>
          </w:ins>
        </w:p>
        <w:p w14:paraId="328F6623" w14:textId="1CA81BD2" w:rsidR="001613F4" w:rsidRPr="001613F4" w:rsidRDefault="001613F4">
          <w:pPr>
            <w:pStyle w:val="TOC3"/>
            <w:rPr>
              <w:ins w:id="208" w:author="VM-22 Subgroup" w:date="2023-06-14T15:42:00Z"/>
              <w:rFonts w:ascii="Times New Roman" w:hAnsi="Times New Roman"/>
              <w:noProof/>
              <w:rPrChange w:id="209" w:author="VM-22 Subgroup" w:date="2023-06-14T15:43:00Z">
                <w:rPr>
                  <w:ins w:id="210" w:author="VM-22 Subgroup" w:date="2023-06-14T15:42:00Z"/>
                  <w:rFonts w:cstheme="minorBidi"/>
                  <w:noProof/>
                </w:rPr>
              </w:rPrChange>
            </w:rPr>
          </w:pPr>
          <w:ins w:id="211" w:author="VM-22 Subgroup" w:date="2023-06-14T15:42:00Z">
            <w:r w:rsidRPr="001613F4">
              <w:rPr>
                <w:rStyle w:val="Hyperlink"/>
                <w:rFonts w:ascii="Times New Roman" w:hAnsi="Times New Roman"/>
                <w:noProof/>
                <w:rPrChange w:id="212" w:author="VM-22 Subgroup" w:date="2023-06-14T15:43:00Z">
                  <w:rPr>
                    <w:rStyle w:val="Hyperlink"/>
                    <w:noProof/>
                  </w:rPr>
                </w:rPrChange>
              </w:rPr>
              <w:fldChar w:fldCharType="begin"/>
            </w:r>
            <w:r w:rsidRPr="001613F4">
              <w:rPr>
                <w:rStyle w:val="Hyperlink"/>
                <w:rFonts w:ascii="Times New Roman" w:hAnsi="Times New Roman"/>
                <w:noProof/>
                <w:rPrChange w:id="213" w:author="VM-22 Subgroup" w:date="2023-06-14T15:43:00Z">
                  <w:rPr>
                    <w:rStyle w:val="Hyperlink"/>
                    <w:noProof/>
                  </w:rPr>
                </w:rPrChange>
              </w:rPr>
              <w:instrText xml:space="preserve"> </w:instrText>
            </w:r>
            <w:r w:rsidRPr="001613F4">
              <w:rPr>
                <w:rFonts w:ascii="Times New Roman" w:hAnsi="Times New Roman"/>
                <w:noProof/>
                <w:rPrChange w:id="214" w:author="VM-22 Subgroup" w:date="2023-06-14T15:43:00Z">
                  <w:rPr>
                    <w:noProof/>
                  </w:rPr>
                </w:rPrChange>
              </w:rPr>
              <w:instrText>HYPERLINK \l "_Toc137649828"</w:instrText>
            </w:r>
            <w:r w:rsidRPr="001613F4">
              <w:rPr>
                <w:rStyle w:val="Hyperlink"/>
                <w:rFonts w:ascii="Times New Roman" w:hAnsi="Times New Roman"/>
                <w:noProof/>
                <w:rPrChange w:id="215" w:author="VM-22 Subgroup" w:date="2023-06-14T15:43:00Z">
                  <w:rPr>
                    <w:rStyle w:val="Hyperlink"/>
                    <w:noProof/>
                  </w:rPr>
                </w:rPrChange>
              </w:rPr>
              <w:instrText xml:space="preserve"> </w:instrText>
            </w:r>
            <w:r w:rsidRPr="006C4C31">
              <w:rPr>
                <w:rStyle w:val="Hyperlink"/>
                <w:rFonts w:ascii="Times New Roman" w:hAnsi="Times New Roman"/>
                <w:noProof/>
              </w:rPr>
            </w:r>
            <w:r w:rsidRPr="001613F4">
              <w:rPr>
                <w:rStyle w:val="Hyperlink"/>
                <w:rFonts w:ascii="Times New Roman" w:hAnsi="Times New Roman"/>
                <w:noProof/>
                <w:rPrChange w:id="216" w:author="VM-22 Subgroup" w:date="2023-06-14T15:43:00Z">
                  <w:rPr>
                    <w:rStyle w:val="Hyperlink"/>
                    <w:noProof/>
                  </w:rPr>
                </w:rPrChange>
              </w:rPr>
              <w:fldChar w:fldCharType="separate"/>
            </w:r>
            <w:r w:rsidRPr="001613F4">
              <w:rPr>
                <w:rStyle w:val="Hyperlink"/>
                <w:rFonts w:ascii="Times New Roman" w:hAnsi="Times New Roman"/>
                <w:noProof/>
                <w:rPrChange w:id="217" w:author="VM-22 Subgroup" w:date="2023-06-14T15:43:00Z">
                  <w:rPr>
                    <w:rStyle w:val="Hyperlink"/>
                    <w:noProof/>
                  </w:rPr>
                </w:rPrChange>
              </w:rPr>
              <w:t>1. Income Annuities</w:t>
            </w:r>
            <w:r w:rsidRPr="001613F4">
              <w:rPr>
                <w:rFonts w:ascii="Times New Roman" w:hAnsi="Times New Roman"/>
                <w:noProof/>
                <w:webHidden/>
                <w:rPrChange w:id="218" w:author="VM-22 Subgroup" w:date="2023-06-14T15:43:00Z">
                  <w:rPr>
                    <w:noProof/>
                    <w:webHidden/>
                  </w:rPr>
                </w:rPrChange>
              </w:rPr>
              <w:tab/>
            </w:r>
            <w:r w:rsidRPr="001613F4">
              <w:rPr>
                <w:rFonts w:ascii="Times New Roman" w:hAnsi="Times New Roman"/>
                <w:noProof/>
                <w:webHidden/>
                <w:rPrChange w:id="219" w:author="VM-22 Subgroup" w:date="2023-06-14T15:43:00Z">
                  <w:rPr>
                    <w:noProof/>
                    <w:webHidden/>
                  </w:rPr>
                </w:rPrChange>
              </w:rPr>
              <w:fldChar w:fldCharType="begin"/>
            </w:r>
            <w:r w:rsidRPr="001613F4">
              <w:rPr>
                <w:rFonts w:ascii="Times New Roman" w:hAnsi="Times New Roman"/>
                <w:noProof/>
                <w:webHidden/>
                <w:rPrChange w:id="220" w:author="VM-22 Subgroup" w:date="2023-06-14T15:43:00Z">
                  <w:rPr>
                    <w:noProof/>
                    <w:webHidden/>
                  </w:rPr>
                </w:rPrChange>
              </w:rPr>
              <w:instrText xml:space="preserve"> PAGEREF _Toc137649828 \h </w:instrText>
            </w:r>
          </w:ins>
          <w:r w:rsidRPr="006C4C31">
            <w:rPr>
              <w:rFonts w:ascii="Times New Roman" w:hAnsi="Times New Roman"/>
              <w:noProof/>
              <w:webHidden/>
            </w:rPr>
          </w:r>
          <w:r w:rsidRPr="001613F4">
            <w:rPr>
              <w:rFonts w:ascii="Times New Roman" w:hAnsi="Times New Roman"/>
              <w:noProof/>
              <w:webHidden/>
              <w:rPrChange w:id="221" w:author="VM-22 Subgroup" w:date="2023-06-14T15:43:00Z">
                <w:rPr>
                  <w:noProof/>
                  <w:webHidden/>
                </w:rPr>
              </w:rPrChange>
            </w:rPr>
            <w:fldChar w:fldCharType="separate"/>
          </w:r>
          <w:ins w:id="222" w:author="VM-22 Subgroup" w:date="2023-06-14T15:42:00Z">
            <w:r w:rsidRPr="001613F4">
              <w:rPr>
                <w:rFonts w:ascii="Times New Roman" w:hAnsi="Times New Roman"/>
                <w:noProof/>
                <w:webHidden/>
                <w:rPrChange w:id="223" w:author="VM-22 Subgroup" w:date="2023-06-14T15:43:00Z">
                  <w:rPr>
                    <w:noProof/>
                    <w:webHidden/>
                  </w:rPr>
                </w:rPrChange>
              </w:rPr>
              <w:t>72</w:t>
            </w:r>
            <w:r w:rsidRPr="001613F4">
              <w:rPr>
                <w:rFonts w:ascii="Times New Roman" w:hAnsi="Times New Roman"/>
                <w:noProof/>
                <w:webHidden/>
                <w:rPrChange w:id="224" w:author="VM-22 Subgroup" w:date="2023-06-14T15:43:00Z">
                  <w:rPr>
                    <w:noProof/>
                    <w:webHidden/>
                  </w:rPr>
                </w:rPrChange>
              </w:rPr>
              <w:fldChar w:fldCharType="end"/>
            </w:r>
            <w:r w:rsidRPr="001613F4">
              <w:rPr>
                <w:rStyle w:val="Hyperlink"/>
                <w:rFonts w:ascii="Times New Roman" w:hAnsi="Times New Roman"/>
                <w:noProof/>
                <w:rPrChange w:id="225" w:author="VM-22 Subgroup" w:date="2023-06-14T15:43:00Z">
                  <w:rPr>
                    <w:rStyle w:val="Hyperlink"/>
                    <w:noProof/>
                  </w:rPr>
                </w:rPrChange>
              </w:rPr>
              <w:fldChar w:fldCharType="end"/>
            </w:r>
          </w:ins>
        </w:p>
        <w:p w14:paraId="424E1E29" w14:textId="345F8373" w:rsidR="001613F4" w:rsidRPr="001613F4" w:rsidRDefault="001613F4">
          <w:pPr>
            <w:pStyle w:val="TOC3"/>
            <w:rPr>
              <w:ins w:id="226" w:author="VM-22 Subgroup" w:date="2023-06-14T15:42:00Z"/>
              <w:rFonts w:ascii="Times New Roman" w:hAnsi="Times New Roman"/>
              <w:noProof/>
              <w:rPrChange w:id="227" w:author="VM-22 Subgroup" w:date="2023-06-14T15:43:00Z">
                <w:rPr>
                  <w:ins w:id="228" w:author="VM-22 Subgroup" w:date="2023-06-14T15:42:00Z"/>
                  <w:rFonts w:cstheme="minorBidi"/>
                  <w:noProof/>
                </w:rPr>
              </w:rPrChange>
            </w:rPr>
          </w:pPr>
          <w:ins w:id="229" w:author="VM-22 Subgroup" w:date="2023-06-14T15:42:00Z">
            <w:r w:rsidRPr="001613F4">
              <w:rPr>
                <w:rStyle w:val="Hyperlink"/>
                <w:rFonts w:ascii="Times New Roman" w:hAnsi="Times New Roman"/>
                <w:noProof/>
                <w:rPrChange w:id="230" w:author="VM-22 Subgroup" w:date="2023-06-14T15:43:00Z">
                  <w:rPr>
                    <w:rStyle w:val="Hyperlink"/>
                    <w:noProof/>
                  </w:rPr>
                </w:rPrChange>
              </w:rPr>
              <w:fldChar w:fldCharType="begin"/>
            </w:r>
            <w:r w:rsidRPr="001613F4">
              <w:rPr>
                <w:rStyle w:val="Hyperlink"/>
                <w:rFonts w:ascii="Times New Roman" w:hAnsi="Times New Roman"/>
                <w:noProof/>
                <w:rPrChange w:id="231" w:author="VM-22 Subgroup" w:date="2023-06-14T15:43:00Z">
                  <w:rPr>
                    <w:rStyle w:val="Hyperlink"/>
                    <w:noProof/>
                  </w:rPr>
                </w:rPrChange>
              </w:rPr>
              <w:instrText xml:space="preserve"> </w:instrText>
            </w:r>
            <w:r w:rsidRPr="001613F4">
              <w:rPr>
                <w:rFonts w:ascii="Times New Roman" w:hAnsi="Times New Roman"/>
                <w:noProof/>
                <w:rPrChange w:id="232" w:author="VM-22 Subgroup" w:date="2023-06-14T15:43:00Z">
                  <w:rPr>
                    <w:noProof/>
                  </w:rPr>
                </w:rPrChange>
              </w:rPr>
              <w:instrText>HYPERLINK \l "_Toc137649829"</w:instrText>
            </w:r>
            <w:r w:rsidRPr="001613F4">
              <w:rPr>
                <w:rStyle w:val="Hyperlink"/>
                <w:rFonts w:ascii="Times New Roman" w:hAnsi="Times New Roman"/>
                <w:noProof/>
                <w:rPrChange w:id="233" w:author="VM-22 Subgroup" w:date="2023-06-14T15:43:00Z">
                  <w:rPr>
                    <w:rStyle w:val="Hyperlink"/>
                    <w:noProof/>
                  </w:rPr>
                </w:rPrChange>
              </w:rPr>
              <w:instrText xml:space="preserve"> </w:instrText>
            </w:r>
            <w:r w:rsidRPr="006C4C31">
              <w:rPr>
                <w:rStyle w:val="Hyperlink"/>
                <w:rFonts w:ascii="Times New Roman" w:hAnsi="Times New Roman"/>
                <w:noProof/>
              </w:rPr>
            </w:r>
            <w:r w:rsidRPr="001613F4">
              <w:rPr>
                <w:rStyle w:val="Hyperlink"/>
                <w:rFonts w:ascii="Times New Roman" w:hAnsi="Times New Roman"/>
                <w:noProof/>
                <w:rPrChange w:id="234" w:author="VM-22 Subgroup" w:date="2023-06-14T15:43:00Z">
                  <w:rPr>
                    <w:rStyle w:val="Hyperlink"/>
                    <w:noProof/>
                  </w:rPr>
                </w:rPrChange>
              </w:rPr>
              <w:fldChar w:fldCharType="separate"/>
            </w:r>
            <w:r w:rsidRPr="001613F4">
              <w:rPr>
                <w:rStyle w:val="Hyperlink"/>
                <w:rFonts w:ascii="Times New Roman" w:hAnsi="Times New Roman"/>
                <w:noProof/>
                <w:rPrChange w:id="235" w:author="VM-22 Subgroup" w:date="2023-06-14T15:43:00Z">
                  <w:rPr>
                    <w:rStyle w:val="Hyperlink"/>
                    <w:noProof/>
                  </w:rPr>
                </w:rPrChange>
              </w:rPr>
              <w:t>A. Purpose and Scope</w:t>
            </w:r>
            <w:r w:rsidRPr="001613F4">
              <w:rPr>
                <w:rFonts w:ascii="Times New Roman" w:hAnsi="Times New Roman"/>
                <w:noProof/>
                <w:webHidden/>
                <w:rPrChange w:id="236" w:author="VM-22 Subgroup" w:date="2023-06-14T15:43:00Z">
                  <w:rPr>
                    <w:noProof/>
                    <w:webHidden/>
                  </w:rPr>
                </w:rPrChange>
              </w:rPr>
              <w:tab/>
            </w:r>
            <w:r w:rsidRPr="001613F4">
              <w:rPr>
                <w:rFonts w:ascii="Times New Roman" w:hAnsi="Times New Roman"/>
                <w:noProof/>
                <w:webHidden/>
                <w:rPrChange w:id="237" w:author="VM-22 Subgroup" w:date="2023-06-14T15:43:00Z">
                  <w:rPr>
                    <w:noProof/>
                    <w:webHidden/>
                  </w:rPr>
                </w:rPrChange>
              </w:rPr>
              <w:fldChar w:fldCharType="begin"/>
            </w:r>
            <w:r w:rsidRPr="001613F4">
              <w:rPr>
                <w:rFonts w:ascii="Times New Roman" w:hAnsi="Times New Roman"/>
                <w:noProof/>
                <w:webHidden/>
                <w:rPrChange w:id="238" w:author="VM-22 Subgroup" w:date="2023-06-14T15:43:00Z">
                  <w:rPr>
                    <w:noProof/>
                    <w:webHidden/>
                  </w:rPr>
                </w:rPrChange>
              </w:rPr>
              <w:instrText xml:space="preserve"> PAGEREF _Toc137649829 \h </w:instrText>
            </w:r>
          </w:ins>
          <w:r w:rsidRPr="006C4C31">
            <w:rPr>
              <w:rFonts w:ascii="Times New Roman" w:hAnsi="Times New Roman"/>
              <w:noProof/>
              <w:webHidden/>
            </w:rPr>
          </w:r>
          <w:r w:rsidRPr="001613F4">
            <w:rPr>
              <w:rFonts w:ascii="Times New Roman" w:hAnsi="Times New Roman"/>
              <w:noProof/>
              <w:webHidden/>
              <w:rPrChange w:id="239" w:author="VM-22 Subgroup" w:date="2023-06-14T15:43:00Z">
                <w:rPr>
                  <w:noProof/>
                  <w:webHidden/>
                </w:rPr>
              </w:rPrChange>
            </w:rPr>
            <w:fldChar w:fldCharType="separate"/>
          </w:r>
          <w:ins w:id="240" w:author="VM-22 Subgroup" w:date="2023-06-14T15:42:00Z">
            <w:r w:rsidRPr="001613F4">
              <w:rPr>
                <w:rFonts w:ascii="Times New Roman" w:hAnsi="Times New Roman"/>
                <w:noProof/>
                <w:webHidden/>
                <w:rPrChange w:id="241" w:author="VM-22 Subgroup" w:date="2023-06-14T15:43:00Z">
                  <w:rPr>
                    <w:noProof/>
                    <w:webHidden/>
                  </w:rPr>
                </w:rPrChange>
              </w:rPr>
              <w:t>72</w:t>
            </w:r>
            <w:r w:rsidRPr="001613F4">
              <w:rPr>
                <w:rFonts w:ascii="Times New Roman" w:hAnsi="Times New Roman"/>
                <w:noProof/>
                <w:webHidden/>
                <w:rPrChange w:id="242" w:author="VM-22 Subgroup" w:date="2023-06-14T15:43:00Z">
                  <w:rPr>
                    <w:noProof/>
                    <w:webHidden/>
                  </w:rPr>
                </w:rPrChange>
              </w:rPr>
              <w:fldChar w:fldCharType="end"/>
            </w:r>
            <w:r w:rsidRPr="001613F4">
              <w:rPr>
                <w:rStyle w:val="Hyperlink"/>
                <w:rFonts w:ascii="Times New Roman" w:hAnsi="Times New Roman"/>
                <w:noProof/>
                <w:rPrChange w:id="243" w:author="VM-22 Subgroup" w:date="2023-06-14T15:43:00Z">
                  <w:rPr>
                    <w:rStyle w:val="Hyperlink"/>
                    <w:noProof/>
                  </w:rPr>
                </w:rPrChange>
              </w:rPr>
              <w:fldChar w:fldCharType="end"/>
            </w:r>
          </w:ins>
        </w:p>
        <w:p w14:paraId="49E7F5BE" w14:textId="5E06D1C1" w:rsidR="001613F4" w:rsidRPr="001613F4" w:rsidRDefault="001613F4">
          <w:pPr>
            <w:pStyle w:val="TOC3"/>
            <w:rPr>
              <w:ins w:id="244" w:author="VM-22 Subgroup" w:date="2023-06-14T15:42:00Z"/>
              <w:rFonts w:ascii="Times New Roman" w:hAnsi="Times New Roman"/>
              <w:noProof/>
              <w:rPrChange w:id="245" w:author="VM-22 Subgroup" w:date="2023-06-14T15:43:00Z">
                <w:rPr>
                  <w:ins w:id="246" w:author="VM-22 Subgroup" w:date="2023-06-14T15:42:00Z"/>
                  <w:rFonts w:cstheme="minorBidi"/>
                  <w:noProof/>
                </w:rPr>
              </w:rPrChange>
            </w:rPr>
          </w:pPr>
          <w:ins w:id="247" w:author="VM-22 Subgroup" w:date="2023-06-14T15:42:00Z">
            <w:r w:rsidRPr="001613F4">
              <w:rPr>
                <w:rStyle w:val="Hyperlink"/>
                <w:rFonts w:ascii="Times New Roman" w:hAnsi="Times New Roman"/>
                <w:noProof/>
                <w:rPrChange w:id="248" w:author="VM-22 Subgroup" w:date="2023-06-14T15:43:00Z">
                  <w:rPr>
                    <w:rStyle w:val="Hyperlink"/>
                    <w:noProof/>
                  </w:rPr>
                </w:rPrChange>
              </w:rPr>
              <w:fldChar w:fldCharType="begin"/>
            </w:r>
            <w:r w:rsidRPr="001613F4">
              <w:rPr>
                <w:rStyle w:val="Hyperlink"/>
                <w:rFonts w:ascii="Times New Roman" w:hAnsi="Times New Roman"/>
                <w:noProof/>
                <w:rPrChange w:id="249" w:author="VM-22 Subgroup" w:date="2023-06-14T15:43:00Z">
                  <w:rPr>
                    <w:rStyle w:val="Hyperlink"/>
                    <w:noProof/>
                  </w:rPr>
                </w:rPrChange>
              </w:rPr>
              <w:instrText xml:space="preserve"> </w:instrText>
            </w:r>
            <w:r w:rsidRPr="001613F4">
              <w:rPr>
                <w:rFonts w:ascii="Times New Roman" w:hAnsi="Times New Roman"/>
                <w:noProof/>
                <w:rPrChange w:id="250" w:author="VM-22 Subgroup" w:date="2023-06-14T15:43:00Z">
                  <w:rPr>
                    <w:noProof/>
                  </w:rPr>
                </w:rPrChange>
              </w:rPr>
              <w:instrText>HYPERLINK \l "_Toc137649830"</w:instrText>
            </w:r>
            <w:r w:rsidRPr="001613F4">
              <w:rPr>
                <w:rStyle w:val="Hyperlink"/>
                <w:rFonts w:ascii="Times New Roman" w:hAnsi="Times New Roman"/>
                <w:noProof/>
                <w:rPrChange w:id="251" w:author="VM-22 Subgroup" w:date="2023-06-14T15:43:00Z">
                  <w:rPr>
                    <w:rStyle w:val="Hyperlink"/>
                    <w:noProof/>
                  </w:rPr>
                </w:rPrChange>
              </w:rPr>
              <w:instrText xml:space="preserve"> </w:instrText>
            </w:r>
            <w:r w:rsidRPr="006C4C31">
              <w:rPr>
                <w:rStyle w:val="Hyperlink"/>
                <w:rFonts w:ascii="Times New Roman" w:hAnsi="Times New Roman"/>
                <w:noProof/>
              </w:rPr>
            </w:r>
            <w:r w:rsidRPr="001613F4">
              <w:rPr>
                <w:rStyle w:val="Hyperlink"/>
                <w:rFonts w:ascii="Times New Roman" w:hAnsi="Times New Roman"/>
                <w:noProof/>
                <w:rPrChange w:id="252" w:author="VM-22 Subgroup" w:date="2023-06-14T15:43:00Z">
                  <w:rPr>
                    <w:rStyle w:val="Hyperlink"/>
                    <w:noProof/>
                  </w:rPr>
                </w:rPrChange>
              </w:rPr>
              <w:fldChar w:fldCharType="separate"/>
            </w:r>
            <w:r w:rsidRPr="001613F4">
              <w:rPr>
                <w:rStyle w:val="Hyperlink"/>
                <w:rFonts w:ascii="Times New Roman" w:hAnsi="Times New Roman"/>
                <w:noProof/>
                <w:rPrChange w:id="253" w:author="VM-22 Subgroup" w:date="2023-06-14T15:43:00Z">
                  <w:rPr>
                    <w:rStyle w:val="Hyperlink"/>
                    <w:noProof/>
                  </w:rPr>
                </w:rPrChange>
              </w:rPr>
              <w:t>B. Definitions</w:t>
            </w:r>
            <w:r w:rsidRPr="001613F4">
              <w:rPr>
                <w:rFonts w:ascii="Times New Roman" w:hAnsi="Times New Roman"/>
                <w:noProof/>
                <w:webHidden/>
                <w:rPrChange w:id="254" w:author="VM-22 Subgroup" w:date="2023-06-14T15:43:00Z">
                  <w:rPr>
                    <w:noProof/>
                    <w:webHidden/>
                  </w:rPr>
                </w:rPrChange>
              </w:rPr>
              <w:tab/>
            </w:r>
            <w:r w:rsidRPr="001613F4">
              <w:rPr>
                <w:rFonts w:ascii="Times New Roman" w:hAnsi="Times New Roman"/>
                <w:noProof/>
                <w:webHidden/>
                <w:rPrChange w:id="255" w:author="VM-22 Subgroup" w:date="2023-06-14T15:43:00Z">
                  <w:rPr>
                    <w:noProof/>
                    <w:webHidden/>
                  </w:rPr>
                </w:rPrChange>
              </w:rPr>
              <w:fldChar w:fldCharType="begin"/>
            </w:r>
            <w:r w:rsidRPr="001613F4">
              <w:rPr>
                <w:rFonts w:ascii="Times New Roman" w:hAnsi="Times New Roman"/>
                <w:noProof/>
                <w:webHidden/>
                <w:rPrChange w:id="256" w:author="VM-22 Subgroup" w:date="2023-06-14T15:43:00Z">
                  <w:rPr>
                    <w:noProof/>
                    <w:webHidden/>
                  </w:rPr>
                </w:rPrChange>
              </w:rPr>
              <w:instrText xml:space="preserve"> PAGEREF _Toc137649830 \h </w:instrText>
            </w:r>
          </w:ins>
          <w:r w:rsidRPr="006C4C31">
            <w:rPr>
              <w:rFonts w:ascii="Times New Roman" w:hAnsi="Times New Roman"/>
              <w:noProof/>
              <w:webHidden/>
            </w:rPr>
          </w:r>
          <w:r w:rsidRPr="001613F4">
            <w:rPr>
              <w:rFonts w:ascii="Times New Roman" w:hAnsi="Times New Roman"/>
              <w:noProof/>
              <w:webHidden/>
              <w:rPrChange w:id="257" w:author="VM-22 Subgroup" w:date="2023-06-14T15:43:00Z">
                <w:rPr>
                  <w:noProof/>
                  <w:webHidden/>
                </w:rPr>
              </w:rPrChange>
            </w:rPr>
            <w:fldChar w:fldCharType="separate"/>
          </w:r>
          <w:ins w:id="258" w:author="VM-22 Subgroup" w:date="2023-06-14T15:42:00Z">
            <w:r w:rsidRPr="001613F4">
              <w:rPr>
                <w:rFonts w:ascii="Times New Roman" w:hAnsi="Times New Roman"/>
                <w:noProof/>
                <w:webHidden/>
                <w:rPrChange w:id="259" w:author="VM-22 Subgroup" w:date="2023-06-14T15:43:00Z">
                  <w:rPr>
                    <w:noProof/>
                    <w:webHidden/>
                  </w:rPr>
                </w:rPrChange>
              </w:rPr>
              <w:t>73</w:t>
            </w:r>
            <w:r w:rsidRPr="001613F4">
              <w:rPr>
                <w:rFonts w:ascii="Times New Roman" w:hAnsi="Times New Roman"/>
                <w:noProof/>
                <w:webHidden/>
                <w:rPrChange w:id="260" w:author="VM-22 Subgroup" w:date="2023-06-14T15:43:00Z">
                  <w:rPr>
                    <w:noProof/>
                    <w:webHidden/>
                  </w:rPr>
                </w:rPrChange>
              </w:rPr>
              <w:fldChar w:fldCharType="end"/>
            </w:r>
            <w:r w:rsidRPr="001613F4">
              <w:rPr>
                <w:rStyle w:val="Hyperlink"/>
                <w:rFonts w:ascii="Times New Roman" w:hAnsi="Times New Roman"/>
                <w:noProof/>
                <w:rPrChange w:id="261" w:author="VM-22 Subgroup" w:date="2023-06-14T15:43:00Z">
                  <w:rPr>
                    <w:rStyle w:val="Hyperlink"/>
                    <w:noProof/>
                  </w:rPr>
                </w:rPrChange>
              </w:rPr>
              <w:fldChar w:fldCharType="end"/>
            </w:r>
          </w:ins>
        </w:p>
        <w:p w14:paraId="62CB549C" w14:textId="26904384" w:rsidR="001613F4" w:rsidRPr="001613F4" w:rsidRDefault="001613F4">
          <w:pPr>
            <w:pStyle w:val="TOC3"/>
            <w:rPr>
              <w:ins w:id="262" w:author="VM-22 Subgroup" w:date="2023-06-14T15:42:00Z"/>
              <w:rFonts w:ascii="Times New Roman" w:hAnsi="Times New Roman"/>
              <w:noProof/>
              <w:rPrChange w:id="263" w:author="VM-22 Subgroup" w:date="2023-06-14T15:43:00Z">
                <w:rPr>
                  <w:ins w:id="264" w:author="VM-22 Subgroup" w:date="2023-06-14T15:42:00Z"/>
                  <w:rFonts w:cstheme="minorBidi"/>
                  <w:noProof/>
                </w:rPr>
              </w:rPrChange>
            </w:rPr>
          </w:pPr>
          <w:ins w:id="265" w:author="VM-22 Subgroup" w:date="2023-06-14T15:42:00Z">
            <w:r w:rsidRPr="001613F4">
              <w:rPr>
                <w:rStyle w:val="Hyperlink"/>
                <w:rFonts w:ascii="Times New Roman" w:hAnsi="Times New Roman"/>
                <w:noProof/>
                <w:rPrChange w:id="266" w:author="VM-22 Subgroup" w:date="2023-06-14T15:43:00Z">
                  <w:rPr>
                    <w:rStyle w:val="Hyperlink"/>
                    <w:noProof/>
                  </w:rPr>
                </w:rPrChange>
              </w:rPr>
              <w:fldChar w:fldCharType="begin"/>
            </w:r>
            <w:r w:rsidRPr="001613F4">
              <w:rPr>
                <w:rStyle w:val="Hyperlink"/>
                <w:rFonts w:ascii="Times New Roman" w:hAnsi="Times New Roman"/>
                <w:noProof/>
                <w:rPrChange w:id="267" w:author="VM-22 Subgroup" w:date="2023-06-14T15:43:00Z">
                  <w:rPr>
                    <w:rStyle w:val="Hyperlink"/>
                    <w:noProof/>
                  </w:rPr>
                </w:rPrChange>
              </w:rPr>
              <w:instrText xml:space="preserve"> </w:instrText>
            </w:r>
            <w:r w:rsidRPr="001613F4">
              <w:rPr>
                <w:rFonts w:ascii="Times New Roman" w:hAnsi="Times New Roman"/>
                <w:noProof/>
                <w:rPrChange w:id="268" w:author="VM-22 Subgroup" w:date="2023-06-14T15:43:00Z">
                  <w:rPr>
                    <w:noProof/>
                  </w:rPr>
                </w:rPrChange>
              </w:rPr>
              <w:instrText>HYPERLINK \l "_Toc137649831"</w:instrText>
            </w:r>
            <w:r w:rsidRPr="001613F4">
              <w:rPr>
                <w:rStyle w:val="Hyperlink"/>
                <w:rFonts w:ascii="Times New Roman" w:hAnsi="Times New Roman"/>
                <w:noProof/>
                <w:rPrChange w:id="269" w:author="VM-22 Subgroup" w:date="2023-06-14T15:43:00Z">
                  <w:rPr>
                    <w:rStyle w:val="Hyperlink"/>
                    <w:noProof/>
                  </w:rPr>
                </w:rPrChange>
              </w:rPr>
              <w:instrText xml:space="preserve"> </w:instrText>
            </w:r>
            <w:r w:rsidRPr="006C4C31">
              <w:rPr>
                <w:rStyle w:val="Hyperlink"/>
                <w:rFonts w:ascii="Times New Roman" w:hAnsi="Times New Roman"/>
                <w:noProof/>
              </w:rPr>
            </w:r>
            <w:r w:rsidRPr="001613F4">
              <w:rPr>
                <w:rStyle w:val="Hyperlink"/>
                <w:rFonts w:ascii="Times New Roman" w:hAnsi="Times New Roman"/>
                <w:noProof/>
                <w:rPrChange w:id="270" w:author="VM-22 Subgroup" w:date="2023-06-14T15:43:00Z">
                  <w:rPr>
                    <w:rStyle w:val="Hyperlink"/>
                    <w:noProof/>
                  </w:rPr>
                </w:rPrChange>
              </w:rPr>
              <w:fldChar w:fldCharType="separate"/>
            </w:r>
            <w:r w:rsidRPr="001613F4">
              <w:rPr>
                <w:rStyle w:val="Hyperlink"/>
                <w:rFonts w:ascii="Times New Roman" w:eastAsiaTheme="minorHAnsi" w:hAnsi="Times New Roman"/>
                <w:noProof/>
                <w:rPrChange w:id="271" w:author="VM-22 Subgroup" w:date="2023-06-14T15:43:00Z">
                  <w:rPr>
                    <w:rStyle w:val="Hyperlink"/>
                    <w:rFonts w:eastAsiaTheme="minorHAnsi"/>
                    <w:noProof/>
                  </w:rPr>
                </w:rPrChange>
              </w:rPr>
              <w:t>C. Determination of the Statutory Maximum Valuation Interest Rate</w:t>
            </w:r>
            <w:r w:rsidRPr="001613F4">
              <w:rPr>
                <w:rFonts w:ascii="Times New Roman" w:hAnsi="Times New Roman"/>
                <w:noProof/>
                <w:webHidden/>
                <w:rPrChange w:id="272" w:author="VM-22 Subgroup" w:date="2023-06-14T15:43:00Z">
                  <w:rPr>
                    <w:noProof/>
                    <w:webHidden/>
                  </w:rPr>
                </w:rPrChange>
              </w:rPr>
              <w:tab/>
            </w:r>
            <w:r w:rsidRPr="001613F4">
              <w:rPr>
                <w:rFonts w:ascii="Times New Roman" w:hAnsi="Times New Roman"/>
                <w:noProof/>
                <w:webHidden/>
                <w:rPrChange w:id="273" w:author="VM-22 Subgroup" w:date="2023-06-14T15:43:00Z">
                  <w:rPr>
                    <w:noProof/>
                    <w:webHidden/>
                  </w:rPr>
                </w:rPrChange>
              </w:rPr>
              <w:fldChar w:fldCharType="begin"/>
            </w:r>
            <w:r w:rsidRPr="001613F4">
              <w:rPr>
                <w:rFonts w:ascii="Times New Roman" w:hAnsi="Times New Roman"/>
                <w:noProof/>
                <w:webHidden/>
                <w:rPrChange w:id="274" w:author="VM-22 Subgroup" w:date="2023-06-14T15:43:00Z">
                  <w:rPr>
                    <w:noProof/>
                    <w:webHidden/>
                  </w:rPr>
                </w:rPrChange>
              </w:rPr>
              <w:instrText xml:space="preserve"> PAGEREF _Toc137649831 \h </w:instrText>
            </w:r>
          </w:ins>
          <w:r w:rsidRPr="006C4C31">
            <w:rPr>
              <w:rFonts w:ascii="Times New Roman" w:hAnsi="Times New Roman"/>
              <w:noProof/>
              <w:webHidden/>
            </w:rPr>
          </w:r>
          <w:r w:rsidRPr="001613F4">
            <w:rPr>
              <w:rFonts w:ascii="Times New Roman" w:hAnsi="Times New Roman"/>
              <w:noProof/>
              <w:webHidden/>
              <w:rPrChange w:id="275" w:author="VM-22 Subgroup" w:date="2023-06-14T15:43:00Z">
                <w:rPr>
                  <w:noProof/>
                  <w:webHidden/>
                </w:rPr>
              </w:rPrChange>
            </w:rPr>
            <w:fldChar w:fldCharType="separate"/>
          </w:r>
          <w:ins w:id="276" w:author="VM-22 Subgroup" w:date="2023-06-14T15:42:00Z">
            <w:r w:rsidRPr="001613F4">
              <w:rPr>
                <w:rFonts w:ascii="Times New Roman" w:hAnsi="Times New Roman"/>
                <w:noProof/>
                <w:webHidden/>
                <w:rPrChange w:id="277" w:author="VM-22 Subgroup" w:date="2023-06-14T15:43:00Z">
                  <w:rPr>
                    <w:noProof/>
                    <w:webHidden/>
                  </w:rPr>
                </w:rPrChange>
              </w:rPr>
              <w:t>74</w:t>
            </w:r>
            <w:r w:rsidRPr="001613F4">
              <w:rPr>
                <w:rFonts w:ascii="Times New Roman" w:hAnsi="Times New Roman"/>
                <w:noProof/>
                <w:webHidden/>
                <w:rPrChange w:id="278" w:author="VM-22 Subgroup" w:date="2023-06-14T15:43:00Z">
                  <w:rPr>
                    <w:noProof/>
                    <w:webHidden/>
                  </w:rPr>
                </w:rPrChange>
              </w:rPr>
              <w:fldChar w:fldCharType="end"/>
            </w:r>
            <w:r w:rsidRPr="001613F4">
              <w:rPr>
                <w:rStyle w:val="Hyperlink"/>
                <w:rFonts w:ascii="Times New Roman" w:hAnsi="Times New Roman"/>
                <w:noProof/>
                <w:rPrChange w:id="279" w:author="VM-22 Subgroup" w:date="2023-06-14T15:43:00Z">
                  <w:rPr>
                    <w:rStyle w:val="Hyperlink"/>
                    <w:noProof/>
                  </w:rPr>
                </w:rPrChange>
              </w:rPr>
              <w:fldChar w:fldCharType="end"/>
            </w:r>
          </w:ins>
        </w:p>
        <w:p w14:paraId="34A0B99C" w14:textId="2D79D5AA" w:rsidR="004E50B6" w:rsidDel="001613F4" w:rsidRDefault="004E50B6" w:rsidP="001613F4">
          <w:pPr>
            <w:pStyle w:val="TOC1"/>
            <w:rPr>
              <w:del w:id="280" w:author="VM-22 Subgroup" w:date="2023-06-14T15:42:00Z"/>
              <w:rFonts w:asciiTheme="minorHAnsi" w:hAnsiTheme="minorHAnsi" w:cstheme="minorBidi"/>
            </w:rPr>
          </w:pPr>
          <w:del w:id="281" w:author="VM-22 Subgroup" w:date="2023-06-14T15:42:00Z">
            <w:r w:rsidRPr="001613F4" w:rsidDel="001613F4">
              <w:rPr>
                <w:rPrChange w:id="282" w:author="VM-22 Subgroup" w:date="2023-06-14T15:42:00Z">
                  <w:rPr>
                    <w:rStyle w:val="Hyperlink"/>
                  </w:rPr>
                </w:rPrChange>
              </w:rPr>
              <w:delText>Valuation Manual Section II. Reserve Requirements</w:delText>
            </w:r>
            <w:r w:rsidDel="001613F4">
              <w:rPr>
                <w:webHidden/>
              </w:rPr>
              <w:tab/>
              <w:delText>4</w:delText>
            </w:r>
          </w:del>
        </w:p>
        <w:p w14:paraId="14FD6E8A" w14:textId="422140D4" w:rsidR="004E50B6" w:rsidDel="001613F4" w:rsidRDefault="004E50B6" w:rsidP="001613F4">
          <w:pPr>
            <w:pStyle w:val="TOC1"/>
            <w:rPr>
              <w:del w:id="283" w:author="VM-22 Subgroup" w:date="2023-06-14T15:42:00Z"/>
              <w:rFonts w:asciiTheme="minorHAnsi" w:hAnsiTheme="minorHAnsi" w:cstheme="minorBidi"/>
            </w:rPr>
          </w:pPr>
          <w:del w:id="284" w:author="VM-22 Subgroup" w:date="2023-06-14T15:42:00Z">
            <w:r w:rsidRPr="001613F4" w:rsidDel="001613F4">
              <w:rPr>
                <w:rPrChange w:id="285" w:author="VM-22 Subgroup" w:date="2023-06-14T15:42:00Z">
                  <w:rPr>
                    <w:rStyle w:val="Hyperlink"/>
                  </w:rPr>
                </w:rPrChange>
              </w:rPr>
              <w:delText>Subsection 2: Annuity Products</w:delText>
            </w:r>
            <w:r w:rsidDel="001613F4">
              <w:rPr>
                <w:webHidden/>
              </w:rPr>
              <w:tab/>
              <w:delText>4</w:delText>
            </w:r>
          </w:del>
        </w:p>
        <w:p w14:paraId="598667F1" w14:textId="32742D1E" w:rsidR="004E50B6" w:rsidDel="001613F4" w:rsidRDefault="004E50B6" w:rsidP="001613F4">
          <w:pPr>
            <w:pStyle w:val="TOC1"/>
            <w:rPr>
              <w:del w:id="286" w:author="VM-22 Subgroup" w:date="2023-06-14T15:42:00Z"/>
              <w:rFonts w:asciiTheme="minorHAnsi" w:hAnsiTheme="minorHAnsi" w:cstheme="minorBidi"/>
            </w:rPr>
          </w:pPr>
          <w:del w:id="287" w:author="VM-22 Subgroup" w:date="2023-06-14T15:42:00Z">
            <w:r w:rsidRPr="001613F4" w:rsidDel="001613F4">
              <w:rPr>
                <w:rPrChange w:id="288" w:author="VM-22 Subgroup" w:date="2023-06-14T15:42:00Z">
                  <w:rPr>
                    <w:rStyle w:val="Hyperlink"/>
                  </w:rPr>
                </w:rPrChange>
              </w:rPr>
              <w:delText>Subsection 6: Riders and Supplemental Benefits</w:delText>
            </w:r>
            <w:r w:rsidDel="001613F4">
              <w:rPr>
                <w:webHidden/>
              </w:rPr>
              <w:tab/>
              <w:delText>6</w:delText>
            </w:r>
          </w:del>
        </w:p>
        <w:p w14:paraId="144E7127" w14:textId="1EDC29E2" w:rsidR="004E50B6" w:rsidDel="001613F4" w:rsidRDefault="004E50B6" w:rsidP="001613F4">
          <w:pPr>
            <w:pStyle w:val="TOC1"/>
            <w:rPr>
              <w:del w:id="289" w:author="VM-22 Subgroup" w:date="2023-06-14T15:42:00Z"/>
              <w:rFonts w:asciiTheme="minorHAnsi" w:hAnsiTheme="minorHAnsi" w:cstheme="minorBidi"/>
            </w:rPr>
          </w:pPr>
          <w:del w:id="290" w:author="VM-22 Subgroup" w:date="2023-06-14T15:42:00Z">
            <w:r w:rsidRPr="001613F4" w:rsidDel="001613F4">
              <w:rPr>
                <w:rPrChange w:id="291" w:author="VM-22 Subgroup" w:date="2023-06-14T15:42:00Z">
                  <w:rPr>
                    <w:rStyle w:val="Hyperlink"/>
                  </w:rPr>
                </w:rPrChange>
              </w:rPr>
              <w:delText>VM-01: Definitions for Terms in Requirements</w:delText>
            </w:r>
            <w:r w:rsidDel="001613F4">
              <w:rPr>
                <w:webHidden/>
              </w:rPr>
              <w:tab/>
              <w:delText>8</w:delText>
            </w:r>
          </w:del>
        </w:p>
        <w:p w14:paraId="2057AE86" w14:textId="6DB9D4CA" w:rsidR="004E50B6" w:rsidDel="001613F4" w:rsidRDefault="004E50B6" w:rsidP="001613F4">
          <w:pPr>
            <w:pStyle w:val="TOC1"/>
            <w:rPr>
              <w:del w:id="292" w:author="VM-22 Subgroup" w:date="2023-06-14T15:42:00Z"/>
              <w:rFonts w:asciiTheme="minorHAnsi" w:hAnsiTheme="minorHAnsi" w:cstheme="minorBidi"/>
            </w:rPr>
          </w:pPr>
          <w:del w:id="293" w:author="VM-22 Subgroup" w:date="2023-06-14T15:42:00Z">
            <w:r w:rsidRPr="001613F4" w:rsidDel="001613F4">
              <w:rPr>
                <w:rPrChange w:id="294" w:author="VM-22 Subgroup" w:date="2023-06-14T15:42:00Z">
                  <w:rPr>
                    <w:rStyle w:val="Hyperlink"/>
                  </w:rPr>
                </w:rPrChange>
              </w:rPr>
              <w:delText>Section 1: Background</w:delText>
            </w:r>
            <w:r w:rsidDel="001613F4">
              <w:rPr>
                <w:webHidden/>
              </w:rPr>
              <w:tab/>
              <w:delText>11</w:delText>
            </w:r>
          </w:del>
        </w:p>
        <w:p w14:paraId="5ECF1DD9" w14:textId="698C9842" w:rsidR="004E50B6" w:rsidDel="001613F4" w:rsidRDefault="004E50B6" w:rsidP="00705343">
          <w:pPr>
            <w:pStyle w:val="TOC2"/>
            <w:rPr>
              <w:del w:id="295" w:author="VM-22 Subgroup" w:date="2023-06-14T15:42:00Z"/>
              <w:rFonts w:asciiTheme="minorHAnsi" w:hAnsiTheme="minorHAnsi" w:cstheme="minorBidi"/>
            </w:rPr>
          </w:pPr>
          <w:del w:id="296" w:author="VM-22 Subgroup" w:date="2023-06-14T15:42:00Z">
            <w:r w:rsidRPr="001613F4" w:rsidDel="001613F4">
              <w:rPr>
                <w:rPrChange w:id="297" w:author="VM-22 Subgroup" w:date="2023-06-14T15:42:00Z">
                  <w:rPr>
                    <w:rStyle w:val="Hyperlink"/>
                  </w:rPr>
                </w:rPrChange>
              </w:rPr>
              <w:delText>A.</w:delText>
            </w:r>
            <w:r w:rsidDel="001613F4">
              <w:rPr>
                <w:rFonts w:asciiTheme="minorHAnsi" w:hAnsiTheme="minorHAnsi" w:cstheme="minorBidi"/>
              </w:rPr>
              <w:tab/>
            </w:r>
            <w:r w:rsidRPr="001613F4" w:rsidDel="001613F4">
              <w:rPr>
                <w:rPrChange w:id="298" w:author="VM-22 Subgroup" w:date="2023-06-14T15:42:00Z">
                  <w:rPr>
                    <w:rStyle w:val="Hyperlink"/>
                  </w:rPr>
                </w:rPrChange>
              </w:rPr>
              <w:delText>Purpose</w:delText>
            </w:r>
            <w:r w:rsidDel="001613F4">
              <w:rPr>
                <w:webHidden/>
              </w:rPr>
              <w:tab/>
              <w:delText>11</w:delText>
            </w:r>
          </w:del>
        </w:p>
        <w:p w14:paraId="4AB8FF7F" w14:textId="716F3F86" w:rsidR="004E50B6" w:rsidDel="001613F4" w:rsidRDefault="004E50B6" w:rsidP="00705343">
          <w:pPr>
            <w:pStyle w:val="TOC2"/>
            <w:rPr>
              <w:del w:id="299" w:author="VM-22 Subgroup" w:date="2023-06-14T15:42:00Z"/>
              <w:rFonts w:asciiTheme="minorHAnsi" w:hAnsiTheme="minorHAnsi" w:cstheme="minorBidi"/>
            </w:rPr>
          </w:pPr>
          <w:del w:id="300" w:author="VM-22 Subgroup" w:date="2023-06-14T15:42:00Z">
            <w:r w:rsidRPr="001613F4" w:rsidDel="001613F4">
              <w:rPr>
                <w:rPrChange w:id="301" w:author="VM-22 Subgroup" w:date="2023-06-14T15:42:00Z">
                  <w:rPr>
                    <w:rStyle w:val="Hyperlink"/>
                  </w:rPr>
                </w:rPrChange>
              </w:rPr>
              <w:delText>B.</w:delText>
            </w:r>
            <w:r w:rsidDel="001613F4">
              <w:rPr>
                <w:rFonts w:asciiTheme="minorHAnsi" w:hAnsiTheme="minorHAnsi" w:cstheme="minorBidi"/>
              </w:rPr>
              <w:tab/>
            </w:r>
            <w:r w:rsidRPr="001613F4" w:rsidDel="001613F4">
              <w:rPr>
                <w:rPrChange w:id="302" w:author="VM-22 Subgroup" w:date="2023-06-14T15:42:00Z">
                  <w:rPr>
                    <w:rStyle w:val="Hyperlink"/>
                  </w:rPr>
                </w:rPrChange>
              </w:rPr>
              <w:delText>Principles</w:delText>
            </w:r>
            <w:r w:rsidDel="001613F4">
              <w:rPr>
                <w:webHidden/>
              </w:rPr>
              <w:tab/>
              <w:delText>11</w:delText>
            </w:r>
          </w:del>
        </w:p>
        <w:p w14:paraId="362E9A08" w14:textId="57D13C4B" w:rsidR="004E50B6" w:rsidDel="001613F4" w:rsidRDefault="004E50B6" w:rsidP="00705343">
          <w:pPr>
            <w:pStyle w:val="TOC2"/>
            <w:rPr>
              <w:del w:id="303" w:author="VM-22 Subgroup" w:date="2023-06-14T15:42:00Z"/>
              <w:rFonts w:asciiTheme="minorHAnsi" w:hAnsiTheme="minorHAnsi" w:cstheme="minorBidi"/>
            </w:rPr>
          </w:pPr>
          <w:del w:id="304" w:author="VM-22 Subgroup" w:date="2023-06-14T15:42:00Z">
            <w:r w:rsidRPr="001613F4" w:rsidDel="001613F4">
              <w:rPr>
                <w:rPrChange w:id="305" w:author="VM-22 Subgroup" w:date="2023-06-14T15:42:00Z">
                  <w:rPr>
                    <w:rStyle w:val="Hyperlink"/>
                  </w:rPr>
                </w:rPrChange>
              </w:rPr>
              <w:delText>C.</w:delText>
            </w:r>
            <w:r w:rsidDel="001613F4">
              <w:rPr>
                <w:rFonts w:asciiTheme="minorHAnsi" w:hAnsiTheme="minorHAnsi" w:cstheme="minorBidi"/>
              </w:rPr>
              <w:tab/>
            </w:r>
            <w:r w:rsidRPr="001613F4" w:rsidDel="001613F4">
              <w:rPr>
                <w:rPrChange w:id="306" w:author="VM-22 Subgroup" w:date="2023-06-14T15:42:00Z">
                  <w:rPr>
                    <w:rStyle w:val="Hyperlink"/>
                  </w:rPr>
                </w:rPrChange>
              </w:rPr>
              <w:delText xml:space="preserve">Risks Reflected and Risks Not Reflected </w:delText>
            </w:r>
            <w:r w:rsidDel="001613F4">
              <w:rPr>
                <w:webHidden/>
              </w:rPr>
              <w:tab/>
              <w:delText>12</w:delText>
            </w:r>
          </w:del>
        </w:p>
        <w:p w14:paraId="34D7F827" w14:textId="3A176F79" w:rsidR="004E50B6" w:rsidDel="001613F4" w:rsidRDefault="004E50B6" w:rsidP="001613F4">
          <w:pPr>
            <w:pStyle w:val="TOC1"/>
            <w:rPr>
              <w:del w:id="307" w:author="VM-22 Subgroup" w:date="2023-06-14T15:42:00Z"/>
              <w:rFonts w:asciiTheme="minorHAnsi" w:hAnsiTheme="minorHAnsi" w:cstheme="minorBidi"/>
            </w:rPr>
          </w:pPr>
          <w:del w:id="308" w:author="VM-22 Subgroup" w:date="2023-06-14T15:42:00Z">
            <w:r w:rsidRPr="001613F4" w:rsidDel="001613F4">
              <w:rPr>
                <w:rPrChange w:id="309" w:author="VM-22 Subgroup" w:date="2023-06-14T15:42:00Z">
                  <w:rPr>
                    <w:rStyle w:val="Hyperlink"/>
                  </w:rPr>
                </w:rPrChange>
              </w:rPr>
              <w:delText>D.</w:delText>
            </w:r>
            <w:r w:rsidDel="001613F4">
              <w:rPr>
                <w:rFonts w:asciiTheme="minorHAnsi" w:hAnsiTheme="minorHAnsi" w:cstheme="minorBidi"/>
              </w:rPr>
              <w:tab/>
            </w:r>
            <w:r w:rsidRPr="001613F4" w:rsidDel="001613F4">
              <w:rPr>
                <w:rPrChange w:id="310" w:author="VM-22 Subgroup" w:date="2023-06-14T15:42:00Z">
                  <w:rPr>
                    <w:rStyle w:val="Hyperlink"/>
                  </w:rPr>
                </w:rPrChange>
              </w:rPr>
              <w:delText>Materiality</w:delText>
            </w:r>
            <w:r w:rsidDel="001613F4">
              <w:rPr>
                <w:webHidden/>
              </w:rPr>
              <w:tab/>
              <w:delText>15</w:delText>
            </w:r>
          </w:del>
        </w:p>
        <w:p w14:paraId="5C57C270" w14:textId="2B583A41" w:rsidR="004E50B6" w:rsidDel="001613F4" w:rsidRDefault="004E50B6" w:rsidP="001613F4">
          <w:pPr>
            <w:pStyle w:val="TOC1"/>
            <w:rPr>
              <w:del w:id="311" w:author="VM-22 Subgroup" w:date="2023-06-14T15:42:00Z"/>
              <w:rFonts w:asciiTheme="minorHAnsi" w:hAnsiTheme="minorHAnsi" w:cstheme="minorBidi"/>
            </w:rPr>
          </w:pPr>
          <w:del w:id="312" w:author="VM-22 Subgroup" w:date="2023-06-14T15:42:00Z">
            <w:r w:rsidRPr="001613F4" w:rsidDel="001613F4">
              <w:rPr>
                <w:rPrChange w:id="313" w:author="VM-22 Subgroup" w:date="2023-06-14T15:42:00Z">
                  <w:rPr>
                    <w:rStyle w:val="Hyperlink"/>
                  </w:rPr>
                </w:rPrChange>
              </w:rPr>
              <w:delText>Section 2:  Scope and Effective Date</w:delText>
            </w:r>
            <w:r w:rsidDel="001613F4">
              <w:rPr>
                <w:webHidden/>
              </w:rPr>
              <w:tab/>
              <w:delText>15</w:delText>
            </w:r>
          </w:del>
        </w:p>
        <w:p w14:paraId="2DCB2D76" w14:textId="2678515D" w:rsidR="004E50B6" w:rsidDel="001613F4" w:rsidRDefault="004E50B6" w:rsidP="00705343">
          <w:pPr>
            <w:pStyle w:val="TOC2"/>
            <w:rPr>
              <w:del w:id="314" w:author="VM-22 Subgroup" w:date="2023-06-14T15:42:00Z"/>
              <w:rFonts w:asciiTheme="minorHAnsi" w:hAnsiTheme="minorHAnsi" w:cstheme="minorBidi"/>
            </w:rPr>
          </w:pPr>
          <w:del w:id="315" w:author="VM-22 Subgroup" w:date="2023-06-14T15:42:00Z">
            <w:r w:rsidRPr="001613F4" w:rsidDel="001613F4">
              <w:rPr>
                <w:rPrChange w:id="316" w:author="VM-22 Subgroup" w:date="2023-06-14T15:42:00Z">
                  <w:rPr>
                    <w:rStyle w:val="Hyperlink"/>
                  </w:rPr>
                </w:rPrChange>
              </w:rPr>
              <w:delText>A.</w:delText>
            </w:r>
            <w:r w:rsidDel="001613F4">
              <w:rPr>
                <w:rFonts w:asciiTheme="minorHAnsi" w:hAnsiTheme="minorHAnsi" w:cstheme="minorBidi"/>
              </w:rPr>
              <w:tab/>
            </w:r>
            <w:r w:rsidRPr="001613F4" w:rsidDel="001613F4">
              <w:rPr>
                <w:rPrChange w:id="317" w:author="VM-22 Subgroup" w:date="2023-06-14T15:42:00Z">
                  <w:rPr>
                    <w:rStyle w:val="Hyperlink"/>
                  </w:rPr>
                </w:rPrChange>
              </w:rPr>
              <w:delText>Scope</w:delText>
            </w:r>
            <w:r w:rsidDel="001613F4">
              <w:rPr>
                <w:webHidden/>
              </w:rPr>
              <w:tab/>
              <w:delText>15</w:delText>
            </w:r>
          </w:del>
        </w:p>
        <w:p w14:paraId="669BDB7C" w14:textId="79F86A07" w:rsidR="004E50B6" w:rsidDel="001613F4" w:rsidRDefault="004E50B6" w:rsidP="00705343">
          <w:pPr>
            <w:pStyle w:val="TOC2"/>
            <w:rPr>
              <w:del w:id="318" w:author="VM-22 Subgroup" w:date="2023-06-14T15:42:00Z"/>
              <w:rFonts w:asciiTheme="minorHAnsi" w:hAnsiTheme="minorHAnsi" w:cstheme="minorBidi"/>
            </w:rPr>
          </w:pPr>
          <w:del w:id="319" w:author="VM-22 Subgroup" w:date="2023-06-14T15:42:00Z">
            <w:r w:rsidRPr="001613F4" w:rsidDel="001613F4">
              <w:rPr>
                <w:rPrChange w:id="320" w:author="VM-22 Subgroup" w:date="2023-06-14T15:42:00Z">
                  <w:rPr>
                    <w:rStyle w:val="Hyperlink"/>
                  </w:rPr>
                </w:rPrChange>
              </w:rPr>
              <w:delText>B.</w:delText>
            </w:r>
            <w:r w:rsidDel="001613F4">
              <w:rPr>
                <w:rFonts w:asciiTheme="minorHAnsi" w:hAnsiTheme="minorHAnsi" w:cstheme="minorBidi"/>
              </w:rPr>
              <w:tab/>
            </w:r>
            <w:r w:rsidRPr="001613F4" w:rsidDel="001613F4">
              <w:rPr>
                <w:rPrChange w:id="321" w:author="VM-22 Subgroup" w:date="2023-06-14T15:42:00Z">
                  <w:rPr>
                    <w:rStyle w:val="Hyperlink"/>
                  </w:rPr>
                </w:rPrChange>
              </w:rPr>
              <w:delText xml:space="preserve">Effective Date &amp; Transition </w:delText>
            </w:r>
            <w:r w:rsidDel="001613F4">
              <w:rPr>
                <w:webHidden/>
              </w:rPr>
              <w:tab/>
              <w:delText>15</w:delText>
            </w:r>
          </w:del>
        </w:p>
        <w:p w14:paraId="0440192A" w14:textId="3DA19893" w:rsidR="004E50B6" w:rsidDel="001613F4" w:rsidRDefault="004E50B6" w:rsidP="001613F4">
          <w:pPr>
            <w:pStyle w:val="TOC1"/>
            <w:rPr>
              <w:del w:id="322" w:author="VM-22 Subgroup" w:date="2023-06-14T15:42:00Z"/>
              <w:rFonts w:asciiTheme="minorHAnsi" w:hAnsiTheme="minorHAnsi" w:cstheme="minorBidi"/>
            </w:rPr>
          </w:pPr>
          <w:del w:id="323" w:author="VM-22 Subgroup" w:date="2023-06-14T15:42:00Z">
            <w:r w:rsidRPr="001613F4" w:rsidDel="001613F4">
              <w:rPr>
                <w:rPrChange w:id="324" w:author="VM-22 Subgroup" w:date="2023-06-14T15:42:00Z">
                  <w:rPr>
                    <w:rStyle w:val="Hyperlink"/>
                  </w:rPr>
                </w:rPrChange>
              </w:rPr>
              <w:delText>Section 3: Reserve Methodology</w:delText>
            </w:r>
            <w:r w:rsidDel="001613F4">
              <w:rPr>
                <w:webHidden/>
              </w:rPr>
              <w:tab/>
              <w:delText>16</w:delText>
            </w:r>
          </w:del>
        </w:p>
        <w:p w14:paraId="2A121010" w14:textId="1CB1B0F3" w:rsidR="004E50B6" w:rsidDel="001613F4" w:rsidRDefault="004E50B6" w:rsidP="00705343">
          <w:pPr>
            <w:pStyle w:val="TOC2"/>
            <w:rPr>
              <w:del w:id="325" w:author="VM-22 Subgroup" w:date="2023-06-14T15:42:00Z"/>
              <w:rFonts w:asciiTheme="minorHAnsi" w:hAnsiTheme="minorHAnsi" w:cstheme="minorBidi"/>
            </w:rPr>
          </w:pPr>
          <w:del w:id="326" w:author="VM-22 Subgroup" w:date="2023-06-14T15:42:00Z">
            <w:r w:rsidRPr="001613F4" w:rsidDel="001613F4">
              <w:rPr>
                <w:rPrChange w:id="327" w:author="VM-22 Subgroup" w:date="2023-06-14T15:42:00Z">
                  <w:rPr>
                    <w:rStyle w:val="Hyperlink"/>
                  </w:rPr>
                </w:rPrChange>
              </w:rPr>
              <w:delText>A. Aggregate Reserve</w:delText>
            </w:r>
            <w:r w:rsidDel="001613F4">
              <w:rPr>
                <w:webHidden/>
              </w:rPr>
              <w:tab/>
              <w:delText>16</w:delText>
            </w:r>
          </w:del>
        </w:p>
        <w:p w14:paraId="11FF0B4F" w14:textId="019165E4" w:rsidR="004E50B6" w:rsidDel="001613F4" w:rsidRDefault="004E50B6" w:rsidP="00705343">
          <w:pPr>
            <w:pStyle w:val="TOC2"/>
            <w:rPr>
              <w:del w:id="328" w:author="VM-22 Subgroup" w:date="2023-06-14T15:42:00Z"/>
              <w:rFonts w:asciiTheme="minorHAnsi" w:hAnsiTheme="minorHAnsi" w:cstheme="minorBidi"/>
            </w:rPr>
          </w:pPr>
          <w:del w:id="329" w:author="VM-22 Subgroup" w:date="2023-06-14T15:42:00Z">
            <w:r w:rsidRPr="001613F4" w:rsidDel="001613F4">
              <w:rPr>
                <w:rPrChange w:id="330" w:author="VM-22 Subgroup" w:date="2023-06-14T15:42:00Z">
                  <w:rPr>
                    <w:rStyle w:val="Hyperlink"/>
                  </w:rPr>
                </w:rPrChange>
              </w:rPr>
              <w:delText xml:space="preserve">B. Impact of Reinsurance Ceded </w:delText>
            </w:r>
            <w:r w:rsidDel="001613F4">
              <w:rPr>
                <w:webHidden/>
              </w:rPr>
              <w:tab/>
              <w:delText>16</w:delText>
            </w:r>
          </w:del>
        </w:p>
        <w:p w14:paraId="006192D8" w14:textId="79563E32" w:rsidR="004E50B6" w:rsidDel="001613F4" w:rsidRDefault="004E50B6" w:rsidP="00705343">
          <w:pPr>
            <w:pStyle w:val="TOC2"/>
            <w:rPr>
              <w:del w:id="331" w:author="VM-22 Subgroup" w:date="2023-06-14T15:42:00Z"/>
              <w:rFonts w:asciiTheme="minorHAnsi" w:hAnsiTheme="minorHAnsi" w:cstheme="minorBidi"/>
            </w:rPr>
          </w:pPr>
          <w:del w:id="332" w:author="VM-22 Subgroup" w:date="2023-06-14T15:42:00Z">
            <w:r w:rsidRPr="001613F4" w:rsidDel="001613F4">
              <w:rPr>
                <w:rPrChange w:id="333" w:author="VM-22 Subgroup" w:date="2023-06-14T15:42:00Z">
                  <w:rPr>
                    <w:rStyle w:val="Hyperlink"/>
                  </w:rPr>
                </w:rPrChange>
              </w:rPr>
              <w:delText>C. The Additional Standard Projection Amount</w:delText>
            </w:r>
            <w:r w:rsidDel="001613F4">
              <w:rPr>
                <w:webHidden/>
              </w:rPr>
              <w:tab/>
              <w:delText>16</w:delText>
            </w:r>
          </w:del>
        </w:p>
        <w:p w14:paraId="3A4B2456" w14:textId="6126D928" w:rsidR="004E50B6" w:rsidDel="001613F4" w:rsidRDefault="004E50B6" w:rsidP="00705343">
          <w:pPr>
            <w:pStyle w:val="TOC2"/>
            <w:rPr>
              <w:del w:id="334" w:author="VM-22 Subgroup" w:date="2023-06-14T15:42:00Z"/>
              <w:rFonts w:asciiTheme="minorHAnsi" w:hAnsiTheme="minorHAnsi" w:cstheme="minorBidi"/>
            </w:rPr>
          </w:pPr>
          <w:del w:id="335" w:author="VM-22 Subgroup" w:date="2023-06-14T15:42:00Z">
            <w:r w:rsidRPr="001613F4" w:rsidDel="001613F4">
              <w:rPr>
                <w:rPrChange w:id="336" w:author="VM-22 Subgroup" w:date="2023-06-14T15:42:00Z">
                  <w:rPr>
                    <w:rStyle w:val="Hyperlink"/>
                  </w:rPr>
                </w:rPrChange>
              </w:rPr>
              <w:delText>D. The SR</w:delText>
            </w:r>
            <w:r w:rsidDel="001613F4">
              <w:rPr>
                <w:webHidden/>
              </w:rPr>
              <w:tab/>
              <w:delText>16</w:delText>
            </w:r>
          </w:del>
        </w:p>
        <w:p w14:paraId="6FBDD61A" w14:textId="293AFBA8" w:rsidR="004E50B6" w:rsidDel="001613F4" w:rsidRDefault="004E50B6" w:rsidP="00705343">
          <w:pPr>
            <w:pStyle w:val="TOC2"/>
            <w:rPr>
              <w:del w:id="337" w:author="VM-22 Subgroup" w:date="2023-06-14T15:42:00Z"/>
              <w:rFonts w:asciiTheme="minorHAnsi" w:hAnsiTheme="minorHAnsi" w:cstheme="minorBidi"/>
            </w:rPr>
          </w:pPr>
          <w:del w:id="338" w:author="VM-22 Subgroup" w:date="2023-06-14T15:42:00Z">
            <w:r w:rsidRPr="001613F4" w:rsidDel="001613F4">
              <w:rPr>
                <w:rPrChange w:id="339" w:author="VM-22 Subgroup" w:date="2023-06-14T15:42:00Z">
                  <w:rPr>
                    <w:rStyle w:val="Hyperlink"/>
                  </w:rPr>
                </w:rPrChange>
              </w:rPr>
              <w:delText>E. The DR</w:delText>
            </w:r>
            <w:r w:rsidDel="001613F4">
              <w:rPr>
                <w:webHidden/>
              </w:rPr>
              <w:tab/>
              <w:delText>16</w:delText>
            </w:r>
          </w:del>
        </w:p>
        <w:p w14:paraId="60CB8A05" w14:textId="1253E3AF" w:rsidR="004E50B6" w:rsidDel="001613F4" w:rsidRDefault="004E50B6" w:rsidP="00705343">
          <w:pPr>
            <w:pStyle w:val="TOC2"/>
            <w:rPr>
              <w:del w:id="340" w:author="VM-22 Subgroup" w:date="2023-06-14T15:42:00Z"/>
              <w:rFonts w:asciiTheme="minorHAnsi" w:hAnsiTheme="minorHAnsi" w:cstheme="minorBidi"/>
            </w:rPr>
          </w:pPr>
          <w:del w:id="341" w:author="VM-22 Subgroup" w:date="2023-06-14T15:42:00Z">
            <w:r w:rsidRPr="001613F4" w:rsidDel="001613F4">
              <w:rPr>
                <w:rPrChange w:id="342" w:author="VM-22 Subgroup" w:date="2023-06-14T15:42:00Z">
                  <w:rPr>
                    <w:rStyle w:val="Hyperlink"/>
                  </w:rPr>
                </w:rPrChange>
              </w:rPr>
              <w:delText>F. Aggregation of Contracts for the DR and SR</w:delText>
            </w:r>
            <w:r w:rsidDel="001613F4">
              <w:rPr>
                <w:webHidden/>
              </w:rPr>
              <w:tab/>
              <w:delText>16</w:delText>
            </w:r>
          </w:del>
        </w:p>
        <w:p w14:paraId="7B7AD547" w14:textId="6286CBD8" w:rsidR="004E50B6" w:rsidDel="001613F4" w:rsidRDefault="004E50B6" w:rsidP="00705343">
          <w:pPr>
            <w:pStyle w:val="TOC2"/>
            <w:rPr>
              <w:del w:id="343" w:author="VM-22 Subgroup" w:date="2023-06-14T15:42:00Z"/>
              <w:rFonts w:asciiTheme="minorHAnsi" w:hAnsiTheme="minorHAnsi" w:cstheme="minorBidi"/>
            </w:rPr>
          </w:pPr>
          <w:del w:id="344" w:author="VM-22 Subgroup" w:date="2023-06-14T15:42:00Z">
            <w:r w:rsidRPr="001613F4" w:rsidDel="001613F4">
              <w:rPr>
                <w:rPrChange w:id="345" w:author="VM-22 Subgroup" w:date="2023-06-14T15:42:00Z">
                  <w:rPr>
                    <w:rStyle w:val="Hyperlink"/>
                  </w:rPr>
                </w:rPrChange>
              </w:rPr>
              <w:delText xml:space="preserve">G. Stochastic Exclusion Test </w:delText>
            </w:r>
            <w:r w:rsidDel="001613F4">
              <w:rPr>
                <w:webHidden/>
              </w:rPr>
              <w:tab/>
              <w:delText>18</w:delText>
            </w:r>
          </w:del>
        </w:p>
        <w:p w14:paraId="3255017A" w14:textId="5784376E" w:rsidR="004E50B6" w:rsidDel="001613F4" w:rsidRDefault="004E50B6" w:rsidP="00705343">
          <w:pPr>
            <w:pStyle w:val="TOC2"/>
            <w:rPr>
              <w:del w:id="346" w:author="VM-22 Subgroup" w:date="2023-06-14T15:42:00Z"/>
              <w:rFonts w:asciiTheme="minorHAnsi" w:hAnsiTheme="minorHAnsi" w:cstheme="minorBidi"/>
            </w:rPr>
          </w:pPr>
          <w:del w:id="347" w:author="VM-22 Subgroup" w:date="2023-06-14T15:42:00Z">
            <w:r w:rsidRPr="001613F4" w:rsidDel="001613F4">
              <w:rPr>
                <w:rPrChange w:id="348" w:author="VM-22 Subgroup" w:date="2023-06-14T15:42:00Z">
                  <w:rPr>
                    <w:rStyle w:val="Hyperlink"/>
                  </w:rPr>
                </w:rPrChange>
              </w:rPr>
              <w:delText>H. Allocation of the Aggregate Reserve to Contracts</w:delText>
            </w:r>
            <w:r w:rsidDel="001613F4">
              <w:rPr>
                <w:webHidden/>
              </w:rPr>
              <w:tab/>
              <w:delText>18</w:delText>
            </w:r>
          </w:del>
        </w:p>
        <w:p w14:paraId="02266264" w14:textId="10AE1846" w:rsidR="004E50B6" w:rsidDel="001613F4" w:rsidRDefault="004E50B6" w:rsidP="00705343">
          <w:pPr>
            <w:pStyle w:val="TOC2"/>
            <w:rPr>
              <w:del w:id="349" w:author="VM-22 Subgroup" w:date="2023-06-14T15:42:00Z"/>
              <w:rFonts w:asciiTheme="minorHAnsi" w:hAnsiTheme="minorHAnsi" w:cstheme="minorBidi"/>
            </w:rPr>
          </w:pPr>
          <w:del w:id="350" w:author="VM-22 Subgroup" w:date="2023-06-14T15:42:00Z">
            <w:r w:rsidRPr="001613F4" w:rsidDel="001613F4">
              <w:rPr>
                <w:rPrChange w:id="351" w:author="VM-22 Subgroup" w:date="2023-06-14T15:42:00Z">
                  <w:rPr>
                    <w:rStyle w:val="Hyperlink"/>
                  </w:rPr>
                </w:rPrChange>
              </w:rPr>
              <w:delText>I.</w:delText>
            </w:r>
            <w:r w:rsidDel="001613F4">
              <w:rPr>
                <w:rFonts w:asciiTheme="minorHAnsi" w:hAnsiTheme="minorHAnsi" w:cstheme="minorBidi"/>
              </w:rPr>
              <w:tab/>
            </w:r>
            <w:r w:rsidRPr="001613F4" w:rsidDel="001613F4">
              <w:rPr>
                <w:rPrChange w:id="352" w:author="VM-22 Subgroup" w:date="2023-06-14T15:42:00Z">
                  <w:rPr>
                    <w:rStyle w:val="Hyperlink"/>
                  </w:rPr>
                </w:rPrChange>
              </w:rPr>
              <w:delText>Prudent Estimate Assumptions</w:delText>
            </w:r>
            <w:r w:rsidDel="001613F4">
              <w:rPr>
                <w:webHidden/>
              </w:rPr>
              <w:tab/>
              <w:delText>18</w:delText>
            </w:r>
          </w:del>
        </w:p>
        <w:p w14:paraId="15994B3B" w14:textId="10BCA9A1" w:rsidR="004E50B6" w:rsidDel="001613F4" w:rsidRDefault="004E50B6" w:rsidP="00705343">
          <w:pPr>
            <w:pStyle w:val="TOC2"/>
            <w:rPr>
              <w:del w:id="353" w:author="VM-22 Subgroup" w:date="2023-06-14T15:42:00Z"/>
              <w:rFonts w:asciiTheme="minorHAnsi" w:hAnsiTheme="minorHAnsi" w:cstheme="minorBidi"/>
            </w:rPr>
          </w:pPr>
          <w:del w:id="354" w:author="VM-22 Subgroup" w:date="2023-06-14T15:42:00Z">
            <w:r w:rsidRPr="001613F4" w:rsidDel="001613F4">
              <w:rPr>
                <w:rPrChange w:id="355" w:author="VM-22 Subgroup" w:date="2023-06-14T15:42:00Z">
                  <w:rPr>
                    <w:rStyle w:val="Hyperlink"/>
                  </w:rPr>
                </w:rPrChange>
              </w:rPr>
              <w:delText>J.</w:delText>
            </w:r>
            <w:r w:rsidDel="001613F4">
              <w:rPr>
                <w:rFonts w:asciiTheme="minorHAnsi" w:hAnsiTheme="minorHAnsi" w:cstheme="minorBidi"/>
              </w:rPr>
              <w:tab/>
            </w:r>
            <w:r w:rsidRPr="001613F4" w:rsidDel="001613F4">
              <w:rPr>
                <w:rPrChange w:id="356" w:author="VM-22 Subgroup" w:date="2023-06-14T15:42:00Z">
                  <w:rPr>
                    <w:rStyle w:val="Hyperlink"/>
                  </w:rPr>
                </w:rPrChange>
              </w:rPr>
              <w:delText>Approximations, Simplifications, and Modeling Efficiency Techniques</w:delText>
            </w:r>
            <w:r w:rsidDel="001613F4">
              <w:rPr>
                <w:webHidden/>
              </w:rPr>
              <w:tab/>
              <w:delText>18</w:delText>
            </w:r>
          </w:del>
        </w:p>
        <w:p w14:paraId="34E7D30E" w14:textId="31E9502B" w:rsidR="004E50B6" w:rsidDel="001613F4" w:rsidRDefault="004E50B6" w:rsidP="001613F4">
          <w:pPr>
            <w:pStyle w:val="TOC1"/>
            <w:rPr>
              <w:del w:id="357" w:author="VM-22 Subgroup" w:date="2023-06-14T15:42:00Z"/>
              <w:rFonts w:asciiTheme="minorHAnsi" w:hAnsiTheme="minorHAnsi" w:cstheme="minorBidi"/>
            </w:rPr>
          </w:pPr>
          <w:del w:id="358" w:author="VM-22 Subgroup" w:date="2023-06-14T15:42:00Z">
            <w:r w:rsidRPr="001613F4" w:rsidDel="001613F4">
              <w:rPr>
                <w:rPrChange w:id="359" w:author="VM-22 Subgroup" w:date="2023-06-14T15:42:00Z">
                  <w:rPr>
                    <w:rStyle w:val="Hyperlink"/>
                  </w:rPr>
                </w:rPrChange>
              </w:rPr>
              <w:delText>Section 4: Determination of SR</w:delText>
            </w:r>
            <w:r w:rsidDel="001613F4">
              <w:rPr>
                <w:webHidden/>
              </w:rPr>
              <w:tab/>
              <w:delText>20</w:delText>
            </w:r>
          </w:del>
        </w:p>
        <w:p w14:paraId="3C98888B" w14:textId="2C2595ED" w:rsidR="004E50B6" w:rsidDel="001613F4" w:rsidRDefault="004E50B6" w:rsidP="00705343">
          <w:pPr>
            <w:pStyle w:val="TOC2"/>
            <w:rPr>
              <w:del w:id="360" w:author="VM-22 Subgroup" w:date="2023-06-14T15:42:00Z"/>
              <w:rFonts w:asciiTheme="minorHAnsi" w:hAnsiTheme="minorHAnsi" w:cstheme="minorBidi"/>
            </w:rPr>
          </w:pPr>
          <w:del w:id="361" w:author="VM-22 Subgroup" w:date="2023-06-14T15:42:00Z">
            <w:r w:rsidRPr="001613F4" w:rsidDel="001613F4">
              <w:rPr>
                <w:rPrChange w:id="362" w:author="VM-22 Subgroup" w:date="2023-06-14T15:42:00Z">
                  <w:rPr>
                    <w:rStyle w:val="Hyperlink"/>
                  </w:rPr>
                </w:rPrChange>
              </w:rPr>
              <w:delText>A.</w:delText>
            </w:r>
            <w:r w:rsidDel="001613F4">
              <w:rPr>
                <w:rFonts w:asciiTheme="minorHAnsi" w:hAnsiTheme="minorHAnsi" w:cstheme="minorBidi"/>
              </w:rPr>
              <w:tab/>
            </w:r>
            <w:r w:rsidRPr="001613F4" w:rsidDel="001613F4">
              <w:rPr>
                <w:rPrChange w:id="363" w:author="VM-22 Subgroup" w:date="2023-06-14T15:42:00Z">
                  <w:rPr>
                    <w:rStyle w:val="Hyperlink"/>
                  </w:rPr>
                </w:rPrChange>
              </w:rPr>
              <w:delText>Projection of Accumulated Deficiencies</w:delText>
            </w:r>
            <w:r w:rsidDel="001613F4">
              <w:rPr>
                <w:webHidden/>
              </w:rPr>
              <w:tab/>
              <w:delText>20</w:delText>
            </w:r>
          </w:del>
        </w:p>
        <w:p w14:paraId="42BB08C6" w14:textId="44C47720" w:rsidR="004E50B6" w:rsidDel="001613F4" w:rsidRDefault="004E50B6" w:rsidP="00705343">
          <w:pPr>
            <w:pStyle w:val="TOC2"/>
            <w:rPr>
              <w:del w:id="364" w:author="VM-22 Subgroup" w:date="2023-06-14T15:42:00Z"/>
              <w:rFonts w:asciiTheme="minorHAnsi" w:hAnsiTheme="minorHAnsi" w:cstheme="minorBidi"/>
            </w:rPr>
          </w:pPr>
          <w:del w:id="365" w:author="VM-22 Subgroup" w:date="2023-06-14T15:42:00Z">
            <w:r w:rsidRPr="001613F4" w:rsidDel="001613F4">
              <w:rPr>
                <w:rPrChange w:id="366" w:author="VM-22 Subgroup" w:date="2023-06-14T15:42:00Z">
                  <w:rPr>
                    <w:rStyle w:val="Hyperlink"/>
                  </w:rPr>
                </w:rPrChange>
              </w:rPr>
              <w:delText>B.</w:delText>
            </w:r>
            <w:r w:rsidDel="001613F4">
              <w:rPr>
                <w:rFonts w:asciiTheme="minorHAnsi" w:hAnsiTheme="minorHAnsi" w:cstheme="minorBidi"/>
              </w:rPr>
              <w:tab/>
            </w:r>
            <w:r w:rsidRPr="001613F4" w:rsidDel="001613F4">
              <w:rPr>
                <w:rPrChange w:id="367" w:author="VM-22 Subgroup" w:date="2023-06-14T15:42:00Z">
                  <w:rPr>
                    <w:rStyle w:val="Hyperlink"/>
                  </w:rPr>
                </w:rPrChange>
              </w:rPr>
              <w:delText xml:space="preserve">Determination of Scenario Reserve </w:delText>
            </w:r>
            <w:r w:rsidDel="001613F4">
              <w:rPr>
                <w:webHidden/>
              </w:rPr>
              <w:tab/>
              <w:delText>24</w:delText>
            </w:r>
          </w:del>
        </w:p>
        <w:p w14:paraId="1C4C6A53" w14:textId="4566ECB3" w:rsidR="004E50B6" w:rsidDel="001613F4" w:rsidRDefault="004E50B6" w:rsidP="00705343">
          <w:pPr>
            <w:pStyle w:val="TOC2"/>
            <w:rPr>
              <w:del w:id="368" w:author="VM-22 Subgroup" w:date="2023-06-14T15:42:00Z"/>
              <w:rFonts w:asciiTheme="minorHAnsi" w:hAnsiTheme="minorHAnsi" w:cstheme="minorBidi"/>
            </w:rPr>
          </w:pPr>
          <w:del w:id="369" w:author="VM-22 Subgroup" w:date="2023-06-14T15:42:00Z">
            <w:r w:rsidRPr="001613F4" w:rsidDel="001613F4">
              <w:rPr>
                <w:rPrChange w:id="370" w:author="VM-22 Subgroup" w:date="2023-06-14T15:42:00Z">
                  <w:rPr>
                    <w:rStyle w:val="Hyperlink"/>
                  </w:rPr>
                </w:rPrChange>
              </w:rPr>
              <w:delText>C.</w:delText>
            </w:r>
            <w:r w:rsidDel="001613F4">
              <w:rPr>
                <w:rFonts w:asciiTheme="minorHAnsi" w:hAnsiTheme="minorHAnsi" w:cstheme="minorBidi"/>
              </w:rPr>
              <w:tab/>
            </w:r>
            <w:r w:rsidRPr="001613F4" w:rsidDel="001613F4">
              <w:rPr>
                <w:rPrChange w:id="371" w:author="VM-22 Subgroup" w:date="2023-06-14T15:42:00Z">
                  <w:rPr>
                    <w:rStyle w:val="Hyperlink"/>
                  </w:rPr>
                </w:rPrChange>
              </w:rPr>
              <w:delText>Projection Scenarios</w:delText>
            </w:r>
            <w:r w:rsidDel="001613F4">
              <w:rPr>
                <w:webHidden/>
              </w:rPr>
              <w:tab/>
              <w:delText>26</w:delText>
            </w:r>
          </w:del>
        </w:p>
        <w:p w14:paraId="3A97B630" w14:textId="250D26C7" w:rsidR="004E50B6" w:rsidDel="001613F4" w:rsidRDefault="004E50B6" w:rsidP="00705343">
          <w:pPr>
            <w:pStyle w:val="TOC2"/>
            <w:rPr>
              <w:del w:id="372" w:author="VM-22 Subgroup" w:date="2023-06-14T15:42:00Z"/>
              <w:rFonts w:asciiTheme="minorHAnsi" w:hAnsiTheme="minorHAnsi" w:cstheme="minorBidi"/>
            </w:rPr>
          </w:pPr>
          <w:del w:id="373" w:author="VM-22 Subgroup" w:date="2023-06-14T15:42:00Z">
            <w:r w:rsidRPr="001613F4" w:rsidDel="001613F4">
              <w:rPr>
                <w:rPrChange w:id="374" w:author="VM-22 Subgroup" w:date="2023-06-14T15:42:00Z">
                  <w:rPr>
                    <w:rStyle w:val="Hyperlink"/>
                  </w:rPr>
                </w:rPrChange>
              </w:rPr>
              <w:delText>D.</w:delText>
            </w:r>
            <w:r w:rsidDel="001613F4">
              <w:rPr>
                <w:rFonts w:asciiTheme="minorHAnsi" w:hAnsiTheme="minorHAnsi" w:cstheme="minorBidi"/>
              </w:rPr>
              <w:tab/>
            </w:r>
            <w:r w:rsidRPr="001613F4" w:rsidDel="001613F4">
              <w:rPr>
                <w:rPrChange w:id="375" w:author="VM-22 Subgroup" w:date="2023-06-14T15:42:00Z">
                  <w:rPr>
                    <w:rStyle w:val="Hyperlink"/>
                  </w:rPr>
                </w:rPrChange>
              </w:rPr>
              <w:delText>Projection of Assets</w:delText>
            </w:r>
            <w:r w:rsidDel="001613F4">
              <w:rPr>
                <w:webHidden/>
              </w:rPr>
              <w:tab/>
              <w:delText>26</w:delText>
            </w:r>
          </w:del>
        </w:p>
        <w:p w14:paraId="69352694" w14:textId="77635552" w:rsidR="004E50B6" w:rsidDel="001613F4" w:rsidRDefault="004E50B6" w:rsidP="00705343">
          <w:pPr>
            <w:pStyle w:val="TOC2"/>
            <w:rPr>
              <w:del w:id="376" w:author="VM-22 Subgroup" w:date="2023-06-14T15:42:00Z"/>
              <w:rFonts w:asciiTheme="minorHAnsi" w:hAnsiTheme="minorHAnsi" w:cstheme="minorBidi"/>
            </w:rPr>
          </w:pPr>
          <w:del w:id="377" w:author="VM-22 Subgroup" w:date="2023-06-14T15:42:00Z">
            <w:r w:rsidRPr="001613F4" w:rsidDel="001613F4">
              <w:rPr>
                <w:rPrChange w:id="378" w:author="VM-22 Subgroup" w:date="2023-06-14T15:42:00Z">
                  <w:rPr>
                    <w:rStyle w:val="Hyperlink"/>
                  </w:rPr>
                </w:rPrChange>
              </w:rPr>
              <w:delText>E.</w:delText>
            </w:r>
            <w:r w:rsidDel="001613F4">
              <w:rPr>
                <w:rFonts w:asciiTheme="minorHAnsi" w:hAnsiTheme="minorHAnsi" w:cstheme="minorBidi"/>
              </w:rPr>
              <w:tab/>
            </w:r>
            <w:r w:rsidRPr="001613F4" w:rsidDel="001613F4">
              <w:rPr>
                <w:rPrChange w:id="379" w:author="VM-22 Subgroup" w:date="2023-06-14T15:42:00Z">
                  <w:rPr>
                    <w:rStyle w:val="Hyperlink"/>
                  </w:rPr>
                </w:rPrChange>
              </w:rPr>
              <w:delText>Projection of Annuitization Benefits</w:delText>
            </w:r>
            <w:r w:rsidDel="001613F4">
              <w:rPr>
                <w:webHidden/>
              </w:rPr>
              <w:tab/>
              <w:delText>29</w:delText>
            </w:r>
          </w:del>
        </w:p>
        <w:p w14:paraId="3715DF1F" w14:textId="29A86906" w:rsidR="004E50B6" w:rsidDel="001613F4" w:rsidRDefault="004E50B6" w:rsidP="00705343">
          <w:pPr>
            <w:pStyle w:val="TOC2"/>
            <w:rPr>
              <w:del w:id="380" w:author="VM-22 Subgroup" w:date="2023-06-14T15:42:00Z"/>
              <w:rFonts w:asciiTheme="minorHAnsi" w:hAnsiTheme="minorHAnsi" w:cstheme="minorBidi"/>
            </w:rPr>
          </w:pPr>
          <w:del w:id="381" w:author="VM-22 Subgroup" w:date="2023-06-14T15:42:00Z">
            <w:r w:rsidRPr="001613F4" w:rsidDel="001613F4">
              <w:rPr>
                <w:rPrChange w:id="382" w:author="VM-22 Subgroup" w:date="2023-06-14T15:42:00Z">
                  <w:rPr>
                    <w:rStyle w:val="Hyperlink"/>
                  </w:rPr>
                </w:rPrChange>
              </w:rPr>
              <w:delText>F.</w:delText>
            </w:r>
            <w:r w:rsidDel="001613F4">
              <w:rPr>
                <w:rFonts w:asciiTheme="minorHAnsi" w:hAnsiTheme="minorHAnsi" w:cstheme="minorBidi"/>
              </w:rPr>
              <w:tab/>
            </w:r>
            <w:r w:rsidRPr="001613F4" w:rsidDel="001613F4">
              <w:rPr>
                <w:rPrChange w:id="383" w:author="VM-22 Subgroup" w:date="2023-06-14T15:42:00Z">
                  <w:rPr>
                    <w:rStyle w:val="Hyperlink"/>
                  </w:rPr>
                </w:rPrChange>
              </w:rPr>
              <w:delText>Frequency of Projection</w:delText>
            </w:r>
            <w:r w:rsidDel="001613F4">
              <w:rPr>
                <w:webHidden/>
              </w:rPr>
              <w:tab/>
              <w:delText>29</w:delText>
            </w:r>
          </w:del>
        </w:p>
        <w:p w14:paraId="5D1D7C8E" w14:textId="3F91B7E7" w:rsidR="004E50B6" w:rsidDel="001613F4" w:rsidRDefault="004E50B6" w:rsidP="00705343">
          <w:pPr>
            <w:pStyle w:val="TOC2"/>
            <w:rPr>
              <w:del w:id="384" w:author="VM-22 Subgroup" w:date="2023-06-14T15:42:00Z"/>
              <w:rFonts w:asciiTheme="minorHAnsi" w:hAnsiTheme="minorHAnsi" w:cstheme="minorBidi"/>
            </w:rPr>
          </w:pPr>
          <w:del w:id="385" w:author="VM-22 Subgroup" w:date="2023-06-14T15:42:00Z">
            <w:r w:rsidRPr="001613F4" w:rsidDel="001613F4">
              <w:rPr>
                <w:rPrChange w:id="386" w:author="VM-22 Subgroup" w:date="2023-06-14T15:42:00Z">
                  <w:rPr>
                    <w:rStyle w:val="Hyperlink"/>
                  </w:rPr>
                </w:rPrChange>
              </w:rPr>
              <w:delText>G.</w:delText>
            </w:r>
            <w:r w:rsidDel="001613F4">
              <w:rPr>
                <w:rFonts w:asciiTheme="minorHAnsi" w:hAnsiTheme="minorHAnsi" w:cstheme="minorBidi"/>
              </w:rPr>
              <w:tab/>
            </w:r>
            <w:r w:rsidRPr="001613F4" w:rsidDel="001613F4">
              <w:rPr>
                <w:rPrChange w:id="387" w:author="VM-22 Subgroup" w:date="2023-06-14T15:42:00Z">
                  <w:rPr>
                    <w:rStyle w:val="Hyperlink"/>
                  </w:rPr>
                </w:rPrChange>
              </w:rPr>
              <w:delText>Compliance with ASOPs</w:delText>
            </w:r>
            <w:r w:rsidDel="001613F4">
              <w:rPr>
                <w:webHidden/>
              </w:rPr>
              <w:tab/>
              <w:delText>30</w:delText>
            </w:r>
          </w:del>
        </w:p>
        <w:p w14:paraId="4F403AB0" w14:textId="5FD34C87" w:rsidR="004E50B6" w:rsidDel="001613F4" w:rsidRDefault="004E50B6" w:rsidP="001613F4">
          <w:pPr>
            <w:pStyle w:val="TOC1"/>
            <w:rPr>
              <w:del w:id="388" w:author="VM-22 Subgroup" w:date="2023-06-14T15:42:00Z"/>
              <w:rFonts w:asciiTheme="minorHAnsi" w:hAnsiTheme="minorHAnsi" w:cstheme="minorBidi"/>
            </w:rPr>
          </w:pPr>
          <w:del w:id="389" w:author="VM-22 Subgroup" w:date="2023-06-14T15:42:00Z">
            <w:r w:rsidRPr="001613F4" w:rsidDel="001613F4">
              <w:rPr>
                <w:rPrChange w:id="390" w:author="VM-22 Subgroup" w:date="2023-06-14T15:42:00Z">
                  <w:rPr>
                    <w:rStyle w:val="Hyperlink"/>
                  </w:rPr>
                </w:rPrChange>
              </w:rPr>
              <w:delText>Section 5: Reinsurance</w:delText>
            </w:r>
            <w:r w:rsidDel="001613F4">
              <w:rPr>
                <w:webHidden/>
              </w:rPr>
              <w:tab/>
              <w:delText>31</w:delText>
            </w:r>
          </w:del>
        </w:p>
        <w:p w14:paraId="6E184960" w14:textId="17E41A13" w:rsidR="004E50B6" w:rsidDel="001613F4" w:rsidRDefault="004E50B6" w:rsidP="00705343">
          <w:pPr>
            <w:pStyle w:val="TOC2"/>
            <w:rPr>
              <w:del w:id="391" w:author="VM-22 Subgroup" w:date="2023-06-14T15:42:00Z"/>
              <w:rFonts w:asciiTheme="minorHAnsi" w:hAnsiTheme="minorHAnsi" w:cstheme="minorBidi"/>
            </w:rPr>
          </w:pPr>
          <w:del w:id="392" w:author="VM-22 Subgroup" w:date="2023-06-14T15:42:00Z">
            <w:r w:rsidRPr="001613F4" w:rsidDel="001613F4">
              <w:rPr>
                <w:rPrChange w:id="393" w:author="VM-22 Subgroup" w:date="2023-06-14T15:42:00Z">
                  <w:rPr>
                    <w:rStyle w:val="Hyperlink"/>
                  </w:rPr>
                </w:rPrChange>
              </w:rPr>
              <w:delText>A. Treatment of Reinsurance in the Aggregate Reserve</w:delText>
            </w:r>
            <w:r w:rsidDel="001613F4">
              <w:rPr>
                <w:webHidden/>
              </w:rPr>
              <w:tab/>
              <w:delText>31</w:delText>
            </w:r>
          </w:del>
        </w:p>
        <w:p w14:paraId="34C3E71B" w14:textId="06103FDD" w:rsidR="004E50B6" w:rsidDel="001613F4" w:rsidRDefault="004E50B6" w:rsidP="001613F4">
          <w:pPr>
            <w:pStyle w:val="TOC1"/>
            <w:rPr>
              <w:del w:id="394" w:author="VM-22 Subgroup" w:date="2023-06-14T15:42:00Z"/>
              <w:rFonts w:asciiTheme="minorHAnsi" w:hAnsiTheme="minorHAnsi" w:cstheme="minorBidi"/>
            </w:rPr>
          </w:pPr>
          <w:del w:id="395" w:author="VM-22 Subgroup" w:date="2023-06-14T15:42:00Z">
            <w:r w:rsidRPr="001613F4" w:rsidDel="001613F4">
              <w:rPr>
                <w:rPrChange w:id="396" w:author="VM-22 Subgroup" w:date="2023-06-14T15:42:00Z">
                  <w:rPr>
                    <w:rStyle w:val="Hyperlink"/>
                  </w:rPr>
                </w:rPrChange>
              </w:rPr>
              <w:delText xml:space="preserve">Section 6: Standard Projection Amount </w:delText>
            </w:r>
            <w:r w:rsidDel="001613F4">
              <w:rPr>
                <w:webHidden/>
              </w:rPr>
              <w:tab/>
              <w:delText>34</w:delText>
            </w:r>
          </w:del>
        </w:p>
        <w:p w14:paraId="5A85BAC4" w14:textId="2834838B" w:rsidR="004E50B6" w:rsidDel="001613F4" w:rsidRDefault="004E50B6" w:rsidP="001613F4">
          <w:pPr>
            <w:pStyle w:val="TOC1"/>
            <w:rPr>
              <w:del w:id="397" w:author="VM-22 Subgroup" w:date="2023-06-14T15:42:00Z"/>
              <w:rFonts w:asciiTheme="minorHAnsi" w:hAnsiTheme="minorHAnsi" w:cstheme="minorBidi"/>
            </w:rPr>
          </w:pPr>
          <w:del w:id="398" w:author="VM-22 Subgroup" w:date="2023-06-14T15:42:00Z">
            <w:r w:rsidRPr="001613F4" w:rsidDel="001613F4">
              <w:rPr>
                <w:rPrChange w:id="399" w:author="VM-22 Subgroup" w:date="2023-06-14T15:42:00Z">
                  <w:rPr>
                    <w:rStyle w:val="Hyperlink"/>
                  </w:rPr>
                </w:rPrChange>
              </w:rPr>
              <w:delText>Section 7: Exclusion Testing</w:delText>
            </w:r>
            <w:r w:rsidDel="001613F4">
              <w:rPr>
                <w:webHidden/>
              </w:rPr>
              <w:tab/>
              <w:delText>35</w:delText>
            </w:r>
          </w:del>
        </w:p>
        <w:p w14:paraId="575AE7BD" w14:textId="173B8A1E" w:rsidR="004E50B6" w:rsidDel="001613F4" w:rsidRDefault="004E50B6" w:rsidP="00705343">
          <w:pPr>
            <w:pStyle w:val="TOC2"/>
            <w:rPr>
              <w:del w:id="400" w:author="VM-22 Subgroup" w:date="2023-06-14T15:42:00Z"/>
              <w:rFonts w:asciiTheme="minorHAnsi" w:hAnsiTheme="minorHAnsi" w:cstheme="minorBidi"/>
            </w:rPr>
          </w:pPr>
          <w:del w:id="401" w:author="VM-22 Subgroup" w:date="2023-06-14T15:42:00Z">
            <w:r w:rsidRPr="001613F4" w:rsidDel="001613F4">
              <w:rPr>
                <w:rPrChange w:id="402" w:author="VM-22 Subgroup" w:date="2023-06-14T15:42:00Z">
                  <w:rPr>
                    <w:rStyle w:val="Hyperlink"/>
                  </w:rPr>
                </w:rPrChange>
              </w:rPr>
              <w:delText>A.</w:delText>
            </w:r>
            <w:r w:rsidDel="001613F4">
              <w:rPr>
                <w:rFonts w:asciiTheme="minorHAnsi" w:hAnsiTheme="minorHAnsi" w:cstheme="minorBidi"/>
              </w:rPr>
              <w:tab/>
            </w:r>
            <w:r w:rsidRPr="001613F4" w:rsidDel="001613F4">
              <w:rPr>
                <w:rPrChange w:id="403" w:author="VM-22 Subgroup" w:date="2023-06-14T15:42:00Z">
                  <w:rPr>
                    <w:rStyle w:val="Hyperlink"/>
                  </w:rPr>
                </w:rPrChange>
              </w:rPr>
              <w:delText>Stochastic Exclusion Test Requirement Overview</w:delText>
            </w:r>
            <w:r w:rsidDel="001613F4">
              <w:rPr>
                <w:webHidden/>
              </w:rPr>
              <w:tab/>
              <w:delText>35</w:delText>
            </w:r>
          </w:del>
        </w:p>
        <w:p w14:paraId="55792523" w14:textId="257FB2C5" w:rsidR="004E50B6" w:rsidDel="001613F4" w:rsidRDefault="004E50B6" w:rsidP="00705343">
          <w:pPr>
            <w:pStyle w:val="TOC2"/>
            <w:rPr>
              <w:del w:id="404" w:author="VM-22 Subgroup" w:date="2023-06-14T15:42:00Z"/>
              <w:rFonts w:asciiTheme="minorHAnsi" w:hAnsiTheme="minorHAnsi" w:cstheme="minorBidi"/>
            </w:rPr>
          </w:pPr>
          <w:del w:id="405" w:author="VM-22 Subgroup" w:date="2023-06-14T15:42:00Z">
            <w:r w:rsidRPr="001613F4" w:rsidDel="001613F4">
              <w:rPr>
                <w:rPrChange w:id="406" w:author="VM-22 Subgroup" w:date="2023-06-14T15:42:00Z">
                  <w:rPr>
                    <w:rStyle w:val="Hyperlink"/>
                  </w:rPr>
                </w:rPrChange>
              </w:rPr>
              <w:delText>B.</w:delText>
            </w:r>
            <w:r w:rsidDel="001613F4">
              <w:rPr>
                <w:rFonts w:asciiTheme="minorHAnsi" w:hAnsiTheme="minorHAnsi" w:cstheme="minorBidi"/>
              </w:rPr>
              <w:tab/>
            </w:r>
            <w:r w:rsidRPr="001613F4" w:rsidDel="001613F4">
              <w:rPr>
                <w:rPrChange w:id="407" w:author="VM-22 Subgroup" w:date="2023-06-14T15:42:00Z">
                  <w:rPr>
                    <w:rStyle w:val="Hyperlink"/>
                  </w:rPr>
                </w:rPrChange>
              </w:rPr>
              <w:delText>Requirement to Pass the Stochastic Exclusion Tests</w:delText>
            </w:r>
            <w:r w:rsidDel="001613F4">
              <w:rPr>
                <w:webHidden/>
              </w:rPr>
              <w:tab/>
              <w:delText>35</w:delText>
            </w:r>
          </w:del>
        </w:p>
        <w:p w14:paraId="239283A3" w14:textId="35ABD442" w:rsidR="004E50B6" w:rsidDel="001613F4" w:rsidRDefault="004E50B6" w:rsidP="00705343">
          <w:pPr>
            <w:pStyle w:val="TOC2"/>
            <w:rPr>
              <w:del w:id="408" w:author="VM-22 Subgroup" w:date="2023-06-14T15:42:00Z"/>
              <w:rFonts w:asciiTheme="minorHAnsi" w:hAnsiTheme="minorHAnsi" w:cstheme="minorBidi"/>
            </w:rPr>
          </w:pPr>
          <w:del w:id="409" w:author="VM-22 Subgroup" w:date="2023-06-14T15:42:00Z">
            <w:r w:rsidRPr="001613F4" w:rsidDel="001613F4">
              <w:rPr>
                <w:rPrChange w:id="410" w:author="VM-22 Subgroup" w:date="2023-06-14T15:42:00Z">
                  <w:rPr>
                    <w:rStyle w:val="Hyperlink"/>
                  </w:rPr>
                </w:rPrChange>
              </w:rPr>
              <w:delText>C.</w:delText>
            </w:r>
            <w:r w:rsidDel="001613F4">
              <w:rPr>
                <w:rFonts w:asciiTheme="minorHAnsi" w:hAnsiTheme="minorHAnsi" w:cstheme="minorBidi"/>
              </w:rPr>
              <w:tab/>
            </w:r>
            <w:r w:rsidRPr="001613F4" w:rsidDel="001613F4">
              <w:rPr>
                <w:rPrChange w:id="411" w:author="VM-22 Subgroup" w:date="2023-06-14T15:42:00Z">
                  <w:rPr>
                    <w:rStyle w:val="Hyperlink"/>
                  </w:rPr>
                </w:rPrChange>
              </w:rPr>
              <w:delText>Stochastic Exclusion Ratio Test</w:delText>
            </w:r>
            <w:r w:rsidDel="001613F4">
              <w:rPr>
                <w:webHidden/>
              </w:rPr>
              <w:tab/>
              <w:delText>36</w:delText>
            </w:r>
          </w:del>
        </w:p>
        <w:p w14:paraId="46D0C879" w14:textId="17FCA7DB" w:rsidR="004E50B6" w:rsidDel="001613F4" w:rsidRDefault="004E50B6" w:rsidP="00705343">
          <w:pPr>
            <w:pStyle w:val="TOC2"/>
            <w:rPr>
              <w:del w:id="412" w:author="VM-22 Subgroup" w:date="2023-06-14T15:42:00Z"/>
              <w:rFonts w:asciiTheme="minorHAnsi" w:hAnsiTheme="minorHAnsi" w:cstheme="minorBidi"/>
            </w:rPr>
          </w:pPr>
          <w:del w:id="413" w:author="VM-22 Subgroup" w:date="2023-06-14T15:42:00Z">
            <w:r w:rsidRPr="001613F4" w:rsidDel="001613F4">
              <w:rPr>
                <w:rPrChange w:id="414" w:author="VM-22 Subgroup" w:date="2023-06-14T15:42:00Z">
                  <w:rPr>
                    <w:rStyle w:val="Hyperlink"/>
                  </w:rPr>
                </w:rPrChange>
              </w:rPr>
              <w:delText>D.</w:delText>
            </w:r>
            <w:r w:rsidDel="001613F4">
              <w:rPr>
                <w:rFonts w:asciiTheme="minorHAnsi" w:hAnsiTheme="minorHAnsi" w:cstheme="minorBidi"/>
              </w:rPr>
              <w:tab/>
            </w:r>
            <w:r w:rsidRPr="001613F4" w:rsidDel="001613F4">
              <w:rPr>
                <w:rPrChange w:id="415" w:author="VM-22 Subgroup" w:date="2023-06-14T15:42:00Z">
                  <w:rPr>
                    <w:rStyle w:val="Hyperlink"/>
                  </w:rPr>
                </w:rPrChange>
              </w:rPr>
              <w:delText>Stochastic Exclusion Demonstration Test</w:delText>
            </w:r>
            <w:r w:rsidDel="001613F4">
              <w:rPr>
                <w:webHidden/>
              </w:rPr>
              <w:tab/>
              <w:delText>39</w:delText>
            </w:r>
          </w:del>
        </w:p>
        <w:p w14:paraId="52A7B601" w14:textId="0E6229BB" w:rsidR="004E50B6" w:rsidDel="001613F4" w:rsidRDefault="004E50B6" w:rsidP="00705343">
          <w:pPr>
            <w:pStyle w:val="TOC2"/>
            <w:rPr>
              <w:del w:id="416" w:author="VM-22 Subgroup" w:date="2023-06-14T15:42:00Z"/>
              <w:rFonts w:asciiTheme="minorHAnsi" w:hAnsiTheme="minorHAnsi" w:cstheme="minorBidi"/>
            </w:rPr>
          </w:pPr>
          <w:del w:id="417" w:author="VM-22 Subgroup" w:date="2023-06-14T15:42:00Z">
            <w:r w:rsidRPr="001613F4" w:rsidDel="001613F4">
              <w:rPr>
                <w:rPrChange w:id="418" w:author="VM-22 Subgroup" w:date="2023-06-14T15:42:00Z">
                  <w:rPr>
                    <w:rStyle w:val="Hyperlink"/>
                  </w:rPr>
                </w:rPrChange>
              </w:rPr>
              <w:delText>E.</w:delText>
            </w:r>
            <w:r w:rsidDel="001613F4">
              <w:rPr>
                <w:rFonts w:asciiTheme="minorHAnsi" w:hAnsiTheme="minorHAnsi" w:cstheme="minorBidi"/>
              </w:rPr>
              <w:tab/>
            </w:r>
            <w:r w:rsidRPr="001613F4" w:rsidDel="001613F4">
              <w:rPr>
                <w:rPrChange w:id="419" w:author="VM-22 Subgroup" w:date="2023-06-14T15:42:00Z">
                  <w:rPr>
                    <w:rStyle w:val="Hyperlink"/>
                  </w:rPr>
                </w:rPrChange>
              </w:rPr>
              <w:delText xml:space="preserve">Deterministic Certification Option   </w:delText>
            </w:r>
            <w:r w:rsidDel="001613F4">
              <w:rPr>
                <w:webHidden/>
              </w:rPr>
              <w:tab/>
              <w:delText>40</w:delText>
            </w:r>
          </w:del>
        </w:p>
        <w:p w14:paraId="06FE1B5C" w14:textId="55BDDF2C" w:rsidR="004E50B6" w:rsidDel="001613F4" w:rsidRDefault="004E50B6" w:rsidP="001613F4">
          <w:pPr>
            <w:pStyle w:val="TOC1"/>
            <w:rPr>
              <w:del w:id="420" w:author="VM-22 Subgroup" w:date="2023-06-14T15:42:00Z"/>
              <w:rFonts w:asciiTheme="minorHAnsi" w:hAnsiTheme="minorHAnsi" w:cstheme="minorBidi"/>
            </w:rPr>
          </w:pPr>
          <w:del w:id="421" w:author="VM-22 Subgroup" w:date="2023-06-14T15:42:00Z">
            <w:r w:rsidRPr="001613F4" w:rsidDel="001613F4">
              <w:rPr>
                <w:rPrChange w:id="422" w:author="VM-22 Subgroup" w:date="2023-06-14T15:42:00Z">
                  <w:rPr>
                    <w:rStyle w:val="Hyperlink"/>
                  </w:rPr>
                </w:rPrChange>
              </w:rPr>
              <w:delText>Section 8: To Be Determined (Scenario Generation for VM-21)</w:delText>
            </w:r>
            <w:r w:rsidDel="001613F4">
              <w:rPr>
                <w:webHidden/>
              </w:rPr>
              <w:tab/>
              <w:delText>42</w:delText>
            </w:r>
          </w:del>
        </w:p>
        <w:p w14:paraId="5D6C477A" w14:textId="01989A27" w:rsidR="004E50B6" w:rsidDel="001613F4" w:rsidRDefault="004E50B6" w:rsidP="001613F4">
          <w:pPr>
            <w:pStyle w:val="TOC1"/>
            <w:rPr>
              <w:del w:id="423" w:author="VM-22 Subgroup" w:date="2023-06-14T15:42:00Z"/>
              <w:rFonts w:asciiTheme="minorHAnsi" w:hAnsiTheme="minorHAnsi" w:cstheme="minorBidi"/>
            </w:rPr>
          </w:pPr>
          <w:del w:id="424" w:author="VM-22 Subgroup" w:date="2023-06-14T15:42:00Z">
            <w:r w:rsidRPr="001613F4" w:rsidDel="001613F4">
              <w:rPr>
                <w:rPrChange w:id="425" w:author="VM-22 Subgroup" w:date="2023-06-14T15:42:00Z">
                  <w:rPr>
                    <w:rStyle w:val="Hyperlink"/>
                  </w:rPr>
                </w:rPrChange>
              </w:rPr>
              <w:delText>Section 9: Modeling Hedges under a Non-Index Credit Future Hedging Strategy</w:delText>
            </w:r>
            <w:r w:rsidDel="001613F4">
              <w:rPr>
                <w:webHidden/>
              </w:rPr>
              <w:tab/>
              <w:delText>43</w:delText>
            </w:r>
          </w:del>
        </w:p>
        <w:p w14:paraId="1DFEEFDC" w14:textId="61ADBC7F" w:rsidR="004E50B6" w:rsidDel="001613F4" w:rsidRDefault="004E50B6" w:rsidP="00705343">
          <w:pPr>
            <w:pStyle w:val="TOC2"/>
            <w:rPr>
              <w:del w:id="426" w:author="VM-22 Subgroup" w:date="2023-06-14T15:42:00Z"/>
              <w:rFonts w:asciiTheme="minorHAnsi" w:hAnsiTheme="minorHAnsi" w:cstheme="minorBidi"/>
            </w:rPr>
          </w:pPr>
          <w:del w:id="427" w:author="VM-22 Subgroup" w:date="2023-06-14T15:42:00Z">
            <w:r w:rsidRPr="001613F4" w:rsidDel="001613F4">
              <w:rPr>
                <w:rPrChange w:id="428" w:author="VM-22 Subgroup" w:date="2023-06-14T15:42:00Z">
                  <w:rPr>
                    <w:rStyle w:val="Hyperlink"/>
                  </w:rPr>
                </w:rPrChange>
              </w:rPr>
              <w:delText>A. Initial Considerations</w:delText>
            </w:r>
            <w:r w:rsidDel="001613F4">
              <w:rPr>
                <w:webHidden/>
              </w:rPr>
              <w:tab/>
              <w:delText>43</w:delText>
            </w:r>
          </w:del>
        </w:p>
        <w:p w14:paraId="58448AE9" w14:textId="570B79BB" w:rsidR="004E50B6" w:rsidDel="001613F4" w:rsidRDefault="004E50B6" w:rsidP="00705343">
          <w:pPr>
            <w:pStyle w:val="TOC2"/>
            <w:rPr>
              <w:del w:id="429" w:author="VM-22 Subgroup" w:date="2023-06-14T15:42:00Z"/>
              <w:rFonts w:asciiTheme="minorHAnsi" w:hAnsiTheme="minorHAnsi" w:cstheme="minorBidi"/>
            </w:rPr>
          </w:pPr>
          <w:del w:id="430" w:author="VM-22 Subgroup" w:date="2023-06-14T15:42:00Z">
            <w:r w:rsidRPr="001613F4" w:rsidDel="001613F4">
              <w:rPr>
                <w:rPrChange w:id="431" w:author="VM-22 Subgroup" w:date="2023-06-14T15:42:00Z">
                  <w:rPr>
                    <w:rStyle w:val="Hyperlink"/>
                  </w:rPr>
                </w:rPrChange>
              </w:rPr>
              <w:delText>B.</w:delText>
            </w:r>
            <w:r w:rsidDel="001613F4">
              <w:rPr>
                <w:rFonts w:asciiTheme="minorHAnsi" w:hAnsiTheme="minorHAnsi" w:cstheme="minorBidi"/>
              </w:rPr>
              <w:tab/>
            </w:r>
            <w:r w:rsidRPr="001613F4" w:rsidDel="001613F4">
              <w:rPr>
                <w:rPrChange w:id="432" w:author="VM-22 Subgroup" w:date="2023-06-14T15:42:00Z">
                  <w:rPr>
                    <w:rStyle w:val="Hyperlink"/>
                  </w:rPr>
                </w:rPrChange>
              </w:rPr>
              <w:delText>Modeling Approaches</w:delText>
            </w:r>
            <w:r w:rsidDel="001613F4">
              <w:rPr>
                <w:webHidden/>
              </w:rPr>
              <w:tab/>
              <w:delText>43</w:delText>
            </w:r>
          </w:del>
        </w:p>
        <w:p w14:paraId="5891EB21" w14:textId="0E68BA4B" w:rsidR="004E50B6" w:rsidDel="001613F4" w:rsidRDefault="004E50B6" w:rsidP="00705343">
          <w:pPr>
            <w:pStyle w:val="TOC2"/>
            <w:rPr>
              <w:del w:id="433" w:author="VM-22 Subgroup" w:date="2023-06-14T15:42:00Z"/>
              <w:rFonts w:asciiTheme="minorHAnsi" w:hAnsiTheme="minorHAnsi" w:cstheme="minorBidi"/>
            </w:rPr>
          </w:pPr>
          <w:del w:id="434" w:author="VM-22 Subgroup" w:date="2023-06-14T15:42:00Z">
            <w:r w:rsidRPr="001613F4" w:rsidDel="001613F4">
              <w:rPr>
                <w:rPrChange w:id="435" w:author="VM-22 Subgroup" w:date="2023-06-14T15:42:00Z">
                  <w:rPr>
                    <w:rStyle w:val="Hyperlink"/>
                  </w:rPr>
                </w:rPrChange>
              </w:rPr>
              <w:delText>C.</w:delText>
            </w:r>
            <w:r w:rsidDel="001613F4">
              <w:rPr>
                <w:rFonts w:asciiTheme="minorHAnsi" w:hAnsiTheme="minorHAnsi" w:cstheme="minorBidi"/>
              </w:rPr>
              <w:tab/>
            </w:r>
            <w:r w:rsidRPr="001613F4" w:rsidDel="001613F4">
              <w:rPr>
                <w:rPrChange w:id="436" w:author="VM-22 Subgroup" w:date="2023-06-14T15:42:00Z">
                  <w:rPr>
                    <w:rStyle w:val="Hyperlink"/>
                  </w:rPr>
                </w:rPrChange>
              </w:rPr>
              <w:delText>Calculation of SR (Reported)</w:delText>
            </w:r>
            <w:r w:rsidDel="001613F4">
              <w:rPr>
                <w:webHidden/>
              </w:rPr>
              <w:tab/>
              <w:delText>44</w:delText>
            </w:r>
          </w:del>
        </w:p>
        <w:p w14:paraId="70F62CB3" w14:textId="17AB5767" w:rsidR="004E50B6" w:rsidDel="001613F4" w:rsidRDefault="004E50B6" w:rsidP="00705343">
          <w:pPr>
            <w:pStyle w:val="TOC2"/>
            <w:rPr>
              <w:del w:id="437" w:author="VM-22 Subgroup" w:date="2023-06-14T15:42:00Z"/>
              <w:rFonts w:asciiTheme="minorHAnsi" w:hAnsiTheme="minorHAnsi" w:cstheme="minorBidi"/>
            </w:rPr>
          </w:pPr>
          <w:del w:id="438" w:author="VM-22 Subgroup" w:date="2023-06-14T15:42:00Z">
            <w:r w:rsidRPr="001613F4" w:rsidDel="001613F4">
              <w:rPr>
                <w:rPrChange w:id="439" w:author="VM-22 Subgroup" w:date="2023-06-14T15:42:00Z">
                  <w:rPr>
                    <w:rStyle w:val="Hyperlink"/>
                  </w:rPr>
                </w:rPrChange>
              </w:rPr>
              <w:delText>E.</w:delText>
            </w:r>
            <w:r w:rsidDel="001613F4">
              <w:rPr>
                <w:rFonts w:asciiTheme="minorHAnsi" w:hAnsiTheme="minorHAnsi" w:cstheme="minorBidi"/>
              </w:rPr>
              <w:tab/>
            </w:r>
            <w:r w:rsidRPr="001613F4" w:rsidDel="001613F4">
              <w:rPr>
                <w:rPrChange w:id="440" w:author="VM-22 Subgroup" w:date="2023-06-14T15:42:00Z">
                  <w:rPr>
                    <w:rStyle w:val="Hyperlink"/>
                  </w:rPr>
                </w:rPrChange>
              </w:rPr>
              <w:delText>Additional Considerations for CTE70 (best efforts)</w:delText>
            </w:r>
            <w:r w:rsidDel="001613F4">
              <w:rPr>
                <w:webHidden/>
              </w:rPr>
              <w:tab/>
              <w:delText>47</w:delText>
            </w:r>
          </w:del>
        </w:p>
        <w:p w14:paraId="2F1DB575" w14:textId="22630A0D" w:rsidR="004E50B6" w:rsidDel="001613F4" w:rsidRDefault="004E50B6" w:rsidP="00705343">
          <w:pPr>
            <w:pStyle w:val="TOC2"/>
            <w:rPr>
              <w:del w:id="441" w:author="VM-22 Subgroup" w:date="2023-06-14T15:42:00Z"/>
              <w:rFonts w:asciiTheme="minorHAnsi" w:hAnsiTheme="minorHAnsi" w:cstheme="minorBidi"/>
            </w:rPr>
          </w:pPr>
          <w:del w:id="442" w:author="VM-22 Subgroup" w:date="2023-06-14T15:42:00Z">
            <w:r w:rsidRPr="001613F4" w:rsidDel="001613F4">
              <w:rPr>
                <w:rPrChange w:id="443" w:author="VM-22 Subgroup" w:date="2023-06-14T15:42:00Z">
                  <w:rPr>
                    <w:rStyle w:val="Hyperlink"/>
                  </w:rPr>
                </w:rPrChange>
              </w:rPr>
              <w:delText>D.</w:delText>
            </w:r>
            <w:r w:rsidDel="001613F4">
              <w:rPr>
                <w:rFonts w:asciiTheme="minorHAnsi" w:hAnsiTheme="minorHAnsi" w:cstheme="minorBidi"/>
              </w:rPr>
              <w:tab/>
            </w:r>
            <w:r w:rsidRPr="001613F4" w:rsidDel="001613F4">
              <w:rPr>
                <w:rPrChange w:id="444" w:author="VM-22 Subgroup" w:date="2023-06-14T15:42:00Z">
                  <w:rPr>
                    <w:rStyle w:val="Hyperlink"/>
                  </w:rPr>
                </w:rPrChange>
              </w:rPr>
              <w:delText>Specific Considerations and Requirements</w:delText>
            </w:r>
            <w:r w:rsidDel="001613F4">
              <w:rPr>
                <w:webHidden/>
              </w:rPr>
              <w:tab/>
              <w:delText>47</w:delText>
            </w:r>
          </w:del>
        </w:p>
        <w:p w14:paraId="21C708AC" w14:textId="60F89A04" w:rsidR="004E50B6" w:rsidDel="001613F4" w:rsidRDefault="004E50B6" w:rsidP="001613F4">
          <w:pPr>
            <w:pStyle w:val="TOC1"/>
            <w:rPr>
              <w:del w:id="445" w:author="VM-22 Subgroup" w:date="2023-06-14T15:42:00Z"/>
              <w:rFonts w:asciiTheme="minorHAnsi" w:hAnsiTheme="minorHAnsi" w:cstheme="minorBidi"/>
            </w:rPr>
          </w:pPr>
          <w:del w:id="446" w:author="VM-22 Subgroup" w:date="2023-06-14T15:42:00Z">
            <w:r w:rsidRPr="001613F4" w:rsidDel="001613F4">
              <w:rPr>
                <w:rPrChange w:id="447" w:author="VM-22 Subgroup" w:date="2023-06-14T15:42:00Z">
                  <w:rPr>
                    <w:rStyle w:val="Hyperlink"/>
                  </w:rPr>
                </w:rPrChange>
              </w:rPr>
              <w:delText>Section 10: Guidance and Requirements for Setting Contract Holder Behavior Prudent Estimate Assumptions</w:delText>
            </w:r>
            <w:r w:rsidDel="001613F4">
              <w:rPr>
                <w:webHidden/>
              </w:rPr>
              <w:tab/>
              <w:delText>50</w:delText>
            </w:r>
          </w:del>
        </w:p>
        <w:p w14:paraId="6BA466AE" w14:textId="62C8AAC1" w:rsidR="004E50B6" w:rsidDel="001613F4" w:rsidRDefault="004E50B6" w:rsidP="00705343">
          <w:pPr>
            <w:pStyle w:val="TOC2"/>
            <w:rPr>
              <w:del w:id="448" w:author="VM-22 Subgroup" w:date="2023-06-14T15:42:00Z"/>
              <w:rFonts w:asciiTheme="minorHAnsi" w:hAnsiTheme="minorHAnsi" w:cstheme="minorBidi"/>
            </w:rPr>
          </w:pPr>
          <w:del w:id="449" w:author="VM-22 Subgroup" w:date="2023-06-14T15:42:00Z">
            <w:r w:rsidRPr="001613F4" w:rsidDel="001613F4">
              <w:rPr>
                <w:rPrChange w:id="450" w:author="VM-22 Subgroup" w:date="2023-06-14T15:42:00Z">
                  <w:rPr>
                    <w:rStyle w:val="Hyperlink"/>
                  </w:rPr>
                </w:rPrChange>
              </w:rPr>
              <w:delText>A.</w:delText>
            </w:r>
            <w:r w:rsidDel="001613F4">
              <w:rPr>
                <w:rFonts w:asciiTheme="minorHAnsi" w:hAnsiTheme="minorHAnsi" w:cstheme="minorBidi"/>
              </w:rPr>
              <w:tab/>
            </w:r>
            <w:r w:rsidRPr="001613F4" w:rsidDel="001613F4">
              <w:rPr>
                <w:rPrChange w:id="451" w:author="VM-22 Subgroup" w:date="2023-06-14T15:42:00Z">
                  <w:rPr>
                    <w:rStyle w:val="Hyperlink"/>
                  </w:rPr>
                </w:rPrChange>
              </w:rPr>
              <w:delText>General</w:delText>
            </w:r>
            <w:r w:rsidDel="001613F4">
              <w:rPr>
                <w:webHidden/>
              </w:rPr>
              <w:tab/>
              <w:delText>50</w:delText>
            </w:r>
          </w:del>
        </w:p>
        <w:p w14:paraId="1D0403E5" w14:textId="229D22A9" w:rsidR="004E50B6" w:rsidDel="001613F4" w:rsidRDefault="004E50B6" w:rsidP="00705343">
          <w:pPr>
            <w:pStyle w:val="TOC2"/>
            <w:rPr>
              <w:del w:id="452" w:author="VM-22 Subgroup" w:date="2023-06-14T15:42:00Z"/>
              <w:rFonts w:asciiTheme="minorHAnsi" w:hAnsiTheme="minorHAnsi" w:cstheme="minorBidi"/>
            </w:rPr>
          </w:pPr>
          <w:del w:id="453" w:author="VM-22 Subgroup" w:date="2023-06-14T15:42:00Z">
            <w:r w:rsidRPr="001613F4" w:rsidDel="001613F4">
              <w:rPr>
                <w:rPrChange w:id="454" w:author="VM-22 Subgroup" w:date="2023-06-14T15:42:00Z">
                  <w:rPr>
                    <w:rStyle w:val="Hyperlink"/>
                  </w:rPr>
                </w:rPrChange>
              </w:rPr>
              <w:delText>B.</w:delText>
            </w:r>
            <w:r w:rsidDel="001613F4">
              <w:rPr>
                <w:rFonts w:asciiTheme="minorHAnsi" w:hAnsiTheme="minorHAnsi" w:cstheme="minorBidi"/>
              </w:rPr>
              <w:tab/>
            </w:r>
            <w:r w:rsidRPr="001613F4" w:rsidDel="001613F4">
              <w:rPr>
                <w:rPrChange w:id="455" w:author="VM-22 Subgroup" w:date="2023-06-14T15:42:00Z">
                  <w:rPr>
                    <w:rStyle w:val="Hyperlink"/>
                  </w:rPr>
                </w:rPrChange>
              </w:rPr>
              <w:delText>Aggregate vs. Individual Margins</w:delText>
            </w:r>
            <w:r w:rsidDel="001613F4">
              <w:rPr>
                <w:webHidden/>
              </w:rPr>
              <w:tab/>
              <w:delText>50</w:delText>
            </w:r>
          </w:del>
        </w:p>
        <w:p w14:paraId="3E162436" w14:textId="16D00571" w:rsidR="004E50B6" w:rsidDel="001613F4" w:rsidRDefault="004E50B6" w:rsidP="00705343">
          <w:pPr>
            <w:pStyle w:val="TOC2"/>
            <w:rPr>
              <w:del w:id="456" w:author="VM-22 Subgroup" w:date="2023-06-14T15:42:00Z"/>
              <w:rFonts w:asciiTheme="minorHAnsi" w:hAnsiTheme="minorHAnsi" w:cstheme="minorBidi"/>
            </w:rPr>
          </w:pPr>
          <w:del w:id="457" w:author="VM-22 Subgroup" w:date="2023-06-14T15:42:00Z">
            <w:r w:rsidRPr="001613F4" w:rsidDel="001613F4">
              <w:rPr>
                <w:rPrChange w:id="458" w:author="VM-22 Subgroup" w:date="2023-06-14T15:42:00Z">
                  <w:rPr>
                    <w:rStyle w:val="Hyperlink"/>
                  </w:rPr>
                </w:rPrChange>
              </w:rPr>
              <w:delText>C.</w:delText>
            </w:r>
            <w:r w:rsidDel="001613F4">
              <w:rPr>
                <w:rFonts w:asciiTheme="minorHAnsi" w:hAnsiTheme="minorHAnsi" w:cstheme="minorBidi"/>
              </w:rPr>
              <w:tab/>
            </w:r>
            <w:r w:rsidRPr="001613F4" w:rsidDel="001613F4">
              <w:rPr>
                <w:rPrChange w:id="459" w:author="VM-22 Subgroup" w:date="2023-06-14T15:42:00Z">
                  <w:rPr>
                    <w:rStyle w:val="Hyperlink"/>
                  </w:rPr>
                </w:rPrChange>
              </w:rPr>
              <w:delText>Sensitivity Testing</w:delText>
            </w:r>
            <w:r w:rsidDel="001613F4">
              <w:rPr>
                <w:webHidden/>
              </w:rPr>
              <w:tab/>
              <w:delText>51</w:delText>
            </w:r>
          </w:del>
        </w:p>
        <w:p w14:paraId="7277F20C" w14:textId="0D05ED89" w:rsidR="004E50B6" w:rsidDel="001613F4" w:rsidRDefault="004E50B6" w:rsidP="00705343">
          <w:pPr>
            <w:pStyle w:val="TOC2"/>
            <w:rPr>
              <w:del w:id="460" w:author="VM-22 Subgroup" w:date="2023-06-14T15:42:00Z"/>
              <w:rFonts w:asciiTheme="minorHAnsi" w:hAnsiTheme="minorHAnsi" w:cstheme="minorBidi"/>
            </w:rPr>
          </w:pPr>
          <w:del w:id="461" w:author="VM-22 Subgroup" w:date="2023-06-14T15:42:00Z">
            <w:r w:rsidRPr="001613F4" w:rsidDel="001613F4">
              <w:rPr>
                <w:rPrChange w:id="462" w:author="VM-22 Subgroup" w:date="2023-06-14T15:42:00Z">
                  <w:rPr>
                    <w:rStyle w:val="Hyperlink"/>
                  </w:rPr>
                </w:rPrChange>
              </w:rPr>
              <w:delText>D.</w:delText>
            </w:r>
            <w:r w:rsidDel="001613F4">
              <w:rPr>
                <w:rFonts w:asciiTheme="minorHAnsi" w:hAnsiTheme="minorHAnsi" w:cstheme="minorBidi"/>
              </w:rPr>
              <w:tab/>
            </w:r>
            <w:r w:rsidRPr="001613F4" w:rsidDel="001613F4">
              <w:rPr>
                <w:rPrChange w:id="463" w:author="VM-22 Subgroup" w:date="2023-06-14T15:42:00Z">
                  <w:rPr>
                    <w:rStyle w:val="Hyperlink"/>
                  </w:rPr>
                </w:rPrChange>
              </w:rPr>
              <w:delText>Specific Considerations and Requirements</w:delText>
            </w:r>
            <w:r w:rsidDel="001613F4">
              <w:rPr>
                <w:webHidden/>
              </w:rPr>
              <w:tab/>
              <w:delText>52</w:delText>
            </w:r>
          </w:del>
        </w:p>
        <w:p w14:paraId="7E8DACAB" w14:textId="0246B93E" w:rsidR="004E50B6" w:rsidDel="001613F4" w:rsidRDefault="004E50B6" w:rsidP="00705343">
          <w:pPr>
            <w:pStyle w:val="TOC2"/>
            <w:rPr>
              <w:del w:id="464" w:author="VM-22 Subgroup" w:date="2023-06-14T15:42:00Z"/>
              <w:rFonts w:asciiTheme="minorHAnsi" w:hAnsiTheme="minorHAnsi" w:cstheme="minorBidi"/>
            </w:rPr>
          </w:pPr>
          <w:del w:id="465" w:author="VM-22 Subgroup" w:date="2023-06-14T15:42:00Z">
            <w:r w:rsidRPr="001613F4" w:rsidDel="001613F4">
              <w:rPr>
                <w:rPrChange w:id="466" w:author="VM-22 Subgroup" w:date="2023-06-14T15:42:00Z">
                  <w:rPr>
                    <w:rStyle w:val="Hyperlink"/>
                  </w:rPr>
                </w:rPrChange>
              </w:rPr>
              <w:delText>E.</w:delText>
            </w:r>
            <w:r w:rsidDel="001613F4">
              <w:rPr>
                <w:rFonts w:asciiTheme="minorHAnsi" w:hAnsiTheme="minorHAnsi" w:cstheme="minorBidi"/>
              </w:rPr>
              <w:tab/>
            </w:r>
            <w:r w:rsidRPr="001613F4" w:rsidDel="001613F4">
              <w:rPr>
                <w:rPrChange w:id="467" w:author="VM-22 Subgroup" w:date="2023-06-14T15:42:00Z">
                  <w:rPr>
                    <w:rStyle w:val="Hyperlink"/>
                  </w:rPr>
                </w:rPrChange>
              </w:rPr>
              <w:delText>Dynamic Assumptions</w:delText>
            </w:r>
            <w:r w:rsidDel="001613F4">
              <w:rPr>
                <w:webHidden/>
              </w:rPr>
              <w:tab/>
              <w:delText>53</w:delText>
            </w:r>
          </w:del>
        </w:p>
        <w:p w14:paraId="1C261522" w14:textId="0E127DF2" w:rsidR="004E50B6" w:rsidDel="001613F4" w:rsidRDefault="004E50B6" w:rsidP="00705343">
          <w:pPr>
            <w:pStyle w:val="TOC2"/>
            <w:rPr>
              <w:del w:id="468" w:author="VM-22 Subgroup" w:date="2023-06-14T15:42:00Z"/>
              <w:rFonts w:asciiTheme="minorHAnsi" w:hAnsiTheme="minorHAnsi" w:cstheme="minorBidi"/>
            </w:rPr>
          </w:pPr>
          <w:del w:id="469" w:author="VM-22 Subgroup" w:date="2023-06-14T15:42:00Z">
            <w:r w:rsidRPr="001613F4" w:rsidDel="001613F4">
              <w:rPr>
                <w:rPrChange w:id="470" w:author="VM-22 Subgroup" w:date="2023-06-14T15:42:00Z">
                  <w:rPr>
                    <w:rStyle w:val="Hyperlink"/>
                  </w:rPr>
                </w:rPrChange>
              </w:rPr>
              <w:delText>F.</w:delText>
            </w:r>
            <w:r w:rsidDel="001613F4">
              <w:rPr>
                <w:rFonts w:asciiTheme="minorHAnsi" w:hAnsiTheme="minorHAnsi" w:cstheme="minorBidi"/>
              </w:rPr>
              <w:tab/>
            </w:r>
            <w:r w:rsidRPr="001613F4" w:rsidDel="001613F4">
              <w:rPr>
                <w:rPrChange w:id="471" w:author="VM-22 Subgroup" w:date="2023-06-14T15:42:00Z">
                  <w:rPr>
                    <w:rStyle w:val="Hyperlink"/>
                  </w:rPr>
                </w:rPrChange>
              </w:rPr>
              <w:delText>Consistency with the CTE Level</w:delText>
            </w:r>
            <w:r w:rsidDel="001613F4">
              <w:rPr>
                <w:webHidden/>
              </w:rPr>
              <w:tab/>
              <w:delText>54</w:delText>
            </w:r>
          </w:del>
        </w:p>
        <w:p w14:paraId="7C057A50" w14:textId="68E73A88" w:rsidR="004E50B6" w:rsidDel="001613F4" w:rsidRDefault="004E50B6" w:rsidP="00705343">
          <w:pPr>
            <w:pStyle w:val="TOC2"/>
            <w:rPr>
              <w:del w:id="472" w:author="VM-22 Subgroup" w:date="2023-06-14T15:42:00Z"/>
              <w:rFonts w:asciiTheme="minorHAnsi" w:hAnsiTheme="minorHAnsi" w:cstheme="minorBidi"/>
            </w:rPr>
          </w:pPr>
          <w:del w:id="473" w:author="VM-22 Subgroup" w:date="2023-06-14T15:42:00Z">
            <w:r w:rsidRPr="001613F4" w:rsidDel="001613F4">
              <w:rPr>
                <w:rPrChange w:id="474" w:author="VM-22 Subgroup" w:date="2023-06-14T15:42:00Z">
                  <w:rPr>
                    <w:rStyle w:val="Hyperlink"/>
                  </w:rPr>
                </w:rPrChange>
              </w:rPr>
              <w:delText>G.</w:delText>
            </w:r>
            <w:r w:rsidDel="001613F4">
              <w:rPr>
                <w:rFonts w:asciiTheme="minorHAnsi" w:hAnsiTheme="minorHAnsi" w:cstheme="minorBidi"/>
              </w:rPr>
              <w:tab/>
            </w:r>
            <w:r w:rsidRPr="001613F4" w:rsidDel="001613F4">
              <w:rPr>
                <w:rPrChange w:id="475" w:author="VM-22 Subgroup" w:date="2023-06-14T15:42:00Z">
                  <w:rPr>
                    <w:rStyle w:val="Hyperlink"/>
                  </w:rPr>
                </w:rPrChange>
              </w:rPr>
              <w:delText>Additional Considerations and Requirements for Assumptions Applicable to Guaranteed  Living Benefits</w:delText>
            </w:r>
            <w:r w:rsidDel="001613F4">
              <w:rPr>
                <w:webHidden/>
              </w:rPr>
              <w:tab/>
              <w:delText>55</w:delText>
            </w:r>
          </w:del>
        </w:p>
        <w:p w14:paraId="79323B68" w14:textId="562E7DF3" w:rsidR="004E50B6" w:rsidDel="001613F4" w:rsidRDefault="004E50B6" w:rsidP="00705343">
          <w:pPr>
            <w:pStyle w:val="TOC2"/>
            <w:rPr>
              <w:del w:id="476" w:author="VM-22 Subgroup" w:date="2023-06-14T15:42:00Z"/>
              <w:rFonts w:asciiTheme="minorHAnsi" w:hAnsiTheme="minorHAnsi" w:cstheme="minorBidi"/>
            </w:rPr>
          </w:pPr>
          <w:del w:id="477" w:author="VM-22 Subgroup" w:date="2023-06-14T15:42:00Z">
            <w:r w:rsidRPr="001613F4" w:rsidDel="001613F4">
              <w:rPr>
                <w:rPrChange w:id="478" w:author="VM-22 Subgroup" w:date="2023-06-14T15:42:00Z">
                  <w:rPr>
                    <w:rStyle w:val="Hyperlink"/>
                  </w:rPr>
                </w:rPrChange>
              </w:rPr>
              <w:delText>H.</w:delText>
            </w:r>
            <w:r w:rsidDel="001613F4">
              <w:rPr>
                <w:rFonts w:asciiTheme="minorHAnsi" w:hAnsiTheme="minorHAnsi" w:cstheme="minorBidi"/>
              </w:rPr>
              <w:tab/>
            </w:r>
            <w:r w:rsidRPr="001613F4" w:rsidDel="001613F4">
              <w:rPr>
                <w:rPrChange w:id="479" w:author="VM-22 Subgroup" w:date="2023-06-14T15:42:00Z">
                  <w:rPr>
                    <w:rStyle w:val="Hyperlink"/>
                  </w:rPr>
                </w:rPrChange>
              </w:rPr>
              <w:delText>Policy Loans</w:delText>
            </w:r>
            <w:r w:rsidDel="001613F4">
              <w:rPr>
                <w:webHidden/>
              </w:rPr>
              <w:tab/>
              <w:delText>55</w:delText>
            </w:r>
          </w:del>
        </w:p>
        <w:p w14:paraId="171DF7CD" w14:textId="10256580" w:rsidR="004E50B6" w:rsidDel="001613F4" w:rsidRDefault="004E50B6" w:rsidP="00705343">
          <w:pPr>
            <w:pStyle w:val="TOC2"/>
            <w:rPr>
              <w:del w:id="480" w:author="VM-22 Subgroup" w:date="2023-06-14T15:42:00Z"/>
              <w:rFonts w:asciiTheme="minorHAnsi" w:hAnsiTheme="minorHAnsi" w:cstheme="minorBidi"/>
            </w:rPr>
          </w:pPr>
          <w:del w:id="481" w:author="VM-22 Subgroup" w:date="2023-06-14T15:42:00Z">
            <w:r w:rsidRPr="001613F4" w:rsidDel="001613F4">
              <w:rPr>
                <w:rPrChange w:id="482" w:author="VM-22 Subgroup" w:date="2023-06-14T15:42:00Z">
                  <w:rPr>
                    <w:rStyle w:val="Hyperlink"/>
                  </w:rPr>
                </w:rPrChange>
              </w:rPr>
              <w:delText>I.</w:delText>
            </w:r>
            <w:r w:rsidDel="001613F4">
              <w:rPr>
                <w:rFonts w:asciiTheme="minorHAnsi" w:hAnsiTheme="minorHAnsi" w:cstheme="minorBidi"/>
              </w:rPr>
              <w:tab/>
            </w:r>
            <w:r w:rsidRPr="001613F4" w:rsidDel="001613F4">
              <w:rPr>
                <w:rPrChange w:id="483" w:author="VM-22 Subgroup" w:date="2023-06-14T15:42:00Z">
                  <w:rPr>
                    <w:rStyle w:val="Hyperlink"/>
                  </w:rPr>
                </w:rPrChange>
              </w:rPr>
              <w:delText>Non-Guaranteed Elements</w:delText>
            </w:r>
            <w:r w:rsidDel="001613F4">
              <w:rPr>
                <w:webHidden/>
              </w:rPr>
              <w:tab/>
              <w:delText>55</w:delText>
            </w:r>
          </w:del>
        </w:p>
        <w:p w14:paraId="73B8200D" w14:textId="204AADA6" w:rsidR="004E50B6" w:rsidDel="001613F4" w:rsidRDefault="004E50B6" w:rsidP="001613F4">
          <w:pPr>
            <w:pStyle w:val="TOC1"/>
            <w:rPr>
              <w:del w:id="484" w:author="VM-22 Subgroup" w:date="2023-06-14T15:42:00Z"/>
              <w:rFonts w:asciiTheme="minorHAnsi" w:hAnsiTheme="minorHAnsi" w:cstheme="minorBidi"/>
            </w:rPr>
          </w:pPr>
          <w:del w:id="485" w:author="VM-22 Subgroup" w:date="2023-06-14T15:42:00Z">
            <w:r w:rsidRPr="001613F4" w:rsidDel="001613F4">
              <w:rPr>
                <w:rPrChange w:id="486" w:author="VM-22 Subgroup" w:date="2023-06-14T15:42:00Z">
                  <w:rPr>
                    <w:rStyle w:val="Hyperlink"/>
                  </w:rPr>
                </w:rPrChange>
              </w:rPr>
              <w:delText>Section 11: Guidance and Requirements for Setting Prudent Estimate Mortality Assumptions</w:delText>
            </w:r>
            <w:r w:rsidDel="001613F4">
              <w:rPr>
                <w:webHidden/>
              </w:rPr>
              <w:tab/>
              <w:delText>57</w:delText>
            </w:r>
          </w:del>
        </w:p>
        <w:p w14:paraId="79B295D8" w14:textId="1F57C10F" w:rsidR="004E50B6" w:rsidDel="001613F4" w:rsidRDefault="004E50B6" w:rsidP="00705343">
          <w:pPr>
            <w:pStyle w:val="TOC2"/>
            <w:rPr>
              <w:del w:id="487" w:author="VM-22 Subgroup" w:date="2023-06-14T15:42:00Z"/>
              <w:rFonts w:asciiTheme="minorHAnsi" w:hAnsiTheme="minorHAnsi" w:cstheme="minorBidi"/>
            </w:rPr>
          </w:pPr>
          <w:del w:id="488" w:author="VM-22 Subgroup" w:date="2023-06-14T15:42:00Z">
            <w:r w:rsidRPr="001613F4" w:rsidDel="001613F4">
              <w:rPr>
                <w:rPrChange w:id="489" w:author="VM-22 Subgroup" w:date="2023-06-14T15:42:00Z">
                  <w:rPr>
                    <w:rStyle w:val="Hyperlink"/>
                  </w:rPr>
                </w:rPrChange>
              </w:rPr>
              <w:delText>A.</w:delText>
            </w:r>
            <w:r w:rsidDel="001613F4">
              <w:rPr>
                <w:rFonts w:asciiTheme="minorHAnsi" w:hAnsiTheme="minorHAnsi" w:cstheme="minorBidi"/>
              </w:rPr>
              <w:tab/>
            </w:r>
            <w:r w:rsidRPr="001613F4" w:rsidDel="001613F4">
              <w:rPr>
                <w:rPrChange w:id="490" w:author="VM-22 Subgroup" w:date="2023-06-14T15:42:00Z">
                  <w:rPr>
                    <w:rStyle w:val="Hyperlink"/>
                  </w:rPr>
                </w:rPrChange>
              </w:rPr>
              <w:delText>Overview</w:delText>
            </w:r>
            <w:r w:rsidDel="001613F4">
              <w:rPr>
                <w:webHidden/>
              </w:rPr>
              <w:tab/>
              <w:delText>57</w:delText>
            </w:r>
          </w:del>
        </w:p>
        <w:p w14:paraId="532B7AE0" w14:textId="6AD65104" w:rsidR="004E50B6" w:rsidDel="001613F4" w:rsidRDefault="004E50B6" w:rsidP="00705343">
          <w:pPr>
            <w:pStyle w:val="TOC2"/>
            <w:rPr>
              <w:del w:id="491" w:author="VM-22 Subgroup" w:date="2023-06-14T15:42:00Z"/>
              <w:rFonts w:asciiTheme="minorHAnsi" w:hAnsiTheme="minorHAnsi" w:cstheme="minorBidi"/>
            </w:rPr>
          </w:pPr>
          <w:del w:id="492" w:author="VM-22 Subgroup" w:date="2023-06-14T15:42:00Z">
            <w:r w:rsidRPr="001613F4" w:rsidDel="001613F4">
              <w:rPr>
                <w:rPrChange w:id="493" w:author="VM-22 Subgroup" w:date="2023-06-14T15:42:00Z">
                  <w:rPr>
                    <w:rStyle w:val="Hyperlink"/>
                  </w:rPr>
                </w:rPrChange>
              </w:rPr>
              <w:delText>B.</w:delText>
            </w:r>
            <w:r w:rsidDel="001613F4">
              <w:rPr>
                <w:rFonts w:asciiTheme="minorHAnsi" w:hAnsiTheme="minorHAnsi" w:cstheme="minorBidi"/>
              </w:rPr>
              <w:tab/>
            </w:r>
            <w:r w:rsidRPr="001613F4" w:rsidDel="001613F4">
              <w:rPr>
                <w:rPrChange w:id="494" w:author="VM-22 Subgroup" w:date="2023-06-14T15:42:00Z">
                  <w:rPr>
                    <w:rStyle w:val="Hyperlink"/>
                  </w:rPr>
                </w:rPrChange>
              </w:rPr>
              <w:delText>Determination of Expected Mortality Curves</w:delText>
            </w:r>
            <w:r w:rsidDel="001613F4">
              <w:rPr>
                <w:webHidden/>
              </w:rPr>
              <w:tab/>
              <w:delText>58</w:delText>
            </w:r>
          </w:del>
        </w:p>
        <w:p w14:paraId="4615C382" w14:textId="5213E209" w:rsidR="004E50B6" w:rsidDel="001613F4" w:rsidRDefault="004E50B6" w:rsidP="00705343">
          <w:pPr>
            <w:pStyle w:val="TOC2"/>
            <w:rPr>
              <w:del w:id="495" w:author="VM-22 Subgroup" w:date="2023-06-14T15:42:00Z"/>
              <w:rFonts w:asciiTheme="minorHAnsi" w:hAnsiTheme="minorHAnsi" w:cstheme="minorBidi"/>
            </w:rPr>
          </w:pPr>
          <w:del w:id="496" w:author="VM-22 Subgroup" w:date="2023-06-14T15:42:00Z">
            <w:r w:rsidRPr="001613F4" w:rsidDel="001613F4">
              <w:rPr>
                <w:rPrChange w:id="497" w:author="VM-22 Subgroup" w:date="2023-06-14T15:42:00Z">
                  <w:rPr>
                    <w:rStyle w:val="Hyperlink"/>
                  </w:rPr>
                </w:rPrChange>
              </w:rPr>
              <w:delText>C.</w:delText>
            </w:r>
            <w:r w:rsidDel="001613F4">
              <w:rPr>
                <w:rFonts w:asciiTheme="minorHAnsi" w:hAnsiTheme="minorHAnsi" w:cstheme="minorBidi"/>
              </w:rPr>
              <w:tab/>
            </w:r>
            <w:r w:rsidRPr="001613F4" w:rsidDel="001613F4">
              <w:rPr>
                <w:rPrChange w:id="498" w:author="VM-22 Subgroup" w:date="2023-06-14T15:42:00Z">
                  <w:rPr>
                    <w:rStyle w:val="Hyperlink"/>
                  </w:rPr>
                </w:rPrChange>
              </w:rPr>
              <w:delText>Adjustment for Credibility to Determine Prudent Estimate Mortality</w:delText>
            </w:r>
            <w:r w:rsidDel="001613F4">
              <w:rPr>
                <w:webHidden/>
              </w:rPr>
              <w:tab/>
              <w:delText>61</w:delText>
            </w:r>
          </w:del>
        </w:p>
        <w:p w14:paraId="4BFA2DCA" w14:textId="72865B4F" w:rsidR="004E50B6" w:rsidDel="001613F4" w:rsidRDefault="004E50B6" w:rsidP="00705343">
          <w:pPr>
            <w:pStyle w:val="TOC2"/>
            <w:rPr>
              <w:del w:id="499" w:author="VM-22 Subgroup" w:date="2023-06-14T15:42:00Z"/>
              <w:rFonts w:asciiTheme="minorHAnsi" w:hAnsiTheme="minorHAnsi" w:cstheme="minorBidi"/>
            </w:rPr>
          </w:pPr>
          <w:del w:id="500" w:author="VM-22 Subgroup" w:date="2023-06-14T15:42:00Z">
            <w:r w:rsidRPr="001613F4" w:rsidDel="001613F4">
              <w:rPr>
                <w:rPrChange w:id="501" w:author="VM-22 Subgroup" w:date="2023-06-14T15:42:00Z">
                  <w:rPr>
                    <w:rStyle w:val="Hyperlink"/>
                  </w:rPr>
                </w:rPrChange>
              </w:rPr>
              <w:delText>D.</w:delText>
            </w:r>
            <w:r w:rsidDel="001613F4">
              <w:rPr>
                <w:rFonts w:asciiTheme="minorHAnsi" w:hAnsiTheme="minorHAnsi" w:cstheme="minorBidi"/>
              </w:rPr>
              <w:tab/>
            </w:r>
            <w:r w:rsidRPr="001613F4" w:rsidDel="001613F4">
              <w:rPr>
                <w:rPrChange w:id="502" w:author="VM-22 Subgroup" w:date="2023-06-14T15:42:00Z">
                  <w:rPr>
                    <w:rStyle w:val="Hyperlink"/>
                  </w:rPr>
                </w:rPrChange>
              </w:rPr>
              <w:delText>Future Mortality Improvement</w:delText>
            </w:r>
            <w:r w:rsidDel="001613F4">
              <w:rPr>
                <w:webHidden/>
              </w:rPr>
              <w:tab/>
              <w:delText>62</w:delText>
            </w:r>
          </w:del>
        </w:p>
        <w:p w14:paraId="57BB76DF" w14:textId="5297AFA3" w:rsidR="004E50B6" w:rsidDel="001613F4" w:rsidRDefault="004E50B6" w:rsidP="001613F4">
          <w:pPr>
            <w:pStyle w:val="TOC1"/>
            <w:rPr>
              <w:del w:id="503" w:author="VM-22 Subgroup" w:date="2023-06-14T15:42:00Z"/>
              <w:rFonts w:asciiTheme="minorHAnsi" w:hAnsiTheme="minorHAnsi" w:cstheme="minorBidi"/>
            </w:rPr>
          </w:pPr>
          <w:del w:id="504" w:author="VM-22 Subgroup" w:date="2023-06-14T15:42:00Z">
            <w:r w:rsidRPr="001613F4" w:rsidDel="001613F4">
              <w:rPr>
                <w:rPrChange w:id="505" w:author="VM-22 Subgroup" w:date="2023-06-14T15:42:00Z">
                  <w:rPr>
                    <w:rStyle w:val="Hyperlink"/>
                  </w:rPr>
                </w:rPrChange>
              </w:rPr>
              <w:delText>Section 12: Other Guidance and Requirements for Assumptions</w:delText>
            </w:r>
            <w:r w:rsidDel="001613F4">
              <w:rPr>
                <w:webHidden/>
              </w:rPr>
              <w:tab/>
              <w:delText>63</w:delText>
            </w:r>
          </w:del>
        </w:p>
        <w:p w14:paraId="4DCC36B5" w14:textId="5A6A8670" w:rsidR="004E50B6" w:rsidDel="001613F4" w:rsidRDefault="004E50B6" w:rsidP="001613F4">
          <w:pPr>
            <w:pStyle w:val="TOC1"/>
            <w:rPr>
              <w:del w:id="506" w:author="VM-22 Subgroup" w:date="2023-06-14T15:42:00Z"/>
              <w:rFonts w:asciiTheme="minorHAnsi" w:hAnsiTheme="minorHAnsi" w:cstheme="minorBidi"/>
            </w:rPr>
          </w:pPr>
          <w:del w:id="507" w:author="VM-22 Subgroup" w:date="2023-06-14T15:42:00Z">
            <w:r w:rsidRPr="001613F4" w:rsidDel="001613F4">
              <w:rPr>
                <w:rPrChange w:id="508" w:author="VM-22 Subgroup" w:date="2023-06-14T15:42:00Z">
                  <w:rPr>
                    <w:rStyle w:val="Hyperlink"/>
                  </w:rPr>
                </w:rPrChange>
              </w:rPr>
              <w:delText>Section 13: Allocation of Aggregate Reserves to the Contract Level</w:delText>
            </w:r>
            <w:r w:rsidDel="001613F4">
              <w:rPr>
                <w:webHidden/>
              </w:rPr>
              <w:tab/>
              <w:delText>68</w:delText>
            </w:r>
          </w:del>
        </w:p>
        <w:p w14:paraId="2E5B9499" w14:textId="058EF5A7" w:rsidR="004E50B6" w:rsidRPr="004E50B6" w:rsidDel="001613F4" w:rsidRDefault="004E50B6" w:rsidP="001613F4">
          <w:pPr>
            <w:pStyle w:val="TOC1"/>
            <w:rPr>
              <w:del w:id="509" w:author="VM-22 Subgroup" w:date="2023-06-14T15:42:00Z"/>
            </w:rPr>
          </w:pPr>
          <w:del w:id="510" w:author="VM-22 Subgroup" w:date="2023-06-14T15:42:00Z">
            <w:r w:rsidRPr="001613F4" w:rsidDel="001613F4">
              <w:rPr>
                <w:rPrChange w:id="511" w:author="VM-22 Subgroup" w:date="2023-06-14T15:42:00Z">
                  <w:rPr>
                    <w:rStyle w:val="Hyperlink"/>
                  </w:rPr>
                </w:rPrChange>
              </w:rPr>
              <w:delText>VM-V: Statutory Maximum Valuation Interest Rates for Formulaic Reserves</w:delText>
            </w:r>
            <w:r w:rsidRPr="004E50B6" w:rsidDel="001613F4">
              <w:rPr>
                <w:webHidden/>
              </w:rPr>
              <w:tab/>
              <w:delText>71</w:delText>
            </w:r>
          </w:del>
        </w:p>
        <w:p w14:paraId="0A607911" w14:textId="74E56E94" w:rsidR="004E50B6" w:rsidRPr="004E50B6" w:rsidDel="001613F4" w:rsidRDefault="004E50B6">
          <w:pPr>
            <w:pStyle w:val="TOC3"/>
            <w:rPr>
              <w:del w:id="512" w:author="VM-22 Subgroup" w:date="2023-06-14T15:42:00Z"/>
              <w:rFonts w:ascii="Times New Roman" w:hAnsi="Times New Roman"/>
              <w:noProof/>
            </w:rPr>
          </w:pPr>
          <w:del w:id="513" w:author="VM-22 Subgroup" w:date="2023-06-14T15:42:00Z">
            <w:r w:rsidRPr="001613F4" w:rsidDel="001613F4">
              <w:rPr>
                <w:rPrChange w:id="514" w:author="VM-22 Subgroup" w:date="2023-06-14T15:42:00Z">
                  <w:rPr>
                    <w:rStyle w:val="Hyperlink"/>
                    <w:rFonts w:ascii="Times New Roman" w:hAnsi="Times New Roman"/>
                    <w:noProof/>
                  </w:rPr>
                </w:rPrChange>
              </w:rPr>
              <w:delText>1. Income Annuities</w:delText>
            </w:r>
            <w:r w:rsidRPr="004E50B6" w:rsidDel="001613F4">
              <w:rPr>
                <w:rFonts w:ascii="Times New Roman" w:hAnsi="Times New Roman"/>
                <w:noProof/>
                <w:webHidden/>
              </w:rPr>
              <w:tab/>
              <w:delText>71</w:delText>
            </w:r>
          </w:del>
        </w:p>
        <w:p w14:paraId="32113F98" w14:textId="2D082B30" w:rsidR="004E50B6" w:rsidRPr="004E50B6" w:rsidDel="001613F4" w:rsidRDefault="004E50B6">
          <w:pPr>
            <w:pStyle w:val="TOC3"/>
            <w:rPr>
              <w:del w:id="515" w:author="VM-22 Subgroup" w:date="2023-06-14T15:42:00Z"/>
              <w:rFonts w:ascii="Times New Roman" w:hAnsi="Times New Roman"/>
              <w:noProof/>
            </w:rPr>
          </w:pPr>
          <w:del w:id="516" w:author="VM-22 Subgroup" w:date="2023-06-14T15:42:00Z">
            <w:r w:rsidRPr="001613F4" w:rsidDel="001613F4">
              <w:rPr>
                <w:rPrChange w:id="517" w:author="VM-22 Subgroup" w:date="2023-06-14T15:42:00Z">
                  <w:rPr>
                    <w:rStyle w:val="Hyperlink"/>
                    <w:rFonts w:ascii="Times New Roman" w:hAnsi="Times New Roman"/>
                    <w:noProof/>
                  </w:rPr>
                </w:rPrChange>
              </w:rPr>
              <w:delText>A. Purpose and Scope</w:delText>
            </w:r>
            <w:r w:rsidRPr="004E50B6" w:rsidDel="001613F4">
              <w:rPr>
                <w:rFonts w:ascii="Times New Roman" w:hAnsi="Times New Roman"/>
                <w:noProof/>
                <w:webHidden/>
              </w:rPr>
              <w:tab/>
              <w:delText>71</w:delText>
            </w:r>
          </w:del>
        </w:p>
        <w:p w14:paraId="5AC16975" w14:textId="7C21EC42" w:rsidR="004E50B6" w:rsidRPr="004E50B6" w:rsidDel="001613F4" w:rsidRDefault="004E50B6">
          <w:pPr>
            <w:pStyle w:val="TOC3"/>
            <w:rPr>
              <w:del w:id="518" w:author="VM-22 Subgroup" w:date="2023-06-14T15:42:00Z"/>
              <w:rFonts w:ascii="Times New Roman" w:hAnsi="Times New Roman"/>
              <w:noProof/>
            </w:rPr>
          </w:pPr>
          <w:del w:id="519" w:author="VM-22 Subgroup" w:date="2023-06-14T15:42:00Z">
            <w:r w:rsidRPr="001613F4" w:rsidDel="001613F4">
              <w:rPr>
                <w:rPrChange w:id="520" w:author="VM-22 Subgroup" w:date="2023-06-14T15:42:00Z">
                  <w:rPr>
                    <w:rStyle w:val="Hyperlink"/>
                    <w:rFonts w:ascii="Times New Roman" w:hAnsi="Times New Roman"/>
                    <w:noProof/>
                  </w:rPr>
                </w:rPrChange>
              </w:rPr>
              <w:delText>B. Definitions</w:delText>
            </w:r>
            <w:r w:rsidRPr="004E50B6" w:rsidDel="001613F4">
              <w:rPr>
                <w:rFonts w:ascii="Times New Roman" w:hAnsi="Times New Roman"/>
                <w:noProof/>
                <w:webHidden/>
              </w:rPr>
              <w:tab/>
              <w:delText>72</w:delText>
            </w:r>
          </w:del>
        </w:p>
        <w:p w14:paraId="48F79308" w14:textId="6BC1BD25" w:rsidR="004E50B6" w:rsidRPr="004E50B6" w:rsidDel="001613F4" w:rsidRDefault="004E50B6">
          <w:pPr>
            <w:pStyle w:val="TOC3"/>
            <w:rPr>
              <w:del w:id="521" w:author="VM-22 Subgroup" w:date="2023-06-14T15:42:00Z"/>
              <w:rFonts w:ascii="Times New Roman" w:hAnsi="Times New Roman"/>
              <w:noProof/>
            </w:rPr>
          </w:pPr>
          <w:del w:id="522" w:author="VM-22 Subgroup" w:date="2023-06-14T15:42:00Z">
            <w:r w:rsidRPr="001613F4" w:rsidDel="001613F4">
              <w:rPr>
                <w:rPrChange w:id="523" w:author="VM-22 Subgroup" w:date="2023-06-14T15:42:00Z">
                  <w:rPr>
                    <w:rStyle w:val="Hyperlink"/>
                    <w:rFonts w:ascii="Times New Roman" w:hAnsi="Times New Roman"/>
                    <w:noProof/>
                  </w:rPr>
                </w:rPrChange>
              </w:rPr>
              <w:delText>C. Determination of the Statutory Maximum Valuation Interest Rate</w:delText>
            </w:r>
            <w:r w:rsidRPr="004E50B6" w:rsidDel="001613F4">
              <w:rPr>
                <w:rFonts w:ascii="Times New Roman" w:hAnsi="Times New Roman"/>
                <w:noProof/>
                <w:webHidden/>
              </w:rPr>
              <w:tab/>
              <w:delText>74</w:delText>
            </w:r>
          </w:del>
        </w:p>
        <w:p w14:paraId="6360E40D" w14:textId="279A6A41" w:rsidR="00D069C9" w:rsidRDefault="005F48C0">
          <w:pPr>
            <w:rPr>
              <w:rFonts w:ascii="Times New Roman" w:hAnsi="Times New Roman" w:cs="Times New Roman"/>
              <w:b/>
              <w:bCs/>
              <w:noProof/>
              <w:shd w:val="clear" w:color="auto" w:fill="E6E6E6"/>
            </w:rPr>
          </w:pPr>
          <w:r w:rsidRPr="0016322D">
            <w:rPr>
              <w:rFonts w:ascii="Times New Roman" w:hAnsi="Times New Roman"/>
              <w:b/>
              <w:color w:val="2B579A"/>
              <w:shd w:val="clear" w:color="auto" w:fill="E6E6E6"/>
            </w:rPr>
            <w:fldChar w:fldCharType="end"/>
          </w:r>
        </w:p>
        <w:customXmlInsRangeStart w:id="524" w:author="VM-22 Subgroup" w:date="2023-02-03T15:44:00Z"/>
      </w:sdtContent>
    </w:sdt>
    <w:customXmlInsRangeEnd w:id="524"/>
    <w:p w14:paraId="553D6DBA" w14:textId="77777777" w:rsidR="00D069C9" w:rsidRDefault="00D069C9">
      <w:pPr>
        <w:rPr>
          <w:rFonts w:ascii="Times New Roman" w:hAnsi="Times New Roman" w:cs="Times New Roman"/>
          <w:b/>
          <w:bCs/>
          <w:noProof/>
          <w:shd w:val="clear" w:color="auto" w:fill="E6E6E6"/>
        </w:rPr>
      </w:pPr>
      <w:r>
        <w:rPr>
          <w:rFonts w:ascii="Times New Roman" w:hAnsi="Times New Roman" w:cs="Times New Roman"/>
          <w:b/>
          <w:bCs/>
          <w:noProof/>
          <w:shd w:val="clear" w:color="auto" w:fill="E6E6E6"/>
        </w:rPr>
        <w:br w:type="page"/>
      </w:r>
    </w:p>
    <w:p w14:paraId="69E950F1" w14:textId="77777777" w:rsidR="00D069C9" w:rsidRDefault="00D069C9" w:rsidP="00D069C9">
      <w:pPr>
        <w:pStyle w:val="Heading1"/>
        <w:spacing w:before="0" w:line="240" w:lineRule="auto"/>
        <w:rPr>
          <w:sz w:val="24"/>
          <w:szCs w:val="24"/>
        </w:rPr>
      </w:pPr>
      <w:bookmarkStart w:id="525" w:name="_Toc77242183"/>
      <w:bookmarkStart w:id="526" w:name="_Toc137649761"/>
      <w:r w:rsidRPr="00D64C27">
        <w:rPr>
          <w:sz w:val="24"/>
          <w:szCs w:val="24"/>
        </w:rPr>
        <w:lastRenderedPageBreak/>
        <w:t>Valuation Manual</w:t>
      </w:r>
      <w:r>
        <w:rPr>
          <w:sz w:val="24"/>
          <w:szCs w:val="24"/>
        </w:rPr>
        <w:t xml:space="preserve"> </w:t>
      </w:r>
      <w:r w:rsidRPr="00D64C27">
        <w:rPr>
          <w:sz w:val="24"/>
          <w:szCs w:val="24"/>
        </w:rPr>
        <w:t>Section II</w:t>
      </w:r>
      <w:r>
        <w:rPr>
          <w:sz w:val="24"/>
          <w:szCs w:val="24"/>
        </w:rPr>
        <w:t>. Reserve Requirements</w:t>
      </w:r>
      <w:bookmarkEnd w:id="525"/>
      <w:bookmarkEnd w:id="526"/>
    </w:p>
    <w:p w14:paraId="36D313E7" w14:textId="77777777" w:rsidR="00D069C9" w:rsidRPr="005F34D1" w:rsidRDefault="00D069C9" w:rsidP="00D069C9">
      <w:pPr>
        <w:spacing w:after="0"/>
      </w:pPr>
    </w:p>
    <w:p w14:paraId="5AAF6367" w14:textId="77777777" w:rsidR="00D069C9" w:rsidRDefault="00D069C9" w:rsidP="00D069C9">
      <w:pPr>
        <w:pStyle w:val="Heading1"/>
        <w:spacing w:before="0" w:line="240" w:lineRule="auto"/>
        <w:rPr>
          <w:sz w:val="24"/>
          <w:szCs w:val="24"/>
        </w:rPr>
      </w:pPr>
      <w:bookmarkStart w:id="527" w:name="_Toc77242184"/>
      <w:bookmarkStart w:id="528" w:name="_Toc137649762"/>
      <w:commentRangeStart w:id="529"/>
      <w:commentRangeStart w:id="530"/>
      <w:r w:rsidRPr="00E17D51">
        <w:rPr>
          <w:sz w:val="22"/>
          <w:szCs w:val="22"/>
        </w:rPr>
        <w:t xml:space="preserve">Subsection </w:t>
      </w:r>
      <w:r>
        <w:rPr>
          <w:sz w:val="22"/>
          <w:szCs w:val="22"/>
        </w:rPr>
        <w:t>2</w:t>
      </w:r>
      <w:r w:rsidRPr="00E17D51">
        <w:rPr>
          <w:sz w:val="22"/>
          <w:szCs w:val="22"/>
        </w:rPr>
        <w:t xml:space="preserve">: </w:t>
      </w:r>
      <w:r>
        <w:rPr>
          <w:sz w:val="22"/>
          <w:szCs w:val="22"/>
        </w:rPr>
        <w:t>Annuity Products</w:t>
      </w:r>
      <w:bookmarkEnd w:id="527"/>
      <w:commentRangeEnd w:id="529"/>
      <w:r w:rsidR="00B24878">
        <w:rPr>
          <w:rStyle w:val="CommentReference"/>
          <w:rFonts w:asciiTheme="minorHAnsi" w:eastAsiaTheme="minorHAnsi" w:hAnsiTheme="minorHAnsi" w:cstheme="minorBidi"/>
          <w:color w:val="auto"/>
        </w:rPr>
        <w:commentReference w:id="529"/>
      </w:r>
      <w:commentRangeEnd w:id="530"/>
      <w:r w:rsidR="00C759AB">
        <w:rPr>
          <w:rStyle w:val="CommentReference"/>
          <w:rFonts w:asciiTheme="minorHAnsi" w:eastAsiaTheme="minorHAnsi" w:hAnsiTheme="minorHAnsi" w:cstheme="minorBidi"/>
          <w:color w:val="auto"/>
        </w:rPr>
        <w:commentReference w:id="530"/>
      </w:r>
      <w:bookmarkEnd w:id="528"/>
    </w:p>
    <w:p w14:paraId="15854222" w14:textId="77777777" w:rsidR="00D069C9" w:rsidRDefault="00D069C9" w:rsidP="00D069C9">
      <w:pPr>
        <w:pStyle w:val="ListParagraph"/>
        <w:widowControl w:val="0"/>
        <w:spacing w:after="0" w:line="240" w:lineRule="auto"/>
        <w:contextualSpacing w:val="0"/>
        <w:jc w:val="both"/>
        <w:rPr>
          <w:rFonts w:ascii="Times New Roman" w:eastAsia="Times New Roman" w:hAnsi="Times New Roman"/>
        </w:rPr>
      </w:pPr>
    </w:p>
    <w:p w14:paraId="3446D26B" w14:textId="77777777" w:rsidR="00D069C9" w:rsidRPr="00465680" w:rsidRDefault="00D069C9" w:rsidP="00D069C9">
      <w:pPr>
        <w:pStyle w:val="ListParagraph"/>
        <w:widowControl w:val="0"/>
        <w:numPr>
          <w:ilvl w:val="0"/>
          <w:numId w:val="49"/>
        </w:numPr>
        <w:spacing w:after="220" w:line="240" w:lineRule="auto"/>
        <w:ind w:left="720" w:hanging="720"/>
        <w:contextualSpacing w:val="0"/>
        <w:jc w:val="both"/>
        <w:rPr>
          <w:rFonts w:ascii="Times New Roman" w:eastAsia="Times New Roman" w:hAnsi="Times New Roman"/>
        </w:rPr>
      </w:pPr>
      <w:r w:rsidRPr="00465680">
        <w:rPr>
          <w:rFonts w:ascii="Times New Roman" w:eastAsia="Times New Roman" w:hAnsi="Times New Roman"/>
        </w:rPr>
        <w:t>This subsection establishes reserve requirements for all contracts classified as annuity contracts as defined in SSAP No. 50 in the AP&amp;P Manual.</w:t>
      </w:r>
    </w:p>
    <w:p w14:paraId="1C0311F7" w14:textId="77777777" w:rsidR="00D069C9" w:rsidRPr="00465680" w:rsidRDefault="00D069C9" w:rsidP="00D069C9">
      <w:pPr>
        <w:pStyle w:val="ListParagraph"/>
        <w:widowControl w:val="0"/>
        <w:numPr>
          <w:ilvl w:val="0"/>
          <w:numId w:val="49"/>
        </w:numPr>
        <w:spacing w:after="220" w:line="240" w:lineRule="auto"/>
        <w:ind w:left="720" w:hanging="720"/>
        <w:contextualSpacing w:val="0"/>
        <w:jc w:val="both"/>
        <w:rPr>
          <w:rFonts w:ascii="Times New Roman" w:eastAsia="Times New Roman" w:hAnsi="Times New Roman"/>
        </w:rPr>
      </w:pPr>
      <w:r w:rsidRPr="00465680">
        <w:rPr>
          <w:rFonts w:ascii="Times New Roman" w:eastAsia="Times New Roman" w:hAnsi="Times New Roman"/>
        </w:rPr>
        <w:t xml:space="preserve">Minimum reserve requirements for variable annuity </w:t>
      </w:r>
      <w:r>
        <w:rPr>
          <w:rFonts w:ascii="Times New Roman" w:eastAsia="Times New Roman" w:hAnsi="Times New Roman"/>
        </w:rPr>
        <w:t xml:space="preserve">(VA) </w:t>
      </w:r>
      <w:r w:rsidRPr="00465680">
        <w:rPr>
          <w:rFonts w:ascii="Times New Roman" w:eastAsia="Times New Roman" w:hAnsi="Times New Roman"/>
        </w:rPr>
        <w:t xml:space="preserve">contracts and similar business, specified in VM-21, Requirements for Principle-Based Reserves for Variable Annuities, shall be those provided by VM-21. The minimum reserve requirements of VM-21 are considered PBR requirements for purposes of the </w:t>
      </w:r>
      <w:r w:rsidRPr="00465680">
        <w:rPr>
          <w:rFonts w:ascii="Times New Roman" w:eastAsia="Times New Roman" w:hAnsi="Times New Roman"/>
          <w:i/>
        </w:rPr>
        <w:t>Valuation Manual</w:t>
      </w:r>
      <w:ins w:id="531" w:author="Author">
        <w:r w:rsidR="002D4624">
          <w:rPr>
            <w:rFonts w:ascii="Times New Roman" w:eastAsia="Times New Roman" w:hAnsi="Times New Roman"/>
            <w:i/>
          </w:rPr>
          <w:t>,</w:t>
        </w:r>
        <w:r w:rsidR="002D4624" w:rsidRPr="002D4624">
          <w:rPr>
            <w:rFonts w:ascii="Times New Roman" w:eastAsia="Times New Roman" w:hAnsi="Times New Roman"/>
          </w:rPr>
          <w:t xml:space="preserve"> </w:t>
        </w:r>
        <w:r w:rsidR="002D4624">
          <w:rPr>
            <w:rFonts w:ascii="Times New Roman" w:eastAsia="Times New Roman" w:hAnsi="Times New Roman"/>
          </w:rPr>
          <w:t xml:space="preserve">and therefore are applicable to </w:t>
        </w:r>
        <w:commentRangeStart w:id="532"/>
        <w:r w:rsidR="002D4624">
          <w:rPr>
            <w:rFonts w:ascii="Times New Roman" w:eastAsia="Times New Roman" w:hAnsi="Times New Roman"/>
          </w:rPr>
          <w:t>V</w:t>
        </w:r>
      </w:ins>
      <w:commentRangeEnd w:id="532"/>
      <w:r w:rsidR="00F35623">
        <w:rPr>
          <w:rStyle w:val="CommentReference"/>
        </w:rPr>
        <w:commentReference w:id="532"/>
      </w:r>
      <w:ins w:id="533" w:author="Author">
        <w:r w:rsidR="002D4624">
          <w:rPr>
            <w:rFonts w:ascii="Times New Roman" w:eastAsia="Times New Roman" w:hAnsi="Times New Roman"/>
          </w:rPr>
          <w:t>M-G</w:t>
        </w:r>
      </w:ins>
      <w:r w:rsidRPr="00465680">
        <w:rPr>
          <w:rFonts w:ascii="Times New Roman" w:eastAsia="Times New Roman" w:hAnsi="Times New Roman"/>
        </w:rPr>
        <w:t>.</w:t>
      </w:r>
    </w:p>
    <w:p w14:paraId="3CD4E1F5" w14:textId="502B9CA7" w:rsidR="00D069C9" w:rsidRDefault="00D069C9" w:rsidP="00D069C9">
      <w:pPr>
        <w:pStyle w:val="ListParagraph"/>
        <w:widowControl w:val="0"/>
        <w:numPr>
          <w:ilvl w:val="0"/>
          <w:numId w:val="49"/>
        </w:numPr>
        <w:spacing w:line="240" w:lineRule="auto"/>
        <w:ind w:left="720" w:hanging="720"/>
        <w:jc w:val="both"/>
        <w:rPr>
          <w:rFonts w:ascii="Times New Roman" w:eastAsia="Times New Roman" w:hAnsi="Times New Roman"/>
        </w:rPr>
      </w:pPr>
      <w:r w:rsidRPr="00465680">
        <w:rPr>
          <w:rFonts w:ascii="Times New Roman" w:eastAsia="Times New Roman" w:hAnsi="Times New Roman"/>
        </w:rPr>
        <w:t xml:space="preserve">Minimum reserve requirements for </w:t>
      </w:r>
      <w:r>
        <w:rPr>
          <w:rFonts w:ascii="Times New Roman" w:eastAsia="Times New Roman" w:hAnsi="Times New Roman"/>
        </w:rPr>
        <w:t>non-variable</w:t>
      </w:r>
      <w:r w:rsidRPr="00465680">
        <w:rPr>
          <w:rFonts w:ascii="Times New Roman" w:eastAsia="Times New Roman" w:hAnsi="Times New Roman"/>
        </w:rPr>
        <w:t xml:space="preserve"> annuity contracts </w:t>
      </w:r>
      <w:r>
        <w:rPr>
          <w:rFonts w:ascii="Times New Roman" w:eastAsia="Times New Roman" w:hAnsi="Times New Roman"/>
        </w:rPr>
        <w:t>issued prior to 1/1/202</w:t>
      </w:r>
      <w:r w:rsidR="00BB35D9">
        <w:rPr>
          <w:rFonts w:ascii="Times New Roman" w:eastAsia="Times New Roman" w:hAnsi="Times New Roman"/>
        </w:rPr>
        <w:t>5</w:t>
      </w:r>
      <w:r>
        <w:rPr>
          <w:rFonts w:ascii="Times New Roman" w:eastAsia="Times New Roman" w:hAnsi="Times New Roman"/>
        </w:rPr>
        <w:t xml:space="preserve"> </w:t>
      </w:r>
      <w:r w:rsidRPr="00465680">
        <w:rPr>
          <w:rFonts w:ascii="Times New Roman" w:eastAsia="Times New Roman" w:hAnsi="Times New Roman"/>
        </w:rPr>
        <w:t xml:space="preserve">are those requirements as found in </w:t>
      </w:r>
      <w:commentRangeStart w:id="534"/>
      <w:commentRangeStart w:id="535"/>
      <w:r w:rsidRPr="00465680">
        <w:rPr>
          <w:rFonts w:ascii="Times New Roman" w:eastAsia="Times New Roman" w:hAnsi="Times New Roman"/>
        </w:rPr>
        <w:t>VM-A</w:t>
      </w:r>
      <w:ins w:id="536" w:author="VM-22 Subgroup" w:date="2022-11-28T12:26:00Z">
        <w:r w:rsidR="00E876EF">
          <w:rPr>
            <w:rFonts w:ascii="Times New Roman" w:eastAsia="Times New Roman" w:hAnsi="Times New Roman"/>
          </w:rPr>
          <w:t>, VM-C,</w:t>
        </w:r>
      </w:ins>
      <w:r w:rsidRPr="00465680">
        <w:rPr>
          <w:rFonts w:ascii="Times New Roman" w:eastAsia="Times New Roman" w:hAnsi="Times New Roman"/>
        </w:rPr>
        <w:t xml:space="preserve"> and VM-</w:t>
      </w:r>
      <w:del w:id="537" w:author="VM-22 Subgroup" w:date="2023-02-03T15:44:00Z">
        <w:r w:rsidRPr="00465680">
          <w:rPr>
            <w:rFonts w:ascii="Times New Roman" w:eastAsia="Times New Roman" w:hAnsi="Times New Roman"/>
          </w:rPr>
          <w:delText xml:space="preserve">C </w:delText>
        </w:r>
      </w:del>
      <w:ins w:id="538" w:author="VM-22 Subgroup" w:date="2022-11-28T12:26:00Z">
        <w:r w:rsidR="00E876EF">
          <w:rPr>
            <w:rFonts w:ascii="Times New Roman" w:eastAsia="Times New Roman" w:hAnsi="Times New Roman"/>
          </w:rPr>
          <w:t>V</w:t>
        </w:r>
      </w:ins>
      <w:ins w:id="539" w:author="VM-22 Subgroup" w:date="2023-02-03T15:44:00Z">
        <w:r w:rsidRPr="00465680">
          <w:rPr>
            <w:rFonts w:ascii="Times New Roman" w:eastAsia="Times New Roman" w:hAnsi="Times New Roman"/>
          </w:rPr>
          <w:t xml:space="preserve"> </w:t>
        </w:r>
        <w:commentRangeEnd w:id="534"/>
        <w:r w:rsidR="00981F1D">
          <w:rPr>
            <w:rStyle w:val="CommentReference"/>
          </w:rPr>
          <w:commentReference w:id="534"/>
        </w:r>
        <w:commentRangeEnd w:id="535"/>
        <w:r w:rsidR="00E876EF">
          <w:rPr>
            <w:rStyle w:val="CommentReference"/>
          </w:rPr>
          <w:commentReference w:id="535"/>
        </w:r>
      </w:ins>
      <w:r w:rsidRPr="00465680">
        <w:rPr>
          <w:rFonts w:ascii="Times New Roman" w:eastAsia="Times New Roman" w:hAnsi="Times New Roman"/>
        </w:rPr>
        <w:t xml:space="preserve">as applicable, with the exception of the minimum requirements for the valuation interest rate for single premium immediate annuity contracts, and other similar contracts, issued after Dec. 31, 2017, including those fixed payout annuities emanating from host contracts issued </w:t>
      </w:r>
      <w:r>
        <w:rPr>
          <w:rFonts w:ascii="Times New Roman" w:eastAsia="Times New Roman" w:hAnsi="Times New Roman"/>
        </w:rPr>
        <w:t xml:space="preserve">on or </w:t>
      </w:r>
      <w:r w:rsidRPr="00465680">
        <w:rPr>
          <w:rFonts w:ascii="Times New Roman" w:eastAsia="Times New Roman" w:hAnsi="Times New Roman"/>
        </w:rPr>
        <w:t>after Jan. 1, 2017</w:t>
      </w:r>
      <w:r>
        <w:rPr>
          <w:rFonts w:ascii="Times New Roman" w:eastAsia="Times New Roman" w:hAnsi="Times New Roman"/>
        </w:rPr>
        <w:t>,</w:t>
      </w:r>
      <w:r w:rsidRPr="00465680">
        <w:rPr>
          <w:rFonts w:ascii="Times New Roman" w:eastAsia="Times New Roman" w:hAnsi="Times New Roman"/>
        </w:rPr>
        <w:t xml:space="preserve"> and on or before Dec. 31, 2017. The maximum valuation interest rate requirements for those contracts and fixed payout annuities are defined in </w:t>
      </w:r>
      <w:r>
        <w:rPr>
          <w:rFonts w:ascii="Times New Roman" w:hAnsi="Times New Roman"/>
        </w:rPr>
        <w:t>VM-V</w:t>
      </w:r>
      <w:r>
        <w:rPr>
          <w:rFonts w:ascii="Times New Roman" w:eastAsia="Times New Roman" w:hAnsi="Times New Roman"/>
        </w:rPr>
        <w:t>, Statutory Maximum Valuation Interest Rates for Formulaic Reserves</w:t>
      </w:r>
      <w:r w:rsidRPr="00465680">
        <w:rPr>
          <w:rFonts w:ascii="Times New Roman" w:eastAsia="Times New Roman" w:hAnsi="Times New Roman"/>
        </w:rPr>
        <w:t xml:space="preserve">. </w:t>
      </w:r>
    </w:p>
    <w:p w14:paraId="4DED5ACE" w14:textId="77777777" w:rsidR="00D069C9" w:rsidRDefault="00D069C9" w:rsidP="00D069C9">
      <w:pPr>
        <w:pStyle w:val="ListParagraph"/>
        <w:widowControl w:val="0"/>
        <w:spacing w:line="240" w:lineRule="auto"/>
        <w:jc w:val="both"/>
        <w:rPr>
          <w:rFonts w:ascii="Times New Roman" w:eastAsia="Times New Roman" w:hAnsi="Times New Roman"/>
        </w:rPr>
      </w:pPr>
    </w:p>
    <w:p w14:paraId="25C172C5" w14:textId="0CBE55A5" w:rsidR="00D069C9" w:rsidRDefault="00D069C9" w:rsidP="00D069C9">
      <w:pPr>
        <w:pStyle w:val="ListParagraph"/>
        <w:widowControl w:val="0"/>
        <w:numPr>
          <w:ilvl w:val="0"/>
          <w:numId w:val="49"/>
        </w:numPr>
        <w:spacing w:line="240" w:lineRule="auto"/>
        <w:ind w:left="720" w:hanging="720"/>
        <w:jc w:val="both"/>
        <w:rPr>
          <w:rFonts w:ascii="Times New Roman" w:eastAsia="Times New Roman" w:hAnsi="Times New Roman"/>
        </w:rPr>
      </w:pPr>
      <w:r w:rsidRPr="00465680">
        <w:rPr>
          <w:rFonts w:ascii="Times New Roman" w:eastAsia="Times New Roman" w:hAnsi="Times New Roman"/>
        </w:rPr>
        <w:t xml:space="preserve">Minimum reserve requirements for </w:t>
      </w:r>
      <w:r>
        <w:rPr>
          <w:rFonts w:ascii="Times New Roman" w:eastAsia="Times New Roman" w:hAnsi="Times New Roman"/>
        </w:rPr>
        <w:t>non-variable</w:t>
      </w:r>
      <w:r w:rsidRPr="00465680">
        <w:rPr>
          <w:rFonts w:ascii="Times New Roman" w:eastAsia="Times New Roman" w:hAnsi="Times New Roman"/>
        </w:rPr>
        <w:t xml:space="preserve"> annuity contracts </w:t>
      </w:r>
      <w:r>
        <w:rPr>
          <w:rFonts w:ascii="Times New Roman" w:eastAsia="Times New Roman" w:hAnsi="Times New Roman"/>
        </w:rPr>
        <w:t>issued on 1/1/202</w:t>
      </w:r>
      <w:r w:rsidR="00BB35D9">
        <w:rPr>
          <w:rFonts w:ascii="Times New Roman" w:eastAsia="Times New Roman" w:hAnsi="Times New Roman"/>
        </w:rPr>
        <w:t>5</w:t>
      </w:r>
      <w:r>
        <w:rPr>
          <w:rFonts w:ascii="Times New Roman" w:eastAsia="Times New Roman" w:hAnsi="Times New Roman"/>
        </w:rPr>
        <w:t xml:space="preserve"> and later </w:t>
      </w:r>
      <w:r w:rsidRPr="00465680">
        <w:rPr>
          <w:rFonts w:ascii="Times New Roman" w:eastAsia="Times New Roman" w:hAnsi="Times New Roman"/>
        </w:rPr>
        <w:t>are those requirements as found in VM-</w:t>
      </w:r>
      <w:r>
        <w:rPr>
          <w:rFonts w:ascii="Times New Roman" w:eastAsia="Times New Roman" w:hAnsi="Times New Roman"/>
        </w:rPr>
        <w:t>22</w:t>
      </w:r>
      <w:r w:rsidR="00351D3F">
        <w:rPr>
          <w:rFonts w:ascii="Times New Roman" w:eastAsia="Times New Roman" w:hAnsi="Times New Roman"/>
        </w:rPr>
        <w:t xml:space="preserve">, </w:t>
      </w:r>
      <w:commentRangeStart w:id="540"/>
      <w:commentRangeStart w:id="541"/>
      <w:r w:rsidR="00351D3F">
        <w:rPr>
          <w:rFonts w:ascii="Times New Roman" w:eastAsia="Times New Roman" w:hAnsi="Times New Roman"/>
        </w:rPr>
        <w:t xml:space="preserve">with the exception </w:t>
      </w:r>
      <w:commentRangeEnd w:id="540"/>
      <w:r w:rsidR="00981F1D">
        <w:rPr>
          <w:rStyle w:val="CommentReference"/>
        </w:rPr>
        <w:commentReference w:id="540"/>
      </w:r>
      <w:commentRangeEnd w:id="541"/>
      <w:r w:rsidR="00E876EF">
        <w:rPr>
          <w:rStyle w:val="CommentReference"/>
        </w:rPr>
        <w:commentReference w:id="541"/>
      </w:r>
      <w:r w:rsidR="00351D3F">
        <w:rPr>
          <w:rFonts w:ascii="Times New Roman" w:eastAsia="Times New Roman" w:hAnsi="Times New Roman"/>
        </w:rPr>
        <w:t xml:space="preserve">of Guaranteed Investment Contracts, Synthetic Guaranteed Investment Contracts, and other </w:t>
      </w:r>
      <w:ins w:id="542" w:author="Author">
        <w:r w:rsidR="009B01DD">
          <w:rPr>
            <w:rFonts w:ascii="Times New Roman" w:eastAsia="Times New Roman" w:hAnsi="Times New Roman"/>
          </w:rPr>
          <w:t>S</w:t>
        </w:r>
        <w:r w:rsidR="00351D3F">
          <w:rPr>
            <w:rFonts w:ascii="Times New Roman" w:eastAsia="Times New Roman" w:hAnsi="Times New Roman"/>
          </w:rPr>
          <w:t xml:space="preserve">table </w:t>
        </w:r>
        <w:r w:rsidR="009B01DD">
          <w:rPr>
            <w:rFonts w:ascii="Times New Roman" w:eastAsia="Times New Roman" w:hAnsi="Times New Roman"/>
          </w:rPr>
          <w:t>V</w:t>
        </w:r>
      </w:ins>
      <w:del w:id="543" w:author="Author">
        <w:r w:rsidR="00351D3F" w:rsidDel="009B01DD">
          <w:rPr>
            <w:rFonts w:ascii="Times New Roman" w:eastAsia="Times New Roman" w:hAnsi="Times New Roman"/>
          </w:rPr>
          <w:delText>v</w:delText>
        </w:r>
      </w:del>
      <w:ins w:id="544" w:author="Author">
        <w:r w:rsidR="00351D3F">
          <w:rPr>
            <w:rFonts w:ascii="Times New Roman" w:eastAsia="Times New Roman" w:hAnsi="Times New Roman"/>
          </w:rPr>
          <w:t xml:space="preserve">alue </w:t>
        </w:r>
        <w:r w:rsidR="009B01DD">
          <w:rPr>
            <w:rFonts w:ascii="Times New Roman" w:eastAsia="Times New Roman" w:hAnsi="Times New Roman"/>
          </w:rPr>
          <w:t>C</w:t>
        </w:r>
      </w:ins>
      <w:ins w:id="545" w:author="Benjamin M. Slutsker" w:date="2023-02-03T15:47:00Z">
        <w:del w:id="546" w:author="VM-22 Subgroup" w:date="2023-02-07T10:23:00Z">
          <w:r w:rsidR="00351D3F" w:rsidDel="00F35623">
            <w:rPr>
              <w:rFonts w:ascii="Times New Roman" w:eastAsia="Times New Roman" w:hAnsi="Times New Roman"/>
            </w:rPr>
            <w:delText>stable</w:delText>
          </w:r>
        </w:del>
      </w:ins>
      <w:del w:id="547" w:author="VM-22 Subgroup" w:date="2023-02-07T10:23:00Z">
        <w:r w:rsidR="00351D3F" w:rsidDel="00F35623">
          <w:rPr>
            <w:rFonts w:ascii="Times New Roman" w:eastAsia="Times New Roman" w:hAnsi="Times New Roman"/>
          </w:rPr>
          <w:delText xml:space="preserve"> value c</w:delText>
        </w:r>
      </w:del>
      <w:r w:rsidR="00351D3F">
        <w:rPr>
          <w:rFonts w:ascii="Times New Roman" w:eastAsia="Times New Roman" w:hAnsi="Times New Roman"/>
        </w:rPr>
        <w:t>ontracts which shall follow the requirements found in VM-A</w:t>
      </w:r>
      <w:ins w:id="548" w:author="VM-22 Subgroup" w:date="2022-11-28T12:27:00Z">
        <w:r w:rsidR="00E876EF">
          <w:rPr>
            <w:rFonts w:ascii="Times New Roman" w:eastAsia="Times New Roman" w:hAnsi="Times New Roman"/>
          </w:rPr>
          <w:t>, VM-C,</w:t>
        </w:r>
      </w:ins>
      <w:r w:rsidR="00351D3F">
        <w:rPr>
          <w:rFonts w:ascii="Times New Roman" w:eastAsia="Times New Roman" w:hAnsi="Times New Roman"/>
        </w:rPr>
        <w:t xml:space="preserve"> and VM-</w:t>
      </w:r>
      <w:del w:id="549" w:author="Benjamin M. Slutsker" w:date="2023-02-06T14:44:00Z">
        <w:r w:rsidR="00AB49DE" w:rsidDel="00AB49DE">
          <w:rPr>
            <w:rFonts w:ascii="Times New Roman" w:eastAsia="Times New Roman" w:hAnsi="Times New Roman"/>
          </w:rPr>
          <w:delText>C</w:delText>
        </w:r>
      </w:del>
      <w:ins w:id="550" w:author="Benjamin M. Slutsker" w:date="2023-02-06T14:39:00Z">
        <w:r w:rsidR="00ED4179">
          <w:rPr>
            <w:rFonts w:ascii="Times New Roman" w:eastAsia="Times New Roman" w:hAnsi="Times New Roman"/>
          </w:rPr>
          <w:t>V</w:t>
        </w:r>
      </w:ins>
      <w:ins w:id="551" w:author="ACLI" w:date="2023-02-03T15:44:00Z">
        <w:r>
          <w:rPr>
            <w:rFonts w:ascii="Times New Roman" w:eastAsia="Times New Roman" w:hAnsi="Times New Roman"/>
          </w:rPr>
          <w:t>.</w:t>
        </w:r>
      </w:ins>
      <w:ins w:id="552" w:author="Author">
        <w:r w:rsidR="002D4624" w:rsidRPr="002D4624">
          <w:rPr>
            <w:rFonts w:ascii="Times New Roman" w:eastAsia="Times New Roman" w:hAnsi="Times New Roman"/>
          </w:rPr>
          <w:t xml:space="preserve"> </w:t>
        </w:r>
        <w:commentRangeStart w:id="553"/>
        <w:commentRangeStart w:id="554"/>
        <w:r w:rsidR="002D4624" w:rsidRPr="00465680">
          <w:rPr>
            <w:rFonts w:ascii="Times New Roman" w:eastAsia="Times New Roman" w:hAnsi="Times New Roman"/>
          </w:rPr>
          <w:t>The minimum reserve requirements of VM-2</w:t>
        </w:r>
        <w:r w:rsidR="002D4624">
          <w:rPr>
            <w:rFonts w:ascii="Times New Roman" w:eastAsia="Times New Roman" w:hAnsi="Times New Roman"/>
          </w:rPr>
          <w:t>2</w:t>
        </w:r>
        <w:r w:rsidR="002D4624" w:rsidRPr="00465680">
          <w:rPr>
            <w:rFonts w:ascii="Times New Roman" w:eastAsia="Times New Roman" w:hAnsi="Times New Roman"/>
          </w:rPr>
          <w:t xml:space="preserve"> are considered PBR requirements for purposes of the </w:t>
        </w:r>
        <w:r w:rsidR="002D4624" w:rsidRPr="00465680">
          <w:rPr>
            <w:rFonts w:ascii="Times New Roman" w:eastAsia="Times New Roman" w:hAnsi="Times New Roman"/>
            <w:i/>
          </w:rPr>
          <w:t>Valuation Manual</w:t>
        </w:r>
        <w:r w:rsidR="002D4624">
          <w:rPr>
            <w:rFonts w:ascii="Times New Roman" w:eastAsia="Times New Roman" w:hAnsi="Times New Roman"/>
            <w:i/>
          </w:rPr>
          <w:t>,</w:t>
        </w:r>
        <w:r w:rsidR="002D4624" w:rsidRPr="002D4624">
          <w:rPr>
            <w:rFonts w:ascii="Times New Roman" w:eastAsia="Times New Roman" w:hAnsi="Times New Roman"/>
          </w:rPr>
          <w:t xml:space="preserve"> </w:t>
        </w:r>
        <w:r w:rsidR="002D4624">
          <w:rPr>
            <w:rFonts w:ascii="Times New Roman" w:eastAsia="Times New Roman" w:hAnsi="Times New Roman"/>
          </w:rPr>
          <w:t>and therefore are applicable to VM-G</w:t>
        </w:r>
      </w:ins>
      <w:ins w:id="555" w:author="Benjamin M. Slutsker" w:date="2023-02-03T15:47:00Z">
        <w:r>
          <w:rPr>
            <w:rFonts w:ascii="Times New Roman" w:eastAsia="Times New Roman" w:hAnsi="Times New Roman"/>
          </w:rPr>
          <w:t>.</w:t>
        </w:r>
      </w:ins>
    </w:p>
    <w:p w14:paraId="095CB28E" w14:textId="77777777" w:rsidR="00D069C9" w:rsidRPr="002C5A5F" w:rsidRDefault="00D069C9" w:rsidP="00D069C9">
      <w:pPr>
        <w:pStyle w:val="ListParagraph"/>
        <w:rPr>
          <w:rFonts w:ascii="Times New Roman" w:eastAsia="Times New Roman" w:hAnsi="Times New Roman"/>
        </w:rPr>
      </w:pPr>
    </w:p>
    <w:p w14:paraId="7522DCC9" w14:textId="1760BBFE" w:rsidR="00D069C9" w:rsidRPr="007F053D" w:rsidDel="00ED4179" w:rsidRDefault="00D069C9" w:rsidP="007F053D">
      <w:pPr>
        <w:pStyle w:val="ListParagraph"/>
        <w:widowControl w:val="0"/>
        <w:pBdr>
          <w:top w:val="single" w:sz="4" w:space="1" w:color="auto"/>
          <w:left w:val="single" w:sz="4" w:space="4" w:color="auto"/>
          <w:bottom w:val="single" w:sz="4" w:space="1" w:color="auto"/>
          <w:right w:val="single" w:sz="4" w:space="4" w:color="auto"/>
        </w:pBdr>
        <w:spacing w:line="240" w:lineRule="auto"/>
        <w:jc w:val="both"/>
        <w:rPr>
          <w:del w:id="556" w:author="Benjamin M. Slutsker" w:date="2023-02-06T14:40:00Z"/>
          <w:rFonts w:ascii="Times New Roman" w:eastAsia="Times New Roman" w:hAnsi="Times New Roman"/>
        </w:rPr>
      </w:pPr>
      <w:del w:id="557" w:author="Benjamin M. Slutsker" w:date="2023-02-06T14:40:00Z">
        <w:r w:rsidDel="00ED4179">
          <w:rPr>
            <w:rFonts w:ascii="Times New Roman" w:eastAsia="Times New Roman" w:hAnsi="Times New Roman"/>
          </w:rPr>
          <w:delText xml:space="preserve">The requirements </w:delText>
        </w:r>
        <w:commentRangeStart w:id="558"/>
        <w:commentRangeStart w:id="559"/>
        <w:r w:rsidDel="00ED4179">
          <w:rPr>
            <w:rFonts w:ascii="Times New Roman" w:eastAsia="Times New Roman" w:hAnsi="Times New Roman"/>
          </w:rPr>
          <w:delText xml:space="preserve">in </w:delText>
        </w:r>
      </w:del>
      <w:ins w:id="560" w:author="VM-22 Subgroup" w:date="2022-11-28T12:27:00Z">
        <w:del w:id="561" w:author="Benjamin M. Slutsker" w:date="2023-02-06T14:40:00Z">
          <w:r w:rsidR="00E876EF" w:rsidDel="00ED4179">
            <w:rPr>
              <w:rFonts w:ascii="Times New Roman" w:eastAsia="Times New Roman" w:hAnsi="Times New Roman"/>
            </w:rPr>
            <w:delText>VM-22</w:delText>
          </w:r>
        </w:del>
      </w:ins>
      <w:del w:id="562" w:author="Benjamin M. Slutsker" w:date="2023-02-06T14:40:00Z">
        <w:r w:rsidDel="00ED4179">
          <w:rPr>
            <w:rFonts w:ascii="Times New Roman" w:eastAsia="Times New Roman" w:hAnsi="Times New Roman"/>
          </w:rPr>
          <w:delText xml:space="preserve">this section </w:delText>
        </w:r>
        <w:commentRangeEnd w:id="558"/>
        <w:r w:rsidR="00B52AE1" w:rsidDel="00ED4179">
          <w:rPr>
            <w:rStyle w:val="CommentReference"/>
          </w:rPr>
          <w:commentReference w:id="558"/>
        </w:r>
        <w:commentRangeEnd w:id="559"/>
        <w:r w:rsidR="00E876EF" w:rsidDel="00ED4179">
          <w:rPr>
            <w:rStyle w:val="CommentReference"/>
          </w:rPr>
          <w:commentReference w:id="559"/>
        </w:r>
        <w:r w:rsidDel="00ED4179">
          <w:rPr>
            <w:rFonts w:ascii="Times New Roman" w:eastAsia="Times New Roman" w:hAnsi="Times New Roman"/>
          </w:rPr>
          <w:delText xml:space="preserve">are still considered a part of PBR requirements and therefore are applicable to VM-G. </w:delText>
        </w:r>
        <w:commentRangeEnd w:id="553"/>
        <w:r w:rsidR="002D4624" w:rsidDel="00ED4179">
          <w:rPr>
            <w:rStyle w:val="CommentReference"/>
          </w:rPr>
          <w:commentReference w:id="553"/>
        </w:r>
      </w:del>
      <w:commentRangeEnd w:id="554"/>
      <w:r w:rsidR="00AB49DE">
        <w:rPr>
          <w:rStyle w:val="CommentReference"/>
        </w:rPr>
        <w:commentReference w:id="554"/>
      </w:r>
    </w:p>
    <w:p w14:paraId="648EF764" w14:textId="77777777" w:rsidR="009E2BB5" w:rsidRDefault="009E2BB5" w:rsidP="009E2BB5">
      <w:pPr>
        <w:pStyle w:val="ListParagraph"/>
        <w:widowControl w:val="0"/>
        <w:spacing w:line="240" w:lineRule="auto"/>
        <w:jc w:val="both"/>
        <w:rPr>
          <w:rFonts w:ascii="Times New Roman" w:hAnsi="Times New Roman" w:cs="Times New Roman"/>
        </w:rPr>
      </w:pPr>
    </w:p>
    <w:p w14:paraId="056040FA" w14:textId="57398BC6" w:rsidR="009E2BB5" w:rsidRDefault="009E2BB5" w:rsidP="009E2BB5">
      <w:pPr>
        <w:pStyle w:val="ListParagraph"/>
        <w:widowControl w:val="0"/>
        <w:numPr>
          <w:ilvl w:val="0"/>
          <w:numId w:val="49"/>
        </w:numPr>
        <w:spacing w:line="240" w:lineRule="auto"/>
        <w:ind w:left="720" w:hanging="720"/>
        <w:jc w:val="both"/>
        <w:rPr>
          <w:rFonts w:ascii="Times New Roman" w:hAnsi="Times New Roman" w:cs="Times New Roman"/>
        </w:rPr>
      </w:pPr>
      <w:r w:rsidRPr="009E2BB5">
        <w:rPr>
          <w:rFonts w:ascii="Times New Roman" w:hAnsi="Times New Roman" w:cs="Times New Roman"/>
        </w:rPr>
        <w:t xml:space="preserve">Annuity PBR Exemption </w:t>
      </w:r>
    </w:p>
    <w:p w14:paraId="02C2EF57" w14:textId="77777777" w:rsidR="009E2BB5" w:rsidRDefault="009E2BB5" w:rsidP="007F053D">
      <w:pPr>
        <w:pStyle w:val="ListParagraph"/>
        <w:spacing w:after="160" w:line="259" w:lineRule="auto"/>
        <w:rPr>
          <w:rFonts w:ascii="Times New Roman" w:hAnsi="Times New Roman" w:cs="Times New Roman"/>
        </w:rPr>
      </w:pPr>
    </w:p>
    <w:p w14:paraId="58A97529" w14:textId="702CE9D9" w:rsidR="009E2BB5" w:rsidRPr="00F47DE4" w:rsidRDefault="009E2BB5" w:rsidP="007F053D">
      <w:pPr>
        <w:pStyle w:val="ListParagraph"/>
        <w:numPr>
          <w:ilvl w:val="0"/>
          <w:numId w:val="96"/>
        </w:numPr>
        <w:spacing w:after="160" w:line="259" w:lineRule="auto"/>
        <w:ind w:left="1440" w:hanging="720"/>
        <w:rPr>
          <w:rFonts w:ascii="Times New Roman" w:hAnsi="Times New Roman" w:cs="Times New Roman"/>
        </w:rPr>
      </w:pPr>
      <w:r w:rsidRPr="00F47DE4">
        <w:rPr>
          <w:rFonts w:ascii="Times New Roman" w:hAnsi="Times New Roman" w:cs="Times New Roman"/>
        </w:rPr>
        <w:t xml:space="preserve">A company meeting at least one of the conditions in Subsection </w:t>
      </w:r>
      <w:commentRangeStart w:id="563"/>
      <w:commentRangeStart w:id="564"/>
      <w:r w:rsidRPr="00F47DE4">
        <w:rPr>
          <w:rFonts w:ascii="Times New Roman" w:hAnsi="Times New Roman" w:cs="Times New Roman"/>
        </w:rPr>
        <w:t>2.</w:t>
      </w:r>
      <w:ins w:id="565" w:author="VM-22 Subgroup" w:date="2022-11-28T12:28:00Z">
        <w:r w:rsidR="00E876EF">
          <w:rPr>
            <w:rFonts w:ascii="Times New Roman" w:hAnsi="Times New Roman" w:cs="Times New Roman"/>
          </w:rPr>
          <w:t>E</w:t>
        </w:r>
      </w:ins>
      <w:del w:id="566" w:author="VM-22 Subgroup" w:date="2022-11-28T12:28:00Z">
        <w:r w:rsidRPr="00F47DE4" w:rsidDel="00E876EF">
          <w:rPr>
            <w:rFonts w:ascii="Times New Roman" w:hAnsi="Times New Roman" w:cs="Times New Roman"/>
          </w:rPr>
          <w:delText>D</w:delText>
        </w:r>
      </w:del>
      <w:r w:rsidRPr="00F47DE4">
        <w:rPr>
          <w:rFonts w:ascii="Times New Roman" w:hAnsi="Times New Roman" w:cs="Times New Roman"/>
        </w:rPr>
        <w:t xml:space="preserve">.2 </w:t>
      </w:r>
      <w:commentRangeEnd w:id="563"/>
      <w:r w:rsidR="006C1FEB">
        <w:rPr>
          <w:rStyle w:val="CommentReference"/>
        </w:rPr>
        <w:commentReference w:id="563"/>
      </w:r>
      <w:commentRangeEnd w:id="564"/>
      <w:r w:rsidR="00AB49DE">
        <w:rPr>
          <w:rStyle w:val="CommentReference"/>
        </w:rPr>
        <w:commentReference w:id="564"/>
      </w:r>
      <w:r w:rsidRPr="00F47DE4">
        <w:rPr>
          <w:rFonts w:ascii="Times New Roman" w:hAnsi="Times New Roman" w:cs="Times New Roman"/>
        </w:rPr>
        <w:t xml:space="preserve">below may file a statement of exemption for annuity contracts or certificates, except for contracts or certificates in </w:t>
      </w:r>
      <w:commentRangeStart w:id="567"/>
      <w:commentRangeStart w:id="568"/>
      <w:r w:rsidRPr="00F47DE4">
        <w:rPr>
          <w:rFonts w:ascii="Times New Roman" w:hAnsi="Times New Roman" w:cs="Times New Roman"/>
        </w:rPr>
        <w:t>Subsection 2.</w:t>
      </w:r>
      <w:del w:id="569" w:author="Author">
        <w:r w:rsidRPr="00F47DE4">
          <w:rPr>
            <w:rFonts w:ascii="Times New Roman" w:hAnsi="Times New Roman" w:cs="Times New Roman"/>
          </w:rPr>
          <w:delText>D</w:delText>
        </w:r>
      </w:del>
      <w:ins w:id="570" w:author="Author">
        <w:r w:rsidR="00F35C1D">
          <w:rPr>
            <w:rFonts w:ascii="Times New Roman" w:hAnsi="Times New Roman" w:cs="Times New Roman"/>
          </w:rPr>
          <w:t>E</w:t>
        </w:r>
      </w:ins>
      <w:ins w:id="571" w:author="VM-22 Subgroup" w:date="2023-02-03T15:44:00Z">
        <w:r w:rsidRPr="00F47DE4">
          <w:rPr>
            <w:rFonts w:ascii="Times New Roman" w:hAnsi="Times New Roman" w:cs="Times New Roman"/>
          </w:rPr>
          <w:t>.</w:t>
        </w:r>
      </w:ins>
      <w:ins w:id="572" w:author="VM-22 Subgroup" w:date="2022-11-28T12:29:00Z">
        <w:r w:rsidR="00E876EF">
          <w:rPr>
            <w:rFonts w:ascii="Times New Roman" w:hAnsi="Times New Roman" w:cs="Times New Roman"/>
          </w:rPr>
          <w:t>4</w:t>
        </w:r>
      </w:ins>
      <w:del w:id="573" w:author="VM-22 Subgroup" w:date="2022-11-28T12:29:00Z">
        <w:r w:rsidRPr="00F47DE4" w:rsidDel="00E876EF">
          <w:rPr>
            <w:rFonts w:ascii="Times New Roman" w:hAnsi="Times New Roman" w:cs="Times New Roman"/>
          </w:rPr>
          <w:delText>3</w:delText>
        </w:r>
      </w:del>
      <w:ins w:id="574" w:author="VM-22 Subgroup" w:date="2023-02-03T15:44:00Z">
        <w:r w:rsidRPr="00F47DE4">
          <w:rPr>
            <w:rFonts w:ascii="Times New Roman" w:hAnsi="Times New Roman" w:cs="Times New Roman"/>
          </w:rPr>
          <w:t xml:space="preserve"> </w:t>
        </w:r>
        <w:commentRangeEnd w:id="567"/>
        <w:r w:rsidR="00B52AE1">
          <w:rPr>
            <w:rStyle w:val="CommentReference"/>
          </w:rPr>
          <w:commentReference w:id="567"/>
        </w:r>
        <w:commentRangeEnd w:id="568"/>
        <w:r w:rsidR="00E876EF">
          <w:rPr>
            <w:rStyle w:val="CommentReference"/>
          </w:rPr>
          <w:commentReference w:id="568"/>
        </w:r>
      </w:ins>
      <w:r w:rsidRPr="00F47DE4">
        <w:rPr>
          <w:rFonts w:ascii="Times New Roman" w:hAnsi="Times New Roman" w:cs="Times New Roman"/>
        </w:rPr>
        <w:t xml:space="preserve">below, issued directly or assumed during the current calendar year, that would otherwise be subject to VM-22. If a company has no business issued directly or assumed during the current calendar year that would otherwise be subject to VM-22, a statement of exemption is not required. For a filed statement of exemption, the statement must be filed with the domiciliary commissioner prior to July 1 of that year certifying that at least one of the two conditions in </w:t>
      </w:r>
      <w:commentRangeStart w:id="575"/>
      <w:commentRangeStart w:id="576"/>
      <w:r w:rsidRPr="00F47DE4">
        <w:rPr>
          <w:rFonts w:ascii="Times New Roman" w:hAnsi="Times New Roman" w:cs="Times New Roman"/>
        </w:rPr>
        <w:t>Subsection 2.</w:t>
      </w:r>
      <w:del w:id="577" w:author="Author">
        <w:r w:rsidRPr="00F47DE4">
          <w:rPr>
            <w:rFonts w:ascii="Times New Roman" w:hAnsi="Times New Roman" w:cs="Times New Roman"/>
          </w:rPr>
          <w:delText>D</w:delText>
        </w:r>
      </w:del>
      <w:ins w:id="578" w:author="Author">
        <w:r w:rsidR="00F35C1D">
          <w:rPr>
            <w:rFonts w:ascii="Times New Roman" w:hAnsi="Times New Roman" w:cs="Times New Roman"/>
          </w:rPr>
          <w:t>E</w:t>
        </w:r>
      </w:ins>
      <w:r w:rsidRPr="00F47DE4">
        <w:rPr>
          <w:rFonts w:ascii="Times New Roman" w:hAnsi="Times New Roman" w:cs="Times New Roman"/>
        </w:rPr>
        <w:t xml:space="preserve">.2 </w:t>
      </w:r>
      <w:commentRangeEnd w:id="575"/>
      <w:r w:rsidR="00B52AE1">
        <w:rPr>
          <w:rStyle w:val="CommentReference"/>
        </w:rPr>
        <w:commentReference w:id="575"/>
      </w:r>
      <w:commentRangeEnd w:id="576"/>
      <w:r w:rsidR="00E876EF">
        <w:rPr>
          <w:rStyle w:val="CommentReference"/>
        </w:rPr>
        <w:commentReference w:id="576"/>
      </w:r>
      <w:r w:rsidRPr="00F47DE4">
        <w:rPr>
          <w:rFonts w:ascii="Times New Roman" w:hAnsi="Times New Roman" w:cs="Times New Roman"/>
        </w:rPr>
        <w:t xml:space="preserve">was met, and the statement of exemption must also be included with the NAIC filing for the second quarter of that year. </w:t>
      </w:r>
    </w:p>
    <w:p w14:paraId="78008487" w14:textId="77777777" w:rsidR="009E2BB5" w:rsidRPr="00F47DE4" w:rsidRDefault="009E2BB5" w:rsidP="007F053D">
      <w:pPr>
        <w:ind w:left="1440"/>
        <w:rPr>
          <w:rFonts w:ascii="Times New Roman" w:hAnsi="Times New Roman" w:cs="Times New Roman"/>
        </w:rPr>
      </w:pPr>
      <w:r w:rsidRPr="00F47DE4">
        <w:rPr>
          <w:rFonts w:ascii="Times New Roman" w:hAnsi="Times New Roman" w:cs="Times New Roman"/>
        </w:rPr>
        <w:t>The domiciliary commissioner may reject such statement prior to Sept. 1 and require the company to follow the requirements of VM-22 for the annuity contracts or certificates covered by the statement.</w:t>
      </w:r>
    </w:p>
    <w:p w14:paraId="46E918B1" w14:textId="3394086D" w:rsidR="009E2BB5" w:rsidRPr="00F47DE4" w:rsidRDefault="009E2BB5" w:rsidP="007F053D">
      <w:pPr>
        <w:ind w:left="1440"/>
        <w:rPr>
          <w:rFonts w:ascii="Times New Roman" w:hAnsi="Times New Roman" w:cs="Times New Roman"/>
        </w:rPr>
      </w:pPr>
      <w:r w:rsidRPr="00F47DE4">
        <w:rPr>
          <w:rFonts w:ascii="Times New Roman" w:hAnsi="Times New Roman" w:cs="Times New Roman"/>
        </w:rPr>
        <w:t xml:space="preserve">If a filed statement of exemption is not rejected by the domiciliary commissioner, the filing of subsequent statements of exemption is not required as long as the company continues to qualify for the exemption; rather, ongoing statements of exemption for each new calendar year will be deemed to not be rejected, unless: 1) the company does not meet either condition in </w:t>
      </w:r>
      <w:commentRangeStart w:id="579"/>
      <w:commentRangeStart w:id="580"/>
      <w:r w:rsidRPr="00F47DE4">
        <w:rPr>
          <w:rFonts w:ascii="Times New Roman" w:hAnsi="Times New Roman" w:cs="Times New Roman"/>
        </w:rPr>
        <w:t>Subsection 2.</w:t>
      </w:r>
      <w:del w:id="581" w:author="VM-22 Subgroup" w:date="2022-11-28T12:28:00Z">
        <w:r w:rsidRPr="00F47DE4" w:rsidDel="00E876EF">
          <w:rPr>
            <w:rFonts w:ascii="Times New Roman" w:hAnsi="Times New Roman" w:cs="Times New Roman"/>
          </w:rPr>
          <w:delText>D</w:delText>
        </w:r>
      </w:del>
      <w:ins w:id="582" w:author="VM-22 Subgroup" w:date="2022-11-28T12:28:00Z">
        <w:r w:rsidR="00E876EF">
          <w:rPr>
            <w:rFonts w:ascii="Times New Roman" w:hAnsi="Times New Roman" w:cs="Times New Roman"/>
          </w:rPr>
          <w:t>E</w:t>
        </w:r>
      </w:ins>
      <w:r w:rsidRPr="00F47DE4">
        <w:rPr>
          <w:rFonts w:ascii="Times New Roman" w:hAnsi="Times New Roman" w:cs="Times New Roman"/>
        </w:rPr>
        <w:t xml:space="preserve">.2 </w:t>
      </w:r>
      <w:commentRangeEnd w:id="579"/>
      <w:r w:rsidR="00B52AE1">
        <w:rPr>
          <w:rStyle w:val="CommentReference"/>
        </w:rPr>
        <w:commentReference w:id="579"/>
      </w:r>
      <w:commentRangeEnd w:id="580"/>
      <w:r w:rsidR="00E876EF">
        <w:rPr>
          <w:rStyle w:val="CommentReference"/>
        </w:rPr>
        <w:commentReference w:id="580"/>
      </w:r>
      <w:r w:rsidRPr="00F47DE4">
        <w:rPr>
          <w:rFonts w:ascii="Times New Roman" w:hAnsi="Times New Roman" w:cs="Times New Roman"/>
        </w:rPr>
        <w:t xml:space="preserve">below; 2) the contracts contain those in </w:t>
      </w:r>
      <w:commentRangeStart w:id="583"/>
      <w:commentRangeStart w:id="584"/>
      <w:r w:rsidRPr="00F47DE4">
        <w:rPr>
          <w:rFonts w:ascii="Times New Roman" w:hAnsi="Times New Roman" w:cs="Times New Roman"/>
        </w:rPr>
        <w:t>Subsection 2.</w:t>
      </w:r>
      <w:del w:id="585" w:author="Author">
        <w:r w:rsidRPr="00F47DE4">
          <w:rPr>
            <w:rFonts w:ascii="Times New Roman" w:hAnsi="Times New Roman" w:cs="Times New Roman"/>
          </w:rPr>
          <w:delText>D</w:delText>
        </w:r>
      </w:del>
      <w:ins w:id="586" w:author="Author">
        <w:r w:rsidR="00F35C1D">
          <w:rPr>
            <w:rFonts w:ascii="Times New Roman" w:hAnsi="Times New Roman" w:cs="Times New Roman"/>
          </w:rPr>
          <w:t>E</w:t>
        </w:r>
      </w:ins>
      <w:ins w:id="587" w:author="ACLI" w:date="2023-02-03T15:44:00Z">
        <w:r w:rsidRPr="00F47DE4">
          <w:rPr>
            <w:rFonts w:ascii="Times New Roman" w:hAnsi="Times New Roman" w:cs="Times New Roman"/>
          </w:rPr>
          <w:t>.</w:t>
        </w:r>
      </w:ins>
      <w:ins w:id="588" w:author="VM-22 Subgroup" w:date="2023-02-03T15:44:00Z">
        <w:r w:rsidRPr="00F47DE4">
          <w:rPr>
            <w:rFonts w:ascii="Times New Roman" w:hAnsi="Times New Roman" w:cs="Times New Roman"/>
          </w:rPr>
          <w:t>.</w:t>
        </w:r>
      </w:ins>
      <w:ins w:id="589" w:author="VM-22 Subgroup" w:date="2022-11-28T12:29:00Z">
        <w:r w:rsidR="00E876EF">
          <w:rPr>
            <w:rFonts w:ascii="Times New Roman" w:hAnsi="Times New Roman" w:cs="Times New Roman"/>
          </w:rPr>
          <w:t>4</w:t>
        </w:r>
      </w:ins>
      <w:del w:id="590" w:author="VM-22 Subgroup" w:date="2022-11-28T12:29:00Z">
        <w:r w:rsidRPr="00F47DE4" w:rsidDel="00E876EF">
          <w:rPr>
            <w:rFonts w:ascii="Times New Roman" w:hAnsi="Times New Roman" w:cs="Times New Roman"/>
          </w:rPr>
          <w:delText>3</w:delText>
        </w:r>
      </w:del>
      <w:ins w:id="591" w:author="VM-22 Subgroup" w:date="2023-02-03T15:44:00Z">
        <w:r w:rsidRPr="00F47DE4">
          <w:rPr>
            <w:rFonts w:ascii="Times New Roman" w:hAnsi="Times New Roman" w:cs="Times New Roman"/>
          </w:rPr>
          <w:t xml:space="preserve"> </w:t>
        </w:r>
        <w:commentRangeEnd w:id="583"/>
        <w:r w:rsidR="00B52AE1">
          <w:rPr>
            <w:rStyle w:val="CommentReference"/>
          </w:rPr>
          <w:commentReference w:id="583"/>
        </w:r>
        <w:commentRangeEnd w:id="584"/>
        <w:r w:rsidR="00E876EF">
          <w:rPr>
            <w:rStyle w:val="CommentReference"/>
          </w:rPr>
          <w:commentReference w:id="584"/>
        </w:r>
      </w:ins>
      <w:r w:rsidRPr="00F47DE4">
        <w:rPr>
          <w:rFonts w:ascii="Times New Roman" w:hAnsi="Times New Roman" w:cs="Times New Roman"/>
        </w:rPr>
        <w:t xml:space="preserve">below; or 3) the domiciliary commissioner contacts the company prior </w:t>
      </w:r>
      <w:r w:rsidRPr="00F47DE4">
        <w:rPr>
          <w:rFonts w:ascii="Times New Roman" w:hAnsi="Times New Roman" w:cs="Times New Roman"/>
        </w:rPr>
        <w:lastRenderedPageBreak/>
        <w:t xml:space="preserve">to Sept. 1 and notifies them that the statement of exemption is rejected. If any of these three events occur, then the statement of exemption for the current calendar year is rejected, and a new statement of exemption must be filed and not rejected in order for the company to exempt additional contracts or certificates. In the case of an ongoing statement of exemption, rather than include a statement of exemption with the NAIC filing for the second quarter of that year, the company should enter “SEE EXPLANATION” in response to the Annuity PBR Exemption supplemental interrogatory and provide as an explanation that the company is utilizing an ongoing statement of exemption. </w:t>
      </w:r>
    </w:p>
    <w:p w14:paraId="77651CA2" w14:textId="77777777" w:rsidR="009E2BB5" w:rsidRPr="00F47DE4" w:rsidRDefault="009E2BB5" w:rsidP="007F053D">
      <w:pPr>
        <w:pStyle w:val="ListParagraph"/>
        <w:numPr>
          <w:ilvl w:val="0"/>
          <w:numId w:val="96"/>
        </w:numPr>
        <w:spacing w:after="160" w:line="259" w:lineRule="auto"/>
        <w:ind w:left="1440" w:hanging="720"/>
        <w:rPr>
          <w:rFonts w:ascii="Times New Roman" w:hAnsi="Times New Roman" w:cs="Times New Roman"/>
        </w:rPr>
      </w:pPr>
      <w:r w:rsidRPr="00F47DE4">
        <w:rPr>
          <w:rFonts w:ascii="Times New Roman" w:hAnsi="Times New Roman" w:cs="Times New Roman"/>
        </w:rPr>
        <w:t xml:space="preserve">Condition for Exemption: </w:t>
      </w:r>
    </w:p>
    <w:p w14:paraId="7D0866FD" w14:textId="02B61D51" w:rsidR="009E2BB5" w:rsidRPr="00F47DE4" w:rsidRDefault="009E2BB5" w:rsidP="007F053D">
      <w:pPr>
        <w:ind w:left="2160" w:hanging="720"/>
        <w:rPr>
          <w:rFonts w:ascii="Times New Roman" w:hAnsi="Times New Roman" w:cs="Times New Roman"/>
        </w:rPr>
      </w:pPr>
      <w:r w:rsidRPr="00F47DE4">
        <w:rPr>
          <w:rFonts w:ascii="Times New Roman" w:hAnsi="Times New Roman" w:cs="Times New Roman"/>
        </w:rPr>
        <w:t xml:space="preserve">a. </w:t>
      </w:r>
      <w:r w:rsidRPr="00F47DE4">
        <w:rPr>
          <w:rFonts w:ascii="Times New Roman" w:hAnsi="Times New Roman" w:cs="Times New Roman"/>
        </w:rPr>
        <w:tab/>
        <w:t xml:space="preserve">The company has less </w:t>
      </w:r>
      <w:commentRangeStart w:id="592"/>
      <w:commentRangeStart w:id="593"/>
      <w:r w:rsidRPr="00F47DE4">
        <w:rPr>
          <w:rFonts w:ascii="Times New Roman" w:hAnsi="Times New Roman" w:cs="Times New Roman"/>
        </w:rPr>
        <w:t xml:space="preserve">than </w:t>
      </w:r>
      <w:del w:id="594" w:author="VM-22 Subgroup" w:date="2023-04-03T13:05:00Z">
        <w:r w:rsidDel="000E67DF">
          <w:rPr>
            <w:rFonts w:ascii="Times New Roman" w:hAnsi="Times New Roman" w:cs="Times New Roman"/>
          </w:rPr>
          <w:delText>[</w:delText>
        </w:r>
      </w:del>
      <w:r w:rsidRPr="00F47DE4">
        <w:rPr>
          <w:rFonts w:ascii="Times New Roman" w:hAnsi="Times New Roman" w:cs="Times New Roman"/>
        </w:rPr>
        <w:t>$</w:t>
      </w:r>
      <w:ins w:id="595" w:author="VM-22 Subgroup" w:date="2023-04-03T13:05:00Z">
        <w:r w:rsidR="000E67DF">
          <w:rPr>
            <w:rFonts w:ascii="Times New Roman" w:hAnsi="Times New Roman" w:cs="Times New Roman"/>
          </w:rPr>
          <w:t>1.0</w:t>
        </w:r>
      </w:ins>
      <w:del w:id="596" w:author="VM-22 Subgroup" w:date="2023-04-03T13:05:00Z">
        <w:r w:rsidDel="000E67DF">
          <w:rPr>
            <w:rFonts w:ascii="Times New Roman" w:hAnsi="Times New Roman" w:cs="Times New Roman"/>
          </w:rPr>
          <w:delText>0.5</w:delText>
        </w:r>
      </w:del>
      <w:r w:rsidRPr="00F47DE4">
        <w:rPr>
          <w:rFonts w:ascii="Times New Roman" w:hAnsi="Times New Roman" w:cs="Times New Roman"/>
        </w:rPr>
        <w:t xml:space="preserve"> billion</w:t>
      </w:r>
      <w:del w:id="597" w:author="VM-22 Subgroup" w:date="2023-04-03T13:05:00Z">
        <w:r w:rsidDel="000E67DF">
          <w:rPr>
            <w:rFonts w:ascii="Times New Roman" w:hAnsi="Times New Roman" w:cs="Times New Roman"/>
          </w:rPr>
          <w:delText>]</w:delText>
        </w:r>
      </w:del>
      <w:r w:rsidRPr="00F47DE4">
        <w:rPr>
          <w:rFonts w:ascii="Times New Roman" w:hAnsi="Times New Roman" w:cs="Times New Roman"/>
        </w:rPr>
        <w:t xml:space="preserve"> </w:t>
      </w:r>
      <w:commentRangeEnd w:id="592"/>
      <w:r w:rsidR="00616E3E">
        <w:rPr>
          <w:rStyle w:val="CommentReference"/>
        </w:rPr>
        <w:commentReference w:id="592"/>
      </w:r>
      <w:commentRangeEnd w:id="593"/>
      <w:r w:rsidR="000E67DF">
        <w:rPr>
          <w:rStyle w:val="CommentReference"/>
        </w:rPr>
        <w:commentReference w:id="593"/>
      </w:r>
      <w:r w:rsidRPr="00F47DE4">
        <w:rPr>
          <w:rFonts w:ascii="Times New Roman" w:hAnsi="Times New Roman" w:cs="Times New Roman"/>
        </w:rPr>
        <w:t xml:space="preserve">of </w:t>
      </w:r>
      <w:r>
        <w:rPr>
          <w:rFonts w:ascii="Times New Roman" w:hAnsi="Times New Roman" w:cs="Times New Roman"/>
        </w:rPr>
        <w:t>Exemption Reserves</w:t>
      </w:r>
      <w:r w:rsidRPr="00F47DE4">
        <w:rPr>
          <w:rFonts w:ascii="Times New Roman" w:hAnsi="Times New Roman" w:cs="Times New Roman"/>
        </w:rPr>
        <w:t xml:space="preserve">, and if the company is a member of an NAIC group that includes other life insurance companies, the group has combined exempted prior year reserves of less than </w:t>
      </w:r>
      <w:commentRangeStart w:id="598"/>
      <w:commentRangeStart w:id="599"/>
      <w:r w:rsidRPr="00F47DE4">
        <w:rPr>
          <w:rFonts w:ascii="Times New Roman" w:hAnsi="Times New Roman" w:cs="Times New Roman"/>
        </w:rPr>
        <w:t>$</w:t>
      </w:r>
      <w:ins w:id="600" w:author="VM-22 Subgroup" w:date="2023-04-03T13:06:00Z">
        <w:r w:rsidR="000E67DF">
          <w:rPr>
            <w:rFonts w:ascii="Times New Roman" w:hAnsi="Times New Roman" w:cs="Times New Roman"/>
          </w:rPr>
          <w:t>2</w:t>
        </w:r>
      </w:ins>
      <w:del w:id="601" w:author="VM-22 Subgroup" w:date="2023-04-03T13:06:00Z">
        <w:r w:rsidRPr="00F47DE4" w:rsidDel="000E67DF">
          <w:rPr>
            <w:rFonts w:ascii="Times New Roman" w:hAnsi="Times New Roman" w:cs="Times New Roman"/>
          </w:rPr>
          <w:delText>6</w:delText>
        </w:r>
      </w:del>
      <w:r w:rsidRPr="00F47DE4">
        <w:rPr>
          <w:rFonts w:ascii="Times New Roman" w:hAnsi="Times New Roman" w:cs="Times New Roman"/>
        </w:rPr>
        <w:t xml:space="preserve"> billion</w:t>
      </w:r>
      <w:commentRangeEnd w:id="598"/>
      <w:r w:rsidR="004D4435">
        <w:rPr>
          <w:rStyle w:val="CommentReference"/>
        </w:rPr>
        <w:commentReference w:id="598"/>
      </w:r>
      <w:commentRangeEnd w:id="599"/>
      <w:r w:rsidR="000E67DF">
        <w:rPr>
          <w:rStyle w:val="CommentReference"/>
        </w:rPr>
        <w:commentReference w:id="599"/>
      </w:r>
      <w:r w:rsidRPr="00F47DE4">
        <w:rPr>
          <w:rFonts w:ascii="Times New Roman" w:hAnsi="Times New Roman" w:cs="Times New Roman"/>
        </w:rPr>
        <w:t xml:space="preserve">: or </w:t>
      </w:r>
    </w:p>
    <w:p w14:paraId="4663E6BB" w14:textId="6B62FC01" w:rsidR="009E2BB5" w:rsidRDefault="009E2BB5" w:rsidP="00D31106">
      <w:pPr>
        <w:ind w:left="2160" w:hanging="720"/>
        <w:rPr>
          <w:rFonts w:ascii="Times New Roman" w:hAnsi="Times New Roman" w:cs="Times New Roman"/>
        </w:rPr>
      </w:pPr>
      <w:r w:rsidRPr="00F47DE4">
        <w:rPr>
          <w:rFonts w:ascii="Times New Roman" w:hAnsi="Times New Roman" w:cs="Times New Roman"/>
        </w:rPr>
        <w:t xml:space="preserve">b. </w:t>
      </w:r>
      <w:r w:rsidRPr="00F47DE4">
        <w:rPr>
          <w:rFonts w:ascii="Times New Roman" w:hAnsi="Times New Roman" w:cs="Times New Roman"/>
        </w:rPr>
        <w:tab/>
        <w:t xml:space="preserve">The only new contract or certificates that would otherwise be subject to VM-22 being issued or assumed by the company are due to election of contract benefits or features from existing contracts or certificates valued under VM-A and VM-C and the company was exempted from, or otherwise not subject to, the requirements of VM-22 in the prior year. </w:t>
      </w:r>
    </w:p>
    <w:p w14:paraId="49996A49" w14:textId="1CB4F88D" w:rsidR="007F053D" w:rsidRPr="00F47DE4" w:rsidDel="004E6B48" w:rsidRDefault="007F053D" w:rsidP="007F053D">
      <w:pPr>
        <w:pBdr>
          <w:top w:val="single" w:sz="4" w:space="1" w:color="auto"/>
          <w:left w:val="single" w:sz="4" w:space="4" w:color="auto"/>
          <w:bottom w:val="single" w:sz="4" w:space="1" w:color="auto"/>
          <w:right w:val="single" w:sz="4" w:space="4" w:color="auto"/>
        </w:pBdr>
        <w:spacing w:after="0" w:line="259" w:lineRule="auto"/>
        <w:ind w:left="720"/>
        <w:rPr>
          <w:del w:id="602" w:author="VM-22 Subgroup" w:date="2023-04-12T15:18:00Z"/>
          <w:rFonts w:ascii="Times New Roman" w:hAnsi="Times New Roman" w:cs="Times New Roman"/>
        </w:rPr>
      </w:pPr>
      <w:del w:id="603" w:author="VM-22 Subgroup" w:date="2023-04-12T15:18:00Z">
        <w:r w:rsidDel="004E6B48">
          <w:rPr>
            <w:rFonts w:ascii="Times New Roman" w:hAnsi="Times New Roman" w:cs="Times New Roman"/>
            <w:b/>
            <w:bCs/>
          </w:rPr>
          <w:delText>Drafting Note:</w:delText>
        </w:r>
        <w:r w:rsidDel="004E6B48">
          <w:rPr>
            <w:rFonts w:ascii="Times New Roman" w:hAnsi="Times New Roman" w:cs="Times New Roman"/>
          </w:rPr>
          <w:delText xml:space="preserve"> </w:delText>
        </w:r>
        <w:r w:rsidR="00617012" w:rsidRPr="004D4435" w:rsidDel="004E6B48">
          <w:rPr>
            <w:rFonts w:ascii="Times New Roman" w:hAnsi="Times New Roman" w:cs="Times New Roman"/>
            <w:highlight w:val="yellow"/>
          </w:rPr>
          <w:delText>Request feedback</w:delText>
        </w:r>
        <w:r w:rsidR="00617012" w:rsidDel="004E6B48">
          <w:rPr>
            <w:rFonts w:ascii="Times New Roman" w:hAnsi="Times New Roman" w:cs="Times New Roman"/>
          </w:rPr>
          <w:delText xml:space="preserve"> </w:delText>
        </w:r>
        <w:r w:rsidDel="004E6B48">
          <w:rPr>
            <w:rFonts w:ascii="Times New Roman" w:hAnsi="Times New Roman" w:cs="Times New Roman"/>
          </w:rPr>
          <w:delText>on whether the reserve threshold for the Annuity PBR Exemption should be determined on a gross of reinsurance or net of reinsurance basis.</w:delText>
        </w:r>
      </w:del>
    </w:p>
    <w:p w14:paraId="4F6AA71A" w14:textId="65AFFB88" w:rsidR="007F053D" w:rsidDel="004E6B48" w:rsidRDefault="007F053D" w:rsidP="007F053D">
      <w:pPr>
        <w:spacing w:after="0"/>
        <w:rPr>
          <w:del w:id="604" w:author="VM-22 Subgroup" w:date="2023-04-12T15:18:00Z"/>
          <w:rFonts w:ascii="Times New Roman" w:hAnsi="Times New Roman" w:cs="Times New Roman"/>
        </w:rPr>
      </w:pPr>
    </w:p>
    <w:p w14:paraId="3D259AF2" w14:textId="11A1E0E4" w:rsidR="009E2BB5" w:rsidRPr="00F47DE4" w:rsidDel="004E6B48" w:rsidRDefault="009E2BB5" w:rsidP="009E2BB5">
      <w:pPr>
        <w:pBdr>
          <w:top w:val="single" w:sz="4" w:space="1" w:color="auto"/>
          <w:left w:val="single" w:sz="4" w:space="4" w:color="auto"/>
          <w:bottom w:val="single" w:sz="4" w:space="1" w:color="auto"/>
          <w:right w:val="single" w:sz="4" w:space="4" w:color="auto"/>
        </w:pBdr>
        <w:spacing w:after="160" w:line="259" w:lineRule="auto"/>
        <w:ind w:left="720"/>
        <w:rPr>
          <w:del w:id="605" w:author="VM-22 Subgroup" w:date="2023-04-12T15:18:00Z"/>
          <w:rFonts w:ascii="Times New Roman" w:hAnsi="Times New Roman" w:cs="Times New Roman"/>
        </w:rPr>
      </w:pPr>
      <w:commentRangeStart w:id="606"/>
      <w:commentRangeStart w:id="607"/>
      <w:del w:id="608" w:author="VM-22 Subgroup" w:date="2023-04-12T15:18:00Z">
        <w:r w:rsidDel="004E6B48">
          <w:rPr>
            <w:rFonts w:ascii="Times New Roman" w:hAnsi="Times New Roman" w:cs="Times New Roman"/>
            <w:b/>
            <w:bCs/>
          </w:rPr>
          <w:delText>Drafting Note:</w:delText>
        </w:r>
        <w:r w:rsidDel="004E6B48">
          <w:rPr>
            <w:rFonts w:ascii="Times New Roman" w:hAnsi="Times New Roman" w:cs="Times New Roman"/>
          </w:rPr>
          <w:delText xml:space="preserve"> </w:delText>
        </w:r>
        <w:r w:rsidR="00617012" w:rsidRPr="004D4435" w:rsidDel="004E6B48">
          <w:rPr>
            <w:rFonts w:ascii="Times New Roman" w:hAnsi="Times New Roman" w:cs="Times New Roman"/>
            <w:highlight w:val="yellow"/>
          </w:rPr>
          <w:delText>Request feedback</w:delText>
        </w:r>
        <w:r w:rsidR="00617012" w:rsidDel="004E6B48">
          <w:rPr>
            <w:rFonts w:ascii="Times New Roman" w:hAnsi="Times New Roman" w:cs="Times New Roman"/>
          </w:rPr>
          <w:delText xml:space="preserve"> </w:delText>
        </w:r>
        <w:r w:rsidR="00C56099" w:rsidDel="004E6B48">
          <w:rPr>
            <w:rFonts w:ascii="Times New Roman" w:hAnsi="Times New Roman" w:cs="Times New Roman"/>
          </w:rPr>
          <w:delText>on the appropriate level for a reserve threshold. Original proposal was based on gross reserves set to $3 billion for each company and $6 billion for a group of companies. Discussion on the NAIC VM-22 Subgroup suggested that a lower threshold may be necessary to limit the majority of companies for being eligible for the exemption, resulting in an initial placeholder of $0.5 billion for each company.</w:delText>
        </w:r>
        <w:commentRangeEnd w:id="606"/>
        <w:r w:rsidR="00D91038" w:rsidDel="004E6B48">
          <w:rPr>
            <w:rStyle w:val="CommentReference"/>
          </w:rPr>
          <w:commentReference w:id="606"/>
        </w:r>
        <w:commentRangeEnd w:id="607"/>
        <w:r w:rsidR="000E67DF" w:rsidDel="004E6B48">
          <w:rPr>
            <w:rStyle w:val="CommentReference"/>
          </w:rPr>
          <w:commentReference w:id="607"/>
        </w:r>
      </w:del>
    </w:p>
    <w:p w14:paraId="0197604A" w14:textId="389F56C6" w:rsidR="009E2BB5" w:rsidRPr="00C56099" w:rsidRDefault="009E2BB5" w:rsidP="007F053D">
      <w:pPr>
        <w:pStyle w:val="ListParagraph"/>
        <w:numPr>
          <w:ilvl w:val="0"/>
          <w:numId w:val="96"/>
        </w:numPr>
        <w:ind w:left="1440" w:hanging="720"/>
        <w:rPr>
          <w:rFonts w:ascii="Times New Roman" w:hAnsi="Times New Roman" w:cs="Times New Roman"/>
        </w:rPr>
      </w:pPr>
      <w:r w:rsidRPr="00C56099">
        <w:rPr>
          <w:rFonts w:ascii="Times New Roman" w:hAnsi="Times New Roman" w:cs="Times New Roman"/>
        </w:rPr>
        <w:t>Exemption reserves are</w:t>
      </w:r>
      <w:commentRangeStart w:id="609"/>
      <w:commentRangeStart w:id="610"/>
      <w:ins w:id="611" w:author="Author">
        <w:r w:rsidR="003D09C3">
          <w:rPr>
            <w:rFonts w:ascii="Times New Roman" w:hAnsi="Times New Roman" w:cs="Times New Roman"/>
          </w:rPr>
          <w:t xml:space="preserve"> </w:t>
        </w:r>
        <w:commentRangeEnd w:id="609"/>
        <w:r w:rsidR="00B5264A">
          <w:rPr>
            <w:rStyle w:val="CommentReference"/>
          </w:rPr>
          <w:commentReference w:id="609"/>
        </w:r>
      </w:ins>
      <w:commentRangeEnd w:id="610"/>
      <w:r w:rsidR="000E67DF">
        <w:rPr>
          <w:rStyle w:val="CommentReference"/>
        </w:rPr>
        <w:commentReference w:id="610"/>
      </w:r>
      <w:r w:rsidR="00AB49DE">
        <w:rPr>
          <w:rFonts w:ascii="Times New Roman" w:hAnsi="Times New Roman" w:cs="Times New Roman"/>
        </w:rPr>
        <w:t xml:space="preserve"> </w:t>
      </w:r>
      <w:r w:rsidRPr="00C56099">
        <w:rPr>
          <w:rFonts w:ascii="Times New Roman" w:hAnsi="Times New Roman" w:cs="Times New Roman"/>
        </w:rPr>
        <w:t xml:space="preserve">determined as follows: </w:t>
      </w:r>
    </w:p>
    <w:p w14:paraId="2755ADE2" w14:textId="69CBF9C6" w:rsidR="009E2BB5" w:rsidRPr="00F47DE4" w:rsidRDefault="009E2BB5" w:rsidP="007F053D">
      <w:pPr>
        <w:pStyle w:val="ListParagraph"/>
        <w:numPr>
          <w:ilvl w:val="0"/>
          <w:numId w:val="95"/>
        </w:numPr>
        <w:spacing w:after="160" w:line="259" w:lineRule="auto"/>
        <w:ind w:left="2160" w:hanging="720"/>
        <w:rPr>
          <w:rFonts w:ascii="Times New Roman" w:hAnsi="Times New Roman" w:cs="Times New Roman"/>
        </w:rPr>
      </w:pPr>
      <w:r w:rsidRPr="00F47DE4">
        <w:rPr>
          <w:rFonts w:ascii="Times New Roman" w:hAnsi="Times New Roman" w:cs="Times New Roman"/>
        </w:rPr>
        <w:t xml:space="preserve">The amount reported in the prior calendar year life/health annual statement, Analysis of Increase in Reserves During the Year-Individual Annuities, Column 2 (“Fixed Annuities”), </w:t>
      </w:r>
      <w:commentRangeStart w:id="612"/>
      <w:commentRangeStart w:id="613"/>
      <w:commentRangeStart w:id="614"/>
      <w:commentRangeStart w:id="615"/>
      <w:r w:rsidRPr="00F47DE4">
        <w:rPr>
          <w:rFonts w:ascii="Times New Roman" w:hAnsi="Times New Roman" w:cs="Times New Roman"/>
        </w:rPr>
        <w:t xml:space="preserve">line </w:t>
      </w:r>
      <w:del w:id="616" w:author="Author">
        <w:r w:rsidRPr="00F47DE4" w:rsidDel="006C1FEB">
          <w:rPr>
            <w:rFonts w:ascii="Times New Roman" w:hAnsi="Times New Roman" w:cs="Times New Roman"/>
          </w:rPr>
          <w:delText>1</w:delText>
        </w:r>
        <w:r w:rsidDel="006C1FEB">
          <w:rPr>
            <w:rFonts w:ascii="Times New Roman" w:hAnsi="Times New Roman" w:cs="Times New Roman"/>
          </w:rPr>
          <w:delText>6</w:delText>
        </w:r>
      </w:del>
      <w:ins w:id="617" w:author="Author">
        <w:r w:rsidR="006C1FEB" w:rsidRPr="00F47DE4">
          <w:rPr>
            <w:rFonts w:ascii="Times New Roman" w:hAnsi="Times New Roman" w:cs="Times New Roman"/>
          </w:rPr>
          <w:t>1</w:t>
        </w:r>
        <w:r w:rsidR="006C1FEB">
          <w:rPr>
            <w:rFonts w:ascii="Times New Roman" w:hAnsi="Times New Roman" w:cs="Times New Roman"/>
          </w:rPr>
          <w:t>5</w:t>
        </w:r>
      </w:ins>
      <w:commentRangeEnd w:id="612"/>
      <w:commentRangeEnd w:id="614"/>
      <w:commentRangeEnd w:id="615"/>
      <w:ins w:id="618" w:author="VM-22 Subgroup" w:date="2023-02-03T15:44:00Z">
        <w:r w:rsidR="004D4435">
          <w:rPr>
            <w:rStyle w:val="CommentReference"/>
          </w:rPr>
          <w:commentReference w:id="612"/>
        </w:r>
        <w:commentRangeEnd w:id="613"/>
        <w:r w:rsidR="00E876EF">
          <w:rPr>
            <w:rStyle w:val="CommentReference"/>
          </w:rPr>
          <w:commentReference w:id="613"/>
        </w:r>
      </w:ins>
      <w:ins w:id="619" w:author="Author">
        <w:r w:rsidR="006C1FEB">
          <w:rPr>
            <w:rStyle w:val="CommentReference"/>
          </w:rPr>
          <w:commentReference w:id="614"/>
        </w:r>
      </w:ins>
      <w:r w:rsidR="00AB49DE">
        <w:rPr>
          <w:rStyle w:val="CommentReference"/>
        </w:rPr>
        <w:commentReference w:id="615"/>
      </w:r>
      <w:r w:rsidRPr="00F47DE4">
        <w:rPr>
          <w:rFonts w:ascii="Times New Roman" w:hAnsi="Times New Roman" w:cs="Times New Roman"/>
        </w:rPr>
        <w:t xml:space="preserve">; plus </w:t>
      </w:r>
    </w:p>
    <w:p w14:paraId="1CFC7705" w14:textId="2F559139" w:rsidR="009E2BB5" w:rsidRPr="00F47DE4" w:rsidRDefault="009E2BB5" w:rsidP="007F053D">
      <w:pPr>
        <w:pStyle w:val="ListParagraph"/>
        <w:numPr>
          <w:ilvl w:val="0"/>
          <w:numId w:val="95"/>
        </w:numPr>
        <w:spacing w:after="160" w:line="259" w:lineRule="auto"/>
        <w:ind w:left="2160" w:hanging="720"/>
        <w:rPr>
          <w:rFonts w:ascii="Times New Roman" w:hAnsi="Times New Roman" w:cs="Times New Roman"/>
        </w:rPr>
      </w:pPr>
      <w:r w:rsidRPr="00F47DE4">
        <w:rPr>
          <w:rFonts w:ascii="Times New Roman" w:hAnsi="Times New Roman" w:cs="Times New Roman"/>
        </w:rPr>
        <w:t xml:space="preserve">The amount reported in the prior calendar year life/health annual statement, Analysis of Increase in Reserves During the Year-Individual Annuities, Column 3 (“Indexed Annuities”), line </w:t>
      </w:r>
      <w:del w:id="620" w:author="Author">
        <w:r w:rsidRPr="00F47DE4" w:rsidDel="006C1FEB">
          <w:rPr>
            <w:rFonts w:ascii="Times New Roman" w:hAnsi="Times New Roman" w:cs="Times New Roman"/>
          </w:rPr>
          <w:delText>1</w:delText>
        </w:r>
        <w:r w:rsidDel="006C1FEB">
          <w:rPr>
            <w:rFonts w:ascii="Times New Roman" w:hAnsi="Times New Roman" w:cs="Times New Roman"/>
          </w:rPr>
          <w:delText>6</w:delText>
        </w:r>
      </w:del>
      <w:ins w:id="621" w:author="Author">
        <w:r w:rsidR="006C1FEB" w:rsidRPr="00F47DE4">
          <w:rPr>
            <w:rFonts w:ascii="Times New Roman" w:hAnsi="Times New Roman" w:cs="Times New Roman"/>
          </w:rPr>
          <w:t>1</w:t>
        </w:r>
        <w:r w:rsidR="006C1FEB">
          <w:rPr>
            <w:rFonts w:ascii="Times New Roman" w:hAnsi="Times New Roman" w:cs="Times New Roman"/>
          </w:rPr>
          <w:t>5</w:t>
        </w:r>
      </w:ins>
      <w:r w:rsidRPr="00F47DE4">
        <w:rPr>
          <w:rFonts w:ascii="Times New Roman" w:hAnsi="Times New Roman" w:cs="Times New Roman"/>
        </w:rPr>
        <w:t xml:space="preserve">; plus </w:t>
      </w:r>
    </w:p>
    <w:p w14:paraId="1C6EB779" w14:textId="52716134" w:rsidR="009E2BB5" w:rsidRPr="00F47DE4" w:rsidRDefault="009E2BB5" w:rsidP="007F053D">
      <w:pPr>
        <w:pStyle w:val="ListParagraph"/>
        <w:numPr>
          <w:ilvl w:val="0"/>
          <w:numId w:val="95"/>
        </w:numPr>
        <w:spacing w:after="160" w:line="259" w:lineRule="auto"/>
        <w:ind w:left="2160" w:hanging="720"/>
        <w:rPr>
          <w:rFonts w:ascii="Times New Roman" w:hAnsi="Times New Roman" w:cs="Times New Roman"/>
        </w:rPr>
      </w:pPr>
      <w:r w:rsidRPr="00F47DE4">
        <w:rPr>
          <w:rFonts w:ascii="Times New Roman" w:hAnsi="Times New Roman" w:cs="Times New Roman"/>
        </w:rPr>
        <w:t xml:space="preserve">The amount reported in the prior calendar year life/health annual statement, Analysis of Increase in Reserves During the Year-Individual Annuities, Column 6 (“Life Contingent Payout (Immediate and Annuitizations)”), line </w:t>
      </w:r>
      <w:del w:id="622" w:author="VM-22 Subgroup" w:date="2023-02-03T15:44:00Z">
        <w:r w:rsidRPr="00F47DE4">
          <w:rPr>
            <w:rFonts w:ascii="Times New Roman" w:hAnsi="Times New Roman" w:cs="Times New Roman"/>
          </w:rPr>
          <w:delText>1</w:delText>
        </w:r>
        <w:r>
          <w:rPr>
            <w:rFonts w:ascii="Times New Roman" w:hAnsi="Times New Roman" w:cs="Times New Roman"/>
          </w:rPr>
          <w:delText>6</w:delText>
        </w:r>
      </w:del>
      <w:ins w:id="623" w:author="VM-22 Subgroup" w:date="2023-02-03T15:44:00Z">
        <w:r w:rsidRPr="00F47DE4">
          <w:rPr>
            <w:rFonts w:ascii="Times New Roman" w:hAnsi="Times New Roman" w:cs="Times New Roman"/>
          </w:rPr>
          <w:t>1</w:t>
        </w:r>
      </w:ins>
      <w:ins w:id="624" w:author="VM-22 Subgroup" w:date="2022-12-05T10:02:00Z">
        <w:r w:rsidR="006F5AC5">
          <w:rPr>
            <w:rFonts w:ascii="Times New Roman" w:hAnsi="Times New Roman" w:cs="Times New Roman"/>
          </w:rPr>
          <w:t>5</w:t>
        </w:r>
      </w:ins>
      <w:r w:rsidRPr="00F47DE4">
        <w:rPr>
          <w:rFonts w:ascii="Times New Roman" w:hAnsi="Times New Roman" w:cs="Times New Roman"/>
        </w:rPr>
        <w:t xml:space="preserve">; plus </w:t>
      </w:r>
    </w:p>
    <w:p w14:paraId="7500EFFE" w14:textId="3F60A68D" w:rsidR="006C18A4" w:rsidRDefault="006C18A4" w:rsidP="006C18A4">
      <w:pPr>
        <w:pStyle w:val="ListParagraph"/>
        <w:numPr>
          <w:ilvl w:val="0"/>
          <w:numId w:val="95"/>
        </w:numPr>
        <w:spacing w:after="160" w:line="259" w:lineRule="auto"/>
        <w:ind w:left="2160" w:hanging="720"/>
        <w:rPr>
          <w:ins w:id="625" w:author="VM-22 Subgroup" w:date="2023-04-12T15:55:00Z"/>
          <w:rFonts w:ascii="Times New Roman" w:hAnsi="Times New Roman" w:cs="Times New Roman"/>
        </w:rPr>
      </w:pPr>
      <w:ins w:id="626" w:author="VM-22 Subgroup" w:date="2023-04-12T15:55:00Z">
        <w:r w:rsidRPr="00F47DE4">
          <w:rPr>
            <w:rFonts w:ascii="Times New Roman" w:hAnsi="Times New Roman" w:cs="Times New Roman"/>
          </w:rPr>
          <w:t>The amount reported in the prior calendar year life/health annual statement, Analysis of Increase in Reserves During the Year-</w:t>
        </w:r>
      </w:ins>
      <w:ins w:id="627" w:author="VM-22 Subgroup" w:date="2023-04-12T15:57:00Z">
        <w:r>
          <w:rPr>
            <w:rFonts w:ascii="Times New Roman" w:hAnsi="Times New Roman" w:cs="Times New Roman"/>
          </w:rPr>
          <w:t>Individual</w:t>
        </w:r>
      </w:ins>
      <w:ins w:id="628" w:author="VM-22 Subgroup" w:date="2023-04-12T15:55:00Z">
        <w:r w:rsidRPr="00F47DE4">
          <w:rPr>
            <w:rFonts w:ascii="Times New Roman" w:hAnsi="Times New Roman" w:cs="Times New Roman"/>
          </w:rPr>
          <w:t xml:space="preserve"> Annuities, Column </w:t>
        </w:r>
        <w:r>
          <w:rPr>
            <w:rFonts w:ascii="Times New Roman" w:hAnsi="Times New Roman" w:cs="Times New Roman"/>
          </w:rPr>
          <w:t>7</w:t>
        </w:r>
        <w:r w:rsidRPr="00F47DE4">
          <w:rPr>
            <w:rFonts w:ascii="Times New Roman" w:hAnsi="Times New Roman" w:cs="Times New Roman"/>
          </w:rPr>
          <w:t xml:space="preserve"> (“</w:t>
        </w:r>
        <w:r>
          <w:rPr>
            <w:rFonts w:ascii="Times New Roman" w:hAnsi="Times New Roman" w:cs="Times New Roman"/>
          </w:rPr>
          <w:t>Other Annuities</w:t>
        </w:r>
        <w:r w:rsidRPr="00F47DE4">
          <w:rPr>
            <w:rFonts w:ascii="Times New Roman" w:hAnsi="Times New Roman" w:cs="Times New Roman"/>
          </w:rPr>
          <w:t>”), line 15</w:t>
        </w:r>
        <w:r>
          <w:rPr>
            <w:rFonts w:ascii="Times New Roman" w:hAnsi="Times New Roman" w:cs="Times New Roman"/>
          </w:rPr>
          <w:t xml:space="preserve">, except for business that already follows </w:t>
        </w:r>
      </w:ins>
      <w:ins w:id="629" w:author="VM-22 Subgroup" w:date="2023-04-17T12:48:00Z">
        <w:r w:rsidR="001D0699">
          <w:rPr>
            <w:rFonts w:ascii="Times New Roman" w:hAnsi="Times New Roman" w:cs="Times New Roman"/>
          </w:rPr>
          <w:t>Actuarial Guidelines XLIII/</w:t>
        </w:r>
      </w:ins>
      <w:ins w:id="630" w:author="VM-22 Subgroup" w:date="2023-04-12T15:55:00Z">
        <w:r>
          <w:rPr>
            <w:rFonts w:ascii="Times New Roman" w:hAnsi="Times New Roman" w:cs="Times New Roman"/>
          </w:rPr>
          <w:t xml:space="preserve">VM-21 or categorized as Guaranteed Investment Contracts, Synthetic Guaranteed Investment Contracts, or other </w:t>
        </w:r>
      </w:ins>
      <w:ins w:id="631" w:author="VM-22 Subgroup" w:date="2023-04-12T15:56:00Z">
        <w:r>
          <w:rPr>
            <w:rFonts w:ascii="Times New Roman" w:hAnsi="Times New Roman" w:cs="Times New Roman"/>
          </w:rPr>
          <w:t>S</w:t>
        </w:r>
      </w:ins>
      <w:ins w:id="632" w:author="VM-22 Subgroup" w:date="2023-04-12T15:55:00Z">
        <w:r>
          <w:rPr>
            <w:rFonts w:ascii="Times New Roman" w:hAnsi="Times New Roman" w:cs="Times New Roman"/>
          </w:rPr>
          <w:t xml:space="preserve">table </w:t>
        </w:r>
      </w:ins>
      <w:ins w:id="633" w:author="VM-22 Subgroup" w:date="2023-04-12T15:56:00Z">
        <w:r>
          <w:rPr>
            <w:rFonts w:ascii="Times New Roman" w:hAnsi="Times New Roman" w:cs="Times New Roman"/>
          </w:rPr>
          <w:t>V</w:t>
        </w:r>
      </w:ins>
      <w:ins w:id="634" w:author="VM-22 Subgroup" w:date="2023-04-12T15:55:00Z">
        <w:r>
          <w:rPr>
            <w:rFonts w:ascii="Times New Roman" w:hAnsi="Times New Roman" w:cs="Times New Roman"/>
          </w:rPr>
          <w:t xml:space="preserve">alue </w:t>
        </w:r>
      </w:ins>
      <w:ins w:id="635" w:author="VM-22 Subgroup" w:date="2023-04-12T15:56:00Z">
        <w:r>
          <w:rPr>
            <w:rFonts w:ascii="Times New Roman" w:hAnsi="Times New Roman" w:cs="Times New Roman"/>
          </w:rPr>
          <w:t>C</w:t>
        </w:r>
      </w:ins>
      <w:ins w:id="636" w:author="VM-22 Subgroup" w:date="2023-04-12T15:55:00Z">
        <w:r>
          <w:rPr>
            <w:rFonts w:ascii="Times New Roman" w:hAnsi="Times New Roman" w:cs="Times New Roman"/>
          </w:rPr>
          <w:t>ontracts.</w:t>
        </w:r>
      </w:ins>
    </w:p>
    <w:p w14:paraId="071FBE7C" w14:textId="77777777" w:rsidR="006C18A4" w:rsidRDefault="006C18A4" w:rsidP="007F053D">
      <w:pPr>
        <w:pStyle w:val="ListParagraph"/>
        <w:numPr>
          <w:ilvl w:val="0"/>
          <w:numId w:val="95"/>
        </w:numPr>
        <w:spacing w:after="160" w:line="259" w:lineRule="auto"/>
        <w:ind w:left="2160" w:hanging="720"/>
        <w:rPr>
          <w:ins w:id="637" w:author="VM-22 Subgroup" w:date="2023-04-12T15:55:00Z"/>
          <w:rFonts w:ascii="Times New Roman" w:hAnsi="Times New Roman" w:cs="Times New Roman"/>
        </w:rPr>
      </w:pPr>
    </w:p>
    <w:p w14:paraId="5E816513" w14:textId="00ACFAD7" w:rsidR="009E2BB5" w:rsidRPr="00F47DE4" w:rsidRDefault="009E2BB5" w:rsidP="007F053D">
      <w:pPr>
        <w:pStyle w:val="ListParagraph"/>
        <w:numPr>
          <w:ilvl w:val="0"/>
          <w:numId w:val="95"/>
        </w:numPr>
        <w:spacing w:after="160" w:line="259" w:lineRule="auto"/>
        <w:ind w:left="2160" w:hanging="720"/>
        <w:rPr>
          <w:rFonts w:ascii="Times New Roman" w:hAnsi="Times New Roman" w:cs="Times New Roman"/>
        </w:rPr>
      </w:pPr>
      <w:r w:rsidRPr="00F47DE4">
        <w:rPr>
          <w:rFonts w:ascii="Times New Roman" w:hAnsi="Times New Roman" w:cs="Times New Roman"/>
        </w:rPr>
        <w:t xml:space="preserve">The amount reported in the prior calendar year life/health annual statement, Analysis of Increase in Reserves During the Year-Group Annuities, Column 2 (“Fixed Annuities”), line </w:t>
      </w:r>
      <w:del w:id="638" w:author="Author">
        <w:r w:rsidRPr="00F47DE4" w:rsidDel="006C1FEB">
          <w:rPr>
            <w:rFonts w:ascii="Times New Roman" w:hAnsi="Times New Roman" w:cs="Times New Roman"/>
          </w:rPr>
          <w:delText>1</w:delText>
        </w:r>
        <w:r w:rsidDel="006C1FEB">
          <w:rPr>
            <w:rFonts w:ascii="Times New Roman" w:hAnsi="Times New Roman" w:cs="Times New Roman"/>
          </w:rPr>
          <w:delText>6</w:delText>
        </w:r>
      </w:del>
      <w:ins w:id="639" w:author="Author">
        <w:r w:rsidR="006C1FEB" w:rsidRPr="00F47DE4">
          <w:rPr>
            <w:rFonts w:ascii="Times New Roman" w:hAnsi="Times New Roman" w:cs="Times New Roman"/>
          </w:rPr>
          <w:t>1</w:t>
        </w:r>
        <w:r w:rsidR="006C1FEB">
          <w:rPr>
            <w:rFonts w:ascii="Times New Roman" w:hAnsi="Times New Roman" w:cs="Times New Roman"/>
          </w:rPr>
          <w:t>5</w:t>
        </w:r>
      </w:ins>
      <w:r w:rsidRPr="00F47DE4">
        <w:rPr>
          <w:rFonts w:ascii="Times New Roman" w:hAnsi="Times New Roman" w:cs="Times New Roman"/>
        </w:rPr>
        <w:t xml:space="preserve">; plus </w:t>
      </w:r>
    </w:p>
    <w:p w14:paraId="250F705E" w14:textId="29959FC1" w:rsidR="009E2BB5" w:rsidRPr="00F47DE4" w:rsidRDefault="009E2BB5" w:rsidP="007F053D">
      <w:pPr>
        <w:pStyle w:val="ListParagraph"/>
        <w:numPr>
          <w:ilvl w:val="0"/>
          <w:numId w:val="95"/>
        </w:numPr>
        <w:spacing w:after="160" w:line="259" w:lineRule="auto"/>
        <w:ind w:left="2160" w:hanging="720"/>
        <w:rPr>
          <w:rFonts w:ascii="Times New Roman" w:hAnsi="Times New Roman" w:cs="Times New Roman"/>
        </w:rPr>
      </w:pPr>
      <w:r w:rsidRPr="00F47DE4">
        <w:rPr>
          <w:rFonts w:ascii="Times New Roman" w:hAnsi="Times New Roman" w:cs="Times New Roman"/>
        </w:rPr>
        <w:t xml:space="preserve">The amount reported in the prior calendar year life/health annual statement, Analysis of Increase in Reserves During the Year-Group Annuities, Column 3 (“Indexed Annuities”), line </w:t>
      </w:r>
      <w:del w:id="640" w:author="Author">
        <w:r w:rsidRPr="00F47DE4" w:rsidDel="006C1FEB">
          <w:rPr>
            <w:rFonts w:ascii="Times New Roman" w:hAnsi="Times New Roman" w:cs="Times New Roman"/>
          </w:rPr>
          <w:delText>1</w:delText>
        </w:r>
        <w:r w:rsidDel="006C1FEB">
          <w:rPr>
            <w:rFonts w:ascii="Times New Roman" w:hAnsi="Times New Roman" w:cs="Times New Roman"/>
          </w:rPr>
          <w:delText>6</w:delText>
        </w:r>
      </w:del>
      <w:ins w:id="641" w:author="Author">
        <w:r w:rsidR="006C1FEB" w:rsidRPr="00F47DE4">
          <w:rPr>
            <w:rFonts w:ascii="Times New Roman" w:hAnsi="Times New Roman" w:cs="Times New Roman"/>
          </w:rPr>
          <w:t>1</w:t>
        </w:r>
        <w:r w:rsidR="006C1FEB">
          <w:rPr>
            <w:rFonts w:ascii="Times New Roman" w:hAnsi="Times New Roman" w:cs="Times New Roman"/>
          </w:rPr>
          <w:t>5</w:t>
        </w:r>
      </w:ins>
      <w:r w:rsidRPr="00F47DE4">
        <w:rPr>
          <w:rFonts w:ascii="Times New Roman" w:hAnsi="Times New Roman" w:cs="Times New Roman"/>
        </w:rPr>
        <w:t xml:space="preserve">; plus </w:t>
      </w:r>
    </w:p>
    <w:p w14:paraId="3AEB44AE" w14:textId="1F4D899C" w:rsidR="009E2BB5" w:rsidRDefault="009E2BB5" w:rsidP="007F053D">
      <w:pPr>
        <w:pStyle w:val="ListParagraph"/>
        <w:numPr>
          <w:ilvl w:val="0"/>
          <w:numId w:val="95"/>
        </w:numPr>
        <w:spacing w:after="160" w:line="259" w:lineRule="auto"/>
        <w:ind w:left="2160" w:hanging="720"/>
        <w:rPr>
          <w:ins w:id="642" w:author="VM-22 Subgroup" w:date="2023-04-12T15:20:00Z"/>
          <w:rFonts w:ascii="Times New Roman" w:hAnsi="Times New Roman" w:cs="Times New Roman"/>
        </w:rPr>
      </w:pPr>
      <w:r w:rsidRPr="00F47DE4">
        <w:rPr>
          <w:rFonts w:ascii="Times New Roman" w:hAnsi="Times New Roman" w:cs="Times New Roman"/>
        </w:rPr>
        <w:t xml:space="preserve">The amount reported in the prior calendar year life/health annual statement, Analysis of Increase in Reserves During the Year-Group Annuities, Column 6 (“Life Contingent Payout (Immediate and Annuitizations)”), </w:t>
      </w:r>
      <w:commentRangeStart w:id="643"/>
      <w:commentRangeStart w:id="644"/>
      <w:r w:rsidRPr="00F47DE4">
        <w:rPr>
          <w:rFonts w:ascii="Times New Roman" w:hAnsi="Times New Roman" w:cs="Times New Roman"/>
        </w:rPr>
        <w:t>line 15</w:t>
      </w:r>
      <w:commentRangeEnd w:id="643"/>
      <w:r w:rsidR="004D4435">
        <w:rPr>
          <w:rStyle w:val="CommentReference"/>
        </w:rPr>
        <w:commentReference w:id="643"/>
      </w:r>
      <w:commentRangeEnd w:id="644"/>
      <w:r w:rsidR="00E876EF">
        <w:rPr>
          <w:rStyle w:val="CommentReference"/>
        </w:rPr>
        <w:commentReference w:id="644"/>
      </w:r>
      <w:r w:rsidRPr="00F47DE4">
        <w:rPr>
          <w:rFonts w:ascii="Times New Roman" w:hAnsi="Times New Roman" w:cs="Times New Roman"/>
        </w:rPr>
        <w:t>.</w:t>
      </w:r>
    </w:p>
    <w:p w14:paraId="7CA4E2BC" w14:textId="59C0E4BB" w:rsidR="004E6B48" w:rsidRDefault="004E6B48" w:rsidP="007F053D">
      <w:pPr>
        <w:pStyle w:val="ListParagraph"/>
        <w:numPr>
          <w:ilvl w:val="0"/>
          <w:numId w:val="95"/>
        </w:numPr>
        <w:spacing w:after="160" w:line="259" w:lineRule="auto"/>
        <w:ind w:left="2160" w:hanging="720"/>
        <w:rPr>
          <w:ins w:id="645" w:author="VM-22 Subgroup" w:date="2023-04-03T13:04:00Z"/>
          <w:rFonts w:ascii="Times New Roman" w:hAnsi="Times New Roman" w:cs="Times New Roman"/>
        </w:rPr>
      </w:pPr>
      <w:ins w:id="646" w:author="VM-22 Subgroup" w:date="2023-04-12T15:20:00Z">
        <w:r w:rsidRPr="00F47DE4">
          <w:rPr>
            <w:rFonts w:ascii="Times New Roman" w:hAnsi="Times New Roman" w:cs="Times New Roman"/>
          </w:rPr>
          <w:t xml:space="preserve">The amount reported in the prior calendar year life/health annual statement, Analysis of Increase in Reserves During the Year-Group Annuities, Column </w:t>
        </w:r>
      </w:ins>
      <w:ins w:id="647" w:author="VM-22 Subgroup" w:date="2023-04-12T15:21:00Z">
        <w:r>
          <w:rPr>
            <w:rFonts w:ascii="Times New Roman" w:hAnsi="Times New Roman" w:cs="Times New Roman"/>
          </w:rPr>
          <w:t>7</w:t>
        </w:r>
      </w:ins>
      <w:ins w:id="648" w:author="VM-22 Subgroup" w:date="2023-04-12T15:20:00Z">
        <w:r w:rsidRPr="00F47DE4">
          <w:rPr>
            <w:rFonts w:ascii="Times New Roman" w:hAnsi="Times New Roman" w:cs="Times New Roman"/>
          </w:rPr>
          <w:t xml:space="preserve"> </w:t>
        </w:r>
        <w:r w:rsidRPr="00F47DE4">
          <w:rPr>
            <w:rFonts w:ascii="Times New Roman" w:hAnsi="Times New Roman" w:cs="Times New Roman"/>
          </w:rPr>
          <w:lastRenderedPageBreak/>
          <w:t>(“</w:t>
        </w:r>
        <w:r>
          <w:rPr>
            <w:rFonts w:ascii="Times New Roman" w:hAnsi="Times New Roman" w:cs="Times New Roman"/>
          </w:rPr>
          <w:t>Other Annuities</w:t>
        </w:r>
        <w:r w:rsidRPr="00F47DE4">
          <w:rPr>
            <w:rFonts w:ascii="Times New Roman" w:hAnsi="Times New Roman" w:cs="Times New Roman"/>
          </w:rPr>
          <w:t>”), line 15</w:t>
        </w:r>
      </w:ins>
      <w:ins w:id="649" w:author="VM-22 Subgroup" w:date="2023-04-12T15:22:00Z">
        <w:r>
          <w:rPr>
            <w:rFonts w:ascii="Times New Roman" w:hAnsi="Times New Roman" w:cs="Times New Roman"/>
          </w:rPr>
          <w:t xml:space="preserve">, except for business that already follows </w:t>
        </w:r>
      </w:ins>
      <w:ins w:id="650" w:author="VM-22 Subgroup" w:date="2023-04-17T12:47:00Z">
        <w:r w:rsidR="001D0699">
          <w:rPr>
            <w:rFonts w:ascii="Times New Roman" w:hAnsi="Times New Roman" w:cs="Times New Roman"/>
          </w:rPr>
          <w:t xml:space="preserve">Actuarial Guidelines </w:t>
        </w:r>
      </w:ins>
      <w:ins w:id="651" w:author="VM-22 Subgroup" w:date="2023-04-17T12:48:00Z">
        <w:r w:rsidR="001D0699">
          <w:rPr>
            <w:rFonts w:ascii="Times New Roman" w:hAnsi="Times New Roman" w:cs="Times New Roman"/>
          </w:rPr>
          <w:t>XLIII/</w:t>
        </w:r>
      </w:ins>
      <w:ins w:id="652" w:author="VM-22 Subgroup" w:date="2023-04-12T15:22:00Z">
        <w:r>
          <w:rPr>
            <w:rFonts w:ascii="Times New Roman" w:hAnsi="Times New Roman" w:cs="Times New Roman"/>
          </w:rPr>
          <w:t>VM-2</w:t>
        </w:r>
      </w:ins>
      <w:ins w:id="653" w:author="VM-22 Subgroup" w:date="2023-04-12T15:52:00Z">
        <w:r w:rsidR="006C18A4">
          <w:rPr>
            <w:rFonts w:ascii="Times New Roman" w:hAnsi="Times New Roman" w:cs="Times New Roman"/>
          </w:rPr>
          <w:t>1</w:t>
        </w:r>
      </w:ins>
      <w:ins w:id="654" w:author="VM-22 Subgroup" w:date="2023-04-17T12:48:00Z">
        <w:r w:rsidR="001D0699">
          <w:rPr>
            <w:rFonts w:ascii="Times New Roman" w:hAnsi="Times New Roman" w:cs="Times New Roman"/>
          </w:rPr>
          <w:t>,</w:t>
        </w:r>
      </w:ins>
      <w:ins w:id="655" w:author="VM-22 Subgroup" w:date="2023-04-12T15:22:00Z">
        <w:r>
          <w:rPr>
            <w:rFonts w:ascii="Times New Roman" w:hAnsi="Times New Roman" w:cs="Times New Roman"/>
          </w:rPr>
          <w:t xml:space="preserve"> or</w:t>
        </w:r>
      </w:ins>
      <w:ins w:id="656" w:author="VM-22 Subgroup" w:date="2023-04-12T15:53:00Z">
        <w:r w:rsidR="006C18A4">
          <w:rPr>
            <w:rFonts w:ascii="Times New Roman" w:hAnsi="Times New Roman" w:cs="Times New Roman"/>
          </w:rPr>
          <w:t xml:space="preserve"> categorized as </w:t>
        </w:r>
      </w:ins>
      <w:ins w:id="657" w:author="VM-22 Subgroup" w:date="2023-04-12T15:54:00Z">
        <w:r w:rsidR="006C18A4">
          <w:rPr>
            <w:rFonts w:ascii="Times New Roman" w:hAnsi="Times New Roman" w:cs="Times New Roman"/>
          </w:rPr>
          <w:t>Guaranteed</w:t>
        </w:r>
      </w:ins>
      <w:ins w:id="658" w:author="VM-22 Subgroup" w:date="2023-04-12T15:53:00Z">
        <w:r w:rsidR="006C18A4">
          <w:rPr>
            <w:rFonts w:ascii="Times New Roman" w:hAnsi="Times New Roman" w:cs="Times New Roman"/>
          </w:rPr>
          <w:t xml:space="preserve"> Investment Contracts, Synthetic </w:t>
        </w:r>
      </w:ins>
      <w:ins w:id="659" w:author="VM-22 Subgroup" w:date="2023-04-12T15:54:00Z">
        <w:r w:rsidR="006C18A4">
          <w:rPr>
            <w:rFonts w:ascii="Times New Roman" w:hAnsi="Times New Roman" w:cs="Times New Roman"/>
          </w:rPr>
          <w:t>Guaranteed</w:t>
        </w:r>
      </w:ins>
      <w:ins w:id="660" w:author="VM-22 Subgroup" w:date="2023-04-12T15:53:00Z">
        <w:r w:rsidR="006C18A4">
          <w:rPr>
            <w:rFonts w:ascii="Times New Roman" w:hAnsi="Times New Roman" w:cs="Times New Roman"/>
          </w:rPr>
          <w:t xml:space="preserve"> Investment Contra</w:t>
        </w:r>
      </w:ins>
      <w:ins w:id="661" w:author="VM-22 Subgroup" w:date="2023-04-12T15:54:00Z">
        <w:r w:rsidR="006C18A4">
          <w:rPr>
            <w:rFonts w:ascii="Times New Roman" w:hAnsi="Times New Roman" w:cs="Times New Roman"/>
          </w:rPr>
          <w:t xml:space="preserve">cts, or other </w:t>
        </w:r>
      </w:ins>
      <w:ins w:id="662" w:author="VM-22 Subgroup" w:date="2023-04-12T15:56:00Z">
        <w:r w:rsidR="006C18A4">
          <w:rPr>
            <w:rFonts w:ascii="Times New Roman" w:hAnsi="Times New Roman" w:cs="Times New Roman"/>
          </w:rPr>
          <w:t>S</w:t>
        </w:r>
      </w:ins>
      <w:ins w:id="663" w:author="VM-22 Subgroup" w:date="2023-04-12T15:54:00Z">
        <w:r w:rsidR="006C18A4">
          <w:rPr>
            <w:rFonts w:ascii="Times New Roman" w:hAnsi="Times New Roman" w:cs="Times New Roman"/>
          </w:rPr>
          <w:t xml:space="preserve">table </w:t>
        </w:r>
      </w:ins>
      <w:ins w:id="664" w:author="VM-22 Subgroup" w:date="2023-04-12T15:56:00Z">
        <w:r w:rsidR="006C18A4">
          <w:rPr>
            <w:rFonts w:ascii="Times New Roman" w:hAnsi="Times New Roman" w:cs="Times New Roman"/>
          </w:rPr>
          <w:t>V</w:t>
        </w:r>
      </w:ins>
      <w:ins w:id="665" w:author="VM-22 Subgroup" w:date="2023-04-12T15:54:00Z">
        <w:r w:rsidR="006C18A4">
          <w:rPr>
            <w:rFonts w:ascii="Times New Roman" w:hAnsi="Times New Roman" w:cs="Times New Roman"/>
          </w:rPr>
          <w:t xml:space="preserve">alue </w:t>
        </w:r>
      </w:ins>
      <w:ins w:id="666" w:author="VM-22 Subgroup" w:date="2023-04-12T15:56:00Z">
        <w:r w:rsidR="006C18A4">
          <w:rPr>
            <w:rFonts w:ascii="Times New Roman" w:hAnsi="Times New Roman" w:cs="Times New Roman"/>
          </w:rPr>
          <w:t>C</w:t>
        </w:r>
      </w:ins>
      <w:ins w:id="667" w:author="VM-22 Subgroup" w:date="2023-04-12T15:54:00Z">
        <w:r w:rsidR="006C18A4">
          <w:rPr>
            <w:rFonts w:ascii="Times New Roman" w:hAnsi="Times New Roman" w:cs="Times New Roman"/>
          </w:rPr>
          <w:t>ontracts.</w:t>
        </w:r>
      </w:ins>
    </w:p>
    <w:p w14:paraId="38AA959F" w14:textId="0828EA4D" w:rsidR="000E67DF" w:rsidRDefault="000E67DF" w:rsidP="007F053D">
      <w:pPr>
        <w:pStyle w:val="ListParagraph"/>
        <w:numPr>
          <w:ilvl w:val="0"/>
          <w:numId w:val="95"/>
        </w:numPr>
        <w:spacing w:after="160" w:line="259" w:lineRule="auto"/>
        <w:ind w:left="2160" w:hanging="720"/>
        <w:rPr>
          <w:rFonts w:ascii="Times New Roman" w:hAnsi="Times New Roman" w:cs="Times New Roman"/>
        </w:rPr>
      </w:pPr>
      <w:commentRangeStart w:id="668"/>
      <w:ins w:id="669" w:author="VM-22 Subgroup" w:date="2023-04-03T13:04:00Z">
        <w:r>
          <w:rPr>
            <w:rFonts w:ascii="Times New Roman" w:hAnsi="Times New Roman" w:cs="Times New Roman"/>
          </w:rPr>
          <w:t>A</w:t>
        </w:r>
      </w:ins>
      <w:commentRangeEnd w:id="668"/>
      <w:ins w:id="670" w:author="VM-22 Subgroup" w:date="2023-04-03T13:08:00Z">
        <w:r>
          <w:rPr>
            <w:rStyle w:val="CommentReference"/>
          </w:rPr>
          <w:commentReference w:id="668"/>
        </w:r>
      </w:ins>
      <w:ins w:id="671" w:author="VM-22 Subgroup" w:date="2023-04-03T13:04:00Z">
        <w:r>
          <w:rPr>
            <w:rFonts w:ascii="Times New Roman" w:hAnsi="Times New Roman" w:cs="Times New Roman"/>
          </w:rPr>
          <w:t>dding back in any reserves that were ceded in (a) through (f) above, in order to set the Exemption reserves on a gross of reinsurance basis</w:t>
        </w:r>
      </w:ins>
    </w:p>
    <w:p w14:paraId="01A665B3" w14:textId="3D715297" w:rsidR="009E2BB5" w:rsidRPr="007F053D" w:rsidDel="002227D0" w:rsidRDefault="009E2BB5" w:rsidP="007F053D">
      <w:pPr>
        <w:pBdr>
          <w:top w:val="single" w:sz="4" w:space="1" w:color="auto"/>
          <w:left w:val="single" w:sz="4" w:space="4" w:color="auto"/>
          <w:bottom w:val="single" w:sz="4" w:space="1" w:color="auto"/>
          <w:right w:val="single" w:sz="4" w:space="4" w:color="auto"/>
        </w:pBdr>
        <w:spacing w:after="160" w:line="259" w:lineRule="auto"/>
        <w:ind w:left="720"/>
        <w:rPr>
          <w:del w:id="672" w:author="VM-22 Subgroup" w:date="2023-06-08T10:16:00Z"/>
          <w:rFonts w:ascii="Times New Roman" w:hAnsi="Times New Roman" w:cs="Times New Roman"/>
        </w:rPr>
      </w:pPr>
      <w:del w:id="673" w:author="VM-22 Subgroup" w:date="2023-06-08T10:16:00Z">
        <w:r w:rsidDel="002227D0">
          <w:rPr>
            <w:rFonts w:ascii="Times New Roman" w:hAnsi="Times New Roman" w:cs="Times New Roman"/>
            <w:b/>
            <w:bCs/>
          </w:rPr>
          <w:delText>Drafting Note:</w:delText>
        </w:r>
        <w:r w:rsidDel="002227D0">
          <w:rPr>
            <w:rFonts w:ascii="Times New Roman" w:hAnsi="Times New Roman" w:cs="Times New Roman"/>
          </w:rPr>
          <w:delText xml:space="preserve"> </w:delText>
        </w:r>
        <w:r w:rsidRPr="004D4435" w:rsidDel="002227D0">
          <w:rPr>
            <w:rFonts w:ascii="Times New Roman" w:hAnsi="Times New Roman" w:cs="Times New Roman"/>
            <w:highlight w:val="yellow"/>
          </w:rPr>
          <w:delText>Request feedback</w:delText>
        </w:r>
        <w:r w:rsidDel="002227D0">
          <w:rPr>
            <w:rFonts w:ascii="Times New Roman" w:hAnsi="Times New Roman" w:cs="Times New Roman"/>
          </w:rPr>
          <w:delText xml:space="preserve"> on whether to include “Other Annuities” from the Analysis of Increase in Reserve exhibit in the Annual Statement?</w:delText>
        </w:r>
      </w:del>
    </w:p>
    <w:p w14:paraId="67983388" w14:textId="77777777" w:rsidR="009E2BB5" w:rsidRPr="00F47DE4" w:rsidRDefault="009E2BB5" w:rsidP="007F053D">
      <w:pPr>
        <w:pStyle w:val="ListParagraph"/>
        <w:numPr>
          <w:ilvl w:val="0"/>
          <w:numId w:val="96"/>
        </w:numPr>
        <w:spacing w:after="160" w:line="259" w:lineRule="auto"/>
        <w:ind w:left="1440" w:hanging="720"/>
        <w:rPr>
          <w:rFonts w:ascii="Times New Roman" w:hAnsi="Times New Roman" w:cs="Times New Roman"/>
        </w:rPr>
      </w:pPr>
      <w:r w:rsidRPr="00F47DE4">
        <w:rPr>
          <w:rFonts w:ascii="Times New Roman" w:hAnsi="Times New Roman" w:cs="Times New Roman"/>
        </w:rPr>
        <w:t xml:space="preserve">Contracts and Certificates Excluded from the Annuity PBR Exemption: </w:t>
      </w:r>
    </w:p>
    <w:p w14:paraId="54FDC864" w14:textId="77777777" w:rsidR="009E2BB5" w:rsidRPr="00F47DE4" w:rsidRDefault="009E2BB5" w:rsidP="009E2BB5">
      <w:pPr>
        <w:pStyle w:val="ListParagraph"/>
        <w:rPr>
          <w:rFonts w:ascii="Times New Roman" w:hAnsi="Times New Roman" w:cs="Times New Roman"/>
        </w:rPr>
      </w:pPr>
    </w:p>
    <w:p w14:paraId="26FD7D6B" w14:textId="77777777" w:rsidR="009E2BB5" w:rsidRPr="00C56099" w:rsidRDefault="009E2BB5" w:rsidP="007F053D">
      <w:pPr>
        <w:pStyle w:val="ListParagraph"/>
        <w:numPr>
          <w:ilvl w:val="0"/>
          <w:numId w:val="97"/>
        </w:numPr>
        <w:spacing w:after="160" w:line="259" w:lineRule="auto"/>
        <w:ind w:left="2160" w:hanging="720"/>
        <w:rPr>
          <w:rFonts w:ascii="Times New Roman" w:hAnsi="Times New Roman" w:cs="Times New Roman"/>
        </w:rPr>
      </w:pPr>
      <w:commentRangeStart w:id="674"/>
      <w:commentRangeStart w:id="675"/>
      <w:r w:rsidRPr="00F47DE4">
        <w:rPr>
          <w:rFonts w:ascii="Times New Roman" w:hAnsi="Times New Roman" w:cs="Times New Roman"/>
        </w:rPr>
        <w:t>Contracts or certificates with guaranteed living benefits (GMIBs, GMABs, GMMBs, GLWBs</w:t>
      </w:r>
      <w:commentRangeEnd w:id="674"/>
      <w:r w:rsidR="00441120">
        <w:rPr>
          <w:rStyle w:val="CommentReference"/>
        </w:rPr>
        <w:commentReference w:id="674"/>
      </w:r>
      <w:commentRangeEnd w:id="675"/>
      <w:r w:rsidR="004E6B48">
        <w:rPr>
          <w:rStyle w:val="CommentReference"/>
        </w:rPr>
        <w:commentReference w:id="675"/>
      </w:r>
      <w:r w:rsidRPr="00F47DE4">
        <w:rPr>
          <w:rFonts w:ascii="Times New Roman" w:hAnsi="Times New Roman" w:cs="Times New Roman"/>
        </w:rPr>
        <w:t xml:space="preserve">). </w:t>
      </w:r>
    </w:p>
    <w:p w14:paraId="65C14A96" w14:textId="250CA396" w:rsidR="009E2BB5" w:rsidRPr="00C56099" w:rsidDel="002227D0" w:rsidRDefault="00C56099" w:rsidP="00C56099">
      <w:pPr>
        <w:pStyle w:val="CommentText"/>
        <w:pBdr>
          <w:top w:val="single" w:sz="4" w:space="1" w:color="auto"/>
          <w:left w:val="single" w:sz="4" w:space="4" w:color="auto"/>
          <w:bottom w:val="single" w:sz="4" w:space="1" w:color="auto"/>
          <w:right w:val="single" w:sz="4" w:space="4" w:color="auto"/>
        </w:pBdr>
        <w:spacing w:after="160" w:line="259" w:lineRule="auto"/>
        <w:ind w:left="1440"/>
        <w:rPr>
          <w:del w:id="676" w:author="VM-22 Subgroup" w:date="2023-06-08T10:16:00Z"/>
          <w:rFonts w:ascii="Times New Roman" w:hAnsi="Times New Roman" w:cs="Times New Roman"/>
          <w:sz w:val="22"/>
          <w:szCs w:val="22"/>
        </w:rPr>
      </w:pPr>
      <w:del w:id="677" w:author="VM-22 Subgroup" w:date="2023-06-08T10:16:00Z">
        <w:r w:rsidRPr="00C56099" w:rsidDel="002227D0">
          <w:rPr>
            <w:rFonts w:ascii="Times New Roman" w:hAnsi="Times New Roman" w:cs="Times New Roman"/>
            <w:b/>
            <w:bCs/>
            <w:sz w:val="22"/>
            <w:szCs w:val="22"/>
          </w:rPr>
          <w:delText>Drafting Note:</w:delText>
        </w:r>
        <w:r w:rsidRPr="00C56099" w:rsidDel="002227D0">
          <w:rPr>
            <w:rFonts w:ascii="Times New Roman" w:hAnsi="Times New Roman" w:cs="Times New Roman"/>
            <w:sz w:val="22"/>
            <w:szCs w:val="22"/>
          </w:rPr>
          <w:delText xml:space="preserve"> </w:delText>
        </w:r>
        <w:r w:rsidRPr="00CA4375" w:rsidDel="002227D0">
          <w:rPr>
            <w:rFonts w:ascii="Times New Roman" w:hAnsi="Times New Roman" w:cs="Times New Roman"/>
            <w:sz w:val="22"/>
            <w:szCs w:val="22"/>
            <w:highlight w:val="yellow"/>
          </w:rPr>
          <w:delText>Request feedback</w:delText>
        </w:r>
        <w:r w:rsidDel="002227D0">
          <w:rPr>
            <w:rFonts w:ascii="Times New Roman" w:hAnsi="Times New Roman" w:cs="Times New Roman"/>
            <w:sz w:val="22"/>
            <w:szCs w:val="22"/>
          </w:rPr>
          <w:delText xml:space="preserve"> on whether to render </w:delText>
        </w:r>
        <w:commentRangeStart w:id="678"/>
        <w:commentRangeStart w:id="679"/>
        <w:r w:rsidDel="002227D0">
          <w:rPr>
            <w:rFonts w:ascii="Times New Roman" w:hAnsi="Times New Roman" w:cs="Times New Roman"/>
            <w:sz w:val="22"/>
            <w:szCs w:val="22"/>
          </w:rPr>
          <w:delText xml:space="preserve">guaranteed living benefits eligible or ineligible </w:delText>
        </w:r>
        <w:commentRangeEnd w:id="678"/>
        <w:r w:rsidR="00B5264A" w:rsidDel="002227D0">
          <w:rPr>
            <w:rStyle w:val="CommentReference"/>
          </w:rPr>
          <w:commentReference w:id="678"/>
        </w:r>
        <w:commentRangeEnd w:id="679"/>
        <w:r w:rsidR="004E6B48" w:rsidDel="002227D0">
          <w:rPr>
            <w:rStyle w:val="CommentReference"/>
          </w:rPr>
          <w:commentReference w:id="679"/>
        </w:r>
        <w:r w:rsidDel="002227D0">
          <w:rPr>
            <w:rFonts w:ascii="Times New Roman" w:hAnsi="Times New Roman" w:cs="Times New Roman"/>
            <w:sz w:val="22"/>
            <w:szCs w:val="22"/>
          </w:rPr>
          <w:delText>for the Annuity PBR Exemption. In addition, feedback is requested for how to treat contracts with guaranteed living benefits where only the guaranteed living benefits are reinsured.</w:delText>
        </w:r>
      </w:del>
    </w:p>
    <w:p w14:paraId="04F8D461" w14:textId="6DFA4209" w:rsidR="009E2BB5" w:rsidRDefault="009E2BB5" w:rsidP="007F053D">
      <w:pPr>
        <w:pStyle w:val="ListParagraph"/>
        <w:numPr>
          <w:ilvl w:val="0"/>
          <w:numId w:val="96"/>
        </w:numPr>
        <w:spacing w:after="160" w:line="259" w:lineRule="auto"/>
        <w:ind w:left="1440" w:hanging="720"/>
        <w:rPr>
          <w:rFonts w:ascii="Times New Roman" w:hAnsi="Times New Roman" w:cs="Times New Roman"/>
        </w:rPr>
      </w:pPr>
      <w:r w:rsidRPr="00F47DE4">
        <w:rPr>
          <w:rFonts w:ascii="Times New Roman" w:hAnsi="Times New Roman" w:cs="Times New Roman"/>
        </w:rPr>
        <w:t xml:space="preserve">Each exemption, or lack of an exemption, outlined </w:t>
      </w:r>
      <w:commentRangeStart w:id="680"/>
      <w:commentRangeStart w:id="681"/>
      <w:r w:rsidRPr="00F47DE4">
        <w:rPr>
          <w:rFonts w:ascii="Times New Roman" w:hAnsi="Times New Roman" w:cs="Times New Roman"/>
        </w:rPr>
        <w:t>in Subsection 2.</w:t>
      </w:r>
      <w:ins w:id="682" w:author="VM-22 Subgroup" w:date="2022-11-28T12:30:00Z">
        <w:r w:rsidR="00E876EF">
          <w:rPr>
            <w:rFonts w:ascii="Times New Roman" w:hAnsi="Times New Roman" w:cs="Times New Roman"/>
          </w:rPr>
          <w:t>E</w:t>
        </w:r>
      </w:ins>
      <w:del w:id="683" w:author="VM-22 Subgroup" w:date="2022-11-28T12:30:00Z">
        <w:r w:rsidRPr="00F47DE4" w:rsidDel="00E876EF">
          <w:rPr>
            <w:rFonts w:ascii="Times New Roman" w:hAnsi="Times New Roman" w:cs="Times New Roman"/>
          </w:rPr>
          <w:delText>D</w:delText>
        </w:r>
      </w:del>
      <w:r w:rsidRPr="00F47DE4">
        <w:rPr>
          <w:rFonts w:ascii="Times New Roman" w:hAnsi="Times New Roman" w:cs="Times New Roman"/>
        </w:rPr>
        <w:t xml:space="preserve">.1 </w:t>
      </w:r>
      <w:ins w:id="684" w:author="VM-22 Subgroup" w:date="2023-02-07T13:01:00Z">
        <w:r w:rsidR="00C759AB">
          <w:rPr>
            <w:rFonts w:ascii="Times New Roman" w:hAnsi="Times New Roman" w:cs="Times New Roman"/>
          </w:rPr>
          <w:t>to</w:t>
        </w:r>
      </w:ins>
      <w:del w:id="685" w:author="VM-22 Subgroup" w:date="2023-02-07T13:01:00Z">
        <w:r w:rsidRPr="00F47DE4" w:rsidDel="00C759AB">
          <w:rPr>
            <w:rFonts w:ascii="Times New Roman" w:hAnsi="Times New Roman" w:cs="Times New Roman"/>
          </w:rPr>
          <w:delText>–</w:delText>
        </w:r>
      </w:del>
      <w:r w:rsidRPr="00F47DE4">
        <w:rPr>
          <w:rFonts w:ascii="Times New Roman" w:hAnsi="Times New Roman" w:cs="Times New Roman"/>
        </w:rPr>
        <w:t xml:space="preserve"> Subsection 2.</w:t>
      </w:r>
      <w:del w:id="686" w:author="Author">
        <w:r w:rsidRPr="00F47DE4">
          <w:rPr>
            <w:rFonts w:ascii="Times New Roman" w:hAnsi="Times New Roman" w:cs="Times New Roman"/>
          </w:rPr>
          <w:delText>D</w:delText>
        </w:r>
      </w:del>
      <w:ins w:id="687" w:author="Author">
        <w:r w:rsidR="00437B55">
          <w:rPr>
            <w:rFonts w:ascii="Times New Roman" w:hAnsi="Times New Roman" w:cs="Times New Roman"/>
          </w:rPr>
          <w:t>E</w:t>
        </w:r>
      </w:ins>
      <w:ins w:id="688" w:author="VM-22 Subgroup" w:date="2023-02-03T15:44:00Z">
        <w:r w:rsidRPr="00F47DE4">
          <w:rPr>
            <w:rFonts w:ascii="Times New Roman" w:hAnsi="Times New Roman" w:cs="Times New Roman"/>
          </w:rPr>
          <w:t>.</w:t>
        </w:r>
      </w:ins>
      <w:ins w:id="689" w:author="VM-22 Subgroup" w:date="2022-11-28T12:30:00Z">
        <w:r w:rsidR="00E876EF">
          <w:rPr>
            <w:rFonts w:ascii="Times New Roman" w:hAnsi="Times New Roman" w:cs="Times New Roman"/>
          </w:rPr>
          <w:t>4</w:t>
        </w:r>
      </w:ins>
      <w:del w:id="690" w:author="VM-22 Subgroup" w:date="2022-11-28T12:30:00Z">
        <w:r w:rsidRPr="00F47DE4" w:rsidDel="00E876EF">
          <w:rPr>
            <w:rFonts w:ascii="Times New Roman" w:hAnsi="Times New Roman" w:cs="Times New Roman"/>
          </w:rPr>
          <w:delText>3</w:delText>
        </w:r>
      </w:del>
      <w:ins w:id="691" w:author="VM-22 Subgroup" w:date="2023-02-03T15:44:00Z">
        <w:r w:rsidRPr="00F47DE4">
          <w:rPr>
            <w:rFonts w:ascii="Times New Roman" w:hAnsi="Times New Roman" w:cs="Times New Roman"/>
          </w:rPr>
          <w:t xml:space="preserve"> </w:t>
        </w:r>
        <w:commentRangeEnd w:id="680"/>
        <w:r w:rsidR="00CA4375">
          <w:rPr>
            <w:rStyle w:val="CommentReference"/>
          </w:rPr>
          <w:commentReference w:id="680"/>
        </w:r>
        <w:commentRangeEnd w:id="681"/>
        <w:r w:rsidR="00E876EF">
          <w:rPr>
            <w:rStyle w:val="CommentReference"/>
          </w:rPr>
          <w:commentReference w:id="681"/>
        </w:r>
      </w:ins>
      <w:r w:rsidRPr="00F47DE4">
        <w:rPr>
          <w:rFonts w:ascii="Times New Roman" w:hAnsi="Times New Roman" w:cs="Times New Roman"/>
        </w:rPr>
        <w:t>above applies only to contracts or certificates issued or assumed in the current year, and it applies to all future valuation dates for those contracts or certificates. However, if contracts or certificates did not qualify for the Annuity PBR Exemption during the year of issue but would have qualified for the Annuity PBR Exemption if the current Valuation Manual requirements had been in effect during the year of issue, then the domiciliary commissioner may allow an exemption for such contracts or certificates. The minimum reserve requirements for the annuity contracts and certificates subject to the exemption are those pursuant to applicable methods required in VM-A and VM-C using the mortality tables as defined in VM-M</w:t>
      </w:r>
      <w:r w:rsidR="00C56099">
        <w:rPr>
          <w:rFonts w:ascii="Times New Roman" w:hAnsi="Times New Roman" w:cs="Times New Roman"/>
        </w:rPr>
        <w:t xml:space="preserve">, and valuation rates in VM-V as </w:t>
      </w:r>
      <w:r w:rsidR="007F053D">
        <w:rPr>
          <w:rFonts w:ascii="Times New Roman" w:hAnsi="Times New Roman" w:cs="Times New Roman"/>
        </w:rPr>
        <w:t>applicable</w:t>
      </w:r>
      <w:r w:rsidRPr="00F47DE4">
        <w:rPr>
          <w:rFonts w:ascii="Times New Roman" w:hAnsi="Times New Roman" w:cs="Times New Roman"/>
        </w:rPr>
        <w:t>.</w:t>
      </w:r>
    </w:p>
    <w:p w14:paraId="00432F3D" w14:textId="77777777" w:rsidR="007F053D" w:rsidRPr="007F053D" w:rsidRDefault="007F053D" w:rsidP="007F053D">
      <w:pPr>
        <w:pStyle w:val="ListParagraph"/>
        <w:spacing w:after="160" w:line="259" w:lineRule="auto"/>
        <w:rPr>
          <w:rFonts w:ascii="Times New Roman" w:hAnsi="Times New Roman" w:cs="Times New Roman"/>
        </w:rPr>
      </w:pPr>
    </w:p>
    <w:p w14:paraId="58DC0408" w14:textId="12757895" w:rsidR="00D069C9" w:rsidRDefault="00F95A9A" w:rsidP="007F053D">
      <w:pPr>
        <w:pStyle w:val="ListParagraph"/>
        <w:widowControl w:val="0"/>
        <w:numPr>
          <w:ilvl w:val="0"/>
          <w:numId w:val="49"/>
        </w:numPr>
        <w:spacing w:line="240" w:lineRule="auto"/>
        <w:ind w:left="720" w:hanging="720"/>
        <w:jc w:val="both"/>
        <w:rPr>
          <w:rFonts w:ascii="Times New Roman" w:eastAsia="Times New Roman" w:hAnsi="Times New Roman"/>
        </w:rPr>
      </w:pPr>
      <w:r>
        <w:rPr>
          <w:rFonts w:ascii="Times New Roman" w:eastAsia="Times New Roman" w:hAnsi="Times New Roman"/>
        </w:rPr>
        <w:t xml:space="preserve">Upon </w:t>
      </w:r>
      <w:r w:rsidR="000625A1">
        <w:rPr>
          <w:rFonts w:ascii="Times New Roman" w:eastAsia="Times New Roman" w:hAnsi="Times New Roman"/>
        </w:rPr>
        <w:t>determining</w:t>
      </w:r>
      <w:r>
        <w:rPr>
          <w:rFonts w:ascii="Times New Roman" w:eastAsia="Times New Roman" w:hAnsi="Times New Roman"/>
        </w:rPr>
        <w:t xml:space="preserve"> whether annuities </w:t>
      </w:r>
      <w:r w:rsidR="009A371E">
        <w:rPr>
          <w:rFonts w:ascii="Times New Roman" w:eastAsia="Times New Roman" w:hAnsi="Times New Roman"/>
        </w:rPr>
        <w:t>fall under the requirements in</w:t>
      </w:r>
      <w:r>
        <w:rPr>
          <w:rFonts w:ascii="Times New Roman" w:eastAsia="Times New Roman" w:hAnsi="Times New Roman"/>
        </w:rPr>
        <w:t xml:space="preserve"> </w:t>
      </w:r>
      <w:ins w:id="692" w:author="Author">
        <w:r w:rsidR="00CD64FA">
          <w:rPr>
            <w:rFonts w:ascii="Times New Roman" w:eastAsia="Times New Roman" w:hAnsi="Times New Roman"/>
          </w:rPr>
          <w:t>P</w:t>
        </w:r>
      </w:ins>
      <w:del w:id="693" w:author="VM-22 Subgroup" w:date="2023-02-07T13:03:00Z">
        <w:r w:rsidR="00923373" w:rsidDel="00923373">
          <w:rPr>
            <w:rFonts w:ascii="Times New Roman" w:eastAsia="Times New Roman" w:hAnsi="Times New Roman"/>
          </w:rPr>
          <w:delText>p</w:delText>
        </w:r>
      </w:del>
      <w:ins w:id="694" w:author="Benjamin M. Slutsker" w:date="2023-02-03T15:47:00Z">
        <w:r w:rsidR="00BB35D9">
          <w:rPr>
            <w:rFonts w:ascii="Times New Roman" w:eastAsia="Times New Roman" w:hAnsi="Times New Roman"/>
          </w:rPr>
          <w:t>aragraphs</w:t>
        </w:r>
      </w:ins>
      <w:r w:rsidR="00BB35D9">
        <w:rPr>
          <w:rFonts w:ascii="Times New Roman" w:eastAsia="Times New Roman" w:hAnsi="Times New Roman"/>
        </w:rPr>
        <w:t xml:space="preserve"> B, C, </w:t>
      </w:r>
      <w:r>
        <w:rPr>
          <w:rFonts w:ascii="Times New Roman" w:eastAsia="Times New Roman" w:hAnsi="Times New Roman"/>
        </w:rPr>
        <w:t>and</w:t>
      </w:r>
      <w:r w:rsidR="00BB35D9">
        <w:rPr>
          <w:rFonts w:ascii="Times New Roman" w:eastAsia="Times New Roman" w:hAnsi="Times New Roman"/>
        </w:rPr>
        <w:t xml:space="preserve"> D</w:t>
      </w:r>
      <w:r>
        <w:rPr>
          <w:rFonts w:ascii="Times New Roman" w:eastAsia="Times New Roman" w:hAnsi="Times New Roman"/>
        </w:rPr>
        <w:t xml:space="preserve"> in this subsection,</w:t>
      </w:r>
      <w:r w:rsidR="000625A1">
        <w:rPr>
          <w:rFonts w:ascii="Times New Roman" w:eastAsia="Times New Roman" w:hAnsi="Times New Roman"/>
        </w:rPr>
        <w:t xml:space="preserve"> </w:t>
      </w:r>
      <w:r w:rsidR="00520ADF">
        <w:rPr>
          <w:rFonts w:ascii="Times New Roman" w:eastAsia="Times New Roman" w:hAnsi="Times New Roman"/>
        </w:rPr>
        <w:t>the below principles shall be followed</w:t>
      </w:r>
      <w:r w:rsidR="000625A1">
        <w:rPr>
          <w:rFonts w:ascii="Times New Roman" w:eastAsia="Times New Roman" w:hAnsi="Times New Roman"/>
        </w:rPr>
        <w:t>:</w:t>
      </w:r>
      <w:r w:rsidR="00D069C9">
        <w:rPr>
          <w:rFonts w:ascii="Times New Roman" w:eastAsia="Times New Roman" w:hAnsi="Times New Roman"/>
        </w:rPr>
        <w:t>:</w:t>
      </w:r>
    </w:p>
    <w:p w14:paraId="0B93992D" w14:textId="12CF0770" w:rsidR="00D069C9" w:rsidRPr="00400DF2" w:rsidDel="00860271" w:rsidRDefault="00400DF2" w:rsidP="00400DF2">
      <w:pPr>
        <w:widowControl w:val="0"/>
        <w:pBdr>
          <w:top w:val="single" w:sz="4" w:space="1" w:color="auto"/>
          <w:left w:val="single" w:sz="4" w:space="4" w:color="auto"/>
          <w:bottom w:val="single" w:sz="4" w:space="1" w:color="auto"/>
          <w:right w:val="single" w:sz="4" w:space="4" w:color="auto"/>
        </w:pBdr>
        <w:spacing w:line="240" w:lineRule="auto"/>
        <w:ind w:left="360"/>
        <w:jc w:val="both"/>
        <w:rPr>
          <w:del w:id="695" w:author="VM-22 Subgroup" w:date="2023-04-12T15:42:00Z"/>
          <w:rFonts w:ascii="Times New Roman" w:eastAsia="Times New Roman" w:hAnsi="Times New Roman"/>
        </w:rPr>
      </w:pPr>
      <w:commentRangeStart w:id="696"/>
      <w:commentRangeStart w:id="697"/>
      <w:del w:id="698" w:author="VM-22 Subgroup" w:date="2023-04-12T15:42:00Z">
        <w:r w:rsidDel="00860271">
          <w:rPr>
            <w:rFonts w:ascii="Times New Roman" w:eastAsia="Times New Roman" w:hAnsi="Times New Roman"/>
            <w:b/>
            <w:bCs/>
          </w:rPr>
          <w:delText>Drafting Note</w:delText>
        </w:r>
        <w:commentRangeEnd w:id="696"/>
        <w:r w:rsidR="00601363" w:rsidDel="00860271">
          <w:rPr>
            <w:rStyle w:val="CommentReference"/>
          </w:rPr>
          <w:commentReference w:id="696"/>
        </w:r>
        <w:commentRangeEnd w:id="697"/>
        <w:r w:rsidR="00860271" w:rsidDel="00860271">
          <w:rPr>
            <w:rStyle w:val="CommentReference"/>
          </w:rPr>
          <w:commentReference w:id="697"/>
        </w:r>
        <w:r w:rsidDel="00860271">
          <w:rPr>
            <w:rFonts w:ascii="Times New Roman" w:eastAsia="Times New Roman" w:hAnsi="Times New Roman"/>
            <w:b/>
            <w:bCs/>
          </w:rPr>
          <w:delText xml:space="preserve">: </w:delText>
        </w:r>
        <w:r w:rsidRPr="00BF0E26" w:rsidDel="00860271">
          <w:rPr>
            <w:rFonts w:ascii="Times New Roman" w:eastAsia="Times New Roman" w:hAnsi="Times New Roman"/>
            <w:highlight w:val="yellow"/>
          </w:rPr>
          <w:delText>Request feedback</w:delText>
        </w:r>
        <w:r w:rsidDel="00860271">
          <w:rPr>
            <w:rFonts w:ascii="Times New Roman" w:eastAsia="Times New Roman" w:hAnsi="Times New Roman"/>
          </w:rPr>
          <w:delText xml:space="preserve"> on whether the below principles should be phrased as “are generally expected to follow” or “</w:delText>
        </w:r>
        <w:commentRangeStart w:id="699"/>
        <w:commentRangeStart w:id="700"/>
        <w:r w:rsidDel="00860271">
          <w:rPr>
            <w:rFonts w:ascii="Times New Roman" w:eastAsia="Times New Roman" w:hAnsi="Times New Roman"/>
          </w:rPr>
          <w:delText>shall follow</w:delText>
        </w:r>
        <w:commentRangeEnd w:id="699"/>
        <w:r w:rsidR="00B5264A" w:rsidDel="00860271">
          <w:rPr>
            <w:rStyle w:val="CommentReference"/>
          </w:rPr>
          <w:commentReference w:id="699"/>
        </w:r>
        <w:commentRangeEnd w:id="700"/>
        <w:r w:rsidR="00860271" w:rsidDel="00860271">
          <w:rPr>
            <w:rStyle w:val="CommentReference"/>
          </w:rPr>
          <w:commentReference w:id="700"/>
        </w:r>
        <w:r w:rsidDel="00860271">
          <w:rPr>
            <w:rFonts w:ascii="Times New Roman" w:eastAsia="Times New Roman" w:hAnsi="Times New Roman"/>
          </w:rPr>
          <w:delText>”.</w:delText>
        </w:r>
      </w:del>
    </w:p>
    <w:p w14:paraId="386806E6" w14:textId="57B024F7" w:rsidR="00D069C9" w:rsidRDefault="00520ADF" w:rsidP="007F053D">
      <w:pPr>
        <w:pStyle w:val="ListParagraph"/>
        <w:widowControl w:val="0"/>
        <w:numPr>
          <w:ilvl w:val="2"/>
          <w:numId w:val="49"/>
        </w:numPr>
        <w:spacing w:line="240" w:lineRule="auto"/>
        <w:ind w:left="1440" w:hanging="720"/>
        <w:rPr>
          <w:rFonts w:ascii="Times New Roman" w:eastAsia="Times New Roman" w:hAnsi="Times New Roman"/>
        </w:rPr>
      </w:pPr>
      <w:r>
        <w:rPr>
          <w:rFonts w:ascii="Times New Roman" w:eastAsia="Times New Roman" w:hAnsi="Times New Roman"/>
        </w:rPr>
        <w:t>Contracts that do n</w:t>
      </w:r>
      <w:r w:rsidR="000625A1">
        <w:rPr>
          <w:rFonts w:ascii="Times New Roman" w:eastAsia="Times New Roman" w:hAnsi="Times New Roman"/>
        </w:rPr>
        <w:t>ot g</w:t>
      </w:r>
      <w:r w:rsidR="00D069C9" w:rsidRPr="00D465AD">
        <w:rPr>
          <w:rFonts w:ascii="Times New Roman" w:eastAsia="Times New Roman" w:hAnsi="Times New Roman"/>
        </w:rPr>
        <w:t>uarantee the principal amount of purchase payments</w:t>
      </w:r>
      <w:r w:rsidR="00D069C9">
        <w:rPr>
          <w:rFonts w:ascii="Times New Roman" w:eastAsia="Times New Roman" w:hAnsi="Times New Roman"/>
        </w:rPr>
        <w:t xml:space="preserve">, net of any partial withdrawals, </w:t>
      </w:r>
      <w:r w:rsidR="00D069C9" w:rsidRPr="00D465AD">
        <w:rPr>
          <w:rFonts w:ascii="Times New Roman" w:eastAsia="Times New Roman" w:hAnsi="Times New Roman"/>
        </w:rPr>
        <w:t>and interest credited thereto, less any deduction (without regard to its timing) for sales, administrative or other expenses or charges</w:t>
      </w:r>
      <w:r w:rsidR="000625A1">
        <w:rPr>
          <w:rFonts w:ascii="Times New Roman" w:eastAsia="Times New Roman" w:hAnsi="Times New Roman"/>
        </w:rPr>
        <w:t xml:space="preserve"> </w:t>
      </w:r>
      <w:del w:id="701" w:author="VM-22 Subgroup" w:date="2023-04-12T15:43:00Z">
        <w:r w:rsidDel="00860271">
          <w:rPr>
            <w:rFonts w:ascii="Times New Roman" w:eastAsia="Times New Roman" w:hAnsi="Times New Roman"/>
          </w:rPr>
          <w:delText>are</w:delText>
        </w:r>
        <w:r w:rsidR="000625A1" w:rsidDel="00860271">
          <w:rPr>
            <w:rFonts w:ascii="Times New Roman" w:eastAsia="Times New Roman" w:hAnsi="Times New Roman"/>
          </w:rPr>
          <w:delText xml:space="preserve"> </w:delText>
        </w:r>
      </w:del>
      <w:del w:id="702" w:author="VM-22 Subgroup" w:date="2023-04-12T15:42:00Z">
        <w:r w:rsidR="000625A1" w:rsidDel="00860271">
          <w:rPr>
            <w:rFonts w:ascii="Times New Roman" w:eastAsia="Times New Roman" w:hAnsi="Times New Roman"/>
          </w:rPr>
          <w:delText>generally expected to</w:delText>
        </w:r>
      </w:del>
      <w:ins w:id="703" w:author="VM-22 Subgroup" w:date="2023-04-12T15:42:00Z">
        <w:r w:rsidR="00860271">
          <w:rPr>
            <w:rFonts w:ascii="Times New Roman" w:eastAsia="Times New Roman" w:hAnsi="Times New Roman"/>
          </w:rPr>
          <w:t>shall</w:t>
        </w:r>
      </w:ins>
      <w:r w:rsidR="000625A1">
        <w:rPr>
          <w:rFonts w:ascii="Times New Roman" w:eastAsia="Times New Roman" w:hAnsi="Times New Roman"/>
        </w:rPr>
        <w:t xml:space="preserve"> follow the requirements in Paragraph B of this subsection</w:t>
      </w:r>
      <w:r w:rsidR="00D069C9">
        <w:rPr>
          <w:rFonts w:ascii="Times New Roman" w:eastAsia="Times New Roman" w:hAnsi="Times New Roman"/>
        </w:rPr>
        <w:t>.</w:t>
      </w:r>
    </w:p>
    <w:p w14:paraId="09DD7E33" w14:textId="77777777" w:rsidR="00D069C9" w:rsidRDefault="00D069C9" w:rsidP="00D069C9">
      <w:pPr>
        <w:pStyle w:val="ListParagraph"/>
        <w:widowControl w:val="0"/>
        <w:spacing w:after="0" w:line="240" w:lineRule="auto"/>
        <w:ind w:left="1080"/>
        <w:rPr>
          <w:rFonts w:ascii="Times New Roman" w:eastAsia="Times New Roman" w:hAnsi="Times New Roman"/>
        </w:rPr>
      </w:pPr>
    </w:p>
    <w:p w14:paraId="113F1970" w14:textId="2B1D9C76" w:rsidR="00D069C9" w:rsidRDefault="00520ADF" w:rsidP="007F053D">
      <w:pPr>
        <w:pStyle w:val="ListParagraph"/>
        <w:widowControl w:val="0"/>
        <w:numPr>
          <w:ilvl w:val="2"/>
          <w:numId w:val="49"/>
        </w:numPr>
        <w:spacing w:after="0" w:line="240" w:lineRule="auto"/>
        <w:ind w:left="1440" w:hanging="720"/>
        <w:rPr>
          <w:rFonts w:ascii="Times New Roman" w:eastAsia="Times New Roman" w:hAnsi="Times New Roman"/>
        </w:rPr>
      </w:pPr>
      <w:r>
        <w:rPr>
          <w:rFonts w:ascii="Times New Roman" w:eastAsia="Times New Roman" w:hAnsi="Times New Roman"/>
        </w:rPr>
        <w:t>Contracts that do not c</w:t>
      </w:r>
      <w:r w:rsidR="00D069C9" w:rsidRPr="00287827">
        <w:rPr>
          <w:rFonts w:ascii="Times New Roman" w:eastAsia="Times New Roman" w:hAnsi="Times New Roman"/>
        </w:rPr>
        <w:t>redit a rate of interest under the contract prior to the application of any market value adjustments that is at least equal to the minimum rate required to be credited by the standard nonforfeiture law in the jurisdiction in which the contract is issued</w:t>
      </w:r>
      <w:r w:rsidRPr="00520ADF">
        <w:rPr>
          <w:rFonts w:ascii="Times New Roman" w:eastAsia="Times New Roman" w:hAnsi="Times New Roman"/>
        </w:rPr>
        <w:t xml:space="preserve"> </w:t>
      </w:r>
      <w:del w:id="704" w:author="VM-22 Subgroup" w:date="2023-04-12T15:43:00Z">
        <w:r w:rsidDel="00860271">
          <w:rPr>
            <w:rFonts w:ascii="Times New Roman" w:eastAsia="Times New Roman" w:hAnsi="Times New Roman"/>
          </w:rPr>
          <w:delText>are generally expected to</w:delText>
        </w:r>
      </w:del>
      <w:ins w:id="705" w:author="VM-22 Subgroup" w:date="2023-04-12T15:43:00Z">
        <w:r w:rsidR="00860271">
          <w:rPr>
            <w:rFonts w:ascii="Times New Roman" w:eastAsia="Times New Roman" w:hAnsi="Times New Roman"/>
          </w:rPr>
          <w:t>shall</w:t>
        </w:r>
      </w:ins>
      <w:r>
        <w:rPr>
          <w:rFonts w:ascii="Times New Roman" w:eastAsia="Times New Roman" w:hAnsi="Times New Roman"/>
        </w:rPr>
        <w:t xml:space="preserve"> follow the requirements in Paragraph B of this subsection</w:t>
      </w:r>
      <w:r w:rsidR="00D069C9" w:rsidRPr="00287827">
        <w:rPr>
          <w:rFonts w:ascii="Times New Roman" w:eastAsia="Times New Roman" w:hAnsi="Times New Roman"/>
        </w:rPr>
        <w:t>.</w:t>
      </w:r>
    </w:p>
    <w:p w14:paraId="0214C0F0" w14:textId="77777777" w:rsidR="00520ADF" w:rsidRPr="00D11AF0" w:rsidRDefault="00520ADF" w:rsidP="007F053D">
      <w:pPr>
        <w:pStyle w:val="ListParagraph"/>
        <w:ind w:left="1440" w:hanging="720"/>
        <w:rPr>
          <w:rFonts w:ascii="Times New Roman" w:eastAsia="Times New Roman" w:hAnsi="Times New Roman"/>
        </w:rPr>
      </w:pPr>
    </w:p>
    <w:p w14:paraId="3BD1FE47" w14:textId="7F6FB1C7" w:rsidR="00520ADF" w:rsidRDefault="00520ADF" w:rsidP="007F053D">
      <w:pPr>
        <w:pStyle w:val="ListParagraph"/>
        <w:widowControl w:val="0"/>
        <w:numPr>
          <w:ilvl w:val="2"/>
          <w:numId w:val="49"/>
        </w:numPr>
        <w:spacing w:after="0" w:line="240" w:lineRule="auto"/>
        <w:ind w:left="1440" w:hanging="720"/>
        <w:rPr>
          <w:rFonts w:ascii="Times New Roman" w:eastAsia="Times New Roman" w:hAnsi="Times New Roman"/>
        </w:rPr>
      </w:pPr>
      <w:r>
        <w:rPr>
          <w:rFonts w:ascii="Times New Roman" w:eastAsia="Times New Roman" w:hAnsi="Times New Roman"/>
        </w:rPr>
        <w:t xml:space="preserve">Contracts falling under the definition of Index-Linked Variable Annuities provided in VM-01 </w:t>
      </w:r>
      <w:del w:id="706" w:author="VM-22 Subgroup" w:date="2023-04-12T15:43:00Z">
        <w:r w:rsidDel="00860271">
          <w:rPr>
            <w:rFonts w:ascii="Times New Roman" w:eastAsia="Times New Roman" w:hAnsi="Times New Roman"/>
          </w:rPr>
          <w:delText>are generally expected to</w:delText>
        </w:r>
      </w:del>
      <w:ins w:id="707" w:author="VM-22 Subgroup" w:date="2023-04-12T15:43:00Z">
        <w:r w:rsidR="00860271">
          <w:rPr>
            <w:rFonts w:ascii="Times New Roman" w:eastAsia="Times New Roman" w:hAnsi="Times New Roman"/>
          </w:rPr>
          <w:t>shall</w:t>
        </w:r>
      </w:ins>
      <w:r>
        <w:rPr>
          <w:rFonts w:ascii="Times New Roman" w:eastAsia="Times New Roman" w:hAnsi="Times New Roman"/>
        </w:rPr>
        <w:t xml:space="preserve"> follow the requirements in Paragraph B of this subsection.</w:t>
      </w:r>
    </w:p>
    <w:p w14:paraId="3C26C65D" w14:textId="77777777" w:rsidR="00520ADF" w:rsidRPr="00D11AF0" w:rsidRDefault="00520ADF" w:rsidP="007F053D">
      <w:pPr>
        <w:pStyle w:val="ListParagraph"/>
        <w:ind w:left="1440" w:hanging="720"/>
        <w:rPr>
          <w:rFonts w:ascii="Times New Roman" w:eastAsia="Times New Roman" w:hAnsi="Times New Roman"/>
        </w:rPr>
      </w:pPr>
    </w:p>
    <w:p w14:paraId="31F6BCAA" w14:textId="408C9A2F" w:rsidR="00D069C9" w:rsidRDefault="00520ADF" w:rsidP="007F053D">
      <w:pPr>
        <w:pStyle w:val="ListParagraph"/>
        <w:rPr>
          <w:rFonts w:ascii="Times New Roman" w:eastAsia="Times New Roman" w:hAnsi="Times New Roman"/>
        </w:rPr>
      </w:pPr>
      <w:r>
        <w:rPr>
          <w:rFonts w:ascii="Times New Roman" w:eastAsia="Times New Roman" w:hAnsi="Times New Roman"/>
        </w:rPr>
        <w:t xml:space="preserve">All annuity contracts that do not </w:t>
      </w:r>
      <w:commentRangeStart w:id="708"/>
      <w:commentRangeStart w:id="709"/>
      <w:r>
        <w:rPr>
          <w:rFonts w:ascii="Times New Roman" w:eastAsia="Times New Roman" w:hAnsi="Times New Roman"/>
        </w:rPr>
        <w:t xml:space="preserve">fall under </w:t>
      </w:r>
      <w:del w:id="710" w:author="Author">
        <w:r>
          <w:rPr>
            <w:rFonts w:ascii="Times New Roman" w:eastAsia="Times New Roman" w:hAnsi="Times New Roman"/>
          </w:rPr>
          <w:delText>E</w:delText>
        </w:r>
      </w:del>
      <w:ins w:id="711" w:author="Author">
        <w:r w:rsidR="00460093">
          <w:rPr>
            <w:rFonts w:ascii="Times New Roman" w:eastAsia="Times New Roman" w:hAnsi="Times New Roman"/>
          </w:rPr>
          <w:t>F</w:t>
        </w:r>
      </w:ins>
      <w:r>
        <w:rPr>
          <w:rFonts w:ascii="Times New Roman" w:eastAsia="Times New Roman" w:hAnsi="Times New Roman"/>
        </w:rPr>
        <w:t xml:space="preserve">.1, </w:t>
      </w:r>
      <w:ins w:id="712" w:author="VM-22 Subgroup" w:date="2022-11-28T12:30:00Z">
        <w:r w:rsidR="00E876EF">
          <w:rPr>
            <w:rFonts w:ascii="Times New Roman" w:eastAsia="Times New Roman" w:hAnsi="Times New Roman"/>
          </w:rPr>
          <w:t>F</w:t>
        </w:r>
      </w:ins>
      <w:del w:id="713" w:author="VM-22 Subgroup" w:date="2022-11-28T12:30:00Z">
        <w:r w:rsidDel="00E876EF">
          <w:rPr>
            <w:rFonts w:ascii="Times New Roman" w:eastAsia="Times New Roman" w:hAnsi="Times New Roman"/>
          </w:rPr>
          <w:delText>E</w:delText>
        </w:r>
      </w:del>
      <w:r>
        <w:rPr>
          <w:rFonts w:ascii="Times New Roman" w:eastAsia="Times New Roman" w:hAnsi="Times New Roman"/>
        </w:rPr>
        <w:t xml:space="preserve">.2, or </w:t>
      </w:r>
      <w:ins w:id="714" w:author="VM-22 Subgroup" w:date="2022-11-28T12:30:00Z">
        <w:r w:rsidR="00E876EF">
          <w:rPr>
            <w:rFonts w:ascii="Times New Roman" w:eastAsia="Times New Roman" w:hAnsi="Times New Roman"/>
          </w:rPr>
          <w:t>F</w:t>
        </w:r>
      </w:ins>
      <w:del w:id="715" w:author="VM-22 Subgroup" w:date="2022-11-28T12:30:00Z">
        <w:r w:rsidDel="00E876EF">
          <w:rPr>
            <w:rFonts w:ascii="Times New Roman" w:eastAsia="Times New Roman" w:hAnsi="Times New Roman"/>
          </w:rPr>
          <w:delText>E</w:delText>
        </w:r>
      </w:del>
      <w:r>
        <w:rPr>
          <w:rFonts w:ascii="Times New Roman" w:eastAsia="Times New Roman" w:hAnsi="Times New Roman"/>
        </w:rPr>
        <w:t xml:space="preserve">.3 </w:t>
      </w:r>
      <w:commentRangeEnd w:id="708"/>
      <w:r w:rsidR="00381713">
        <w:rPr>
          <w:rStyle w:val="CommentReference"/>
        </w:rPr>
        <w:commentReference w:id="708"/>
      </w:r>
      <w:commentRangeEnd w:id="709"/>
      <w:r w:rsidR="00E876EF">
        <w:rPr>
          <w:rStyle w:val="CommentReference"/>
        </w:rPr>
        <w:commentReference w:id="709"/>
      </w:r>
      <w:r>
        <w:rPr>
          <w:rFonts w:ascii="Times New Roman" w:eastAsia="Times New Roman" w:hAnsi="Times New Roman"/>
        </w:rPr>
        <w:t xml:space="preserve">in this subsection </w:t>
      </w:r>
      <w:del w:id="716" w:author="VM-22 Subgroup" w:date="2023-04-12T15:44:00Z">
        <w:r w:rsidDel="00860271">
          <w:rPr>
            <w:rFonts w:ascii="Times New Roman" w:eastAsia="Times New Roman" w:hAnsi="Times New Roman"/>
          </w:rPr>
          <w:delText>are generally expected to</w:delText>
        </w:r>
        <w:r w:rsidR="00C759AB" w:rsidDel="00860271">
          <w:rPr>
            <w:rFonts w:ascii="Times New Roman" w:eastAsia="Times New Roman" w:hAnsi="Times New Roman"/>
          </w:rPr>
          <w:delText xml:space="preserve"> </w:delText>
        </w:r>
      </w:del>
      <w:ins w:id="717" w:author="Author">
        <w:r w:rsidR="009A444B">
          <w:rPr>
            <w:rFonts w:ascii="Times New Roman" w:eastAsia="Times New Roman" w:hAnsi="Times New Roman"/>
          </w:rPr>
          <w:t>shall</w:t>
        </w:r>
      </w:ins>
      <w:r>
        <w:rPr>
          <w:rFonts w:ascii="Times New Roman" w:eastAsia="Times New Roman" w:hAnsi="Times New Roman"/>
        </w:rPr>
        <w:t xml:space="preserve"> follow the requirements in Paragraph C or D of this subsection, </w:t>
      </w:r>
      <w:r w:rsidR="00D11AF0">
        <w:rPr>
          <w:rFonts w:ascii="Times New Roman" w:eastAsia="Times New Roman" w:hAnsi="Times New Roman"/>
        </w:rPr>
        <w:t>in accordance with the</w:t>
      </w:r>
      <w:r>
        <w:rPr>
          <w:rFonts w:ascii="Times New Roman" w:eastAsia="Times New Roman" w:hAnsi="Times New Roman"/>
        </w:rPr>
        <w:t xml:space="preserve"> date on which the contract </w:t>
      </w:r>
      <w:r w:rsidR="00D11AF0">
        <w:rPr>
          <w:rFonts w:ascii="Times New Roman" w:eastAsia="Times New Roman" w:hAnsi="Times New Roman"/>
        </w:rPr>
        <w:t>has been</w:t>
      </w:r>
      <w:r>
        <w:rPr>
          <w:rFonts w:ascii="Times New Roman" w:eastAsia="Times New Roman" w:hAnsi="Times New Roman"/>
        </w:rPr>
        <w:t xml:space="preserve"> issued.</w:t>
      </w:r>
    </w:p>
    <w:p w14:paraId="01215C9E" w14:textId="204DD002" w:rsidR="00C759AB" w:rsidRDefault="00C759AB" w:rsidP="00C759AB">
      <w:pPr>
        <w:pStyle w:val="Heading1"/>
        <w:spacing w:before="0" w:line="240" w:lineRule="auto"/>
        <w:rPr>
          <w:sz w:val="24"/>
          <w:szCs w:val="24"/>
        </w:rPr>
      </w:pPr>
      <w:bookmarkStart w:id="718" w:name="_Toc137649763"/>
      <w:r w:rsidRPr="00E17D51">
        <w:rPr>
          <w:sz w:val="22"/>
          <w:szCs w:val="22"/>
        </w:rPr>
        <w:t xml:space="preserve">Subsection </w:t>
      </w:r>
      <w:r>
        <w:rPr>
          <w:sz w:val="22"/>
          <w:szCs w:val="22"/>
        </w:rPr>
        <w:t>3</w:t>
      </w:r>
      <w:r w:rsidRPr="00E17D51">
        <w:rPr>
          <w:sz w:val="22"/>
          <w:szCs w:val="22"/>
        </w:rPr>
        <w:t xml:space="preserve">: </w:t>
      </w:r>
      <w:r>
        <w:rPr>
          <w:sz w:val="22"/>
          <w:szCs w:val="22"/>
        </w:rPr>
        <w:t>Deposit-Type Contracts</w:t>
      </w:r>
      <w:bookmarkEnd w:id="718"/>
    </w:p>
    <w:p w14:paraId="77EACD78" w14:textId="77777777" w:rsidR="00C759AB" w:rsidRPr="002514EA" w:rsidRDefault="00C759AB" w:rsidP="00C759AB">
      <w:pPr>
        <w:spacing w:after="0" w:line="240" w:lineRule="auto"/>
      </w:pPr>
    </w:p>
    <w:p w14:paraId="0341AB52" w14:textId="0010216D" w:rsidR="00C759AB" w:rsidRPr="00C759AB" w:rsidRDefault="00C759AB" w:rsidP="00C759AB">
      <w:pPr>
        <w:rPr>
          <w:rFonts w:ascii="Times New Roman" w:hAnsi="Times New Roman" w:cs="Times New Roman"/>
        </w:rPr>
      </w:pPr>
      <w:r w:rsidRPr="00C759AB">
        <w:rPr>
          <w:rFonts w:ascii="Times New Roman" w:hAnsi="Times New Roman" w:cs="Times New Roman"/>
        </w:rPr>
        <w:t>This subsection establishes reserve requirements for all contracts classified as deposit-type contracts</w:t>
      </w:r>
      <w:r>
        <w:rPr>
          <w:rFonts w:ascii="Times New Roman" w:hAnsi="Times New Roman" w:cs="Times New Roman"/>
        </w:rPr>
        <w:t xml:space="preserve">  </w:t>
      </w:r>
      <w:r w:rsidRPr="00C759AB">
        <w:rPr>
          <w:rFonts w:ascii="Times New Roman" w:hAnsi="Times New Roman" w:cs="Times New Roman"/>
        </w:rPr>
        <w:t>defined in SSAP No. 50 in the AP&amp;P Manual.</w:t>
      </w:r>
    </w:p>
    <w:p w14:paraId="5072F9FB" w14:textId="198D38C0" w:rsidR="00C759AB" w:rsidRPr="00C759AB" w:rsidRDefault="00C759AB" w:rsidP="00C759AB">
      <w:pPr>
        <w:rPr>
          <w:rFonts w:ascii="Times New Roman" w:hAnsi="Times New Roman" w:cs="Times New Roman"/>
        </w:rPr>
      </w:pPr>
      <w:r w:rsidRPr="00C759AB">
        <w:rPr>
          <w:rFonts w:ascii="Times New Roman" w:hAnsi="Times New Roman" w:cs="Times New Roman"/>
        </w:rPr>
        <w:t>Minimum reserve requirements for deposit-type contracts are those requirements as found in</w:t>
      </w:r>
      <w:r>
        <w:rPr>
          <w:rFonts w:ascii="Times New Roman" w:hAnsi="Times New Roman" w:cs="Times New Roman"/>
        </w:rPr>
        <w:t xml:space="preserve"> </w:t>
      </w:r>
      <w:r w:rsidRPr="00C759AB">
        <w:rPr>
          <w:rFonts w:ascii="Times New Roman" w:hAnsi="Times New Roman" w:cs="Times New Roman"/>
        </w:rPr>
        <w:t>VM-A, VM-C</w:t>
      </w:r>
      <w:ins w:id="719" w:author="VM-22 Subgroup" w:date="2023-02-07T12:54:00Z">
        <w:r>
          <w:rPr>
            <w:rFonts w:ascii="Times New Roman" w:hAnsi="Times New Roman" w:cs="Times New Roman"/>
          </w:rPr>
          <w:t xml:space="preserve">, </w:t>
        </w:r>
        <w:commentRangeStart w:id="720"/>
        <w:r>
          <w:rPr>
            <w:rFonts w:ascii="Times New Roman" w:hAnsi="Times New Roman" w:cs="Times New Roman"/>
          </w:rPr>
          <w:t>V</w:t>
        </w:r>
      </w:ins>
      <w:commentRangeEnd w:id="720"/>
      <w:r>
        <w:rPr>
          <w:rStyle w:val="CommentReference"/>
        </w:rPr>
        <w:commentReference w:id="720"/>
      </w:r>
      <w:ins w:id="721" w:author="VM-22 Subgroup" w:date="2023-02-07T12:54:00Z">
        <w:r>
          <w:rPr>
            <w:rFonts w:ascii="Times New Roman" w:hAnsi="Times New Roman" w:cs="Times New Roman"/>
          </w:rPr>
          <w:t>M-V,</w:t>
        </w:r>
      </w:ins>
      <w:r w:rsidRPr="00C759AB">
        <w:rPr>
          <w:rFonts w:ascii="Times New Roman" w:hAnsi="Times New Roman" w:cs="Times New Roman"/>
        </w:rPr>
        <w:t xml:space="preserve"> and VM-22, as applicable.</w:t>
      </w:r>
    </w:p>
    <w:p w14:paraId="4DDC59CA" w14:textId="77777777" w:rsidR="00D069C9" w:rsidRDefault="00D069C9" w:rsidP="00D069C9">
      <w:pPr>
        <w:pStyle w:val="Heading1"/>
        <w:spacing w:before="0" w:line="240" w:lineRule="auto"/>
        <w:rPr>
          <w:sz w:val="24"/>
          <w:szCs w:val="24"/>
        </w:rPr>
      </w:pPr>
      <w:bookmarkStart w:id="722" w:name="_Toc77242185"/>
      <w:bookmarkStart w:id="723" w:name="_Toc137649764"/>
      <w:r w:rsidRPr="00E17D51">
        <w:rPr>
          <w:sz w:val="22"/>
          <w:szCs w:val="22"/>
        </w:rPr>
        <w:t>Subsection 6: Riders and Supplemental Benefits</w:t>
      </w:r>
      <w:bookmarkEnd w:id="722"/>
      <w:bookmarkEnd w:id="723"/>
    </w:p>
    <w:p w14:paraId="196D88E8" w14:textId="77777777" w:rsidR="00D069C9" w:rsidRPr="002514EA" w:rsidRDefault="00D069C9" w:rsidP="00D069C9">
      <w:pPr>
        <w:spacing w:after="0" w:line="240" w:lineRule="auto"/>
      </w:pPr>
    </w:p>
    <w:p w14:paraId="1A29DCB0" w14:textId="4C2A89E6" w:rsidR="00D069C9" w:rsidRPr="00903AB6" w:rsidRDefault="00D069C9" w:rsidP="00D069C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703779">
        <w:rPr>
          <w:rFonts w:ascii="Times New Roman" w:hAnsi="Times New Roman" w:cs="Times New Roman"/>
          <w:b/>
          <w:bCs/>
        </w:rPr>
        <w:t>Guidance Note:</w:t>
      </w:r>
      <w:r>
        <w:rPr>
          <w:rFonts w:ascii="Times New Roman" w:hAnsi="Times New Roman" w:cs="Times New Roman"/>
        </w:rPr>
        <w:t xml:space="preserve"> Designs of policies or</w:t>
      </w:r>
      <w:r w:rsidRPr="00903AB6">
        <w:rPr>
          <w:rFonts w:ascii="Times New Roman" w:hAnsi="Times New Roman" w:cs="Times New Roman"/>
        </w:rPr>
        <w:t xml:space="preserve"> contract</w:t>
      </w:r>
      <w:r>
        <w:rPr>
          <w:rFonts w:ascii="Times New Roman" w:hAnsi="Times New Roman" w:cs="Times New Roman"/>
        </w:rPr>
        <w:t>s with</w:t>
      </w:r>
      <w:r w:rsidRPr="00903AB6">
        <w:rPr>
          <w:rFonts w:ascii="Times New Roman" w:hAnsi="Times New Roman" w:cs="Times New Roman"/>
        </w:rPr>
        <w:t xml:space="preserve"> riders and supplemental benefits which are created to simply disguise benefits subject to the </w:t>
      </w:r>
      <w:r>
        <w:rPr>
          <w:rFonts w:ascii="Times New Roman" w:hAnsi="Times New Roman" w:cs="Times New Roman"/>
        </w:rPr>
        <w:t>Valuation Manual</w:t>
      </w:r>
      <w:r w:rsidRPr="00903AB6">
        <w:rPr>
          <w:rFonts w:ascii="Times New Roman" w:hAnsi="Times New Roman" w:cs="Times New Roman"/>
        </w:rPr>
        <w:t xml:space="preserve"> section describing the reserve methodology </w:t>
      </w:r>
      <w:r w:rsidRPr="00903AB6">
        <w:rPr>
          <w:rFonts w:ascii="Times New Roman" w:hAnsi="Times New Roman" w:cs="Times New Roman"/>
        </w:rPr>
        <w:lastRenderedPageBreak/>
        <w:t>for the base product to which they are attached, or exploit a perceived loophole, must be reserved in a manner similar to more typical designs with similar riders.</w:t>
      </w:r>
    </w:p>
    <w:p w14:paraId="53040C73" w14:textId="77777777" w:rsidR="00D069C9" w:rsidRPr="00903AB6" w:rsidRDefault="00D069C9" w:rsidP="00D069C9">
      <w:pPr>
        <w:spacing w:after="0" w:line="240" w:lineRule="auto"/>
        <w:rPr>
          <w:rFonts w:ascii="Times New Roman" w:hAnsi="Times New Roman" w:cs="Times New Roman"/>
        </w:rPr>
      </w:pPr>
    </w:p>
    <w:p w14:paraId="5D5E80AD" w14:textId="77777777" w:rsidR="00D069C9" w:rsidRPr="00903AB6" w:rsidRDefault="00D069C9" w:rsidP="00D069C9">
      <w:pPr>
        <w:pStyle w:val="ListParagraph"/>
        <w:numPr>
          <w:ilvl w:val="0"/>
          <w:numId w:val="26"/>
        </w:numPr>
        <w:spacing w:after="0" w:line="240" w:lineRule="auto"/>
        <w:rPr>
          <w:rFonts w:ascii="Times New Roman" w:hAnsi="Times New Roman" w:cs="Times New Roman"/>
        </w:rPr>
      </w:pPr>
      <w:r w:rsidRPr="00903AB6">
        <w:rPr>
          <w:rFonts w:ascii="Times New Roman" w:hAnsi="Times New Roman" w:cs="Times New Roman"/>
        </w:rPr>
        <w:t>If a rider or supplemental benefit is attached to a health insurance product, deposit-type contract, or credit life or disability product, it may be valued with the base contract unless it is required to be separated by regulation or other requirements.</w:t>
      </w:r>
    </w:p>
    <w:p w14:paraId="0D7B5214" w14:textId="77777777" w:rsidR="00D069C9" w:rsidRPr="00903AB6" w:rsidRDefault="00D069C9" w:rsidP="00D069C9">
      <w:pPr>
        <w:spacing w:after="0" w:line="240" w:lineRule="auto"/>
        <w:rPr>
          <w:rFonts w:ascii="Times New Roman" w:hAnsi="Times New Roman" w:cs="Times New Roman"/>
        </w:rPr>
      </w:pPr>
    </w:p>
    <w:p w14:paraId="4F088BF4" w14:textId="45B16ED2" w:rsidR="00D069C9" w:rsidRPr="00903AB6" w:rsidRDefault="00D069C9" w:rsidP="00D069C9">
      <w:pPr>
        <w:pStyle w:val="ListParagraph"/>
        <w:numPr>
          <w:ilvl w:val="0"/>
          <w:numId w:val="26"/>
        </w:numPr>
        <w:spacing w:after="0" w:line="240" w:lineRule="auto"/>
        <w:rPr>
          <w:rFonts w:ascii="Times New Roman" w:hAnsi="Times New Roman" w:cs="Times New Roman"/>
        </w:rPr>
      </w:pPr>
      <w:r w:rsidRPr="00903AB6">
        <w:rPr>
          <w:rFonts w:ascii="Times New Roman" w:hAnsi="Times New Roman" w:cs="Times New Roman"/>
        </w:rPr>
        <w:t>For supplemental benefits on life insurance</w:t>
      </w:r>
      <w:r>
        <w:rPr>
          <w:rFonts w:ascii="Times New Roman" w:hAnsi="Times New Roman" w:cs="Times New Roman"/>
        </w:rPr>
        <w:t xml:space="preserve"> policies</w:t>
      </w:r>
      <w:r w:rsidRPr="00903AB6">
        <w:rPr>
          <w:rFonts w:ascii="Times New Roman" w:hAnsi="Times New Roman" w:cs="Times New Roman"/>
        </w:rPr>
        <w:t xml:space="preserve"> or annuity contracts, including Guaranteed Insurability, Accidental Death or Disability Benefits, Convertibility, or Disability Waiver of Premium Benefits, the supplemental benefit may be valued with the base policy</w:t>
      </w:r>
      <w:r>
        <w:rPr>
          <w:rFonts w:ascii="Times New Roman" w:hAnsi="Times New Roman" w:cs="Times New Roman"/>
        </w:rPr>
        <w:t xml:space="preserve"> or </w:t>
      </w:r>
      <w:r w:rsidRPr="00903AB6">
        <w:rPr>
          <w:rFonts w:ascii="Times New Roman" w:hAnsi="Times New Roman" w:cs="Times New Roman"/>
        </w:rPr>
        <w:t>contract and follow the reserve requirements for the base policy</w:t>
      </w:r>
      <w:r>
        <w:rPr>
          <w:rFonts w:ascii="Times New Roman" w:hAnsi="Times New Roman" w:cs="Times New Roman"/>
        </w:rPr>
        <w:t xml:space="preserve"> or </w:t>
      </w:r>
      <w:r w:rsidRPr="00903AB6">
        <w:rPr>
          <w:rFonts w:ascii="Times New Roman" w:hAnsi="Times New Roman" w:cs="Times New Roman"/>
        </w:rPr>
        <w:t xml:space="preserve">contract under VM-20, VM-21, VM-22, </w:t>
      </w:r>
      <w:commentRangeStart w:id="724"/>
      <w:commentRangeStart w:id="725"/>
      <w:r w:rsidRPr="00903AB6">
        <w:rPr>
          <w:rFonts w:ascii="Times New Roman" w:hAnsi="Times New Roman" w:cs="Times New Roman"/>
        </w:rPr>
        <w:t>VM-A,</w:t>
      </w:r>
      <w:ins w:id="726" w:author="VM-22 Subgroup" w:date="2022-11-28T12:30:00Z">
        <w:r w:rsidR="00E876EF">
          <w:rPr>
            <w:rFonts w:ascii="Times New Roman" w:hAnsi="Times New Roman" w:cs="Times New Roman"/>
          </w:rPr>
          <w:t xml:space="preserve"> VM-C</w:t>
        </w:r>
      </w:ins>
      <w:ins w:id="727" w:author="VM-22 Subgroup" w:date="2022-11-28T12:31:00Z">
        <w:r w:rsidR="00E876EF">
          <w:rPr>
            <w:rFonts w:ascii="Times New Roman" w:hAnsi="Times New Roman" w:cs="Times New Roman"/>
          </w:rPr>
          <w:t>,</w:t>
        </w:r>
      </w:ins>
      <w:ins w:id="728" w:author="VM-22 Subgroup" w:date="2023-02-03T15:44:00Z">
        <w:r w:rsidRPr="00903AB6">
          <w:rPr>
            <w:rFonts w:ascii="Times New Roman" w:hAnsi="Times New Roman" w:cs="Times New Roman"/>
          </w:rPr>
          <w:t xml:space="preserve"> </w:t>
        </w:r>
      </w:ins>
      <w:r w:rsidRPr="00903AB6">
        <w:rPr>
          <w:rFonts w:ascii="Times New Roman" w:hAnsi="Times New Roman" w:cs="Times New Roman"/>
        </w:rPr>
        <w:t>and/or VM-</w:t>
      </w:r>
      <w:ins w:id="729" w:author="VM-22 Subgroup" w:date="2022-11-28T12:30:00Z">
        <w:r w:rsidR="00E876EF">
          <w:rPr>
            <w:rFonts w:ascii="Times New Roman" w:hAnsi="Times New Roman" w:cs="Times New Roman"/>
          </w:rPr>
          <w:t>V</w:t>
        </w:r>
      </w:ins>
      <w:del w:id="730" w:author="VM-22 Subgroup" w:date="2022-11-28T12:30:00Z">
        <w:r w:rsidRPr="00903AB6" w:rsidDel="00E876EF">
          <w:rPr>
            <w:rFonts w:ascii="Times New Roman" w:hAnsi="Times New Roman" w:cs="Times New Roman"/>
          </w:rPr>
          <w:delText>C</w:delText>
        </w:r>
      </w:del>
      <w:r w:rsidRPr="00903AB6">
        <w:rPr>
          <w:rFonts w:ascii="Times New Roman" w:hAnsi="Times New Roman" w:cs="Times New Roman"/>
        </w:rPr>
        <w:t>, as applicable</w:t>
      </w:r>
      <w:commentRangeEnd w:id="724"/>
      <w:r w:rsidR="00422EB6">
        <w:rPr>
          <w:rStyle w:val="CommentReference"/>
        </w:rPr>
        <w:commentReference w:id="724"/>
      </w:r>
      <w:commentRangeEnd w:id="725"/>
      <w:r w:rsidR="00E876EF">
        <w:rPr>
          <w:rStyle w:val="CommentReference"/>
        </w:rPr>
        <w:commentReference w:id="725"/>
      </w:r>
      <w:r w:rsidRPr="00903AB6">
        <w:rPr>
          <w:rFonts w:ascii="Times New Roman" w:hAnsi="Times New Roman" w:cs="Times New Roman"/>
        </w:rPr>
        <w:t>.</w:t>
      </w:r>
    </w:p>
    <w:p w14:paraId="15EDDC72" w14:textId="77777777" w:rsidR="00D069C9" w:rsidRPr="00903AB6" w:rsidRDefault="00D069C9" w:rsidP="00D069C9">
      <w:pPr>
        <w:pStyle w:val="ListParagraph"/>
        <w:rPr>
          <w:rFonts w:ascii="Times New Roman" w:hAnsi="Times New Roman" w:cs="Times New Roman"/>
        </w:rPr>
      </w:pPr>
    </w:p>
    <w:p w14:paraId="612EBBDB" w14:textId="77777777" w:rsidR="00D069C9" w:rsidRPr="00903AB6" w:rsidRDefault="00D069C9" w:rsidP="00D069C9">
      <w:pPr>
        <w:pStyle w:val="ListParagraph"/>
        <w:rPr>
          <w:rFonts w:ascii="Times New Roman" w:hAnsi="Times New Roman" w:cs="Times New Roman"/>
        </w:rPr>
      </w:pPr>
    </w:p>
    <w:p w14:paraId="340E06E9" w14:textId="56BF1AAB" w:rsidR="00D069C9" w:rsidRPr="00903AB6" w:rsidRDefault="00D069C9" w:rsidP="00D069C9">
      <w:pPr>
        <w:pStyle w:val="ListParagraph"/>
        <w:numPr>
          <w:ilvl w:val="0"/>
          <w:numId w:val="26"/>
        </w:numPr>
        <w:spacing w:after="0" w:line="240" w:lineRule="auto"/>
        <w:rPr>
          <w:rFonts w:ascii="Times New Roman" w:hAnsi="Times New Roman" w:cs="Times New Roman"/>
        </w:rPr>
      </w:pPr>
      <w:r>
        <w:rPr>
          <w:rFonts w:ascii="Times New Roman" w:hAnsi="Times New Roman" w:cs="Times New Roman"/>
        </w:rPr>
        <w:t>ULSG and other secondary guarantee riders on a life insurance policy and a</w:t>
      </w:r>
      <w:r w:rsidRPr="00903AB6">
        <w:rPr>
          <w:rFonts w:ascii="Times New Roman" w:hAnsi="Times New Roman" w:cs="Times New Roman"/>
        </w:rPr>
        <w:t>ny guaranteed minimum benefits on life insurance</w:t>
      </w:r>
      <w:r>
        <w:rPr>
          <w:rFonts w:ascii="Times New Roman" w:hAnsi="Times New Roman" w:cs="Times New Roman"/>
        </w:rPr>
        <w:t xml:space="preserve"> policies</w:t>
      </w:r>
      <w:r w:rsidRPr="00903AB6">
        <w:rPr>
          <w:rFonts w:ascii="Times New Roman" w:hAnsi="Times New Roman" w:cs="Times New Roman"/>
        </w:rPr>
        <w:t xml:space="preserve"> or annuity contracts including, but not limited to, Guaranteed Minimum Accumulation Benefits, Guaranteed Minimum Death Benefits, Guaranteed Minimum Income Benefits, Guaranteed Minimum Withdrawal Benefits, Guaranteed Lifetime Income Benefits, Guaranteed Lifetime Withdrawal Benefits, Guaranteed Payout Annuity Floors, Waiver of Surrender Charges, Return of Premium, Systematic Withdrawal Benefits under Required Minimum Distributions, and all similar guaranteed benefits  shall be valued with the base </w:t>
      </w:r>
      <w:r>
        <w:rPr>
          <w:rFonts w:ascii="Times New Roman" w:hAnsi="Times New Roman" w:cs="Times New Roman"/>
        </w:rPr>
        <w:t xml:space="preserve">policy or </w:t>
      </w:r>
      <w:r w:rsidRPr="00903AB6">
        <w:rPr>
          <w:rFonts w:ascii="Times New Roman" w:hAnsi="Times New Roman" w:cs="Times New Roman"/>
        </w:rPr>
        <w:t xml:space="preserve">contract and follow the reserve requirements for the base </w:t>
      </w:r>
      <w:r>
        <w:rPr>
          <w:rFonts w:ascii="Times New Roman" w:hAnsi="Times New Roman" w:cs="Times New Roman"/>
        </w:rPr>
        <w:t xml:space="preserve">policy or </w:t>
      </w:r>
      <w:r w:rsidRPr="00903AB6">
        <w:rPr>
          <w:rFonts w:ascii="Times New Roman" w:hAnsi="Times New Roman" w:cs="Times New Roman"/>
        </w:rPr>
        <w:t xml:space="preserve">contract under VM-20, VM-21, VM-22, and </w:t>
      </w:r>
      <w:commentRangeStart w:id="731"/>
      <w:commentRangeStart w:id="732"/>
      <w:r w:rsidRPr="00903AB6">
        <w:rPr>
          <w:rFonts w:ascii="Times New Roman" w:hAnsi="Times New Roman" w:cs="Times New Roman"/>
        </w:rPr>
        <w:t>VM-A</w:t>
      </w:r>
      <w:ins w:id="733" w:author="VM-22 Subgroup" w:date="2022-11-28T12:31:00Z">
        <w:r w:rsidR="00E876EF">
          <w:rPr>
            <w:rFonts w:ascii="Times New Roman" w:hAnsi="Times New Roman" w:cs="Times New Roman"/>
          </w:rPr>
          <w:t>, VM-C,</w:t>
        </w:r>
      </w:ins>
      <w:r w:rsidRPr="00903AB6">
        <w:rPr>
          <w:rFonts w:ascii="Times New Roman" w:hAnsi="Times New Roman" w:cs="Times New Roman"/>
        </w:rPr>
        <w:t xml:space="preserve"> and/or VM-</w:t>
      </w:r>
      <w:del w:id="734" w:author="VM-22 Subgroup" w:date="2023-02-03T15:44:00Z">
        <w:r w:rsidRPr="00903AB6">
          <w:rPr>
            <w:rFonts w:ascii="Times New Roman" w:hAnsi="Times New Roman" w:cs="Times New Roman"/>
          </w:rPr>
          <w:delText xml:space="preserve">C, </w:delText>
        </w:r>
      </w:del>
      <w:ins w:id="735" w:author="VM-22 Subgroup" w:date="2022-11-28T12:31:00Z">
        <w:r w:rsidR="00E876EF">
          <w:rPr>
            <w:rFonts w:ascii="Times New Roman" w:hAnsi="Times New Roman" w:cs="Times New Roman"/>
          </w:rPr>
          <w:t>V</w:t>
        </w:r>
      </w:ins>
      <w:ins w:id="736" w:author="VM-22 Subgroup" w:date="2023-02-03T15:44:00Z">
        <w:r w:rsidRPr="00903AB6">
          <w:rPr>
            <w:rFonts w:ascii="Times New Roman" w:hAnsi="Times New Roman" w:cs="Times New Roman"/>
          </w:rPr>
          <w:t xml:space="preserve">, </w:t>
        </w:r>
        <w:commentRangeEnd w:id="731"/>
        <w:r w:rsidR="00422EB6">
          <w:rPr>
            <w:rStyle w:val="CommentReference"/>
          </w:rPr>
          <w:commentReference w:id="731"/>
        </w:r>
        <w:commentRangeEnd w:id="732"/>
        <w:r w:rsidR="00E876EF">
          <w:rPr>
            <w:rStyle w:val="CommentReference"/>
          </w:rPr>
          <w:commentReference w:id="732"/>
        </w:r>
      </w:ins>
      <w:r w:rsidRPr="00903AB6">
        <w:rPr>
          <w:rFonts w:ascii="Times New Roman" w:hAnsi="Times New Roman" w:cs="Times New Roman"/>
        </w:rPr>
        <w:t>as applicable.</w:t>
      </w:r>
    </w:p>
    <w:p w14:paraId="192BF628" w14:textId="77777777" w:rsidR="00D069C9" w:rsidRPr="00903AB6" w:rsidRDefault="00D069C9" w:rsidP="00D069C9">
      <w:pPr>
        <w:pStyle w:val="ListParagraph"/>
        <w:rPr>
          <w:rFonts w:ascii="Times New Roman" w:hAnsi="Times New Roman" w:cs="Times New Roman"/>
        </w:rPr>
      </w:pPr>
    </w:p>
    <w:p w14:paraId="468F2A62" w14:textId="4A242978" w:rsidR="00D069C9" w:rsidRPr="00903AB6" w:rsidRDefault="00D069C9" w:rsidP="00D069C9">
      <w:pPr>
        <w:pStyle w:val="ListParagraph"/>
        <w:numPr>
          <w:ilvl w:val="0"/>
          <w:numId w:val="26"/>
        </w:numPr>
        <w:spacing w:after="0" w:line="240" w:lineRule="auto"/>
        <w:rPr>
          <w:rFonts w:ascii="Times New Roman" w:hAnsi="Times New Roman" w:cs="Times New Roman"/>
        </w:rPr>
      </w:pPr>
      <w:r w:rsidRPr="00903AB6">
        <w:rPr>
          <w:rFonts w:ascii="Times New Roman" w:hAnsi="Times New Roman" w:cs="Times New Roman"/>
        </w:rPr>
        <w:t>If a rider or supplemental benefit to a life insurance</w:t>
      </w:r>
      <w:r>
        <w:rPr>
          <w:rFonts w:ascii="Times New Roman" w:hAnsi="Times New Roman" w:cs="Times New Roman"/>
        </w:rPr>
        <w:t xml:space="preserve"> policy </w:t>
      </w:r>
      <w:r w:rsidRPr="00903AB6">
        <w:rPr>
          <w:rFonts w:ascii="Times New Roman" w:hAnsi="Times New Roman" w:cs="Times New Roman"/>
        </w:rPr>
        <w:t xml:space="preserve">or annuity contract that is not addressed in </w:t>
      </w:r>
      <w:commentRangeStart w:id="737"/>
      <w:commentRangeStart w:id="738"/>
      <w:commentRangeStart w:id="739"/>
      <w:commentRangeStart w:id="740"/>
      <w:r w:rsidRPr="00903AB6">
        <w:rPr>
          <w:rFonts w:ascii="Times New Roman" w:hAnsi="Times New Roman" w:cs="Times New Roman"/>
        </w:rPr>
        <w:t>Paragraphs B</w:t>
      </w:r>
      <w:ins w:id="741" w:author="VM-22 Subgroup" w:date="2022-11-28T12:31:00Z">
        <w:r w:rsidR="00E876EF">
          <w:rPr>
            <w:rFonts w:ascii="Times New Roman" w:hAnsi="Times New Roman" w:cs="Times New Roman"/>
          </w:rPr>
          <w:t xml:space="preserve"> or</w:t>
        </w:r>
      </w:ins>
      <w:del w:id="742" w:author="VM-22 Subgroup" w:date="2022-11-28T12:31:00Z">
        <w:r w:rsidRPr="00903AB6" w:rsidDel="00E876EF">
          <w:rPr>
            <w:rFonts w:ascii="Times New Roman" w:hAnsi="Times New Roman" w:cs="Times New Roman"/>
          </w:rPr>
          <w:delText>,</w:delText>
        </w:r>
      </w:del>
      <w:r w:rsidRPr="00903AB6">
        <w:rPr>
          <w:rFonts w:ascii="Times New Roman" w:hAnsi="Times New Roman" w:cs="Times New Roman"/>
        </w:rPr>
        <w:t xml:space="preserve"> C</w:t>
      </w:r>
      <w:del w:id="743" w:author="VM-22 Subgroup" w:date="2022-11-28T12:31:00Z">
        <w:r w:rsidRPr="00903AB6" w:rsidDel="00E876EF">
          <w:rPr>
            <w:rFonts w:ascii="Times New Roman" w:hAnsi="Times New Roman" w:cs="Times New Roman"/>
          </w:rPr>
          <w:delText>, or D</w:delText>
        </w:r>
      </w:del>
      <w:r w:rsidRPr="00903AB6">
        <w:rPr>
          <w:rFonts w:ascii="Times New Roman" w:hAnsi="Times New Roman" w:cs="Times New Roman"/>
        </w:rPr>
        <w:t xml:space="preserve"> </w:t>
      </w:r>
      <w:commentRangeEnd w:id="737"/>
      <w:commentRangeEnd w:id="739"/>
      <w:commentRangeEnd w:id="740"/>
      <w:r w:rsidR="00381713">
        <w:rPr>
          <w:rStyle w:val="CommentReference"/>
        </w:rPr>
        <w:commentReference w:id="737"/>
      </w:r>
      <w:commentRangeEnd w:id="738"/>
      <w:r w:rsidR="00E876EF">
        <w:rPr>
          <w:rStyle w:val="CommentReference"/>
        </w:rPr>
        <w:commentReference w:id="738"/>
      </w:r>
      <w:del w:id="744" w:author="Author">
        <w:r w:rsidR="007A7CFF" w:rsidDel="00FA497F">
          <w:rPr>
            <w:rStyle w:val="CommentReference"/>
          </w:rPr>
          <w:commentReference w:id="739"/>
        </w:r>
      </w:del>
      <w:r w:rsidR="00617012">
        <w:rPr>
          <w:rStyle w:val="CommentReference"/>
        </w:rPr>
        <w:commentReference w:id="740"/>
      </w:r>
      <w:r w:rsidRPr="00903AB6">
        <w:rPr>
          <w:rFonts w:ascii="Times New Roman" w:hAnsi="Times New Roman" w:cs="Times New Roman"/>
        </w:rPr>
        <w:t xml:space="preserve">above possesses any of the following attributes, the rider or supplemental benefit shall be valued with the base </w:t>
      </w:r>
      <w:r>
        <w:rPr>
          <w:rFonts w:ascii="Times New Roman" w:hAnsi="Times New Roman" w:cs="Times New Roman"/>
        </w:rPr>
        <w:t xml:space="preserve">policy or </w:t>
      </w:r>
      <w:r w:rsidRPr="00903AB6">
        <w:rPr>
          <w:rFonts w:ascii="Times New Roman" w:hAnsi="Times New Roman" w:cs="Times New Roman"/>
        </w:rPr>
        <w:t>contract</w:t>
      </w:r>
      <w:r>
        <w:rPr>
          <w:rFonts w:ascii="Times New Roman" w:hAnsi="Times New Roman" w:cs="Times New Roman"/>
        </w:rPr>
        <w:t xml:space="preserve"> </w:t>
      </w:r>
      <w:r w:rsidRPr="00903AB6">
        <w:rPr>
          <w:rFonts w:ascii="Times New Roman" w:hAnsi="Times New Roman" w:cs="Times New Roman"/>
        </w:rPr>
        <w:t xml:space="preserve">and follow the reserve requirements for the base </w:t>
      </w:r>
      <w:r>
        <w:rPr>
          <w:rFonts w:ascii="Times New Roman" w:hAnsi="Times New Roman" w:cs="Times New Roman"/>
        </w:rPr>
        <w:t xml:space="preserve">policy or </w:t>
      </w:r>
      <w:r w:rsidRPr="00903AB6">
        <w:rPr>
          <w:rFonts w:ascii="Times New Roman" w:hAnsi="Times New Roman" w:cs="Times New Roman"/>
        </w:rPr>
        <w:t>contract</w:t>
      </w:r>
      <w:r>
        <w:rPr>
          <w:rFonts w:ascii="Times New Roman" w:hAnsi="Times New Roman" w:cs="Times New Roman"/>
        </w:rPr>
        <w:t xml:space="preserve"> </w:t>
      </w:r>
      <w:r w:rsidRPr="00903AB6">
        <w:rPr>
          <w:rFonts w:ascii="Times New Roman" w:hAnsi="Times New Roman" w:cs="Times New Roman"/>
        </w:rPr>
        <w:t xml:space="preserve">under VM-20, VM-21, VM-22, and </w:t>
      </w:r>
      <w:commentRangeStart w:id="745"/>
      <w:commentRangeStart w:id="746"/>
      <w:r w:rsidRPr="00903AB6">
        <w:rPr>
          <w:rFonts w:ascii="Times New Roman" w:hAnsi="Times New Roman" w:cs="Times New Roman"/>
        </w:rPr>
        <w:t>VM-A</w:t>
      </w:r>
      <w:ins w:id="747" w:author="VM-22 Subgroup" w:date="2022-11-28T12:32:00Z">
        <w:r w:rsidR="00E876EF">
          <w:rPr>
            <w:rFonts w:ascii="Times New Roman" w:hAnsi="Times New Roman" w:cs="Times New Roman"/>
          </w:rPr>
          <w:t>, VM-C,</w:t>
        </w:r>
      </w:ins>
      <w:r w:rsidRPr="00903AB6">
        <w:rPr>
          <w:rFonts w:ascii="Times New Roman" w:hAnsi="Times New Roman" w:cs="Times New Roman"/>
        </w:rPr>
        <w:t xml:space="preserve"> and/or VM-</w:t>
      </w:r>
      <w:del w:id="748" w:author="VM-22 Subgroup" w:date="2023-02-03T15:44:00Z">
        <w:r w:rsidRPr="00903AB6">
          <w:rPr>
            <w:rFonts w:ascii="Times New Roman" w:hAnsi="Times New Roman" w:cs="Times New Roman"/>
          </w:rPr>
          <w:delText>C</w:delText>
        </w:r>
      </w:del>
      <w:ins w:id="749" w:author="VM-22 Subgroup" w:date="2022-11-28T12:32:00Z">
        <w:r w:rsidR="00E876EF">
          <w:rPr>
            <w:rFonts w:ascii="Times New Roman" w:hAnsi="Times New Roman" w:cs="Times New Roman"/>
          </w:rPr>
          <w:t>V</w:t>
        </w:r>
      </w:ins>
      <w:commentRangeEnd w:id="745"/>
      <w:ins w:id="750" w:author="VM-22 Subgroup" w:date="2023-02-03T15:44:00Z">
        <w:r w:rsidR="00422EB6">
          <w:rPr>
            <w:rStyle w:val="CommentReference"/>
          </w:rPr>
          <w:commentReference w:id="745"/>
        </w:r>
        <w:commentRangeEnd w:id="746"/>
        <w:r w:rsidR="00E876EF">
          <w:rPr>
            <w:rStyle w:val="CommentReference"/>
          </w:rPr>
          <w:commentReference w:id="746"/>
        </w:r>
      </w:ins>
      <w:r w:rsidRPr="00903AB6">
        <w:rPr>
          <w:rFonts w:ascii="Times New Roman" w:hAnsi="Times New Roman" w:cs="Times New Roman"/>
        </w:rPr>
        <w:t>, as applicable.</w:t>
      </w:r>
    </w:p>
    <w:p w14:paraId="7D59C0DF" w14:textId="77777777" w:rsidR="00D069C9" w:rsidRPr="00903AB6" w:rsidRDefault="00D069C9" w:rsidP="00D069C9">
      <w:pPr>
        <w:pStyle w:val="ListParagraph"/>
        <w:rPr>
          <w:rFonts w:ascii="Times New Roman" w:hAnsi="Times New Roman" w:cs="Times New Roman"/>
        </w:rPr>
      </w:pPr>
    </w:p>
    <w:p w14:paraId="774931F4" w14:textId="77777777" w:rsidR="00D069C9" w:rsidRPr="00903AB6" w:rsidRDefault="00D069C9" w:rsidP="00D069C9">
      <w:pPr>
        <w:pStyle w:val="ListParagraph"/>
        <w:numPr>
          <w:ilvl w:val="1"/>
          <w:numId w:val="26"/>
        </w:numPr>
        <w:spacing w:after="0" w:line="240" w:lineRule="auto"/>
        <w:rPr>
          <w:rFonts w:ascii="Times New Roman" w:hAnsi="Times New Roman" w:cs="Times New Roman"/>
        </w:rPr>
      </w:pPr>
      <w:r w:rsidRPr="00903AB6">
        <w:rPr>
          <w:rFonts w:ascii="Times New Roman" w:hAnsi="Times New Roman" w:cs="Times New Roman"/>
        </w:rPr>
        <w:t>The rider or supplemental benefit does not have a separately identified premium or charge.</w:t>
      </w:r>
    </w:p>
    <w:p w14:paraId="4E0E6316" w14:textId="77777777" w:rsidR="00D069C9" w:rsidRPr="00903AB6" w:rsidRDefault="00D069C9" w:rsidP="00D069C9">
      <w:pPr>
        <w:spacing w:after="0" w:line="240" w:lineRule="auto"/>
        <w:ind w:left="720"/>
        <w:rPr>
          <w:rFonts w:ascii="Times New Roman" w:hAnsi="Times New Roman" w:cs="Times New Roman"/>
        </w:rPr>
      </w:pPr>
    </w:p>
    <w:p w14:paraId="18FC302A" w14:textId="77777777" w:rsidR="00D069C9" w:rsidRPr="00903AB6" w:rsidRDefault="00D069C9" w:rsidP="00D069C9">
      <w:pPr>
        <w:pStyle w:val="ListParagraph"/>
        <w:numPr>
          <w:ilvl w:val="1"/>
          <w:numId w:val="26"/>
        </w:numPr>
        <w:spacing w:after="0" w:line="240" w:lineRule="auto"/>
        <w:rPr>
          <w:rFonts w:ascii="Times New Roman" w:hAnsi="Times New Roman" w:cs="Times New Roman"/>
        </w:rPr>
      </w:pPr>
      <w:commentRangeStart w:id="751"/>
      <w:commentRangeStart w:id="752"/>
      <w:r w:rsidRPr="00903AB6">
        <w:rPr>
          <w:rFonts w:ascii="Times New Roman" w:hAnsi="Times New Roman" w:cs="Times New Roman"/>
        </w:rPr>
        <w:t>After issuance</w:t>
      </w:r>
      <w:commentRangeEnd w:id="751"/>
      <w:r w:rsidR="007C05AE">
        <w:rPr>
          <w:rStyle w:val="CommentReference"/>
        </w:rPr>
        <w:commentReference w:id="751"/>
      </w:r>
      <w:commentRangeEnd w:id="752"/>
      <w:r w:rsidR="00E304C8">
        <w:rPr>
          <w:rStyle w:val="CommentReference"/>
        </w:rPr>
        <w:commentReference w:id="752"/>
      </w:r>
      <w:r w:rsidRPr="00903AB6">
        <w:rPr>
          <w:rFonts w:ascii="Times New Roman" w:hAnsi="Times New Roman" w:cs="Times New Roman"/>
        </w:rPr>
        <w:t xml:space="preserve">, the rider or supplemental benefit premium, charge, value or benefits are determined by referencing the base </w:t>
      </w:r>
      <w:r>
        <w:rPr>
          <w:rFonts w:ascii="Times New Roman" w:hAnsi="Times New Roman" w:cs="Times New Roman"/>
        </w:rPr>
        <w:t xml:space="preserve">policy or </w:t>
      </w:r>
      <w:r w:rsidRPr="00903AB6">
        <w:rPr>
          <w:rFonts w:ascii="Times New Roman" w:hAnsi="Times New Roman" w:cs="Times New Roman"/>
        </w:rPr>
        <w:t>contract features or performance.</w:t>
      </w:r>
    </w:p>
    <w:p w14:paraId="1DD087B0" w14:textId="77777777" w:rsidR="00D069C9" w:rsidRPr="00903AB6" w:rsidRDefault="00D069C9" w:rsidP="00D069C9">
      <w:pPr>
        <w:spacing w:after="0" w:line="240" w:lineRule="auto"/>
        <w:ind w:left="720"/>
        <w:rPr>
          <w:rFonts w:ascii="Times New Roman" w:hAnsi="Times New Roman" w:cs="Times New Roman"/>
        </w:rPr>
      </w:pPr>
    </w:p>
    <w:p w14:paraId="63F228E7" w14:textId="77777777" w:rsidR="00D069C9" w:rsidRPr="00903AB6" w:rsidRDefault="00D069C9" w:rsidP="00D069C9">
      <w:pPr>
        <w:pStyle w:val="ListParagraph"/>
        <w:numPr>
          <w:ilvl w:val="1"/>
          <w:numId w:val="26"/>
        </w:numPr>
        <w:spacing w:after="0" w:line="240" w:lineRule="auto"/>
        <w:rPr>
          <w:rFonts w:ascii="Times New Roman" w:hAnsi="Times New Roman" w:cs="Times New Roman"/>
        </w:rPr>
      </w:pPr>
      <w:r w:rsidRPr="00903AB6">
        <w:rPr>
          <w:rFonts w:ascii="Times New Roman" w:hAnsi="Times New Roman" w:cs="Times New Roman"/>
        </w:rPr>
        <w:t xml:space="preserve">After issuance, the base </w:t>
      </w:r>
      <w:r>
        <w:rPr>
          <w:rFonts w:ascii="Times New Roman" w:hAnsi="Times New Roman" w:cs="Times New Roman"/>
        </w:rPr>
        <w:t xml:space="preserve">policy or </w:t>
      </w:r>
      <w:r w:rsidRPr="00903AB6">
        <w:rPr>
          <w:rFonts w:ascii="Times New Roman" w:hAnsi="Times New Roman" w:cs="Times New Roman"/>
        </w:rPr>
        <w:t>contract value or benefits are determined by referencing the rider or supplemental benefit features or performance.  The deduction of rider or benefit premium or charge from the contract value is not sufficient for a determination by reference.</w:t>
      </w:r>
    </w:p>
    <w:p w14:paraId="5C180813" w14:textId="77777777" w:rsidR="00D069C9" w:rsidRPr="00903AB6" w:rsidRDefault="00D069C9" w:rsidP="00D069C9">
      <w:pPr>
        <w:spacing w:after="0" w:line="240" w:lineRule="auto"/>
        <w:rPr>
          <w:rFonts w:ascii="Times New Roman" w:hAnsi="Times New Roman" w:cs="Times New Roman"/>
        </w:rPr>
      </w:pPr>
    </w:p>
    <w:p w14:paraId="20FA98CC" w14:textId="63770B98" w:rsidR="00D069C9" w:rsidRPr="00903AB6" w:rsidRDefault="00D069C9" w:rsidP="00D069C9">
      <w:pPr>
        <w:pStyle w:val="ListParagraph"/>
        <w:numPr>
          <w:ilvl w:val="0"/>
          <w:numId w:val="26"/>
        </w:numPr>
        <w:spacing w:after="0" w:line="240" w:lineRule="auto"/>
        <w:rPr>
          <w:rFonts w:ascii="Times New Roman" w:hAnsi="Times New Roman" w:cs="Times New Roman"/>
        </w:rPr>
      </w:pPr>
      <w:r w:rsidRPr="00903AB6">
        <w:rPr>
          <w:rFonts w:ascii="Times New Roman" w:hAnsi="Times New Roman" w:cs="Times New Roman"/>
        </w:rPr>
        <w:t xml:space="preserve">If a term life insurance rider on the named insured[s] on the base life insurance policy does not meet the conditions </w:t>
      </w:r>
      <w:commentRangeStart w:id="753"/>
      <w:commentRangeStart w:id="754"/>
      <w:r w:rsidRPr="00903AB6">
        <w:rPr>
          <w:rFonts w:ascii="Times New Roman" w:hAnsi="Times New Roman" w:cs="Times New Roman"/>
        </w:rPr>
        <w:t xml:space="preserve">of </w:t>
      </w:r>
      <w:r>
        <w:rPr>
          <w:rFonts w:ascii="Times New Roman" w:hAnsi="Times New Roman" w:cs="Times New Roman"/>
        </w:rPr>
        <w:t>P</w:t>
      </w:r>
      <w:r w:rsidRPr="00903AB6">
        <w:rPr>
          <w:rFonts w:ascii="Times New Roman" w:hAnsi="Times New Roman" w:cs="Times New Roman"/>
        </w:rPr>
        <w:t xml:space="preserve">aragraph </w:t>
      </w:r>
      <w:del w:id="755" w:author="VM-22 Subgroup" w:date="2023-02-03T15:44:00Z">
        <w:r w:rsidRPr="00903AB6">
          <w:rPr>
            <w:rFonts w:ascii="Times New Roman" w:hAnsi="Times New Roman" w:cs="Times New Roman"/>
          </w:rPr>
          <w:delText xml:space="preserve">E </w:delText>
        </w:r>
      </w:del>
      <w:ins w:id="756" w:author="VM-22 Subgroup" w:date="2022-11-28T12:32:00Z">
        <w:r w:rsidR="00E876EF">
          <w:rPr>
            <w:rFonts w:ascii="Times New Roman" w:hAnsi="Times New Roman" w:cs="Times New Roman"/>
          </w:rPr>
          <w:t>D</w:t>
        </w:r>
      </w:ins>
      <w:del w:id="757" w:author="VM-22 Subgroup" w:date="2022-11-28T12:32:00Z">
        <w:r w:rsidRPr="00903AB6" w:rsidDel="00E876EF">
          <w:rPr>
            <w:rFonts w:ascii="Times New Roman" w:hAnsi="Times New Roman" w:cs="Times New Roman"/>
          </w:rPr>
          <w:delText>E</w:delText>
        </w:r>
      </w:del>
      <w:ins w:id="758" w:author="VM-22 Subgroup" w:date="2023-02-03T15:44:00Z">
        <w:r w:rsidRPr="00903AB6">
          <w:rPr>
            <w:rFonts w:ascii="Times New Roman" w:hAnsi="Times New Roman" w:cs="Times New Roman"/>
          </w:rPr>
          <w:t xml:space="preserve"> </w:t>
        </w:r>
        <w:commentRangeEnd w:id="753"/>
        <w:r w:rsidR="00381713">
          <w:rPr>
            <w:rStyle w:val="CommentReference"/>
          </w:rPr>
          <w:commentReference w:id="753"/>
        </w:r>
        <w:commentRangeEnd w:id="754"/>
        <w:r w:rsidR="00E876EF">
          <w:rPr>
            <w:rStyle w:val="CommentReference"/>
          </w:rPr>
          <w:commentReference w:id="754"/>
        </w:r>
      </w:ins>
      <w:r w:rsidRPr="00903AB6">
        <w:rPr>
          <w:rFonts w:ascii="Times New Roman" w:hAnsi="Times New Roman" w:cs="Times New Roman"/>
        </w:rPr>
        <w:t>above, and either (1) guarantees level or near level premiums until a specified duration followed by a material premium increase; or (2) for a rider for which level or near level premiums are expected for a period followed by a material premium increase, the rider is separated from the bae policy and follows the reserve requirements for term policies under VM20, VM-A and/or VM-C, as applicable.</w:t>
      </w:r>
    </w:p>
    <w:p w14:paraId="48C4800F" w14:textId="77777777" w:rsidR="00D069C9" w:rsidRPr="00903AB6" w:rsidRDefault="00D069C9" w:rsidP="00D069C9">
      <w:pPr>
        <w:spacing w:after="0" w:line="240" w:lineRule="auto"/>
        <w:rPr>
          <w:rFonts w:ascii="Times New Roman" w:hAnsi="Times New Roman" w:cs="Times New Roman"/>
        </w:rPr>
      </w:pPr>
    </w:p>
    <w:p w14:paraId="357190E6" w14:textId="7844BA3D" w:rsidR="00D069C9" w:rsidRPr="00903AB6" w:rsidRDefault="00D069C9" w:rsidP="00D069C9">
      <w:pPr>
        <w:pStyle w:val="ListParagraph"/>
        <w:numPr>
          <w:ilvl w:val="0"/>
          <w:numId w:val="26"/>
        </w:numPr>
        <w:spacing w:after="0" w:line="240" w:lineRule="auto"/>
        <w:rPr>
          <w:rFonts w:ascii="Times New Roman" w:hAnsi="Times New Roman" w:cs="Times New Roman"/>
        </w:rPr>
      </w:pPr>
      <w:r w:rsidRPr="00903AB6">
        <w:rPr>
          <w:rFonts w:ascii="Times New Roman" w:hAnsi="Times New Roman" w:cs="Times New Roman"/>
        </w:rPr>
        <w:t xml:space="preserve">For all other riders or supplemental benefits on life insurance </w:t>
      </w:r>
      <w:r>
        <w:rPr>
          <w:rFonts w:ascii="Times New Roman" w:hAnsi="Times New Roman" w:cs="Times New Roman"/>
        </w:rPr>
        <w:t xml:space="preserve">policies </w:t>
      </w:r>
      <w:r w:rsidRPr="00903AB6">
        <w:rPr>
          <w:rFonts w:ascii="Times New Roman" w:hAnsi="Times New Roman" w:cs="Times New Roman"/>
        </w:rPr>
        <w:t>or annuity contracts</w:t>
      </w:r>
      <w:r>
        <w:rPr>
          <w:rFonts w:ascii="Times New Roman" w:hAnsi="Times New Roman" w:cs="Times New Roman"/>
        </w:rPr>
        <w:t xml:space="preserve"> </w:t>
      </w:r>
      <w:r w:rsidRPr="00903AB6">
        <w:rPr>
          <w:rFonts w:ascii="Times New Roman" w:hAnsi="Times New Roman" w:cs="Times New Roman"/>
        </w:rPr>
        <w:t xml:space="preserve">not addressed in </w:t>
      </w:r>
      <w:commentRangeStart w:id="759"/>
      <w:commentRangeStart w:id="760"/>
      <w:r w:rsidRPr="00903AB6">
        <w:rPr>
          <w:rFonts w:ascii="Times New Roman" w:hAnsi="Times New Roman" w:cs="Times New Roman"/>
        </w:rPr>
        <w:t xml:space="preserve">Paragraphs B through </w:t>
      </w:r>
      <w:del w:id="761" w:author="Author">
        <w:r w:rsidRPr="00903AB6">
          <w:rPr>
            <w:rFonts w:ascii="Times New Roman" w:hAnsi="Times New Roman" w:cs="Times New Roman"/>
          </w:rPr>
          <w:delText xml:space="preserve">F </w:delText>
        </w:r>
      </w:del>
      <w:ins w:id="762" w:author="Author">
        <w:r w:rsidR="005750E3">
          <w:rPr>
            <w:rFonts w:ascii="Times New Roman" w:hAnsi="Times New Roman" w:cs="Times New Roman"/>
          </w:rPr>
          <w:t>E</w:t>
        </w:r>
      </w:ins>
      <w:ins w:id="763" w:author="VM-22 Subgroup" w:date="2022-11-28T12:32:00Z">
        <w:r w:rsidR="00E876EF">
          <w:rPr>
            <w:rFonts w:ascii="Times New Roman" w:hAnsi="Times New Roman" w:cs="Times New Roman"/>
          </w:rPr>
          <w:t>E</w:t>
        </w:r>
      </w:ins>
      <w:del w:id="764" w:author="VM-22 Subgroup" w:date="2022-11-28T12:32:00Z">
        <w:r w:rsidRPr="00903AB6" w:rsidDel="00E876EF">
          <w:rPr>
            <w:rFonts w:ascii="Times New Roman" w:hAnsi="Times New Roman" w:cs="Times New Roman"/>
          </w:rPr>
          <w:delText>F</w:delText>
        </w:r>
      </w:del>
      <w:ins w:id="765" w:author="Benjamin M. Slutsker" w:date="2023-02-03T15:47:00Z">
        <w:r w:rsidRPr="00903AB6">
          <w:rPr>
            <w:rFonts w:ascii="Times New Roman" w:hAnsi="Times New Roman" w:cs="Times New Roman"/>
          </w:rPr>
          <w:t xml:space="preserve"> </w:t>
        </w:r>
      </w:ins>
      <w:r w:rsidRPr="00903AB6">
        <w:rPr>
          <w:rFonts w:ascii="Times New Roman" w:hAnsi="Times New Roman" w:cs="Times New Roman"/>
        </w:rPr>
        <w:t>above</w:t>
      </w:r>
      <w:commentRangeEnd w:id="759"/>
      <w:r w:rsidR="00381713">
        <w:rPr>
          <w:rStyle w:val="CommentReference"/>
        </w:rPr>
        <w:commentReference w:id="759"/>
      </w:r>
      <w:commentRangeEnd w:id="760"/>
      <w:r w:rsidR="00E876EF">
        <w:rPr>
          <w:rStyle w:val="CommentReference"/>
        </w:rPr>
        <w:commentReference w:id="760"/>
      </w:r>
      <w:r w:rsidRPr="00903AB6">
        <w:rPr>
          <w:rFonts w:ascii="Times New Roman" w:hAnsi="Times New Roman" w:cs="Times New Roman"/>
        </w:rPr>
        <w:t xml:space="preserve">, the riders or supplemental benefits may be valued with the base </w:t>
      </w:r>
      <w:r>
        <w:rPr>
          <w:rFonts w:ascii="Times New Roman" w:hAnsi="Times New Roman" w:cs="Times New Roman"/>
        </w:rPr>
        <w:t xml:space="preserve">policy or </w:t>
      </w:r>
      <w:r w:rsidRPr="00903AB6">
        <w:rPr>
          <w:rFonts w:ascii="Times New Roman" w:hAnsi="Times New Roman" w:cs="Times New Roman"/>
        </w:rPr>
        <w:t>contract</w:t>
      </w:r>
      <w:r>
        <w:rPr>
          <w:rFonts w:ascii="Times New Roman" w:hAnsi="Times New Roman" w:cs="Times New Roman"/>
        </w:rPr>
        <w:t xml:space="preserve"> </w:t>
      </w:r>
      <w:r w:rsidRPr="00903AB6">
        <w:rPr>
          <w:rFonts w:ascii="Times New Roman" w:hAnsi="Times New Roman" w:cs="Times New Roman"/>
        </w:rPr>
        <w:t>and follow the reserve requirements for the base</w:t>
      </w:r>
      <w:r>
        <w:rPr>
          <w:rFonts w:ascii="Times New Roman" w:hAnsi="Times New Roman" w:cs="Times New Roman"/>
        </w:rPr>
        <w:t xml:space="preserve"> policy or </w:t>
      </w:r>
      <w:r w:rsidRPr="00903AB6">
        <w:rPr>
          <w:rFonts w:ascii="Times New Roman" w:hAnsi="Times New Roman" w:cs="Times New Roman"/>
        </w:rPr>
        <w:t>contract</w:t>
      </w:r>
      <w:r>
        <w:rPr>
          <w:rFonts w:ascii="Times New Roman" w:hAnsi="Times New Roman" w:cs="Times New Roman"/>
        </w:rPr>
        <w:t xml:space="preserve"> </w:t>
      </w:r>
      <w:r w:rsidRPr="00903AB6">
        <w:rPr>
          <w:rFonts w:ascii="Times New Roman" w:hAnsi="Times New Roman" w:cs="Times New Roman"/>
        </w:rPr>
        <w:t xml:space="preserve">under VM-20, VM-21, VM-22, </w:t>
      </w:r>
      <w:commentRangeStart w:id="766"/>
      <w:commentRangeStart w:id="767"/>
      <w:r w:rsidRPr="00903AB6">
        <w:rPr>
          <w:rFonts w:ascii="Times New Roman" w:hAnsi="Times New Roman" w:cs="Times New Roman"/>
        </w:rPr>
        <w:t>VM-A</w:t>
      </w:r>
      <w:ins w:id="768" w:author="VM-22 Subgroup" w:date="2022-11-28T12:32:00Z">
        <w:r w:rsidR="00E876EF">
          <w:rPr>
            <w:rFonts w:ascii="Times New Roman" w:hAnsi="Times New Roman" w:cs="Times New Roman"/>
          </w:rPr>
          <w:t>, VM-C,</w:t>
        </w:r>
      </w:ins>
      <w:r w:rsidRPr="00903AB6">
        <w:rPr>
          <w:rFonts w:ascii="Times New Roman" w:hAnsi="Times New Roman" w:cs="Times New Roman"/>
        </w:rPr>
        <w:t xml:space="preserve"> and/or VM-</w:t>
      </w:r>
      <w:del w:id="769" w:author="VM-22 Subgroup" w:date="2023-02-03T15:44:00Z">
        <w:r w:rsidRPr="00903AB6">
          <w:rPr>
            <w:rFonts w:ascii="Times New Roman" w:hAnsi="Times New Roman" w:cs="Times New Roman"/>
          </w:rPr>
          <w:delText>C</w:delText>
        </w:r>
      </w:del>
      <w:ins w:id="770" w:author="VM-22 Subgroup" w:date="2022-11-28T12:32:00Z">
        <w:r w:rsidR="00E876EF">
          <w:rPr>
            <w:rFonts w:ascii="Times New Roman" w:hAnsi="Times New Roman" w:cs="Times New Roman"/>
          </w:rPr>
          <w:t>V</w:t>
        </w:r>
      </w:ins>
      <w:del w:id="771" w:author="VM-22 Subgroup" w:date="2022-11-28T12:32:00Z">
        <w:r w:rsidRPr="00903AB6" w:rsidDel="00E876EF">
          <w:rPr>
            <w:rFonts w:ascii="Times New Roman" w:hAnsi="Times New Roman" w:cs="Times New Roman"/>
          </w:rPr>
          <w:delText>C</w:delText>
        </w:r>
      </w:del>
      <w:commentRangeEnd w:id="766"/>
      <w:ins w:id="772" w:author="VM-22 Subgroup" w:date="2023-02-03T15:44:00Z">
        <w:r w:rsidR="00422EB6">
          <w:rPr>
            <w:rStyle w:val="CommentReference"/>
          </w:rPr>
          <w:commentReference w:id="766"/>
        </w:r>
        <w:commentRangeEnd w:id="767"/>
        <w:r w:rsidR="00E876EF">
          <w:rPr>
            <w:rStyle w:val="CommentReference"/>
          </w:rPr>
          <w:commentReference w:id="767"/>
        </w:r>
      </w:ins>
      <w:r w:rsidRPr="00903AB6">
        <w:rPr>
          <w:rFonts w:ascii="Times New Roman" w:hAnsi="Times New Roman" w:cs="Times New Roman"/>
        </w:rPr>
        <w:t xml:space="preserve">, as applicable.  For a given rider, the election to include riders or supplemental benefits with the base </w:t>
      </w:r>
      <w:r>
        <w:rPr>
          <w:rFonts w:ascii="Times New Roman" w:hAnsi="Times New Roman" w:cs="Times New Roman"/>
        </w:rPr>
        <w:t xml:space="preserve">policy or </w:t>
      </w:r>
      <w:r w:rsidRPr="00903AB6">
        <w:rPr>
          <w:rFonts w:ascii="Times New Roman" w:hAnsi="Times New Roman" w:cs="Times New Roman"/>
        </w:rPr>
        <w:t>contract</w:t>
      </w:r>
      <w:r>
        <w:rPr>
          <w:rFonts w:ascii="Times New Roman" w:hAnsi="Times New Roman" w:cs="Times New Roman"/>
        </w:rPr>
        <w:t xml:space="preserve"> </w:t>
      </w:r>
      <w:r w:rsidRPr="00903AB6">
        <w:rPr>
          <w:rFonts w:ascii="Times New Roman" w:hAnsi="Times New Roman" w:cs="Times New Roman"/>
        </w:rPr>
        <w:t>shall be determined at the policy form level, not on a policy-by-policy basis, and shall be treated consistently from year-to-year, unless otherwise approved by the domiciliary commissioner.</w:t>
      </w:r>
    </w:p>
    <w:p w14:paraId="60D08C0A" w14:textId="77777777" w:rsidR="00D069C9" w:rsidRPr="00903AB6" w:rsidRDefault="00D069C9" w:rsidP="00D069C9">
      <w:pPr>
        <w:spacing w:after="0" w:line="240" w:lineRule="auto"/>
        <w:rPr>
          <w:rFonts w:ascii="Times New Roman" w:hAnsi="Times New Roman" w:cs="Times New Roman"/>
        </w:rPr>
      </w:pPr>
    </w:p>
    <w:p w14:paraId="11A7F112" w14:textId="71923ED6" w:rsidR="00D069C9" w:rsidRPr="00157EDD" w:rsidRDefault="00D069C9" w:rsidP="00A16BAE">
      <w:pPr>
        <w:pStyle w:val="ListParagraph"/>
        <w:spacing w:after="160" w:line="259" w:lineRule="auto"/>
        <w:ind w:left="0"/>
        <w:rPr>
          <w:rFonts w:ascii="Times New Roman" w:hAnsi="Times New Roman" w:cs="Times New Roman"/>
        </w:rPr>
      </w:pPr>
      <w:r w:rsidRPr="00A16BAE">
        <w:rPr>
          <w:rFonts w:ascii="Times New Roman" w:hAnsi="Times New Roman" w:cs="Times New Roman"/>
        </w:rPr>
        <w:lastRenderedPageBreak/>
        <w:t xml:space="preserve">Any supplemental benefits and riders offered on life insurance policies or annuity contracts that would have a material impact on the reserve (for VM-20 and VM-22) or TAR (for VM-21) if elected later in the contract life, such as joint income benefits, </w:t>
      </w:r>
      <w:commentRangeStart w:id="773"/>
      <w:commentRangeStart w:id="774"/>
      <w:r w:rsidRPr="00A16BAE">
        <w:rPr>
          <w:rFonts w:ascii="Times New Roman" w:hAnsi="Times New Roman" w:cs="Times New Roman"/>
        </w:rPr>
        <w:t>nursing home benefits</w:t>
      </w:r>
      <w:commentRangeEnd w:id="773"/>
      <w:r w:rsidR="00961912">
        <w:rPr>
          <w:rStyle w:val="CommentReference"/>
        </w:rPr>
        <w:commentReference w:id="773"/>
      </w:r>
      <w:commentRangeEnd w:id="774"/>
      <w:r w:rsidR="00503B56">
        <w:rPr>
          <w:rStyle w:val="CommentReference"/>
        </w:rPr>
        <w:commentReference w:id="774"/>
      </w:r>
      <w:r w:rsidRPr="00A16BAE">
        <w:rPr>
          <w:rFonts w:ascii="Times New Roman" w:hAnsi="Times New Roman" w:cs="Times New Roman"/>
        </w:rPr>
        <w:t>, or withdrawal provisions on annuity contracts, shall be considered when determining reserves (for VM-20 and VM-22) or reserves and TAR</w:t>
      </w:r>
      <w:r w:rsidR="00A16BAE">
        <w:rPr>
          <w:rFonts w:ascii="Times New Roman" w:hAnsi="Times New Roman" w:cs="Times New Roman"/>
        </w:rPr>
        <w:t xml:space="preserve"> </w:t>
      </w:r>
      <w:r w:rsidRPr="00A16BAE">
        <w:rPr>
          <w:rFonts w:ascii="Times New Roman" w:hAnsi="Times New Roman" w:cs="Times New Roman"/>
        </w:rPr>
        <w:t>(for VM-21)</w:t>
      </w:r>
      <w:r w:rsidR="00A16BAE" w:rsidRPr="00A16BAE">
        <w:rPr>
          <w:rFonts w:ascii="Times New Roman" w:hAnsi="Times New Roman" w:cs="Times New Roman"/>
        </w:rPr>
        <w:t xml:space="preserve">. </w:t>
      </w:r>
      <w:r w:rsidRPr="00157EDD">
        <w:rPr>
          <w:rFonts w:ascii="Times New Roman" w:hAnsi="Times New Roman" w:cs="Times New Roman"/>
        </w:rPr>
        <w:t xml:space="preserve">The company must assume that policyholders’ and contract holders’ efficiency will increase over time unless the company has relevant and credible experience or clear evidence to the contrary. </w:t>
      </w:r>
      <w:r w:rsidR="00A16BAE">
        <w:rPr>
          <w:rFonts w:ascii="Times New Roman" w:hAnsi="Times New Roman" w:cs="Times New Roman"/>
        </w:rPr>
        <w:t>For example, p</w:t>
      </w:r>
      <w:r w:rsidRPr="00157EDD">
        <w:rPr>
          <w:rFonts w:ascii="Times New Roman" w:hAnsi="Times New Roman" w:cs="Times New Roman"/>
        </w:rPr>
        <w:t xml:space="preserve">olicyholders with living benefits and annuitization in the same contract </w:t>
      </w:r>
      <w:commentRangeStart w:id="775"/>
      <w:commentRangeStart w:id="776"/>
      <w:del w:id="777" w:author="Benjamin M. Slutsker" w:date="2023-04-26T14:15:00Z">
        <w:r w:rsidR="00A16BAE" w:rsidDel="00BC544F">
          <w:rPr>
            <w:rFonts w:ascii="Times New Roman" w:hAnsi="Times New Roman" w:cs="Times New Roman"/>
          </w:rPr>
          <w:delText>may</w:delText>
        </w:r>
        <w:r w:rsidR="00A16BAE" w:rsidRPr="00157EDD" w:rsidDel="00BC544F">
          <w:rPr>
            <w:rFonts w:ascii="Times New Roman" w:hAnsi="Times New Roman" w:cs="Times New Roman"/>
          </w:rPr>
          <w:delText xml:space="preserve"> </w:delText>
        </w:r>
      </w:del>
      <w:ins w:id="778" w:author="Benjamin M. Slutsker" w:date="2023-04-26T14:15:00Z">
        <w:r w:rsidR="00BC544F">
          <w:rPr>
            <w:rFonts w:ascii="Times New Roman" w:hAnsi="Times New Roman" w:cs="Times New Roman"/>
          </w:rPr>
          <w:t>should</w:t>
        </w:r>
        <w:r w:rsidR="00BC544F" w:rsidRPr="00157EDD">
          <w:rPr>
            <w:rFonts w:ascii="Times New Roman" w:hAnsi="Times New Roman" w:cs="Times New Roman"/>
          </w:rPr>
          <w:t xml:space="preserve"> </w:t>
        </w:r>
      </w:ins>
      <w:r w:rsidRPr="00157EDD">
        <w:rPr>
          <w:rFonts w:ascii="Times New Roman" w:hAnsi="Times New Roman" w:cs="Times New Roman"/>
        </w:rPr>
        <w:t>generally</w:t>
      </w:r>
      <w:commentRangeEnd w:id="775"/>
      <w:r w:rsidR="00E27760">
        <w:rPr>
          <w:rStyle w:val="CommentReference"/>
        </w:rPr>
        <w:commentReference w:id="775"/>
      </w:r>
      <w:commentRangeEnd w:id="776"/>
      <w:r w:rsidR="00E304C8">
        <w:rPr>
          <w:rStyle w:val="CommentReference"/>
        </w:rPr>
        <w:commentReference w:id="776"/>
      </w:r>
      <w:r w:rsidRPr="00157EDD">
        <w:rPr>
          <w:rFonts w:ascii="Times New Roman" w:hAnsi="Times New Roman" w:cs="Times New Roman"/>
        </w:rPr>
        <w:t xml:space="preserve"> </w:t>
      </w:r>
      <w:ins w:id="779" w:author="Benjamin M. Slutsker" w:date="2023-04-26T14:15:00Z">
        <w:r w:rsidR="00BC544F">
          <w:rPr>
            <w:rFonts w:ascii="Times New Roman" w:hAnsi="Times New Roman" w:cs="Times New Roman"/>
          </w:rPr>
          <w:t xml:space="preserve">be assumed to </w:t>
        </w:r>
      </w:ins>
      <w:r w:rsidRPr="00157EDD">
        <w:rPr>
          <w:rFonts w:ascii="Times New Roman" w:hAnsi="Times New Roman" w:cs="Times New Roman"/>
        </w:rPr>
        <w:t>use the more valuable of the two benefits.</w:t>
      </w:r>
    </w:p>
    <w:p w14:paraId="7F3462E1" w14:textId="77777777" w:rsidR="00D069C9" w:rsidRDefault="00D069C9" w:rsidP="00D069C9">
      <w:pPr>
        <w:rPr>
          <w:rFonts w:ascii="Times New Roman" w:hAnsi="Times New Roman" w:cs="Times New Roman"/>
        </w:rPr>
      </w:pPr>
    </w:p>
    <w:p w14:paraId="17C25FCE" w14:textId="77777777" w:rsidR="00D069C9" w:rsidRDefault="00D069C9" w:rsidP="00D069C9">
      <w:pPr>
        <w:rPr>
          <w:rFonts w:ascii="Times New Roman" w:hAnsi="Times New Roman" w:cs="Times New Roman"/>
        </w:rPr>
      </w:pPr>
    </w:p>
    <w:p w14:paraId="16E2244D" w14:textId="77777777" w:rsidR="00D069C9" w:rsidRDefault="00D069C9" w:rsidP="00D069C9">
      <w:pPr>
        <w:rPr>
          <w:rFonts w:ascii="Times New Roman" w:hAnsi="Times New Roman" w:cs="Times New Roman"/>
        </w:rPr>
      </w:pPr>
    </w:p>
    <w:p w14:paraId="7C9755DE" w14:textId="77777777" w:rsidR="00D069C9" w:rsidRDefault="00D069C9" w:rsidP="00D069C9">
      <w:pPr>
        <w:rPr>
          <w:rFonts w:ascii="Times New Roman" w:hAnsi="Times New Roman" w:cs="Times New Roman"/>
        </w:rPr>
      </w:pPr>
    </w:p>
    <w:p w14:paraId="54C612D1" w14:textId="77777777" w:rsidR="00D069C9" w:rsidRDefault="00D069C9" w:rsidP="00D069C9">
      <w:pPr>
        <w:spacing w:after="0" w:line="240" w:lineRule="auto"/>
        <w:rPr>
          <w:rFonts w:ascii="Times New Roman" w:hAnsi="Times New Roman" w:cs="Times New Roman"/>
          <w:sz w:val="24"/>
          <w:szCs w:val="24"/>
          <w:highlight w:val="yellow"/>
        </w:rPr>
      </w:pPr>
    </w:p>
    <w:p w14:paraId="4DCCCECA" w14:textId="77777777" w:rsidR="00D069C9" w:rsidRDefault="00D069C9" w:rsidP="00D069C9">
      <w:pPr>
        <w:spacing w:after="0" w:line="240" w:lineRule="auto"/>
        <w:rPr>
          <w:rFonts w:ascii="Times New Roman" w:hAnsi="Times New Roman" w:cs="Times New Roman"/>
          <w:sz w:val="24"/>
          <w:szCs w:val="24"/>
          <w:highlight w:val="yellow"/>
        </w:rPr>
      </w:pPr>
    </w:p>
    <w:p w14:paraId="452606AE" w14:textId="77777777" w:rsidR="00D069C9" w:rsidRDefault="00D069C9" w:rsidP="00D069C9">
      <w:pPr>
        <w:spacing w:after="0" w:line="240" w:lineRule="auto"/>
        <w:rPr>
          <w:rFonts w:ascii="Times New Roman" w:hAnsi="Times New Roman" w:cs="Times New Roman"/>
          <w:sz w:val="24"/>
          <w:szCs w:val="24"/>
          <w:highlight w:val="yellow"/>
        </w:rPr>
      </w:pPr>
    </w:p>
    <w:p w14:paraId="5EDB1F3F" w14:textId="77777777" w:rsidR="00D069C9" w:rsidRDefault="00D069C9" w:rsidP="00D069C9">
      <w:pPr>
        <w:spacing w:after="0" w:line="240" w:lineRule="auto"/>
        <w:rPr>
          <w:rFonts w:ascii="Times New Roman" w:hAnsi="Times New Roman" w:cs="Times New Roman"/>
          <w:sz w:val="24"/>
          <w:szCs w:val="24"/>
          <w:highlight w:val="yellow"/>
        </w:rPr>
      </w:pPr>
    </w:p>
    <w:p w14:paraId="174A8C28" w14:textId="77777777" w:rsidR="00D069C9" w:rsidRDefault="00D069C9" w:rsidP="00D069C9">
      <w:pPr>
        <w:rPr>
          <w:rFonts w:ascii="Times New Roman" w:hAnsi="Times New Roman" w:cs="Times New Roman"/>
          <w:sz w:val="24"/>
          <w:szCs w:val="24"/>
          <w:highlight w:val="yellow"/>
        </w:rPr>
      </w:pPr>
      <w:r>
        <w:rPr>
          <w:rFonts w:ascii="Times New Roman" w:hAnsi="Times New Roman" w:cs="Times New Roman"/>
          <w:sz w:val="24"/>
          <w:szCs w:val="24"/>
          <w:highlight w:val="yellow"/>
        </w:rPr>
        <w:br w:type="page"/>
      </w:r>
    </w:p>
    <w:p w14:paraId="21EF8CF6" w14:textId="77777777" w:rsidR="00D069C9" w:rsidRDefault="00D069C9" w:rsidP="00D069C9">
      <w:pPr>
        <w:pStyle w:val="Heading1"/>
        <w:spacing w:before="0" w:line="240" w:lineRule="auto"/>
        <w:rPr>
          <w:sz w:val="24"/>
          <w:szCs w:val="24"/>
        </w:rPr>
      </w:pPr>
      <w:bookmarkStart w:id="780" w:name="_Toc137649765"/>
      <w:r w:rsidRPr="00D64C27">
        <w:rPr>
          <w:sz w:val="24"/>
          <w:szCs w:val="24"/>
        </w:rPr>
        <w:lastRenderedPageBreak/>
        <w:t>V</w:t>
      </w:r>
      <w:r w:rsidRPr="00857E17">
        <w:rPr>
          <w:sz w:val="24"/>
          <w:szCs w:val="24"/>
        </w:rPr>
        <w:t>M-01: Definitions for Terms in Requirements</w:t>
      </w:r>
      <w:bookmarkEnd w:id="780"/>
    </w:p>
    <w:p w14:paraId="7DFF7635" w14:textId="77777777" w:rsidR="00D069C9" w:rsidRPr="00857E17" w:rsidRDefault="00D069C9" w:rsidP="00D069C9">
      <w:pPr>
        <w:spacing w:after="0" w:line="240" w:lineRule="auto"/>
        <w:rPr>
          <w:rFonts w:ascii="Times New Roman" w:eastAsia="Times New Roman" w:hAnsi="Times New Roman"/>
        </w:rPr>
      </w:pPr>
    </w:p>
    <w:p w14:paraId="50B6FA68" w14:textId="2C2C1FE9" w:rsidR="009A371E" w:rsidRDefault="003D0F80" w:rsidP="00D069C9">
      <w:pPr>
        <w:pStyle w:val="ListParagraph"/>
        <w:numPr>
          <w:ilvl w:val="0"/>
          <w:numId w:val="90"/>
        </w:numPr>
        <w:spacing w:after="0" w:line="240" w:lineRule="auto"/>
        <w:ind w:hanging="720"/>
        <w:rPr>
          <w:rFonts w:ascii="Times New Roman" w:eastAsia="Times New Roman" w:hAnsi="Times New Roman"/>
        </w:rPr>
      </w:pPr>
      <w:r>
        <w:rPr>
          <w:rFonts w:ascii="Times New Roman" w:eastAsia="Times New Roman" w:hAnsi="Times New Roman"/>
        </w:rPr>
        <w:t>The term “</w:t>
      </w:r>
      <w:r w:rsidR="009A371E">
        <w:rPr>
          <w:rFonts w:ascii="Times New Roman" w:eastAsia="Times New Roman" w:hAnsi="Times New Roman"/>
        </w:rPr>
        <w:t>Deferred Income Annuity</w:t>
      </w:r>
      <w:r>
        <w:rPr>
          <w:rFonts w:ascii="Times New Roman" w:eastAsia="Times New Roman" w:hAnsi="Times New Roman"/>
        </w:rPr>
        <w:t>”</w:t>
      </w:r>
      <w:r w:rsidR="009A371E">
        <w:rPr>
          <w:rFonts w:ascii="Times New Roman" w:eastAsia="Times New Roman" w:hAnsi="Times New Roman"/>
        </w:rPr>
        <w:t xml:space="preserve"> (DIA) means a</w:t>
      </w:r>
      <w:r w:rsidR="009A371E" w:rsidRPr="009A371E">
        <w:rPr>
          <w:rFonts w:ascii="Times New Roman" w:eastAsia="Times New Roman" w:hAnsi="Times New Roman"/>
        </w:rPr>
        <w:t xml:space="preserve">n annuity </w:t>
      </w:r>
      <w:r w:rsidR="009A371E">
        <w:rPr>
          <w:rFonts w:ascii="Times New Roman" w:eastAsia="Times New Roman" w:hAnsi="Times New Roman"/>
        </w:rPr>
        <w:t>contract that</w:t>
      </w:r>
      <w:r w:rsidR="009A371E" w:rsidRPr="009A371E">
        <w:rPr>
          <w:rFonts w:ascii="Times New Roman" w:eastAsia="Times New Roman" w:hAnsi="Times New Roman"/>
        </w:rPr>
        <w:t xml:space="preserve"> guarantees a periodic payment for the life of the annuitant or a term certain and</w:t>
      </w:r>
      <w:r w:rsidR="009A371E">
        <w:rPr>
          <w:rFonts w:ascii="Times New Roman" w:eastAsia="Times New Roman" w:hAnsi="Times New Roman"/>
        </w:rPr>
        <w:t xml:space="preserve"> </w:t>
      </w:r>
      <w:r w:rsidR="009A371E" w:rsidRPr="009A371E">
        <w:rPr>
          <w:rFonts w:ascii="Times New Roman" w:eastAsia="Times New Roman" w:hAnsi="Times New Roman"/>
        </w:rPr>
        <w:t xml:space="preserve">payments begin 13 months or later from the issue date if the </w:t>
      </w:r>
      <w:commentRangeStart w:id="781"/>
      <w:commentRangeStart w:id="782"/>
      <w:r w:rsidR="009A371E" w:rsidRPr="009A371E">
        <w:rPr>
          <w:rFonts w:ascii="Times New Roman" w:eastAsia="Times New Roman" w:hAnsi="Times New Roman"/>
        </w:rPr>
        <w:t xml:space="preserve">contract holder </w:t>
      </w:r>
      <w:commentRangeEnd w:id="781"/>
      <w:r w:rsidR="005E13B1">
        <w:rPr>
          <w:rStyle w:val="CommentReference"/>
        </w:rPr>
        <w:commentReference w:id="781"/>
      </w:r>
      <w:commentRangeEnd w:id="782"/>
      <w:r w:rsidR="00593F11">
        <w:rPr>
          <w:rStyle w:val="CommentReference"/>
        </w:rPr>
        <w:commentReference w:id="782"/>
      </w:r>
      <w:ins w:id="783" w:author="VM-22 Subgroup" w:date="2023-02-07T13:20:00Z">
        <w:r w:rsidR="00593F11">
          <w:rPr>
            <w:rFonts w:ascii="Times New Roman" w:eastAsia="Times New Roman" w:hAnsi="Times New Roman"/>
          </w:rPr>
          <w:t xml:space="preserve">and/or annuitant </w:t>
        </w:r>
      </w:ins>
      <w:r w:rsidR="009A371E" w:rsidRPr="009A371E">
        <w:rPr>
          <w:rFonts w:ascii="Times New Roman" w:eastAsia="Times New Roman" w:hAnsi="Times New Roman"/>
        </w:rPr>
        <w:t>survives to a predetermined future age</w:t>
      </w:r>
      <w:r w:rsidR="00477568">
        <w:rPr>
          <w:rFonts w:ascii="Times New Roman" w:eastAsia="Times New Roman" w:hAnsi="Times New Roman"/>
        </w:rPr>
        <w:t>.</w:t>
      </w:r>
    </w:p>
    <w:p w14:paraId="2B17EC73" w14:textId="77777777" w:rsidR="009A371E" w:rsidRDefault="009A371E" w:rsidP="00477568">
      <w:pPr>
        <w:pStyle w:val="ListParagraph"/>
        <w:spacing w:after="0" w:line="240" w:lineRule="auto"/>
        <w:rPr>
          <w:rFonts w:ascii="Times New Roman" w:eastAsia="Times New Roman" w:hAnsi="Times New Roman"/>
        </w:rPr>
      </w:pPr>
    </w:p>
    <w:p w14:paraId="3654CBCE" w14:textId="1907577E" w:rsidR="00351D3F" w:rsidRDefault="003D0F80" w:rsidP="00D069C9">
      <w:pPr>
        <w:pStyle w:val="ListParagraph"/>
        <w:numPr>
          <w:ilvl w:val="0"/>
          <w:numId w:val="90"/>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351D3F">
        <w:rPr>
          <w:rFonts w:ascii="Times New Roman" w:eastAsia="Times New Roman" w:hAnsi="Times New Roman"/>
        </w:rPr>
        <w:t xml:space="preserve">Guaranteed Investment Contract (GIC) means an accumulation-based </w:t>
      </w:r>
      <w:r w:rsidR="00012B69">
        <w:rPr>
          <w:rFonts w:ascii="Times New Roman" w:eastAsia="Times New Roman" w:hAnsi="Times New Roman"/>
        </w:rPr>
        <w:t xml:space="preserve">group </w:t>
      </w:r>
      <w:r w:rsidR="00351D3F">
        <w:rPr>
          <w:rFonts w:ascii="Times New Roman" w:eastAsia="Times New Roman" w:hAnsi="Times New Roman"/>
        </w:rPr>
        <w:t>annuity</w:t>
      </w:r>
      <w:r w:rsidR="00351D3F" w:rsidRPr="00351D3F">
        <w:rPr>
          <w:rFonts w:ascii="Times New Roman" w:eastAsia="Times New Roman" w:hAnsi="Times New Roman"/>
        </w:rPr>
        <w:t xml:space="preserve"> contract </w:t>
      </w:r>
      <w:r w:rsidR="00351D3F">
        <w:rPr>
          <w:rFonts w:ascii="Times New Roman" w:eastAsia="Times New Roman" w:hAnsi="Times New Roman"/>
        </w:rPr>
        <w:t>i</w:t>
      </w:r>
      <w:r w:rsidR="00351D3F" w:rsidRPr="00351D3F">
        <w:rPr>
          <w:rFonts w:ascii="Times New Roman" w:eastAsia="Times New Roman" w:hAnsi="Times New Roman"/>
        </w:rPr>
        <w:t>ssued to a retirement plan (defined contribution) under which the insurer accepts a deposit (or series of deposits) from the purchaser and guarantees to pay a specified interest rate on the funds deposited during a specified period of time.</w:t>
      </w:r>
    </w:p>
    <w:p w14:paraId="2DC2856B" w14:textId="77777777" w:rsidR="00351D3F" w:rsidRDefault="00351D3F" w:rsidP="00477568">
      <w:pPr>
        <w:pStyle w:val="ListParagraph"/>
        <w:spacing w:after="0" w:line="240" w:lineRule="auto"/>
        <w:rPr>
          <w:rFonts w:ascii="Times New Roman" w:eastAsia="Times New Roman" w:hAnsi="Times New Roman"/>
        </w:rPr>
      </w:pPr>
    </w:p>
    <w:p w14:paraId="4C66BBF9" w14:textId="6E1B70C7" w:rsidR="00D069C9" w:rsidRDefault="00D069C9" w:rsidP="00D069C9">
      <w:pPr>
        <w:pStyle w:val="ListParagraph"/>
        <w:numPr>
          <w:ilvl w:val="0"/>
          <w:numId w:val="90"/>
        </w:numPr>
        <w:spacing w:after="0" w:line="240" w:lineRule="auto"/>
        <w:ind w:hanging="720"/>
        <w:rPr>
          <w:rFonts w:ascii="Times New Roman" w:eastAsia="Times New Roman" w:hAnsi="Times New Roman"/>
        </w:rPr>
      </w:pPr>
      <w:r w:rsidRPr="00857E17">
        <w:rPr>
          <w:rFonts w:ascii="Times New Roman" w:eastAsia="Times New Roman" w:hAnsi="Times New Roman"/>
        </w:rPr>
        <w:t>The term “Guaranteed Minimum Accumulation Benefit” (GMAB) means a guaranteed benefit</w:t>
      </w:r>
      <w:r>
        <w:rPr>
          <w:rFonts w:ascii="Times New Roman" w:eastAsia="Times New Roman" w:hAnsi="Times New Roman"/>
        </w:rPr>
        <w:t xml:space="preserve"> </w:t>
      </w:r>
      <w:r w:rsidRPr="00857E17">
        <w:rPr>
          <w:rFonts w:ascii="Times New Roman" w:eastAsia="Times New Roman" w:hAnsi="Times New Roman"/>
        </w:rPr>
        <w:t xml:space="preserve">providing, or resulting in the provision, that an amount payable on the contractually determined </w:t>
      </w:r>
      <w:r>
        <w:rPr>
          <w:rFonts w:ascii="Times New Roman" w:eastAsia="Times New Roman" w:hAnsi="Times New Roman"/>
        </w:rPr>
        <w:t xml:space="preserve"> </w:t>
      </w:r>
      <w:r w:rsidRPr="00857E17">
        <w:rPr>
          <w:rFonts w:ascii="Times New Roman" w:eastAsia="Times New Roman" w:hAnsi="Times New Roman"/>
        </w:rPr>
        <w:t>maturity date of the benefit will be increased and/or will be at least a minimum amount. Only such guarantees having the potential to produce a contractual total amount payable on benefit maturity that exceeds the account value, or in the case of an annuity providing income payments, an amount payable on benefit maturity other than continuation of any guaranteed income payments, are included in this definition.</w:t>
      </w:r>
    </w:p>
    <w:p w14:paraId="1C462EE1" w14:textId="77777777" w:rsidR="00D069C9" w:rsidRDefault="00D069C9" w:rsidP="00D069C9">
      <w:pPr>
        <w:pStyle w:val="ListParagraph"/>
        <w:spacing w:after="0" w:line="240" w:lineRule="auto"/>
        <w:rPr>
          <w:rFonts w:ascii="Times New Roman" w:eastAsia="Times New Roman" w:hAnsi="Times New Roman"/>
        </w:rPr>
      </w:pPr>
    </w:p>
    <w:p w14:paraId="4B812509" w14:textId="7C095310" w:rsidR="00D069C9" w:rsidRPr="00857E17" w:rsidRDefault="00D069C9" w:rsidP="00D069C9">
      <w:pPr>
        <w:pStyle w:val="ListParagraph"/>
        <w:numPr>
          <w:ilvl w:val="0"/>
          <w:numId w:val="90"/>
        </w:numPr>
        <w:spacing w:after="0" w:line="240" w:lineRule="auto"/>
        <w:ind w:hanging="720"/>
        <w:rPr>
          <w:rFonts w:ascii="Times New Roman" w:eastAsia="Times New Roman" w:hAnsi="Times New Roman" w:cs="Times New Roman"/>
        </w:rPr>
      </w:pPr>
      <w:r w:rsidRPr="00857E17">
        <w:rPr>
          <w:rFonts w:ascii="Times New Roman" w:hAnsi="Times New Roman" w:cs="Times New Roman"/>
        </w:rPr>
        <w:t>The term “</w:t>
      </w:r>
      <w:commentRangeStart w:id="784"/>
      <w:commentRangeStart w:id="785"/>
      <w:ins w:id="786" w:author="Author">
        <w:r w:rsidR="00D73924">
          <w:rPr>
            <w:rFonts w:ascii="Times New Roman" w:hAnsi="Times New Roman" w:cs="Times New Roman"/>
          </w:rPr>
          <w:t>G</w:t>
        </w:r>
      </w:ins>
      <w:commentRangeEnd w:id="784"/>
      <w:r w:rsidR="00617012">
        <w:rPr>
          <w:rStyle w:val="CommentReference"/>
        </w:rPr>
        <w:commentReference w:id="784"/>
      </w:r>
      <w:commentRangeEnd w:id="785"/>
      <w:r w:rsidR="00617012">
        <w:rPr>
          <w:rStyle w:val="CommentReference"/>
        </w:rPr>
        <w:commentReference w:id="785"/>
      </w:r>
      <w:ins w:id="787" w:author="Author">
        <w:r w:rsidRPr="00857E17">
          <w:rPr>
            <w:rFonts w:ascii="Times New Roman" w:hAnsi="Times New Roman" w:cs="Times New Roman"/>
          </w:rPr>
          <w:t xml:space="preserve">uaranteed </w:t>
        </w:r>
        <w:r w:rsidR="00D73924">
          <w:rPr>
            <w:rFonts w:ascii="Times New Roman" w:hAnsi="Times New Roman" w:cs="Times New Roman"/>
          </w:rPr>
          <w:t>M</w:t>
        </w:r>
        <w:r w:rsidRPr="00857E17">
          <w:rPr>
            <w:rFonts w:ascii="Times New Roman" w:hAnsi="Times New Roman" w:cs="Times New Roman"/>
          </w:rPr>
          <w:t xml:space="preserve">inimum </w:t>
        </w:r>
        <w:r w:rsidR="00D73924">
          <w:rPr>
            <w:rFonts w:ascii="Times New Roman" w:hAnsi="Times New Roman" w:cs="Times New Roman"/>
          </w:rPr>
          <w:t>D</w:t>
        </w:r>
        <w:r w:rsidRPr="00857E17">
          <w:rPr>
            <w:rFonts w:ascii="Times New Roman" w:hAnsi="Times New Roman" w:cs="Times New Roman"/>
          </w:rPr>
          <w:t>eath</w:t>
        </w:r>
      </w:ins>
      <w:ins w:id="788" w:author="VM-22 Subgroup" w:date="2023-02-06T15:22:00Z">
        <w:r w:rsidR="00617012">
          <w:rPr>
            <w:rFonts w:ascii="Times New Roman" w:hAnsi="Times New Roman" w:cs="Times New Roman"/>
          </w:rPr>
          <w:t xml:space="preserve"> Benefit</w:t>
        </w:r>
      </w:ins>
      <w:ins w:id="789" w:author="Author">
        <w:del w:id="790" w:author="VM-22 Subgroup" w:date="2023-02-06T15:22:00Z">
          <w:r w:rsidRPr="00857E17" w:rsidDel="00617012">
            <w:rPr>
              <w:rFonts w:ascii="Times New Roman" w:hAnsi="Times New Roman" w:cs="Times New Roman"/>
            </w:rPr>
            <w:delText xml:space="preserve"> </w:delText>
          </w:r>
        </w:del>
      </w:ins>
      <w:ins w:id="791" w:author="Benjamin M. Slutsker" w:date="2023-02-03T15:47:00Z">
        <w:del w:id="792" w:author="VM-22 Subgroup" w:date="2023-02-06T15:22:00Z">
          <w:r w:rsidRPr="00857E17" w:rsidDel="00617012">
            <w:rPr>
              <w:rFonts w:ascii="Times New Roman" w:hAnsi="Times New Roman" w:cs="Times New Roman"/>
            </w:rPr>
            <w:delText>guaranteed</w:delText>
          </w:r>
        </w:del>
      </w:ins>
      <w:del w:id="793" w:author="VM-22 Subgroup" w:date="2023-02-06T15:22:00Z">
        <w:r w:rsidRPr="00857E17" w:rsidDel="00617012">
          <w:rPr>
            <w:rFonts w:ascii="Times New Roman" w:hAnsi="Times New Roman" w:cs="Times New Roman"/>
          </w:rPr>
          <w:delText xml:space="preserve"> minimum death benefit</w:delText>
        </w:r>
      </w:del>
      <w:r w:rsidRPr="00857E17">
        <w:rPr>
          <w:rFonts w:ascii="Times New Roman" w:hAnsi="Times New Roman" w:cs="Times New Roman"/>
        </w:rPr>
        <w:t>” (GMDB) means a provision (or provisions) for a</w:t>
      </w:r>
      <w:r>
        <w:rPr>
          <w:rFonts w:ascii="Times New Roman" w:hAnsi="Times New Roman" w:cs="Times New Roman"/>
        </w:rPr>
        <w:t xml:space="preserve"> </w:t>
      </w:r>
      <w:r w:rsidRPr="00857E17">
        <w:rPr>
          <w:rFonts w:ascii="Times New Roman" w:hAnsi="Times New Roman" w:cs="Times New Roman"/>
        </w:rPr>
        <w:t>guaranteed benefit payable on the death of a contract holder, annuitant, participant or insured where the amount payable is either (i) a minimum amount; or (ii) exceeds the minimum amount and is:</w:t>
      </w:r>
    </w:p>
    <w:p w14:paraId="3476A60F" w14:textId="77777777" w:rsidR="00D069C9" w:rsidRPr="00857E17" w:rsidRDefault="00D069C9" w:rsidP="00D069C9">
      <w:pPr>
        <w:pStyle w:val="ListParagraph"/>
        <w:rPr>
          <w:rFonts w:ascii="Times New Roman" w:hAnsi="Times New Roman" w:cs="Times New Roman"/>
        </w:rPr>
      </w:pPr>
    </w:p>
    <w:p w14:paraId="46CD547B" w14:textId="77777777" w:rsidR="00D069C9" w:rsidRPr="00676B53" w:rsidRDefault="00D069C9" w:rsidP="00D069C9">
      <w:pPr>
        <w:pStyle w:val="ListParagraph"/>
        <w:numPr>
          <w:ilvl w:val="1"/>
          <w:numId w:val="90"/>
        </w:numPr>
        <w:spacing w:after="0" w:line="240" w:lineRule="auto"/>
        <w:rPr>
          <w:rFonts w:ascii="Times New Roman" w:eastAsia="Times New Roman" w:hAnsi="Times New Roman" w:cs="Times New Roman"/>
        </w:rPr>
      </w:pPr>
      <w:r>
        <w:rPr>
          <w:rFonts w:ascii="Times New Roman" w:hAnsi="Times New Roman" w:cs="Times New Roman"/>
        </w:rPr>
        <w:t>I</w:t>
      </w:r>
      <w:r w:rsidRPr="00857E17">
        <w:rPr>
          <w:rFonts w:ascii="Times New Roman" w:hAnsi="Times New Roman" w:cs="Times New Roman"/>
        </w:rPr>
        <w:t>ncreased by an amount that may be either specified by or computed from other policy or contract values; and</w:t>
      </w:r>
    </w:p>
    <w:p w14:paraId="4E2ED404" w14:textId="77777777" w:rsidR="00D069C9" w:rsidRPr="00676B53" w:rsidRDefault="00D069C9" w:rsidP="00D069C9">
      <w:pPr>
        <w:pStyle w:val="ListParagraph"/>
        <w:spacing w:after="0" w:line="240" w:lineRule="auto"/>
        <w:ind w:left="1440"/>
        <w:rPr>
          <w:rFonts w:ascii="Times New Roman" w:eastAsia="Times New Roman" w:hAnsi="Times New Roman" w:cs="Times New Roman"/>
        </w:rPr>
      </w:pPr>
    </w:p>
    <w:p w14:paraId="7588756A" w14:textId="44560E0A" w:rsidR="00D069C9" w:rsidRPr="00676B53" w:rsidRDefault="00D069C9" w:rsidP="00D069C9">
      <w:pPr>
        <w:pStyle w:val="ListParagraph"/>
        <w:numPr>
          <w:ilvl w:val="1"/>
          <w:numId w:val="90"/>
        </w:numPr>
        <w:spacing w:after="0" w:line="240" w:lineRule="auto"/>
        <w:rPr>
          <w:rFonts w:ascii="Times New Roman" w:eastAsia="Times New Roman" w:hAnsi="Times New Roman" w:cs="Times New Roman"/>
        </w:rPr>
      </w:pPr>
      <w:r>
        <w:rPr>
          <w:rFonts w:ascii="Times New Roman" w:hAnsi="Times New Roman" w:cs="Times New Roman"/>
        </w:rPr>
        <w:t>Contains</w:t>
      </w:r>
      <w:r w:rsidRPr="00857E17">
        <w:rPr>
          <w:rFonts w:ascii="Times New Roman" w:hAnsi="Times New Roman" w:cs="Times New Roman"/>
        </w:rPr>
        <w:t xml:space="preserve"> </w:t>
      </w:r>
      <w:r>
        <w:rPr>
          <w:rFonts w:ascii="Times New Roman" w:hAnsi="Times New Roman" w:cs="Times New Roman"/>
        </w:rPr>
        <w:t>either</w:t>
      </w:r>
      <w:r w:rsidR="00031DC8">
        <w:rPr>
          <w:rFonts w:ascii="Times New Roman" w:hAnsi="Times New Roman" w:cs="Times New Roman"/>
        </w:rPr>
        <w:t>:</w:t>
      </w:r>
    </w:p>
    <w:p w14:paraId="0F0D6D28" w14:textId="77777777" w:rsidR="00D069C9" w:rsidRPr="00676B53" w:rsidRDefault="00D069C9" w:rsidP="00D069C9">
      <w:pPr>
        <w:spacing w:after="0" w:line="240" w:lineRule="auto"/>
        <w:rPr>
          <w:rFonts w:ascii="Times New Roman" w:eastAsia="Times New Roman" w:hAnsi="Times New Roman" w:cs="Times New Roman"/>
        </w:rPr>
      </w:pPr>
    </w:p>
    <w:p w14:paraId="11213E92" w14:textId="77777777" w:rsidR="00D069C9" w:rsidRPr="00676B53" w:rsidRDefault="00D069C9" w:rsidP="00D069C9">
      <w:pPr>
        <w:pStyle w:val="ListParagraph"/>
        <w:numPr>
          <w:ilvl w:val="2"/>
          <w:numId w:val="90"/>
        </w:numPr>
        <w:spacing w:after="0" w:line="240" w:lineRule="auto"/>
        <w:rPr>
          <w:rFonts w:ascii="Times New Roman" w:eastAsia="Times New Roman" w:hAnsi="Times New Roman" w:cs="Times New Roman"/>
        </w:rPr>
      </w:pPr>
      <w:r>
        <w:rPr>
          <w:rFonts w:ascii="Times New Roman" w:hAnsi="Times New Roman" w:cs="Times New Roman"/>
        </w:rPr>
        <w:t>T</w:t>
      </w:r>
      <w:r w:rsidRPr="00857E17">
        <w:rPr>
          <w:rFonts w:ascii="Times New Roman" w:hAnsi="Times New Roman" w:cs="Times New Roman"/>
        </w:rPr>
        <w:t>he potential to produce a contractual total amount payable on such death that exceeds the account value, or</w:t>
      </w:r>
    </w:p>
    <w:p w14:paraId="436A32DE" w14:textId="77777777" w:rsidR="00D069C9" w:rsidRPr="00676B53" w:rsidRDefault="00D069C9" w:rsidP="00D069C9">
      <w:pPr>
        <w:pStyle w:val="ListParagraph"/>
        <w:spacing w:after="0" w:line="240" w:lineRule="auto"/>
        <w:ind w:left="2160"/>
        <w:rPr>
          <w:rFonts w:ascii="Times New Roman" w:eastAsia="Times New Roman" w:hAnsi="Times New Roman" w:cs="Times New Roman"/>
        </w:rPr>
      </w:pPr>
    </w:p>
    <w:p w14:paraId="5C2E4198" w14:textId="77777777" w:rsidR="00D069C9" w:rsidRPr="00857E17" w:rsidRDefault="00D069C9" w:rsidP="00D069C9">
      <w:pPr>
        <w:pStyle w:val="ListParagraph"/>
        <w:numPr>
          <w:ilvl w:val="2"/>
          <w:numId w:val="90"/>
        </w:numPr>
        <w:spacing w:after="0" w:line="240" w:lineRule="auto"/>
        <w:rPr>
          <w:rFonts w:ascii="Times New Roman" w:eastAsia="Times New Roman" w:hAnsi="Times New Roman" w:cs="Times New Roman"/>
        </w:rPr>
      </w:pPr>
      <w:r>
        <w:rPr>
          <w:rFonts w:ascii="Times New Roman" w:hAnsi="Times New Roman" w:cs="Times New Roman"/>
        </w:rPr>
        <w:t>I</w:t>
      </w:r>
      <w:r w:rsidRPr="00857E17">
        <w:rPr>
          <w:rFonts w:ascii="Times New Roman" w:hAnsi="Times New Roman" w:cs="Times New Roman"/>
        </w:rPr>
        <w:t>n the case of an annuity providing income payments, guarantees payment upon such death of an amount payable on death in addition to the continuation of any guaranteed income payments.</w:t>
      </w:r>
    </w:p>
    <w:p w14:paraId="759740FA" w14:textId="77777777" w:rsidR="00D069C9" w:rsidRDefault="00D069C9" w:rsidP="00D069C9">
      <w:pPr>
        <w:pStyle w:val="ListParagraph"/>
        <w:spacing w:after="0" w:line="240" w:lineRule="auto"/>
        <w:rPr>
          <w:rFonts w:ascii="Times New Roman" w:eastAsia="Times New Roman" w:hAnsi="Times New Roman"/>
        </w:rPr>
      </w:pPr>
    </w:p>
    <w:p w14:paraId="46A4B214" w14:textId="2A7EE29A" w:rsidR="00D069C9" w:rsidRPr="00351D3F" w:rsidDel="003A6FBC" w:rsidRDefault="00D069C9" w:rsidP="00D069C9">
      <w:pPr>
        <w:pStyle w:val="ListParagraph"/>
        <w:numPr>
          <w:ilvl w:val="0"/>
          <w:numId w:val="90"/>
        </w:numPr>
        <w:spacing w:after="0" w:line="240" w:lineRule="auto"/>
        <w:ind w:hanging="720"/>
        <w:rPr>
          <w:del w:id="794" w:author="VM-22 Subgroup" w:date="2023-06-08T10:32:00Z"/>
          <w:rFonts w:ascii="Times New Roman" w:eastAsia="Times New Roman" w:hAnsi="Times New Roman"/>
        </w:rPr>
      </w:pPr>
      <w:r w:rsidRPr="00857E17">
        <w:rPr>
          <w:rFonts w:ascii="Times New Roman" w:eastAsia="Times New Roman" w:hAnsi="Times New Roman"/>
        </w:rPr>
        <w:t>The term “</w:t>
      </w:r>
      <w:commentRangeStart w:id="795"/>
      <w:commentRangeStart w:id="796"/>
      <w:ins w:id="797" w:author="Author">
        <w:r w:rsidR="00D73924">
          <w:rPr>
            <w:rFonts w:ascii="Times New Roman" w:eastAsia="Times New Roman" w:hAnsi="Times New Roman"/>
          </w:rPr>
          <w:t>G</w:t>
        </w:r>
      </w:ins>
      <w:commentRangeEnd w:id="795"/>
      <w:r w:rsidR="00617012">
        <w:rPr>
          <w:rStyle w:val="CommentReference"/>
        </w:rPr>
        <w:commentReference w:id="795"/>
      </w:r>
      <w:commentRangeEnd w:id="796"/>
      <w:r w:rsidR="00617012">
        <w:rPr>
          <w:rStyle w:val="CommentReference"/>
        </w:rPr>
        <w:commentReference w:id="796"/>
      </w:r>
      <w:ins w:id="798" w:author="Author">
        <w:r w:rsidRPr="00857E17">
          <w:rPr>
            <w:rFonts w:ascii="Times New Roman" w:eastAsia="Times New Roman" w:hAnsi="Times New Roman"/>
          </w:rPr>
          <w:t xml:space="preserve">uaranteed </w:t>
        </w:r>
        <w:r w:rsidR="00D73924">
          <w:rPr>
            <w:rFonts w:ascii="Times New Roman" w:eastAsia="Times New Roman" w:hAnsi="Times New Roman"/>
          </w:rPr>
          <w:t>M</w:t>
        </w:r>
      </w:ins>
      <w:del w:id="799" w:author="Author">
        <w:r w:rsidRPr="00857E17" w:rsidDel="00D73924">
          <w:rPr>
            <w:rFonts w:ascii="Times New Roman" w:eastAsia="Times New Roman" w:hAnsi="Times New Roman"/>
          </w:rPr>
          <w:delText>m</w:delText>
        </w:r>
      </w:del>
      <w:ins w:id="800" w:author="Author">
        <w:r w:rsidRPr="00857E17">
          <w:rPr>
            <w:rFonts w:ascii="Times New Roman" w:eastAsia="Times New Roman" w:hAnsi="Times New Roman"/>
          </w:rPr>
          <w:t xml:space="preserve">inimum </w:t>
        </w:r>
        <w:r w:rsidR="00D73924">
          <w:rPr>
            <w:rFonts w:ascii="Times New Roman" w:eastAsia="Times New Roman" w:hAnsi="Times New Roman"/>
          </w:rPr>
          <w:t>I</w:t>
        </w:r>
      </w:ins>
      <w:del w:id="801" w:author="Author">
        <w:r w:rsidRPr="00857E17" w:rsidDel="00D73924">
          <w:rPr>
            <w:rFonts w:ascii="Times New Roman" w:eastAsia="Times New Roman" w:hAnsi="Times New Roman"/>
          </w:rPr>
          <w:delText>i</w:delText>
        </w:r>
      </w:del>
      <w:ins w:id="802" w:author="Author">
        <w:r w:rsidRPr="00857E17">
          <w:rPr>
            <w:rFonts w:ascii="Times New Roman" w:eastAsia="Times New Roman" w:hAnsi="Times New Roman"/>
          </w:rPr>
          <w:t xml:space="preserve">ncome </w:t>
        </w:r>
        <w:r w:rsidR="00D73924">
          <w:rPr>
            <w:rFonts w:ascii="Times New Roman" w:eastAsia="Times New Roman" w:hAnsi="Times New Roman"/>
          </w:rPr>
          <w:t>B</w:t>
        </w:r>
      </w:ins>
      <w:ins w:id="803" w:author="VM-22 Subgroup" w:date="2023-02-06T15:23:00Z">
        <w:r w:rsidR="00617012">
          <w:rPr>
            <w:rFonts w:ascii="Times New Roman" w:eastAsia="Times New Roman" w:hAnsi="Times New Roman"/>
          </w:rPr>
          <w:t>enefit</w:t>
        </w:r>
      </w:ins>
      <w:ins w:id="804" w:author="Benjamin M. Slutsker" w:date="2023-02-03T15:47:00Z">
        <w:del w:id="805" w:author="VM-22 Subgroup" w:date="2023-02-06T15:23:00Z">
          <w:r w:rsidRPr="00857E17" w:rsidDel="00617012">
            <w:rPr>
              <w:rFonts w:ascii="Times New Roman" w:eastAsia="Times New Roman" w:hAnsi="Times New Roman"/>
            </w:rPr>
            <w:delText>guaranteed</w:delText>
          </w:r>
        </w:del>
      </w:ins>
      <w:del w:id="806" w:author="VM-22 Subgroup" w:date="2023-02-06T15:23:00Z">
        <w:r w:rsidRPr="00857E17" w:rsidDel="00617012">
          <w:rPr>
            <w:rFonts w:ascii="Times New Roman" w:eastAsia="Times New Roman" w:hAnsi="Times New Roman"/>
          </w:rPr>
          <w:delText xml:space="preserve"> minimum income benefi</w:delText>
        </w:r>
      </w:del>
      <w:del w:id="807" w:author="VM-22 Subgroup" w:date="2023-02-06T15:24:00Z">
        <w:r w:rsidRPr="00857E17" w:rsidDel="00617012">
          <w:rPr>
            <w:rFonts w:ascii="Times New Roman" w:eastAsia="Times New Roman" w:hAnsi="Times New Roman"/>
          </w:rPr>
          <w:delText>t</w:delText>
        </w:r>
      </w:del>
      <w:r w:rsidRPr="00857E17">
        <w:rPr>
          <w:rFonts w:ascii="Times New Roman" w:eastAsia="Times New Roman" w:hAnsi="Times New Roman"/>
        </w:rPr>
        <w:t>” (GMIB) means an option under which the contractholder has the right to apply a specified minimum amount that could be greater than the amount that would otherwise be available in the absence of such benefit to provide periodic income using a specified purchase basis.</w:t>
      </w:r>
      <w:r>
        <w:cr/>
      </w:r>
    </w:p>
    <w:p w14:paraId="04EEFE8E" w14:textId="7D5ADBE7" w:rsidR="00031DC8" w:rsidRPr="003A6FBC" w:rsidDel="003A6FBC" w:rsidRDefault="003D0F80" w:rsidP="003A6FBC">
      <w:pPr>
        <w:pStyle w:val="ListParagraph"/>
        <w:numPr>
          <w:ilvl w:val="0"/>
          <w:numId w:val="90"/>
        </w:numPr>
        <w:spacing w:after="0" w:line="240" w:lineRule="auto"/>
        <w:ind w:hanging="720"/>
        <w:rPr>
          <w:del w:id="808" w:author="VM-22 Subgroup" w:date="2023-06-08T10:32:00Z"/>
          <w:rFonts w:ascii="Times New Roman" w:eastAsia="Times New Roman" w:hAnsi="Times New Roman"/>
        </w:rPr>
      </w:pPr>
      <w:commentRangeStart w:id="809"/>
      <w:del w:id="810" w:author="VM-22 Subgroup" w:date="2023-06-08T10:32:00Z">
        <w:r w:rsidRPr="003A6FBC" w:rsidDel="003A6FBC">
          <w:rPr>
            <w:rFonts w:ascii="Times New Roman" w:eastAsia="Times New Roman" w:hAnsi="Times New Roman"/>
          </w:rPr>
          <w:delText>T</w:delText>
        </w:r>
      </w:del>
      <w:commentRangeEnd w:id="809"/>
      <w:r w:rsidR="003A6FBC">
        <w:rPr>
          <w:rStyle w:val="CommentReference"/>
        </w:rPr>
        <w:commentReference w:id="809"/>
      </w:r>
      <w:del w:id="811" w:author="VM-22 Subgroup" w:date="2023-06-08T10:32:00Z">
        <w:r w:rsidRPr="003A6FBC" w:rsidDel="003A6FBC">
          <w:rPr>
            <w:rFonts w:ascii="Times New Roman" w:eastAsia="Times New Roman" w:hAnsi="Times New Roman"/>
          </w:rPr>
          <w:delText xml:space="preserve">he term </w:delText>
        </w:r>
        <w:r w:rsidR="00031DC8" w:rsidRPr="003A6FBC" w:rsidDel="003A6FBC">
          <w:rPr>
            <w:rFonts w:ascii="Times New Roman" w:eastAsia="Times New Roman" w:hAnsi="Times New Roman"/>
          </w:rPr>
          <w:delText xml:space="preserve">“Index Credit” </w:delText>
        </w:r>
        <w:r w:rsidRPr="003A6FBC" w:rsidDel="003A6FBC">
          <w:rPr>
            <w:rFonts w:ascii="Times New Roman" w:eastAsia="Times New Roman" w:hAnsi="Times New Roman"/>
          </w:rPr>
          <w:delText>means any</w:delText>
        </w:r>
        <w:r w:rsidR="00031DC8" w:rsidRPr="003A6FBC" w:rsidDel="003A6FBC">
          <w:rPr>
            <w:rFonts w:ascii="Times New Roman" w:eastAsia="Times New Roman" w:hAnsi="Times New Roman"/>
          </w:rPr>
          <w:delText xml:space="preserve"> interest credit, multiplier, factor, bonus, charge reduction, or other enhancement to contract values that is linked to an index or indices. Amounts credited to the contrac</w:delText>
        </w:r>
        <w:r w:rsidR="0068288B" w:rsidRPr="003A6FBC" w:rsidDel="003A6FBC">
          <w:rPr>
            <w:rFonts w:ascii="Times New Roman" w:eastAsia="Times New Roman" w:hAnsi="Times New Roman"/>
          </w:rPr>
          <w:delText xml:space="preserve">t </w:delText>
        </w:r>
        <w:r w:rsidR="00031DC8" w:rsidRPr="003A6FBC" w:rsidDel="003A6FBC">
          <w:rPr>
            <w:rFonts w:ascii="Times New Roman" w:eastAsia="Times New Roman" w:hAnsi="Times New Roman"/>
          </w:rPr>
          <w:delText>resulting from a floor on an index account are included.</w:delText>
        </w:r>
      </w:del>
    </w:p>
    <w:p w14:paraId="5752F7C6" w14:textId="21B3378A" w:rsidR="00031DC8" w:rsidDel="003A6FBC" w:rsidRDefault="00031DC8" w:rsidP="00031DC8">
      <w:pPr>
        <w:pStyle w:val="ListParagraph"/>
        <w:spacing w:after="0" w:line="240" w:lineRule="auto"/>
        <w:rPr>
          <w:del w:id="812" w:author="VM-22 Subgroup" w:date="2023-06-08T10:32:00Z"/>
          <w:rFonts w:ascii="Times New Roman" w:eastAsia="Times New Roman" w:hAnsi="Times New Roman"/>
        </w:rPr>
      </w:pPr>
    </w:p>
    <w:p w14:paraId="1DFE5168" w14:textId="70EFBD58" w:rsidR="009A371E" w:rsidDel="003A6FBC" w:rsidRDefault="003D0F80" w:rsidP="00D069C9">
      <w:pPr>
        <w:pStyle w:val="ListParagraph"/>
        <w:numPr>
          <w:ilvl w:val="0"/>
          <w:numId w:val="90"/>
        </w:numPr>
        <w:spacing w:after="0" w:line="240" w:lineRule="auto"/>
        <w:ind w:hanging="720"/>
        <w:rPr>
          <w:del w:id="813" w:author="VM-22 Subgroup" w:date="2023-06-08T10:32:00Z"/>
          <w:rFonts w:ascii="Times New Roman" w:eastAsia="Times New Roman" w:hAnsi="Times New Roman"/>
        </w:rPr>
      </w:pPr>
      <w:del w:id="814" w:author="VM-22 Subgroup" w:date="2023-06-08T10:32:00Z">
        <w:r w:rsidDel="003A6FBC">
          <w:rPr>
            <w:rFonts w:ascii="Times New Roman" w:eastAsia="Times New Roman" w:hAnsi="Times New Roman"/>
          </w:rPr>
          <w:delText xml:space="preserve">The term </w:delText>
        </w:r>
        <w:r w:rsidR="00031DC8" w:rsidDel="003A6FBC">
          <w:rPr>
            <w:rFonts w:ascii="Times New Roman" w:eastAsia="Times New Roman" w:hAnsi="Times New Roman"/>
          </w:rPr>
          <w:delText>“</w:delText>
        </w:r>
        <w:r w:rsidR="009A371E" w:rsidDel="003A6FBC">
          <w:rPr>
            <w:rFonts w:ascii="Times New Roman" w:eastAsia="Times New Roman" w:hAnsi="Times New Roman"/>
          </w:rPr>
          <w:delText xml:space="preserve">Index Credit </w:delText>
        </w:r>
        <w:r w:rsidR="00031DC8" w:rsidDel="003A6FBC">
          <w:rPr>
            <w:rFonts w:ascii="Times New Roman" w:eastAsia="Times New Roman" w:hAnsi="Times New Roman"/>
          </w:rPr>
          <w:delText xml:space="preserve">Hedge </w:delText>
        </w:r>
        <w:r w:rsidR="009A371E" w:rsidDel="003A6FBC">
          <w:rPr>
            <w:rFonts w:ascii="Times New Roman" w:eastAsia="Times New Roman" w:hAnsi="Times New Roman"/>
          </w:rPr>
          <w:delText>Margin</w:delText>
        </w:r>
        <w:r w:rsidR="00031DC8" w:rsidDel="003A6FBC">
          <w:rPr>
            <w:rFonts w:ascii="Times New Roman" w:eastAsia="Times New Roman" w:hAnsi="Times New Roman"/>
          </w:rPr>
          <w:delText>”</w:delText>
        </w:r>
        <w:r w:rsidR="009A371E" w:rsidDel="003A6FBC">
          <w:rPr>
            <w:rFonts w:ascii="Times New Roman" w:eastAsia="Times New Roman" w:hAnsi="Times New Roman"/>
          </w:rPr>
          <w:delText xml:space="preserve"> </w:delText>
        </w:r>
        <w:r w:rsidR="007A4A72" w:rsidDel="003A6FBC">
          <w:rPr>
            <w:rFonts w:ascii="Times New Roman" w:eastAsia="Times New Roman" w:hAnsi="Times New Roman"/>
          </w:rPr>
          <w:delText>means</w:delText>
        </w:r>
        <w:r w:rsidR="009A371E" w:rsidDel="003A6FBC">
          <w:rPr>
            <w:rFonts w:ascii="Times New Roman" w:eastAsia="Times New Roman" w:hAnsi="Times New Roman"/>
          </w:rPr>
          <w:delText xml:space="preserve"> a</w:delText>
        </w:r>
        <w:r w:rsidR="009A371E" w:rsidRPr="009A371E" w:rsidDel="003A6FBC">
          <w:rPr>
            <w:rFonts w:ascii="Times New Roman" w:eastAsia="Times New Roman" w:hAnsi="Times New Roman"/>
          </w:rPr>
          <w:delText xml:space="preserve"> margin capturing the risk of inefficiencies in the company’s hedging program supporting index credits. This includes basis risk, persistency risk, and the risk associated with modeling decisions and simplifications. It also includes any uncertainty of costs associated with managing the hedging program and changes due to investment and management decisions</w:delText>
        </w:r>
      </w:del>
    </w:p>
    <w:p w14:paraId="59EB55DE" w14:textId="383FDE7E" w:rsidR="00031DC8" w:rsidRPr="00031DC8" w:rsidDel="003A6FBC" w:rsidRDefault="00031DC8" w:rsidP="00031DC8">
      <w:pPr>
        <w:pStyle w:val="ListParagraph"/>
        <w:rPr>
          <w:del w:id="815" w:author="VM-22 Subgroup" w:date="2023-06-08T10:32:00Z"/>
          <w:rFonts w:ascii="Times New Roman" w:eastAsia="Times New Roman" w:hAnsi="Times New Roman"/>
        </w:rPr>
      </w:pPr>
    </w:p>
    <w:p w14:paraId="230D8D1D" w14:textId="1DAE41A4" w:rsidR="00031DC8" w:rsidDel="003A6FBC" w:rsidRDefault="003D0F80" w:rsidP="00D069C9">
      <w:pPr>
        <w:pStyle w:val="ListParagraph"/>
        <w:numPr>
          <w:ilvl w:val="0"/>
          <w:numId w:val="90"/>
        </w:numPr>
        <w:spacing w:after="0" w:line="240" w:lineRule="auto"/>
        <w:ind w:hanging="720"/>
        <w:rPr>
          <w:del w:id="816" w:author="VM-22 Subgroup" w:date="2023-06-08T10:32:00Z"/>
          <w:rFonts w:ascii="Times New Roman" w:eastAsia="Times New Roman" w:hAnsi="Times New Roman"/>
        </w:rPr>
      </w:pPr>
      <w:del w:id="817" w:author="VM-22 Subgroup" w:date="2023-06-08T10:32:00Z">
        <w:r w:rsidDel="003A6FBC">
          <w:rPr>
            <w:rFonts w:ascii="Times New Roman" w:eastAsia="Times New Roman" w:hAnsi="Times New Roman"/>
          </w:rPr>
          <w:delText xml:space="preserve">The term </w:delText>
        </w:r>
        <w:r w:rsidR="00031DC8" w:rsidDel="003A6FBC">
          <w:rPr>
            <w:rFonts w:ascii="Times New Roman" w:eastAsia="Times New Roman" w:hAnsi="Times New Roman"/>
          </w:rPr>
          <w:delText xml:space="preserve">“Index Crediting Strategies” </w:delText>
        </w:r>
        <w:r w:rsidR="007A4A72" w:rsidDel="003A6FBC">
          <w:rPr>
            <w:rFonts w:ascii="Times New Roman" w:eastAsia="Times New Roman" w:hAnsi="Times New Roman"/>
          </w:rPr>
          <w:delText>means</w:delText>
        </w:r>
        <w:r w:rsidR="00031DC8" w:rsidRPr="00031DC8" w:rsidDel="003A6FBC">
          <w:rPr>
            <w:rFonts w:ascii="Times New Roman" w:eastAsia="Times New Roman" w:hAnsi="Times New Roman"/>
          </w:rPr>
          <w:delText xml:space="preserve"> strateg</w:delText>
        </w:r>
        <w:r w:rsidR="00031DC8" w:rsidDel="003A6FBC">
          <w:rPr>
            <w:rFonts w:ascii="Times New Roman" w:eastAsia="Times New Roman" w:hAnsi="Times New Roman"/>
          </w:rPr>
          <w:delText>ies</w:delText>
        </w:r>
        <w:r w:rsidR="00031DC8" w:rsidRPr="00031DC8" w:rsidDel="003A6FBC">
          <w:rPr>
            <w:rFonts w:ascii="Times New Roman" w:eastAsia="Times New Roman" w:hAnsi="Times New Roman"/>
          </w:rPr>
          <w:delText xml:space="preserve"> defined in a contract to determine index credits for a contract. </w:delText>
        </w:r>
        <w:r w:rsidR="00031DC8" w:rsidDel="003A6FBC">
          <w:rPr>
            <w:rFonts w:ascii="Times New Roman" w:eastAsia="Times New Roman" w:hAnsi="Times New Roman"/>
          </w:rPr>
          <w:delText xml:space="preserve">For </w:delText>
        </w:r>
        <w:r w:rsidR="00031DC8" w:rsidRPr="00031DC8" w:rsidDel="003A6FBC">
          <w:rPr>
            <w:rFonts w:ascii="Times New Roman" w:eastAsia="Times New Roman" w:hAnsi="Times New Roman"/>
          </w:rPr>
          <w:delText>example, this may refer to underlying index, index parameters, date, timing, performance triggers, and other elements of the crediting method.</w:delText>
        </w:r>
      </w:del>
    </w:p>
    <w:p w14:paraId="698D5B85" w14:textId="77777777" w:rsidR="009A371E" w:rsidRDefault="009A371E" w:rsidP="00031DC8">
      <w:pPr>
        <w:pStyle w:val="ListParagraph"/>
        <w:spacing w:after="0" w:line="240" w:lineRule="auto"/>
        <w:rPr>
          <w:rFonts w:ascii="Times New Roman" w:eastAsia="Times New Roman" w:hAnsi="Times New Roman"/>
        </w:rPr>
      </w:pPr>
    </w:p>
    <w:p w14:paraId="5D5664A9" w14:textId="1E2FAF28" w:rsidR="00351D3F" w:rsidRDefault="003D0F80" w:rsidP="00D069C9">
      <w:pPr>
        <w:pStyle w:val="ListParagraph"/>
        <w:numPr>
          <w:ilvl w:val="0"/>
          <w:numId w:val="90"/>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031DC8">
        <w:rPr>
          <w:rFonts w:ascii="Times New Roman" w:eastAsia="Times New Roman" w:hAnsi="Times New Roman"/>
        </w:rPr>
        <w:t>“</w:t>
      </w:r>
      <w:r w:rsidR="00351D3F">
        <w:rPr>
          <w:rFonts w:ascii="Times New Roman" w:eastAsia="Times New Roman" w:hAnsi="Times New Roman"/>
        </w:rPr>
        <w:t>Index-Linked Variable Annuity</w:t>
      </w:r>
      <w:r w:rsidR="00031DC8">
        <w:rPr>
          <w:rFonts w:ascii="Times New Roman" w:eastAsia="Times New Roman" w:hAnsi="Times New Roman"/>
        </w:rPr>
        <w:t>”</w:t>
      </w:r>
      <w:r w:rsidR="00351D3F">
        <w:rPr>
          <w:rFonts w:ascii="Times New Roman" w:eastAsia="Times New Roman" w:hAnsi="Times New Roman"/>
        </w:rPr>
        <w:t xml:space="preserve"> (ILVA) </w:t>
      </w:r>
      <w:r w:rsidR="007A4A72">
        <w:rPr>
          <w:rFonts w:ascii="Times New Roman" w:eastAsia="Times New Roman" w:hAnsi="Times New Roman"/>
        </w:rPr>
        <w:t>means</w:t>
      </w:r>
      <w:r w:rsidR="00351D3F">
        <w:rPr>
          <w:rFonts w:ascii="Times New Roman" w:eastAsia="Times New Roman" w:hAnsi="Times New Roman"/>
        </w:rPr>
        <w:t xml:space="preserve"> an annuity contract</w:t>
      </w:r>
      <w:r w:rsidR="00FD7DB1">
        <w:rPr>
          <w:rFonts w:ascii="Times New Roman" w:eastAsia="Times New Roman" w:hAnsi="Times New Roman"/>
        </w:rPr>
        <w:t xml:space="preserve"> with</w:t>
      </w:r>
      <w:r w:rsidR="00FD7DB1" w:rsidRPr="00FD7DB1">
        <w:rPr>
          <w:rFonts w:ascii="Times New Roman" w:eastAsia="Times New Roman" w:hAnsi="Times New Roman"/>
        </w:rPr>
        <w:t xml:space="preserve"> an account value where the contract holder has the option for a portion or all of the account value to grow at a rate linked to an external index, </w:t>
      </w:r>
      <w:r w:rsidR="00FD7DB1">
        <w:rPr>
          <w:rFonts w:ascii="Times New Roman" w:eastAsia="Times New Roman" w:hAnsi="Times New Roman"/>
        </w:rPr>
        <w:t>in addition to</w:t>
      </w:r>
      <w:r w:rsidR="00FD7DB1" w:rsidRPr="00FD7DB1">
        <w:rPr>
          <w:rFonts w:ascii="Times New Roman" w:eastAsia="Times New Roman" w:hAnsi="Times New Roman"/>
        </w:rPr>
        <w:t xml:space="preserve"> downside risk exposure that may not guarantee full principal repayment. These contracts may include a cap on upside returns, and may also include a floor on downside returns which may be below zero percent.</w:t>
      </w:r>
    </w:p>
    <w:p w14:paraId="51028FAF" w14:textId="77777777" w:rsidR="00351D3F" w:rsidRDefault="00351D3F" w:rsidP="00351D3F">
      <w:pPr>
        <w:pStyle w:val="ListParagraph"/>
        <w:spacing w:after="0" w:line="240" w:lineRule="auto"/>
        <w:rPr>
          <w:rFonts w:ascii="Times New Roman" w:eastAsia="Times New Roman" w:hAnsi="Times New Roman"/>
        </w:rPr>
      </w:pPr>
    </w:p>
    <w:p w14:paraId="5B00E037" w14:textId="6DE0948B" w:rsidR="00477568" w:rsidRPr="00477568" w:rsidRDefault="003D0F80" w:rsidP="00477568">
      <w:pPr>
        <w:pStyle w:val="ListParagraph"/>
        <w:numPr>
          <w:ilvl w:val="0"/>
          <w:numId w:val="90"/>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031DC8">
        <w:rPr>
          <w:rFonts w:ascii="Times New Roman" w:eastAsia="Times New Roman" w:hAnsi="Times New Roman"/>
        </w:rPr>
        <w:t>“</w:t>
      </w:r>
      <w:r w:rsidR="00351D3F">
        <w:rPr>
          <w:rFonts w:ascii="Times New Roman" w:eastAsia="Times New Roman" w:hAnsi="Times New Roman"/>
        </w:rPr>
        <w:t xml:space="preserve">Longevity </w:t>
      </w:r>
      <w:r w:rsidR="00031DC8">
        <w:rPr>
          <w:rFonts w:ascii="Times New Roman" w:eastAsia="Times New Roman" w:hAnsi="Times New Roman"/>
        </w:rPr>
        <w:t>Reinsurance”</w:t>
      </w:r>
      <w:r w:rsidR="00477568">
        <w:rPr>
          <w:rFonts w:ascii="Times New Roman" w:eastAsia="Times New Roman" w:hAnsi="Times New Roman"/>
        </w:rPr>
        <w:t xml:space="preserve"> </w:t>
      </w:r>
      <w:r w:rsidR="007A4A72">
        <w:rPr>
          <w:rFonts w:ascii="Times New Roman" w:eastAsia="Times New Roman" w:hAnsi="Times New Roman"/>
        </w:rPr>
        <w:t>means</w:t>
      </w:r>
      <w:r w:rsidR="0068288B">
        <w:rPr>
          <w:rFonts w:ascii="Times New Roman" w:eastAsia="Times New Roman" w:hAnsi="Times New Roman"/>
        </w:rPr>
        <w:t xml:space="preserve"> an</w:t>
      </w:r>
      <w:r w:rsidR="00477568" w:rsidRPr="00477568">
        <w:rPr>
          <w:rFonts w:ascii="Times New Roman" w:eastAsia="Times New Roman" w:hAnsi="Times New Roman"/>
        </w:rPr>
        <w:t xml:space="preserve"> agreement</w:t>
      </w:r>
      <w:r w:rsidR="0068288B">
        <w:rPr>
          <w:rFonts w:ascii="Times New Roman" w:eastAsia="Times New Roman" w:hAnsi="Times New Roman"/>
        </w:rPr>
        <w:t xml:space="preserve"> or</w:t>
      </w:r>
      <w:r w:rsidR="00477568" w:rsidRPr="00477568">
        <w:rPr>
          <w:rFonts w:ascii="Times New Roman" w:eastAsia="Times New Roman" w:hAnsi="Times New Roman"/>
        </w:rPr>
        <w:t xml:space="preserve"> reinsurance arrangement covering one or more group or individual annuity contracts, under which an insurance company assumes the longevity risk associated with periodic payments made to specified annuitants under one or more immediate or deferred payout annuity contracts. A common example is participants in one or more underlying retirement plans. </w:t>
      </w:r>
    </w:p>
    <w:p w14:paraId="4BA67A97" w14:textId="77777777" w:rsidR="00477568" w:rsidRPr="00477568" w:rsidRDefault="00477568" w:rsidP="00477568">
      <w:pPr>
        <w:pStyle w:val="ListParagraph"/>
        <w:spacing w:after="0" w:line="240" w:lineRule="auto"/>
        <w:rPr>
          <w:rFonts w:ascii="Times New Roman" w:eastAsia="Times New Roman" w:hAnsi="Times New Roman"/>
        </w:rPr>
      </w:pPr>
    </w:p>
    <w:p w14:paraId="4CB9E02D" w14:textId="563B5565" w:rsidR="00477568" w:rsidRPr="00477568" w:rsidRDefault="00477568" w:rsidP="00477568">
      <w:pPr>
        <w:pStyle w:val="ListParagraph"/>
        <w:numPr>
          <w:ilvl w:val="1"/>
          <w:numId w:val="90"/>
        </w:numPr>
        <w:spacing w:after="0" w:line="240" w:lineRule="auto"/>
        <w:rPr>
          <w:rFonts w:ascii="Times New Roman" w:eastAsia="Times New Roman" w:hAnsi="Times New Roman"/>
        </w:rPr>
      </w:pPr>
      <w:r>
        <w:rPr>
          <w:rFonts w:ascii="Times New Roman" w:eastAsia="Times New Roman" w:hAnsi="Times New Roman"/>
        </w:rPr>
        <w:lastRenderedPageBreak/>
        <w:t>T</w:t>
      </w:r>
      <w:r w:rsidRPr="00477568">
        <w:rPr>
          <w:rFonts w:ascii="Times New Roman" w:eastAsia="Times New Roman" w:hAnsi="Times New Roman"/>
        </w:rPr>
        <w:t xml:space="preserve">he reinsurer pays a portion of the actual benefits due to the underlying annuitants (or, in some cases, a pre-agreed amount per annuitant), while the ceding insurance company retains the assets supporting the reinsured annuity payments and pays periodic, ongoing premiums to the reinsurer </w:t>
      </w:r>
      <w:ins w:id="818" w:author="Benjamin M. Slutsker" w:date="2023-04-26T14:20:00Z">
        <w:r w:rsidR="00BC544F">
          <w:rPr>
            <w:rFonts w:ascii="Times New Roman" w:eastAsia="Times New Roman" w:hAnsi="Times New Roman"/>
          </w:rPr>
          <w:t xml:space="preserve">generally </w:t>
        </w:r>
      </w:ins>
      <w:commentRangeStart w:id="819"/>
      <w:commentRangeStart w:id="820"/>
      <w:r w:rsidRPr="00477568">
        <w:rPr>
          <w:rFonts w:ascii="Times New Roman" w:eastAsia="Times New Roman" w:hAnsi="Times New Roman"/>
        </w:rPr>
        <w:t>over the expected lifetime of benefits paid to the specified annuitants</w:t>
      </w:r>
      <w:commentRangeEnd w:id="819"/>
      <w:del w:id="821" w:author="Author">
        <w:r w:rsidR="00A86727" w:rsidDel="006E1EF3">
          <w:rPr>
            <w:rStyle w:val="CommentReference"/>
          </w:rPr>
          <w:commentReference w:id="819"/>
        </w:r>
      </w:del>
      <w:commentRangeEnd w:id="820"/>
      <w:r w:rsidR="00E304C8">
        <w:rPr>
          <w:rStyle w:val="CommentReference"/>
        </w:rPr>
        <w:commentReference w:id="820"/>
      </w:r>
      <w:r w:rsidRPr="00477568">
        <w:rPr>
          <w:rFonts w:ascii="Times New Roman" w:eastAsia="Times New Roman" w:hAnsi="Times New Roman"/>
        </w:rPr>
        <w:t>. Such agreements may contain net settlement provisions such that only one party makes ongoing cash payments in a particular period. Under these agreements, longevity risk may be transferred on either a permanent basis or for a prespecified period of time, and these agreements may or may not permit early termination.</w:t>
      </w:r>
    </w:p>
    <w:p w14:paraId="11D9F8B7" w14:textId="77777777" w:rsidR="00477568" w:rsidRPr="00477568" w:rsidRDefault="00477568" w:rsidP="00477568">
      <w:pPr>
        <w:pStyle w:val="ListParagraph"/>
        <w:spacing w:after="0" w:line="240" w:lineRule="auto"/>
        <w:rPr>
          <w:rFonts w:ascii="Times New Roman" w:eastAsia="Times New Roman" w:hAnsi="Times New Roman"/>
        </w:rPr>
      </w:pPr>
    </w:p>
    <w:p w14:paraId="0EDC7A78" w14:textId="3E6D1650" w:rsidR="00351D3F" w:rsidRPr="00477568" w:rsidRDefault="00477568" w:rsidP="00477568">
      <w:pPr>
        <w:pStyle w:val="ListParagraph"/>
        <w:numPr>
          <w:ilvl w:val="1"/>
          <w:numId w:val="90"/>
        </w:numPr>
        <w:spacing w:after="0" w:line="240" w:lineRule="auto"/>
        <w:rPr>
          <w:rFonts w:ascii="Times New Roman" w:eastAsia="Times New Roman" w:hAnsi="Times New Roman"/>
        </w:rPr>
      </w:pPr>
      <w:r w:rsidRPr="00477568">
        <w:rPr>
          <w:rFonts w:ascii="Times New Roman" w:eastAsia="Times New Roman" w:hAnsi="Times New Roman"/>
        </w:rPr>
        <w:t>Agreements which are not treated as reinsurance under Statement of Statutory Accounting Principles (SSAP) No. 61R are not included in this definition. In particular, contracts under which payments are made based on the aggregate mortality experience of a population of lives which are not covered by an underlying group or individual annuity contract (e.g., mortality index-based longevity swaps) are not included in this definition.</w:t>
      </w:r>
    </w:p>
    <w:p w14:paraId="3B52F60E" w14:textId="77777777" w:rsidR="00351D3F" w:rsidRPr="00351D3F" w:rsidRDefault="00351D3F" w:rsidP="00351D3F">
      <w:pPr>
        <w:pStyle w:val="ListParagraph"/>
        <w:rPr>
          <w:rFonts w:ascii="Times New Roman" w:eastAsia="Times New Roman" w:hAnsi="Times New Roman"/>
        </w:rPr>
      </w:pPr>
    </w:p>
    <w:p w14:paraId="163E35C8" w14:textId="6B0148DE" w:rsidR="00351D3F" w:rsidRDefault="003D0F80" w:rsidP="00D069C9">
      <w:pPr>
        <w:pStyle w:val="ListParagraph"/>
        <w:numPr>
          <w:ilvl w:val="0"/>
          <w:numId w:val="90"/>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031DC8">
        <w:rPr>
          <w:rFonts w:ascii="Times New Roman" w:eastAsia="Times New Roman" w:hAnsi="Times New Roman"/>
        </w:rPr>
        <w:t>“</w:t>
      </w:r>
      <w:r w:rsidR="00351D3F">
        <w:rPr>
          <w:rFonts w:ascii="Times New Roman" w:eastAsia="Times New Roman" w:hAnsi="Times New Roman"/>
        </w:rPr>
        <w:t>Pension Risk Transfer</w:t>
      </w:r>
      <w:r w:rsidR="00031DC8">
        <w:rPr>
          <w:rFonts w:ascii="Times New Roman" w:eastAsia="Times New Roman" w:hAnsi="Times New Roman"/>
        </w:rPr>
        <w:t>”</w:t>
      </w:r>
      <w:r w:rsidR="00F922DB" w:rsidRPr="00F922DB">
        <w:rPr>
          <w:rFonts w:ascii="Times New Roman" w:hAnsi="Times New Roman" w:cs="Times New Roman"/>
          <w:b/>
          <w:bCs/>
        </w:rPr>
        <w:t xml:space="preserve"> </w:t>
      </w:r>
      <w:r w:rsidR="00351D3F">
        <w:rPr>
          <w:rFonts w:ascii="Times New Roman" w:eastAsia="Times New Roman" w:hAnsi="Times New Roman"/>
        </w:rPr>
        <w:t>(PRT)</w:t>
      </w:r>
      <w:r w:rsidR="00FD7DB1">
        <w:rPr>
          <w:rFonts w:ascii="Times New Roman" w:eastAsia="Times New Roman" w:hAnsi="Times New Roman"/>
        </w:rPr>
        <w:t xml:space="preserve"> </w:t>
      </w:r>
      <w:r w:rsidR="007A4A72">
        <w:rPr>
          <w:rFonts w:ascii="Times New Roman" w:eastAsia="Times New Roman" w:hAnsi="Times New Roman"/>
        </w:rPr>
        <w:t>means</w:t>
      </w:r>
      <w:r w:rsidR="00FD7DB1">
        <w:rPr>
          <w:rFonts w:ascii="Times New Roman" w:eastAsia="Times New Roman" w:hAnsi="Times New Roman"/>
        </w:rPr>
        <w:t xml:space="preserve"> a</w:t>
      </w:r>
      <w:r w:rsidR="00FD7DB1" w:rsidRPr="00FD7DB1">
        <w:rPr>
          <w:rFonts w:ascii="Times New Roman" w:eastAsia="Times New Roman" w:hAnsi="Times New Roman"/>
        </w:rPr>
        <w:t xml:space="preserve">n annuity, </w:t>
      </w:r>
      <w:r w:rsidR="00FD7DB1">
        <w:rPr>
          <w:rFonts w:ascii="Times New Roman" w:eastAsia="Times New Roman" w:hAnsi="Times New Roman"/>
        </w:rPr>
        <w:t>either a</w:t>
      </w:r>
      <w:r w:rsidR="00FD7DB1" w:rsidRPr="00FD7DB1">
        <w:rPr>
          <w:rFonts w:ascii="Times New Roman" w:eastAsia="Times New Roman" w:hAnsi="Times New Roman"/>
        </w:rPr>
        <w:t xml:space="preserve"> group contract or reinsurance agreement, issued by an insurance company providing periodic payments to annuitants receiving immediate or deferred benefits from one or more retirement plans.  Typically, the insurance company holds the assets supporting the benefits, which may be held in the general or separate account, and retains not only longevity risk but also asset risks (e.g., credit risk and reinvestment risk).  </w:t>
      </w:r>
    </w:p>
    <w:p w14:paraId="303D3808" w14:textId="77777777" w:rsidR="00351D3F" w:rsidRPr="00351D3F" w:rsidRDefault="00351D3F" w:rsidP="00351D3F">
      <w:pPr>
        <w:pStyle w:val="ListParagraph"/>
        <w:rPr>
          <w:rFonts w:ascii="Times New Roman" w:eastAsia="Times New Roman" w:hAnsi="Times New Roman"/>
        </w:rPr>
      </w:pPr>
    </w:p>
    <w:p w14:paraId="679091FB" w14:textId="663E2DE6" w:rsidR="00351D3F" w:rsidRDefault="003D0F80" w:rsidP="00D069C9">
      <w:pPr>
        <w:pStyle w:val="ListParagraph"/>
        <w:numPr>
          <w:ilvl w:val="0"/>
          <w:numId w:val="90"/>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031DC8">
        <w:rPr>
          <w:rFonts w:ascii="Times New Roman" w:eastAsia="Times New Roman" w:hAnsi="Times New Roman"/>
        </w:rPr>
        <w:t>“</w:t>
      </w:r>
      <w:r w:rsidR="00351D3F">
        <w:rPr>
          <w:rFonts w:ascii="Times New Roman" w:eastAsia="Times New Roman" w:hAnsi="Times New Roman"/>
        </w:rPr>
        <w:t>Single Premium Immediate Annuity</w:t>
      </w:r>
      <w:r w:rsidR="00031DC8">
        <w:rPr>
          <w:rFonts w:ascii="Times New Roman" w:eastAsia="Times New Roman" w:hAnsi="Times New Roman"/>
        </w:rPr>
        <w:t>”</w:t>
      </w:r>
      <w:r w:rsidR="00351D3F">
        <w:rPr>
          <w:rFonts w:ascii="Times New Roman" w:eastAsia="Times New Roman" w:hAnsi="Times New Roman"/>
        </w:rPr>
        <w:t xml:space="preserve"> (SPIA)</w:t>
      </w:r>
      <w:r w:rsidR="00F922DB" w:rsidRPr="00F922DB">
        <w:rPr>
          <w:rFonts w:ascii="Times New Roman" w:hAnsi="Times New Roman" w:cs="Times New Roman"/>
          <w:b/>
          <w:bCs/>
        </w:rPr>
        <w:t xml:space="preserve"> </w:t>
      </w:r>
      <w:r w:rsidR="007A4A72">
        <w:rPr>
          <w:rFonts w:ascii="Times New Roman" w:eastAsia="Times New Roman" w:hAnsi="Times New Roman"/>
        </w:rPr>
        <w:t>mean</w:t>
      </w:r>
      <w:r w:rsidR="00FD7DB1">
        <w:rPr>
          <w:rFonts w:ascii="Times New Roman" w:eastAsia="Times New Roman" w:hAnsi="Times New Roman"/>
        </w:rPr>
        <w:t>s a</w:t>
      </w:r>
      <w:r w:rsidR="00FD7DB1" w:rsidRPr="00FD7DB1">
        <w:rPr>
          <w:rFonts w:ascii="Times New Roman" w:eastAsia="Times New Roman" w:hAnsi="Times New Roman"/>
        </w:rPr>
        <w:t>n annuity purchased with a single premium amount which guarantees a periodic payment for the life of the annuitant or a term certain and payments begin within 13 months from the issue</w:t>
      </w:r>
      <w:r w:rsidR="00FD7DB1">
        <w:rPr>
          <w:rFonts w:ascii="Times New Roman" w:eastAsia="Times New Roman" w:hAnsi="Times New Roman"/>
        </w:rPr>
        <w:t xml:space="preserve"> </w:t>
      </w:r>
      <w:r w:rsidR="00FD7DB1" w:rsidRPr="00FD7DB1">
        <w:rPr>
          <w:rFonts w:ascii="Times New Roman" w:eastAsia="Times New Roman" w:hAnsi="Times New Roman"/>
        </w:rPr>
        <w:t>date</w:t>
      </w:r>
      <w:r w:rsidR="00FD7DB1">
        <w:rPr>
          <w:rFonts w:ascii="Times New Roman" w:eastAsia="Times New Roman" w:hAnsi="Times New Roman"/>
        </w:rPr>
        <w:t>.</w:t>
      </w:r>
    </w:p>
    <w:p w14:paraId="6BA1FA51" w14:textId="5B938384" w:rsidR="00351D3F" w:rsidRPr="00351D3F" w:rsidRDefault="00351D3F" w:rsidP="00351D3F">
      <w:pPr>
        <w:pStyle w:val="ListParagraph"/>
        <w:rPr>
          <w:rFonts w:ascii="Times New Roman" w:eastAsia="Times New Roman" w:hAnsi="Times New Roman"/>
        </w:rPr>
      </w:pPr>
    </w:p>
    <w:p w14:paraId="2E07CAE7" w14:textId="78574C60" w:rsidR="00351D3F" w:rsidRDefault="003D0F80" w:rsidP="00D069C9">
      <w:pPr>
        <w:pStyle w:val="ListParagraph"/>
        <w:numPr>
          <w:ilvl w:val="0"/>
          <w:numId w:val="90"/>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031DC8">
        <w:rPr>
          <w:rFonts w:ascii="Times New Roman" w:eastAsia="Times New Roman" w:hAnsi="Times New Roman"/>
        </w:rPr>
        <w:t>“</w:t>
      </w:r>
      <w:r w:rsidR="00351D3F">
        <w:rPr>
          <w:rFonts w:ascii="Times New Roman" w:eastAsia="Times New Roman" w:hAnsi="Times New Roman"/>
        </w:rPr>
        <w:t>Stable Value Contracts</w:t>
      </w:r>
      <w:r w:rsidR="00031DC8">
        <w:rPr>
          <w:rFonts w:ascii="Times New Roman" w:eastAsia="Times New Roman" w:hAnsi="Times New Roman"/>
        </w:rPr>
        <w:t>”</w:t>
      </w:r>
      <w:r w:rsidR="00351D3F">
        <w:rPr>
          <w:rFonts w:ascii="Times New Roman" w:eastAsia="Times New Roman" w:hAnsi="Times New Roman"/>
        </w:rPr>
        <w:t xml:space="preserve"> </w:t>
      </w:r>
      <w:r w:rsidR="007A4A72">
        <w:rPr>
          <w:rFonts w:ascii="Times New Roman" w:eastAsia="Times New Roman" w:hAnsi="Times New Roman"/>
        </w:rPr>
        <w:t>means</w:t>
      </w:r>
      <w:r w:rsidR="00351D3F">
        <w:rPr>
          <w:rFonts w:ascii="Times New Roman" w:eastAsia="Times New Roman" w:hAnsi="Times New Roman"/>
        </w:rPr>
        <w:t xml:space="preserve"> </w:t>
      </w:r>
      <w:r w:rsidR="00FD7DB1">
        <w:rPr>
          <w:rFonts w:ascii="Times New Roman" w:eastAsia="Times New Roman" w:hAnsi="Times New Roman"/>
        </w:rPr>
        <w:t xml:space="preserve">accumulation-based group </w:t>
      </w:r>
      <w:r w:rsidR="00351D3F">
        <w:rPr>
          <w:rFonts w:ascii="Times New Roman" w:eastAsia="Times New Roman" w:hAnsi="Times New Roman"/>
        </w:rPr>
        <w:t>contract</w:t>
      </w:r>
      <w:r w:rsidR="00FD7DB1">
        <w:rPr>
          <w:rFonts w:ascii="Times New Roman" w:eastAsia="Times New Roman" w:hAnsi="Times New Roman"/>
        </w:rPr>
        <w:t xml:space="preserve">s </w:t>
      </w:r>
      <w:r w:rsidR="00FD7DB1" w:rsidRPr="00FD7DB1">
        <w:rPr>
          <w:rFonts w:ascii="Times New Roman" w:eastAsia="Times New Roman" w:hAnsi="Times New Roman"/>
        </w:rPr>
        <w:t>that provide limited investment guarantees</w:t>
      </w:r>
      <w:r w:rsidR="00FD7DB1">
        <w:rPr>
          <w:rFonts w:ascii="Times New Roman" w:eastAsia="Times New Roman" w:hAnsi="Times New Roman"/>
        </w:rPr>
        <w:t>,</w:t>
      </w:r>
      <w:r w:rsidR="00FD7DB1" w:rsidRPr="00FD7DB1">
        <w:rPr>
          <w:rFonts w:ascii="Times New Roman" w:eastAsia="Times New Roman" w:hAnsi="Times New Roman"/>
        </w:rPr>
        <w:t xml:space="preserve"> preserving principal while crediting steady, positive returns and protecting against losses or declines in yield. Underlying asset portfolios </w:t>
      </w:r>
      <w:r w:rsidR="00FD7DB1">
        <w:rPr>
          <w:rFonts w:ascii="Times New Roman" w:eastAsia="Times New Roman" w:hAnsi="Times New Roman"/>
        </w:rPr>
        <w:t>may</w:t>
      </w:r>
      <w:r w:rsidR="00FD7DB1" w:rsidRPr="00FD7DB1">
        <w:rPr>
          <w:rFonts w:ascii="Times New Roman" w:eastAsia="Times New Roman" w:hAnsi="Times New Roman"/>
        </w:rPr>
        <w:t xml:space="preserve"> consist of fixed income securities, which may sit in the insurer’s general account, a separate account, or in a third-party trust. These contracts often support defined contribution or defined benefit retirement plan liabilities</w:t>
      </w:r>
      <w:r w:rsidR="00FD7DB1">
        <w:rPr>
          <w:rFonts w:ascii="Times New Roman" w:eastAsia="Times New Roman" w:hAnsi="Times New Roman"/>
        </w:rPr>
        <w:t>.</w:t>
      </w:r>
    </w:p>
    <w:p w14:paraId="1F327198" w14:textId="77777777" w:rsidR="00351D3F" w:rsidRDefault="00351D3F" w:rsidP="00351D3F">
      <w:pPr>
        <w:pStyle w:val="ListParagraph"/>
        <w:spacing w:after="0" w:line="240" w:lineRule="auto"/>
        <w:rPr>
          <w:rFonts w:ascii="Times New Roman" w:eastAsia="Times New Roman" w:hAnsi="Times New Roman"/>
        </w:rPr>
      </w:pPr>
    </w:p>
    <w:p w14:paraId="5399D5D6" w14:textId="48F4879A" w:rsidR="00FD7DB1" w:rsidRDefault="003D0F80" w:rsidP="00351D3F">
      <w:pPr>
        <w:pStyle w:val="ListParagraph"/>
        <w:numPr>
          <w:ilvl w:val="0"/>
          <w:numId w:val="90"/>
        </w:numPr>
        <w:spacing w:after="0" w:line="240" w:lineRule="auto"/>
        <w:ind w:hanging="720"/>
        <w:rPr>
          <w:rFonts w:ascii="Times New Roman" w:eastAsia="Times New Roman" w:hAnsi="Times New Roman"/>
        </w:rPr>
      </w:pPr>
      <w:commentRangeStart w:id="822"/>
      <w:commentRangeStart w:id="823"/>
      <w:r>
        <w:rPr>
          <w:rFonts w:ascii="Times New Roman" w:eastAsia="Times New Roman" w:hAnsi="Times New Roman"/>
        </w:rPr>
        <w:t xml:space="preserve">The term </w:t>
      </w:r>
      <w:r w:rsidR="00FD7DB1">
        <w:rPr>
          <w:rFonts w:ascii="Times New Roman" w:eastAsia="Times New Roman" w:hAnsi="Times New Roman"/>
        </w:rPr>
        <w:t xml:space="preserve">“Structured Settlement Contracts” are </w:t>
      </w:r>
      <w:del w:id="824" w:author="VM-22 Subgroup" w:date="2023-06-14T15:40:00Z">
        <w:r w:rsidR="00FD7DB1" w:rsidDel="00DA4EE2">
          <w:rPr>
            <w:rFonts w:ascii="Times New Roman" w:eastAsia="Times New Roman" w:hAnsi="Times New Roman"/>
          </w:rPr>
          <w:delText xml:space="preserve">defined as annuity </w:delText>
        </w:r>
      </w:del>
      <w:r w:rsidR="00FD7DB1">
        <w:rPr>
          <w:rFonts w:ascii="Times New Roman" w:eastAsia="Times New Roman" w:hAnsi="Times New Roman"/>
        </w:rPr>
        <w:t>contracts</w:t>
      </w:r>
      <w:r w:rsidR="00FD7DB1" w:rsidRPr="00FD7DB1">
        <w:rPr>
          <w:rFonts w:ascii="Times New Roman" w:eastAsia="Times New Roman" w:hAnsi="Times New Roman"/>
        </w:rPr>
        <w:t xml:space="preserve"> that provide periodic benefits and purchased with a single premium amount stemming from various types of claims pertaining to court settlements or out‐of‐court settlements from tort actions arising from accidents, medical malpractice, and other causes.</w:t>
      </w:r>
      <w:commentRangeEnd w:id="822"/>
      <w:r w:rsidR="00065681">
        <w:rPr>
          <w:rStyle w:val="CommentReference"/>
        </w:rPr>
        <w:commentReference w:id="822"/>
      </w:r>
      <w:commentRangeEnd w:id="823"/>
      <w:r w:rsidR="00593F11">
        <w:rPr>
          <w:rStyle w:val="CommentReference"/>
        </w:rPr>
        <w:commentReference w:id="823"/>
      </w:r>
      <w:ins w:id="825" w:author="VM-22 Subgroup" w:date="2023-02-07T13:23:00Z">
        <w:r w:rsidR="00593F11">
          <w:rPr>
            <w:rFonts w:ascii="Times New Roman" w:eastAsia="Times New Roman" w:hAnsi="Times New Roman"/>
          </w:rPr>
          <w:t xml:space="preserve"> Structured Settlement Contracts </w:t>
        </w:r>
      </w:ins>
      <w:ins w:id="826" w:author="VM-22 Subgroup" w:date="2023-06-13T14:16:00Z">
        <w:r w:rsidR="00145D19">
          <w:rPr>
            <w:rFonts w:ascii="Times New Roman" w:eastAsia="Times New Roman" w:hAnsi="Times New Roman"/>
          </w:rPr>
          <w:t>consist of both</w:t>
        </w:r>
      </w:ins>
      <w:ins w:id="827" w:author="VM-22 Subgroup" w:date="2023-02-07T13:24:00Z">
        <w:r w:rsidR="00593F11">
          <w:rPr>
            <w:rFonts w:ascii="Times New Roman" w:eastAsia="Times New Roman" w:hAnsi="Times New Roman"/>
          </w:rPr>
          <w:t xml:space="preserve"> </w:t>
        </w:r>
      </w:ins>
      <w:ins w:id="828" w:author="VM-22 Subgroup" w:date="2023-02-07T13:23:00Z">
        <w:r w:rsidR="00593F11">
          <w:rPr>
            <w:rFonts w:ascii="Times New Roman" w:eastAsia="Times New Roman" w:hAnsi="Times New Roman"/>
          </w:rPr>
          <w:t>annuity</w:t>
        </w:r>
      </w:ins>
      <w:ins w:id="829" w:author="VM-22 Subgroup" w:date="2023-02-07T13:24:00Z">
        <w:r w:rsidR="00593F11">
          <w:rPr>
            <w:rFonts w:ascii="Times New Roman" w:eastAsia="Times New Roman" w:hAnsi="Times New Roman"/>
          </w:rPr>
          <w:t xml:space="preserve"> contracts</w:t>
        </w:r>
      </w:ins>
      <w:ins w:id="830" w:author="VM-22 Subgroup" w:date="2023-02-07T13:23:00Z">
        <w:r w:rsidR="00593F11">
          <w:rPr>
            <w:rFonts w:ascii="Times New Roman" w:eastAsia="Times New Roman" w:hAnsi="Times New Roman"/>
          </w:rPr>
          <w:t xml:space="preserve"> </w:t>
        </w:r>
      </w:ins>
      <w:ins w:id="831" w:author="VM-22 Subgroup" w:date="2023-06-13T14:16:00Z">
        <w:r w:rsidR="00145D19">
          <w:rPr>
            <w:rFonts w:ascii="Times New Roman" w:eastAsia="Times New Roman" w:hAnsi="Times New Roman"/>
          </w:rPr>
          <w:t xml:space="preserve">and </w:t>
        </w:r>
      </w:ins>
      <w:ins w:id="832" w:author="VM-22 Subgroup" w:date="2023-02-07T13:23:00Z">
        <w:r w:rsidR="00593F11">
          <w:rPr>
            <w:rFonts w:ascii="Times New Roman" w:eastAsia="Times New Roman" w:hAnsi="Times New Roman"/>
          </w:rPr>
          <w:t>deposit</w:t>
        </w:r>
      </w:ins>
      <w:ins w:id="833" w:author="VM-22 Subgroup" w:date="2023-06-14T15:39:00Z">
        <w:r w:rsidR="00DA4EE2">
          <w:rPr>
            <w:rFonts w:ascii="Times New Roman" w:eastAsia="Times New Roman" w:hAnsi="Times New Roman"/>
          </w:rPr>
          <w:t>-</w:t>
        </w:r>
      </w:ins>
      <w:ins w:id="834" w:author="VM-22 Subgroup" w:date="2023-02-07T13:23:00Z">
        <w:r w:rsidR="00593F11">
          <w:rPr>
            <w:rFonts w:ascii="Times New Roman" w:eastAsia="Times New Roman" w:hAnsi="Times New Roman"/>
          </w:rPr>
          <w:t>type contracts</w:t>
        </w:r>
      </w:ins>
      <w:ins w:id="835" w:author="VM-22 Subgroup" w:date="2023-06-13T14:16:00Z">
        <w:r w:rsidR="00145D19">
          <w:rPr>
            <w:rFonts w:ascii="Times New Roman" w:eastAsia="Times New Roman" w:hAnsi="Times New Roman"/>
          </w:rPr>
          <w:t xml:space="preserve">, in accordance with </w:t>
        </w:r>
      </w:ins>
      <w:ins w:id="836" w:author="VM-22 Subgroup" w:date="2023-06-14T15:40:00Z">
        <w:r w:rsidR="00DA4EE2">
          <w:rPr>
            <w:rFonts w:ascii="Times New Roman" w:eastAsia="Times New Roman" w:hAnsi="Times New Roman"/>
          </w:rPr>
          <w:t>the NAIC Accounting Practices and Procedures Manual</w:t>
        </w:r>
      </w:ins>
      <w:ins w:id="837" w:author="VM-22 Subgroup" w:date="2023-02-07T13:23:00Z">
        <w:r w:rsidR="00593F11">
          <w:rPr>
            <w:rFonts w:ascii="Times New Roman" w:eastAsia="Times New Roman" w:hAnsi="Times New Roman"/>
          </w:rPr>
          <w:t>.</w:t>
        </w:r>
      </w:ins>
    </w:p>
    <w:p w14:paraId="4FAD54D3" w14:textId="77777777" w:rsidR="00FD7DB1" w:rsidRPr="00FD7DB1" w:rsidRDefault="00FD7DB1" w:rsidP="00FD7DB1">
      <w:pPr>
        <w:pStyle w:val="ListParagraph"/>
        <w:rPr>
          <w:rFonts w:ascii="Times New Roman" w:eastAsia="Times New Roman" w:hAnsi="Times New Roman"/>
        </w:rPr>
      </w:pPr>
    </w:p>
    <w:p w14:paraId="72981292" w14:textId="50EB6F9A" w:rsidR="00351D3F" w:rsidRDefault="003D0F80" w:rsidP="00351D3F">
      <w:pPr>
        <w:pStyle w:val="ListParagraph"/>
        <w:numPr>
          <w:ilvl w:val="0"/>
          <w:numId w:val="90"/>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031DC8">
        <w:rPr>
          <w:rFonts w:ascii="Times New Roman" w:eastAsia="Times New Roman" w:hAnsi="Times New Roman"/>
        </w:rPr>
        <w:t>“</w:t>
      </w:r>
      <w:r w:rsidR="00351D3F">
        <w:rPr>
          <w:rFonts w:ascii="Times New Roman" w:eastAsia="Times New Roman" w:hAnsi="Times New Roman"/>
        </w:rPr>
        <w:t>Synthetic Guaranteed Investment Contract</w:t>
      </w:r>
      <w:r w:rsidR="00031DC8">
        <w:rPr>
          <w:rFonts w:ascii="Times New Roman" w:eastAsia="Times New Roman" w:hAnsi="Times New Roman"/>
        </w:rPr>
        <w:t>”</w:t>
      </w:r>
      <w:r w:rsidR="00351D3F">
        <w:rPr>
          <w:rFonts w:ascii="Times New Roman" w:eastAsia="Times New Roman" w:hAnsi="Times New Roman"/>
        </w:rPr>
        <w:t xml:space="preserve"> (SGIC) </w:t>
      </w:r>
      <w:r w:rsidR="007A4A72">
        <w:rPr>
          <w:rFonts w:ascii="Times New Roman" w:eastAsia="Times New Roman" w:hAnsi="Times New Roman"/>
        </w:rPr>
        <w:t>mean</w:t>
      </w:r>
      <w:r w:rsidR="00351D3F">
        <w:rPr>
          <w:rFonts w:ascii="Times New Roman" w:eastAsia="Times New Roman" w:hAnsi="Times New Roman"/>
        </w:rPr>
        <w:t>s c</w:t>
      </w:r>
      <w:r w:rsidR="00351D3F" w:rsidRPr="00351D3F">
        <w:rPr>
          <w:rFonts w:ascii="Times New Roman" w:eastAsia="Times New Roman" w:hAnsi="Times New Roman"/>
        </w:rPr>
        <w:t>ontract that simulates the performance of a traditional GIC through a wrapper, swap, or other financial instruments, with the main difference being that the assets are owned by the contract holder or plan trust.</w:t>
      </w:r>
    </w:p>
    <w:p w14:paraId="13355684" w14:textId="77777777" w:rsidR="0068288B" w:rsidRPr="0068288B" w:rsidRDefault="0068288B" w:rsidP="0068288B">
      <w:pPr>
        <w:pStyle w:val="ListParagraph"/>
        <w:rPr>
          <w:rFonts w:ascii="Times New Roman" w:eastAsia="Times New Roman" w:hAnsi="Times New Roman"/>
        </w:rPr>
      </w:pPr>
    </w:p>
    <w:p w14:paraId="1B7283C1" w14:textId="5F77F52D" w:rsidR="0068288B" w:rsidRPr="00351D3F" w:rsidRDefault="003D0F80" w:rsidP="00351D3F">
      <w:pPr>
        <w:pStyle w:val="ListParagraph"/>
        <w:numPr>
          <w:ilvl w:val="0"/>
          <w:numId w:val="90"/>
        </w:numPr>
        <w:spacing w:after="0" w:line="240" w:lineRule="auto"/>
        <w:ind w:hanging="720"/>
        <w:rPr>
          <w:rFonts w:ascii="Times New Roman" w:eastAsia="Times New Roman" w:hAnsi="Times New Roman"/>
        </w:rPr>
      </w:pPr>
      <w:commentRangeStart w:id="838"/>
      <w:commentRangeStart w:id="839"/>
      <w:r>
        <w:rPr>
          <w:rFonts w:ascii="Times New Roman" w:eastAsia="Times New Roman" w:hAnsi="Times New Roman"/>
        </w:rPr>
        <w:t xml:space="preserve">The term </w:t>
      </w:r>
      <w:r w:rsidR="007A4A72">
        <w:rPr>
          <w:rFonts w:ascii="Times New Roman" w:eastAsia="Times New Roman" w:hAnsi="Times New Roman"/>
        </w:rPr>
        <w:t>“</w:t>
      </w:r>
      <w:r w:rsidR="0068288B">
        <w:rPr>
          <w:rFonts w:ascii="Times New Roman" w:eastAsia="Times New Roman" w:hAnsi="Times New Roman"/>
        </w:rPr>
        <w:t xml:space="preserve">Term Certain Payout Annuity” </w:t>
      </w:r>
      <w:r w:rsidR="007A4A72">
        <w:rPr>
          <w:rFonts w:ascii="Times New Roman" w:eastAsia="Times New Roman" w:hAnsi="Times New Roman"/>
        </w:rPr>
        <w:t>means</w:t>
      </w:r>
      <w:r w:rsidR="0068288B">
        <w:rPr>
          <w:rFonts w:ascii="Times New Roman" w:eastAsia="Times New Roman" w:hAnsi="Times New Roman"/>
        </w:rPr>
        <w:t xml:space="preserve"> an annuity </w:t>
      </w:r>
      <w:r w:rsidR="0068288B" w:rsidRPr="0068288B">
        <w:rPr>
          <w:rFonts w:ascii="Times New Roman" w:eastAsia="Times New Roman" w:hAnsi="Times New Roman"/>
        </w:rPr>
        <w:t xml:space="preserve">contract </w:t>
      </w:r>
      <w:r w:rsidR="0068288B">
        <w:rPr>
          <w:rFonts w:ascii="Times New Roman" w:eastAsia="Times New Roman" w:hAnsi="Times New Roman"/>
        </w:rPr>
        <w:t>that</w:t>
      </w:r>
      <w:r w:rsidR="0068288B" w:rsidRPr="0068288B">
        <w:rPr>
          <w:rFonts w:ascii="Times New Roman" w:eastAsia="Times New Roman" w:hAnsi="Times New Roman"/>
        </w:rPr>
        <w:t xml:space="preserve"> offers guaranteed periodic payments for a specified period of time, not contingent upon mortality or morbidity of the annuitant</w:t>
      </w:r>
      <w:r w:rsidR="0068288B">
        <w:rPr>
          <w:rFonts w:ascii="Times New Roman" w:eastAsia="Times New Roman" w:hAnsi="Times New Roman"/>
        </w:rPr>
        <w:t>.</w:t>
      </w:r>
      <w:commentRangeEnd w:id="838"/>
      <w:r w:rsidR="00080FD6">
        <w:rPr>
          <w:rStyle w:val="CommentReference"/>
        </w:rPr>
        <w:commentReference w:id="838"/>
      </w:r>
      <w:commentRangeEnd w:id="839"/>
      <w:r w:rsidR="00593F11">
        <w:rPr>
          <w:rStyle w:val="CommentReference"/>
        </w:rPr>
        <w:commentReference w:id="839"/>
      </w:r>
      <w:ins w:id="840" w:author="VM-22 Subgroup" w:date="2023-02-07T13:25:00Z">
        <w:r w:rsidR="00593F11">
          <w:rPr>
            <w:rFonts w:ascii="Times New Roman" w:eastAsia="Times New Roman" w:hAnsi="Times New Roman"/>
          </w:rPr>
          <w:t xml:space="preserve"> Term Certain Payouts are treated as Deposit-Type Contracts.</w:t>
        </w:r>
      </w:ins>
    </w:p>
    <w:p w14:paraId="37507B76" w14:textId="77777777" w:rsidR="00D069C9" w:rsidRDefault="00D069C9" w:rsidP="00D069C9">
      <w:pPr>
        <w:spacing w:after="0" w:line="240" w:lineRule="auto"/>
        <w:rPr>
          <w:rFonts w:ascii="Times New Roman" w:hAnsi="Times New Roman" w:cs="Times New Roman"/>
          <w:sz w:val="24"/>
          <w:szCs w:val="24"/>
          <w:highlight w:val="yellow"/>
        </w:rPr>
      </w:pPr>
    </w:p>
    <w:p w14:paraId="259D41AC" w14:textId="77777777" w:rsidR="00D069C9" w:rsidRPr="00903AB6" w:rsidRDefault="00D069C9" w:rsidP="00D069C9">
      <w:pPr>
        <w:spacing w:after="0" w:line="240" w:lineRule="auto"/>
        <w:rPr>
          <w:rFonts w:ascii="Times New Roman" w:hAnsi="Times New Roman" w:cs="Times New Roman"/>
        </w:rPr>
      </w:pPr>
    </w:p>
    <w:p w14:paraId="73B8598B" w14:textId="77777777" w:rsidR="00E87515" w:rsidRDefault="00E87515">
      <w:pPr>
        <w:rPr>
          <w:rFonts w:ascii="Times New Roman" w:hAnsi="Times New Roman" w:cs="Times New Roman"/>
          <w:b/>
          <w:bCs/>
          <w:noProof/>
        </w:rPr>
      </w:pPr>
    </w:p>
    <w:p w14:paraId="01F4F3E8" w14:textId="77777777" w:rsidR="00D069C9" w:rsidRDefault="00D069C9">
      <w:pPr>
        <w:rPr>
          <w:rFonts w:ascii="Times New Roman" w:eastAsiaTheme="majorEastAsia" w:hAnsi="Times New Roman" w:cs="Times New Roman"/>
          <w:color w:val="365F91" w:themeColor="accent1" w:themeShade="BF"/>
          <w:sz w:val="24"/>
          <w:szCs w:val="24"/>
        </w:rPr>
      </w:pPr>
      <w:bookmarkStart w:id="841" w:name="_Toc77242124"/>
      <w:r>
        <w:rPr>
          <w:rFonts w:ascii="Times New Roman" w:hAnsi="Times New Roman" w:cs="Times New Roman"/>
          <w:sz w:val="24"/>
          <w:szCs w:val="24"/>
        </w:rPr>
        <w:lastRenderedPageBreak/>
        <w:br w:type="page"/>
      </w:r>
    </w:p>
    <w:p w14:paraId="085A46AB" w14:textId="7437F398" w:rsidR="003A6FBC" w:rsidRDefault="003A6FBC" w:rsidP="003A6FBC">
      <w:pPr>
        <w:pStyle w:val="Heading1"/>
        <w:rPr>
          <w:rFonts w:ascii="Times New Roman" w:hAnsi="Times New Roman" w:cs="Times New Roman"/>
          <w:sz w:val="24"/>
          <w:szCs w:val="24"/>
        </w:rPr>
      </w:pPr>
      <w:bookmarkStart w:id="842" w:name="_Toc137649766"/>
      <w:r>
        <w:rPr>
          <w:rFonts w:ascii="Times New Roman" w:hAnsi="Times New Roman" w:cs="Times New Roman"/>
          <w:sz w:val="24"/>
          <w:szCs w:val="24"/>
        </w:rPr>
        <w:lastRenderedPageBreak/>
        <w:t>VM-22</w:t>
      </w:r>
      <w:bookmarkEnd w:id="842"/>
    </w:p>
    <w:p w14:paraId="611A0054" w14:textId="61F7FEC0" w:rsidR="008636A6" w:rsidRDefault="00DB0A49" w:rsidP="008636A6">
      <w:pPr>
        <w:pStyle w:val="Heading1"/>
        <w:rPr>
          <w:rFonts w:ascii="Times New Roman" w:hAnsi="Times New Roman" w:cs="Times New Roman"/>
          <w:sz w:val="24"/>
          <w:szCs w:val="24"/>
        </w:rPr>
      </w:pPr>
      <w:bookmarkStart w:id="843" w:name="_Toc137649767"/>
      <w:r w:rsidRPr="002C726F">
        <w:rPr>
          <w:rFonts w:ascii="Times New Roman" w:hAnsi="Times New Roman" w:cs="Times New Roman"/>
          <w:sz w:val="24"/>
          <w:szCs w:val="24"/>
        </w:rPr>
        <w:t xml:space="preserve">Section 1: </w:t>
      </w:r>
      <w:r w:rsidR="00CA7B7E" w:rsidRPr="002C726F">
        <w:rPr>
          <w:rFonts w:ascii="Times New Roman" w:hAnsi="Times New Roman" w:cs="Times New Roman"/>
          <w:sz w:val="24"/>
          <w:szCs w:val="24"/>
        </w:rPr>
        <w:t>Background</w:t>
      </w:r>
      <w:bookmarkEnd w:id="841"/>
      <w:bookmarkEnd w:id="843"/>
    </w:p>
    <w:p w14:paraId="4DAF85CB" w14:textId="77777777" w:rsidR="00833F7B" w:rsidRPr="008636A6" w:rsidRDefault="00833F7B" w:rsidP="008636A6">
      <w:pPr>
        <w:spacing w:after="0"/>
      </w:pPr>
    </w:p>
    <w:p w14:paraId="77D5F523" w14:textId="6278D0AC" w:rsidR="00D261DE" w:rsidRDefault="00D261DE" w:rsidP="00903AB6">
      <w:pPr>
        <w:pStyle w:val="Heading2"/>
        <w:numPr>
          <w:ilvl w:val="0"/>
          <w:numId w:val="2"/>
        </w:numPr>
        <w:rPr>
          <w:rFonts w:ascii="Times New Roman" w:hAnsi="Times New Roman" w:cs="Times New Roman"/>
          <w:sz w:val="22"/>
          <w:szCs w:val="22"/>
        </w:rPr>
      </w:pPr>
      <w:bookmarkStart w:id="844" w:name="_Toc77242125"/>
      <w:bookmarkStart w:id="845" w:name="_Toc137649768"/>
      <w:bookmarkEnd w:id="2"/>
      <w:r w:rsidRPr="00226660">
        <w:rPr>
          <w:rFonts w:ascii="Times New Roman" w:hAnsi="Times New Roman" w:cs="Times New Roman"/>
          <w:sz w:val="22"/>
          <w:szCs w:val="22"/>
        </w:rPr>
        <w:t>Purpose</w:t>
      </w:r>
      <w:bookmarkEnd w:id="844"/>
      <w:bookmarkEnd w:id="845"/>
    </w:p>
    <w:p w14:paraId="265E37AD" w14:textId="77777777" w:rsidR="000C73EB" w:rsidRPr="000C73EB" w:rsidRDefault="000C73EB" w:rsidP="000C73EB">
      <w:pPr>
        <w:spacing w:after="0"/>
      </w:pPr>
    </w:p>
    <w:p w14:paraId="668F3292" w14:textId="051187FD" w:rsidR="00B00B01" w:rsidRDefault="00EA1A8C" w:rsidP="00B00B01">
      <w:pPr>
        <w:pStyle w:val="ListParagraph"/>
        <w:spacing w:after="220" w:line="240" w:lineRule="auto"/>
        <w:ind w:left="1080"/>
        <w:jc w:val="both"/>
        <w:rPr>
          <w:rFonts w:ascii="Times New Roman" w:eastAsia="Calibri" w:hAnsi="Times New Roman" w:cs="Times New Roman"/>
        </w:rPr>
      </w:pPr>
      <w:r w:rsidRPr="7245DCAC">
        <w:rPr>
          <w:rFonts w:ascii="Times New Roman" w:eastAsia="Times New Roman" w:hAnsi="Times New Roman" w:cs="Times New Roman"/>
        </w:rPr>
        <w:t>These requirements establish the minimum reserve valuation standard for non-variable annuity</w:t>
      </w:r>
      <w:r w:rsidR="00C45851" w:rsidRPr="7245DCAC">
        <w:rPr>
          <w:rFonts w:ascii="Times New Roman" w:eastAsia="Times New Roman" w:hAnsi="Times New Roman" w:cs="Times New Roman"/>
        </w:rPr>
        <w:t xml:space="preserve"> </w:t>
      </w:r>
      <w:r w:rsidRPr="7245DCAC">
        <w:rPr>
          <w:rFonts w:ascii="Times New Roman" w:eastAsia="Times New Roman" w:hAnsi="Times New Roman" w:cs="Times New Roman"/>
        </w:rPr>
        <w:t xml:space="preserve">contracts as defined in </w:t>
      </w:r>
      <w:r w:rsidR="00350809" w:rsidRPr="7245DCAC">
        <w:rPr>
          <w:rFonts w:ascii="Times New Roman" w:eastAsia="Times New Roman" w:hAnsi="Times New Roman" w:cs="Times New Roman"/>
        </w:rPr>
        <w:t xml:space="preserve">Section </w:t>
      </w:r>
      <w:ins w:id="846" w:author="VM-22 Subgroup" w:date="2022-11-28T12:33:00Z">
        <w:r w:rsidR="00E876EF">
          <w:rPr>
            <w:rFonts w:ascii="Times New Roman" w:eastAsia="Times New Roman" w:hAnsi="Times New Roman" w:cs="Times New Roman"/>
          </w:rPr>
          <w:t xml:space="preserve">II of the Valuation Manual, Subsection </w:t>
        </w:r>
      </w:ins>
      <w:r w:rsidR="00350809" w:rsidRPr="7245DCAC">
        <w:rPr>
          <w:rFonts w:ascii="Times New Roman" w:eastAsia="Times New Roman" w:hAnsi="Times New Roman" w:cs="Times New Roman"/>
        </w:rPr>
        <w:t>2</w:t>
      </w:r>
      <w:del w:id="847" w:author="VM-22 Subgroup" w:date="2022-11-28T12:33:00Z">
        <w:r w:rsidR="00C45851" w:rsidRPr="7245DCAC" w:rsidDel="00E876EF">
          <w:rPr>
            <w:rFonts w:ascii="Times New Roman" w:eastAsia="Times New Roman" w:hAnsi="Times New Roman" w:cs="Times New Roman"/>
          </w:rPr>
          <w:delText>.</w:delText>
        </w:r>
        <w:r w:rsidR="00350809" w:rsidRPr="7245DCAC" w:rsidDel="00E876EF">
          <w:rPr>
            <w:rFonts w:ascii="Times New Roman" w:eastAsia="Times New Roman" w:hAnsi="Times New Roman" w:cs="Times New Roman"/>
          </w:rPr>
          <w:delText>A</w:delText>
        </w:r>
        <w:r w:rsidR="00C45851" w:rsidRPr="7245DCAC" w:rsidDel="00E876EF">
          <w:rPr>
            <w:rFonts w:ascii="Times New Roman" w:eastAsia="Times New Roman" w:hAnsi="Times New Roman" w:cs="Times New Roman"/>
          </w:rPr>
          <w:delText xml:space="preserve"> </w:delText>
        </w:r>
        <w:commentRangeStart w:id="848"/>
        <w:commentRangeStart w:id="849"/>
        <w:r w:rsidR="00C45851" w:rsidRPr="7245DCAC" w:rsidDel="00E876EF">
          <w:rPr>
            <w:rFonts w:ascii="Times New Roman" w:eastAsia="Times New Roman" w:hAnsi="Times New Roman" w:cs="Times New Roman"/>
          </w:rPr>
          <w:delText>and</w:delText>
        </w:r>
        <w:r w:rsidR="00350809" w:rsidRPr="7245DCAC" w:rsidDel="00E876EF">
          <w:rPr>
            <w:rFonts w:ascii="Times New Roman" w:eastAsia="Times New Roman" w:hAnsi="Times New Roman" w:cs="Times New Roman"/>
          </w:rPr>
          <w:delText xml:space="preserve"> </w:delText>
        </w:r>
        <w:r w:rsidRPr="7245DCAC" w:rsidDel="00E876EF">
          <w:rPr>
            <w:rFonts w:ascii="Times New Roman" w:eastAsia="Times New Roman" w:hAnsi="Times New Roman" w:cs="Times New Roman"/>
          </w:rPr>
          <w:delText xml:space="preserve">issued on or after </w:delText>
        </w:r>
        <w:r w:rsidR="00AA06A1" w:rsidRPr="7245DCAC" w:rsidDel="00E876EF">
          <w:rPr>
            <w:rFonts w:ascii="Times New Roman" w:eastAsia="Times New Roman" w:hAnsi="Times New Roman" w:cs="Times New Roman"/>
          </w:rPr>
          <w:delText>1/1/202</w:delText>
        </w:r>
        <w:r w:rsidR="00653E60" w:rsidRPr="7245DCAC" w:rsidDel="00E876EF">
          <w:rPr>
            <w:rFonts w:ascii="Times New Roman" w:eastAsia="Times New Roman" w:hAnsi="Times New Roman" w:cs="Times New Roman"/>
          </w:rPr>
          <w:delText>4</w:delText>
        </w:r>
      </w:del>
      <w:commentRangeEnd w:id="848"/>
      <w:ins w:id="850" w:author="Author">
        <w:r w:rsidR="009626E6" w:rsidRPr="7245DCAC">
          <w:rPr>
            <w:rFonts w:ascii="Times New Roman" w:eastAsia="Times New Roman" w:hAnsi="Times New Roman" w:cs="Times New Roman"/>
          </w:rPr>
          <w:t>202</w:t>
        </w:r>
        <w:r w:rsidR="009626E6">
          <w:rPr>
            <w:rFonts w:ascii="Times New Roman" w:eastAsia="Times New Roman" w:hAnsi="Times New Roman" w:cs="Times New Roman"/>
          </w:rPr>
          <w:t>5</w:t>
        </w:r>
      </w:ins>
      <w:del w:id="851" w:author="VM-22 Subgroup" w:date="2022-11-28T12:33:00Z">
        <w:r w:rsidR="008D1FB6" w:rsidDel="00E876EF">
          <w:rPr>
            <w:rStyle w:val="CommentReference"/>
          </w:rPr>
          <w:commentReference w:id="848"/>
        </w:r>
      </w:del>
      <w:commentRangeEnd w:id="849"/>
      <w:r w:rsidR="00E876EF">
        <w:rPr>
          <w:rStyle w:val="CommentReference"/>
        </w:rPr>
        <w:commentReference w:id="849"/>
      </w:r>
      <w:r w:rsidRPr="7245DCAC">
        <w:rPr>
          <w:rFonts w:ascii="Times New Roman" w:eastAsia="Times New Roman" w:hAnsi="Times New Roman" w:cs="Times New Roman"/>
        </w:rPr>
        <w:t xml:space="preserve">. </w:t>
      </w:r>
      <w:r w:rsidR="00C45851" w:rsidRPr="7245DCAC">
        <w:rPr>
          <w:rFonts w:ascii="Times New Roman" w:eastAsia="Times New Roman" w:hAnsi="Times New Roman" w:cs="Times New Roman"/>
        </w:rPr>
        <w:t>For all contracts encompassed by the Scope, t</w:t>
      </w:r>
      <w:r w:rsidRPr="7245DCAC">
        <w:rPr>
          <w:rFonts w:ascii="Times New Roman" w:eastAsia="Calibri" w:hAnsi="Times New Roman" w:cs="Times New Roman"/>
        </w:rPr>
        <w:t xml:space="preserve">hese requirements constitute the Commissioners </w:t>
      </w:r>
      <w:r w:rsidRPr="7245DCAC">
        <w:rPr>
          <w:rFonts w:ascii="Times New Roman" w:eastAsia="Times New Roman" w:hAnsi="Times New Roman" w:cs="Times New Roman"/>
        </w:rPr>
        <w:t xml:space="preserve">Annuity </w:t>
      </w:r>
      <w:r w:rsidRPr="7245DCAC">
        <w:rPr>
          <w:rFonts w:ascii="Times New Roman" w:eastAsia="Calibri" w:hAnsi="Times New Roman" w:cs="Times New Roman"/>
        </w:rPr>
        <w:t>Reserve Valuation Method (</w:t>
      </w:r>
      <w:r w:rsidRPr="7245DCAC">
        <w:rPr>
          <w:rFonts w:ascii="Times New Roman" w:eastAsia="Times New Roman" w:hAnsi="Times New Roman" w:cs="Times New Roman"/>
        </w:rPr>
        <w:t>CARVM</w:t>
      </w:r>
      <w:r w:rsidRPr="7245DCAC">
        <w:rPr>
          <w:rFonts w:ascii="Times New Roman" w:eastAsia="Calibri" w:hAnsi="Times New Roman" w:cs="Times New Roman"/>
        </w:rPr>
        <w:t>) and</w:t>
      </w:r>
      <w:r w:rsidR="0018153C" w:rsidRPr="7245DCAC">
        <w:rPr>
          <w:rFonts w:ascii="Times New Roman" w:eastAsia="Calibri" w:hAnsi="Times New Roman" w:cs="Times New Roman"/>
        </w:rPr>
        <w:t>,</w:t>
      </w:r>
      <w:r w:rsidRPr="7245DCAC">
        <w:rPr>
          <w:rFonts w:ascii="Times New Roman" w:eastAsia="Calibri" w:hAnsi="Times New Roman" w:cs="Times New Roman"/>
        </w:rPr>
        <w:t xml:space="preserve"> for certain contracts</w:t>
      </w:r>
      <w:r w:rsidR="008B3AD5">
        <w:rPr>
          <w:rFonts w:ascii="Times New Roman" w:eastAsia="Calibri" w:hAnsi="Times New Roman" w:cs="Times New Roman"/>
        </w:rPr>
        <w:t xml:space="preserve"> and certificates</w:t>
      </w:r>
      <w:r w:rsidR="00B00B01" w:rsidRPr="7245DCAC">
        <w:rPr>
          <w:rFonts w:ascii="Times New Roman" w:eastAsia="Calibri" w:hAnsi="Times New Roman" w:cs="Times New Roman"/>
        </w:rPr>
        <w:t>, the Commissioners Reserve Valuation Method (CRVM)</w:t>
      </w:r>
      <w:r w:rsidRPr="7245DCAC">
        <w:rPr>
          <w:rFonts w:ascii="Times New Roman" w:eastAsia="Calibri" w:hAnsi="Times New Roman" w:cs="Times New Roman"/>
        </w:rPr>
        <w:t xml:space="preserve">. </w:t>
      </w:r>
    </w:p>
    <w:p w14:paraId="67F18F75" w14:textId="0D2257A5" w:rsidR="00B00B01" w:rsidRPr="0076294B" w:rsidRDefault="00B00B01" w:rsidP="00B00B01">
      <w:pPr>
        <w:pStyle w:val="ListParagraph"/>
        <w:spacing w:after="220" w:line="240" w:lineRule="auto"/>
        <w:ind w:left="1080"/>
        <w:jc w:val="both"/>
        <w:rPr>
          <w:rFonts w:ascii="Times New Roman" w:eastAsia="Times New Roman" w:hAnsi="Times New Roman" w:cs="Times New Roman"/>
        </w:rPr>
      </w:pPr>
    </w:p>
    <w:p w14:paraId="29D92016" w14:textId="2744D157" w:rsidR="006A6591" w:rsidRPr="008208E9" w:rsidRDefault="00B00B01" w:rsidP="008208E9">
      <w:pPr>
        <w:pStyle w:val="ListParagraph"/>
        <w:pBdr>
          <w:top w:val="single" w:sz="4" w:space="1" w:color="auto"/>
          <w:left w:val="single" w:sz="4" w:space="4" w:color="auto"/>
          <w:bottom w:val="single" w:sz="4" w:space="1" w:color="auto"/>
          <w:right w:val="single" w:sz="4" w:space="4" w:color="auto"/>
        </w:pBdr>
        <w:spacing w:after="0" w:line="240" w:lineRule="auto"/>
        <w:ind w:left="1080"/>
        <w:jc w:val="both"/>
        <w:rPr>
          <w:rFonts w:ascii="Times New Roman" w:eastAsia="Times New Roman" w:hAnsi="Times New Roman" w:cs="Times New Roman"/>
        </w:rPr>
      </w:pPr>
      <w:r w:rsidRPr="7245DCAC">
        <w:rPr>
          <w:rFonts w:ascii="Times New Roman" w:eastAsia="Times New Roman" w:hAnsi="Times New Roman" w:cs="Times New Roman"/>
          <w:b/>
          <w:bCs/>
        </w:rPr>
        <w:t xml:space="preserve">Guidance Note: </w:t>
      </w:r>
      <w:r w:rsidRPr="7245DCAC">
        <w:rPr>
          <w:rFonts w:ascii="Times New Roman" w:eastAsia="Times New Roman" w:hAnsi="Times New Roman" w:cs="Times New Roman"/>
        </w:rPr>
        <w:t>CRVM requirements apply to some group pension contracts.</w:t>
      </w:r>
    </w:p>
    <w:p w14:paraId="695C0D32" w14:textId="77777777" w:rsidR="008208E9" w:rsidRDefault="008208E9" w:rsidP="008208E9">
      <w:pPr>
        <w:pStyle w:val="ListParagraph"/>
        <w:spacing w:after="220"/>
        <w:ind w:left="1080"/>
        <w:jc w:val="both"/>
        <w:rPr>
          <w:rFonts w:ascii="Times New Roman" w:eastAsia="Times New Roman" w:hAnsi="Times New Roman" w:cs="Times New Roman"/>
        </w:rPr>
      </w:pPr>
    </w:p>
    <w:p w14:paraId="3FCC0CCD" w14:textId="78227C5C" w:rsidR="00316674" w:rsidRPr="007F053D" w:rsidRDefault="00316674" w:rsidP="000443ED">
      <w:pPr>
        <w:pStyle w:val="ListParagraph"/>
        <w:pBdr>
          <w:top w:val="single" w:sz="4" w:space="1" w:color="auto"/>
          <w:left w:val="single" w:sz="4" w:space="4" w:color="auto"/>
          <w:bottom w:val="single" w:sz="4" w:space="1" w:color="auto"/>
          <w:right w:val="single" w:sz="4" w:space="4" w:color="auto"/>
        </w:pBdr>
        <w:spacing w:after="0"/>
        <w:ind w:left="1080"/>
        <w:jc w:val="both"/>
        <w:rPr>
          <w:rFonts w:ascii="Times New Roman" w:eastAsia="Times New Roman" w:hAnsi="Times New Roman" w:cs="Times New Roman"/>
        </w:rPr>
      </w:pPr>
      <w:r>
        <w:rPr>
          <w:rFonts w:ascii="Times New Roman" w:eastAsia="Times New Roman" w:hAnsi="Times New Roman" w:cs="Times New Roman"/>
          <w:b/>
          <w:bCs/>
        </w:rPr>
        <w:t>Drafting Note</w:t>
      </w:r>
      <w:r w:rsidRPr="007F053D">
        <w:rPr>
          <w:rFonts w:ascii="Times New Roman" w:eastAsia="Times New Roman" w:hAnsi="Times New Roman" w:cs="Times New Roman"/>
          <w:b/>
          <w:bCs/>
        </w:rPr>
        <w:t>:</w:t>
      </w:r>
      <w:r w:rsidRPr="007F053D">
        <w:rPr>
          <w:rFonts w:ascii="Times New Roman" w:eastAsia="Times New Roman" w:hAnsi="Times New Roman" w:cs="Times New Roman"/>
        </w:rPr>
        <w:t xml:space="preserve"> There is a guidance note in </w:t>
      </w:r>
      <w:commentRangeStart w:id="852"/>
      <w:commentRangeStart w:id="853"/>
      <w:r w:rsidRPr="007F053D">
        <w:rPr>
          <w:rFonts w:ascii="Times New Roman" w:eastAsia="Times New Roman" w:hAnsi="Times New Roman" w:cs="Times New Roman"/>
        </w:rPr>
        <w:t>VM-21</w:t>
      </w:r>
      <w:ins w:id="854" w:author="VM-22 Subgroup" w:date="2022-11-28T12:34:00Z">
        <w:r w:rsidR="00E876EF">
          <w:rPr>
            <w:rFonts w:ascii="Times New Roman" w:eastAsia="Times New Roman" w:hAnsi="Times New Roman" w:cs="Times New Roman"/>
          </w:rPr>
          <w:t xml:space="preserve"> that</w:t>
        </w:r>
      </w:ins>
      <w:ins w:id="855" w:author="VM-22 Subgroup" w:date="2023-02-03T15:44:00Z">
        <w:r w:rsidRPr="007F053D">
          <w:rPr>
            <w:rFonts w:ascii="Times New Roman" w:eastAsia="Times New Roman" w:hAnsi="Times New Roman" w:cs="Times New Roman"/>
          </w:rPr>
          <w:t xml:space="preserve"> </w:t>
        </w:r>
      </w:ins>
      <w:r w:rsidRPr="007F053D">
        <w:rPr>
          <w:rFonts w:ascii="Times New Roman" w:eastAsia="Times New Roman" w:hAnsi="Times New Roman" w:cs="Times New Roman"/>
        </w:rPr>
        <w:t xml:space="preserve">explains </w:t>
      </w:r>
      <w:commentRangeEnd w:id="852"/>
      <w:r w:rsidR="008D1FB6">
        <w:rPr>
          <w:rStyle w:val="CommentReference"/>
        </w:rPr>
        <w:commentReference w:id="852"/>
      </w:r>
      <w:commentRangeEnd w:id="853"/>
      <w:r w:rsidR="00E876EF">
        <w:rPr>
          <w:rStyle w:val="CommentReference"/>
        </w:rPr>
        <w:commentReference w:id="853"/>
      </w:r>
      <w:r w:rsidRPr="007F053D">
        <w:rPr>
          <w:rFonts w:ascii="Times New Roman" w:eastAsia="Times New Roman" w:hAnsi="Times New Roman" w:cs="Times New Roman"/>
        </w:rPr>
        <w:t>that the reserve projection requirements are generally consistent with RBC C-3 Phase II requirements. However, it was decided to exclude this guidance note from VM-22 for the time being, though this may be revisited depending on whether further updates are made to the C-3 Phase I capital framework.</w:t>
      </w:r>
    </w:p>
    <w:p w14:paraId="1EF64905" w14:textId="2079B6D2" w:rsidR="008208E9" w:rsidRPr="008208E9" w:rsidRDefault="008208E9" w:rsidP="000443ED">
      <w:pPr>
        <w:spacing w:after="0"/>
      </w:pPr>
    </w:p>
    <w:p w14:paraId="104D1E7B" w14:textId="62822157" w:rsidR="000C73EB" w:rsidRDefault="00CA7B7E" w:rsidP="00903AB6">
      <w:pPr>
        <w:pStyle w:val="Heading2"/>
        <w:numPr>
          <w:ilvl w:val="0"/>
          <w:numId w:val="2"/>
        </w:numPr>
        <w:rPr>
          <w:rFonts w:ascii="Times New Roman" w:hAnsi="Times New Roman" w:cs="Times New Roman"/>
          <w:sz w:val="22"/>
          <w:szCs w:val="22"/>
        </w:rPr>
      </w:pPr>
      <w:bookmarkStart w:id="856" w:name="_Toc77242126"/>
      <w:bookmarkStart w:id="857" w:name="_Toc137649769"/>
      <w:r w:rsidRPr="00226660">
        <w:rPr>
          <w:rFonts w:ascii="Times New Roman" w:hAnsi="Times New Roman" w:cs="Times New Roman"/>
          <w:sz w:val="22"/>
          <w:szCs w:val="22"/>
        </w:rPr>
        <w:t>Principles</w:t>
      </w:r>
      <w:bookmarkEnd w:id="856"/>
      <w:bookmarkEnd w:id="857"/>
    </w:p>
    <w:p w14:paraId="0DA3A06F" w14:textId="33B34C76" w:rsidR="00CA7B7E" w:rsidRPr="00226660" w:rsidRDefault="00CA7B7E" w:rsidP="000C73EB">
      <w:pPr>
        <w:pStyle w:val="Heading2"/>
        <w:rPr>
          <w:rFonts w:ascii="Times New Roman" w:hAnsi="Times New Roman" w:cs="Times New Roman"/>
          <w:sz w:val="22"/>
          <w:szCs w:val="22"/>
        </w:rPr>
      </w:pPr>
    </w:p>
    <w:p w14:paraId="1D26FEC6" w14:textId="786768A2" w:rsidR="000D3402" w:rsidRDefault="000D3402" w:rsidP="008636A6">
      <w:pPr>
        <w:pStyle w:val="ListParagraph"/>
        <w:spacing w:after="220"/>
        <w:ind w:left="1080"/>
        <w:jc w:val="both"/>
        <w:rPr>
          <w:rFonts w:ascii="Times New Roman" w:eastAsia="Times New Roman" w:hAnsi="Times New Roman" w:cs="Times New Roman"/>
        </w:rPr>
      </w:pPr>
      <w:r w:rsidRPr="0076294B">
        <w:rPr>
          <w:rFonts w:ascii="Times New Roman" w:eastAsia="Times New Roman" w:hAnsi="Times New Roman" w:cs="Times New Roman"/>
        </w:rPr>
        <w:t xml:space="preserve">The projection methodology used to calculate the </w:t>
      </w:r>
      <w:r w:rsidR="0018608C">
        <w:rPr>
          <w:rFonts w:ascii="Times New Roman" w:eastAsia="Times New Roman" w:hAnsi="Times New Roman" w:cs="Times New Roman"/>
        </w:rPr>
        <w:t>SR</w:t>
      </w:r>
      <w:r w:rsidR="00B00B01" w:rsidRPr="00465680">
        <w:rPr>
          <w:rFonts w:ascii="Times New Roman" w:eastAsia="Times New Roman" w:hAnsi="Times New Roman"/>
        </w:rPr>
        <w:t xml:space="preserve"> </w:t>
      </w:r>
      <w:r w:rsidR="00CA3D1F">
        <w:rPr>
          <w:rFonts w:ascii="Times New Roman" w:eastAsia="Times New Roman" w:hAnsi="Times New Roman" w:cs="Times New Roman"/>
        </w:rPr>
        <w:t>i</w:t>
      </w:r>
      <w:r w:rsidRPr="0076294B">
        <w:rPr>
          <w:rFonts w:ascii="Times New Roman" w:eastAsia="Times New Roman" w:hAnsi="Times New Roman" w:cs="Times New Roman"/>
        </w:rPr>
        <w:t>s based on the following set of principles. These principles should be followed when interpreting and applying the methodology in these requirements and analyzing the resulting reserves.</w:t>
      </w:r>
    </w:p>
    <w:p w14:paraId="771957A8" w14:textId="77777777" w:rsidR="00A62525" w:rsidRPr="0076294B" w:rsidRDefault="00A62525" w:rsidP="008636A6">
      <w:pPr>
        <w:pStyle w:val="ListParagraph"/>
        <w:spacing w:after="220"/>
        <w:ind w:left="1080"/>
        <w:jc w:val="both"/>
        <w:rPr>
          <w:rFonts w:ascii="Times New Roman" w:eastAsia="Times New Roman" w:hAnsi="Times New Roman" w:cs="Times New Roman"/>
        </w:rPr>
      </w:pPr>
    </w:p>
    <w:p w14:paraId="7C08BF41" w14:textId="77777777" w:rsidR="000D3402" w:rsidRPr="0076294B" w:rsidRDefault="000D3402" w:rsidP="008636A6">
      <w:pPr>
        <w:pStyle w:val="ListParagraph"/>
        <w:pBdr>
          <w:top w:val="single" w:sz="4" w:space="1" w:color="auto"/>
          <w:left w:val="single" w:sz="4" w:space="4" w:color="auto"/>
          <w:bottom w:val="single" w:sz="4" w:space="1" w:color="auto"/>
          <w:right w:val="single" w:sz="4" w:space="4" w:color="auto"/>
        </w:pBdr>
        <w:spacing w:after="220"/>
        <w:ind w:left="1080"/>
        <w:jc w:val="both"/>
        <w:rPr>
          <w:rFonts w:ascii="Times New Roman" w:eastAsia="Times New Roman" w:hAnsi="Times New Roman" w:cs="Times New Roman"/>
        </w:rPr>
      </w:pPr>
      <w:r w:rsidRPr="0076294B">
        <w:rPr>
          <w:rFonts w:ascii="Times New Roman" w:eastAsia="Times New Roman" w:hAnsi="Times New Roman" w:cs="Times New Roman"/>
          <w:b/>
          <w:bCs/>
        </w:rPr>
        <w:t xml:space="preserve">Guidance Note: </w:t>
      </w:r>
      <w:r w:rsidRPr="0076294B">
        <w:rPr>
          <w:rFonts w:ascii="Times New Roman" w:eastAsia="Times New Roman" w:hAnsi="Times New Roman" w:cs="Times New Roman"/>
        </w:rPr>
        <w:t>The principles should be considered in their entirety, and it is required that companies meet these principles with respect to those contracts that fall within the scope of these requirements and are in force as of the valuation date to which these requirements are applied.</w:t>
      </w:r>
    </w:p>
    <w:p w14:paraId="50514146" w14:textId="77777777" w:rsidR="00A62525" w:rsidRDefault="00A62525" w:rsidP="008636A6">
      <w:pPr>
        <w:pStyle w:val="ListParagraph"/>
        <w:spacing w:after="220"/>
        <w:ind w:left="1080"/>
        <w:jc w:val="both"/>
        <w:rPr>
          <w:rFonts w:ascii="Times New Roman" w:eastAsia="Times New Roman" w:hAnsi="Times New Roman" w:cs="Times New Roman"/>
          <w:b/>
          <w:bCs/>
        </w:rPr>
      </w:pPr>
    </w:p>
    <w:p w14:paraId="769E0BD5" w14:textId="4B57AF8A" w:rsidR="000D3402" w:rsidRDefault="000D3402" w:rsidP="008636A6">
      <w:pPr>
        <w:pStyle w:val="ListParagraph"/>
        <w:spacing w:after="220"/>
        <w:ind w:left="1080"/>
        <w:jc w:val="both"/>
        <w:rPr>
          <w:rFonts w:ascii="Times New Roman" w:eastAsia="Times New Roman" w:hAnsi="Times New Roman" w:cs="Times New Roman"/>
        </w:rPr>
      </w:pPr>
      <w:r w:rsidRPr="7245DCAC">
        <w:rPr>
          <w:rFonts w:ascii="Times New Roman" w:eastAsia="Times New Roman" w:hAnsi="Times New Roman" w:cs="Times New Roman"/>
          <w:b/>
          <w:bCs/>
        </w:rPr>
        <w:t xml:space="preserve">Principle 1: </w:t>
      </w:r>
      <w:r w:rsidRPr="7245DCAC">
        <w:rPr>
          <w:rFonts w:ascii="Times New Roman" w:eastAsia="Times New Roman" w:hAnsi="Times New Roman" w:cs="Times New Roman"/>
        </w:rPr>
        <w:t xml:space="preserve">The objective of the approach used to determine the </w:t>
      </w:r>
      <w:r w:rsidR="0018608C">
        <w:rPr>
          <w:rFonts w:ascii="Times New Roman" w:eastAsia="Times New Roman" w:hAnsi="Times New Roman" w:cs="Times New Roman"/>
        </w:rPr>
        <w:t>SR</w:t>
      </w:r>
      <w:r w:rsidRPr="7245DCAC">
        <w:rPr>
          <w:rFonts w:ascii="Times New Roman" w:eastAsia="Times New Roman" w:hAnsi="Times New Roman" w:cs="Times New Roman"/>
        </w:rPr>
        <w:t xml:space="preserve"> is to quantify the amount of statutory reserves needed by the company to be able to meet contractual obligations in light of the risks to which the company is exposed</w:t>
      </w:r>
      <w:r w:rsidR="001C4E13" w:rsidRPr="7245DCAC">
        <w:rPr>
          <w:rFonts w:ascii="Times New Roman" w:eastAsia="Times New Roman" w:hAnsi="Times New Roman" w:cs="Times New Roman"/>
        </w:rPr>
        <w:t xml:space="preserve"> with an element of conservatism consistent with statutory reporting objectives</w:t>
      </w:r>
      <w:r w:rsidRPr="7245DCAC">
        <w:rPr>
          <w:rFonts w:ascii="Times New Roman" w:eastAsia="Times New Roman" w:hAnsi="Times New Roman" w:cs="Times New Roman"/>
        </w:rPr>
        <w:t>.</w:t>
      </w:r>
    </w:p>
    <w:p w14:paraId="2733E15D" w14:textId="77777777" w:rsidR="00ED36EE" w:rsidRPr="0076294B" w:rsidRDefault="00ED36EE" w:rsidP="008636A6">
      <w:pPr>
        <w:pStyle w:val="ListParagraph"/>
        <w:spacing w:after="220"/>
        <w:ind w:left="1080"/>
        <w:jc w:val="both"/>
        <w:rPr>
          <w:rFonts w:ascii="Times New Roman" w:eastAsia="Times New Roman" w:hAnsi="Times New Roman" w:cs="Times New Roman"/>
        </w:rPr>
      </w:pPr>
    </w:p>
    <w:p w14:paraId="5F6BC11F" w14:textId="6610CD25" w:rsidR="00B00B01" w:rsidRDefault="000D3402" w:rsidP="00B00B01">
      <w:pPr>
        <w:pStyle w:val="ListParagraph"/>
        <w:spacing w:after="220"/>
        <w:ind w:left="1080"/>
        <w:jc w:val="both"/>
        <w:rPr>
          <w:rFonts w:ascii="Times New Roman" w:eastAsia="Times New Roman" w:hAnsi="Times New Roman" w:cs="Times New Roman"/>
        </w:rPr>
      </w:pPr>
      <w:r w:rsidRPr="0076294B">
        <w:rPr>
          <w:rFonts w:ascii="Times New Roman" w:eastAsia="Times New Roman" w:hAnsi="Times New Roman" w:cs="Times New Roman"/>
          <w:b/>
          <w:bCs/>
        </w:rPr>
        <w:t xml:space="preserve">Principle 2: </w:t>
      </w:r>
      <w:r w:rsidR="00B00B01" w:rsidRPr="00B00B01">
        <w:rPr>
          <w:rFonts w:ascii="Times New Roman" w:eastAsia="Times New Roman" w:hAnsi="Times New Roman" w:cs="Times New Roman"/>
        </w:rPr>
        <w:t xml:space="preserve">The calculation of the </w:t>
      </w:r>
      <w:r w:rsidR="0018608C">
        <w:rPr>
          <w:rFonts w:ascii="Times New Roman" w:eastAsia="Times New Roman" w:hAnsi="Times New Roman" w:cs="Times New Roman"/>
        </w:rPr>
        <w:t>SR</w:t>
      </w:r>
      <w:r w:rsidR="00B00B01" w:rsidRPr="00B00B01">
        <w:rPr>
          <w:rFonts w:ascii="Times New Roman" w:eastAsia="Times New Roman" w:hAnsi="Times New Roman" w:cs="Times New Roman"/>
        </w:rPr>
        <w:t xml:space="preserve"> is based on the results derived from an analysis of asset and liability cash flows produced by the application of a stochastic cash-flow model to equity return and interest rate scenarios. For each scenario, the greatest present value of accumulated deficiency is calculated. The analysis reflects prudent estimate assumptions for deterministic variables and is performed in aggregate (subject to limitations related to contractual provisions</w:t>
      </w:r>
      <w:r w:rsidR="00D11A07">
        <w:rPr>
          <w:rFonts w:ascii="Times New Roman" w:eastAsia="Times New Roman" w:hAnsi="Times New Roman" w:cs="Times New Roman"/>
        </w:rPr>
        <w:t xml:space="preserve"> and </w:t>
      </w:r>
      <w:r w:rsidR="00316674">
        <w:rPr>
          <w:rFonts w:ascii="Times New Roman" w:eastAsia="Times New Roman" w:hAnsi="Times New Roman" w:cs="Times New Roman"/>
        </w:rPr>
        <w:t>prescribed guardrails</w:t>
      </w:r>
      <w:r w:rsidR="00B00B01" w:rsidRPr="00B00B01">
        <w:rPr>
          <w:rFonts w:ascii="Times New Roman" w:eastAsia="Times New Roman" w:hAnsi="Times New Roman" w:cs="Times New Roman"/>
        </w:rPr>
        <w:t>) to allow the natural offset of risks within a given scenario. The methodology uses a projected total cash flow analysis by including all projected income, benefit</w:t>
      </w:r>
      <w:r w:rsidR="009106E0">
        <w:rPr>
          <w:rFonts w:ascii="Times New Roman" w:eastAsia="Times New Roman" w:hAnsi="Times New Roman" w:cs="Times New Roman"/>
        </w:rPr>
        <w:t>,</w:t>
      </w:r>
      <w:r w:rsidR="00B00B01" w:rsidRPr="00B00B01">
        <w:rPr>
          <w:rFonts w:ascii="Times New Roman" w:eastAsia="Times New Roman" w:hAnsi="Times New Roman" w:cs="Times New Roman"/>
        </w:rPr>
        <w:t xml:space="preserve"> and expense items related to the business in the model and sets the </w:t>
      </w:r>
      <w:r w:rsidR="0018608C">
        <w:rPr>
          <w:rFonts w:ascii="Times New Roman" w:eastAsia="Times New Roman" w:hAnsi="Times New Roman" w:cs="Times New Roman"/>
        </w:rPr>
        <w:t>SR</w:t>
      </w:r>
      <w:r w:rsidR="00B00B01" w:rsidRPr="00B00B01">
        <w:rPr>
          <w:rFonts w:ascii="Times New Roman" w:eastAsia="Times New Roman" w:hAnsi="Times New Roman" w:cs="Times New Roman"/>
        </w:rPr>
        <w:t xml:space="preserve"> at a degree of confidence using the CTE measure applied to the set of scenario specific greatest present values of accumulated deficiencies that is deemed to be reasonably conservative over the span of economic cycles.</w:t>
      </w:r>
    </w:p>
    <w:p w14:paraId="43450515" w14:textId="21709226" w:rsidR="00A62525" w:rsidRDefault="00B00B01" w:rsidP="00B00B01">
      <w:pPr>
        <w:pStyle w:val="ListParagraph"/>
        <w:pBdr>
          <w:top w:val="single" w:sz="4" w:space="1" w:color="auto"/>
          <w:left w:val="single" w:sz="4" w:space="4" w:color="auto"/>
          <w:bottom w:val="single" w:sz="4" w:space="1" w:color="auto"/>
          <w:right w:val="single" w:sz="4" w:space="4" w:color="auto"/>
        </w:pBdr>
        <w:spacing w:after="220"/>
        <w:ind w:left="1080"/>
        <w:jc w:val="both"/>
        <w:rPr>
          <w:rFonts w:ascii="Times New Roman" w:eastAsia="Times New Roman" w:hAnsi="Times New Roman" w:cs="Times New Roman"/>
        </w:rPr>
      </w:pPr>
      <w:r w:rsidRPr="7E18D625">
        <w:rPr>
          <w:rFonts w:ascii="Times New Roman" w:eastAsia="Times New Roman" w:hAnsi="Times New Roman" w:cs="Times New Roman"/>
          <w:b/>
          <w:bCs/>
        </w:rPr>
        <w:lastRenderedPageBreak/>
        <w:t>Guidance Note:</w:t>
      </w:r>
      <w:r w:rsidRPr="7E18D625">
        <w:rPr>
          <w:rFonts w:ascii="Times New Roman" w:eastAsia="Times New Roman" w:hAnsi="Times New Roman" w:cs="Times New Roman"/>
        </w:rPr>
        <w:t xml:space="preserve"> Examples where full aggregation between contracts may not be possible include experience rated group contracts and the operation of reinsurance treaties.</w:t>
      </w:r>
      <w:r w:rsidR="009413FB">
        <w:rPr>
          <w:rFonts w:ascii="Times New Roman" w:eastAsia="Times New Roman" w:hAnsi="Times New Roman" w:cs="Times New Roman"/>
        </w:rPr>
        <w:t xml:space="preserve"> </w:t>
      </w:r>
    </w:p>
    <w:p w14:paraId="06BA88AC" w14:textId="77777777" w:rsidR="00B00B01" w:rsidRDefault="00B00B01" w:rsidP="00B00B01">
      <w:pPr>
        <w:pStyle w:val="ListParagraph"/>
        <w:spacing w:after="220"/>
        <w:ind w:left="1080"/>
        <w:jc w:val="both"/>
        <w:rPr>
          <w:rFonts w:ascii="Times New Roman" w:eastAsia="Times New Roman" w:hAnsi="Times New Roman" w:cs="Times New Roman"/>
          <w:b/>
          <w:bCs/>
        </w:rPr>
      </w:pPr>
    </w:p>
    <w:p w14:paraId="5BFBB8AB" w14:textId="2A62356A" w:rsidR="000D3402" w:rsidRPr="00892805" w:rsidRDefault="000D3402" w:rsidP="008636A6">
      <w:pPr>
        <w:pStyle w:val="ListParagraph"/>
        <w:spacing w:after="220"/>
        <w:ind w:left="1080"/>
        <w:jc w:val="both"/>
        <w:rPr>
          <w:rFonts w:ascii="Times New Roman" w:eastAsia="Times New Roman" w:hAnsi="Times New Roman" w:cs="Times New Roman"/>
        </w:rPr>
      </w:pPr>
      <w:r w:rsidRPr="00892805">
        <w:rPr>
          <w:rFonts w:ascii="Times New Roman" w:eastAsia="Times New Roman" w:hAnsi="Times New Roman" w:cs="Times New Roman"/>
          <w:b/>
          <w:bCs/>
        </w:rPr>
        <w:t xml:space="preserve">Principle 3: </w:t>
      </w:r>
      <w:r w:rsidRPr="00892805">
        <w:rPr>
          <w:rFonts w:ascii="Times New Roman" w:eastAsia="Times New Roman" w:hAnsi="Times New Roman" w:cs="Times New Roman"/>
        </w:rPr>
        <w:t xml:space="preserve">The implementation of a model involves decisions about the experience assumptions and the modeling techniques to be used in measuring the risks to which the company is exposed. Generally, assumptions are to be based on the conservative end of the confidence interval. The choice of a conservative estimate for each assumption may result in a distorted measure of the total risk. Conceptually, the choice of assumptions and the modeling decisions should be made so that the final result approximates what would be obtained for the </w:t>
      </w:r>
      <w:r w:rsidR="0018608C">
        <w:rPr>
          <w:rFonts w:ascii="Times New Roman" w:eastAsia="Times New Roman" w:hAnsi="Times New Roman" w:cs="Times New Roman"/>
        </w:rPr>
        <w:t>SR</w:t>
      </w:r>
      <w:r w:rsidRPr="00892805">
        <w:rPr>
          <w:rFonts w:ascii="Times New Roman" w:eastAsia="Times New Roman" w:hAnsi="Times New Roman" w:cs="Times New Roman"/>
        </w:rPr>
        <w:t xml:space="preserve"> at the required CTE level if it were possible to calculate results over the joint distribution of all future outcomes. In applying this concept to the actual calculation of the </w:t>
      </w:r>
      <w:r w:rsidR="0018608C">
        <w:rPr>
          <w:rFonts w:ascii="Times New Roman" w:eastAsia="Times New Roman" w:hAnsi="Times New Roman" w:cs="Times New Roman"/>
        </w:rPr>
        <w:t>SR</w:t>
      </w:r>
      <w:r w:rsidRPr="00892805">
        <w:rPr>
          <w:rFonts w:ascii="Times New Roman" w:eastAsia="Times New Roman" w:hAnsi="Times New Roman" w:cs="Times New Roman"/>
        </w:rPr>
        <w:t>, the company should be guided by evolving practice and expanding knowledge base in the measurement and management of risk.</w:t>
      </w:r>
    </w:p>
    <w:p w14:paraId="095E9239" w14:textId="77777777" w:rsidR="000D3402" w:rsidRPr="00226660" w:rsidRDefault="000D3402" w:rsidP="008636A6">
      <w:pPr>
        <w:pStyle w:val="ListParagraph"/>
        <w:spacing w:after="220"/>
        <w:ind w:left="1080"/>
        <w:jc w:val="both"/>
        <w:rPr>
          <w:rFonts w:ascii="Times New Roman" w:eastAsia="Times New Roman" w:hAnsi="Times New Roman" w:cs="Times New Roman"/>
          <w:highlight w:val="yellow"/>
        </w:rPr>
      </w:pPr>
    </w:p>
    <w:p w14:paraId="62E85B19" w14:textId="6345A192" w:rsidR="000D3402" w:rsidRPr="00892805" w:rsidRDefault="000D3402" w:rsidP="008636A6">
      <w:pPr>
        <w:pStyle w:val="ListParagraph"/>
        <w:pBdr>
          <w:top w:val="single" w:sz="4" w:space="1" w:color="auto"/>
          <w:left w:val="single" w:sz="4" w:space="0" w:color="auto"/>
          <w:bottom w:val="single" w:sz="4" w:space="0" w:color="auto"/>
          <w:right w:val="single" w:sz="4" w:space="4" w:color="auto"/>
        </w:pBdr>
        <w:spacing w:after="220"/>
        <w:ind w:left="1080"/>
        <w:jc w:val="both"/>
        <w:rPr>
          <w:rFonts w:ascii="Times New Roman" w:eastAsia="Times New Roman" w:hAnsi="Times New Roman" w:cs="Times New Roman"/>
        </w:rPr>
      </w:pPr>
      <w:r w:rsidRPr="00892805">
        <w:rPr>
          <w:rFonts w:ascii="Times New Roman" w:eastAsia="Times New Roman" w:hAnsi="Times New Roman" w:cs="Times New Roman"/>
          <w:b/>
          <w:bCs/>
        </w:rPr>
        <w:t xml:space="preserve">Guidance Note: </w:t>
      </w:r>
      <w:r w:rsidRPr="00892805">
        <w:rPr>
          <w:rFonts w:ascii="Times New Roman" w:eastAsia="Times New Roman" w:hAnsi="Times New Roman" w:cs="Times New Roman"/>
        </w:rPr>
        <w:t>The intent of Principle 3 is to describe the conceptual framework for setting assumptions. Section</w:t>
      </w:r>
      <w:r w:rsidR="00ED64B6">
        <w:rPr>
          <w:rFonts w:ascii="Times New Roman" w:eastAsia="Times New Roman" w:hAnsi="Times New Roman" w:cs="Times New Roman"/>
        </w:rPr>
        <w:t xml:space="preserve"> 10 </w:t>
      </w:r>
      <w:r w:rsidRPr="00892805">
        <w:rPr>
          <w:rFonts w:ascii="Times New Roman" w:eastAsia="Times New Roman" w:hAnsi="Times New Roman" w:cs="Times New Roman"/>
        </w:rPr>
        <w:t>provides the requirements and guidance for setting contract holder behavior assumptions and includes alternatives to this framework if the company is unable to fully apply this principle.</w:t>
      </w:r>
      <w:r w:rsidR="00270D21" w:rsidRPr="00270D21">
        <w:rPr>
          <w:rFonts w:ascii="Times New Roman" w:eastAsia="Times New Roman" w:hAnsi="Times New Roman" w:cs="Times New Roman"/>
        </w:rPr>
        <w:t xml:space="preserve">  More guidance and requirements for setting assumptions in general are provided in Section 12.</w:t>
      </w:r>
    </w:p>
    <w:p w14:paraId="332F8E93" w14:textId="77777777" w:rsidR="000D3402" w:rsidRPr="00892805" w:rsidRDefault="000D3402" w:rsidP="008636A6">
      <w:pPr>
        <w:pStyle w:val="ListParagraph"/>
        <w:spacing w:after="220"/>
        <w:ind w:left="1080"/>
        <w:jc w:val="both"/>
        <w:rPr>
          <w:rFonts w:ascii="Times New Roman" w:eastAsia="Times New Roman" w:hAnsi="Times New Roman" w:cs="Times New Roman"/>
          <w:b/>
          <w:bCs/>
        </w:rPr>
      </w:pPr>
    </w:p>
    <w:p w14:paraId="06FBCC44" w14:textId="09D1E67A" w:rsidR="000D3402" w:rsidRDefault="000D3402" w:rsidP="008636A6">
      <w:pPr>
        <w:pStyle w:val="ListParagraph"/>
        <w:spacing w:after="220"/>
        <w:ind w:left="1080"/>
        <w:jc w:val="both"/>
        <w:rPr>
          <w:rFonts w:ascii="Times New Roman" w:eastAsia="Times New Roman" w:hAnsi="Times New Roman" w:cs="Times New Roman"/>
        </w:rPr>
      </w:pPr>
      <w:r w:rsidRPr="00892805">
        <w:rPr>
          <w:rFonts w:ascii="Times New Roman" w:eastAsia="Times New Roman" w:hAnsi="Times New Roman" w:cs="Times New Roman"/>
          <w:b/>
          <w:bCs/>
        </w:rPr>
        <w:t xml:space="preserve">Principle 4: </w:t>
      </w:r>
      <w:r w:rsidR="00A3798E" w:rsidRPr="00465680">
        <w:rPr>
          <w:rFonts w:ascii="Times New Roman" w:eastAsia="Times New Roman" w:hAnsi="Times New Roman"/>
        </w:rPr>
        <w:t>While a stochastic cash-flow model attempts to include all real-world risks relevant to the objective of the stochastic cash-flow model and relationships among the risks, it will still contain limitations because it is only a model. The calculation of the</w:t>
      </w:r>
      <w:r w:rsidR="00A3798E" w:rsidRPr="00BC42A3">
        <w:rPr>
          <w:rFonts w:ascii="Times New Roman" w:eastAsia="Times New Roman" w:hAnsi="Times New Roman"/>
        </w:rPr>
        <w:t xml:space="preserve"> </w:t>
      </w:r>
      <w:r w:rsidR="0018608C">
        <w:rPr>
          <w:rFonts w:ascii="Times New Roman" w:eastAsia="Times New Roman" w:hAnsi="Times New Roman"/>
        </w:rPr>
        <w:t>SR</w:t>
      </w:r>
      <w:r w:rsidR="00A3798E">
        <w:rPr>
          <w:rFonts w:ascii="Times New Roman" w:eastAsia="Times New Roman" w:hAnsi="Times New Roman"/>
        </w:rPr>
        <w:t xml:space="preserve"> </w:t>
      </w:r>
      <w:r w:rsidR="00A3798E" w:rsidRPr="00465680">
        <w:rPr>
          <w:rFonts w:ascii="Times New Roman" w:eastAsia="Times New Roman" w:hAnsi="Times New Roman"/>
        </w:rPr>
        <w:t>is based on the results derived from the application of the stochastic cash-flow model to scenarios, while the actual statutory reserve needs of the company arise from the risks to which the company is (or will be) exposed in reality. Any disconnect between the model and reality should be reflected in setting prudent estimate assumptions to the extent not addressed by other means.</w:t>
      </w:r>
    </w:p>
    <w:p w14:paraId="63348D1B" w14:textId="77777777" w:rsidR="000D3402" w:rsidRPr="00226660" w:rsidRDefault="000D3402" w:rsidP="008636A6">
      <w:pPr>
        <w:pStyle w:val="ListParagraph"/>
        <w:ind w:left="1080"/>
        <w:rPr>
          <w:rFonts w:ascii="Times New Roman" w:eastAsia="Times New Roman" w:hAnsi="Times New Roman" w:cs="Times New Roman"/>
          <w:b/>
          <w:bCs/>
          <w:highlight w:val="yellow"/>
        </w:rPr>
      </w:pPr>
    </w:p>
    <w:p w14:paraId="0B09AC06" w14:textId="130144CF" w:rsidR="007D6866" w:rsidRDefault="73970E7B" w:rsidP="00A3798E">
      <w:pPr>
        <w:pStyle w:val="ListParagraph"/>
        <w:ind w:left="1080"/>
        <w:rPr>
          <w:rFonts w:ascii="Times New Roman" w:eastAsia="Times New Roman" w:hAnsi="Times New Roman"/>
        </w:rPr>
      </w:pPr>
      <w:r w:rsidRPr="7E18D625">
        <w:rPr>
          <w:rFonts w:ascii="Times New Roman" w:eastAsia="Times New Roman" w:hAnsi="Times New Roman" w:cs="Times New Roman"/>
          <w:b/>
          <w:bCs/>
        </w:rPr>
        <w:t>Principle 5:</w:t>
      </w:r>
      <w:r w:rsidRPr="7E18D625">
        <w:rPr>
          <w:rFonts w:ascii="Times New Roman" w:eastAsia="Times New Roman" w:hAnsi="Times New Roman" w:cs="Times New Roman"/>
        </w:rPr>
        <w:t xml:space="preserve"> </w:t>
      </w:r>
      <w:commentRangeStart w:id="858"/>
      <w:commentRangeStart w:id="859"/>
      <w:commentRangeStart w:id="860"/>
      <w:commentRangeStart w:id="861"/>
      <w:del w:id="862" w:author="VM-22 Subgroup" w:date="2022-11-28T12:34:00Z">
        <w:r w:rsidR="14D43851" w:rsidRPr="7E18D625" w:rsidDel="00E876EF">
          <w:rPr>
            <w:rFonts w:ascii="Times New Roman" w:eastAsia="Times New Roman" w:hAnsi="Times New Roman"/>
          </w:rPr>
          <w:delText>Neither</w:delText>
        </w:r>
        <w:commentRangeEnd w:id="858"/>
        <w:r w:rsidR="008D1FB6" w:rsidDel="00E876EF">
          <w:rPr>
            <w:rStyle w:val="CommentReference"/>
          </w:rPr>
          <w:commentReference w:id="858"/>
        </w:r>
      </w:del>
      <w:commentRangeEnd w:id="859"/>
      <w:r w:rsidR="00E876EF">
        <w:rPr>
          <w:rStyle w:val="CommentReference"/>
        </w:rPr>
        <w:commentReference w:id="859"/>
      </w:r>
      <w:del w:id="863" w:author="VM-22 Subgroup" w:date="2022-11-28T12:34:00Z">
        <w:r w:rsidR="14D43851" w:rsidRPr="7E18D625" w:rsidDel="00E876EF">
          <w:rPr>
            <w:rFonts w:ascii="Times New Roman" w:eastAsia="Times New Roman" w:hAnsi="Times New Roman"/>
          </w:rPr>
          <w:delText xml:space="preserve"> a</w:delText>
        </w:r>
      </w:del>
      <w:ins w:id="864" w:author="VM-22 Subgroup" w:date="2022-11-28T12:34:00Z">
        <w:r w:rsidR="00E876EF">
          <w:rPr>
            <w:rFonts w:ascii="Times New Roman" w:eastAsia="Times New Roman" w:hAnsi="Times New Roman"/>
          </w:rPr>
          <w:t>A</w:t>
        </w:r>
      </w:ins>
      <w:ins w:id="865" w:author="Benjamin M. Slutsker" w:date="2023-02-03T15:47:00Z">
        <w:r w:rsidR="14D43851" w:rsidRPr="7E18D625">
          <w:rPr>
            <w:rFonts w:ascii="Times New Roman" w:eastAsia="Times New Roman" w:hAnsi="Times New Roman"/>
          </w:rPr>
          <w:t xml:space="preserve"> </w:t>
        </w:r>
      </w:ins>
      <w:r w:rsidR="14D43851" w:rsidRPr="7E18D625">
        <w:rPr>
          <w:rFonts w:ascii="Times New Roman" w:eastAsia="Times New Roman" w:hAnsi="Times New Roman"/>
        </w:rPr>
        <w:t xml:space="preserve">cash-flow scenario model </w:t>
      </w:r>
      <w:del w:id="866" w:author="Benjamin M. Slutsker" w:date="2023-02-03T15:47:00Z">
        <w:r w:rsidR="14D43851" w:rsidRPr="7E18D625">
          <w:rPr>
            <w:rFonts w:ascii="Times New Roman" w:eastAsia="Times New Roman" w:hAnsi="Times New Roman"/>
          </w:rPr>
          <w:delText>can</w:delText>
        </w:r>
      </w:del>
      <w:commentRangeStart w:id="867"/>
      <w:commentRangeStart w:id="868"/>
      <w:ins w:id="869" w:author="VM-22 Subgroup" w:date="2023-02-03T15:44:00Z">
        <w:r w:rsidR="14D43851" w:rsidRPr="7E18D625">
          <w:rPr>
            <w:rFonts w:ascii="Times New Roman" w:eastAsia="Times New Roman" w:hAnsi="Times New Roman"/>
          </w:rPr>
          <w:t>can</w:t>
        </w:r>
        <w:commentRangeEnd w:id="867"/>
        <w:r w:rsidR="00BF0E26">
          <w:rPr>
            <w:rStyle w:val="CommentReference"/>
          </w:rPr>
          <w:commentReference w:id="867"/>
        </w:r>
        <w:commentRangeEnd w:id="868"/>
        <w:r w:rsidR="00E876EF">
          <w:rPr>
            <w:rStyle w:val="CommentReference"/>
          </w:rPr>
          <w:commentReference w:id="868"/>
        </w:r>
      </w:ins>
      <w:ins w:id="870" w:author="VM-22 Subgroup" w:date="2022-11-28T12:34:00Z">
        <w:r w:rsidR="00E876EF">
          <w:rPr>
            <w:rFonts w:ascii="Times New Roman" w:eastAsia="Times New Roman" w:hAnsi="Times New Roman"/>
          </w:rPr>
          <w:t>not</w:t>
        </w:r>
      </w:ins>
      <w:r w:rsidR="14D43851" w:rsidRPr="7E18D625">
        <w:rPr>
          <w:rFonts w:ascii="Times New Roman" w:eastAsia="Times New Roman" w:hAnsi="Times New Roman"/>
        </w:rPr>
        <w:t xml:space="preserve"> completely quantify a company’s exposure to risk.</w:t>
      </w:r>
      <w:commentRangeEnd w:id="860"/>
      <w:r w:rsidR="0027596F">
        <w:rPr>
          <w:rStyle w:val="CommentReference"/>
        </w:rPr>
        <w:commentReference w:id="860"/>
      </w:r>
      <w:commentRangeEnd w:id="861"/>
      <w:r w:rsidR="000E2B2C">
        <w:rPr>
          <w:rStyle w:val="CommentReference"/>
        </w:rPr>
        <w:commentReference w:id="861"/>
      </w:r>
      <w:r w:rsidR="14D43851" w:rsidRPr="7E18D625">
        <w:rPr>
          <w:rFonts w:ascii="Times New Roman" w:eastAsia="Times New Roman" w:hAnsi="Times New Roman"/>
        </w:rPr>
        <w:t xml:space="preserve"> A model attempts to represent reality but will always remain an approximation thereto and, hence, uncertainty in future experience is an important consideration when determining the </w:t>
      </w:r>
      <w:r w:rsidR="0018608C">
        <w:rPr>
          <w:rFonts w:ascii="Times New Roman" w:eastAsia="Times New Roman" w:hAnsi="Times New Roman"/>
        </w:rPr>
        <w:t>SR</w:t>
      </w:r>
      <w:r w:rsidR="14D43851" w:rsidRPr="7E18D625">
        <w:rPr>
          <w:rFonts w:ascii="Times New Roman" w:eastAsia="Times New Roman" w:hAnsi="Times New Roman"/>
        </w:rPr>
        <w:t xml:space="preserve">. Therefore, the use of assumptions, methods, models, risk management strategies (e.g., hedging), derivative instruments, structured investments or any other risk transfer arrangements (such as reinsurance) that serve solely to reduce the calculated </w:t>
      </w:r>
      <w:r w:rsidR="0018608C">
        <w:rPr>
          <w:rFonts w:ascii="Times New Roman" w:eastAsia="Times New Roman" w:hAnsi="Times New Roman"/>
        </w:rPr>
        <w:t>SR</w:t>
      </w:r>
      <w:r w:rsidR="14D43851" w:rsidRPr="7E18D625">
        <w:rPr>
          <w:rFonts w:ascii="Times New Roman" w:eastAsia="Times New Roman" w:hAnsi="Times New Roman"/>
        </w:rPr>
        <w:t xml:space="preserve"> without also reducing risk on scenarios similar to those used in the actual cash-flow modeling are inconsistent with these principles. The use of assumptions and risk management strategies should be appropriate to the business and not merely constructed to exploit “foreknowledge” of the components of the required methodology.</w:t>
      </w:r>
    </w:p>
    <w:p w14:paraId="00E75B1F" w14:textId="77777777" w:rsidR="00A3798E" w:rsidRPr="00226660" w:rsidRDefault="00A3798E" w:rsidP="00A3798E">
      <w:pPr>
        <w:pStyle w:val="ListParagraph"/>
        <w:spacing w:after="0"/>
        <w:ind w:left="1080"/>
        <w:rPr>
          <w:rFonts w:ascii="Times New Roman" w:eastAsia="Times New Roman" w:hAnsi="Times New Roman" w:cs="Times New Roman"/>
          <w:color w:val="365F91" w:themeColor="accent1" w:themeShade="BF"/>
        </w:rPr>
      </w:pPr>
    </w:p>
    <w:p w14:paraId="0362B580" w14:textId="72F49196" w:rsidR="007D6866" w:rsidRPr="000B4756" w:rsidRDefault="00CA7B7E" w:rsidP="00A3798E">
      <w:pPr>
        <w:pStyle w:val="Heading2"/>
        <w:numPr>
          <w:ilvl w:val="0"/>
          <w:numId w:val="2"/>
        </w:numPr>
        <w:spacing w:before="0"/>
        <w:rPr>
          <w:rFonts w:ascii="Times New Roman" w:hAnsi="Times New Roman" w:cs="Times New Roman"/>
          <w:sz w:val="22"/>
          <w:szCs w:val="22"/>
        </w:rPr>
      </w:pPr>
      <w:bookmarkStart w:id="871" w:name="_Toc77242127"/>
      <w:bookmarkStart w:id="872" w:name="_Toc137649770"/>
      <w:r w:rsidRPr="000B4756">
        <w:rPr>
          <w:rFonts w:ascii="Times New Roman" w:hAnsi="Times New Roman" w:cs="Times New Roman"/>
          <w:sz w:val="22"/>
          <w:szCs w:val="22"/>
        </w:rPr>
        <w:t>Risks Reflected</w:t>
      </w:r>
      <w:bookmarkEnd w:id="871"/>
      <w:r w:rsidR="0049126C">
        <w:rPr>
          <w:rFonts w:ascii="Times New Roman" w:hAnsi="Times New Roman" w:cs="Times New Roman"/>
          <w:sz w:val="22"/>
          <w:szCs w:val="22"/>
        </w:rPr>
        <w:t xml:space="preserve"> and Risks Not Reflected</w:t>
      </w:r>
      <w:bookmarkEnd w:id="872"/>
      <w:r w:rsidR="007D6866" w:rsidRPr="000B4756">
        <w:rPr>
          <w:rFonts w:ascii="Times New Roman" w:hAnsi="Times New Roman" w:cs="Times New Roman"/>
          <w:sz w:val="22"/>
          <w:szCs w:val="22"/>
        </w:rPr>
        <w:t xml:space="preserve"> </w:t>
      </w:r>
    </w:p>
    <w:p w14:paraId="07C9AC9F" w14:textId="77777777" w:rsidR="000C73EB" w:rsidRPr="000C73EB" w:rsidRDefault="000C73EB" w:rsidP="000C73EB">
      <w:pPr>
        <w:spacing w:after="0"/>
      </w:pPr>
    </w:p>
    <w:p w14:paraId="7CD9A299" w14:textId="25219CD8" w:rsidR="007D6866" w:rsidRPr="007D6866" w:rsidRDefault="007D6866" w:rsidP="008636A6">
      <w:pPr>
        <w:spacing w:after="220"/>
        <w:ind w:left="1440" w:hanging="720"/>
        <w:jc w:val="both"/>
        <w:rPr>
          <w:rFonts w:ascii="Times New Roman" w:eastAsia="Times New Roman" w:hAnsi="Times New Roman" w:cs="Times New Roman"/>
        </w:rPr>
      </w:pPr>
      <w:r w:rsidRPr="00226660">
        <w:rPr>
          <w:rFonts w:ascii="Times New Roman" w:eastAsia="Times New Roman" w:hAnsi="Times New Roman" w:cs="Times New Roman"/>
        </w:rPr>
        <w:t>1.</w:t>
      </w:r>
      <w:r w:rsidRPr="00226660">
        <w:rPr>
          <w:rFonts w:ascii="Times New Roman" w:eastAsia="Times New Roman" w:hAnsi="Times New Roman" w:cs="Times New Roman"/>
        </w:rPr>
        <w:tab/>
      </w:r>
      <w:r w:rsidRPr="007D6866">
        <w:rPr>
          <w:rFonts w:ascii="Times New Roman" w:eastAsia="Times New Roman" w:hAnsi="Times New Roman" w:cs="Times New Roman"/>
        </w:rPr>
        <w:t>The risks reflected in the calculation of reserves under these requirements arise from actual or potential events or activities that are both:</w:t>
      </w:r>
    </w:p>
    <w:p w14:paraId="443FC324"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a.</w:t>
      </w:r>
      <w:r w:rsidRPr="007D6866">
        <w:rPr>
          <w:rFonts w:ascii="Times New Roman" w:eastAsia="Times New Roman" w:hAnsi="Times New Roman" w:cs="Times New Roman"/>
        </w:rPr>
        <w:tab/>
        <w:t>Directly related to the contracts falling under the scope of these requirements or their supporting assets; and</w:t>
      </w:r>
    </w:p>
    <w:p w14:paraId="5D2E03C8"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lastRenderedPageBreak/>
        <w:t>b.</w:t>
      </w:r>
      <w:r w:rsidRPr="007D6866">
        <w:rPr>
          <w:rFonts w:ascii="Times New Roman" w:eastAsia="Times New Roman" w:hAnsi="Times New Roman" w:cs="Times New Roman"/>
        </w:rPr>
        <w:tab/>
        <w:t>Capable of materially affecting the reserve.</w:t>
      </w:r>
    </w:p>
    <w:p w14:paraId="49540957" w14:textId="77777777" w:rsidR="007D6866" w:rsidRPr="007D6866" w:rsidRDefault="007D6866" w:rsidP="008636A6">
      <w:pPr>
        <w:spacing w:after="220"/>
        <w:ind w:left="1440" w:hanging="720"/>
        <w:jc w:val="both"/>
        <w:rPr>
          <w:rFonts w:ascii="Times New Roman" w:eastAsia="Times New Roman" w:hAnsi="Times New Roman" w:cs="Times New Roman"/>
        </w:rPr>
      </w:pPr>
      <w:r w:rsidRPr="007D6866">
        <w:rPr>
          <w:rFonts w:ascii="Times New Roman" w:eastAsia="Times New Roman" w:hAnsi="Times New Roman" w:cs="Times New Roman"/>
        </w:rPr>
        <w:t>2.</w:t>
      </w:r>
      <w:r w:rsidRPr="007D6866">
        <w:rPr>
          <w:rFonts w:ascii="Times New Roman" w:eastAsia="Times New Roman" w:hAnsi="Times New Roman" w:cs="Times New Roman"/>
        </w:rPr>
        <w:tab/>
        <w:t>Categories and examples of risks reflected in the reserve calculations include, but are not necessarily limited to:</w:t>
      </w:r>
    </w:p>
    <w:p w14:paraId="37F727D9"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a.</w:t>
      </w:r>
      <w:r w:rsidRPr="007D6866">
        <w:rPr>
          <w:rFonts w:ascii="Times New Roman" w:eastAsia="Times New Roman" w:hAnsi="Times New Roman" w:cs="Times New Roman"/>
        </w:rPr>
        <w:tab/>
        <w:t>Asset risks</w:t>
      </w:r>
    </w:p>
    <w:p w14:paraId="349A2942" w14:textId="42726776" w:rsidR="007D6866" w:rsidRPr="007D6866" w:rsidRDefault="00A3798E" w:rsidP="008636A6">
      <w:pPr>
        <w:spacing w:after="220"/>
        <w:ind w:left="2880" w:hanging="720"/>
        <w:jc w:val="both"/>
        <w:rPr>
          <w:rFonts w:ascii="Times New Roman" w:eastAsia="Times New Roman" w:hAnsi="Times New Roman" w:cs="Times New Roman"/>
        </w:rPr>
      </w:pPr>
      <w:r>
        <w:rPr>
          <w:rFonts w:ascii="Times New Roman" w:eastAsia="Times New Roman" w:hAnsi="Times New Roman" w:cs="Times New Roman"/>
        </w:rPr>
        <w:t xml:space="preserve">i. </w:t>
      </w:r>
      <w:r>
        <w:rPr>
          <w:rFonts w:ascii="Times New Roman" w:eastAsia="Times New Roman" w:hAnsi="Times New Roman" w:cs="Times New Roman"/>
        </w:rPr>
        <w:tab/>
      </w:r>
      <w:r w:rsidR="007D6866" w:rsidRPr="007D6866">
        <w:rPr>
          <w:rFonts w:ascii="Times New Roman" w:eastAsia="Times New Roman" w:hAnsi="Times New Roman" w:cs="Times New Roman"/>
        </w:rPr>
        <w:t>Credit risks (e.g., default or rating downgrades).</w:t>
      </w:r>
    </w:p>
    <w:p w14:paraId="192D9435" w14:textId="39F7F96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w:t>
      </w:r>
      <w:r w:rsidRPr="007D6866">
        <w:rPr>
          <w:rFonts w:ascii="Times New Roman" w:eastAsia="Times New Roman" w:hAnsi="Times New Roman" w:cs="Times New Roman"/>
        </w:rPr>
        <w:tab/>
        <w:t>Commercial mortgage loan roll-over rates (roll-over of bullet loans).</w:t>
      </w:r>
    </w:p>
    <w:p w14:paraId="049B76D2" w14:textId="7927AE98" w:rsidR="007D6866" w:rsidRPr="007D6866" w:rsidRDefault="007D6866" w:rsidP="008636A6">
      <w:pPr>
        <w:tabs>
          <w:tab w:val="left" w:pos="1800"/>
        </w:tabs>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w:t>
      </w:r>
      <w:r w:rsidR="006669AA">
        <w:rPr>
          <w:rFonts w:ascii="Times New Roman" w:eastAsia="Times New Roman" w:hAnsi="Times New Roman" w:cs="Times New Roman"/>
        </w:rPr>
        <w:t>ii</w:t>
      </w:r>
      <w:r w:rsidRPr="007D6866">
        <w:rPr>
          <w:rFonts w:ascii="Times New Roman" w:eastAsia="Times New Roman" w:hAnsi="Times New Roman" w:cs="Times New Roman"/>
        </w:rPr>
        <w:tab/>
        <w:t>Uncertainty in the timing or duration of asset cash flows (e.g., shortening (prepayment risk) and lengthening (extension risk)).</w:t>
      </w:r>
    </w:p>
    <w:p w14:paraId="5B2A074A" w14:textId="25F48006" w:rsidR="007D6866" w:rsidRPr="007D6866" w:rsidRDefault="006579AA" w:rsidP="008636A6">
      <w:pPr>
        <w:tabs>
          <w:tab w:val="left" w:pos="1800"/>
        </w:tabs>
        <w:spacing w:after="220"/>
        <w:ind w:left="2880" w:hanging="720"/>
        <w:jc w:val="both"/>
        <w:rPr>
          <w:rFonts w:ascii="Times New Roman" w:eastAsia="Times New Roman" w:hAnsi="Times New Roman" w:cs="Times New Roman"/>
        </w:rPr>
      </w:pPr>
      <w:r>
        <w:rPr>
          <w:rFonts w:ascii="Times New Roman" w:eastAsia="Times New Roman" w:hAnsi="Times New Roman" w:cs="Times New Roman"/>
        </w:rPr>
        <w:t>i</w:t>
      </w:r>
      <w:r w:rsidR="007D6866" w:rsidRPr="007D6866">
        <w:rPr>
          <w:rFonts w:ascii="Times New Roman" w:eastAsia="Times New Roman" w:hAnsi="Times New Roman" w:cs="Times New Roman"/>
        </w:rPr>
        <w:t>v.</w:t>
      </w:r>
      <w:r w:rsidR="007D6866" w:rsidRPr="007D6866">
        <w:rPr>
          <w:rFonts w:ascii="Times New Roman" w:eastAsia="Times New Roman" w:hAnsi="Times New Roman" w:cs="Times New Roman"/>
        </w:rPr>
        <w:tab/>
        <w:t>Performance of equities, real estate</w:t>
      </w:r>
      <w:r w:rsidR="00DD76C1">
        <w:rPr>
          <w:rFonts w:ascii="Times New Roman" w:eastAsia="Times New Roman" w:hAnsi="Times New Roman" w:cs="Times New Roman"/>
        </w:rPr>
        <w:t>,</w:t>
      </w:r>
      <w:r w:rsidR="007D6866" w:rsidRPr="007D6866">
        <w:rPr>
          <w:rFonts w:ascii="Times New Roman" w:eastAsia="Times New Roman" w:hAnsi="Times New Roman" w:cs="Times New Roman"/>
        </w:rPr>
        <w:t xml:space="preserve"> and Schedule BA assets.</w:t>
      </w:r>
    </w:p>
    <w:p w14:paraId="4D69F1B9" w14:textId="18E60B14" w:rsidR="00A3798E" w:rsidDel="009F6C85" w:rsidRDefault="007D6866" w:rsidP="009F6C85">
      <w:pPr>
        <w:tabs>
          <w:tab w:val="left" w:pos="1800"/>
        </w:tabs>
        <w:spacing w:after="220"/>
        <w:ind w:left="2880" w:hanging="720"/>
        <w:jc w:val="both"/>
        <w:rPr>
          <w:del w:id="873" w:author="VM-22 Subgroup" w:date="2023-04-26T15:48:00Z"/>
          <w:rFonts w:ascii="Times New Roman" w:eastAsia="Times New Roman" w:hAnsi="Times New Roman" w:cs="Times New Roman"/>
        </w:rPr>
      </w:pPr>
      <w:r w:rsidRPr="007D6866">
        <w:rPr>
          <w:rFonts w:ascii="Times New Roman" w:eastAsia="Times New Roman" w:hAnsi="Times New Roman" w:cs="Times New Roman"/>
        </w:rPr>
        <w:t>v.</w:t>
      </w:r>
      <w:r w:rsidRPr="007D6866">
        <w:rPr>
          <w:rFonts w:ascii="Times New Roman" w:eastAsia="Times New Roman" w:hAnsi="Times New Roman" w:cs="Times New Roman"/>
        </w:rPr>
        <w:tab/>
        <w:t>Call risk on callable assets.</w:t>
      </w:r>
      <w:del w:id="874" w:author="VM-22 Subgroup" w:date="2023-04-26T15:48:00Z">
        <w:r w:rsidR="00A3798E" w:rsidRPr="00A3798E" w:rsidDel="009F6C85">
          <w:rPr>
            <w:rFonts w:ascii="Times New Roman" w:eastAsia="Times New Roman" w:hAnsi="Times New Roman" w:cs="Times New Roman"/>
          </w:rPr>
          <w:delText xml:space="preserve"> </w:delText>
        </w:r>
      </w:del>
    </w:p>
    <w:p w14:paraId="746B3579" w14:textId="4A7F622B" w:rsidR="00A3798E" w:rsidRDefault="00A3798E" w:rsidP="009F6C85">
      <w:pPr>
        <w:tabs>
          <w:tab w:val="left" w:pos="1800"/>
        </w:tabs>
        <w:spacing w:after="220"/>
        <w:ind w:left="2880" w:hanging="720"/>
        <w:jc w:val="both"/>
        <w:rPr>
          <w:rFonts w:ascii="Times New Roman" w:eastAsia="Times New Roman" w:hAnsi="Times New Roman" w:cs="Times New Roman"/>
        </w:rPr>
      </w:pPr>
      <w:del w:id="875" w:author="VM-22 Subgroup" w:date="2023-04-26T15:48:00Z">
        <w:r w:rsidDel="009F6C85">
          <w:rPr>
            <w:rFonts w:ascii="Times New Roman" w:eastAsia="Times New Roman" w:hAnsi="Times New Roman" w:cs="Times New Roman"/>
          </w:rPr>
          <w:delText>vi</w:delText>
        </w:r>
        <w:r w:rsidRPr="007D6866" w:rsidDel="009F6C85">
          <w:rPr>
            <w:rFonts w:ascii="Times New Roman" w:eastAsia="Times New Roman" w:hAnsi="Times New Roman" w:cs="Times New Roman"/>
          </w:rPr>
          <w:delText>.</w:delText>
        </w:r>
        <w:r w:rsidRPr="007D6866" w:rsidDel="009F6C85">
          <w:rPr>
            <w:rFonts w:ascii="Times New Roman" w:eastAsia="Times New Roman" w:hAnsi="Times New Roman" w:cs="Times New Roman"/>
          </w:rPr>
          <w:tab/>
        </w:r>
        <w:r w:rsidRPr="00723D43" w:rsidDel="009F6C85">
          <w:rPr>
            <w:rFonts w:ascii="Times New Roman" w:eastAsia="Times New Roman" w:hAnsi="Times New Roman" w:cs="Times New Roman"/>
          </w:rPr>
          <w:delText>Separate account fund performance.</w:delText>
        </w:r>
      </w:del>
    </w:p>
    <w:p w14:paraId="2E9253FB" w14:textId="31A57226" w:rsidR="0049126C" w:rsidRPr="0049126C" w:rsidDel="009E3569" w:rsidRDefault="0049126C" w:rsidP="0049126C">
      <w:pPr>
        <w:pBdr>
          <w:top w:val="single" w:sz="4" w:space="1" w:color="auto"/>
          <w:left w:val="single" w:sz="4" w:space="4" w:color="auto"/>
          <w:bottom w:val="single" w:sz="4" w:space="1" w:color="auto"/>
          <w:right w:val="single" w:sz="4" w:space="4" w:color="auto"/>
        </w:pBdr>
        <w:spacing w:after="220"/>
        <w:ind w:left="2160"/>
        <w:jc w:val="both"/>
        <w:rPr>
          <w:rFonts w:ascii="Times New Roman" w:eastAsia="Times New Roman" w:hAnsi="Times New Roman" w:cs="Times New Roman"/>
        </w:rPr>
      </w:pPr>
      <w:commentRangeStart w:id="876"/>
      <w:commentRangeStart w:id="877"/>
      <w:r>
        <w:rPr>
          <w:rFonts w:ascii="Times New Roman" w:eastAsia="Times New Roman" w:hAnsi="Times New Roman" w:cs="Times New Roman"/>
          <w:b/>
          <w:bCs/>
        </w:rPr>
        <w:t>Drafting Note</w:t>
      </w:r>
      <w:r w:rsidR="00E304C8">
        <w:rPr>
          <w:rFonts w:ascii="Times New Roman" w:eastAsia="Times New Roman" w:hAnsi="Times New Roman" w:cs="Times New Roman"/>
          <w:b/>
          <w:bCs/>
        </w:rPr>
        <w:t>:</w:t>
      </w:r>
      <w:r w:rsidR="00E304C8" w:rsidRPr="00E304C8">
        <w:rPr>
          <w:rFonts w:ascii="Times New Roman" w:eastAsia="Times New Roman" w:hAnsi="Times New Roman" w:cs="Times New Roman"/>
        </w:rPr>
        <w:t xml:space="preserve"> </w:t>
      </w:r>
      <w:ins w:id="878" w:author="VM-22 Subgroup" w:date="2023-04-26T15:46:00Z">
        <w:r w:rsidR="009F6C85">
          <w:rPr>
            <w:rFonts w:ascii="Times New Roman" w:eastAsia="Times New Roman" w:hAnsi="Times New Roman" w:cs="Times New Roman"/>
          </w:rPr>
          <w:t>Consider including a question in field test for whether companies for</w:t>
        </w:r>
      </w:ins>
      <w:ins w:id="879" w:author="VM-22 Subgroup" w:date="2023-04-26T15:47:00Z">
        <w:r w:rsidR="009F6C85">
          <w:rPr>
            <w:rFonts w:ascii="Times New Roman" w:eastAsia="Times New Roman" w:hAnsi="Times New Roman" w:cs="Times New Roman"/>
          </w:rPr>
          <w:t>e</w:t>
        </w:r>
      </w:ins>
      <w:ins w:id="880" w:author="VM-22 Subgroup" w:date="2023-04-26T15:46:00Z">
        <w:r w:rsidR="009F6C85">
          <w:rPr>
            <w:rFonts w:ascii="Times New Roman" w:eastAsia="Times New Roman" w:hAnsi="Times New Roman" w:cs="Times New Roman"/>
          </w:rPr>
          <w:t>see any products within scope of VM-22 having separate account</w:t>
        </w:r>
      </w:ins>
      <w:ins w:id="881" w:author="VM-22 Subgroup" w:date="2023-04-26T15:49:00Z">
        <w:r w:rsidR="009F6C85">
          <w:rPr>
            <w:rFonts w:ascii="Times New Roman" w:eastAsia="Times New Roman" w:hAnsi="Times New Roman" w:cs="Times New Roman"/>
          </w:rPr>
          <w:t>s</w:t>
        </w:r>
      </w:ins>
      <w:ins w:id="882" w:author="VM-22 Subgroup" w:date="2023-04-26T15:50:00Z">
        <w:r w:rsidR="009F6C85">
          <w:rPr>
            <w:rFonts w:ascii="Times New Roman" w:eastAsia="Times New Roman" w:hAnsi="Times New Roman" w:cs="Times New Roman"/>
          </w:rPr>
          <w:t>,</w:t>
        </w:r>
      </w:ins>
      <w:ins w:id="883" w:author="VM-22 Subgroup" w:date="2023-04-26T15:49:00Z">
        <w:r w:rsidR="009F6C85">
          <w:rPr>
            <w:rFonts w:ascii="Times New Roman" w:eastAsia="Times New Roman" w:hAnsi="Times New Roman" w:cs="Times New Roman"/>
          </w:rPr>
          <w:t xml:space="preserve"> and whether this necessitates having references to separate accounts in VM-22</w:t>
        </w:r>
      </w:ins>
      <w:del w:id="884" w:author="VM-22 Subgroup" w:date="2023-04-26T15:46:00Z">
        <w:r w:rsidRPr="00BF0E26" w:rsidDel="009F6C85">
          <w:rPr>
            <w:rFonts w:ascii="Times New Roman" w:eastAsia="Times New Roman" w:hAnsi="Times New Roman" w:cs="Times New Roman"/>
            <w:highlight w:val="yellow"/>
          </w:rPr>
          <w:delText>Feedback</w:delText>
        </w:r>
        <w:r w:rsidDel="009F6C85">
          <w:rPr>
            <w:rFonts w:ascii="Times New Roman" w:eastAsia="Times New Roman" w:hAnsi="Times New Roman" w:cs="Times New Roman"/>
          </w:rPr>
          <w:delText xml:space="preserve"> welcome on whether to remove reference to separate accounts in VM-22. Whether references to separate accounts are retained or removed, consider making the treatment of such references consistent throughout VM-22</w:delText>
        </w:r>
      </w:del>
      <w:r>
        <w:rPr>
          <w:rFonts w:ascii="Times New Roman" w:eastAsia="Times New Roman" w:hAnsi="Times New Roman" w:cs="Times New Roman"/>
        </w:rPr>
        <w:t>.</w:t>
      </w:r>
      <w:commentRangeEnd w:id="876"/>
      <w:r w:rsidR="00167C1E">
        <w:rPr>
          <w:rStyle w:val="CommentReference"/>
        </w:rPr>
        <w:commentReference w:id="876"/>
      </w:r>
      <w:commentRangeEnd w:id="877"/>
      <w:r w:rsidR="00E304C8">
        <w:rPr>
          <w:rStyle w:val="CommentReference"/>
        </w:rPr>
        <w:commentReference w:id="877"/>
      </w:r>
    </w:p>
    <w:p w14:paraId="5934455F" w14:textId="2FE03B99" w:rsidR="007D6866" w:rsidRPr="007D6866" w:rsidRDefault="007D6866" w:rsidP="008636A6">
      <w:pPr>
        <w:tabs>
          <w:tab w:val="left" w:pos="1800"/>
        </w:tabs>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vi</w:t>
      </w:r>
      <w:r w:rsidR="00723D43">
        <w:rPr>
          <w:rFonts w:ascii="Times New Roman" w:eastAsia="Times New Roman" w:hAnsi="Times New Roman" w:cs="Times New Roman"/>
        </w:rPr>
        <w:t>i</w:t>
      </w:r>
      <w:r w:rsidRPr="007D6866">
        <w:rPr>
          <w:rFonts w:ascii="Times New Roman" w:eastAsia="Times New Roman" w:hAnsi="Times New Roman" w:cs="Times New Roman"/>
        </w:rPr>
        <w:t>.</w:t>
      </w:r>
      <w:r w:rsidRPr="007D6866">
        <w:rPr>
          <w:rFonts w:ascii="Times New Roman" w:eastAsia="Times New Roman" w:hAnsi="Times New Roman" w:cs="Times New Roman"/>
        </w:rPr>
        <w:tab/>
        <w:t>Risk associated with hedge instrument (includes basis, gap, price, parameter estimation risks</w:t>
      </w:r>
      <w:r w:rsidR="00DD76C1">
        <w:rPr>
          <w:rFonts w:ascii="Times New Roman" w:eastAsia="Times New Roman" w:hAnsi="Times New Roman" w:cs="Times New Roman"/>
        </w:rPr>
        <w:t>,</w:t>
      </w:r>
      <w:r w:rsidRPr="007D6866">
        <w:rPr>
          <w:rFonts w:ascii="Times New Roman" w:eastAsia="Times New Roman" w:hAnsi="Times New Roman" w:cs="Times New Roman"/>
        </w:rPr>
        <w:t xml:space="preserve"> and variation in assumptions).</w:t>
      </w:r>
    </w:p>
    <w:p w14:paraId="455635BD" w14:textId="35079C0A" w:rsidR="007D6866" w:rsidRPr="007D6866" w:rsidRDefault="006579AA" w:rsidP="008636A6">
      <w:pPr>
        <w:tabs>
          <w:tab w:val="left" w:pos="1800"/>
          <w:tab w:val="left" w:pos="2260"/>
        </w:tabs>
        <w:spacing w:after="220"/>
        <w:ind w:left="2880" w:hanging="720"/>
        <w:jc w:val="both"/>
        <w:rPr>
          <w:rFonts w:ascii="Times New Roman" w:eastAsia="Times New Roman" w:hAnsi="Times New Roman" w:cs="Times New Roman"/>
        </w:rPr>
      </w:pPr>
      <w:r>
        <w:rPr>
          <w:rFonts w:ascii="Times New Roman" w:eastAsia="Times New Roman" w:hAnsi="Times New Roman" w:cs="Times New Roman"/>
        </w:rPr>
        <w:t>v</w:t>
      </w:r>
      <w:r w:rsidR="00723D43">
        <w:rPr>
          <w:rFonts w:ascii="Times New Roman" w:eastAsia="Times New Roman" w:hAnsi="Times New Roman" w:cs="Times New Roman"/>
        </w:rPr>
        <w:t>i</w:t>
      </w:r>
      <w:r>
        <w:rPr>
          <w:rFonts w:ascii="Times New Roman" w:eastAsia="Times New Roman" w:hAnsi="Times New Roman" w:cs="Times New Roman"/>
        </w:rPr>
        <w:t>ii</w:t>
      </w:r>
      <w:r w:rsidR="007D6866" w:rsidRPr="007D6866">
        <w:rPr>
          <w:rFonts w:ascii="Times New Roman" w:eastAsia="Times New Roman" w:hAnsi="Times New Roman" w:cs="Times New Roman"/>
        </w:rPr>
        <w:t>.</w:t>
      </w:r>
      <w:r w:rsidR="007D6866" w:rsidRPr="007D6866">
        <w:rPr>
          <w:rFonts w:ascii="Times New Roman" w:eastAsia="Times New Roman" w:hAnsi="Times New Roman" w:cs="Times New Roman"/>
        </w:rPr>
        <w:tab/>
        <w:t>Currency risk.</w:t>
      </w:r>
    </w:p>
    <w:p w14:paraId="1758608A" w14:textId="77777777" w:rsidR="007D6866" w:rsidRPr="007D6866" w:rsidRDefault="007D6866" w:rsidP="008636A6">
      <w:pPr>
        <w:tabs>
          <w:tab w:val="left" w:pos="2260"/>
        </w:tabs>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b.</w:t>
      </w:r>
      <w:r w:rsidRPr="007D6866">
        <w:rPr>
          <w:rFonts w:ascii="Times New Roman" w:eastAsia="Times New Roman" w:hAnsi="Times New Roman" w:cs="Times New Roman"/>
        </w:rPr>
        <w:tab/>
        <w:t>Liability risks</w:t>
      </w:r>
    </w:p>
    <w:p w14:paraId="347C4F8C" w14:textId="485B391E"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w:t>
      </w:r>
      <w:r w:rsidRPr="007D6866">
        <w:rPr>
          <w:rFonts w:ascii="Times New Roman" w:eastAsia="Times New Roman" w:hAnsi="Times New Roman" w:cs="Times New Roman"/>
        </w:rPr>
        <w:tab/>
        <w:t>Reinsurer default, impairment</w:t>
      </w:r>
      <w:r w:rsidR="00DD76C1">
        <w:rPr>
          <w:rFonts w:ascii="Times New Roman" w:eastAsia="Times New Roman" w:hAnsi="Times New Roman" w:cs="Times New Roman"/>
        </w:rPr>
        <w:t>,</w:t>
      </w:r>
      <w:r w:rsidRPr="007D6866">
        <w:rPr>
          <w:rFonts w:ascii="Times New Roman" w:eastAsia="Times New Roman" w:hAnsi="Times New Roman" w:cs="Times New Roman"/>
        </w:rPr>
        <w:t xml:space="preserve"> or rating downgrade known to have occurred before or on the valuation date.</w:t>
      </w:r>
    </w:p>
    <w:p w14:paraId="2004774B" w14:textId="0439A710"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w:t>
      </w:r>
      <w:r w:rsidRPr="007D6866">
        <w:rPr>
          <w:rFonts w:ascii="Times New Roman" w:eastAsia="Times New Roman" w:hAnsi="Times New Roman" w:cs="Times New Roman"/>
        </w:rPr>
        <w:tab/>
        <w:t>Mortality/longevity, persistency/lapse, partial withdrawal</w:t>
      </w:r>
      <w:r w:rsidR="00DD76C1">
        <w:rPr>
          <w:rFonts w:ascii="Times New Roman" w:eastAsia="Times New Roman" w:hAnsi="Times New Roman" w:cs="Times New Roman"/>
        </w:rPr>
        <w:t>,</w:t>
      </w:r>
      <w:r w:rsidRPr="007D6866">
        <w:rPr>
          <w:rFonts w:ascii="Times New Roman" w:eastAsia="Times New Roman" w:hAnsi="Times New Roman" w:cs="Times New Roman"/>
        </w:rPr>
        <w:t xml:space="preserve"> and premium</w:t>
      </w:r>
      <w:r w:rsidR="000663D5">
        <w:rPr>
          <w:rFonts w:ascii="Times New Roman" w:eastAsia="Times New Roman" w:hAnsi="Times New Roman" w:cs="Times New Roman"/>
        </w:rPr>
        <w:t>/fee</w:t>
      </w:r>
      <w:r w:rsidRPr="007D6866">
        <w:rPr>
          <w:rFonts w:ascii="Times New Roman" w:eastAsia="Times New Roman" w:hAnsi="Times New Roman" w:cs="Times New Roman"/>
        </w:rPr>
        <w:t xml:space="preserve"> payment risks.</w:t>
      </w:r>
    </w:p>
    <w:p w14:paraId="66612C05"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iii.</w:t>
      </w:r>
      <w:r w:rsidRPr="007D6866">
        <w:rPr>
          <w:rFonts w:ascii="Times New Roman" w:eastAsia="Times New Roman" w:hAnsi="Times New Roman" w:cs="Times New Roman"/>
        </w:rPr>
        <w:tab/>
        <w:t>Utilization risk associated with guaranteed living benefits.</w:t>
      </w:r>
    </w:p>
    <w:p w14:paraId="38E2A95D"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iv.</w:t>
      </w:r>
      <w:r w:rsidRPr="007D6866">
        <w:rPr>
          <w:rFonts w:ascii="Times New Roman" w:eastAsia="Times New Roman" w:hAnsi="Times New Roman" w:cs="Times New Roman"/>
        </w:rPr>
        <w:tab/>
        <w:t>Anticipated mortality trends based on observed patterns of mortality improvement or deterioration, where permitted.</w:t>
      </w:r>
    </w:p>
    <w:p w14:paraId="6A881DB0"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v.</w:t>
      </w:r>
      <w:r w:rsidRPr="007D6866">
        <w:rPr>
          <w:rFonts w:ascii="Times New Roman" w:eastAsia="Times New Roman" w:hAnsi="Times New Roman" w:cs="Times New Roman"/>
        </w:rPr>
        <w:tab/>
        <w:t>Annuitization risks.</w:t>
      </w:r>
    </w:p>
    <w:p w14:paraId="02E7DF07" w14:textId="6E46A801" w:rsid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vi.</w:t>
      </w:r>
      <w:r w:rsidRPr="007D6866">
        <w:rPr>
          <w:rFonts w:ascii="Times New Roman" w:eastAsia="Times New Roman" w:hAnsi="Times New Roman" w:cs="Times New Roman"/>
        </w:rPr>
        <w:tab/>
        <w:t>Additional premium dump-ins</w:t>
      </w:r>
      <w:r w:rsidR="009F032A">
        <w:rPr>
          <w:rFonts w:ascii="Times New Roman" w:eastAsia="Times New Roman" w:hAnsi="Times New Roman" w:cs="Times New Roman"/>
        </w:rPr>
        <w:t xml:space="preserve"> </w:t>
      </w:r>
      <w:r w:rsidRPr="007D6866">
        <w:rPr>
          <w:rFonts w:ascii="Times New Roman" w:eastAsia="Times New Roman" w:hAnsi="Times New Roman" w:cs="Times New Roman"/>
        </w:rPr>
        <w:t>(high interest rate guarantees in low interest rate environments).</w:t>
      </w:r>
    </w:p>
    <w:p w14:paraId="45818491" w14:textId="4601B5DC" w:rsidR="00A668C5" w:rsidRPr="007D6866" w:rsidRDefault="00A668C5" w:rsidP="008636A6">
      <w:pPr>
        <w:spacing w:after="220"/>
        <w:ind w:left="2880" w:hanging="720"/>
        <w:jc w:val="both"/>
        <w:rPr>
          <w:rFonts w:ascii="Times New Roman" w:eastAsia="Times New Roman" w:hAnsi="Times New Roman" w:cs="Times New Roman"/>
        </w:rPr>
      </w:pPr>
      <w:r w:rsidRPr="36C6A85C">
        <w:rPr>
          <w:rFonts w:ascii="Times New Roman" w:eastAsia="Times New Roman" w:hAnsi="Times New Roman" w:cs="Times New Roman"/>
        </w:rPr>
        <w:t>vii.</w:t>
      </w:r>
      <w:r w:rsidRPr="00D31106">
        <w:tab/>
      </w:r>
      <w:r w:rsidRPr="36C6A85C">
        <w:rPr>
          <w:rFonts w:ascii="Times New Roman" w:eastAsia="Times New Roman" w:hAnsi="Times New Roman" w:cs="Times New Roman"/>
        </w:rPr>
        <w:t>Applicable expense risks, including fluctuation</w:t>
      </w:r>
      <w:r w:rsidR="008C0C57">
        <w:rPr>
          <w:rFonts w:ascii="Times New Roman" w:eastAsia="Times New Roman" w:hAnsi="Times New Roman" w:cs="Times New Roman"/>
        </w:rPr>
        <w:t xml:space="preserve"> in</w:t>
      </w:r>
      <w:r w:rsidRPr="36C6A85C">
        <w:rPr>
          <w:rFonts w:ascii="Times New Roman" w:eastAsia="Times New Roman" w:hAnsi="Times New Roman" w:cs="Times New Roman"/>
        </w:rPr>
        <w:t xml:space="preserve"> maintenance expenses directly attributable to the business, future commission expenses, and expense inflation/growth.</w:t>
      </w:r>
    </w:p>
    <w:p w14:paraId="1463CD36"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c.</w:t>
      </w:r>
      <w:r w:rsidRPr="007D6866">
        <w:rPr>
          <w:rFonts w:ascii="Times New Roman" w:eastAsia="Times New Roman" w:hAnsi="Times New Roman" w:cs="Times New Roman"/>
        </w:rPr>
        <w:tab/>
        <w:t>Combination risks</w:t>
      </w:r>
    </w:p>
    <w:p w14:paraId="53C456E7"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lastRenderedPageBreak/>
        <w:t>i.</w:t>
      </w:r>
      <w:r w:rsidRPr="007D6866">
        <w:rPr>
          <w:rFonts w:ascii="Times New Roman" w:eastAsia="Times New Roman" w:hAnsi="Times New Roman" w:cs="Times New Roman"/>
        </w:rPr>
        <w:tab/>
        <w:t>Risks modeled in the company’s risk assessment processes that are related to the contracts, as described above.</w:t>
      </w:r>
    </w:p>
    <w:p w14:paraId="2E46B4EF" w14:textId="77777777" w:rsidR="007D6866" w:rsidRPr="007D6866" w:rsidRDefault="007D6866" w:rsidP="008636A6">
      <w:pPr>
        <w:tabs>
          <w:tab w:val="left" w:pos="2980"/>
        </w:tabs>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w:t>
      </w:r>
      <w:r w:rsidRPr="007D6866">
        <w:rPr>
          <w:rFonts w:ascii="Times New Roman" w:eastAsia="Times New Roman" w:hAnsi="Times New Roman" w:cs="Times New Roman"/>
        </w:rPr>
        <w:tab/>
        <w:t>Disintermediation risk (including such risk related to payment of surrender or partial withdrawal benefits).</w:t>
      </w:r>
    </w:p>
    <w:p w14:paraId="69980692" w14:textId="77777777" w:rsidR="007D6866" w:rsidRPr="007D6866" w:rsidRDefault="007D6866" w:rsidP="008636A6">
      <w:pPr>
        <w:tabs>
          <w:tab w:val="left" w:pos="2980"/>
        </w:tabs>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iii.</w:t>
      </w:r>
      <w:r w:rsidRPr="007D6866">
        <w:rPr>
          <w:rFonts w:ascii="Times New Roman" w:eastAsia="Times New Roman" w:hAnsi="Times New Roman" w:cs="Times New Roman"/>
        </w:rPr>
        <w:tab/>
        <w:t>Risks associated with revenue-sharing income.</w:t>
      </w:r>
    </w:p>
    <w:p w14:paraId="51C3D1A2" w14:textId="084F63A5" w:rsidR="007D6866" w:rsidRPr="007D6866" w:rsidRDefault="0063288A" w:rsidP="0063288A">
      <w:pPr>
        <w:spacing w:after="220"/>
        <w:ind w:left="1440" w:hanging="720"/>
        <w:jc w:val="both"/>
        <w:rPr>
          <w:rFonts w:ascii="Times New Roman" w:eastAsia="Times New Roman" w:hAnsi="Times New Roman" w:cs="Times New Roman"/>
        </w:rPr>
      </w:pPr>
      <w:r>
        <w:rPr>
          <w:rFonts w:ascii="Times New Roman" w:eastAsia="Times New Roman" w:hAnsi="Times New Roman" w:cs="Times New Roman"/>
        </w:rPr>
        <w:t>3</w:t>
      </w:r>
      <w:r w:rsidR="007D6866" w:rsidRPr="007D6866">
        <w:rPr>
          <w:rFonts w:ascii="Times New Roman" w:eastAsia="Times New Roman" w:hAnsi="Times New Roman" w:cs="Times New Roman"/>
        </w:rPr>
        <w:t>.</w:t>
      </w:r>
      <w:r w:rsidR="007D6866" w:rsidRPr="007D6866">
        <w:rPr>
          <w:rFonts w:ascii="Times New Roman" w:eastAsia="Times New Roman" w:hAnsi="Times New Roman" w:cs="Times New Roman"/>
        </w:rPr>
        <w:tab/>
        <w:t>Categories and examples of risks not reflected in the reserve calculations include, but are not necessarily limited to:</w:t>
      </w:r>
    </w:p>
    <w:p w14:paraId="604E267D"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a.</w:t>
      </w:r>
      <w:r w:rsidRPr="007D6866">
        <w:rPr>
          <w:rFonts w:ascii="Times New Roman" w:eastAsia="Times New Roman" w:hAnsi="Times New Roman" w:cs="Times New Roman"/>
        </w:rPr>
        <w:tab/>
        <w:t xml:space="preserve">Asset risks </w:t>
      </w:r>
    </w:p>
    <w:p w14:paraId="3127862B" w14:textId="3B8FA7D3" w:rsidR="007D6866" w:rsidRPr="007D6866" w:rsidRDefault="007D6866" w:rsidP="008636A6">
      <w:pPr>
        <w:spacing w:after="220"/>
        <w:ind w:left="2880" w:hanging="720"/>
        <w:jc w:val="both"/>
        <w:rPr>
          <w:rFonts w:ascii="Times New Roman" w:eastAsia="Times New Roman" w:hAnsi="Times New Roman" w:cs="Times New Roman"/>
        </w:rPr>
      </w:pPr>
      <w:r w:rsidRPr="3235FCC7">
        <w:rPr>
          <w:rFonts w:ascii="Times New Roman" w:eastAsia="Times New Roman" w:hAnsi="Times New Roman" w:cs="Times New Roman"/>
        </w:rPr>
        <w:t>i.</w:t>
      </w:r>
      <w:r w:rsidRPr="00D31106">
        <w:tab/>
      </w:r>
      <w:r w:rsidR="467329E2" w:rsidRPr="3235FCC7">
        <w:rPr>
          <w:rFonts w:ascii="Times New Roman" w:eastAsia="Times New Roman" w:hAnsi="Times New Roman" w:cs="Times New Roman"/>
        </w:rPr>
        <w:t xml:space="preserve">Liquidity risks associated with </w:t>
      </w:r>
      <w:r w:rsidR="00A36EF2">
        <w:rPr>
          <w:rFonts w:ascii="Times New Roman" w:eastAsia="Times New Roman" w:hAnsi="Times New Roman" w:cs="Times New Roman"/>
        </w:rPr>
        <w:t xml:space="preserve">a </w:t>
      </w:r>
      <w:r w:rsidR="467329E2" w:rsidRPr="3235FCC7">
        <w:rPr>
          <w:rFonts w:ascii="Times New Roman" w:eastAsia="Times New Roman" w:hAnsi="Times New Roman" w:cs="Times New Roman"/>
        </w:rPr>
        <w:t>“run on the bank.”</w:t>
      </w:r>
    </w:p>
    <w:p w14:paraId="5452E3A8"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b.</w:t>
      </w:r>
      <w:r w:rsidRPr="007D6866">
        <w:rPr>
          <w:rFonts w:ascii="Times New Roman" w:eastAsia="Times New Roman" w:hAnsi="Times New Roman" w:cs="Times New Roman"/>
        </w:rPr>
        <w:tab/>
        <w:t>Liability risks</w:t>
      </w:r>
    </w:p>
    <w:p w14:paraId="0AF47B2D"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w:t>
      </w:r>
      <w:r w:rsidRPr="007D6866">
        <w:rPr>
          <w:rFonts w:ascii="Times New Roman" w:eastAsia="Times New Roman" w:hAnsi="Times New Roman" w:cs="Times New Roman"/>
        </w:rPr>
        <w:tab/>
        <w:t>Reinsurer default, impairment or rating downgrade occurring after the valuation date.</w:t>
      </w:r>
    </w:p>
    <w:p w14:paraId="60262A56"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w:t>
      </w:r>
      <w:r w:rsidRPr="007D6866">
        <w:rPr>
          <w:rFonts w:ascii="Times New Roman" w:eastAsia="Times New Roman" w:hAnsi="Times New Roman" w:cs="Times New Roman"/>
        </w:rPr>
        <w:tab/>
        <w:t>Catastrophic events (e.g., epidemics or terrorist events).</w:t>
      </w:r>
    </w:p>
    <w:p w14:paraId="33331FE7" w14:textId="11260C0B" w:rsidR="007D6866" w:rsidRPr="007D6866" w:rsidRDefault="73EA1E47" w:rsidP="008636A6">
      <w:pPr>
        <w:spacing w:after="220"/>
        <w:ind w:left="2880" w:hanging="720"/>
        <w:jc w:val="both"/>
        <w:rPr>
          <w:rFonts w:ascii="Times New Roman" w:eastAsia="Times New Roman" w:hAnsi="Times New Roman" w:cs="Times New Roman"/>
        </w:rPr>
      </w:pPr>
      <w:r w:rsidRPr="5ABBA1CD">
        <w:rPr>
          <w:rFonts w:ascii="Times New Roman" w:eastAsia="Times New Roman" w:hAnsi="Times New Roman" w:cs="Times New Roman"/>
        </w:rPr>
        <w:t>iii.</w:t>
      </w:r>
      <w:r w:rsidR="007D6866" w:rsidRPr="00D31106">
        <w:tab/>
      </w:r>
      <w:r w:rsidRPr="5ABBA1CD">
        <w:rPr>
          <w:rFonts w:ascii="Times New Roman" w:eastAsia="Times New Roman" w:hAnsi="Times New Roman" w:cs="Times New Roman"/>
        </w:rPr>
        <w:t>Major breakthroughs in life extension technology that have not yet altered recently observed mortality experience.</w:t>
      </w:r>
    </w:p>
    <w:p w14:paraId="4B5BA1A8" w14:textId="58B2887C"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iv.</w:t>
      </w:r>
      <w:r w:rsidRPr="00D31106">
        <w:tab/>
      </w:r>
      <w:r w:rsidRPr="007D6866">
        <w:rPr>
          <w:rFonts w:ascii="Times New Roman" w:eastAsia="Times New Roman" w:hAnsi="Times New Roman" w:cs="Times New Roman"/>
        </w:rPr>
        <w:t>Significant future reserve increases as an unfavorable scenario is realized.</w:t>
      </w:r>
    </w:p>
    <w:p w14:paraId="1555817A"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c.</w:t>
      </w:r>
      <w:r w:rsidRPr="007D6866">
        <w:rPr>
          <w:rFonts w:ascii="Times New Roman" w:eastAsia="Times New Roman" w:hAnsi="Times New Roman" w:cs="Times New Roman"/>
        </w:rPr>
        <w:tab/>
        <w:t>General business risks</w:t>
      </w:r>
    </w:p>
    <w:p w14:paraId="0C54D7D3"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w:t>
      </w:r>
      <w:r w:rsidRPr="007D6866">
        <w:rPr>
          <w:rFonts w:ascii="Times New Roman" w:eastAsia="Times New Roman" w:hAnsi="Times New Roman" w:cs="Times New Roman"/>
        </w:rPr>
        <w:tab/>
        <w:t>Deterioration of reputation.</w:t>
      </w:r>
    </w:p>
    <w:p w14:paraId="2DE87D77" w14:textId="77777777" w:rsidR="007D6866" w:rsidRPr="007D6866" w:rsidRDefault="007D6866" w:rsidP="008636A6">
      <w:pPr>
        <w:spacing w:after="220"/>
        <w:ind w:left="2880" w:hanging="720"/>
        <w:jc w:val="both"/>
        <w:rPr>
          <w:rFonts w:ascii="Times New Roman" w:eastAsia="Times New Roman" w:hAnsi="Times New Roman" w:cs="Times New Roman"/>
        </w:rPr>
      </w:pPr>
      <w:r w:rsidRPr="5BA11E46">
        <w:rPr>
          <w:rFonts w:ascii="Times New Roman" w:eastAsia="Times New Roman" w:hAnsi="Times New Roman" w:cs="Times New Roman"/>
        </w:rPr>
        <w:t>ii.</w:t>
      </w:r>
      <w:r w:rsidRPr="00D31106">
        <w:tab/>
      </w:r>
      <w:r w:rsidRPr="5BA11E46">
        <w:rPr>
          <w:rFonts w:ascii="Times New Roman" w:eastAsia="Times New Roman" w:hAnsi="Times New Roman" w:cs="Times New Roman"/>
        </w:rPr>
        <w:t>Future changes in anticipated experience (reparameterization in the case of stochastic processes), which would be triggered if and when adverse modeled outcomes were to actually occur.</w:t>
      </w:r>
    </w:p>
    <w:p w14:paraId="4B220077"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iii.</w:t>
      </w:r>
      <w:r w:rsidRPr="007D6866">
        <w:rPr>
          <w:rFonts w:ascii="Times New Roman" w:eastAsia="Times New Roman" w:hAnsi="Times New Roman" w:cs="Times New Roman"/>
        </w:rPr>
        <w:tab/>
        <w:t>Poor management performance.</w:t>
      </w:r>
    </w:p>
    <w:p w14:paraId="7278C4F2" w14:textId="77777777" w:rsidR="007D6866" w:rsidRPr="007D6866" w:rsidRDefault="007D6866" w:rsidP="008636A6">
      <w:pPr>
        <w:spacing w:after="220"/>
        <w:ind w:left="2880" w:hanging="720"/>
        <w:jc w:val="both"/>
        <w:rPr>
          <w:rFonts w:ascii="Times New Roman" w:eastAsia="Times New Roman" w:hAnsi="Times New Roman" w:cs="Times New Roman"/>
        </w:rPr>
      </w:pPr>
      <w:r w:rsidRPr="5BA11E46">
        <w:rPr>
          <w:rFonts w:ascii="Times New Roman" w:eastAsia="Times New Roman" w:hAnsi="Times New Roman" w:cs="Times New Roman"/>
        </w:rPr>
        <w:t>iv.</w:t>
      </w:r>
      <w:r w:rsidRPr="00D31106">
        <w:tab/>
      </w:r>
      <w:r w:rsidRPr="5BA11E46">
        <w:rPr>
          <w:rFonts w:ascii="Times New Roman" w:eastAsia="Times New Roman" w:hAnsi="Times New Roman" w:cs="Times New Roman"/>
        </w:rPr>
        <w:t>The expense risks associated with fluctuating amounts of new business.</w:t>
      </w:r>
    </w:p>
    <w:p w14:paraId="1E287173"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v.</w:t>
      </w:r>
      <w:r w:rsidRPr="007D6866">
        <w:rPr>
          <w:rFonts w:ascii="Times New Roman" w:eastAsia="Times New Roman" w:hAnsi="Times New Roman" w:cs="Times New Roman"/>
        </w:rPr>
        <w:tab/>
        <w:t>Risks associated with future economic viability of the company.</w:t>
      </w:r>
    </w:p>
    <w:p w14:paraId="1095143C"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vi.</w:t>
      </w:r>
      <w:r w:rsidRPr="007D6866">
        <w:rPr>
          <w:rFonts w:ascii="Times New Roman" w:eastAsia="Times New Roman" w:hAnsi="Times New Roman" w:cs="Times New Roman"/>
        </w:rPr>
        <w:tab/>
        <w:t>Moral hazards.</w:t>
      </w:r>
    </w:p>
    <w:p w14:paraId="25BEAD61" w14:textId="4F4425AE" w:rsidR="00CC724D" w:rsidRDefault="007D6866" w:rsidP="00CC724D">
      <w:pPr>
        <w:spacing w:after="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vii.</w:t>
      </w:r>
      <w:r w:rsidRPr="007D6866">
        <w:rPr>
          <w:rFonts w:ascii="Times New Roman" w:eastAsia="Times New Roman" w:hAnsi="Times New Roman" w:cs="Times New Roman"/>
        </w:rPr>
        <w:tab/>
        <w:t>Fraud and theft.</w:t>
      </w:r>
    </w:p>
    <w:p w14:paraId="0466530A" w14:textId="648C5D67" w:rsidR="00A36EF2" w:rsidRDefault="00A36EF2" w:rsidP="00CC724D">
      <w:pPr>
        <w:spacing w:after="0"/>
        <w:ind w:left="2880" w:hanging="720"/>
        <w:jc w:val="both"/>
        <w:rPr>
          <w:rFonts w:ascii="Times New Roman" w:eastAsia="Times New Roman" w:hAnsi="Times New Roman" w:cs="Times New Roman"/>
        </w:rPr>
      </w:pPr>
    </w:p>
    <w:p w14:paraId="77E83026" w14:textId="125BD599" w:rsidR="00A36EF2" w:rsidRDefault="00A36EF2" w:rsidP="00CC724D">
      <w:pPr>
        <w:spacing w:after="0"/>
        <w:ind w:left="2880" w:hanging="720"/>
        <w:jc w:val="both"/>
        <w:rPr>
          <w:rFonts w:ascii="Times New Roman" w:eastAsia="Times New Roman" w:hAnsi="Times New Roman" w:cs="Times New Roman"/>
        </w:rPr>
      </w:pPr>
      <w:r>
        <w:rPr>
          <w:rFonts w:ascii="Times New Roman" w:eastAsia="Times New Roman" w:hAnsi="Times New Roman" w:cs="Times New Roman"/>
        </w:rPr>
        <w:t>viii.</w:t>
      </w:r>
      <w:r>
        <w:rPr>
          <w:rFonts w:ascii="Times New Roman" w:eastAsia="Times New Roman" w:hAnsi="Times New Roman" w:cs="Times New Roman"/>
        </w:rPr>
        <w:tab/>
        <w:t>Operational.</w:t>
      </w:r>
    </w:p>
    <w:p w14:paraId="681E0CD8" w14:textId="63DFB87F" w:rsidR="00A36EF2" w:rsidRDefault="00A36EF2" w:rsidP="00CC724D">
      <w:pPr>
        <w:spacing w:after="0"/>
        <w:ind w:left="2880" w:hanging="720"/>
        <w:jc w:val="both"/>
        <w:rPr>
          <w:rFonts w:ascii="Times New Roman" w:eastAsia="Times New Roman" w:hAnsi="Times New Roman" w:cs="Times New Roman"/>
        </w:rPr>
      </w:pPr>
    </w:p>
    <w:p w14:paraId="18B5CDE9" w14:textId="2D2D04A8" w:rsidR="00A36EF2" w:rsidRDefault="00A36EF2" w:rsidP="00CC724D">
      <w:pPr>
        <w:spacing w:after="0"/>
        <w:ind w:left="2880" w:hanging="720"/>
        <w:jc w:val="both"/>
        <w:rPr>
          <w:rFonts w:ascii="Times New Roman" w:eastAsia="Times New Roman" w:hAnsi="Times New Roman" w:cs="Times New Roman"/>
        </w:rPr>
      </w:pPr>
      <w:r>
        <w:rPr>
          <w:rFonts w:ascii="Times New Roman" w:eastAsia="Times New Roman" w:hAnsi="Times New Roman" w:cs="Times New Roman"/>
        </w:rPr>
        <w:t>ix.</w:t>
      </w:r>
      <w:r>
        <w:rPr>
          <w:rFonts w:ascii="Times New Roman" w:eastAsia="Times New Roman" w:hAnsi="Times New Roman" w:cs="Times New Roman"/>
        </w:rPr>
        <w:tab/>
        <w:t>Litigation.</w:t>
      </w:r>
    </w:p>
    <w:p w14:paraId="6E4E440F" w14:textId="01B43C44" w:rsidR="002514EA" w:rsidRPr="002514EA" w:rsidRDefault="00134AA2" w:rsidP="001F6350">
      <w:pPr>
        <w:pStyle w:val="Heading1"/>
        <w:numPr>
          <w:ilvl w:val="0"/>
          <w:numId w:val="2"/>
        </w:numPr>
        <w:rPr>
          <w:rFonts w:ascii="Times New Roman" w:hAnsi="Times New Roman" w:cs="Times New Roman"/>
          <w:sz w:val="22"/>
          <w:szCs w:val="22"/>
        </w:rPr>
      </w:pPr>
      <w:bookmarkStart w:id="885" w:name="_Toc137649771"/>
      <w:r>
        <w:rPr>
          <w:rFonts w:ascii="Times New Roman" w:hAnsi="Times New Roman" w:cs="Times New Roman"/>
          <w:sz w:val="22"/>
          <w:szCs w:val="22"/>
        </w:rPr>
        <w:t>Materiality</w:t>
      </w:r>
      <w:bookmarkEnd w:id="885"/>
    </w:p>
    <w:p w14:paraId="2005AD67" w14:textId="77777777" w:rsidR="002514EA" w:rsidRDefault="002514EA" w:rsidP="002514EA">
      <w:pPr>
        <w:spacing w:after="0"/>
        <w:ind w:left="1080"/>
        <w:rPr>
          <w:rFonts w:ascii="Times New Roman" w:hAnsi="Times New Roman" w:cs="Times New Roman"/>
        </w:rPr>
      </w:pPr>
    </w:p>
    <w:p w14:paraId="32B90FA0" w14:textId="2CC507D1" w:rsidR="001F6350" w:rsidRDefault="002514EA" w:rsidP="001F6350">
      <w:pPr>
        <w:ind w:left="1080"/>
        <w:rPr>
          <w:rFonts w:ascii="Times New Roman" w:hAnsi="Times New Roman" w:cs="Times New Roman"/>
        </w:rPr>
      </w:pPr>
      <w:r w:rsidRPr="00134AA2">
        <w:rPr>
          <w:rFonts w:ascii="Times New Roman" w:hAnsi="Times New Roman" w:cs="Times New Roman"/>
        </w:rPr>
        <w:lastRenderedPageBreak/>
        <w:t>The company shall establish a standard containing the criteria for determining whether an assumption, risk factor, or other element of the principle-based valuation has a material impact on the size of the reserve. This standard shall be applied when identifying material risks.</w:t>
      </w:r>
    </w:p>
    <w:p w14:paraId="29D0E62D" w14:textId="24BB33DE" w:rsidR="000F0083" w:rsidRPr="001F6350" w:rsidRDefault="001F6350" w:rsidP="00F856A5">
      <w:pPr>
        <w:pStyle w:val="Heading1"/>
        <w:rPr>
          <w:rFonts w:ascii="Times New Roman" w:hAnsi="Times New Roman" w:cs="Times New Roman"/>
        </w:rPr>
      </w:pPr>
      <w:bookmarkStart w:id="886" w:name="_Toc137649772"/>
      <w:r w:rsidRPr="002C726F">
        <w:rPr>
          <w:rFonts w:ascii="Times New Roman" w:hAnsi="Times New Roman" w:cs="Times New Roman"/>
          <w:sz w:val="24"/>
          <w:szCs w:val="24"/>
        </w:rPr>
        <w:t>Section 2:  Scope and Effective Date</w:t>
      </w:r>
      <w:bookmarkEnd w:id="886"/>
    </w:p>
    <w:p w14:paraId="3F3B2AA7" w14:textId="77777777" w:rsidR="00F856A5" w:rsidRPr="000C73EB" w:rsidRDefault="00F856A5" w:rsidP="000C73EB">
      <w:pPr>
        <w:spacing w:after="0"/>
      </w:pPr>
    </w:p>
    <w:p w14:paraId="4E1B188D" w14:textId="3F8EE752" w:rsidR="0003164E" w:rsidRDefault="0003164E" w:rsidP="009C5CFB">
      <w:pPr>
        <w:pStyle w:val="Heading2"/>
        <w:numPr>
          <w:ilvl w:val="0"/>
          <w:numId w:val="1"/>
        </w:numPr>
        <w:rPr>
          <w:rFonts w:ascii="Times New Roman" w:hAnsi="Times New Roman" w:cs="Times New Roman"/>
          <w:sz w:val="22"/>
          <w:szCs w:val="22"/>
        </w:rPr>
      </w:pPr>
      <w:bookmarkStart w:id="887" w:name="_Toc77242130"/>
      <w:bookmarkStart w:id="888" w:name="_Toc137649773"/>
      <w:r w:rsidRPr="00226660">
        <w:rPr>
          <w:rFonts w:ascii="Times New Roman" w:hAnsi="Times New Roman" w:cs="Times New Roman"/>
          <w:sz w:val="22"/>
          <w:szCs w:val="22"/>
        </w:rPr>
        <w:t>Scope</w:t>
      </w:r>
      <w:bookmarkEnd w:id="887"/>
      <w:bookmarkEnd w:id="888"/>
    </w:p>
    <w:p w14:paraId="50441F40" w14:textId="77777777" w:rsidR="000C73EB" w:rsidRPr="000C73EB" w:rsidRDefault="000C73EB" w:rsidP="000C73EB">
      <w:pPr>
        <w:spacing w:after="0"/>
      </w:pPr>
    </w:p>
    <w:p w14:paraId="13AF984F" w14:textId="2F9B6970" w:rsidR="007A4A72" w:rsidRDefault="007A4A72" w:rsidP="007A4A72">
      <w:pPr>
        <w:spacing w:after="0" w:line="240" w:lineRule="auto"/>
        <w:ind w:left="720"/>
        <w:rPr>
          <w:rFonts w:ascii="Times New Roman" w:eastAsia="Times New Roman" w:hAnsi="Times New Roman" w:cs="Times New Roman"/>
        </w:rPr>
      </w:pPr>
      <w:commentRangeStart w:id="889"/>
      <w:commentRangeStart w:id="890"/>
      <w:r>
        <w:rPr>
          <w:rFonts w:ascii="Times New Roman" w:eastAsia="Times New Roman" w:hAnsi="Times New Roman" w:cs="Times New Roman"/>
        </w:rPr>
        <w:t xml:space="preserve">Non-variable annuity contracts specified in VM Section II, Subsection 2 “Annuity </w:t>
      </w:r>
      <w:del w:id="891" w:author="Benjamin M. Slutsker" w:date="2023-02-03T15:47:00Z">
        <w:r>
          <w:rPr>
            <w:rFonts w:ascii="Times New Roman" w:eastAsia="Times New Roman" w:hAnsi="Times New Roman" w:cs="Times New Roman"/>
          </w:rPr>
          <w:delText>Contracts</w:delText>
        </w:r>
      </w:del>
      <w:ins w:id="892" w:author="Author">
        <w:r w:rsidR="00BD7AE5">
          <w:rPr>
            <w:rFonts w:ascii="Times New Roman" w:eastAsia="Times New Roman" w:hAnsi="Times New Roman" w:cs="Times New Roman"/>
          </w:rPr>
          <w:t>Products</w:t>
        </w:r>
      </w:ins>
      <w:r>
        <w:rPr>
          <w:rFonts w:ascii="Times New Roman" w:eastAsia="Times New Roman" w:hAnsi="Times New Roman" w:cs="Times New Roman"/>
        </w:rPr>
        <w:t xml:space="preserve">”, Paragraph D </w:t>
      </w:r>
      <w:ins w:id="893" w:author="VM-22 Subgroup" w:date="2023-02-07T13:27:00Z">
        <w:r w:rsidR="00593F11">
          <w:rPr>
            <w:rFonts w:ascii="Times New Roman" w:eastAsia="Times New Roman" w:hAnsi="Times New Roman" w:cs="Times New Roman"/>
          </w:rPr>
          <w:t xml:space="preserve">and </w:t>
        </w:r>
      </w:ins>
      <w:ins w:id="894" w:author="VM-22 Subgroup" w:date="2023-02-07T13:28:00Z">
        <w:r w:rsidR="00593F11">
          <w:rPr>
            <w:rFonts w:ascii="Times New Roman" w:eastAsia="Times New Roman" w:hAnsi="Times New Roman" w:cs="Times New Roman"/>
          </w:rPr>
          <w:t xml:space="preserve">applicable contracts in </w:t>
        </w:r>
      </w:ins>
      <w:ins w:id="895" w:author="VM-22 Subgroup" w:date="2023-02-07T13:27:00Z">
        <w:r w:rsidR="00593F11">
          <w:rPr>
            <w:rFonts w:ascii="Times New Roman" w:eastAsia="Times New Roman" w:hAnsi="Times New Roman" w:cs="Times New Roman"/>
          </w:rPr>
          <w:t>VM Section II</w:t>
        </w:r>
      </w:ins>
      <w:del w:id="896" w:author="VM-22 Subgroup" w:date="2023-05-31T09:49:00Z">
        <w:r w:rsidR="00593F11" w:rsidDel="005573E0">
          <w:rPr>
            <w:rFonts w:ascii="Times New Roman" w:eastAsia="Times New Roman" w:hAnsi="Times New Roman" w:cs="Times New Roman"/>
          </w:rPr>
          <w:delText>I, Subsection B</w:delText>
        </w:r>
      </w:del>
      <w:ins w:id="897" w:author="VM-22 Subgroup" w:date="2023-05-31T09:49:00Z">
        <w:r w:rsidR="005573E0">
          <w:rPr>
            <w:rFonts w:ascii="Times New Roman" w:eastAsia="Times New Roman" w:hAnsi="Times New Roman" w:cs="Times New Roman"/>
          </w:rPr>
          <w:t>, Subsection 3 “Deposit-Type Contracts”</w:t>
        </w:r>
      </w:ins>
      <w:r w:rsidR="00593F11">
        <w:rPr>
          <w:rFonts w:ascii="Times New Roman" w:eastAsia="Times New Roman" w:hAnsi="Times New Roman" w:cs="Times New Roman"/>
        </w:rPr>
        <w:t xml:space="preserve"> </w:t>
      </w:r>
      <w:r>
        <w:rPr>
          <w:rFonts w:ascii="Times New Roman" w:eastAsia="Times New Roman" w:hAnsi="Times New Roman" w:cs="Times New Roman"/>
        </w:rPr>
        <w:t>are subject to VM-22 requirements</w:t>
      </w:r>
      <w:commentRangeEnd w:id="889"/>
      <w:commentRangeEnd w:id="890"/>
      <w:r>
        <w:rPr>
          <w:rFonts w:ascii="Times New Roman" w:eastAsia="Times New Roman" w:hAnsi="Times New Roman" w:cs="Times New Roman"/>
        </w:rPr>
        <w:t>.</w:t>
      </w:r>
      <w:del w:id="898" w:author="Author">
        <w:r w:rsidR="00E55772">
          <w:rPr>
            <w:rStyle w:val="CommentReference"/>
          </w:rPr>
          <w:commentReference w:id="889"/>
        </w:r>
      </w:del>
      <w:r w:rsidR="00593F11">
        <w:rPr>
          <w:rStyle w:val="CommentReference"/>
        </w:rPr>
        <w:commentReference w:id="890"/>
      </w:r>
    </w:p>
    <w:p w14:paraId="51B1B376" w14:textId="36A579A6" w:rsidR="00403D21" w:rsidRPr="00226660" w:rsidRDefault="00403D21" w:rsidP="007A4A72">
      <w:pPr>
        <w:pStyle w:val="Default"/>
        <w:rPr>
          <w:sz w:val="22"/>
          <w:szCs w:val="22"/>
        </w:rPr>
      </w:pPr>
    </w:p>
    <w:p w14:paraId="3B9CFF7F" w14:textId="0C08BA4D" w:rsidR="0003164E" w:rsidRPr="00226660" w:rsidRDefault="0003164E" w:rsidP="009C5CFB">
      <w:pPr>
        <w:pStyle w:val="Heading2"/>
        <w:numPr>
          <w:ilvl w:val="0"/>
          <w:numId w:val="1"/>
        </w:numPr>
        <w:rPr>
          <w:rFonts w:ascii="Times New Roman" w:hAnsi="Times New Roman" w:cs="Times New Roman"/>
          <w:sz w:val="22"/>
          <w:szCs w:val="22"/>
        </w:rPr>
      </w:pPr>
      <w:bookmarkStart w:id="899" w:name="_Toc77242131"/>
      <w:bookmarkStart w:id="900" w:name="_Toc137649774"/>
      <w:r w:rsidRPr="00226660">
        <w:rPr>
          <w:rFonts w:ascii="Times New Roman" w:hAnsi="Times New Roman" w:cs="Times New Roman"/>
          <w:sz w:val="22"/>
          <w:szCs w:val="22"/>
        </w:rPr>
        <w:t>Effective Date</w:t>
      </w:r>
      <w:r w:rsidR="00F95EF5" w:rsidRPr="00226660">
        <w:rPr>
          <w:rFonts w:ascii="Times New Roman" w:hAnsi="Times New Roman" w:cs="Times New Roman"/>
          <w:sz w:val="22"/>
          <w:szCs w:val="22"/>
        </w:rPr>
        <w:t xml:space="preserve"> </w:t>
      </w:r>
      <w:r w:rsidR="00226660" w:rsidRPr="00226660">
        <w:rPr>
          <w:rFonts w:ascii="Times New Roman" w:hAnsi="Times New Roman" w:cs="Times New Roman"/>
          <w:sz w:val="22"/>
          <w:szCs w:val="22"/>
        </w:rPr>
        <w:t>&amp; Transition</w:t>
      </w:r>
      <w:bookmarkEnd w:id="899"/>
      <w:bookmarkEnd w:id="900"/>
      <w:r w:rsidR="00226660" w:rsidRPr="00226660">
        <w:rPr>
          <w:rFonts w:ascii="Times New Roman" w:hAnsi="Times New Roman" w:cs="Times New Roman"/>
          <w:sz w:val="22"/>
          <w:szCs w:val="22"/>
        </w:rPr>
        <w:t xml:space="preserve"> </w:t>
      </w:r>
    </w:p>
    <w:p w14:paraId="11029025" w14:textId="09AFE6BC" w:rsidR="0003164E" w:rsidRPr="00226660" w:rsidRDefault="0003164E" w:rsidP="0003164E">
      <w:pPr>
        <w:pStyle w:val="ListParagraph"/>
        <w:rPr>
          <w:rFonts w:ascii="Times New Roman" w:eastAsia="Times New Roman" w:hAnsi="Times New Roman" w:cs="Times New Roman"/>
        </w:rPr>
      </w:pPr>
    </w:p>
    <w:p w14:paraId="48D842E0" w14:textId="77777777" w:rsidR="00226660" w:rsidRPr="00226660" w:rsidRDefault="00330F6C" w:rsidP="0003164E">
      <w:pPr>
        <w:pStyle w:val="ListParagraph"/>
        <w:rPr>
          <w:rFonts w:ascii="Times New Roman" w:eastAsia="Times New Roman" w:hAnsi="Times New Roman" w:cs="Times New Roman"/>
          <w:b/>
        </w:rPr>
      </w:pPr>
      <w:r w:rsidRPr="00226660">
        <w:rPr>
          <w:rFonts w:ascii="Times New Roman" w:eastAsia="Times New Roman" w:hAnsi="Times New Roman" w:cs="Times New Roman"/>
          <w:b/>
        </w:rPr>
        <w:t>Effective Date</w:t>
      </w:r>
    </w:p>
    <w:p w14:paraId="5F51BF84" w14:textId="77777777" w:rsidR="00226660" w:rsidRPr="00226660" w:rsidRDefault="00226660" w:rsidP="0003164E">
      <w:pPr>
        <w:pStyle w:val="ListParagraph"/>
        <w:rPr>
          <w:rFonts w:ascii="Times New Roman" w:eastAsia="Times New Roman" w:hAnsi="Times New Roman" w:cs="Times New Roman"/>
          <w:b/>
        </w:rPr>
      </w:pPr>
    </w:p>
    <w:p w14:paraId="3C3381A1" w14:textId="0BA0CF37" w:rsidR="00330F6C" w:rsidRPr="00226660" w:rsidRDefault="00226660" w:rsidP="0003164E">
      <w:pPr>
        <w:pStyle w:val="ListParagraph"/>
        <w:rPr>
          <w:rFonts w:ascii="Times New Roman" w:eastAsia="Times New Roman" w:hAnsi="Times New Roman" w:cs="Times New Roman"/>
          <w:b/>
        </w:rPr>
      </w:pPr>
      <w:r w:rsidRPr="00226660">
        <w:rPr>
          <w:rFonts w:ascii="Times New Roman" w:eastAsia="Times New Roman" w:hAnsi="Times New Roman" w:cs="Times New Roman"/>
        </w:rPr>
        <w:t>These requirements apply for valuation dates on or after Jan</w:t>
      </w:r>
      <w:r w:rsidR="00A36407">
        <w:rPr>
          <w:rFonts w:ascii="Times New Roman" w:eastAsia="Times New Roman" w:hAnsi="Times New Roman" w:cs="Times New Roman"/>
        </w:rPr>
        <w:t>uary</w:t>
      </w:r>
      <w:r w:rsidRPr="00226660">
        <w:rPr>
          <w:rFonts w:ascii="Times New Roman" w:eastAsia="Times New Roman" w:hAnsi="Times New Roman" w:cs="Times New Roman"/>
        </w:rPr>
        <w:t xml:space="preserve"> 1, </w:t>
      </w:r>
      <w:r w:rsidR="001E64E7">
        <w:rPr>
          <w:rFonts w:ascii="Times New Roman" w:eastAsia="Times New Roman" w:hAnsi="Times New Roman" w:cs="Times New Roman"/>
        </w:rPr>
        <w:t>2025</w:t>
      </w:r>
      <w:r w:rsidRPr="00226660">
        <w:rPr>
          <w:rFonts w:ascii="Times New Roman" w:eastAsia="Times New Roman" w:hAnsi="Times New Roman" w:cs="Times New Roman"/>
        </w:rPr>
        <w:t>.</w:t>
      </w:r>
    </w:p>
    <w:p w14:paraId="1FDDA4B2" w14:textId="77777777" w:rsidR="00330F6C" w:rsidRPr="00226660" w:rsidRDefault="00330F6C" w:rsidP="0003164E">
      <w:pPr>
        <w:pStyle w:val="ListParagraph"/>
        <w:rPr>
          <w:rFonts w:ascii="Times New Roman" w:eastAsia="Times New Roman" w:hAnsi="Times New Roman" w:cs="Times New Roman"/>
        </w:rPr>
      </w:pPr>
    </w:p>
    <w:p w14:paraId="65CC95E5" w14:textId="37439373" w:rsidR="008146E8" w:rsidRPr="00AA06A1" w:rsidRDefault="00D1404B" w:rsidP="0003164E">
      <w:pPr>
        <w:pStyle w:val="ListParagraph"/>
        <w:rPr>
          <w:rFonts w:ascii="Times New Roman" w:eastAsia="Times New Roman" w:hAnsi="Times New Roman" w:cs="Times New Roman"/>
          <w:b/>
        </w:rPr>
      </w:pPr>
      <w:r w:rsidRPr="00AA06A1">
        <w:rPr>
          <w:rFonts w:ascii="Times New Roman" w:eastAsia="Times New Roman" w:hAnsi="Times New Roman" w:cs="Times New Roman"/>
          <w:b/>
        </w:rPr>
        <w:t>Transition</w:t>
      </w:r>
    </w:p>
    <w:p w14:paraId="7989D5EF" w14:textId="7AA7031F" w:rsidR="002C726F" w:rsidRDefault="00330F6C" w:rsidP="00DF2B8E">
      <w:pPr>
        <w:pStyle w:val="Default"/>
        <w:spacing w:after="220"/>
        <w:ind w:left="720"/>
        <w:jc w:val="both"/>
        <w:rPr>
          <w:sz w:val="22"/>
          <w:szCs w:val="22"/>
        </w:rPr>
      </w:pPr>
      <w:r w:rsidRPr="6499665E">
        <w:rPr>
          <w:sz w:val="22"/>
          <w:szCs w:val="22"/>
        </w:rPr>
        <w:t xml:space="preserve">A company may elect to establish minimum reserves pursuant to applicable requirements in </w:t>
      </w:r>
      <w:commentRangeStart w:id="901"/>
      <w:commentRangeStart w:id="902"/>
      <w:r w:rsidRPr="6499665E">
        <w:rPr>
          <w:sz w:val="22"/>
          <w:szCs w:val="22"/>
        </w:rPr>
        <w:t>VM-A</w:t>
      </w:r>
      <w:ins w:id="903" w:author="VM-22 Subgroup" w:date="2022-11-28T12:34:00Z">
        <w:r w:rsidR="00E876EF">
          <w:rPr>
            <w:sz w:val="22"/>
            <w:szCs w:val="22"/>
          </w:rPr>
          <w:t>, VM-C,</w:t>
        </w:r>
      </w:ins>
      <w:r w:rsidRPr="6499665E">
        <w:rPr>
          <w:sz w:val="22"/>
          <w:szCs w:val="22"/>
        </w:rPr>
        <w:t xml:space="preserve"> and VM-</w:t>
      </w:r>
      <w:del w:id="904" w:author="VM-22 Subgroup" w:date="2023-02-03T15:44:00Z">
        <w:r w:rsidRPr="6499665E">
          <w:rPr>
            <w:sz w:val="22"/>
            <w:szCs w:val="22"/>
          </w:rPr>
          <w:delText>C</w:delText>
        </w:r>
      </w:del>
      <w:ins w:id="905" w:author="VM-22 Subgroup" w:date="2022-11-28T12:34:00Z">
        <w:r w:rsidR="00E876EF">
          <w:rPr>
            <w:sz w:val="22"/>
            <w:szCs w:val="22"/>
          </w:rPr>
          <w:t>V</w:t>
        </w:r>
      </w:ins>
      <w:del w:id="906" w:author="VM-22 Subgroup" w:date="2022-11-28T12:34:00Z">
        <w:r w:rsidRPr="6499665E" w:rsidDel="00E876EF">
          <w:rPr>
            <w:sz w:val="22"/>
            <w:szCs w:val="22"/>
          </w:rPr>
          <w:delText>C</w:delText>
        </w:r>
      </w:del>
      <w:commentRangeEnd w:id="901"/>
      <w:ins w:id="907" w:author="VM-22 Subgroup" w:date="2023-02-03T15:44:00Z">
        <w:r w:rsidR="00422EB6">
          <w:rPr>
            <w:rStyle w:val="CommentReference"/>
            <w:rFonts w:asciiTheme="minorHAnsi" w:hAnsiTheme="minorHAnsi" w:cstheme="minorBidi"/>
            <w:color w:val="auto"/>
          </w:rPr>
          <w:commentReference w:id="901"/>
        </w:r>
        <w:commentRangeEnd w:id="902"/>
        <w:r w:rsidR="00E876EF">
          <w:rPr>
            <w:rStyle w:val="CommentReference"/>
            <w:rFonts w:asciiTheme="minorHAnsi" w:hAnsiTheme="minorHAnsi" w:cstheme="minorBidi"/>
            <w:color w:val="auto"/>
          </w:rPr>
          <w:commentReference w:id="902"/>
        </w:r>
      </w:ins>
      <w:r w:rsidRPr="6499665E">
        <w:rPr>
          <w:sz w:val="22"/>
          <w:szCs w:val="22"/>
        </w:rPr>
        <w:t xml:space="preserve"> for business otherwise subject to VM-2</w:t>
      </w:r>
      <w:r w:rsidR="00C93685" w:rsidRPr="6499665E">
        <w:rPr>
          <w:sz w:val="22"/>
          <w:szCs w:val="22"/>
        </w:rPr>
        <w:t>2</w:t>
      </w:r>
      <w:r w:rsidRPr="6499665E">
        <w:rPr>
          <w:sz w:val="22"/>
          <w:szCs w:val="22"/>
        </w:rPr>
        <w:t xml:space="preserve"> </w:t>
      </w:r>
      <w:r w:rsidR="00C93685" w:rsidRPr="6499665E">
        <w:rPr>
          <w:sz w:val="22"/>
          <w:szCs w:val="22"/>
        </w:rPr>
        <w:t xml:space="preserve">PBR </w:t>
      </w:r>
      <w:r w:rsidRPr="6499665E">
        <w:rPr>
          <w:sz w:val="22"/>
          <w:szCs w:val="22"/>
        </w:rPr>
        <w:t>requirements and issued during the first three years following the</w:t>
      </w:r>
      <w:r w:rsidR="00032A00" w:rsidRPr="6499665E">
        <w:rPr>
          <w:sz w:val="22"/>
          <w:szCs w:val="22"/>
        </w:rPr>
        <w:t xml:space="preserve"> effective</w:t>
      </w:r>
      <w:r w:rsidRPr="6499665E">
        <w:rPr>
          <w:sz w:val="22"/>
          <w:szCs w:val="22"/>
        </w:rPr>
        <w:t xml:space="preserve"> date of VM-2</w:t>
      </w:r>
      <w:r w:rsidR="00C93685" w:rsidRPr="6499665E">
        <w:rPr>
          <w:sz w:val="22"/>
          <w:szCs w:val="22"/>
        </w:rPr>
        <w:t>2</w:t>
      </w:r>
      <w:del w:id="908" w:author="VM-22 Subgroup" w:date="2022-11-28T12:34:00Z">
        <w:r w:rsidR="00C93685" w:rsidRPr="6499665E" w:rsidDel="00E876EF">
          <w:rPr>
            <w:sz w:val="22"/>
            <w:szCs w:val="22"/>
          </w:rPr>
          <w:delText xml:space="preserve"> </w:delText>
        </w:r>
        <w:commentRangeStart w:id="909"/>
        <w:commentRangeStart w:id="910"/>
        <w:r w:rsidR="00C93685" w:rsidRPr="6499665E" w:rsidDel="00E876EF">
          <w:rPr>
            <w:sz w:val="22"/>
            <w:szCs w:val="22"/>
          </w:rPr>
          <w:delText>PBR</w:delText>
        </w:r>
      </w:del>
      <w:commentRangeEnd w:id="909"/>
      <w:r w:rsidR="005D341E">
        <w:rPr>
          <w:rStyle w:val="CommentReference"/>
          <w:rFonts w:asciiTheme="minorHAnsi" w:hAnsiTheme="minorHAnsi" w:cstheme="minorBidi"/>
          <w:color w:val="auto"/>
        </w:rPr>
        <w:commentReference w:id="909"/>
      </w:r>
      <w:commentRangeEnd w:id="910"/>
      <w:r w:rsidR="00E876EF">
        <w:rPr>
          <w:rStyle w:val="CommentReference"/>
          <w:rFonts w:asciiTheme="minorHAnsi" w:hAnsiTheme="minorHAnsi" w:cstheme="minorBidi"/>
          <w:color w:val="auto"/>
        </w:rPr>
        <w:commentReference w:id="910"/>
      </w:r>
      <w:r w:rsidRPr="6499665E">
        <w:rPr>
          <w:sz w:val="22"/>
          <w:szCs w:val="22"/>
        </w:rPr>
        <w:t>. If a company during the</w:t>
      </w:r>
      <w:r w:rsidR="00C875DB">
        <w:rPr>
          <w:sz w:val="22"/>
          <w:szCs w:val="22"/>
        </w:rPr>
        <w:t xml:space="preserve"> three-year</w:t>
      </w:r>
      <w:r w:rsidRPr="6499665E">
        <w:rPr>
          <w:sz w:val="22"/>
          <w:szCs w:val="22"/>
        </w:rPr>
        <w:t xml:space="preserve"> </w:t>
      </w:r>
      <w:r w:rsidR="006248B5">
        <w:rPr>
          <w:sz w:val="22"/>
          <w:szCs w:val="22"/>
        </w:rPr>
        <w:t>transition period</w:t>
      </w:r>
      <w:r w:rsidRPr="6499665E">
        <w:rPr>
          <w:sz w:val="22"/>
          <w:szCs w:val="22"/>
        </w:rPr>
        <w:t xml:space="preserve"> elects to apply VM-2</w:t>
      </w:r>
      <w:r w:rsidR="00C93685" w:rsidRPr="6499665E">
        <w:rPr>
          <w:sz w:val="22"/>
          <w:szCs w:val="22"/>
        </w:rPr>
        <w:t xml:space="preserve">2 PBR </w:t>
      </w:r>
      <w:r w:rsidRPr="6499665E">
        <w:rPr>
          <w:sz w:val="22"/>
          <w:szCs w:val="22"/>
        </w:rPr>
        <w:t>to a block of such business, then a company must continue to apply the requirements of VM-2</w:t>
      </w:r>
      <w:r w:rsidR="00C93685" w:rsidRPr="6499665E">
        <w:rPr>
          <w:sz w:val="22"/>
          <w:szCs w:val="22"/>
        </w:rPr>
        <w:t>2</w:t>
      </w:r>
      <w:del w:id="911" w:author="VM-22 Subgroup" w:date="2022-11-28T12:34:00Z">
        <w:r w:rsidRPr="6499665E" w:rsidDel="00E876EF">
          <w:rPr>
            <w:sz w:val="22"/>
            <w:szCs w:val="22"/>
          </w:rPr>
          <w:delText xml:space="preserve"> </w:delText>
        </w:r>
        <w:commentRangeStart w:id="912"/>
        <w:commentRangeStart w:id="913"/>
        <w:r w:rsidR="00C93685" w:rsidRPr="6499665E" w:rsidDel="00E876EF">
          <w:rPr>
            <w:sz w:val="22"/>
            <w:szCs w:val="22"/>
          </w:rPr>
          <w:delText>PBR</w:delText>
        </w:r>
      </w:del>
      <w:commentRangeEnd w:id="912"/>
      <w:r w:rsidR="005D341E">
        <w:rPr>
          <w:rStyle w:val="CommentReference"/>
          <w:rFonts w:asciiTheme="minorHAnsi" w:hAnsiTheme="minorHAnsi" w:cstheme="minorBidi"/>
          <w:color w:val="auto"/>
        </w:rPr>
        <w:commentReference w:id="912"/>
      </w:r>
      <w:commentRangeEnd w:id="913"/>
      <w:r w:rsidR="00E876EF">
        <w:rPr>
          <w:rStyle w:val="CommentReference"/>
          <w:rFonts w:asciiTheme="minorHAnsi" w:hAnsiTheme="minorHAnsi" w:cstheme="minorBidi"/>
          <w:color w:val="auto"/>
        </w:rPr>
        <w:commentReference w:id="913"/>
      </w:r>
      <w:r w:rsidR="00C93685" w:rsidRPr="6499665E">
        <w:rPr>
          <w:sz w:val="22"/>
          <w:szCs w:val="22"/>
        </w:rPr>
        <w:t xml:space="preserve"> </w:t>
      </w:r>
      <w:r w:rsidRPr="6499665E">
        <w:rPr>
          <w:sz w:val="22"/>
          <w:szCs w:val="22"/>
        </w:rPr>
        <w:t>for future issues of this business.</w:t>
      </w:r>
      <w:r w:rsidR="00DF2B8E" w:rsidRPr="6499665E">
        <w:rPr>
          <w:sz w:val="22"/>
          <w:szCs w:val="22"/>
        </w:rPr>
        <w:t xml:space="preserve"> Irrespective of the </w:t>
      </w:r>
      <w:r w:rsidR="00112006" w:rsidRPr="6499665E">
        <w:rPr>
          <w:sz w:val="22"/>
          <w:szCs w:val="22"/>
        </w:rPr>
        <w:t>transition date</w:t>
      </w:r>
      <w:r w:rsidR="00DF2B8E" w:rsidRPr="6499665E">
        <w:rPr>
          <w:sz w:val="22"/>
          <w:szCs w:val="22"/>
        </w:rPr>
        <w:t xml:space="preserve">, a company shall apply VM-22 PBR requirements to applicable blocks of business on </w:t>
      </w:r>
      <w:r w:rsidR="00112006" w:rsidRPr="6499665E">
        <w:rPr>
          <w:sz w:val="22"/>
          <w:szCs w:val="22"/>
        </w:rPr>
        <w:t xml:space="preserve">a </w:t>
      </w:r>
      <w:r w:rsidR="00DF2B8E" w:rsidRPr="6499665E">
        <w:rPr>
          <w:sz w:val="22"/>
          <w:szCs w:val="22"/>
        </w:rPr>
        <w:t xml:space="preserve">prospective basis starting </w:t>
      </w:r>
      <w:r w:rsidR="00112006" w:rsidRPr="6499665E">
        <w:rPr>
          <w:sz w:val="22"/>
          <w:szCs w:val="22"/>
        </w:rPr>
        <w:t xml:space="preserve">at least </w:t>
      </w:r>
      <w:r w:rsidR="00DF2B8E" w:rsidRPr="6499665E">
        <w:rPr>
          <w:sz w:val="22"/>
          <w:szCs w:val="22"/>
        </w:rPr>
        <w:t>three years after the effective date.</w:t>
      </w:r>
    </w:p>
    <w:p w14:paraId="77E806D7" w14:textId="77777777" w:rsidR="002C726F" w:rsidRDefault="002C726F">
      <w:pPr>
        <w:rPr>
          <w:rFonts w:ascii="Times New Roman" w:hAnsi="Times New Roman" w:cs="Times New Roman"/>
          <w:color w:val="000000"/>
        </w:rPr>
      </w:pPr>
      <w:r>
        <w:br w:type="page"/>
      </w:r>
    </w:p>
    <w:p w14:paraId="5AA48648" w14:textId="5A68B033" w:rsidR="00D64C27" w:rsidRDefault="002C726F" w:rsidP="00234C81">
      <w:pPr>
        <w:pStyle w:val="Heading1"/>
        <w:spacing w:line="240" w:lineRule="auto"/>
        <w:rPr>
          <w:sz w:val="24"/>
          <w:szCs w:val="24"/>
        </w:rPr>
      </w:pPr>
      <w:bookmarkStart w:id="914" w:name="_Toc77242132"/>
      <w:bookmarkStart w:id="915" w:name="_Toc137649775"/>
      <w:bookmarkStart w:id="916" w:name="_Hlk121304778"/>
      <w:r w:rsidRPr="002C726F">
        <w:rPr>
          <w:sz w:val="24"/>
          <w:szCs w:val="24"/>
        </w:rPr>
        <w:lastRenderedPageBreak/>
        <w:t>Section 3: Reserve Methodology</w:t>
      </w:r>
      <w:bookmarkEnd w:id="914"/>
      <w:bookmarkEnd w:id="915"/>
    </w:p>
    <w:bookmarkEnd w:id="916"/>
    <w:p w14:paraId="79988E2B" w14:textId="77777777" w:rsidR="00234C81" w:rsidRDefault="00234C81" w:rsidP="00234C81">
      <w:pPr>
        <w:autoSpaceDE w:val="0"/>
        <w:autoSpaceDN w:val="0"/>
        <w:adjustRightInd w:val="0"/>
        <w:spacing w:after="0" w:line="240" w:lineRule="auto"/>
        <w:rPr>
          <w:rFonts w:ascii="Times New Roman" w:hAnsi="Times New Roman" w:cs="Times New Roman"/>
          <w:color w:val="000000"/>
        </w:rPr>
      </w:pPr>
    </w:p>
    <w:p w14:paraId="53128039" w14:textId="15F7CE18" w:rsidR="00252E55" w:rsidRPr="00252E55" w:rsidRDefault="00252E55" w:rsidP="00252E55">
      <w:pPr>
        <w:pStyle w:val="Heading2"/>
        <w:rPr>
          <w:sz w:val="22"/>
          <w:szCs w:val="22"/>
        </w:rPr>
      </w:pPr>
      <w:bookmarkStart w:id="917" w:name="_Toc77242133"/>
      <w:bookmarkStart w:id="918" w:name="_Toc137649776"/>
      <w:r w:rsidRPr="00252E55">
        <w:rPr>
          <w:sz w:val="22"/>
          <w:szCs w:val="22"/>
        </w:rPr>
        <w:t>A. Aggregate Reserve</w:t>
      </w:r>
      <w:bookmarkEnd w:id="917"/>
      <w:bookmarkEnd w:id="918"/>
      <w:r w:rsidRPr="00252E55">
        <w:rPr>
          <w:sz w:val="22"/>
          <w:szCs w:val="22"/>
        </w:rPr>
        <w:t xml:space="preserve"> </w:t>
      </w:r>
    </w:p>
    <w:p w14:paraId="07CDFBED" w14:textId="77777777" w:rsidR="00252E55" w:rsidRPr="0099068E" w:rsidRDefault="00252E55" w:rsidP="00252E55">
      <w:pPr>
        <w:autoSpaceDE w:val="0"/>
        <w:autoSpaceDN w:val="0"/>
        <w:adjustRightInd w:val="0"/>
        <w:spacing w:after="0" w:line="240" w:lineRule="auto"/>
        <w:rPr>
          <w:rFonts w:ascii="Times New Roman" w:hAnsi="Times New Roman" w:cs="Times New Roman"/>
          <w:color w:val="000000"/>
        </w:rPr>
      </w:pPr>
    </w:p>
    <w:p w14:paraId="0446782F" w14:textId="0A2CF3C9" w:rsidR="00252E55" w:rsidDel="009F6C85" w:rsidRDefault="00252E55" w:rsidP="00252E55">
      <w:pPr>
        <w:autoSpaceDE w:val="0"/>
        <w:autoSpaceDN w:val="0"/>
        <w:adjustRightInd w:val="0"/>
        <w:spacing w:after="0" w:line="240" w:lineRule="auto"/>
        <w:rPr>
          <w:del w:id="919" w:author="VM-22 Subgroup" w:date="2023-04-26T15:52:00Z"/>
          <w:rFonts w:ascii="Times New Roman" w:hAnsi="Times New Roman" w:cs="Times New Roman"/>
          <w:color w:val="000000"/>
        </w:rPr>
      </w:pPr>
      <w:r w:rsidRPr="002514EA">
        <w:rPr>
          <w:rFonts w:ascii="Times New Roman" w:hAnsi="Times New Roman"/>
          <w:color w:val="000000" w:themeColor="text1"/>
        </w:rPr>
        <w:t xml:space="preserve">The aggregate reserve for contracts falling within the scope of these requirements shall equal the </w:t>
      </w:r>
      <w:r w:rsidR="0018608C">
        <w:rPr>
          <w:rFonts w:ascii="Times New Roman" w:hAnsi="Times New Roman" w:cs="Times New Roman"/>
          <w:color w:val="000000" w:themeColor="text1"/>
        </w:rPr>
        <w:t>SR</w:t>
      </w:r>
      <w:r w:rsidRPr="002514EA">
        <w:rPr>
          <w:rFonts w:ascii="Times New Roman" w:hAnsi="Times New Roman"/>
          <w:color w:val="000000" w:themeColor="text1"/>
        </w:rPr>
        <w:t xml:space="preserve"> (following the requirements of Section 4)</w:t>
      </w:r>
      <w:r w:rsidRPr="6499665E">
        <w:rPr>
          <w:rFonts w:ascii="Times New Roman" w:hAnsi="Times New Roman" w:cs="Times New Roman"/>
          <w:color w:val="000000" w:themeColor="text1"/>
        </w:rPr>
        <w:t xml:space="preserve"> plus the additional standard projection amount (following the requirements of Section 6) </w:t>
      </w:r>
      <w:r w:rsidR="009C17AD">
        <w:rPr>
          <w:rFonts w:ascii="Times New Roman" w:hAnsi="Times New Roman" w:cs="Times New Roman"/>
          <w:color w:val="000000" w:themeColor="text1"/>
        </w:rPr>
        <w:t xml:space="preserve">plus the </w:t>
      </w:r>
      <w:commentRangeStart w:id="920"/>
      <w:commentRangeStart w:id="921"/>
      <w:r w:rsidR="009C17AD">
        <w:rPr>
          <w:rFonts w:ascii="Times New Roman" w:hAnsi="Times New Roman" w:cs="Times New Roman"/>
          <w:color w:val="000000" w:themeColor="text1"/>
        </w:rPr>
        <w:t>DR</w:t>
      </w:r>
      <w:commentRangeEnd w:id="920"/>
      <w:r w:rsidR="00CC69EB">
        <w:rPr>
          <w:rStyle w:val="CommentReference"/>
        </w:rPr>
        <w:commentReference w:id="920"/>
      </w:r>
      <w:commentRangeEnd w:id="921"/>
      <w:r w:rsidR="0058258B">
        <w:rPr>
          <w:rStyle w:val="CommentReference"/>
        </w:rPr>
        <w:commentReference w:id="921"/>
      </w:r>
      <w:r w:rsidR="009C17AD">
        <w:rPr>
          <w:rFonts w:ascii="Times New Roman" w:hAnsi="Times New Roman" w:cs="Times New Roman"/>
          <w:color w:val="000000" w:themeColor="text1"/>
        </w:rPr>
        <w:t xml:space="preserve"> for those contracts satisfying the Deterministic Certification Option,</w:t>
      </w:r>
      <w:r w:rsidR="009C17AD" w:rsidRPr="002514EA">
        <w:rPr>
          <w:rFonts w:ascii="Times New Roman" w:hAnsi="Times New Roman"/>
          <w:color w:val="000000" w:themeColor="text1"/>
        </w:rPr>
        <w:t xml:space="preserve"> </w:t>
      </w:r>
      <w:r w:rsidRPr="002514EA">
        <w:rPr>
          <w:rFonts w:ascii="Times New Roman" w:hAnsi="Times New Roman"/>
          <w:color w:val="000000" w:themeColor="text1"/>
        </w:rPr>
        <w:t>less any applicable PIMR for all contracts not valued under</w:t>
      </w:r>
      <w:r w:rsidR="00284F2A" w:rsidRPr="6499665E">
        <w:rPr>
          <w:rFonts w:ascii="Calibri" w:eastAsia="Times New Roman" w:hAnsi="Calibri"/>
        </w:rPr>
        <w:t xml:space="preserve"> </w:t>
      </w:r>
      <w:r w:rsidR="00284F2A" w:rsidRPr="6499665E">
        <w:rPr>
          <w:rFonts w:ascii="Times New Roman" w:eastAsia="Times New Roman" w:hAnsi="Times New Roman" w:cs="Times New Roman"/>
        </w:rPr>
        <w:t>applicable requirements in VM-A and VM-C</w:t>
      </w:r>
      <w:r w:rsidRPr="002514EA">
        <w:rPr>
          <w:rFonts w:ascii="Times New Roman" w:hAnsi="Times New Roman"/>
          <w:color w:val="000000" w:themeColor="text1"/>
        </w:rPr>
        <w:t xml:space="preserve">, plus the reserve for any contracts </w:t>
      </w:r>
      <w:r w:rsidR="00F03C74" w:rsidRPr="002514EA">
        <w:rPr>
          <w:rFonts w:ascii="Times New Roman" w:hAnsi="Times New Roman"/>
          <w:color w:val="000000" w:themeColor="text1"/>
        </w:rPr>
        <w:t>valued under</w:t>
      </w:r>
      <w:r w:rsidR="00284F2A" w:rsidRPr="002514EA">
        <w:rPr>
          <w:rFonts w:ascii="Times New Roman" w:hAnsi="Times New Roman"/>
          <w:color w:val="000000" w:themeColor="text1"/>
        </w:rPr>
        <w:t xml:space="preserve"> </w:t>
      </w:r>
      <w:r w:rsidR="00284F2A" w:rsidRPr="6499665E">
        <w:rPr>
          <w:rFonts w:ascii="Times New Roman" w:eastAsia="Times New Roman" w:hAnsi="Times New Roman" w:cs="Times New Roman"/>
        </w:rPr>
        <w:t xml:space="preserve">applicable requirements in </w:t>
      </w:r>
      <w:commentRangeStart w:id="922"/>
      <w:commentRangeStart w:id="923"/>
      <w:r w:rsidR="00284F2A" w:rsidRPr="6499665E">
        <w:rPr>
          <w:rFonts w:ascii="Times New Roman" w:eastAsia="Times New Roman" w:hAnsi="Times New Roman" w:cs="Times New Roman"/>
        </w:rPr>
        <w:t>VM-A</w:t>
      </w:r>
      <w:ins w:id="924" w:author="VM-22 Subgroup" w:date="2022-11-28T12:35:00Z">
        <w:r w:rsidR="00E876EF">
          <w:rPr>
            <w:rFonts w:ascii="Times New Roman" w:eastAsia="Times New Roman" w:hAnsi="Times New Roman" w:cs="Times New Roman"/>
          </w:rPr>
          <w:t>, VM-C,</w:t>
        </w:r>
      </w:ins>
      <w:r w:rsidR="00284F2A" w:rsidRPr="6499665E">
        <w:rPr>
          <w:rFonts w:ascii="Times New Roman" w:eastAsia="Times New Roman" w:hAnsi="Times New Roman" w:cs="Times New Roman"/>
        </w:rPr>
        <w:t xml:space="preserve"> and VM-</w:t>
      </w:r>
      <w:del w:id="925" w:author="VM-22 Subgroup" w:date="2023-02-03T15:44:00Z">
        <w:r w:rsidR="00284F2A" w:rsidRPr="6499665E">
          <w:rPr>
            <w:rFonts w:ascii="Times New Roman" w:eastAsia="Times New Roman" w:hAnsi="Times New Roman" w:cs="Times New Roman"/>
          </w:rPr>
          <w:delText>C</w:delText>
        </w:r>
      </w:del>
      <w:ins w:id="926" w:author="VM-22 Subgroup" w:date="2022-11-28T12:35:00Z">
        <w:r w:rsidR="00E876EF">
          <w:rPr>
            <w:rFonts w:ascii="Times New Roman" w:eastAsia="Times New Roman" w:hAnsi="Times New Roman" w:cs="Times New Roman"/>
          </w:rPr>
          <w:t>V</w:t>
        </w:r>
      </w:ins>
      <w:commentRangeEnd w:id="922"/>
      <w:ins w:id="927" w:author="VM-22 Subgroup" w:date="2023-02-03T15:44:00Z">
        <w:r w:rsidR="00422EB6">
          <w:rPr>
            <w:rStyle w:val="CommentReference"/>
          </w:rPr>
          <w:commentReference w:id="922"/>
        </w:r>
        <w:commentRangeEnd w:id="923"/>
        <w:r w:rsidR="0058258B">
          <w:rPr>
            <w:rStyle w:val="CommentReference"/>
          </w:rPr>
          <w:commentReference w:id="923"/>
        </w:r>
      </w:ins>
      <w:r w:rsidRPr="002514EA">
        <w:rPr>
          <w:rFonts w:ascii="Times New Roman" w:hAnsi="Times New Roman"/>
          <w:color w:val="000000" w:themeColor="text1"/>
        </w:rPr>
        <w:t>.</w:t>
      </w:r>
      <w:del w:id="928" w:author="VM-22 Subgroup" w:date="2023-04-26T15:52:00Z">
        <w:r w:rsidRPr="002514EA" w:rsidDel="009F6C85">
          <w:rPr>
            <w:rFonts w:ascii="Times New Roman" w:hAnsi="Times New Roman"/>
            <w:color w:val="000000" w:themeColor="text1"/>
          </w:rPr>
          <w:delText xml:space="preserve"> </w:delText>
        </w:r>
      </w:del>
    </w:p>
    <w:p w14:paraId="1E7D68AF" w14:textId="4873C012" w:rsidR="00252E55" w:rsidDel="009F6C85" w:rsidRDefault="00252E55" w:rsidP="00252E55">
      <w:pPr>
        <w:autoSpaceDE w:val="0"/>
        <w:autoSpaceDN w:val="0"/>
        <w:adjustRightInd w:val="0"/>
        <w:spacing w:after="0" w:line="240" w:lineRule="auto"/>
        <w:rPr>
          <w:del w:id="929" w:author="VM-22 Subgroup" w:date="2023-04-26T15:52:00Z"/>
          <w:rFonts w:ascii="Times New Roman" w:hAnsi="Times New Roman" w:cs="Times New Roman"/>
          <w:color w:val="000000"/>
        </w:rPr>
      </w:pPr>
    </w:p>
    <w:p w14:paraId="1B9C5047" w14:textId="492A1A30" w:rsidR="003B3B9B" w:rsidRPr="003B3B9B" w:rsidRDefault="003B3B9B" w:rsidP="009F6C85">
      <w:pPr>
        <w:autoSpaceDE w:val="0"/>
        <w:autoSpaceDN w:val="0"/>
        <w:adjustRightInd w:val="0"/>
        <w:spacing w:after="0" w:line="240" w:lineRule="auto"/>
        <w:rPr>
          <w:rFonts w:ascii="Times New Roman" w:hAnsi="Times New Roman" w:cs="Times New Roman"/>
        </w:rPr>
      </w:pPr>
      <w:commentRangeStart w:id="930"/>
      <w:commentRangeStart w:id="931"/>
      <w:del w:id="932" w:author="Benjamin M. Slutsker" w:date="2023-04-26T14:26:00Z">
        <w:r w:rsidRPr="00654E2C" w:rsidDel="00F1774A">
          <w:rPr>
            <w:rFonts w:ascii="Times New Roman" w:hAnsi="Times New Roman" w:cs="Times New Roman"/>
            <w:b/>
            <w:bCs/>
          </w:rPr>
          <w:delText>Guidance Note</w:delText>
        </w:r>
        <w:r w:rsidDel="00F1774A">
          <w:rPr>
            <w:rFonts w:ascii="Times New Roman" w:hAnsi="Times New Roman" w:cs="Times New Roman"/>
          </w:rPr>
          <w:delText>:</w:delText>
        </w:r>
      </w:del>
      <w:r>
        <w:rPr>
          <w:rFonts w:ascii="Times New Roman" w:hAnsi="Times New Roman" w:cs="Times New Roman"/>
        </w:rPr>
        <w:t xml:space="preserve"> Contracts</w:t>
      </w:r>
      <w:r w:rsidR="00F03C74">
        <w:rPr>
          <w:rFonts w:ascii="Times New Roman" w:hAnsi="Times New Roman" w:cs="Times New Roman"/>
        </w:rPr>
        <w:t xml:space="preserve"> valued under applicable requirements in VM-A and VM-C are ones that pass the exclusion test and elect to not model PBR </w:t>
      </w:r>
      <w:r w:rsidR="0018608C">
        <w:rPr>
          <w:rFonts w:ascii="Times New Roman" w:hAnsi="Times New Roman" w:cs="Times New Roman"/>
        </w:rPr>
        <w:t>SR</w:t>
      </w:r>
      <w:r w:rsidR="00F03C74">
        <w:rPr>
          <w:rFonts w:ascii="Times New Roman" w:hAnsi="Times New Roman" w:cs="Times New Roman"/>
        </w:rPr>
        <w:t>s, per the requirements in Section 3.E.</w:t>
      </w:r>
      <w:commentRangeEnd w:id="930"/>
      <w:r w:rsidR="00766C88">
        <w:rPr>
          <w:rStyle w:val="CommentReference"/>
        </w:rPr>
        <w:commentReference w:id="930"/>
      </w:r>
      <w:commentRangeEnd w:id="931"/>
      <w:r w:rsidR="009F6C85">
        <w:rPr>
          <w:rStyle w:val="CommentReference"/>
        </w:rPr>
        <w:commentReference w:id="931"/>
      </w:r>
    </w:p>
    <w:p w14:paraId="2F9CA45A" w14:textId="77777777" w:rsidR="003B3B9B" w:rsidRPr="0099068E" w:rsidRDefault="003B3B9B" w:rsidP="00252E55">
      <w:pPr>
        <w:autoSpaceDE w:val="0"/>
        <w:autoSpaceDN w:val="0"/>
        <w:adjustRightInd w:val="0"/>
        <w:spacing w:after="0" w:line="240" w:lineRule="auto"/>
        <w:rPr>
          <w:rFonts w:ascii="Times New Roman" w:hAnsi="Times New Roman" w:cs="Times New Roman"/>
          <w:color w:val="000000"/>
        </w:rPr>
      </w:pPr>
    </w:p>
    <w:p w14:paraId="4C25D199" w14:textId="294606CD" w:rsidR="00252E55" w:rsidRPr="00252E55" w:rsidRDefault="00252E55" w:rsidP="00252E55">
      <w:pPr>
        <w:pStyle w:val="Heading2"/>
        <w:rPr>
          <w:sz w:val="22"/>
          <w:szCs w:val="22"/>
        </w:rPr>
      </w:pPr>
      <w:bookmarkStart w:id="933" w:name="_Toc77242134"/>
      <w:bookmarkStart w:id="934" w:name="_Toc137649777"/>
      <w:r w:rsidRPr="00252E55">
        <w:rPr>
          <w:sz w:val="22"/>
          <w:szCs w:val="22"/>
        </w:rPr>
        <w:t>B. Impact of Reinsurance Ceded</w:t>
      </w:r>
      <w:bookmarkEnd w:id="933"/>
      <w:bookmarkEnd w:id="934"/>
      <w:r w:rsidRPr="00252E55">
        <w:rPr>
          <w:sz w:val="22"/>
          <w:szCs w:val="22"/>
        </w:rPr>
        <w:t xml:space="preserve"> </w:t>
      </w:r>
    </w:p>
    <w:p w14:paraId="61E6B41F" w14:textId="77777777" w:rsidR="00252E55" w:rsidRPr="0099068E" w:rsidRDefault="00252E55" w:rsidP="00252E55">
      <w:pPr>
        <w:autoSpaceDE w:val="0"/>
        <w:autoSpaceDN w:val="0"/>
        <w:adjustRightInd w:val="0"/>
        <w:spacing w:after="0" w:line="240" w:lineRule="auto"/>
        <w:rPr>
          <w:rFonts w:ascii="Times New Roman" w:hAnsi="Times New Roman" w:cs="Times New Roman"/>
          <w:color w:val="000000"/>
        </w:rPr>
      </w:pPr>
    </w:p>
    <w:p w14:paraId="6A98E56C" w14:textId="3A9B6CDF" w:rsidR="00252E55" w:rsidRDefault="00120783" w:rsidP="00252E55">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r w:rsidR="00252E55" w:rsidRPr="0099068E">
        <w:rPr>
          <w:rFonts w:ascii="Times New Roman" w:hAnsi="Times New Roman" w:cs="Times New Roman"/>
          <w:color w:val="000000"/>
        </w:rPr>
        <w:t xml:space="preserve">ll components in the aggregate reserve shall be determined post-reinsurance ceded, that is net of any reinsurance </w:t>
      </w:r>
      <w:r>
        <w:rPr>
          <w:rFonts w:ascii="Times New Roman" w:hAnsi="Times New Roman" w:cs="Times New Roman"/>
          <w:color w:val="000000"/>
        </w:rPr>
        <w:t xml:space="preserve">cash flows arising from </w:t>
      </w:r>
      <w:r w:rsidR="00252E55" w:rsidRPr="0099068E">
        <w:rPr>
          <w:rFonts w:ascii="Times New Roman" w:hAnsi="Times New Roman" w:cs="Times New Roman"/>
          <w:color w:val="000000"/>
        </w:rPr>
        <w:t>treaties that meet the statutory requirements that allow the treaty to be accounted for as reinsurance</w:t>
      </w:r>
      <w:r>
        <w:rPr>
          <w:rFonts w:ascii="Times New Roman" w:hAnsi="Times New Roman" w:cs="Times New Roman"/>
          <w:color w:val="000000"/>
        </w:rPr>
        <w:t>. A</w:t>
      </w:r>
      <w:r w:rsidR="00252E55" w:rsidRPr="0099068E">
        <w:rPr>
          <w:rFonts w:ascii="Times New Roman" w:hAnsi="Times New Roman" w:cs="Times New Roman"/>
          <w:color w:val="000000"/>
        </w:rPr>
        <w:t xml:space="preserve"> pre-reinsurance ceded</w:t>
      </w:r>
      <w:r>
        <w:rPr>
          <w:rFonts w:ascii="Times New Roman" w:hAnsi="Times New Roman" w:cs="Times New Roman"/>
          <w:color w:val="000000"/>
        </w:rPr>
        <w:t xml:space="preserve"> reserve also needs to be determined by</w:t>
      </w:r>
      <w:r w:rsidR="00252E55" w:rsidRPr="0099068E">
        <w:rPr>
          <w:rFonts w:ascii="Times New Roman" w:hAnsi="Times New Roman" w:cs="Times New Roman"/>
          <w:color w:val="000000"/>
        </w:rPr>
        <w:t xml:space="preserve"> ignoring </w:t>
      </w:r>
      <w:r>
        <w:rPr>
          <w:rFonts w:ascii="Times New Roman" w:hAnsi="Times New Roman" w:cs="Times New Roman"/>
          <w:color w:val="000000"/>
        </w:rPr>
        <w:t>all reinsurance cash flows (</w:t>
      </w:r>
      <w:r w:rsidR="00252E55" w:rsidRPr="0099068E">
        <w:rPr>
          <w:rFonts w:ascii="Times New Roman" w:hAnsi="Times New Roman" w:cs="Times New Roman"/>
          <w:color w:val="000000"/>
        </w:rPr>
        <w:t>costs and benefits</w:t>
      </w:r>
      <w:r>
        <w:rPr>
          <w:rFonts w:ascii="Times New Roman" w:hAnsi="Times New Roman" w:cs="Times New Roman"/>
          <w:color w:val="000000"/>
        </w:rPr>
        <w:t>) in the reserve calculation</w:t>
      </w:r>
      <w:r w:rsidR="00252E55" w:rsidRPr="0099068E">
        <w:rPr>
          <w:rFonts w:ascii="Times New Roman" w:hAnsi="Times New Roman" w:cs="Times New Roman"/>
          <w:color w:val="000000"/>
        </w:rPr>
        <w:t xml:space="preserve">. </w:t>
      </w:r>
    </w:p>
    <w:p w14:paraId="06A64A1D" w14:textId="77777777" w:rsidR="00252E55" w:rsidRPr="0099068E" w:rsidRDefault="00252E55" w:rsidP="00252E55">
      <w:pPr>
        <w:autoSpaceDE w:val="0"/>
        <w:autoSpaceDN w:val="0"/>
        <w:adjustRightInd w:val="0"/>
        <w:spacing w:after="0" w:line="240" w:lineRule="auto"/>
        <w:rPr>
          <w:rFonts w:ascii="Times New Roman" w:hAnsi="Times New Roman" w:cs="Times New Roman"/>
          <w:color w:val="000000"/>
        </w:rPr>
      </w:pPr>
    </w:p>
    <w:p w14:paraId="3475E0E6" w14:textId="2613CEE8" w:rsidR="00252E55" w:rsidRPr="00252E55" w:rsidRDefault="00252E55" w:rsidP="00252E55">
      <w:pPr>
        <w:pStyle w:val="Heading2"/>
        <w:rPr>
          <w:sz w:val="22"/>
          <w:szCs w:val="22"/>
        </w:rPr>
      </w:pPr>
      <w:bookmarkStart w:id="935" w:name="_Toc77242135"/>
      <w:bookmarkStart w:id="936" w:name="_Toc137649778"/>
      <w:r w:rsidRPr="0CC86E4D">
        <w:rPr>
          <w:sz w:val="22"/>
          <w:szCs w:val="22"/>
        </w:rPr>
        <w:t xml:space="preserve">C. </w:t>
      </w:r>
      <w:bookmarkEnd w:id="935"/>
      <w:r w:rsidRPr="0CC86E4D">
        <w:rPr>
          <w:sz w:val="22"/>
          <w:szCs w:val="22"/>
        </w:rPr>
        <w:t>The Additional Standard Projection Amount</w:t>
      </w:r>
      <w:bookmarkEnd w:id="936"/>
      <w:r w:rsidRPr="0CC86E4D">
        <w:rPr>
          <w:sz w:val="22"/>
          <w:szCs w:val="22"/>
        </w:rPr>
        <w:t xml:space="preserve"> </w:t>
      </w:r>
    </w:p>
    <w:p w14:paraId="2941B165" w14:textId="4A9702B3" w:rsidR="00252E55" w:rsidRPr="0099068E" w:rsidRDefault="00252E55" w:rsidP="00252E55">
      <w:pPr>
        <w:autoSpaceDE w:val="0"/>
        <w:autoSpaceDN w:val="0"/>
        <w:adjustRightInd w:val="0"/>
        <w:spacing w:after="0" w:line="240" w:lineRule="auto"/>
        <w:rPr>
          <w:rFonts w:ascii="Times New Roman" w:hAnsi="Times New Roman" w:cs="Times New Roman"/>
          <w:color w:val="000000"/>
        </w:rPr>
      </w:pPr>
    </w:p>
    <w:p w14:paraId="583F415D" w14:textId="60B51548" w:rsidR="00252E55" w:rsidRDefault="00252E55" w:rsidP="00252E55">
      <w:pPr>
        <w:autoSpaceDE w:val="0"/>
        <w:autoSpaceDN w:val="0"/>
        <w:adjustRightInd w:val="0"/>
        <w:spacing w:after="0" w:line="240" w:lineRule="auto"/>
        <w:rPr>
          <w:rFonts w:ascii="Times New Roman" w:hAnsi="Times New Roman" w:cs="Times New Roman"/>
          <w:color w:val="000000"/>
        </w:rPr>
      </w:pPr>
      <w:r w:rsidRPr="0CC86E4D">
        <w:rPr>
          <w:rFonts w:ascii="Times New Roman" w:hAnsi="Times New Roman" w:cs="Times New Roman"/>
          <w:color w:val="000000" w:themeColor="text1"/>
        </w:rPr>
        <w:t xml:space="preserve">The additional standard projection amount is determined by applying one of the two standard projection methods defined in Section 6. The same method must be used for all contracts within a group of contracts that are aggregated together to determine the reserve. The company shall elect which method they will use to determine the additional standard projection amount. The company may not change that election for a future valuation without the approval of the domiciliary commissioner. </w:t>
      </w:r>
    </w:p>
    <w:p w14:paraId="0DBB662E" w14:textId="77777777" w:rsidR="00252E55" w:rsidRPr="0099068E" w:rsidRDefault="00252E55" w:rsidP="00252E55">
      <w:pPr>
        <w:autoSpaceDE w:val="0"/>
        <w:autoSpaceDN w:val="0"/>
        <w:adjustRightInd w:val="0"/>
        <w:spacing w:after="0" w:line="240" w:lineRule="auto"/>
        <w:rPr>
          <w:rFonts w:ascii="Times New Roman" w:hAnsi="Times New Roman" w:cs="Times New Roman"/>
          <w:color w:val="000000"/>
        </w:rPr>
      </w:pPr>
    </w:p>
    <w:p w14:paraId="04732D9A" w14:textId="42755099" w:rsidR="000C73EB" w:rsidRDefault="00252E55" w:rsidP="000C73EB">
      <w:pPr>
        <w:pStyle w:val="Heading2"/>
        <w:rPr>
          <w:sz w:val="22"/>
          <w:szCs w:val="22"/>
        </w:rPr>
      </w:pPr>
      <w:bookmarkStart w:id="937" w:name="_Toc137649779"/>
      <w:r w:rsidRPr="00252E55">
        <w:rPr>
          <w:sz w:val="22"/>
          <w:szCs w:val="22"/>
        </w:rPr>
        <w:t xml:space="preserve">D. The </w:t>
      </w:r>
      <w:r w:rsidR="0018608C">
        <w:rPr>
          <w:sz w:val="22"/>
          <w:szCs w:val="22"/>
        </w:rPr>
        <w:t>SR</w:t>
      </w:r>
      <w:bookmarkEnd w:id="937"/>
      <w:r w:rsidRPr="00252E55">
        <w:rPr>
          <w:sz w:val="22"/>
          <w:szCs w:val="22"/>
        </w:rPr>
        <w:t xml:space="preserve"> </w:t>
      </w:r>
    </w:p>
    <w:p w14:paraId="57400888" w14:textId="77777777" w:rsidR="000C73EB" w:rsidRPr="000C73EB" w:rsidRDefault="000C73EB" w:rsidP="000C73EB">
      <w:pPr>
        <w:spacing w:after="0"/>
      </w:pPr>
    </w:p>
    <w:p w14:paraId="7B5594AF" w14:textId="1330744D" w:rsidR="00FE67F2" w:rsidRPr="00A85B27" w:rsidRDefault="00252E55" w:rsidP="00AD0E74">
      <w:pPr>
        <w:pStyle w:val="ListParagraph"/>
        <w:numPr>
          <w:ilvl w:val="0"/>
          <w:numId w:val="59"/>
        </w:numPr>
        <w:autoSpaceDE w:val="0"/>
        <w:autoSpaceDN w:val="0"/>
        <w:adjustRightInd w:val="0"/>
        <w:spacing w:after="0" w:line="240" w:lineRule="auto"/>
        <w:rPr>
          <w:rFonts w:ascii="Times New Roman" w:hAnsi="Times New Roman" w:cs="Times New Roman"/>
          <w:color w:val="000000"/>
        </w:rPr>
      </w:pPr>
      <w:r w:rsidRPr="00A85B27">
        <w:rPr>
          <w:rFonts w:ascii="Times New Roman" w:hAnsi="Times New Roman" w:cs="Times New Roman"/>
          <w:color w:val="000000"/>
        </w:rPr>
        <w:t xml:space="preserve">The </w:t>
      </w:r>
      <w:r w:rsidR="0018608C">
        <w:rPr>
          <w:rFonts w:ascii="Times New Roman" w:hAnsi="Times New Roman" w:cs="Times New Roman"/>
          <w:color w:val="000000"/>
        </w:rPr>
        <w:t>SR</w:t>
      </w:r>
      <w:r w:rsidRPr="00A85B27">
        <w:rPr>
          <w:rFonts w:ascii="Times New Roman" w:hAnsi="Times New Roman" w:cs="Times New Roman"/>
          <w:color w:val="000000"/>
        </w:rPr>
        <w:t xml:space="preserve"> shall be determined based on asset and liability projections for the contracts falling within the scope of </w:t>
      </w:r>
      <w:commentRangeStart w:id="938"/>
      <w:commentRangeStart w:id="939"/>
      <w:del w:id="940" w:author="VM-22 Subgroup" w:date="2023-02-06T15:29:00Z">
        <w:r w:rsidRPr="00A85B27" w:rsidDel="000E2B2C">
          <w:rPr>
            <w:rFonts w:ascii="Times New Roman" w:hAnsi="Times New Roman" w:cs="Times New Roman"/>
            <w:color w:val="000000"/>
          </w:rPr>
          <w:delText xml:space="preserve">these </w:delText>
        </w:r>
      </w:del>
      <w:ins w:id="941" w:author="VM-22 Subgroup" w:date="2023-02-06T15:29:00Z">
        <w:r w:rsidR="000E2B2C">
          <w:rPr>
            <w:rFonts w:ascii="Times New Roman" w:hAnsi="Times New Roman" w:cs="Times New Roman"/>
            <w:color w:val="000000"/>
          </w:rPr>
          <w:t>VM-22</w:t>
        </w:r>
        <w:r w:rsidR="000E2B2C" w:rsidRPr="00A85B27">
          <w:rPr>
            <w:rFonts w:ascii="Times New Roman" w:hAnsi="Times New Roman" w:cs="Times New Roman"/>
            <w:color w:val="000000"/>
          </w:rPr>
          <w:t xml:space="preserve"> </w:t>
        </w:r>
      </w:ins>
      <w:r w:rsidRPr="00A85B27">
        <w:rPr>
          <w:rFonts w:ascii="Times New Roman" w:hAnsi="Times New Roman" w:cs="Times New Roman"/>
          <w:color w:val="000000"/>
        </w:rPr>
        <w:t xml:space="preserve">requirements, </w:t>
      </w:r>
      <w:commentRangeEnd w:id="938"/>
      <w:r w:rsidR="00AA203E">
        <w:rPr>
          <w:rStyle w:val="CommentReference"/>
        </w:rPr>
        <w:commentReference w:id="938"/>
      </w:r>
      <w:commentRangeEnd w:id="939"/>
      <w:r w:rsidR="000E2B2C">
        <w:rPr>
          <w:rStyle w:val="CommentReference"/>
        </w:rPr>
        <w:commentReference w:id="939"/>
      </w:r>
      <w:r w:rsidRPr="00A85B27">
        <w:rPr>
          <w:rFonts w:ascii="Times New Roman" w:hAnsi="Times New Roman" w:cs="Times New Roman"/>
          <w:color w:val="000000"/>
        </w:rPr>
        <w:t xml:space="preserve">excluding those contracts valued using the </w:t>
      </w:r>
      <w:r w:rsidR="00654E2C" w:rsidRPr="00A85B27">
        <w:rPr>
          <w:rFonts w:ascii="Times New Roman" w:hAnsi="Times New Roman" w:cs="Times New Roman"/>
        </w:rPr>
        <w:t>methodology pursuant to</w:t>
      </w:r>
      <w:r w:rsidR="00654E2C" w:rsidRPr="00A85B27">
        <w:rPr>
          <w:rFonts w:ascii="Times New Roman" w:hAnsi="Times New Roman" w:cs="Times New Roman"/>
          <w:color w:val="000000"/>
        </w:rPr>
        <w:t xml:space="preserve"> </w:t>
      </w:r>
      <w:r w:rsidR="00654E2C" w:rsidRPr="00A85B27">
        <w:rPr>
          <w:rFonts w:ascii="Times New Roman" w:eastAsia="Times New Roman" w:hAnsi="Times New Roman" w:cs="Times New Roman"/>
        </w:rPr>
        <w:t xml:space="preserve">applicable requirements in </w:t>
      </w:r>
      <w:commentRangeStart w:id="942"/>
      <w:commentRangeStart w:id="943"/>
      <w:r w:rsidR="00654E2C" w:rsidRPr="00A85B27">
        <w:rPr>
          <w:rFonts w:ascii="Times New Roman" w:eastAsia="Times New Roman" w:hAnsi="Times New Roman" w:cs="Times New Roman"/>
        </w:rPr>
        <w:t>VM-A</w:t>
      </w:r>
      <w:ins w:id="944" w:author="VM-22 Subgroup" w:date="2022-11-28T12:35:00Z">
        <w:r w:rsidR="00E876EF">
          <w:rPr>
            <w:rFonts w:ascii="Times New Roman" w:eastAsia="Times New Roman" w:hAnsi="Times New Roman" w:cs="Times New Roman"/>
          </w:rPr>
          <w:t>,</w:t>
        </w:r>
        <w:r w:rsidR="00105E20">
          <w:rPr>
            <w:rFonts w:ascii="Times New Roman" w:eastAsia="Times New Roman" w:hAnsi="Times New Roman" w:cs="Times New Roman"/>
          </w:rPr>
          <w:t xml:space="preserve"> VM-C,</w:t>
        </w:r>
      </w:ins>
      <w:r w:rsidR="00654E2C" w:rsidRPr="00A85B27">
        <w:rPr>
          <w:rFonts w:ascii="Times New Roman" w:eastAsia="Times New Roman" w:hAnsi="Times New Roman" w:cs="Times New Roman"/>
        </w:rPr>
        <w:t xml:space="preserve"> and VM-</w:t>
      </w:r>
      <w:del w:id="945" w:author="VM-22 Subgroup" w:date="2023-02-03T15:44:00Z">
        <w:r w:rsidR="00654E2C" w:rsidRPr="00A85B27">
          <w:rPr>
            <w:rFonts w:ascii="Times New Roman" w:eastAsia="Times New Roman" w:hAnsi="Times New Roman" w:cs="Times New Roman"/>
          </w:rPr>
          <w:delText>C</w:delText>
        </w:r>
      </w:del>
      <w:ins w:id="946" w:author="VM-22 Subgroup" w:date="2022-11-28T12:35:00Z">
        <w:r w:rsidR="00105E20">
          <w:rPr>
            <w:rFonts w:ascii="Times New Roman" w:eastAsia="Times New Roman" w:hAnsi="Times New Roman" w:cs="Times New Roman"/>
          </w:rPr>
          <w:t>V</w:t>
        </w:r>
      </w:ins>
      <w:del w:id="947" w:author="VM-22 Subgroup" w:date="2022-11-28T12:35:00Z">
        <w:r w:rsidR="00654E2C" w:rsidRPr="00A85B27" w:rsidDel="00105E20">
          <w:rPr>
            <w:rFonts w:ascii="Times New Roman" w:eastAsia="Times New Roman" w:hAnsi="Times New Roman" w:cs="Times New Roman"/>
          </w:rPr>
          <w:delText>C</w:delText>
        </w:r>
      </w:del>
      <w:commentRangeEnd w:id="942"/>
      <w:ins w:id="948" w:author="VM-22 Subgroup" w:date="2023-02-03T15:44:00Z">
        <w:r w:rsidR="00422EB6">
          <w:rPr>
            <w:rStyle w:val="CommentReference"/>
          </w:rPr>
          <w:commentReference w:id="942"/>
        </w:r>
        <w:commentRangeEnd w:id="943"/>
        <w:r w:rsidR="00105E20">
          <w:rPr>
            <w:rStyle w:val="CommentReference"/>
          </w:rPr>
          <w:commentReference w:id="943"/>
        </w:r>
      </w:ins>
      <w:r w:rsidRPr="00A85B27">
        <w:rPr>
          <w:rFonts w:ascii="Times New Roman" w:hAnsi="Times New Roman" w:cs="Times New Roman"/>
          <w:color w:val="000000"/>
        </w:rPr>
        <w:t xml:space="preserve">, over a broad range of stochastically generated projection scenarios described in Section </w:t>
      </w:r>
      <w:r w:rsidR="00EB30A9" w:rsidRPr="00A85B27">
        <w:rPr>
          <w:rFonts w:ascii="Times New Roman" w:hAnsi="Times New Roman" w:cs="Times New Roman"/>
          <w:color w:val="000000"/>
        </w:rPr>
        <w:t>8</w:t>
      </w:r>
      <w:r w:rsidRPr="00A85B27">
        <w:rPr>
          <w:rFonts w:ascii="Times New Roman" w:hAnsi="Times New Roman" w:cs="Times New Roman"/>
          <w:color w:val="000000"/>
        </w:rPr>
        <w:t xml:space="preserve"> and using prudent estimate assumptions as required</w:t>
      </w:r>
      <w:r w:rsidR="004A6B87" w:rsidRPr="00A85B27">
        <w:rPr>
          <w:rFonts w:ascii="Times New Roman" w:hAnsi="Times New Roman" w:cs="Times New Roman"/>
          <w:color w:val="000000"/>
        </w:rPr>
        <w:t xml:space="preserve"> in </w:t>
      </w:r>
      <w:commentRangeStart w:id="949"/>
      <w:commentRangeStart w:id="950"/>
      <w:commentRangeStart w:id="951"/>
      <w:commentRangeStart w:id="952"/>
      <w:r w:rsidR="004A6B87" w:rsidRPr="00A85B27">
        <w:rPr>
          <w:rFonts w:ascii="Times New Roman" w:hAnsi="Times New Roman" w:cs="Times New Roman"/>
          <w:color w:val="000000"/>
        </w:rPr>
        <w:t>Section 3.</w:t>
      </w:r>
      <w:commentRangeEnd w:id="951"/>
      <w:commentRangeEnd w:id="952"/>
      <w:ins w:id="953" w:author="VM-22 Subgroup" w:date="2022-11-28T12:35:00Z">
        <w:r w:rsidR="00105E20">
          <w:rPr>
            <w:rFonts w:ascii="Times New Roman" w:hAnsi="Times New Roman" w:cs="Times New Roman"/>
            <w:color w:val="000000"/>
          </w:rPr>
          <w:t>I</w:t>
        </w:r>
      </w:ins>
      <w:del w:id="954" w:author="VM-22 Subgroup" w:date="2022-11-28T12:35:00Z">
        <w:r w:rsidR="00271E94" w:rsidDel="00105E20">
          <w:rPr>
            <w:rFonts w:ascii="Times New Roman" w:hAnsi="Times New Roman" w:cs="Times New Roman"/>
            <w:color w:val="000000"/>
          </w:rPr>
          <w:delText>G</w:delText>
        </w:r>
      </w:del>
      <w:ins w:id="955" w:author="VM-22 Subgroup" w:date="2023-02-03T15:44:00Z">
        <w:r w:rsidRPr="00A85B27">
          <w:rPr>
            <w:rFonts w:ascii="Times New Roman" w:hAnsi="Times New Roman" w:cs="Times New Roman"/>
            <w:color w:val="000000"/>
          </w:rPr>
          <w:t xml:space="preserve"> </w:t>
        </w:r>
        <w:commentRangeEnd w:id="949"/>
        <w:r w:rsidR="00343851">
          <w:rPr>
            <w:rStyle w:val="CommentReference"/>
          </w:rPr>
          <w:commentReference w:id="949"/>
        </w:r>
        <w:commentRangeEnd w:id="950"/>
        <w:r w:rsidR="00105E20">
          <w:rPr>
            <w:rStyle w:val="CommentReference"/>
          </w:rPr>
          <w:commentReference w:id="950"/>
        </w:r>
      </w:ins>
      <w:ins w:id="956" w:author="Benjamin M. Slutsker" w:date="2023-02-03T15:47:00Z">
        <w:r w:rsidR="00410652">
          <w:rPr>
            <w:rStyle w:val="CommentReference"/>
          </w:rPr>
          <w:commentReference w:id="951"/>
        </w:r>
      </w:ins>
      <w:r w:rsidR="000E2B2C">
        <w:rPr>
          <w:rStyle w:val="CommentReference"/>
        </w:rPr>
        <w:commentReference w:id="952"/>
      </w:r>
      <w:r w:rsidRPr="00A85B27">
        <w:rPr>
          <w:rFonts w:ascii="Times New Roman" w:hAnsi="Times New Roman" w:cs="Times New Roman"/>
          <w:color w:val="000000"/>
        </w:rPr>
        <w:t xml:space="preserve">herein. </w:t>
      </w:r>
    </w:p>
    <w:p w14:paraId="59CD1A6E" w14:textId="77777777" w:rsidR="00A85B27" w:rsidRDefault="00A85B27" w:rsidP="00A85B27">
      <w:pPr>
        <w:pStyle w:val="ListParagraph"/>
        <w:autoSpaceDE w:val="0"/>
        <w:autoSpaceDN w:val="0"/>
        <w:adjustRightInd w:val="0"/>
        <w:spacing w:after="0" w:line="240" w:lineRule="auto"/>
        <w:rPr>
          <w:rFonts w:ascii="Times New Roman" w:hAnsi="Times New Roman" w:cs="Times New Roman"/>
          <w:color w:val="000000"/>
        </w:rPr>
      </w:pPr>
    </w:p>
    <w:p w14:paraId="2DC5FB78" w14:textId="70464877" w:rsidR="00EF42F6" w:rsidRPr="00EF42F6" w:rsidRDefault="00FE67F2" w:rsidP="00AD0E74">
      <w:pPr>
        <w:pStyle w:val="ListParagraph"/>
        <w:numPr>
          <w:ilvl w:val="0"/>
          <w:numId w:val="59"/>
        </w:numPr>
        <w:autoSpaceDE w:val="0"/>
        <w:autoSpaceDN w:val="0"/>
        <w:adjustRightInd w:val="0"/>
        <w:spacing w:after="0" w:line="240" w:lineRule="auto"/>
        <w:rPr>
          <w:rFonts w:ascii="Times New Roman" w:hAnsi="Times New Roman" w:cs="Times New Roman"/>
          <w:color w:val="000000"/>
        </w:rPr>
      </w:pPr>
      <w:r w:rsidRPr="002514EA">
        <w:rPr>
          <w:rFonts w:ascii="Times New Roman" w:hAnsi="Times New Roman"/>
          <w:color w:val="000000" w:themeColor="text1"/>
        </w:rPr>
        <w:t xml:space="preserve">The </w:t>
      </w:r>
      <w:r w:rsidR="0018608C">
        <w:rPr>
          <w:rFonts w:ascii="Times New Roman" w:hAnsi="Times New Roman" w:cs="Times New Roman"/>
          <w:color w:val="000000" w:themeColor="text1"/>
        </w:rPr>
        <w:t>SR</w:t>
      </w:r>
      <w:r w:rsidR="00F45A9A" w:rsidRPr="002514EA">
        <w:rPr>
          <w:rFonts w:ascii="Times New Roman" w:hAnsi="Times New Roman"/>
          <w:color w:val="000000" w:themeColor="text1"/>
        </w:rPr>
        <w:t xml:space="preserve"> amount for any group of contracts shall be determined as CTE70 of the scenario reserves following the requirements of Section 4</w:t>
      </w:r>
      <w:r w:rsidR="00EF42F6">
        <w:rPr>
          <w:rFonts w:ascii="Times New Roman" w:hAnsi="Times New Roman"/>
          <w:color w:val="000000" w:themeColor="text1"/>
        </w:rPr>
        <w:t>.</w:t>
      </w:r>
    </w:p>
    <w:p w14:paraId="1F4CEEC8" w14:textId="77777777" w:rsidR="00EF42F6" w:rsidRPr="00EF42F6" w:rsidRDefault="00EF42F6" w:rsidP="00EF42F6">
      <w:pPr>
        <w:pStyle w:val="ListParagraph"/>
        <w:rPr>
          <w:rFonts w:ascii="Times New Roman" w:hAnsi="Times New Roman"/>
          <w:color w:val="000000" w:themeColor="text1"/>
        </w:rPr>
      </w:pPr>
    </w:p>
    <w:p w14:paraId="395578C9" w14:textId="655F3104" w:rsidR="00EF42F6" w:rsidRDefault="00EF42F6" w:rsidP="005D637E">
      <w:pPr>
        <w:pStyle w:val="Heading2"/>
        <w:ind w:left="360" w:hanging="360"/>
        <w:rPr>
          <w:sz w:val="22"/>
          <w:szCs w:val="22"/>
        </w:rPr>
      </w:pPr>
      <w:bookmarkStart w:id="957" w:name="_Toc137649780"/>
      <w:r>
        <w:rPr>
          <w:sz w:val="22"/>
          <w:szCs w:val="22"/>
        </w:rPr>
        <w:t>E</w:t>
      </w:r>
      <w:r w:rsidRPr="00252E55">
        <w:rPr>
          <w:sz w:val="22"/>
          <w:szCs w:val="22"/>
        </w:rPr>
        <w:t xml:space="preserve">. The </w:t>
      </w:r>
      <w:r>
        <w:rPr>
          <w:sz w:val="22"/>
          <w:szCs w:val="22"/>
        </w:rPr>
        <w:t>DR</w:t>
      </w:r>
      <w:bookmarkEnd w:id="957"/>
      <w:r w:rsidRPr="00252E55">
        <w:rPr>
          <w:sz w:val="22"/>
          <w:szCs w:val="22"/>
        </w:rPr>
        <w:t xml:space="preserve"> </w:t>
      </w:r>
    </w:p>
    <w:p w14:paraId="00DFB301" w14:textId="77777777" w:rsidR="00EF42F6" w:rsidRDefault="00EF42F6" w:rsidP="00EF42F6">
      <w:pPr>
        <w:autoSpaceDE w:val="0"/>
        <w:autoSpaceDN w:val="0"/>
        <w:adjustRightInd w:val="0"/>
        <w:spacing w:after="0" w:line="240" w:lineRule="auto"/>
        <w:rPr>
          <w:rFonts w:ascii="Times New Roman" w:hAnsi="Times New Roman"/>
          <w:color w:val="000000" w:themeColor="text1"/>
        </w:rPr>
      </w:pPr>
    </w:p>
    <w:p w14:paraId="0DDAE79C" w14:textId="1DBDA2A2" w:rsidR="00EB30A9" w:rsidRPr="00EF42F6" w:rsidDel="000E2B2C" w:rsidRDefault="00EF42F6" w:rsidP="00EF42F6">
      <w:pPr>
        <w:autoSpaceDE w:val="0"/>
        <w:autoSpaceDN w:val="0"/>
        <w:adjustRightInd w:val="0"/>
        <w:spacing w:after="0" w:line="240" w:lineRule="auto"/>
        <w:rPr>
          <w:del w:id="958" w:author="VM-22 Subgroup" w:date="2023-02-06T15:32:00Z"/>
          <w:rFonts w:ascii="Times New Roman" w:hAnsi="Times New Roman" w:cs="Times New Roman"/>
          <w:color w:val="000000"/>
        </w:rPr>
      </w:pPr>
      <w:commentRangeStart w:id="959"/>
      <w:commentRangeStart w:id="960"/>
      <w:commentRangeStart w:id="961"/>
      <w:commentRangeStart w:id="962"/>
      <w:r w:rsidRPr="00EF42F6">
        <w:rPr>
          <w:rFonts w:ascii="Times New Roman" w:hAnsi="Times New Roman"/>
          <w:color w:val="000000" w:themeColor="text1"/>
        </w:rPr>
        <w:t>The DR for</w:t>
      </w:r>
      <w:r w:rsidR="00EB30A9" w:rsidRPr="00EF42F6">
        <w:rPr>
          <w:rFonts w:ascii="Times New Roman" w:hAnsi="Times New Roman"/>
          <w:color w:val="000000" w:themeColor="text1"/>
        </w:rPr>
        <w:t xml:space="preserve"> groups of contracts for which a company elects the Deterministic Certification Option in Section 7.E shall be determined as the </w:t>
      </w:r>
      <w:r w:rsidR="009C17AD" w:rsidRPr="00EF42F6">
        <w:rPr>
          <w:rFonts w:ascii="Times New Roman" w:hAnsi="Times New Roman" w:cs="Times New Roman"/>
          <w:color w:val="000000" w:themeColor="text1"/>
        </w:rPr>
        <w:t>DR</w:t>
      </w:r>
      <w:r w:rsidR="00EB30A9" w:rsidRPr="00EF42F6">
        <w:rPr>
          <w:rFonts w:ascii="Times New Roman" w:hAnsi="Times New Roman" w:cs="Times New Roman"/>
          <w:color w:val="000000" w:themeColor="text1"/>
        </w:rPr>
        <w:t xml:space="preserve"> </w:t>
      </w:r>
      <w:r w:rsidR="00EB30A9" w:rsidRPr="00EF42F6">
        <w:rPr>
          <w:rFonts w:ascii="Times New Roman" w:hAnsi="Times New Roman"/>
          <w:color w:val="000000" w:themeColor="text1"/>
        </w:rPr>
        <w:t xml:space="preserve">following the requirements of </w:t>
      </w:r>
      <w:commentRangeStart w:id="963"/>
      <w:commentRangeStart w:id="964"/>
      <w:r w:rsidR="00EB30A9" w:rsidRPr="00EF42F6">
        <w:rPr>
          <w:rFonts w:ascii="Times New Roman" w:hAnsi="Times New Roman"/>
          <w:color w:val="000000" w:themeColor="text1"/>
        </w:rPr>
        <w:t>Section 4</w:t>
      </w:r>
      <w:commentRangeEnd w:id="963"/>
      <w:r w:rsidR="00B839E9">
        <w:rPr>
          <w:rStyle w:val="CommentReference"/>
        </w:rPr>
        <w:commentReference w:id="963"/>
      </w:r>
      <w:commentRangeEnd w:id="964"/>
      <w:r w:rsidR="000E2B2C">
        <w:rPr>
          <w:rStyle w:val="CommentReference"/>
        </w:rPr>
        <w:commentReference w:id="964"/>
      </w:r>
      <w:r w:rsidR="00F45A9A" w:rsidRPr="00EF42F6">
        <w:rPr>
          <w:rFonts w:ascii="Times New Roman" w:hAnsi="Times New Roman"/>
          <w:color w:val="000000" w:themeColor="text1"/>
        </w:rPr>
        <w:t>.</w:t>
      </w:r>
    </w:p>
    <w:p w14:paraId="600AF57C" w14:textId="47A96193" w:rsidR="00F45A9A" w:rsidRPr="00A54129" w:rsidDel="000E2B2C" w:rsidRDefault="00F45A9A" w:rsidP="000E2B2C">
      <w:pPr>
        <w:autoSpaceDE w:val="0"/>
        <w:autoSpaceDN w:val="0"/>
        <w:adjustRightInd w:val="0"/>
        <w:spacing w:after="0" w:line="240" w:lineRule="auto"/>
        <w:rPr>
          <w:del w:id="965" w:author="VM-22 Subgroup" w:date="2023-02-06T15:32:00Z"/>
          <w:rFonts w:ascii="Times New Roman" w:hAnsi="Times New Roman" w:cs="Times New Roman"/>
          <w:color w:val="000000"/>
        </w:rPr>
      </w:pPr>
      <w:del w:id="966" w:author="VM-22 Subgroup" w:date="2023-02-06T15:32:00Z">
        <w:r w:rsidRPr="00A54129" w:rsidDel="000E2B2C">
          <w:rPr>
            <w:rFonts w:ascii="Times New Roman" w:hAnsi="Times New Roman" w:cs="Times New Roman"/>
            <w:color w:val="000000"/>
          </w:rPr>
          <w:delText xml:space="preserve"> </w:delText>
        </w:r>
      </w:del>
    </w:p>
    <w:p w14:paraId="3E52A5B0" w14:textId="551DF3AD" w:rsidR="00EF42F6" w:rsidRPr="000E2B2C" w:rsidRDefault="000E2B2C" w:rsidP="000E2B2C">
      <w:pPr>
        <w:autoSpaceDE w:val="0"/>
        <w:autoSpaceDN w:val="0"/>
        <w:adjustRightInd w:val="0"/>
        <w:spacing w:after="0" w:line="240" w:lineRule="auto"/>
        <w:rPr>
          <w:rFonts w:ascii="Times New Roman" w:hAnsi="Times New Roman"/>
          <w:color w:val="000000" w:themeColor="text1"/>
        </w:rPr>
      </w:pPr>
      <w:ins w:id="967" w:author="VM-22 Subgroup" w:date="2023-02-06T15:32:00Z">
        <w:r>
          <w:rPr>
            <w:rFonts w:ascii="Times New Roman" w:hAnsi="Times New Roman"/>
            <w:color w:val="000000" w:themeColor="text1"/>
          </w:rPr>
          <w:t xml:space="preserve"> </w:t>
        </w:r>
      </w:ins>
      <w:moveFromRangeStart w:id="968" w:author="VM-22 Subgroup" w:date="2023-04-26T15:53:00Z" w:name="move133416815"/>
      <w:commentRangeStart w:id="969"/>
      <w:commentRangeStart w:id="970"/>
      <w:moveFrom w:id="971" w:author="VM-22 Subgroup" w:date="2023-04-26T15:53:00Z">
        <w:r w:rsidR="00654E2C" w:rsidRPr="000E2B2C" w:rsidDel="009F6C85">
          <w:rPr>
            <w:rFonts w:ascii="Times New Roman" w:hAnsi="Times New Roman"/>
            <w:color w:val="000000" w:themeColor="text1"/>
          </w:rPr>
          <w:t xml:space="preserve">The reserve may be </w:t>
        </w:r>
        <w:r w:rsidR="006556A9" w:rsidRPr="000E2B2C" w:rsidDel="009F6C85">
          <w:rPr>
            <w:rFonts w:ascii="Times New Roman" w:hAnsi="Times New Roman"/>
            <w:color w:val="000000" w:themeColor="text1"/>
          </w:rPr>
          <w:t>determined</w:t>
        </w:r>
        <w:r w:rsidR="00654E2C" w:rsidRPr="000E2B2C" w:rsidDel="009F6C85">
          <w:rPr>
            <w:rFonts w:ascii="Times New Roman" w:hAnsi="Times New Roman"/>
            <w:color w:val="000000" w:themeColor="text1"/>
          </w:rPr>
          <w:t xml:space="preserve"> in </w:t>
        </w:r>
        <w:r w:rsidR="00252E55" w:rsidRPr="000E2B2C" w:rsidDel="009F6C85">
          <w:rPr>
            <w:rFonts w:ascii="Times New Roman" w:hAnsi="Times New Roman"/>
            <w:color w:val="000000" w:themeColor="text1"/>
          </w:rPr>
          <w:t xml:space="preserve">aggregate </w:t>
        </w:r>
        <w:r w:rsidR="00654E2C" w:rsidRPr="000E2B2C" w:rsidDel="009F6C85">
          <w:rPr>
            <w:rFonts w:ascii="Times New Roman" w:hAnsi="Times New Roman"/>
            <w:color w:val="000000" w:themeColor="text1"/>
          </w:rPr>
          <w:t xml:space="preserve">across </w:t>
        </w:r>
        <w:r w:rsidR="00252E55" w:rsidRPr="000E2B2C" w:rsidDel="009F6C85">
          <w:rPr>
            <w:rFonts w:ascii="Times New Roman" w:hAnsi="Times New Roman"/>
            <w:color w:val="000000" w:themeColor="text1"/>
          </w:rPr>
          <w:t xml:space="preserve">various groups of </w:t>
        </w:r>
        <w:r w:rsidR="00EE00C3" w:rsidRPr="000E2B2C" w:rsidDel="009F6C85">
          <w:rPr>
            <w:rFonts w:ascii="Times New Roman" w:hAnsi="Times New Roman"/>
            <w:color w:val="000000" w:themeColor="text1"/>
          </w:rPr>
          <w:t>contracts</w:t>
        </w:r>
        <w:r w:rsidR="00252E55" w:rsidRPr="000E2B2C" w:rsidDel="009F6C85">
          <w:rPr>
            <w:rFonts w:ascii="Times New Roman" w:hAnsi="Times New Roman"/>
            <w:color w:val="000000" w:themeColor="text1"/>
          </w:rPr>
          <w:t xml:space="preserve"> </w:t>
        </w:r>
        <w:r w:rsidR="00344B08" w:rsidRPr="000E2B2C" w:rsidDel="009F6C85">
          <w:rPr>
            <w:rFonts w:ascii="Times New Roman" w:hAnsi="Times New Roman"/>
            <w:color w:val="000000" w:themeColor="text1"/>
          </w:rPr>
          <w:t xml:space="preserve">within each Reserving Category </w:t>
        </w:r>
        <w:r w:rsidR="00654E2C" w:rsidRPr="000E2B2C" w:rsidDel="009F6C85">
          <w:rPr>
            <w:rFonts w:ascii="Times New Roman" w:hAnsi="Times New Roman"/>
            <w:color w:val="000000" w:themeColor="text1"/>
          </w:rPr>
          <w:t>as</w:t>
        </w:r>
        <w:r w:rsidR="00252E55" w:rsidRPr="000E2B2C" w:rsidDel="009F6C85">
          <w:rPr>
            <w:rFonts w:ascii="Times New Roman" w:hAnsi="Times New Roman"/>
            <w:color w:val="000000" w:themeColor="text1"/>
          </w:rPr>
          <w:t xml:space="preserve"> a single model segment when determining the </w:t>
        </w:r>
        <w:r w:rsidR="0018608C" w:rsidRPr="000E2B2C" w:rsidDel="009F6C85">
          <w:rPr>
            <w:rFonts w:ascii="Times New Roman" w:hAnsi="Times New Roman" w:cs="Times New Roman"/>
            <w:color w:val="000000" w:themeColor="text1"/>
          </w:rPr>
          <w:t>SR</w:t>
        </w:r>
        <w:r w:rsidR="00344B08" w:rsidRPr="000E2B2C" w:rsidDel="009F6C85">
          <w:rPr>
            <w:rFonts w:ascii="Times New Roman" w:hAnsi="Times New Roman" w:cs="Times New Roman"/>
            <w:color w:val="000000" w:themeColor="text1"/>
          </w:rPr>
          <w:t>.</w:t>
        </w:r>
        <w:commentRangeEnd w:id="969"/>
        <w:commentRangeEnd w:id="959"/>
        <w:r w:rsidR="00135633" w:rsidDel="009F6C85">
          <w:rPr>
            <w:rStyle w:val="CommentReference"/>
          </w:rPr>
          <w:commentReference w:id="969"/>
        </w:r>
        <w:commentRangeEnd w:id="970"/>
        <w:r w:rsidR="009F6C85" w:rsidDel="009F6C85">
          <w:rPr>
            <w:rStyle w:val="CommentReference"/>
          </w:rPr>
          <w:commentReference w:id="970"/>
        </w:r>
        <w:r w:rsidR="00CC69EB" w:rsidDel="009F6C85">
          <w:rPr>
            <w:rStyle w:val="CommentReference"/>
          </w:rPr>
          <w:commentReference w:id="959"/>
        </w:r>
        <w:commentRangeEnd w:id="960"/>
        <w:r w:rsidR="0058258B" w:rsidDel="009F6C85">
          <w:rPr>
            <w:rStyle w:val="CommentReference"/>
          </w:rPr>
          <w:commentReference w:id="960"/>
        </w:r>
      </w:moveFrom>
      <w:moveFromRangeEnd w:id="968"/>
    </w:p>
    <w:commentRangeEnd w:id="961"/>
    <w:p w14:paraId="03AB15F3" w14:textId="77777777" w:rsidR="00EF42F6" w:rsidRPr="00EF42F6" w:rsidRDefault="00BF6995" w:rsidP="00EF42F6">
      <w:pPr>
        <w:pStyle w:val="ListParagraph"/>
        <w:rPr>
          <w:rFonts w:ascii="Times New Roman" w:hAnsi="Times New Roman" w:cs="Times New Roman"/>
          <w:color w:val="000000" w:themeColor="text1"/>
        </w:rPr>
      </w:pPr>
      <w:r>
        <w:rPr>
          <w:rStyle w:val="CommentReference"/>
        </w:rPr>
        <w:commentReference w:id="961"/>
      </w:r>
      <w:commentRangeEnd w:id="962"/>
      <w:r w:rsidR="000E2B2C">
        <w:rPr>
          <w:rStyle w:val="CommentReference"/>
        </w:rPr>
        <w:commentReference w:id="962"/>
      </w:r>
    </w:p>
    <w:p w14:paraId="66CF4183" w14:textId="5A4F2A9F" w:rsidR="00EF42F6" w:rsidRDefault="005D637E" w:rsidP="005D637E">
      <w:pPr>
        <w:pStyle w:val="Heading2"/>
        <w:ind w:left="360" w:hanging="360"/>
        <w:rPr>
          <w:sz w:val="22"/>
          <w:szCs w:val="22"/>
        </w:rPr>
      </w:pPr>
      <w:bookmarkStart w:id="972" w:name="_Toc137649781"/>
      <w:commentRangeStart w:id="973"/>
      <w:commentRangeStart w:id="974"/>
      <w:r>
        <w:rPr>
          <w:sz w:val="22"/>
          <w:szCs w:val="22"/>
        </w:rPr>
        <w:t>F</w:t>
      </w:r>
      <w:r w:rsidR="00EF42F6" w:rsidRPr="00252E55">
        <w:rPr>
          <w:sz w:val="22"/>
          <w:szCs w:val="22"/>
        </w:rPr>
        <w:t xml:space="preserve">. </w:t>
      </w:r>
      <w:commentRangeStart w:id="975"/>
      <w:commentRangeStart w:id="976"/>
      <w:r w:rsidR="00EF42F6">
        <w:rPr>
          <w:sz w:val="22"/>
          <w:szCs w:val="22"/>
        </w:rPr>
        <w:t>Aggregation of Contracts for the DR and SR</w:t>
      </w:r>
      <w:r w:rsidR="00EF42F6" w:rsidRPr="00252E55">
        <w:rPr>
          <w:sz w:val="22"/>
          <w:szCs w:val="22"/>
        </w:rPr>
        <w:t xml:space="preserve"> </w:t>
      </w:r>
      <w:commentRangeEnd w:id="973"/>
      <w:commentRangeEnd w:id="975"/>
      <w:r w:rsidR="000974FF">
        <w:rPr>
          <w:rStyle w:val="CommentReference"/>
          <w:rFonts w:asciiTheme="minorHAnsi" w:eastAsiaTheme="minorHAnsi" w:hAnsiTheme="minorHAnsi" w:cstheme="minorBidi"/>
          <w:color w:val="auto"/>
        </w:rPr>
        <w:commentReference w:id="973"/>
      </w:r>
      <w:commentRangeEnd w:id="974"/>
      <w:r w:rsidR="009F6C85">
        <w:rPr>
          <w:rStyle w:val="CommentReference"/>
          <w:rFonts w:asciiTheme="minorHAnsi" w:eastAsiaTheme="minorHAnsi" w:hAnsiTheme="minorHAnsi" w:cstheme="minorBidi"/>
          <w:color w:val="auto"/>
        </w:rPr>
        <w:commentReference w:id="974"/>
      </w:r>
      <w:r w:rsidR="004504EB">
        <w:rPr>
          <w:rStyle w:val="CommentReference"/>
          <w:rFonts w:asciiTheme="minorHAnsi" w:eastAsiaTheme="minorHAnsi" w:hAnsiTheme="minorHAnsi" w:cstheme="minorBidi"/>
          <w:color w:val="auto"/>
        </w:rPr>
        <w:commentReference w:id="975"/>
      </w:r>
      <w:commentRangeEnd w:id="976"/>
      <w:r w:rsidR="0058258B">
        <w:rPr>
          <w:rStyle w:val="CommentReference"/>
          <w:rFonts w:asciiTheme="minorHAnsi" w:eastAsiaTheme="minorHAnsi" w:hAnsiTheme="minorHAnsi" w:cstheme="minorBidi"/>
          <w:color w:val="auto"/>
        </w:rPr>
        <w:commentReference w:id="976"/>
      </w:r>
      <w:bookmarkEnd w:id="972"/>
    </w:p>
    <w:p w14:paraId="5C8148B5" w14:textId="77777777" w:rsidR="00EF42F6" w:rsidRDefault="00EF42F6" w:rsidP="00EF42F6">
      <w:pPr>
        <w:autoSpaceDE w:val="0"/>
        <w:autoSpaceDN w:val="0"/>
        <w:adjustRightInd w:val="0"/>
        <w:spacing w:after="0" w:line="240" w:lineRule="auto"/>
        <w:rPr>
          <w:rFonts w:ascii="Times New Roman" w:hAnsi="Times New Roman" w:cs="Times New Roman"/>
          <w:color w:val="000000" w:themeColor="text1"/>
        </w:rPr>
      </w:pPr>
    </w:p>
    <w:p w14:paraId="6191E5B0" w14:textId="07EAE695" w:rsidR="00344B08" w:rsidRPr="009503FD" w:rsidRDefault="00EF42F6" w:rsidP="009503FD">
      <w:pPr>
        <w:pStyle w:val="ListParagraph"/>
        <w:numPr>
          <w:ilvl w:val="0"/>
          <w:numId w:val="100"/>
        </w:numPr>
        <w:autoSpaceDE w:val="0"/>
        <w:autoSpaceDN w:val="0"/>
        <w:adjustRightInd w:val="0"/>
        <w:spacing w:after="0" w:line="240" w:lineRule="auto"/>
        <w:rPr>
          <w:rFonts w:ascii="Times New Roman" w:hAnsi="Times New Roman"/>
          <w:color w:val="000000" w:themeColor="text1"/>
        </w:rPr>
      </w:pPr>
      <w:r w:rsidRPr="009503FD">
        <w:rPr>
          <w:rFonts w:ascii="Times New Roman" w:hAnsi="Times New Roman" w:cs="Times New Roman"/>
          <w:color w:val="000000" w:themeColor="text1"/>
        </w:rPr>
        <w:t>G</w:t>
      </w:r>
      <w:r w:rsidR="00344B08" w:rsidRPr="009503FD">
        <w:rPr>
          <w:rFonts w:ascii="Times New Roman" w:hAnsi="Times New Roman" w:cs="Times New Roman"/>
          <w:color w:val="000000" w:themeColor="text1"/>
        </w:rPr>
        <w:t>roups of contracts within different Reserving Categories may not be aggregated together in determining the SR</w:t>
      </w:r>
      <w:r w:rsidRPr="009503FD">
        <w:rPr>
          <w:rFonts w:ascii="Times New Roman" w:hAnsi="Times New Roman" w:cs="Times New Roman"/>
          <w:color w:val="000000" w:themeColor="text1"/>
        </w:rPr>
        <w:t xml:space="preserve"> or </w:t>
      </w:r>
      <w:commentRangeStart w:id="977"/>
      <w:commentRangeStart w:id="978"/>
      <w:r w:rsidRPr="009503FD">
        <w:rPr>
          <w:rFonts w:ascii="Times New Roman" w:hAnsi="Times New Roman" w:cs="Times New Roman"/>
          <w:color w:val="000000" w:themeColor="text1"/>
        </w:rPr>
        <w:t>DR</w:t>
      </w:r>
      <w:commentRangeEnd w:id="977"/>
      <w:r w:rsidR="00CC69EB">
        <w:rPr>
          <w:rStyle w:val="CommentReference"/>
        </w:rPr>
        <w:commentReference w:id="977"/>
      </w:r>
      <w:commentRangeEnd w:id="978"/>
      <w:r w:rsidR="0058258B">
        <w:rPr>
          <w:rStyle w:val="CommentReference"/>
        </w:rPr>
        <w:commentReference w:id="978"/>
      </w:r>
      <w:r w:rsidR="00344B08" w:rsidRPr="009503FD">
        <w:rPr>
          <w:rFonts w:ascii="Times New Roman" w:hAnsi="Times New Roman" w:cs="Times New Roman"/>
          <w:color w:val="000000" w:themeColor="text1"/>
        </w:rPr>
        <w:t>. For the purposes of VM-22, Reserving Categories are classified as the following:</w:t>
      </w:r>
    </w:p>
    <w:p w14:paraId="5251AF12" w14:textId="77777777" w:rsidR="00344B08" w:rsidRPr="00344B08" w:rsidRDefault="00344B08" w:rsidP="00344B08">
      <w:pPr>
        <w:pStyle w:val="ListParagraph"/>
        <w:rPr>
          <w:rFonts w:ascii="Times New Roman" w:hAnsi="Times New Roman"/>
          <w:color w:val="000000" w:themeColor="text1"/>
        </w:rPr>
      </w:pPr>
    </w:p>
    <w:p w14:paraId="01C2DA83" w14:textId="03980BC9" w:rsidR="00344B08" w:rsidRPr="00C91AB0" w:rsidRDefault="00344B08" w:rsidP="00AD0E74">
      <w:pPr>
        <w:pStyle w:val="ListParagraph"/>
        <w:numPr>
          <w:ilvl w:val="1"/>
          <w:numId w:val="87"/>
        </w:numPr>
        <w:kinsoku w:val="0"/>
        <w:overflowPunct w:val="0"/>
        <w:spacing w:before="2" w:after="160" w:line="259" w:lineRule="auto"/>
        <w:ind w:left="2160" w:hanging="720"/>
        <w:rPr>
          <w:rFonts w:ascii="Times New Roman" w:hAnsi="Times New Roman"/>
          <w:color w:val="000000" w:themeColor="text1"/>
        </w:rPr>
      </w:pPr>
      <w:commentRangeStart w:id="979"/>
      <w:commentRangeStart w:id="980"/>
      <w:r w:rsidRPr="00C91AB0">
        <w:rPr>
          <w:rFonts w:ascii="Times New Roman" w:hAnsi="Times New Roman"/>
          <w:color w:val="000000" w:themeColor="text1"/>
        </w:rPr>
        <w:lastRenderedPageBreak/>
        <w:t>The “Payout Annuity Reserving Category” includes the following categories of contracts, certificates and contract features, whether group or individual, including both life contingent and term certain only contracts, directly written or assumed through reinsurance, with the exception of benefits provided by variable annuities:</w:t>
      </w:r>
      <w:commentRangeEnd w:id="979"/>
      <w:r w:rsidR="00A159EC">
        <w:rPr>
          <w:rStyle w:val="CommentReference"/>
        </w:rPr>
        <w:commentReference w:id="979"/>
      </w:r>
      <w:commentRangeEnd w:id="980"/>
      <w:r w:rsidR="009F6C85">
        <w:rPr>
          <w:rStyle w:val="CommentReference"/>
        </w:rPr>
        <w:commentReference w:id="980"/>
      </w:r>
    </w:p>
    <w:p w14:paraId="2B4584F8" w14:textId="20FA15AE" w:rsidR="00344B08" w:rsidRPr="00C91AB0" w:rsidRDefault="00031DC8" w:rsidP="00AD0E74">
      <w:pPr>
        <w:numPr>
          <w:ilvl w:val="0"/>
          <w:numId w:val="88"/>
        </w:numPr>
        <w:tabs>
          <w:tab w:val="left" w:pos="2880"/>
        </w:tabs>
        <w:kinsoku w:val="0"/>
        <w:overflowPunct w:val="0"/>
        <w:autoSpaceDE w:val="0"/>
        <w:autoSpaceDN w:val="0"/>
        <w:adjustRightInd w:val="0"/>
        <w:spacing w:before="47" w:after="0" w:line="240" w:lineRule="auto"/>
        <w:ind w:left="2880" w:right="111" w:hanging="720"/>
        <w:rPr>
          <w:rFonts w:ascii="Times New Roman" w:eastAsia="Calibri" w:hAnsi="Times New Roman" w:cs="Times New Roman"/>
        </w:rPr>
      </w:pPr>
      <w:r>
        <w:rPr>
          <w:rFonts w:ascii="Times New Roman" w:eastAsia="Calibri" w:hAnsi="Times New Roman" w:cs="Times New Roman"/>
        </w:rPr>
        <w:t xml:space="preserve">Single </w:t>
      </w:r>
      <w:del w:id="981" w:author="Benjamin M. Slutsker" w:date="2023-02-03T15:47:00Z">
        <w:r>
          <w:rPr>
            <w:rFonts w:ascii="Times New Roman" w:eastAsia="Calibri" w:hAnsi="Times New Roman" w:cs="Times New Roman"/>
          </w:rPr>
          <w:delText>premium</w:delText>
        </w:r>
      </w:del>
      <w:del w:id="982" w:author="Author">
        <w:r w:rsidDel="007E771E">
          <w:rPr>
            <w:rFonts w:ascii="Times New Roman" w:eastAsia="Calibri" w:hAnsi="Times New Roman" w:cs="Times New Roman"/>
          </w:rPr>
          <w:delText>p</w:delText>
        </w:r>
      </w:del>
      <w:ins w:id="983" w:author="Author">
        <w:r w:rsidR="007E771E">
          <w:rPr>
            <w:rFonts w:ascii="Times New Roman" w:eastAsia="Calibri" w:hAnsi="Times New Roman" w:cs="Times New Roman"/>
          </w:rPr>
          <w:t>P</w:t>
        </w:r>
        <w:r>
          <w:rPr>
            <w:rFonts w:ascii="Times New Roman" w:eastAsia="Calibri" w:hAnsi="Times New Roman" w:cs="Times New Roman"/>
          </w:rPr>
          <w:t xml:space="preserve">remium </w:t>
        </w:r>
      </w:ins>
      <w:del w:id="984" w:author="Author">
        <w:r w:rsidDel="007E771E">
          <w:rPr>
            <w:rFonts w:ascii="Times New Roman" w:eastAsia="Calibri" w:hAnsi="Times New Roman" w:cs="Times New Roman"/>
          </w:rPr>
          <w:delText>i</w:delText>
        </w:r>
      </w:del>
      <w:ins w:id="985" w:author="Author">
        <w:r w:rsidR="007E771E">
          <w:rPr>
            <w:rFonts w:ascii="Times New Roman" w:eastAsia="Calibri" w:hAnsi="Times New Roman" w:cs="Times New Roman"/>
          </w:rPr>
          <w:t>I</w:t>
        </w:r>
        <w:r w:rsidR="00344B08" w:rsidRPr="00C91AB0">
          <w:rPr>
            <w:rFonts w:ascii="Times New Roman" w:eastAsia="Calibri" w:hAnsi="Times New Roman" w:cs="Times New Roman"/>
          </w:rPr>
          <w:t xml:space="preserve">mmediate </w:t>
        </w:r>
        <w:r w:rsidR="007E771E">
          <w:rPr>
            <w:rFonts w:ascii="Times New Roman" w:eastAsia="Calibri" w:hAnsi="Times New Roman" w:cs="Times New Roman"/>
          </w:rPr>
          <w:t>A</w:t>
        </w:r>
      </w:ins>
      <w:ins w:id="986" w:author="VM-22 Subgroup" w:date="2023-02-07T13:50:00Z">
        <w:r w:rsidR="0053235E">
          <w:rPr>
            <w:rFonts w:ascii="Times New Roman" w:eastAsia="Calibri" w:hAnsi="Times New Roman" w:cs="Times New Roman"/>
          </w:rPr>
          <w:t>nnuity</w:t>
        </w:r>
      </w:ins>
      <w:ins w:id="987" w:author="Benjamin M. Slutsker" w:date="2023-02-03T15:47:00Z">
        <w:del w:id="988" w:author="VM-22 Subgroup" w:date="2023-02-07T13:50:00Z">
          <w:r w:rsidDel="0053235E">
            <w:rPr>
              <w:rFonts w:ascii="Times New Roman" w:eastAsia="Calibri" w:hAnsi="Times New Roman" w:cs="Times New Roman"/>
            </w:rPr>
            <w:delText>premium</w:delText>
          </w:r>
        </w:del>
      </w:ins>
      <w:del w:id="989" w:author="VM-22 Subgroup" w:date="2023-02-07T13:50:00Z">
        <w:r w:rsidDel="0053235E">
          <w:rPr>
            <w:rFonts w:ascii="Times New Roman" w:eastAsia="Calibri" w:hAnsi="Times New Roman" w:cs="Times New Roman"/>
          </w:rPr>
          <w:delText xml:space="preserve"> i</w:delText>
        </w:r>
        <w:r w:rsidR="00344B08" w:rsidRPr="00C91AB0" w:rsidDel="0053235E">
          <w:rPr>
            <w:rFonts w:ascii="Times New Roman" w:eastAsia="Calibri" w:hAnsi="Times New Roman" w:cs="Times New Roman"/>
          </w:rPr>
          <w:delText>mmediate annuity</w:delText>
        </w:r>
      </w:del>
      <w:r w:rsidR="00344B08" w:rsidRPr="00C91AB0">
        <w:rPr>
          <w:rFonts w:ascii="Times New Roman" w:eastAsia="Calibri" w:hAnsi="Times New Roman" w:cs="Times New Roman"/>
          <w:spacing w:val="-3"/>
        </w:rPr>
        <w:t xml:space="preserve"> </w:t>
      </w:r>
      <w:r w:rsidR="00344B08" w:rsidRPr="00C91AB0">
        <w:rPr>
          <w:rFonts w:ascii="Times New Roman" w:eastAsia="Calibri" w:hAnsi="Times New Roman" w:cs="Times New Roman"/>
        </w:rPr>
        <w:t>contracts;</w:t>
      </w:r>
    </w:p>
    <w:p w14:paraId="250AEC79" w14:textId="77777777" w:rsidR="00344B08" w:rsidRPr="00C91AB0" w:rsidRDefault="00344B08" w:rsidP="00C91AB0">
      <w:pPr>
        <w:tabs>
          <w:tab w:val="left" w:pos="2880"/>
        </w:tabs>
        <w:kinsoku w:val="0"/>
        <w:overflowPunct w:val="0"/>
        <w:autoSpaceDE w:val="0"/>
        <w:autoSpaceDN w:val="0"/>
        <w:adjustRightInd w:val="0"/>
        <w:spacing w:before="11" w:after="0" w:line="240" w:lineRule="auto"/>
        <w:ind w:left="2880" w:hanging="720"/>
        <w:rPr>
          <w:rFonts w:ascii="Times New Roman" w:eastAsia="Calibri" w:hAnsi="Times New Roman" w:cs="Times New Roman"/>
        </w:rPr>
      </w:pPr>
    </w:p>
    <w:p w14:paraId="2F1EA84A" w14:textId="51CBDD04" w:rsidR="00344B08" w:rsidRPr="00C91AB0" w:rsidRDefault="00344B08" w:rsidP="00AD0E74">
      <w:pPr>
        <w:numPr>
          <w:ilvl w:val="0"/>
          <w:numId w:val="88"/>
        </w:numPr>
        <w:tabs>
          <w:tab w:val="left" w:pos="1546"/>
          <w:tab w:val="left" w:pos="2880"/>
        </w:tabs>
        <w:kinsoku w:val="0"/>
        <w:overflowPunct w:val="0"/>
        <w:autoSpaceDE w:val="0"/>
        <w:autoSpaceDN w:val="0"/>
        <w:adjustRightInd w:val="0"/>
        <w:spacing w:before="47" w:after="0" w:line="240" w:lineRule="auto"/>
        <w:ind w:left="2880" w:right="111" w:hanging="720"/>
        <w:rPr>
          <w:rFonts w:ascii="Times New Roman" w:eastAsia="Calibri" w:hAnsi="Times New Roman" w:cs="Times New Roman"/>
        </w:rPr>
      </w:pPr>
      <w:r w:rsidRPr="00C91AB0">
        <w:rPr>
          <w:rFonts w:ascii="Times New Roman" w:eastAsia="Calibri" w:hAnsi="Times New Roman" w:cs="Times New Roman"/>
        </w:rPr>
        <w:t>Deferred</w:t>
      </w:r>
      <w:r w:rsidRPr="00C91AB0">
        <w:rPr>
          <w:rFonts w:ascii="Times New Roman" w:eastAsia="Calibri" w:hAnsi="Times New Roman" w:cs="Times New Roman"/>
          <w:spacing w:val="2"/>
        </w:rPr>
        <w:t xml:space="preserve"> </w:t>
      </w:r>
      <w:del w:id="990" w:author="Benjamin M. Slutsker" w:date="2023-02-03T15:47:00Z">
        <w:r w:rsidRPr="00C91AB0">
          <w:rPr>
            <w:rFonts w:ascii="Times New Roman" w:eastAsia="Calibri" w:hAnsi="Times New Roman" w:cs="Times New Roman"/>
          </w:rPr>
          <w:delText>income</w:delText>
        </w:r>
      </w:del>
      <w:ins w:id="991" w:author="Author">
        <w:r w:rsidR="00BA0112">
          <w:rPr>
            <w:rFonts w:ascii="Times New Roman" w:eastAsia="Calibri" w:hAnsi="Times New Roman" w:cs="Times New Roman"/>
          </w:rPr>
          <w:t>I</w:t>
        </w:r>
      </w:ins>
      <w:del w:id="992" w:author="Author">
        <w:r w:rsidRPr="00C91AB0" w:rsidDel="00BA0112">
          <w:rPr>
            <w:rFonts w:ascii="Times New Roman" w:eastAsia="Calibri" w:hAnsi="Times New Roman" w:cs="Times New Roman"/>
          </w:rPr>
          <w:delText>i</w:delText>
        </w:r>
      </w:del>
      <w:ins w:id="993" w:author="Author">
        <w:r w:rsidRPr="00C91AB0">
          <w:rPr>
            <w:rFonts w:ascii="Times New Roman" w:eastAsia="Calibri" w:hAnsi="Times New Roman" w:cs="Times New Roman"/>
          </w:rPr>
          <w:t xml:space="preserve">ncome </w:t>
        </w:r>
        <w:r w:rsidR="00BA0112">
          <w:rPr>
            <w:rFonts w:ascii="Times New Roman" w:eastAsia="Calibri" w:hAnsi="Times New Roman" w:cs="Times New Roman"/>
          </w:rPr>
          <w:t>A</w:t>
        </w:r>
      </w:ins>
      <w:ins w:id="994" w:author="VM-22 Subgroup" w:date="2023-02-07T13:50:00Z">
        <w:r w:rsidR="0053235E">
          <w:rPr>
            <w:rFonts w:ascii="Times New Roman" w:eastAsia="Calibri" w:hAnsi="Times New Roman" w:cs="Times New Roman"/>
          </w:rPr>
          <w:t>nnuity</w:t>
        </w:r>
      </w:ins>
      <w:ins w:id="995" w:author="Benjamin M. Slutsker" w:date="2023-02-03T15:47:00Z">
        <w:del w:id="996" w:author="VM-22 Subgroup" w:date="2023-02-07T13:50:00Z">
          <w:r w:rsidRPr="00C91AB0" w:rsidDel="0053235E">
            <w:rPr>
              <w:rFonts w:ascii="Times New Roman" w:eastAsia="Calibri" w:hAnsi="Times New Roman" w:cs="Times New Roman"/>
            </w:rPr>
            <w:delText>income</w:delText>
          </w:r>
        </w:del>
      </w:ins>
      <w:del w:id="997" w:author="VM-22 Subgroup" w:date="2023-02-07T13:50:00Z">
        <w:r w:rsidRPr="00C91AB0" w:rsidDel="0053235E">
          <w:rPr>
            <w:rFonts w:ascii="Times New Roman" w:eastAsia="Calibri" w:hAnsi="Times New Roman" w:cs="Times New Roman"/>
          </w:rPr>
          <w:delText xml:space="preserve"> annuity</w:delText>
        </w:r>
      </w:del>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contracts;</w:t>
      </w:r>
    </w:p>
    <w:p w14:paraId="462AD98D" w14:textId="77777777" w:rsidR="00344B08" w:rsidRPr="00C91AB0" w:rsidRDefault="00344B08" w:rsidP="00C91AB0">
      <w:pPr>
        <w:tabs>
          <w:tab w:val="left" w:pos="2880"/>
        </w:tabs>
        <w:kinsoku w:val="0"/>
        <w:overflowPunct w:val="0"/>
        <w:autoSpaceDE w:val="0"/>
        <w:autoSpaceDN w:val="0"/>
        <w:adjustRightInd w:val="0"/>
        <w:spacing w:before="3" w:after="0" w:line="240" w:lineRule="auto"/>
        <w:ind w:left="2880" w:hanging="720"/>
        <w:rPr>
          <w:rFonts w:ascii="Times New Roman" w:eastAsia="Calibri" w:hAnsi="Times New Roman" w:cs="Times New Roman"/>
        </w:rPr>
      </w:pPr>
    </w:p>
    <w:p w14:paraId="74E8D8AD" w14:textId="039F089B" w:rsidR="00344B08" w:rsidRPr="00C91AB0" w:rsidRDefault="00344B08" w:rsidP="00AD0E74">
      <w:pPr>
        <w:numPr>
          <w:ilvl w:val="0"/>
          <w:numId w:val="88"/>
        </w:numPr>
        <w:tabs>
          <w:tab w:val="left" w:pos="1546"/>
          <w:tab w:val="left" w:pos="2880"/>
        </w:tabs>
        <w:kinsoku w:val="0"/>
        <w:overflowPunct w:val="0"/>
        <w:autoSpaceDE w:val="0"/>
        <w:autoSpaceDN w:val="0"/>
        <w:adjustRightInd w:val="0"/>
        <w:spacing w:before="1" w:after="0" w:line="240" w:lineRule="auto"/>
        <w:ind w:left="2880" w:right="111" w:hanging="720"/>
        <w:rPr>
          <w:rFonts w:ascii="Times New Roman" w:eastAsia="Calibri" w:hAnsi="Times New Roman" w:cs="Times New Roman"/>
        </w:rPr>
      </w:pPr>
      <w:r w:rsidRPr="00C91AB0">
        <w:rPr>
          <w:rFonts w:ascii="Times New Roman" w:eastAsia="Calibri" w:hAnsi="Times New Roman" w:cs="Times New Roman"/>
        </w:rPr>
        <w:t>Structured</w:t>
      </w:r>
      <w:r w:rsidRPr="00C91AB0">
        <w:rPr>
          <w:rFonts w:ascii="Times New Roman" w:eastAsia="Calibri" w:hAnsi="Times New Roman" w:cs="Times New Roman"/>
          <w:spacing w:val="2"/>
        </w:rPr>
        <w:t xml:space="preserve"> </w:t>
      </w:r>
      <w:del w:id="998" w:author="Benjamin M. Slutsker" w:date="2023-02-03T15:47:00Z">
        <w:r w:rsidRPr="00C91AB0">
          <w:rPr>
            <w:rFonts w:ascii="Times New Roman" w:eastAsia="Calibri" w:hAnsi="Times New Roman" w:cs="Times New Roman"/>
          </w:rPr>
          <w:delText>settlements</w:delText>
        </w:r>
      </w:del>
      <w:ins w:id="999" w:author="Author">
        <w:r w:rsidR="00BA0112">
          <w:rPr>
            <w:rFonts w:ascii="Times New Roman" w:eastAsia="Calibri" w:hAnsi="Times New Roman" w:cs="Times New Roman"/>
          </w:rPr>
          <w:t>S</w:t>
        </w:r>
        <w:r w:rsidRPr="00C91AB0">
          <w:rPr>
            <w:rFonts w:ascii="Times New Roman" w:eastAsia="Calibri" w:hAnsi="Times New Roman" w:cs="Times New Roman"/>
          </w:rPr>
          <w:t>ettlement</w:t>
        </w:r>
        <w:r w:rsidR="00BA0112">
          <w:rPr>
            <w:rFonts w:ascii="Times New Roman" w:eastAsia="Calibri" w:hAnsi="Times New Roman" w:cs="Times New Roman"/>
          </w:rPr>
          <w:t xml:space="preserve"> Contract</w:t>
        </w:r>
      </w:ins>
      <w:ins w:id="1000" w:author="VM-22 Subgroup" w:date="2023-02-07T13:52:00Z">
        <w:r w:rsidR="0053235E">
          <w:rPr>
            <w:rFonts w:ascii="Times New Roman" w:eastAsia="Calibri" w:hAnsi="Times New Roman" w:cs="Times New Roman"/>
          </w:rPr>
          <w:t>s</w:t>
        </w:r>
      </w:ins>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in</w:t>
      </w:r>
      <w:r w:rsidRPr="00C91AB0">
        <w:rPr>
          <w:rFonts w:ascii="Times New Roman" w:eastAsia="Calibri" w:hAnsi="Times New Roman" w:cs="Times New Roman"/>
          <w:spacing w:val="-3"/>
        </w:rPr>
        <w:t xml:space="preserve"> </w:t>
      </w:r>
      <w:r w:rsidRPr="00C91AB0">
        <w:rPr>
          <w:rFonts w:ascii="Times New Roman" w:eastAsia="Calibri" w:hAnsi="Times New Roman" w:cs="Times New Roman"/>
        </w:rPr>
        <w:t>payout</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or deferred</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status;</w:t>
      </w:r>
    </w:p>
    <w:p w14:paraId="23CD589D" w14:textId="77777777" w:rsidR="00344B08" w:rsidRPr="00C91AB0" w:rsidRDefault="00344B08" w:rsidP="00C91AB0">
      <w:pPr>
        <w:tabs>
          <w:tab w:val="left" w:pos="2880"/>
        </w:tabs>
        <w:kinsoku w:val="0"/>
        <w:overflowPunct w:val="0"/>
        <w:autoSpaceDE w:val="0"/>
        <w:autoSpaceDN w:val="0"/>
        <w:adjustRightInd w:val="0"/>
        <w:spacing w:before="10" w:after="0" w:line="240" w:lineRule="auto"/>
        <w:ind w:left="2880" w:hanging="720"/>
        <w:rPr>
          <w:rFonts w:ascii="Times New Roman" w:eastAsia="Calibri" w:hAnsi="Times New Roman" w:cs="Times New Roman"/>
        </w:rPr>
      </w:pPr>
    </w:p>
    <w:p w14:paraId="17CD4AF1" w14:textId="77777777" w:rsidR="00344B08" w:rsidRPr="00C91AB0" w:rsidRDefault="00344B08" w:rsidP="00AD0E74">
      <w:pPr>
        <w:numPr>
          <w:ilvl w:val="0"/>
          <w:numId w:val="88"/>
        </w:numPr>
        <w:tabs>
          <w:tab w:val="left" w:pos="1546"/>
          <w:tab w:val="left" w:pos="2880"/>
        </w:tabs>
        <w:kinsoku w:val="0"/>
        <w:overflowPunct w:val="0"/>
        <w:autoSpaceDE w:val="0"/>
        <w:autoSpaceDN w:val="0"/>
        <w:adjustRightInd w:val="0"/>
        <w:spacing w:before="47" w:after="0" w:line="240" w:lineRule="auto"/>
        <w:ind w:left="2880" w:right="114" w:hanging="720"/>
        <w:rPr>
          <w:rFonts w:ascii="Times New Roman" w:eastAsia="Calibri" w:hAnsi="Times New Roman" w:cs="Times New Roman"/>
        </w:rPr>
      </w:pPr>
      <w:r w:rsidRPr="00C91AB0">
        <w:rPr>
          <w:rFonts w:ascii="Times New Roman" w:eastAsia="Calibri" w:hAnsi="Times New Roman" w:cs="Times New Roman"/>
        </w:rPr>
        <w:t>Fixed</w:t>
      </w:r>
      <w:r w:rsidRPr="00C91AB0">
        <w:rPr>
          <w:rFonts w:ascii="Times New Roman" w:eastAsia="Calibri" w:hAnsi="Times New Roman" w:cs="Times New Roman"/>
          <w:spacing w:val="-8"/>
        </w:rPr>
        <w:t xml:space="preserve"> </w:t>
      </w:r>
      <w:r w:rsidRPr="00C91AB0">
        <w:rPr>
          <w:rFonts w:ascii="Times New Roman" w:eastAsia="Calibri" w:hAnsi="Times New Roman" w:cs="Times New Roman"/>
        </w:rPr>
        <w:t>income payment streams</w:t>
      </w:r>
      <w:r w:rsidRPr="00C91AB0">
        <w:rPr>
          <w:rFonts w:ascii="Times New Roman" w:eastAsia="Calibri" w:hAnsi="Times New Roman" w:cs="Times New Roman"/>
          <w:spacing w:val="-12"/>
        </w:rPr>
        <w:t xml:space="preserve"> </w:t>
      </w:r>
      <w:r w:rsidRPr="00C91AB0">
        <w:rPr>
          <w:rFonts w:ascii="Times New Roman" w:eastAsia="Calibri" w:hAnsi="Times New Roman" w:cs="Times New Roman"/>
        </w:rPr>
        <w:t>resulting</w:t>
      </w:r>
      <w:r w:rsidRPr="00C91AB0">
        <w:rPr>
          <w:rFonts w:ascii="Times New Roman" w:eastAsia="Calibri" w:hAnsi="Times New Roman" w:cs="Times New Roman"/>
          <w:spacing w:val="-12"/>
        </w:rPr>
        <w:t xml:space="preserve"> </w:t>
      </w:r>
      <w:r w:rsidRPr="00C91AB0">
        <w:rPr>
          <w:rFonts w:ascii="Times New Roman" w:eastAsia="Calibri" w:hAnsi="Times New Roman" w:cs="Times New Roman"/>
        </w:rPr>
        <w:t>from</w:t>
      </w:r>
      <w:r w:rsidRPr="00C91AB0">
        <w:rPr>
          <w:rFonts w:ascii="Times New Roman" w:eastAsia="Calibri" w:hAnsi="Times New Roman" w:cs="Times New Roman"/>
          <w:spacing w:val="-9"/>
        </w:rPr>
        <w:t xml:space="preserve"> </w:t>
      </w:r>
      <w:r w:rsidRPr="00C91AB0">
        <w:rPr>
          <w:rFonts w:ascii="Times New Roman" w:eastAsia="Calibri" w:hAnsi="Times New Roman" w:cs="Times New Roman"/>
        </w:rPr>
        <w:t>the</w:t>
      </w:r>
      <w:r w:rsidRPr="00C91AB0">
        <w:rPr>
          <w:rFonts w:ascii="Times New Roman" w:eastAsia="Calibri" w:hAnsi="Times New Roman" w:cs="Times New Roman"/>
          <w:spacing w:val="-11"/>
        </w:rPr>
        <w:t xml:space="preserve"> </w:t>
      </w:r>
      <w:r w:rsidRPr="00C91AB0">
        <w:rPr>
          <w:rFonts w:ascii="Times New Roman" w:eastAsia="Calibri" w:hAnsi="Times New Roman" w:cs="Times New Roman"/>
        </w:rPr>
        <w:t>exercise</w:t>
      </w:r>
      <w:r w:rsidRPr="00C91AB0">
        <w:rPr>
          <w:rFonts w:ascii="Times New Roman" w:eastAsia="Calibri" w:hAnsi="Times New Roman" w:cs="Times New Roman"/>
          <w:spacing w:val="-9"/>
        </w:rPr>
        <w:t xml:space="preserve"> </w:t>
      </w:r>
      <w:r w:rsidRPr="00C91AB0">
        <w:rPr>
          <w:rFonts w:ascii="Times New Roman" w:eastAsia="Calibri" w:hAnsi="Times New Roman" w:cs="Times New Roman"/>
        </w:rPr>
        <w:t>of</w:t>
      </w:r>
      <w:r w:rsidRPr="00C91AB0">
        <w:rPr>
          <w:rFonts w:ascii="Times New Roman" w:eastAsia="Calibri" w:hAnsi="Times New Roman" w:cs="Times New Roman"/>
          <w:spacing w:val="-13"/>
        </w:rPr>
        <w:t xml:space="preserve"> </w:t>
      </w:r>
      <w:r w:rsidRPr="00C91AB0">
        <w:rPr>
          <w:rFonts w:ascii="Times New Roman" w:eastAsia="Calibri" w:hAnsi="Times New Roman" w:cs="Times New Roman"/>
        </w:rPr>
        <w:t>settlement</w:t>
      </w:r>
      <w:r w:rsidRPr="00C91AB0">
        <w:rPr>
          <w:rFonts w:ascii="Times New Roman" w:eastAsia="Calibri" w:hAnsi="Times New Roman" w:cs="Times New Roman"/>
          <w:spacing w:val="-11"/>
        </w:rPr>
        <w:t xml:space="preserve"> </w:t>
      </w:r>
      <w:r w:rsidRPr="00C91AB0">
        <w:rPr>
          <w:rFonts w:ascii="Times New Roman" w:eastAsia="Calibri" w:hAnsi="Times New Roman" w:cs="Times New Roman"/>
        </w:rPr>
        <w:t>options</w:t>
      </w:r>
      <w:r w:rsidRPr="00C91AB0">
        <w:rPr>
          <w:rFonts w:ascii="Times New Roman" w:eastAsia="Calibri" w:hAnsi="Times New Roman" w:cs="Times New Roman"/>
          <w:spacing w:val="-7"/>
        </w:rPr>
        <w:t xml:space="preserve"> </w:t>
      </w:r>
      <w:r w:rsidRPr="00C91AB0">
        <w:rPr>
          <w:rFonts w:ascii="Times New Roman" w:eastAsia="Calibri" w:hAnsi="Times New Roman" w:cs="Times New Roman"/>
        </w:rPr>
        <w:t>or</w:t>
      </w:r>
      <w:r w:rsidRPr="00C91AB0">
        <w:rPr>
          <w:rFonts w:ascii="Times New Roman" w:eastAsia="Calibri" w:hAnsi="Times New Roman" w:cs="Times New Roman"/>
          <w:spacing w:val="-14"/>
        </w:rPr>
        <w:t xml:space="preserve"> </w:t>
      </w:r>
      <w:r w:rsidRPr="00C91AB0">
        <w:rPr>
          <w:rFonts w:ascii="Times New Roman" w:eastAsia="Calibri" w:hAnsi="Times New Roman" w:cs="Times New Roman"/>
        </w:rPr>
        <w:t>annuitizations</w:t>
      </w:r>
      <w:r w:rsidRPr="00C91AB0">
        <w:rPr>
          <w:rFonts w:ascii="Times New Roman" w:eastAsia="Calibri" w:hAnsi="Times New Roman" w:cs="Times New Roman"/>
          <w:spacing w:val="-9"/>
        </w:rPr>
        <w:t xml:space="preserve"> </w:t>
      </w:r>
      <w:r w:rsidRPr="00C91AB0">
        <w:rPr>
          <w:rFonts w:ascii="Times New Roman" w:eastAsia="Calibri" w:hAnsi="Times New Roman" w:cs="Times New Roman"/>
        </w:rPr>
        <w:t>of</w:t>
      </w:r>
      <w:r w:rsidRPr="00C91AB0">
        <w:rPr>
          <w:rFonts w:ascii="Times New Roman" w:eastAsia="Calibri" w:hAnsi="Times New Roman" w:cs="Times New Roman"/>
          <w:spacing w:val="-14"/>
        </w:rPr>
        <w:t xml:space="preserve"> </w:t>
      </w:r>
      <w:r w:rsidRPr="00C91AB0">
        <w:rPr>
          <w:rFonts w:ascii="Times New Roman" w:eastAsia="Calibri" w:hAnsi="Times New Roman" w:cs="Times New Roman"/>
        </w:rPr>
        <w:t>host</w:t>
      </w:r>
      <w:r w:rsidRPr="00C91AB0">
        <w:rPr>
          <w:rFonts w:ascii="Times New Roman" w:eastAsia="Calibri" w:hAnsi="Times New Roman" w:cs="Times New Roman"/>
          <w:spacing w:val="1"/>
        </w:rPr>
        <w:t xml:space="preserve"> </w:t>
      </w:r>
      <w:r w:rsidRPr="00C91AB0">
        <w:rPr>
          <w:rFonts w:ascii="Times New Roman" w:eastAsia="Calibri" w:hAnsi="Times New Roman" w:cs="Times New Roman"/>
        </w:rPr>
        <w:t>contracts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issued;</w:t>
      </w:r>
    </w:p>
    <w:p w14:paraId="39C0B31A" w14:textId="77777777" w:rsidR="00344B08" w:rsidRPr="00C91AB0" w:rsidRDefault="00344B08" w:rsidP="00C91AB0">
      <w:pPr>
        <w:tabs>
          <w:tab w:val="left" w:pos="2880"/>
        </w:tabs>
        <w:kinsoku w:val="0"/>
        <w:overflowPunct w:val="0"/>
        <w:autoSpaceDE w:val="0"/>
        <w:autoSpaceDN w:val="0"/>
        <w:adjustRightInd w:val="0"/>
        <w:spacing w:before="1" w:after="0" w:line="240" w:lineRule="auto"/>
        <w:ind w:left="2880" w:hanging="720"/>
        <w:rPr>
          <w:rFonts w:ascii="Times New Roman" w:eastAsia="Calibri" w:hAnsi="Times New Roman" w:cs="Times New Roman"/>
        </w:rPr>
      </w:pPr>
    </w:p>
    <w:p w14:paraId="30A3C516" w14:textId="77777777" w:rsidR="00344B08" w:rsidRPr="00C91AB0" w:rsidRDefault="00344B08" w:rsidP="00C91AB0">
      <w:pPr>
        <w:tabs>
          <w:tab w:val="left" w:pos="2880"/>
        </w:tabs>
        <w:kinsoku w:val="0"/>
        <w:overflowPunct w:val="0"/>
        <w:autoSpaceDE w:val="0"/>
        <w:autoSpaceDN w:val="0"/>
        <w:adjustRightInd w:val="0"/>
        <w:spacing w:before="1" w:after="0" w:line="240" w:lineRule="auto"/>
        <w:ind w:left="2880" w:hanging="720"/>
        <w:rPr>
          <w:rFonts w:ascii="Times New Roman" w:eastAsia="Calibri" w:hAnsi="Times New Roman" w:cs="Times New Roman"/>
        </w:rPr>
      </w:pPr>
    </w:p>
    <w:p w14:paraId="15CCB243" w14:textId="77777777" w:rsidR="00344B08" w:rsidRPr="00C91AB0" w:rsidRDefault="00344B08" w:rsidP="00AD0E74">
      <w:pPr>
        <w:numPr>
          <w:ilvl w:val="0"/>
          <w:numId w:val="88"/>
        </w:numPr>
        <w:tabs>
          <w:tab w:val="left" w:pos="1546"/>
          <w:tab w:val="left" w:pos="2880"/>
        </w:tabs>
        <w:kinsoku w:val="0"/>
        <w:overflowPunct w:val="0"/>
        <w:autoSpaceDE w:val="0"/>
        <w:autoSpaceDN w:val="0"/>
        <w:adjustRightInd w:val="0"/>
        <w:spacing w:before="1" w:after="0" w:line="240" w:lineRule="auto"/>
        <w:ind w:left="2880" w:right="122" w:hanging="720"/>
        <w:rPr>
          <w:rFonts w:ascii="Times New Roman" w:eastAsia="Calibri" w:hAnsi="Times New Roman" w:cs="Times New Roman"/>
        </w:rPr>
      </w:pPr>
      <w:commentRangeStart w:id="1001"/>
      <w:commentRangeStart w:id="1002"/>
      <w:r w:rsidRPr="00C91AB0">
        <w:rPr>
          <w:rFonts w:ascii="Times New Roman" w:eastAsia="Calibri" w:hAnsi="Times New Roman" w:cs="Times New Roman"/>
        </w:rPr>
        <w:t>Supplementary</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contracts,</w:t>
      </w:r>
      <w:r w:rsidRPr="00C91AB0">
        <w:rPr>
          <w:rFonts w:ascii="Times New Roman" w:eastAsia="Calibri" w:hAnsi="Times New Roman" w:cs="Times New Roman"/>
          <w:spacing w:val="29"/>
        </w:rPr>
        <w:t xml:space="preserve"> </w:t>
      </w:r>
      <w:r w:rsidRPr="00C91AB0">
        <w:rPr>
          <w:rFonts w:ascii="Times New Roman" w:eastAsia="Calibri" w:hAnsi="Times New Roman" w:cs="Times New Roman"/>
        </w:rPr>
        <w:t>excluding</w:t>
      </w:r>
      <w:r w:rsidRPr="00C91AB0">
        <w:rPr>
          <w:rFonts w:ascii="Times New Roman" w:eastAsia="Calibri" w:hAnsi="Times New Roman" w:cs="Times New Roman"/>
          <w:spacing w:val="20"/>
        </w:rPr>
        <w:t xml:space="preserve"> </w:t>
      </w:r>
      <w:r w:rsidRPr="00C91AB0">
        <w:rPr>
          <w:rFonts w:ascii="Times New Roman" w:eastAsia="Calibri" w:hAnsi="Times New Roman" w:cs="Times New Roman"/>
        </w:rPr>
        <w:t>contracts</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with</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no</w:t>
      </w:r>
      <w:r w:rsidRPr="00C91AB0">
        <w:rPr>
          <w:rFonts w:ascii="Times New Roman" w:eastAsia="Calibri" w:hAnsi="Times New Roman" w:cs="Times New Roman"/>
          <w:spacing w:val="21"/>
        </w:rPr>
        <w:t xml:space="preserve"> </w:t>
      </w:r>
      <w:r w:rsidRPr="00C91AB0">
        <w:rPr>
          <w:rFonts w:ascii="Times New Roman" w:eastAsia="Calibri" w:hAnsi="Times New Roman" w:cs="Times New Roman"/>
        </w:rPr>
        <w:t>scheduled</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payments</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(such</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as</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retained</w:t>
      </w:r>
      <w:r w:rsidRPr="00C91AB0">
        <w:rPr>
          <w:rFonts w:ascii="Times New Roman" w:eastAsia="Calibri" w:hAnsi="Times New Roman" w:cs="Times New Roman"/>
          <w:spacing w:val="1"/>
        </w:rPr>
        <w:t xml:space="preserve"> </w:t>
      </w:r>
      <w:r w:rsidRPr="00C91AB0">
        <w:rPr>
          <w:rFonts w:ascii="Times New Roman" w:eastAsia="Calibri" w:hAnsi="Times New Roman" w:cs="Times New Roman"/>
        </w:rPr>
        <w:t>asset</w:t>
      </w:r>
      <w:r w:rsidRPr="00C91AB0">
        <w:rPr>
          <w:rFonts w:ascii="Times New Roman" w:eastAsia="Calibri" w:hAnsi="Times New Roman" w:cs="Times New Roman"/>
          <w:spacing w:val="3"/>
        </w:rPr>
        <w:t xml:space="preserve"> </w:t>
      </w:r>
      <w:r w:rsidRPr="00C91AB0">
        <w:rPr>
          <w:rFonts w:ascii="Times New Roman" w:eastAsia="Calibri" w:hAnsi="Times New Roman" w:cs="Times New Roman"/>
        </w:rPr>
        <w:t>accounts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and</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settlements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at</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interest);</w:t>
      </w:r>
      <w:commentRangeEnd w:id="1001"/>
      <w:r w:rsidR="00A159EC">
        <w:rPr>
          <w:rStyle w:val="CommentReference"/>
        </w:rPr>
        <w:commentReference w:id="1001"/>
      </w:r>
      <w:commentRangeEnd w:id="1002"/>
      <w:r w:rsidR="009F6C85">
        <w:rPr>
          <w:rStyle w:val="CommentReference"/>
        </w:rPr>
        <w:commentReference w:id="1002"/>
      </w:r>
    </w:p>
    <w:p w14:paraId="68DF82F0" w14:textId="77777777" w:rsidR="00344B08" w:rsidRPr="00C91AB0" w:rsidRDefault="00344B08" w:rsidP="00C91AB0">
      <w:pPr>
        <w:tabs>
          <w:tab w:val="left" w:pos="2880"/>
        </w:tabs>
        <w:kinsoku w:val="0"/>
        <w:overflowPunct w:val="0"/>
        <w:autoSpaceDE w:val="0"/>
        <w:autoSpaceDN w:val="0"/>
        <w:adjustRightInd w:val="0"/>
        <w:spacing w:before="5" w:after="0" w:line="240" w:lineRule="auto"/>
        <w:ind w:left="2880" w:hanging="720"/>
        <w:rPr>
          <w:rFonts w:ascii="Times New Roman" w:eastAsia="Calibri" w:hAnsi="Times New Roman" w:cs="Times New Roman"/>
        </w:rPr>
      </w:pPr>
    </w:p>
    <w:p w14:paraId="61AF1FC8" w14:textId="03358681" w:rsidR="00344B08" w:rsidRPr="00C91AB0" w:rsidDel="00503B56" w:rsidRDefault="00344B08" w:rsidP="00C91AB0">
      <w:pPr>
        <w:tabs>
          <w:tab w:val="left" w:pos="2880"/>
        </w:tabs>
        <w:kinsoku w:val="0"/>
        <w:overflowPunct w:val="0"/>
        <w:autoSpaceDE w:val="0"/>
        <w:autoSpaceDN w:val="0"/>
        <w:adjustRightInd w:val="0"/>
        <w:spacing w:after="0" w:line="240" w:lineRule="auto"/>
        <w:ind w:left="2880" w:hanging="720"/>
        <w:rPr>
          <w:del w:id="1003" w:author="VM-22 Subgroup" w:date="2023-04-19T15:05:00Z"/>
          <w:rFonts w:ascii="Times New Roman" w:eastAsia="Calibri" w:hAnsi="Times New Roman" w:cs="Times New Roman"/>
        </w:rPr>
      </w:pPr>
    </w:p>
    <w:p w14:paraId="16631965" w14:textId="3B24A628" w:rsidR="00344B08" w:rsidDel="00503B56" w:rsidRDefault="00344B08" w:rsidP="00AD0E74">
      <w:pPr>
        <w:numPr>
          <w:ilvl w:val="0"/>
          <w:numId w:val="88"/>
        </w:numPr>
        <w:tabs>
          <w:tab w:val="left" w:pos="1546"/>
          <w:tab w:val="left" w:pos="2880"/>
        </w:tabs>
        <w:kinsoku w:val="0"/>
        <w:overflowPunct w:val="0"/>
        <w:autoSpaceDE w:val="0"/>
        <w:autoSpaceDN w:val="0"/>
        <w:adjustRightInd w:val="0"/>
        <w:spacing w:before="1" w:after="0" w:line="240" w:lineRule="auto"/>
        <w:ind w:left="2880" w:right="114" w:hanging="720"/>
        <w:rPr>
          <w:del w:id="1004" w:author="VM-22 Subgroup" w:date="2023-04-19T15:05:00Z"/>
          <w:rFonts w:ascii="Times New Roman" w:eastAsia="Calibri" w:hAnsi="Times New Roman" w:cs="Times New Roman"/>
        </w:rPr>
      </w:pPr>
      <w:del w:id="1005" w:author="VM-22 Subgroup" w:date="2023-04-19T15:05:00Z">
        <w:r w:rsidRPr="00C91AB0" w:rsidDel="00503B56">
          <w:rPr>
            <w:rFonts w:ascii="Times New Roman" w:eastAsia="Calibri" w:hAnsi="Times New Roman" w:cs="Times New Roman"/>
          </w:rPr>
          <w:delText>Fixed</w:delText>
        </w:r>
        <w:r w:rsidRPr="00C91AB0" w:rsidDel="00503B56">
          <w:rPr>
            <w:rFonts w:ascii="Times New Roman" w:eastAsia="Calibri" w:hAnsi="Times New Roman" w:cs="Times New Roman"/>
            <w:spacing w:val="6"/>
          </w:rPr>
          <w:delText xml:space="preserve"> </w:delText>
        </w:r>
        <w:r w:rsidRPr="00C91AB0" w:rsidDel="00503B56">
          <w:rPr>
            <w:rFonts w:ascii="Times New Roman" w:eastAsia="Calibri" w:hAnsi="Times New Roman" w:cs="Times New Roman"/>
          </w:rPr>
          <w:delText>income</w:delText>
        </w:r>
        <w:r w:rsidRPr="00C91AB0" w:rsidDel="00503B56">
          <w:rPr>
            <w:rFonts w:ascii="Times New Roman" w:eastAsia="Calibri" w:hAnsi="Times New Roman" w:cs="Times New Roman"/>
            <w:spacing w:val="4"/>
          </w:rPr>
          <w:delText xml:space="preserve"> </w:delText>
        </w:r>
        <w:r w:rsidRPr="00C91AB0" w:rsidDel="00503B56">
          <w:rPr>
            <w:rFonts w:ascii="Times New Roman" w:eastAsia="Calibri" w:hAnsi="Times New Roman" w:cs="Times New Roman"/>
          </w:rPr>
          <w:delText>payment</w:delText>
        </w:r>
        <w:r w:rsidRPr="00C91AB0" w:rsidDel="00503B56">
          <w:rPr>
            <w:rFonts w:ascii="Times New Roman" w:eastAsia="Calibri" w:hAnsi="Times New Roman" w:cs="Times New Roman"/>
            <w:spacing w:val="6"/>
          </w:rPr>
          <w:delText xml:space="preserve"> </w:delText>
        </w:r>
        <w:r w:rsidRPr="00C91AB0" w:rsidDel="00503B56">
          <w:rPr>
            <w:rFonts w:ascii="Times New Roman" w:eastAsia="Calibri" w:hAnsi="Times New Roman" w:cs="Times New Roman"/>
          </w:rPr>
          <w:delText>streams</w:delText>
        </w:r>
        <w:r w:rsidRPr="00C91AB0" w:rsidDel="00503B56">
          <w:rPr>
            <w:rFonts w:ascii="Times New Roman" w:eastAsia="Calibri" w:hAnsi="Times New Roman" w:cs="Times New Roman"/>
            <w:spacing w:val="6"/>
          </w:rPr>
          <w:delText xml:space="preserve"> </w:delText>
        </w:r>
        <w:r w:rsidRPr="00C91AB0" w:rsidDel="00503B56">
          <w:rPr>
            <w:rFonts w:ascii="Times New Roman" w:eastAsia="Calibri" w:hAnsi="Times New Roman" w:cs="Times New Roman"/>
          </w:rPr>
          <w:delText>attributable</w:delText>
        </w:r>
        <w:r w:rsidRPr="00C91AB0" w:rsidDel="00503B56">
          <w:rPr>
            <w:rFonts w:ascii="Times New Roman" w:eastAsia="Calibri" w:hAnsi="Times New Roman" w:cs="Times New Roman"/>
            <w:spacing w:val="53"/>
          </w:rPr>
          <w:delText xml:space="preserve"> </w:delText>
        </w:r>
        <w:r w:rsidRPr="00C91AB0" w:rsidDel="00503B56">
          <w:rPr>
            <w:rFonts w:ascii="Times New Roman" w:eastAsia="Calibri" w:hAnsi="Times New Roman" w:cs="Times New Roman"/>
          </w:rPr>
          <w:delText>to</w:delText>
        </w:r>
        <w:r w:rsidRPr="00C91AB0" w:rsidDel="00503B56">
          <w:rPr>
            <w:rFonts w:ascii="Times New Roman" w:eastAsia="Calibri" w:hAnsi="Times New Roman" w:cs="Times New Roman"/>
            <w:spacing w:val="8"/>
          </w:rPr>
          <w:delText xml:space="preserve"> </w:delText>
        </w:r>
        <w:r w:rsidRPr="00C91AB0" w:rsidDel="00503B56">
          <w:rPr>
            <w:rFonts w:ascii="Times New Roman" w:eastAsia="Calibri" w:hAnsi="Times New Roman" w:cs="Times New Roman"/>
          </w:rPr>
          <w:delText>guaranteed</w:delText>
        </w:r>
        <w:r w:rsidRPr="00C91AB0" w:rsidDel="00503B56">
          <w:rPr>
            <w:rFonts w:ascii="Times New Roman" w:eastAsia="Calibri" w:hAnsi="Times New Roman" w:cs="Times New Roman"/>
            <w:spacing w:val="6"/>
          </w:rPr>
          <w:delText xml:space="preserve"> </w:delText>
        </w:r>
        <w:r w:rsidRPr="00C91AB0" w:rsidDel="00503B56">
          <w:rPr>
            <w:rFonts w:ascii="Times New Roman" w:eastAsia="Calibri" w:hAnsi="Times New Roman" w:cs="Times New Roman"/>
          </w:rPr>
          <w:delText>living</w:delText>
        </w:r>
        <w:r w:rsidRPr="00C91AB0" w:rsidDel="00503B56">
          <w:rPr>
            <w:rFonts w:ascii="Times New Roman" w:eastAsia="Calibri" w:hAnsi="Times New Roman" w:cs="Times New Roman"/>
            <w:spacing w:val="7"/>
          </w:rPr>
          <w:delText xml:space="preserve"> </w:delText>
        </w:r>
        <w:r w:rsidRPr="00C91AB0" w:rsidDel="00503B56">
          <w:rPr>
            <w:rFonts w:ascii="Times New Roman" w:eastAsia="Calibri" w:hAnsi="Times New Roman" w:cs="Times New Roman"/>
          </w:rPr>
          <w:delText>benefits</w:delText>
        </w:r>
        <w:r w:rsidRPr="00C91AB0" w:rsidDel="00503B56">
          <w:rPr>
            <w:rFonts w:ascii="Times New Roman" w:eastAsia="Calibri" w:hAnsi="Times New Roman" w:cs="Times New Roman"/>
            <w:spacing w:val="2"/>
          </w:rPr>
          <w:delText xml:space="preserve"> </w:delText>
        </w:r>
        <w:r w:rsidRPr="00C91AB0" w:rsidDel="00503B56">
          <w:rPr>
            <w:rFonts w:ascii="Times New Roman" w:eastAsia="Calibri" w:hAnsi="Times New Roman" w:cs="Times New Roman"/>
          </w:rPr>
          <w:delText>associated</w:delText>
        </w:r>
        <w:r w:rsidRPr="00C91AB0" w:rsidDel="00503B56">
          <w:rPr>
            <w:rFonts w:ascii="Times New Roman" w:eastAsia="Calibri" w:hAnsi="Times New Roman" w:cs="Times New Roman"/>
            <w:spacing w:val="6"/>
          </w:rPr>
          <w:delText xml:space="preserve"> </w:delText>
        </w:r>
        <w:r w:rsidRPr="00C91AB0" w:rsidDel="00503B56">
          <w:rPr>
            <w:rFonts w:ascii="Times New Roman" w:eastAsia="Calibri" w:hAnsi="Times New Roman" w:cs="Times New Roman"/>
          </w:rPr>
          <w:delText>with deferred</w:delText>
        </w:r>
        <w:r w:rsidRPr="00C91AB0" w:rsidDel="00503B56">
          <w:rPr>
            <w:rFonts w:ascii="Times New Roman" w:eastAsia="Calibri" w:hAnsi="Times New Roman" w:cs="Times New Roman"/>
            <w:spacing w:val="21"/>
          </w:rPr>
          <w:delText xml:space="preserve"> </w:delText>
        </w:r>
        <w:r w:rsidRPr="00C91AB0" w:rsidDel="00503B56">
          <w:rPr>
            <w:rFonts w:ascii="Times New Roman" w:eastAsia="Calibri" w:hAnsi="Times New Roman" w:cs="Times New Roman"/>
          </w:rPr>
          <w:delText>annuity</w:delText>
        </w:r>
        <w:r w:rsidRPr="00C91AB0" w:rsidDel="00503B56">
          <w:rPr>
            <w:rFonts w:ascii="Times New Roman" w:eastAsia="Calibri" w:hAnsi="Times New Roman" w:cs="Times New Roman"/>
            <w:spacing w:val="16"/>
          </w:rPr>
          <w:delText xml:space="preserve"> </w:delText>
        </w:r>
        <w:r w:rsidRPr="00C91AB0" w:rsidDel="00503B56">
          <w:rPr>
            <w:rFonts w:ascii="Times New Roman" w:eastAsia="Calibri" w:hAnsi="Times New Roman" w:cs="Times New Roman"/>
          </w:rPr>
          <w:delText>contracts,</w:delText>
        </w:r>
        <w:r w:rsidRPr="00C91AB0" w:rsidDel="00503B56">
          <w:rPr>
            <w:rFonts w:ascii="Times New Roman" w:eastAsia="Calibri" w:hAnsi="Times New Roman" w:cs="Times New Roman"/>
            <w:spacing w:val="15"/>
          </w:rPr>
          <w:delText xml:space="preserve"> </w:delText>
        </w:r>
        <w:r w:rsidRPr="00C91AB0" w:rsidDel="00503B56">
          <w:rPr>
            <w:rFonts w:ascii="Times New Roman" w:eastAsia="Calibri" w:hAnsi="Times New Roman" w:cs="Times New Roman"/>
          </w:rPr>
          <w:delText>once</w:delText>
        </w:r>
        <w:r w:rsidRPr="00C91AB0" w:rsidDel="00503B56">
          <w:rPr>
            <w:rFonts w:ascii="Times New Roman" w:eastAsia="Calibri" w:hAnsi="Times New Roman" w:cs="Times New Roman"/>
            <w:spacing w:val="19"/>
          </w:rPr>
          <w:delText xml:space="preserve"> </w:delText>
        </w:r>
        <w:r w:rsidRPr="00C91AB0" w:rsidDel="00503B56">
          <w:rPr>
            <w:rFonts w:ascii="Times New Roman" w:eastAsia="Calibri" w:hAnsi="Times New Roman" w:cs="Times New Roman"/>
          </w:rPr>
          <w:delText>the</w:delText>
        </w:r>
        <w:r w:rsidRPr="00C91AB0" w:rsidDel="00503B56">
          <w:rPr>
            <w:rFonts w:ascii="Times New Roman" w:eastAsia="Calibri" w:hAnsi="Times New Roman" w:cs="Times New Roman"/>
            <w:spacing w:val="19"/>
          </w:rPr>
          <w:delText xml:space="preserve"> </w:delText>
        </w:r>
        <w:r w:rsidRPr="00C91AB0" w:rsidDel="00503B56">
          <w:rPr>
            <w:rFonts w:ascii="Times New Roman" w:eastAsia="Calibri" w:hAnsi="Times New Roman" w:cs="Times New Roman"/>
          </w:rPr>
          <w:delText>contract</w:delText>
        </w:r>
        <w:r w:rsidRPr="00C91AB0" w:rsidDel="00503B56">
          <w:rPr>
            <w:rFonts w:ascii="Times New Roman" w:eastAsia="Calibri" w:hAnsi="Times New Roman" w:cs="Times New Roman"/>
            <w:spacing w:val="17"/>
          </w:rPr>
          <w:delText xml:space="preserve"> </w:delText>
        </w:r>
        <w:r w:rsidRPr="00C91AB0" w:rsidDel="00503B56">
          <w:rPr>
            <w:rFonts w:ascii="Times New Roman" w:eastAsia="Calibri" w:hAnsi="Times New Roman" w:cs="Times New Roman"/>
          </w:rPr>
          <w:delText>funds</w:delText>
        </w:r>
        <w:r w:rsidRPr="00C91AB0" w:rsidDel="00503B56">
          <w:rPr>
            <w:rFonts w:ascii="Times New Roman" w:eastAsia="Calibri" w:hAnsi="Times New Roman" w:cs="Times New Roman"/>
            <w:spacing w:val="17"/>
          </w:rPr>
          <w:delText xml:space="preserve"> </w:delText>
        </w:r>
        <w:r w:rsidRPr="00C91AB0" w:rsidDel="00503B56">
          <w:rPr>
            <w:rFonts w:ascii="Times New Roman" w:eastAsia="Calibri" w:hAnsi="Times New Roman" w:cs="Times New Roman"/>
          </w:rPr>
          <w:delText>are</w:delText>
        </w:r>
        <w:r w:rsidRPr="00C91AB0" w:rsidDel="00503B56">
          <w:rPr>
            <w:rFonts w:ascii="Times New Roman" w:eastAsia="Calibri" w:hAnsi="Times New Roman" w:cs="Times New Roman"/>
            <w:spacing w:val="19"/>
          </w:rPr>
          <w:delText xml:space="preserve"> </w:delText>
        </w:r>
        <w:r w:rsidRPr="00C91AB0" w:rsidDel="00503B56">
          <w:rPr>
            <w:rFonts w:ascii="Times New Roman" w:eastAsia="Calibri" w:hAnsi="Times New Roman" w:cs="Times New Roman"/>
          </w:rPr>
          <w:delText>exhausted;</w:delText>
        </w:r>
      </w:del>
    </w:p>
    <w:p w14:paraId="59D9FAB9" w14:textId="080723AD" w:rsidR="00ED5A86" w:rsidDel="00503B56" w:rsidRDefault="00ED5A86" w:rsidP="00ED5A86">
      <w:pPr>
        <w:tabs>
          <w:tab w:val="left" w:pos="1546"/>
          <w:tab w:val="left" w:pos="2880"/>
        </w:tabs>
        <w:kinsoku w:val="0"/>
        <w:overflowPunct w:val="0"/>
        <w:autoSpaceDE w:val="0"/>
        <w:autoSpaceDN w:val="0"/>
        <w:adjustRightInd w:val="0"/>
        <w:spacing w:before="1" w:after="0" w:line="240" w:lineRule="auto"/>
        <w:ind w:left="2160" w:right="114"/>
        <w:rPr>
          <w:del w:id="1006" w:author="VM-22 Subgroup" w:date="2023-04-19T15:05:00Z"/>
          <w:rFonts w:ascii="Times New Roman" w:eastAsia="Calibri" w:hAnsi="Times New Roman" w:cs="Times New Roman"/>
        </w:rPr>
      </w:pPr>
    </w:p>
    <w:p w14:paraId="00BF533B" w14:textId="1F2DB0BC" w:rsidR="00ED5A86" w:rsidRPr="00ED5A86" w:rsidDel="00503B56" w:rsidRDefault="00ED5A86" w:rsidP="00ED5A86">
      <w:pPr>
        <w:pBdr>
          <w:top w:val="single" w:sz="4" w:space="1" w:color="auto"/>
          <w:left w:val="single" w:sz="4" w:space="4" w:color="auto"/>
          <w:bottom w:val="single" w:sz="4" w:space="1" w:color="auto"/>
          <w:right w:val="single" w:sz="4" w:space="4" w:color="auto"/>
        </w:pBdr>
        <w:tabs>
          <w:tab w:val="left" w:pos="1546"/>
          <w:tab w:val="left" w:pos="2880"/>
        </w:tabs>
        <w:kinsoku w:val="0"/>
        <w:overflowPunct w:val="0"/>
        <w:autoSpaceDE w:val="0"/>
        <w:autoSpaceDN w:val="0"/>
        <w:adjustRightInd w:val="0"/>
        <w:spacing w:before="1" w:after="0" w:line="240" w:lineRule="auto"/>
        <w:ind w:left="2160" w:right="114"/>
        <w:rPr>
          <w:del w:id="1007" w:author="VM-22 Subgroup" w:date="2023-04-19T15:05:00Z"/>
          <w:rFonts w:ascii="Times New Roman" w:eastAsia="Calibri" w:hAnsi="Times New Roman" w:cs="Times New Roman"/>
        </w:rPr>
      </w:pPr>
      <w:commentRangeStart w:id="1008"/>
      <w:commentRangeStart w:id="1009"/>
      <w:del w:id="1010" w:author="VM-22 Subgroup" w:date="2023-04-19T15:05:00Z">
        <w:r w:rsidDel="00503B56">
          <w:rPr>
            <w:rFonts w:ascii="Times New Roman" w:eastAsia="Calibri" w:hAnsi="Times New Roman" w:cs="Times New Roman"/>
            <w:b/>
            <w:bCs/>
            <w:u w:val="single"/>
          </w:rPr>
          <w:delText>Drafting Note:</w:delText>
        </w:r>
        <w:r w:rsidDel="00503B56">
          <w:rPr>
            <w:rFonts w:ascii="Times New Roman" w:eastAsia="Calibri" w:hAnsi="Times New Roman" w:cs="Times New Roman"/>
          </w:rPr>
          <w:delText xml:space="preserve"> </w:delText>
        </w:r>
        <w:commentRangeStart w:id="1011"/>
        <w:commentRangeStart w:id="1012"/>
        <w:r w:rsidDel="00503B56">
          <w:rPr>
            <w:rFonts w:ascii="Times New Roman" w:eastAsia="Calibri" w:hAnsi="Times New Roman" w:cs="Times New Roman"/>
          </w:rPr>
          <w:delText xml:space="preserve">Additional </w:delText>
        </w:r>
        <w:r w:rsidRPr="00BF0E26" w:rsidDel="00503B56">
          <w:rPr>
            <w:rFonts w:ascii="Times New Roman" w:eastAsia="Calibri" w:hAnsi="Times New Roman" w:cs="Times New Roman"/>
            <w:highlight w:val="yellow"/>
          </w:rPr>
          <w:delText>feedback</w:delText>
        </w:r>
        <w:r w:rsidDel="00503B56">
          <w:rPr>
            <w:rFonts w:ascii="Times New Roman" w:eastAsia="Calibri" w:hAnsi="Times New Roman" w:cs="Times New Roman"/>
          </w:rPr>
          <w:delText xml:space="preserve"> is </w:delText>
        </w:r>
        <w:commentRangeEnd w:id="1011"/>
        <w:r w:rsidR="00AB7EBA" w:rsidDel="00503B56">
          <w:rPr>
            <w:rStyle w:val="CommentReference"/>
          </w:rPr>
          <w:commentReference w:id="1011"/>
        </w:r>
        <w:commentRangeEnd w:id="1012"/>
        <w:r w:rsidR="00503B56" w:rsidDel="00503B56">
          <w:rPr>
            <w:rStyle w:val="CommentReference"/>
          </w:rPr>
          <w:commentReference w:id="1012"/>
        </w:r>
        <w:r w:rsidDel="00503B56">
          <w:rPr>
            <w:rFonts w:ascii="Times New Roman" w:eastAsia="Calibri" w:hAnsi="Times New Roman" w:cs="Times New Roman"/>
          </w:rPr>
          <w:delText xml:space="preserve">welcome for whether to permit optionality for categorizing guaranteed living benefit contracts with depleted fund value as either in the payout or accumulation reserving category. </w:delText>
        </w:r>
        <w:commentRangeEnd w:id="1008"/>
        <w:r w:rsidR="00A159EC" w:rsidDel="00503B56">
          <w:rPr>
            <w:rStyle w:val="CommentReference"/>
          </w:rPr>
          <w:commentReference w:id="1008"/>
        </w:r>
        <w:commentRangeEnd w:id="1009"/>
        <w:r w:rsidR="00503B56" w:rsidDel="00503B56">
          <w:rPr>
            <w:rStyle w:val="CommentReference"/>
          </w:rPr>
          <w:commentReference w:id="1009"/>
        </w:r>
      </w:del>
    </w:p>
    <w:p w14:paraId="72D1F415" w14:textId="77777777" w:rsidR="00344B08" w:rsidRPr="00C91AB0" w:rsidRDefault="00344B08" w:rsidP="00C91AB0">
      <w:pPr>
        <w:tabs>
          <w:tab w:val="left" w:pos="2880"/>
        </w:tabs>
        <w:kinsoku w:val="0"/>
        <w:overflowPunct w:val="0"/>
        <w:autoSpaceDE w:val="0"/>
        <w:autoSpaceDN w:val="0"/>
        <w:adjustRightInd w:val="0"/>
        <w:spacing w:before="2" w:after="0" w:line="240" w:lineRule="auto"/>
        <w:ind w:left="2880" w:hanging="720"/>
        <w:rPr>
          <w:rFonts w:ascii="Times New Roman" w:eastAsia="Calibri" w:hAnsi="Times New Roman" w:cs="Times New Roman"/>
        </w:rPr>
      </w:pPr>
    </w:p>
    <w:p w14:paraId="7B8DB2E6" w14:textId="77777777" w:rsidR="00344B08" w:rsidRPr="00C91AB0" w:rsidRDefault="00344B08" w:rsidP="00AD0E74">
      <w:pPr>
        <w:numPr>
          <w:ilvl w:val="0"/>
          <w:numId w:val="88"/>
        </w:numPr>
        <w:tabs>
          <w:tab w:val="left" w:pos="1546"/>
          <w:tab w:val="left" w:pos="2880"/>
        </w:tabs>
        <w:kinsoku w:val="0"/>
        <w:overflowPunct w:val="0"/>
        <w:autoSpaceDE w:val="0"/>
        <w:autoSpaceDN w:val="0"/>
        <w:adjustRightInd w:val="0"/>
        <w:spacing w:before="47" w:after="0" w:line="240" w:lineRule="auto"/>
        <w:ind w:left="2880" w:right="115" w:hanging="720"/>
        <w:rPr>
          <w:rFonts w:ascii="Times New Roman" w:eastAsia="Calibri" w:hAnsi="Times New Roman" w:cs="Times New Roman"/>
        </w:rPr>
      </w:pPr>
      <w:r w:rsidRPr="00C91AB0">
        <w:rPr>
          <w:rFonts w:ascii="Times New Roman" w:eastAsia="Calibri" w:hAnsi="Times New Roman" w:cs="Times New Roman"/>
        </w:rPr>
        <w:t>Certificates,</w:t>
      </w:r>
      <w:r w:rsidRPr="00C91AB0">
        <w:rPr>
          <w:rFonts w:ascii="Times New Roman" w:eastAsia="Calibri" w:hAnsi="Times New Roman" w:cs="Times New Roman"/>
          <w:spacing w:val="53"/>
        </w:rPr>
        <w:t xml:space="preserve"> </w:t>
      </w:r>
      <w:r w:rsidRPr="00C91AB0">
        <w:rPr>
          <w:rFonts w:ascii="Times New Roman" w:eastAsia="Calibri" w:hAnsi="Times New Roman" w:cs="Times New Roman"/>
        </w:rPr>
        <w:t>emanating</w:t>
      </w:r>
      <w:r w:rsidRPr="00C91AB0">
        <w:rPr>
          <w:rFonts w:ascii="Times New Roman" w:eastAsia="Calibri" w:hAnsi="Times New Roman" w:cs="Times New Roman"/>
          <w:spacing w:val="50"/>
        </w:rPr>
        <w:t xml:space="preserve"> </w:t>
      </w:r>
      <w:r w:rsidRPr="00C91AB0">
        <w:rPr>
          <w:rFonts w:ascii="Times New Roman" w:eastAsia="Calibri" w:hAnsi="Times New Roman" w:cs="Times New Roman"/>
        </w:rPr>
        <w:t>from</w:t>
      </w:r>
      <w:r w:rsidRPr="00C91AB0">
        <w:rPr>
          <w:rFonts w:ascii="Times New Roman" w:eastAsia="Calibri" w:hAnsi="Times New Roman" w:cs="Times New Roman"/>
          <w:spacing w:val="46"/>
        </w:rPr>
        <w:t xml:space="preserve"> </w:t>
      </w:r>
      <w:r w:rsidRPr="00C91AB0">
        <w:rPr>
          <w:rFonts w:ascii="Times New Roman" w:eastAsia="Calibri" w:hAnsi="Times New Roman" w:cs="Times New Roman"/>
        </w:rPr>
        <w:t>non-</w:t>
      </w:r>
      <w:r w:rsidRPr="00C91AB0">
        <w:rPr>
          <w:rFonts w:ascii="Times New Roman" w:eastAsia="Calibri" w:hAnsi="Times New Roman" w:cs="Times New Roman"/>
          <w:spacing w:val="1"/>
        </w:rPr>
        <w:t xml:space="preserve"> </w:t>
      </w:r>
      <w:r w:rsidRPr="00C91AB0">
        <w:rPr>
          <w:rFonts w:ascii="Times New Roman" w:eastAsia="Calibri" w:hAnsi="Times New Roman" w:cs="Times New Roman"/>
        </w:rPr>
        <w:t>variable</w:t>
      </w:r>
      <w:r w:rsidRPr="00C91AB0">
        <w:rPr>
          <w:rFonts w:ascii="Times New Roman" w:eastAsia="Calibri" w:hAnsi="Times New Roman" w:cs="Times New Roman"/>
          <w:spacing w:val="29"/>
        </w:rPr>
        <w:t xml:space="preserve"> </w:t>
      </w:r>
      <w:r w:rsidRPr="00C91AB0">
        <w:rPr>
          <w:rFonts w:ascii="Times New Roman" w:eastAsia="Calibri" w:hAnsi="Times New Roman" w:cs="Times New Roman"/>
        </w:rPr>
        <w:t>group</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annuity</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contracts</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specified</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in</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Model</w:t>
      </w:r>
      <w:r w:rsidRPr="00C91AB0">
        <w:rPr>
          <w:rFonts w:ascii="Times New Roman" w:eastAsia="Calibri" w:hAnsi="Times New Roman" w:cs="Times New Roman"/>
          <w:spacing w:val="32"/>
        </w:rPr>
        <w:t xml:space="preserve"> </w:t>
      </w:r>
      <w:r w:rsidRPr="00C91AB0">
        <w:rPr>
          <w:rFonts w:ascii="Times New Roman" w:eastAsia="Calibri" w:hAnsi="Times New Roman" w:cs="Times New Roman"/>
        </w:rPr>
        <w:t>#820,</w:t>
      </w:r>
      <w:r w:rsidRPr="00C91AB0">
        <w:rPr>
          <w:rFonts w:ascii="Times New Roman" w:eastAsia="Calibri" w:hAnsi="Times New Roman" w:cs="Times New Roman"/>
          <w:spacing w:val="33"/>
        </w:rPr>
        <w:t xml:space="preserve"> </w:t>
      </w:r>
      <w:r w:rsidRPr="00C91AB0">
        <w:rPr>
          <w:rFonts w:ascii="Times New Roman" w:eastAsia="Calibri" w:hAnsi="Times New Roman" w:cs="Times New Roman"/>
        </w:rPr>
        <w:t>Section</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5.C.2,</w:t>
      </w:r>
      <w:r w:rsidRPr="00C91AB0">
        <w:rPr>
          <w:rFonts w:ascii="Times New Roman" w:eastAsia="Calibri" w:hAnsi="Times New Roman" w:cs="Times New Roman"/>
          <w:spacing w:val="33"/>
        </w:rPr>
        <w:t xml:space="preserve"> </w:t>
      </w:r>
      <w:r w:rsidRPr="00C91AB0">
        <w:rPr>
          <w:rFonts w:ascii="Times New Roman" w:eastAsia="Calibri" w:hAnsi="Times New Roman" w:cs="Times New Roman"/>
        </w:rPr>
        <w:t>purchased</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for</w:t>
      </w:r>
      <w:r w:rsidRPr="00C91AB0">
        <w:rPr>
          <w:rFonts w:ascii="Times New Roman" w:eastAsia="Calibri" w:hAnsi="Times New Roman" w:cs="Times New Roman"/>
          <w:spacing w:val="29"/>
        </w:rPr>
        <w:t xml:space="preserve"> </w:t>
      </w:r>
      <w:r w:rsidRPr="00C91AB0">
        <w:rPr>
          <w:rFonts w:ascii="Times New Roman" w:eastAsia="Calibri" w:hAnsi="Times New Roman" w:cs="Times New Roman"/>
        </w:rPr>
        <w:t>the purpose of providing</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certificate holders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fixed income payment</w:t>
      </w:r>
      <w:r w:rsidRPr="00C91AB0">
        <w:rPr>
          <w:rFonts w:ascii="Times New Roman" w:eastAsia="Calibri" w:hAnsi="Times New Roman" w:cs="Times New Roman"/>
          <w:spacing w:val="-2"/>
        </w:rPr>
        <w:t xml:space="preserve"> streams </w:t>
      </w:r>
      <w:r w:rsidRPr="00C91AB0">
        <w:rPr>
          <w:rFonts w:ascii="Times New Roman" w:eastAsia="Calibri" w:hAnsi="Times New Roman" w:cs="Times New Roman"/>
        </w:rPr>
        <w:t>upon</w:t>
      </w:r>
      <w:r w:rsidRPr="00C91AB0">
        <w:rPr>
          <w:rFonts w:ascii="Times New Roman" w:eastAsia="Calibri" w:hAnsi="Times New Roman" w:cs="Times New Roman"/>
          <w:spacing w:val="-3"/>
        </w:rPr>
        <w:t xml:space="preserve"> </w:t>
      </w:r>
      <w:r w:rsidRPr="00C91AB0">
        <w:rPr>
          <w:rFonts w:ascii="Times New Roman" w:eastAsia="Calibri" w:hAnsi="Times New Roman" w:cs="Times New Roman"/>
        </w:rPr>
        <w:t>their retirement; and</w:t>
      </w:r>
    </w:p>
    <w:p w14:paraId="061529B4" w14:textId="77777777" w:rsidR="00344B08" w:rsidRPr="00C91AB0" w:rsidRDefault="00344B08" w:rsidP="00C91AB0">
      <w:pPr>
        <w:tabs>
          <w:tab w:val="left" w:pos="2880"/>
        </w:tabs>
        <w:autoSpaceDE w:val="0"/>
        <w:autoSpaceDN w:val="0"/>
        <w:adjustRightInd w:val="0"/>
        <w:spacing w:before="47" w:after="0" w:line="240" w:lineRule="auto"/>
        <w:ind w:left="2880" w:right="111" w:hanging="720"/>
        <w:rPr>
          <w:rFonts w:ascii="Times New Roman" w:eastAsia="Calibri" w:hAnsi="Times New Roman" w:cs="Times New Roman"/>
        </w:rPr>
      </w:pPr>
    </w:p>
    <w:p w14:paraId="74ED9383" w14:textId="063923AE" w:rsidR="00344B08" w:rsidRPr="00C91AB0" w:rsidRDefault="00344B08" w:rsidP="00AD0E74">
      <w:pPr>
        <w:numPr>
          <w:ilvl w:val="0"/>
          <w:numId w:val="88"/>
        </w:numPr>
        <w:tabs>
          <w:tab w:val="left" w:pos="1546"/>
          <w:tab w:val="left" w:pos="2880"/>
        </w:tabs>
        <w:kinsoku w:val="0"/>
        <w:overflowPunct w:val="0"/>
        <w:autoSpaceDE w:val="0"/>
        <w:autoSpaceDN w:val="0"/>
        <w:adjustRightInd w:val="0"/>
        <w:spacing w:before="47" w:after="0" w:line="240" w:lineRule="auto"/>
        <w:ind w:left="2880" w:right="115" w:hanging="720"/>
        <w:rPr>
          <w:rFonts w:ascii="Times New Roman" w:eastAsia="Calibri" w:hAnsi="Times New Roman" w:cs="Times New Roman"/>
        </w:rPr>
      </w:pPr>
      <w:r w:rsidRPr="00C91AB0">
        <w:rPr>
          <w:rFonts w:ascii="Times New Roman" w:eastAsia="Calibri" w:hAnsi="Times New Roman" w:cs="Times New Roman"/>
        </w:rPr>
        <w:t xml:space="preserve"> Pension Risk Transfer Annuities</w:t>
      </w:r>
      <w:r w:rsidR="00E40BD4">
        <w:rPr>
          <w:rFonts w:ascii="Times New Roman" w:eastAsia="Calibri" w:hAnsi="Times New Roman" w:cs="Times New Roman"/>
        </w:rPr>
        <w:t>.</w:t>
      </w:r>
    </w:p>
    <w:p w14:paraId="59410079" w14:textId="77777777" w:rsidR="00344B08" w:rsidRPr="00C91AB0" w:rsidRDefault="00344B08" w:rsidP="00C91AB0">
      <w:pPr>
        <w:tabs>
          <w:tab w:val="left" w:pos="1546"/>
          <w:tab w:val="left" w:pos="2880"/>
        </w:tabs>
        <w:kinsoku w:val="0"/>
        <w:overflowPunct w:val="0"/>
        <w:autoSpaceDE w:val="0"/>
        <w:autoSpaceDN w:val="0"/>
        <w:adjustRightInd w:val="0"/>
        <w:spacing w:before="47" w:after="0" w:line="240" w:lineRule="auto"/>
        <w:ind w:left="2880" w:right="115" w:hanging="720"/>
        <w:rPr>
          <w:rFonts w:ascii="Times New Roman" w:eastAsia="Calibri" w:hAnsi="Times New Roman" w:cs="Times New Roman"/>
        </w:rPr>
      </w:pPr>
    </w:p>
    <w:p w14:paraId="71EF9A4B" w14:textId="7DC8B684" w:rsidR="00E40BD4" w:rsidRPr="00E40BD4" w:rsidRDefault="00E40BD4" w:rsidP="00E40BD4">
      <w:pPr>
        <w:pStyle w:val="ListParagraph"/>
        <w:numPr>
          <w:ilvl w:val="1"/>
          <w:numId w:val="87"/>
        </w:numPr>
        <w:tabs>
          <w:tab w:val="left" w:pos="1546"/>
          <w:tab w:val="left" w:pos="2160"/>
        </w:tabs>
        <w:kinsoku w:val="0"/>
        <w:overflowPunct w:val="0"/>
        <w:autoSpaceDE w:val="0"/>
        <w:autoSpaceDN w:val="0"/>
        <w:adjustRightInd w:val="0"/>
        <w:spacing w:before="47" w:after="0" w:line="240" w:lineRule="auto"/>
        <w:ind w:left="2160" w:right="115" w:hanging="720"/>
        <w:jc w:val="both"/>
        <w:rPr>
          <w:rFonts w:ascii="Times New Roman" w:eastAsia="Calibri" w:hAnsi="Times New Roman" w:cs="Times New Roman"/>
          <w:sz w:val="24"/>
          <w:szCs w:val="24"/>
        </w:rPr>
      </w:pPr>
      <w:r w:rsidRPr="00503B56">
        <w:rPr>
          <w:rFonts w:ascii="Times New Roman" w:eastAsia="Calibri" w:hAnsi="Times New Roman" w:cs="Times New Roman"/>
        </w:rPr>
        <w:t xml:space="preserve">The term “Longevity Reinsurance Reserving Category” refers </w:t>
      </w:r>
      <w:ins w:id="1013" w:author="Benjamin M. Slutsker" w:date="2023-02-03T15:47:00Z">
        <w:r w:rsidRPr="00503B56">
          <w:rPr>
            <w:rFonts w:ascii="Times New Roman" w:eastAsia="Calibri" w:hAnsi="Times New Roman" w:cs="Times New Roman"/>
          </w:rPr>
          <w:t>to</w:t>
        </w:r>
      </w:ins>
      <w:ins w:id="1014" w:author="VM-22 Subgroup" w:date="2023-04-19T15:05:00Z">
        <w:r w:rsidR="00503B56">
          <w:rPr>
            <w:rFonts w:ascii="Times New Roman" w:eastAsia="Calibri" w:hAnsi="Times New Roman" w:cs="Times New Roman"/>
          </w:rPr>
          <w:t xml:space="preserve"> </w:t>
        </w:r>
      </w:ins>
      <w:ins w:id="1015" w:author="Author">
        <w:r w:rsidR="00ED5A81" w:rsidRPr="00503B56">
          <w:rPr>
            <w:rFonts w:ascii="Times New Roman" w:eastAsia="Calibri" w:hAnsi="Times New Roman" w:cs="Times New Roman"/>
          </w:rPr>
          <w:t>include</w:t>
        </w:r>
      </w:ins>
      <w:r w:rsidRPr="00503B56">
        <w:rPr>
          <w:rFonts w:ascii="Times New Roman" w:eastAsia="Calibri" w:hAnsi="Times New Roman" w:cs="Times New Roman"/>
        </w:rPr>
        <w:t xml:space="preserve"> Longevity Reinsurance </w:t>
      </w:r>
      <w:ins w:id="1016" w:author="Author">
        <w:r w:rsidR="00ED5A81" w:rsidRPr="00503B56">
          <w:rPr>
            <w:rFonts w:ascii="Times New Roman" w:eastAsia="Calibri" w:hAnsi="Times New Roman" w:cs="Times New Roman"/>
          </w:rPr>
          <w:t xml:space="preserve">as defined </w:t>
        </w:r>
      </w:ins>
      <w:r w:rsidRPr="00503B56">
        <w:rPr>
          <w:rFonts w:ascii="Times New Roman" w:eastAsia="Calibri" w:hAnsi="Times New Roman" w:cs="Times New Roman"/>
        </w:rPr>
        <w:t>under the definition provided in VM-01</w:t>
      </w:r>
      <w:ins w:id="1017" w:author="Author">
        <w:r w:rsidR="00ED5A81" w:rsidRPr="00503B56">
          <w:rPr>
            <w:rFonts w:ascii="Times New Roman" w:eastAsia="Calibri" w:hAnsi="Times New Roman" w:cs="Times New Roman"/>
          </w:rPr>
          <w:t>.</w:t>
        </w:r>
      </w:ins>
      <w:r w:rsidRPr="00503B56">
        <w:rPr>
          <w:rFonts w:ascii="Times New Roman" w:eastAsia="Calibri" w:hAnsi="Times New Roman" w:cs="Times New Roman"/>
        </w:rPr>
        <w:t xml:space="preserve"> of the Valuation Manual</w:t>
      </w:r>
      <w:r w:rsidRPr="00E40BD4">
        <w:rPr>
          <w:rFonts w:ascii="Times New Roman" w:eastAsia="Calibri" w:hAnsi="Times New Roman" w:cs="Times New Roman"/>
          <w:sz w:val="24"/>
          <w:szCs w:val="24"/>
        </w:rPr>
        <w:t>.</w:t>
      </w:r>
    </w:p>
    <w:p w14:paraId="0FFF3539" w14:textId="77777777" w:rsidR="00E40BD4" w:rsidRDefault="00E40BD4" w:rsidP="00E40BD4">
      <w:pPr>
        <w:tabs>
          <w:tab w:val="left" w:pos="1546"/>
        </w:tabs>
        <w:kinsoku w:val="0"/>
        <w:overflowPunct w:val="0"/>
        <w:autoSpaceDE w:val="0"/>
        <w:autoSpaceDN w:val="0"/>
        <w:adjustRightInd w:val="0"/>
        <w:spacing w:before="47" w:after="0" w:line="240" w:lineRule="auto"/>
        <w:ind w:right="115"/>
        <w:jc w:val="both"/>
        <w:rPr>
          <w:rFonts w:ascii="Times New Roman" w:eastAsia="Calibri" w:hAnsi="Times New Roman" w:cs="Times New Roman"/>
          <w:sz w:val="24"/>
          <w:szCs w:val="24"/>
        </w:rPr>
      </w:pPr>
    </w:p>
    <w:p w14:paraId="350F20C3" w14:textId="7A31A8E1" w:rsidR="00503B56" w:rsidRPr="00503B56" w:rsidRDefault="00C91AB0" w:rsidP="00AD0E74">
      <w:pPr>
        <w:pStyle w:val="ListParagraph"/>
        <w:numPr>
          <w:ilvl w:val="1"/>
          <w:numId w:val="87"/>
        </w:numPr>
        <w:autoSpaceDE w:val="0"/>
        <w:autoSpaceDN w:val="0"/>
        <w:adjustRightInd w:val="0"/>
        <w:spacing w:before="2" w:after="0" w:line="240" w:lineRule="auto"/>
        <w:ind w:left="2160" w:hanging="720"/>
        <w:rPr>
          <w:ins w:id="1018" w:author="VM-22 Subgroup" w:date="2023-04-19T15:04:00Z"/>
          <w:rFonts w:ascii="Times New Roman" w:hAnsi="Times New Roman" w:cs="Times New Roman"/>
          <w:color w:val="000000"/>
        </w:rPr>
      </w:pPr>
      <w:commentRangeStart w:id="1019"/>
      <w:commentRangeStart w:id="1020"/>
      <w:r w:rsidRPr="00C91AB0">
        <w:rPr>
          <w:rFonts w:ascii="Times New Roman" w:eastAsia="Calibri" w:hAnsi="Times New Roman" w:cs="Times New Roman"/>
        </w:rPr>
        <w:t xml:space="preserve">The “Accumulation Reserving Category” </w:t>
      </w:r>
      <w:del w:id="1021" w:author="VM-22 Subgroup" w:date="2023-04-19T15:06:00Z">
        <w:r w:rsidRPr="00C91AB0" w:rsidDel="00503B56">
          <w:rPr>
            <w:rFonts w:ascii="Times New Roman" w:eastAsia="Calibri" w:hAnsi="Times New Roman" w:cs="Times New Roman"/>
          </w:rPr>
          <w:delText xml:space="preserve">are </w:delText>
        </w:r>
      </w:del>
      <w:ins w:id="1022" w:author="Author">
        <w:r w:rsidR="00ED5A81" w:rsidRPr="00503B56">
          <w:rPr>
            <w:rFonts w:ascii="Times New Roman" w:eastAsia="Calibri" w:hAnsi="Times New Roman" w:cs="Times New Roman"/>
          </w:rPr>
          <w:t xml:space="preserve">includes </w:t>
        </w:r>
      </w:ins>
      <w:r w:rsidRPr="00503B56">
        <w:rPr>
          <w:rFonts w:ascii="Times New Roman" w:eastAsia="Calibri" w:hAnsi="Times New Roman" w:cs="Times New Roman"/>
        </w:rPr>
        <w:t>all annuities within scope of VM-22</w:t>
      </w:r>
      <w:del w:id="1023" w:author="VM-22 Subgroup" w:date="2023-02-06T15:37:00Z">
        <w:r w:rsidRPr="00503B56" w:rsidDel="00C62435">
          <w:rPr>
            <w:rFonts w:ascii="Times New Roman" w:eastAsia="Calibri" w:hAnsi="Times New Roman" w:cs="Times New Roman"/>
          </w:rPr>
          <w:delText xml:space="preserve"> under Section II of the NAIC Valuation Manual</w:delText>
        </w:r>
      </w:del>
      <w:r w:rsidRPr="00503B56">
        <w:rPr>
          <w:rFonts w:ascii="Times New Roman" w:eastAsia="Calibri" w:hAnsi="Times New Roman" w:cs="Times New Roman"/>
        </w:rPr>
        <w:t xml:space="preserve"> that are not in the “Payout Reserving Category”</w:t>
      </w:r>
      <w:r w:rsidR="00E40BD4" w:rsidRPr="00503B56">
        <w:rPr>
          <w:rFonts w:ascii="Times New Roman" w:eastAsia="Calibri" w:hAnsi="Times New Roman" w:cs="Times New Roman"/>
        </w:rPr>
        <w:t xml:space="preserve"> or “Longevity Reinsurance Reserving Category”</w:t>
      </w:r>
      <w:r w:rsidRPr="00503B56">
        <w:rPr>
          <w:rFonts w:ascii="Times New Roman" w:eastAsia="Calibri" w:hAnsi="Times New Roman" w:cs="Times New Roman"/>
        </w:rPr>
        <w:t>.</w:t>
      </w:r>
      <w:commentRangeEnd w:id="1019"/>
      <w:r w:rsidR="00033D97" w:rsidRPr="00503B56">
        <w:rPr>
          <w:rStyle w:val="CommentReference"/>
          <w:sz w:val="22"/>
          <w:szCs w:val="22"/>
        </w:rPr>
        <w:commentReference w:id="1019"/>
      </w:r>
      <w:commentRangeEnd w:id="1020"/>
      <w:r w:rsidR="00C62435" w:rsidRPr="00503B56">
        <w:rPr>
          <w:rStyle w:val="CommentReference"/>
          <w:sz w:val="22"/>
          <w:szCs w:val="22"/>
        </w:rPr>
        <w:commentReference w:id="1020"/>
      </w:r>
    </w:p>
    <w:p w14:paraId="20689C5A" w14:textId="77777777" w:rsidR="00503B56" w:rsidRPr="00503B56" w:rsidRDefault="00503B56" w:rsidP="00503B56">
      <w:pPr>
        <w:pStyle w:val="ListParagraph"/>
        <w:rPr>
          <w:ins w:id="1024" w:author="VM-22 Subgroup" w:date="2023-04-19T15:04:00Z"/>
          <w:rFonts w:ascii="Times New Roman" w:eastAsia="Calibri" w:hAnsi="Times New Roman" w:cs="Times New Roman"/>
        </w:rPr>
      </w:pPr>
    </w:p>
    <w:p w14:paraId="3A868231" w14:textId="3EDCBB6D" w:rsidR="00344B08" w:rsidRPr="00EF42F6" w:rsidRDefault="00503B56" w:rsidP="00503B56">
      <w:pPr>
        <w:pStyle w:val="ListParagraph"/>
        <w:numPr>
          <w:ilvl w:val="2"/>
          <w:numId w:val="87"/>
        </w:numPr>
        <w:autoSpaceDE w:val="0"/>
        <w:autoSpaceDN w:val="0"/>
        <w:adjustRightInd w:val="0"/>
        <w:spacing w:before="2" w:after="0" w:line="240" w:lineRule="auto"/>
        <w:ind w:left="2880" w:hanging="720"/>
        <w:rPr>
          <w:rFonts w:ascii="Times New Roman" w:hAnsi="Times New Roman" w:cs="Times New Roman"/>
          <w:color w:val="000000"/>
        </w:rPr>
      </w:pPr>
      <w:ins w:id="1025" w:author="VM-22 Subgroup" w:date="2023-04-19T15:04:00Z">
        <w:r>
          <w:rPr>
            <w:rFonts w:ascii="Times New Roman" w:eastAsia="Calibri" w:hAnsi="Times New Roman" w:cs="Times New Roman"/>
          </w:rPr>
          <w:t>Note t</w:t>
        </w:r>
      </w:ins>
      <w:ins w:id="1026" w:author="VM-22 Subgroup" w:date="2023-04-19T15:03:00Z">
        <w:r>
          <w:rPr>
            <w:rFonts w:ascii="Times New Roman" w:eastAsia="Calibri" w:hAnsi="Times New Roman" w:cs="Times New Roman"/>
          </w:rPr>
          <w:t>his category shall include f</w:t>
        </w:r>
        <w:r w:rsidRPr="00C91AB0">
          <w:rPr>
            <w:rFonts w:ascii="Times New Roman" w:eastAsia="Calibri" w:hAnsi="Times New Roman" w:cs="Times New Roman"/>
          </w:rPr>
          <w:t>ixed</w:t>
        </w:r>
        <w:r w:rsidRPr="00C91AB0">
          <w:rPr>
            <w:rFonts w:ascii="Times New Roman" w:eastAsia="Calibri" w:hAnsi="Times New Roman" w:cs="Times New Roman"/>
            <w:spacing w:val="6"/>
          </w:rPr>
          <w:t xml:space="preserve"> </w:t>
        </w:r>
        <w:r w:rsidRPr="00C91AB0">
          <w:rPr>
            <w:rFonts w:ascii="Times New Roman" w:eastAsia="Calibri" w:hAnsi="Times New Roman" w:cs="Times New Roman"/>
          </w:rPr>
          <w:t>income</w:t>
        </w:r>
        <w:r w:rsidRPr="00C91AB0">
          <w:rPr>
            <w:rFonts w:ascii="Times New Roman" w:eastAsia="Calibri" w:hAnsi="Times New Roman" w:cs="Times New Roman"/>
            <w:spacing w:val="4"/>
          </w:rPr>
          <w:t xml:space="preserve"> </w:t>
        </w:r>
        <w:r w:rsidRPr="00C91AB0">
          <w:rPr>
            <w:rFonts w:ascii="Times New Roman" w:eastAsia="Calibri" w:hAnsi="Times New Roman" w:cs="Times New Roman"/>
          </w:rPr>
          <w:t>payment</w:t>
        </w:r>
        <w:r w:rsidRPr="00C91AB0">
          <w:rPr>
            <w:rFonts w:ascii="Times New Roman" w:eastAsia="Calibri" w:hAnsi="Times New Roman" w:cs="Times New Roman"/>
            <w:spacing w:val="6"/>
          </w:rPr>
          <w:t xml:space="preserve"> </w:t>
        </w:r>
        <w:r w:rsidRPr="00C91AB0">
          <w:rPr>
            <w:rFonts w:ascii="Times New Roman" w:eastAsia="Calibri" w:hAnsi="Times New Roman" w:cs="Times New Roman"/>
          </w:rPr>
          <w:t>streams</w:t>
        </w:r>
        <w:r w:rsidRPr="00C91AB0">
          <w:rPr>
            <w:rFonts w:ascii="Times New Roman" w:eastAsia="Calibri" w:hAnsi="Times New Roman" w:cs="Times New Roman"/>
            <w:spacing w:val="6"/>
          </w:rPr>
          <w:t xml:space="preserve"> </w:t>
        </w:r>
        <w:r w:rsidRPr="00C91AB0">
          <w:rPr>
            <w:rFonts w:ascii="Times New Roman" w:eastAsia="Calibri" w:hAnsi="Times New Roman" w:cs="Times New Roman"/>
          </w:rPr>
          <w:t>attributable</w:t>
        </w:r>
      </w:ins>
      <w:ins w:id="1027" w:author="VM-22 Subgroup" w:date="2023-04-19T15:04:00Z">
        <w:r>
          <w:rPr>
            <w:rFonts w:ascii="Times New Roman" w:eastAsia="Calibri" w:hAnsi="Times New Roman" w:cs="Times New Roman"/>
          </w:rPr>
          <w:t xml:space="preserve"> </w:t>
        </w:r>
      </w:ins>
      <w:ins w:id="1028" w:author="VM-22 Subgroup" w:date="2023-04-19T15:03:00Z">
        <w:r w:rsidRPr="00C91AB0">
          <w:rPr>
            <w:rFonts w:ascii="Times New Roman" w:eastAsia="Calibri" w:hAnsi="Times New Roman" w:cs="Times New Roman"/>
          </w:rPr>
          <w:t>to</w:t>
        </w:r>
        <w:r w:rsidRPr="00C91AB0">
          <w:rPr>
            <w:rFonts w:ascii="Times New Roman" w:eastAsia="Calibri" w:hAnsi="Times New Roman" w:cs="Times New Roman"/>
            <w:spacing w:val="8"/>
          </w:rPr>
          <w:t xml:space="preserve"> </w:t>
        </w:r>
        <w:r w:rsidRPr="00C91AB0">
          <w:rPr>
            <w:rFonts w:ascii="Times New Roman" w:eastAsia="Calibri" w:hAnsi="Times New Roman" w:cs="Times New Roman"/>
          </w:rPr>
          <w:t>guaranteed</w:t>
        </w:r>
        <w:r w:rsidRPr="00C91AB0">
          <w:rPr>
            <w:rFonts w:ascii="Times New Roman" w:eastAsia="Calibri" w:hAnsi="Times New Roman" w:cs="Times New Roman"/>
            <w:spacing w:val="6"/>
          </w:rPr>
          <w:t xml:space="preserve"> </w:t>
        </w:r>
        <w:r w:rsidRPr="00C91AB0">
          <w:rPr>
            <w:rFonts w:ascii="Times New Roman" w:eastAsia="Calibri" w:hAnsi="Times New Roman" w:cs="Times New Roman"/>
          </w:rPr>
          <w:t>living</w:t>
        </w:r>
        <w:r w:rsidRPr="00C91AB0">
          <w:rPr>
            <w:rFonts w:ascii="Times New Roman" w:eastAsia="Calibri" w:hAnsi="Times New Roman" w:cs="Times New Roman"/>
            <w:spacing w:val="7"/>
          </w:rPr>
          <w:t xml:space="preserve"> </w:t>
        </w:r>
        <w:r w:rsidRPr="00C91AB0">
          <w:rPr>
            <w:rFonts w:ascii="Times New Roman" w:eastAsia="Calibri" w:hAnsi="Times New Roman" w:cs="Times New Roman"/>
          </w:rPr>
          <w:t>benefits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associated</w:t>
        </w:r>
        <w:r w:rsidRPr="00C91AB0">
          <w:rPr>
            <w:rFonts w:ascii="Times New Roman" w:eastAsia="Calibri" w:hAnsi="Times New Roman" w:cs="Times New Roman"/>
            <w:spacing w:val="6"/>
          </w:rPr>
          <w:t xml:space="preserve"> </w:t>
        </w:r>
        <w:r w:rsidRPr="00C91AB0">
          <w:rPr>
            <w:rFonts w:ascii="Times New Roman" w:eastAsia="Calibri" w:hAnsi="Times New Roman" w:cs="Times New Roman"/>
          </w:rPr>
          <w:t>with deferred</w:t>
        </w:r>
        <w:r w:rsidRPr="00C91AB0">
          <w:rPr>
            <w:rFonts w:ascii="Times New Roman" w:eastAsia="Calibri" w:hAnsi="Times New Roman" w:cs="Times New Roman"/>
            <w:spacing w:val="21"/>
          </w:rPr>
          <w:t xml:space="preserve"> </w:t>
        </w:r>
        <w:r w:rsidRPr="00C91AB0">
          <w:rPr>
            <w:rFonts w:ascii="Times New Roman" w:eastAsia="Calibri" w:hAnsi="Times New Roman" w:cs="Times New Roman"/>
          </w:rPr>
          <w:t>annuity</w:t>
        </w:r>
        <w:r w:rsidRPr="00C91AB0">
          <w:rPr>
            <w:rFonts w:ascii="Times New Roman" w:eastAsia="Calibri" w:hAnsi="Times New Roman" w:cs="Times New Roman"/>
            <w:spacing w:val="16"/>
          </w:rPr>
          <w:t xml:space="preserve"> </w:t>
        </w:r>
        <w:r w:rsidRPr="00C91AB0">
          <w:rPr>
            <w:rFonts w:ascii="Times New Roman" w:eastAsia="Calibri" w:hAnsi="Times New Roman" w:cs="Times New Roman"/>
          </w:rPr>
          <w:t>contracts,</w:t>
        </w:r>
        <w:r w:rsidRPr="00C91AB0">
          <w:rPr>
            <w:rFonts w:ascii="Times New Roman" w:eastAsia="Calibri" w:hAnsi="Times New Roman" w:cs="Times New Roman"/>
            <w:spacing w:val="15"/>
          </w:rPr>
          <w:t xml:space="preserve"> </w:t>
        </w:r>
        <w:r w:rsidRPr="00C91AB0">
          <w:rPr>
            <w:rFonts w:ascii="Times New Roman" w:eastAsia="Calibri" w:hAnsi="Times New Roman" w:cs="Times New Roman"/>
          </w:rPr>
          <w:t>once</w:t>
        </w:r>
        <w:r w:rsidRPr="00C91AB0">
          <w:rPr>
            <w:rFonts w:ascii="Times New Roman" w:eastAsia="Calibri" w:hAnsi="Times New Roman" w:cs="Times New Roman"/>
            <w:spacing w:val="19"/>
          </w:rPr>
          <w:t xml:space="preserve"> </w:t>
        </w:r>
        <w:r w:rsidRPr="00C91AB0">
          <w:rPr>
            <w:rFonts w:ascii="Times New Roman" w:eastAsia="Calibri" w:hAnsi="Times New Roman" w:cs="Times New Roman"/>
          </w:rPr>
          <w:t>the</w:t>
        </w:r>
        <w:r w:rsidRPr="00C91AB0">
          <w:rPr>
            <w:rFonts w:ascii="Times New Roman" w:eastAsia="Calibri" w:hAnsi="Times New Roman" w:cs="Times New Roman"/>
            <w:spacing w:val="19"/>
          </w:rPr>
          <w:t xml:space="preserve"> </w:t>
        </w:r>
        <w:r w:rsidRPr="00C91AB0">
          <w:rPr>
            <w:rFonts w:ascii="Times New Roman" w:eastAsia="Calibri" w:hAnsi="Times New Roman" w:cs="Times New Roman"/>
          </w:rPr>
          <w:t>contract</w:t>
        </w:r>
        <w:r w:rsidRPr="00C91AB0">
          <w:rPr>
            <w:rFonts w:ascii="Times New Roman" w:eastAsia="Calibri" w:hAnsi="Times New Roman" w:cs="Times New Roman"/>
            <w:spacing w:val="17"/>
          </w:rPr>
          <w:t xml:space="preserve"> </w:t>
        </w:r>
        <w:r w:rsidRPr="00C91AB0">
          <w:rPr>
            <w:rFonts w:ascii="Times New Roman" w:eastAsia="Calibri" w:hAnsi="Times New Roman" w:cs="Times New Roman"/>
          </w:rPr>
          <w:t>funds</w:t>
        </w:r>
        <w:r w:rsidRPr="00C91AB0">
          <w:rPr>
            <w:rFonts w:ascii="Times New Roman" w:eastAsia="Calibri" w:hAnsi="Times New Roman" w:cs="Times New Roman"/>
            <w:spacing w:val="17"/>
          </w:rPr>
          <w:t xml:space="preserve"> </w:t>
        </w:r>
        <w:r w:rsidRPr="00C91AB0">
          <w:rPr>
            <w:rFonts w:ascii="Times New Roman" w:eastAsia="Calibri" w:hAnsi="Times New Roman" w:cs="Times New Roman"/>
          </w:rPr>
          <w:t>are</w:t>
        </w:r>
        <w:r w:rsidRPr="00C91AB0">
          <w:rPr>
            <w:rFonts w:ascii="Times New Roman" w:eastAsia="Calibri" w:hAnsi="Times New Roman" w:cs="Times New Roman"/>
            <w:spacing w:val="19"/>
          </w:rPr>
          <w:t xml:space="preserve"> </w:t>
        </w:r>
        <w:r w:rsidRPr="00C91AB0">
          <w:rPr>
            <w:rFonts w:ascii="Times New Roman" w:eastAsia="Calibri" w:hAnsi="Times New Roman" w:cs="Times New Roman"/>
          </w:rPr>
          <w:t>exhausted</w:t>
        </w:r>
      </w:ins>
    </w:p>
    <w:p w14:paraId="24D57DC7" w14:textId="77777777" w:rsidR="00EF42F6" w:rsidRPr="00C91AB0" w:rsidRDefault="00EF42F6" w:rsidP="00EF42F6">
      <w:pPr>
        <w:pStyle w:val="ListParagraph"/>
        <w:autoSpaceDE w:val="0"/>
        <w:autoSpaceDN w:val="0"/>
        <w:adjustRightInd w:val="0"/>
        <w:spacing w:before="2" w:after="0" w:line="240" w:lineRule="auto"/>
        <w:ind w:left="2160"/>
        <w:rPr>
          <w:rFonts w:ascii="Times New Roman" w:hAnsi="Times New Roman" w:cs="Times New Roman"/>
          <w:color w:val="000000"/>
        </w:rPr>
      </w:pPr>
    </w:p>
    <w:p w14:paraId="12BBCFD3" w14:textId="3C846AA7" w:rsidR="00EB30A9" w:rsidRDefault="00D1797A" w:rsidP="00EB30A9">
      <w:pPr>
        <w:autoSpaceDE w:val="0"/>
        <w:autoSpaceDN w:val="0"/>
        <w:adjustRightInd w:val="0"/>
        <w:spacing w:after="0" w:line="240" w:lineRule="auto"/>
        <w:ind w:left="720" w:hanging="360"/>
        <w:rPr>
          <w:ins w:id="1029" w:author="VM-22 Subgroup" w:date="2023-04-26T15:53:00Z"/>
          <w:rFonts w:ascii="Times New Roman" w:hAnsi="Times New Roman"/>
          <w:color w:val="000000" w:themeColor="text1"/>
        </w:rPr>
      </w:pPr>
      <w:ins w:id="1030" w:author="Benjamin M. Slutsker" w:date="2022-11-30T09:49:00Z">
        <w:r>
          <w:rPr>
            <w:rFonts w:ascii="Times New Roman" w:hAnsi="Times New Roman"/>
            <w:color w:val="000000" w:themeColor="text1"/>
          </w:rPr>
          <w:t>2</w:t>
        </w:r>
      </w:ins>
      <w:del w:id="1031" w:author="Benjamin M. Slutsker" w:date="2022-11-30T09:49:00Z">
        <w:r w:rsidR="05E8A47F" w:rsidRPr="002514EA" w:rsidDel="00D1797A">
          <w:rPr>
            <w:rFonts w:ascii="Times New Roman" w:hAnsi="Times New Roman"/>
            <w:color w:val="000000" w:themeColor="text1"/>
          </w:rPr>
          <w:delText>4</w:delText>
        </w:r>
      </w:del>
      <w:r w:rsidR="05E8A47F" w:rsidRPr="002514EA">
        <w:rPr>
          <w:rFonts w:ascii="Times New Roman" w:hAnsi="Times New Roman"/>
          <w:color w:val="000000" w:themeColor="text1"/>
        </w:rPr>
        <w:t xml:space="preserve">. </w:t>
      </w:r>
      <w:r w:rsidR="009817AE" w:rsidRPr="002514EA">
        <w:tab/>
      </w:r>
      <w:commentRangeStart w:id="1032"/>
      <w:commentRangeStart w:id="1033"/>
      <w:del w:id="1034" w:author="VM-22 Subgroup" w:date="2023-02-06T15:38:00Z">
        <w:r w:rsidR="063425BB" w:rsidRPr="002514EA" w:rsidDel="00C62435">
          <w:rPr>
            <w:rFonts w:ascii="Times New Roman" w:hAnsi="Times New Roman"/>
            <w:color w:val="000000" w:themeColor="text1"/>
          </w:rPr>
          <w:delText>D</w:delText>
        </w:r>
      </w:del>
      <w:ins w:id="1035" w:author="VM-22 Subgroup" w:date="2023-02-06T15:38:00Z">
        <w:r w:rsidR="00C62435">
          <w:rPr>
            <w:rFonts w:ascii="Times New Roman" w:hAnsi="Times New Roman"/>
            <w:color w:val="000000" w:themeColor="text1"/>
          </w:rPr>
          <w:t>For the purposes of calculating stochastic reserves</w:t>
        </w:r>
      </w:ins>
      <w:ins w:id="1036" w:author="VM-22 Subgroup" w:date="2023-02-06T15:39:00Z">
        <w:r w:rsidR="00C62435">
          <w:rPr>
            <w:rFonts w:ascii="Times New Roman" w:hAnsi="Times New Roman"/>
            <w:color w:val="000000" w:themeColor="text1"/>
          </w:rPr>
          <w:t>, the stochastic exclusion test, and determining the final VM-22 reserves, d</w:t>
        </w:r>
      </w:ins>
      <w:r w:rsidR="063425BB" w:rsidRPr="002514EA">
        <w:rPr>
          <w:rFonts w:ascii="Times New Roman" w:hAnsi="Times New Roman"/>
          <w:color w:val="000000" w:themeColor="text1"/>
        </w:rPr>
        <w:t xml:space="preserve">o not aggregate groups </w:t>
      </w:r>
      <w:commentRangeEnd w:id="1032"/>
      <w:r w:rsidR="00D4013A">
        <w:rPr>
          <w:rStyle w:val="CommentReference"/>
        </w:rPr>
        <w:commentReference w:id="1032"/>
      </w:r>
      <w:commentRangeEnd w:id="1033"/>
      <w:r w:rsidR="00C62435">
        <w:rPr>
          <w:rStyle w:val="CommentReference"/>
        </w:rPr>
        <w:commentReference w:id="1033"/>
      </w:r>
      <w:r w:rsidR="063425BB" w:rsidRPr="002514EA">
        <w:rPr>
          <w:rFonts w:ascii="Times New Roman" w:hAnsi="Times New Roman"/>
          <w:color w:val="000000" w:themeColor="text1"/>
        </w:rPr>
        <w:t>of contracts for which the company elects to use the Deterministic Certification Option in Section 7.E with any groups of contracts that do not use such option.</w:t>
      </w:r>
    </w:p>
    <w:p w14:paraId="3EFC649B" w14:textId="10D13ADA" w:rsidR="009F6C85" w:rsidRDefault="009F6C85" w:rsidP="00EB30A9">
      <w:pPr>
        <w:autoSpaceDE w:val="0"/>
        <w:autoSpaceDN w:val="0"/>
        <w:adjustRightInd w:val="0"/>
        <w:spacing w:after="0" w:line="240" w:lineRule="auto"/>
        <w:ind w:left="720" w:hanging="360"/>
        <w:rPr>
          <w:ins w:id="1037" w:author="VM-22 Subgroup" w:date="2023-04-26T15:53:00Z"/>
          <w:rFonts w:ascii="Times New Roman" w:hAnsi="Times New Roman" w:cs="Times New Roman"/>
          <w:color w:val="000000"/>
        </w:rPr>
      </w:pPr>
    </w:p>
    <w:p w14:paraId="45CB76E4" w14:textId="6FEDC864" w:rsidR="009F6C85" w:rsidRPr="00AD4154" w:rsidRDefault="009F6C85" w:rsidP="009F6C85">
      <w:pPr>
        <w:pStyle w:val="ListParagraph"/>
        <w:numPr>
          <w:ilvl w:val="0"/>
          <w:numId w:val="101"/>
        </w:numPr>
        <w:autoSpaceDE w:val="0"/>
        <w:autoSpaceDN w:val="0"/>
        <w:adjustRightInd w:val="0"/>
        <w:spacing w:after="0" w:line="240" w:lineRule="auto"/>
        <w:rPr>
          <w:rFonts w:ascii="Times New Roman" w:hAnsi="Times New Roman" w:cs="Times New Roman"/>
          <w:color w:val="000000"/>
        </w:rPr>
      </w:pPr>
      <w:moveToRangeStart w:id="1038" w:author="VM-22 Subgroup" w:date="2023-04-26T15:53:00Z" w:name="move133416815"/>
      <w:commentRangeStart w:id="1039"/>
      <w:commentRangeStart w:id="1040"/>
      <w:moveTo w:id="1041" w:author="VM-22 Subgroup" w:date="2023-04-26T15:53:00Z">
        <w:r w:rsidRPr="000E2B2C">
          <w:rPr>
            <w:rFonts w:ascii="Times New Roman" w:hAnsi="Times New Roman"/>
            <w:color w:val="000000" w:themeColor="text1"/>
          </w:rPr>
          <w:t xml:space="preserve">The reserve may be determined in aggregate across various groups of contracts within each Reserving Category as a single model segment when determining the </w:t>
        </w:r>
        <w:r w:rsidRPr="000E2B2C">
          <w:rPr>
            <w:rFonts w:ascii="Times New Roman" w:hAnsi="Times New Roman" w:cs="Times New Roman"/>
            <w:color w:val="000000" w:themeColor="text1"/>
          </w:rPr>
          <w:t>SR</w:t>
        </w:r>
      </w:moveTo>
      <w:ins w:id="1042" w:author="VM-22 Subgroup" w:date="2023-04-26T15:54:00Z">
        <w:r>
          <w:rPr>
            <w:rFonts w:ascii="Times New Roman" w:hAnsi="Times New Roman" w:cs="Times New Roman"/>
            <w:color w:val="000000" w:themeColor="text1"/>
          </w:rPr>
          <w:t xml:space="preserve"> or DR</w:t>
        </w:r>
      </w:ins>
      <w:moveTo w:id="1043" w:author="VM-22 Subgroup" w:date="2023-04-26T15:53:00Z">
        <w:r w:rsidRPr="000E2B2C">
          <w:rPr>
            <w:rFonts w:ascii="Times New Roman" w:hAnsi="Times New Roman" w:cs="Times New Roman"/>
            <w:color w:val="000000" w:themeColor="text1"/>
          </w:rPr>
          <w:t>.</w:t>
        </w:r>
        <w:commentRangeEnd w:id="1039"/>
        <w:r>
          <w:rPr>
            <w:rStyle w:val="CommentReference"/>
          </w:rPr>
          <w:commentReference w:id="1039"/>
        </w:r>
        <w:commentRangeEnd w:id="1040"/>
        <w:r>
          <w:rPr>
            <w:rStyle w:val="CommentReference"/>
          </w:rPr>
          <w:commentReference w:id="1040"/>
        </w:r>
        <w:commentRangeStart w:id="1044"/>
        <w:commentRangeEnd w:id="1044"/>
        <w:r>
          <w:rPr>
            <w:rStyle w:val="CommentReference"/>
          </w:rPr>
          <w:commentReference w:id="1044"/>
        </w:r>
        <w:commentRangeStart w:id="1045"/>
        <w:commentRangeEnd w:id="1045"/>
        <w:r>
          <w:rPr>
            <w:rStyle w:val="CommentReference"/>
          </w:rPr>
          <w:commentReference w:id="1045"/>
        </w:r>
      </w:moveTo>
      <w:moveToRangeEnd w:id="1038"/>
    </w:p>
    <w:p w14:paraId="4A209B3B" w14:textId="77777777" w:rsidR="00EB30A9" w:rsidRDefault="00EB30A9" w:rsidP="00EB30A9">
      <w:pPr>
        <w:autoSpaceDE w:val="0"/>
        <w:autoSpaceDN w:val="0"/>
        <w:adjustRightInd w:val="0"/>
        <w:spacing w:after="0" w:line="240" w:lineRule="auto"/>
        <w:rPr>
          <w:rFonts w:ascii="Times New Roman" w:hAnsi="Times New Roman" w:cs="Times New Roman"/>
          <w:color w:val="000000"/>
        </w:rPr>
      </w:pPr>
    </w:p>
    <w:p w14:paraId="44B90C4C" w14:textId="727EDABC" w:rsidR="00252E55" w:rsidRPr="00A54129" w:rsidRDefault="005573E0" w:rsidP="00EB30A9">
      <w:pPr>
        <w:autoSpaceDE w:val="0"/>
        <w:autoSpaceDN w:val="0"/>
        <w:adjustRightInd w:val="0"/>
        <w:spacing w:after="0" w:line="240" w:lineRule="auto"/>
        <w:ind w:left="720" w:hanging="360"/>
        <w:rPr>
          <w:rFonts w:ascii="Times New Roman" w:hAnsi="Times New Roman" w:cs="Times New Roman"/>
          <w:color w:val="000000"/>
        </w:rPr>
      </w:pPr>
      <w:ins w:id="1046" w:author="VM-22 Subgroup" w:date="2023-05-31T09:51:00Z">
        <w:r>
          <w:rPr>
            <w:rFonts w:ascii="Times New Roman" w:hAnsi="Times New Roman" w:cs="Times New Roman"/>
            <w:color w:val="000000" w:themeColor="text1"/>
          </w:rPr>
          <w:t>4</w:t>
        </w:r>
      </w:ins>
      <w:ins w:id="1047" w:author="Benjamin M. Slutsker" w:date="2022-11-30T09:49:00Z">
        <w:del w:id="1048" w:author="VM-22 Subgroup" w:date="2023-05-31T09:51:00Z">
          <w:r w:rsidR="00D1797A" w:rsidDel="005573E0">
            <w:rPr>
              <w:rFonts w:ascii="Times New Roman" w:hAnsi="Times New Roman" w:cs="Times New Roman"/>
              <w:color w:val="000000" w:themeColor="text1"/>
            </w:rPr>
            <w:delText>3</w:delText>
          </w:r>
        </w:del>
      </w:ins>
      <w:r w:rsidR="00344B08">
        <w:rPr>
          <w:rFonts w:ascii="Times New Roman" w:hAnsi="Times New Roman" w:cs="Times New Roman"/>
          <w:color w:val="000000" w:themeColor="text1"/>
        </w:rPr>
        <w:t>.</w:t>
      </w:r>
      <w:r w:rsidR="063425BB" w:rsidRPr="002514EA">
        <w:rPr>
          <w:rFonts w:ascii="Times New Roman" w:hAnsi="Times New Roman"/>
          <w:color w:val="000000" w:themeColor="text1"/>
        </w:rPr>
        <w:t xml:space="preserve"> </w:t>
      </w:r>
      <w:r w:rsidR="00EB30A9" w:rsidRPr="002514EA">
        <w:tab/>
      </w:r>
      <w:r w:rsidR="2809A010" w:rsidRPr="002514EA">
        <w:rPr>
          <w:rFonts w:ascii="Times New Roman" w:hAnsi="Times New Roman"/>
          <w:color w:val="000000" w:themeColor="text1"/>
        </w:rPr>
        <w:t xml:space="preserve">To the extent that aggregation </w:t>
      </w:r>
      <w:r w:rsidR="2809A010" w:rsidRPr="78F4ADB2">
        <w:rPr>
          <w:rFonts w:ascii="Times New Roman" w:hAnsi="Times New Roman" w:cs="Times New Roman"/>
          <w:color w:val="000000" w:themeColor="text1"/>
        </w:rPr>
        <w:t>result</w:t>
      </w:r>
      <w:r w:rsidR="00396735">
        <w:rPr>
          <w:rFonts w:ascii="Times New Roman" w:hAnsi="Times New Roman" w:cs="Times New Roman"/>
          <w:color w:val="000000" w:themeColor="text1"/>
        </w:rPr>
        <w:t>s</w:t>
      </w:r>
      <w:r w:rsidR="2809A010" w:rsidRPr="002514EA">
        <w:rPr>
          <w:rFonts w:ascii="Times New Roman" w:hAnsi="Times New Roman"/>
          <w:color w:val="000000" w:themeColor="text1"/>
        </w:rPr>
        <w:t xml:space="preserve"> in more than one model segment, </w:t>
      </w:r>
      <w:r w:rsidR="063425BB" w:rsidRPr="002514EA">
        <w:rPr>
          <w:rFonts w:ascii="Times New Roman" w:hAnsi="Times New Roman"/>
          <w:color w:val="000000" w:themeColor="text1"/>
        </w:rPr>
        <w:t xml:space="preserve">the </w:t>
      </w:r>
      <w:r w:rsidR="00EF42F6">
        <w:rPr>
          <w:rFonts w:ascii="Times New Roman" w:hAnsi="Times New Roman" w:cs="Times New Roman"/>
          <w:color w:val="000000" w:themeColor="text1"/>
        </w:rPr>
        <w:t>aggregate reserve</w:t>
      </w:r>
      <w:r w:rsidR="063425BB" w:rsidRPr="002514EA">
        <w:rPr>
          <w:rFonts w:ascii="Times New Roman" w:hAnsi="Times New Roman"/>
          <w:color w:val="000000" w:themeColor="text1"/>
        </w:rPr>
        <w:t xml:space="preserve"> shall equal the sum of the </w:t>
      </w:r>
      <w:r w:rsidR="0018608C">
        <w:rPr>
          <w:rFonts w:ascii="Times New Roman" w:hAnsi="Times New Roman" w:cs="Times New Roman"/>
          <w:color w:val="000000" w:themeColor="text1"/>
        </w:rPr>
        <w:t>SR</w:t>
      </w:r>
      <w:r w:rsidR="063425BB" w:rsidRPr="002514EA">
        <w:rPr>
          <w:rFonts w:ascii="Times New Roman" w:hAnsi="Times New Roman"/>
          <w:color w:val="000000" w:themeColor="text1"/>
        </w:rPr>
        <w:t xml:space="preserve"> amounts computed for each model segment </w:t>
      </w:r>
      <w:r w:rsidR="02F5FCAC" w:rsidRPr="002514EA">
        <w:rPr>
          <w:rFonts w:ascii="Times New Roman" w:hAnsi="Times New Roman"/>
          <w:color w:val="000000" w:themeColor="text1"/>
        </w:rPr>
        <w:t xml:space="preserve">and </w:t>
      </w:r>
      <w:commentRangeStart w:id="1049"/>
      <w:commentRangeStart w:id="1050"/>
      <w:r w:rsidR="009C17AD">
        <w:rPr>
          <w:rFonts w:ascii="Times New Roman" w:hAnsi="Times New Roman" w:cs="Times New Roman"/>
          <w:color w:val="000000" w:themeColor="text1"/>
        </w:rPr>
        <w:t>DR</w:t>
      </w:r>
      <w:r w:rsidR="02F5FCAC" w:rsidRPr="78F4ADB2">
        <w:rPr>
          <w:rFonts w:ascii="Times New Roman" w:hAnsi="Times New Roman" w:cs="Times New Roman"/>
          <w:color w:val="000000" w:themeColor="text1"/>
        </w:rPr>
        <w:t xml:space="preserve"> </w:t>
      </w:r>
      <w:r w:rsidR="02F5FCAC" w:rsidRPr="002514EA">
        <w:rPr>
          <w:rFonts w:ascii="Times New Roman" w:hAnsi="Times New Roman"/>
          <w:color w:val="000000" w:themeColor="text1"/>
        </w:rPr>
        <w:t xml:space="preserve">amounts computed for each model segment for which the company elects to use the </w:t>
      </w:r>
      <w:r w:rsidR="48F0B3F5" w:rsidRPr="002514EA">
        <w:rPr>
          <w:rFonts w:ascii="Times New Roman" w:hAnsi="Times New Roman"/>
          <w:color w:val="000000" w:themeColor="text1"/>
        </w:rPr>
        <w:t>Deterministic Certification Option in Section 7.E</w:t>
      </w:r>
      <w:r w:rsidR="02F5FCAC" w:rsidRPr="002514EA">
        <w:rPr>
          <w:rFonts w:ascii="Times New Roman" w:hAnsi="Times New Roman"/>
          <w:color w:val="000000" w:themeColor="text1"/>
        </w:rPr>
        <w:t>.</w:t>
      </w:r>
      <w:r w:rsidR="48F0B3F5" w:rsidRPr="002514EA">
        <w:rPr>
          <w:rFonts w:ascii="Times New Roman" w:hAnsi="Times New Roman"/>
          <w:color w:val="000000" w:themeColor="text1"/>
        </w:rPr>
        <w:t xml:space="preserve"> </w:t>
      </w:r>
      <w:commentRangeEnd w:id="1049"/>
      <w:r w:rsidR="00CC69EB">
        <w:rPr>
          <w:rStyle w:val="CommentReference"/>
        </w:rPr>
        <w:commentReference w:id="1049"/>
      </w:r>
      <w:commentRangeEnd w:id="1050"/>
      <w:r w:rsidR="0058258B">
        <w:rPr>
          <w:rStyle w:val="CommentReference"/>
        </w:rPr>
        <w:commentReference w:id="1050"/>
      </w:r>
    </w:p>
    <w:p w14:paraId="3F023509" w14:textId="77777777" w:rsidR="00252E55" w:rsidRPr="0099068E" w:rsidRDefault="00252E55" w:rsidP="00252E55">
      <w:pPr>
        <w:autoSpaceDE w:val="0"/>
        <w:autoSpaceDN w:val="0"/>
        <w:adjustRightInd w:val="0"/>
        <w:spacing w:after="0" w:line="240" w:lineRule="auto"/>
        <w:rPr>
          <w:rFonts w:ascii="Times New Roman" w:hAnsi="Times New Roman" w:cs="Times New Roman"/>
          <w:color w:val="000000"/>
        </w:rPr>
      </w:pPr>
    </w:p>
    <w:p w14:paraId="52B96A4B" w14:textId="00196122" w:rsidR="00252E55" w:rsidRPr="00252E55" w:rsidRDefault="005D637E" w:rsidP="005D637E">
      <w:pPr>
        <w:pStyle w:val="Heading2"/>
        <w:ind w:left="360" w:hanging="360"/>
        <w:rPr>
          <w:sz w:val="22"/>
          <w:szCs w:val="22"/>
        </w:rPr>
      </w:pPr>
      <w:bookmarkStart w:id="1051" w:name="_Toc77242137"/>
      <w:bookmarkStart w:id="1052" w:name="_Toc137649782"/>
      <w:bookmarkStart w:id="1053" w:name="_Hlk67501838"/>
      <w:r>
        <w:rPr>
          <w:sz w:val="22"/>
          <w:szCs w:val="22"/>
        </w:rPr>
        <w:lastRenderedPageBreak/>
        <w:t>G</w:t>
      </w:r>
      <w:r w:rsidR="00252E55" w:rsidRPr="00DE21E7">
        <w:rPr>
          <w:sz w:val="22"/>
          <w:szCs w:val="22"/>
        </w:rPr>
        <w:t xml:space="preserve">. </w:t>
      </w:r>
      <w:r w:rsidR="001E64E7">
        <w:rPr>
          <w:sz w:val="22"/>
          <w:szCs w:val="22"/>
        </w:rPr>
        <w:t xml:space="preserve">Stochastic </w:t>
      </w:r>
      <w:r w:rsidR="00284F2A" w:rsidRPr="00DE21E7">
        <w:rPr>
          <w:sz w:val="22"/>
          <w:szCs w:val="22"/>
        </w:rPr>
        <w:t>Exclusion Test</w:t>
      </w:r>
      <w:bookmarkEnd w:id="1051"/>
      <w:bookmarkEnd w:id="1052"/>
      <w:r w:rsidR="00252E55" w:rsidRPr="00252E55">
        <w:rPr>
          <w:sz w:val="22"/>
          <w:szCs w:val="22"/>
        </w:rPr>
        <w:t xml:space="preserve"> </w:t>
      </w:r>
    </w:p>
    <w:p w14:paraId="14A5284C" w14:textId="77777777" w:rsidR="00252E55" w:rsidRDefault="00252E55" w:rsidP="00252E55">
      <w:pPr>
        <w:autoSpaceDE w:val="0"/>
        <w:autoSpaceDN w:val="0"/>
        <w:adjustRightInd w:val="0"/>
        <w:spacing w:after="0" w:line="240" w:lineRule="auto"/>
        <w:rPr>
          <w:rFonts w:ascii="Times New Roman" w:hAnsi="Times New Roman" w:cs="Times New Roman"/>
        </w:rPr>
      </w:pPr>
      <w:r w:rsidRPr="0099068E">
        <w:rPr>
          <w:rFonts w:ascii="Times New Roman" w:hAnsi="Times New Roman" w:cs="Times New Roman"/>
        </w:rPr>
        <w:t xml:space="preserve"> </w:t>
      </w:r>
    </w:p>
    <w:p w14:paraId="2AB48E11" w14:textId="57C2F390" w:rsidR="002E7DE6" w:rsidRDefault="00252E55" w:rsidP="00AD0E74">
      <w:pPr>
        <w:pStyle w:val="ListParagraph"/>
        <w:numPr>
          <w:ilvl w:val="0"/>
          <w:numId w:val="52"/>
        </w:numPr>
        <w:autoSpaceDE w:val="0"/>
        <w:autoSpaceDN w:val="0"/>
        <w:adjustRightInd w:val="0"/>
        <w:spacing w:after="0" w:line="240" w:lineRule="auto"/>
        <w:rPr>
          <w:rFonts w:ascii="Times New Roman" w:hAnsi="Times New Roman" w:cs="Times New Roman"/>
        </w:rPr>
      </w:pPr>
      <w:r w:rsidRPr="002E7DE6">
        <w:rPr>
          <w:rFonts w:ascii="Times New Roman" w:hAnsi="Times New Roman" w:cs="Times New Roman"/>
        </w:rPr>
        <w:t xml:space="preserve">To the extent that certain groups of </w:t>
      </w:r>
      <w:r w:rsidR="00EE00C3" w:rsidRPr="002E7DE6">
        <w:rPr>
          <w:rFonts w:ascii="Times New Roman" w:hAnsi="Times New Roman" w:cs="Times New Roman"/>
        </w:rPr>
        <w:t>contracts</w:t>
      </w:r>
      <w:r w:rsidRPr="002E7DE6">
        <w:rPr>
          <w:rFonts w:ascii="Times New Roman" w:hAnsi="Times New Roman" w:cs="Times New Roman"/>
        </w:rPr>
        <w:t xml:space="preserve"> pass </w:t>
      </w:r>
      <w:r w:rsidR="00271E94">
        <w:rPr>
          <w:rFonts w:ascii="Times New Roman" w:hAnsi="Times New Roman" w:cs="Times New Roman"/>
        </w:rPr>
        <w:t>the</w:t>
      </w:r>
      <w:r w:rsidRPr="002E7DE6">
        <w:rPr>
          <w:rFonts w:ascii="Times New Roman" w:hAnsi="Times New Roman" w:cs="Times New Roman"/>
        </w:rPr>
        <w:t xml:space="preserve"> </w:t>
      </w:r>
      <w:r w:rsidR="00E61FDB">
        <w:rPr>
          <w:rFonts w:ascii="Times New Roman" w:hAnsi="Times New Roman" w:cs="Times New Roman"/>
        </w:rPr>
        <w:t xml:space="preserve">stochastic </w:t>
      </w:r>
      <w:r w:rsidR="000203B3">
        <w:rPr>
          <w:rFonts w:ascii="Times New Roman" w:hAnsi="Times New Roman" w:cs="Times New Roman"/>
        </w:rPr>
        <w:t>e</w:t>
      </w:r>
      <w:r w:rsidRPr="002E7DE6">
        <w:rPr>
          <w:rFonts w:ascii="Times New Roman" w:hAnsi="Times New Roman" w:cs="Times New Roman"/>
        </w:rPr>
        <w:t xml:space="preserve">xclusion </w:t>
      </w:r>
      <w:r w:rsidR="000203B3">
        <w:rPr>
          <w:rFonts w:ascii="Times New Roman" w:hAnsi="Times New Roman" w:cs="Times New Roman"/>
        </w:rPr>
        <w:t>t</w:t>
      </w:r>
      <w:r w:rsidRPr="002E7DE6">
        <w:rPr>
          <w:rFonts w:ascii="Times New Roman" w:hAnsi="Times New Roman" w:cs="Times New Roman"/>
        </w:rPr>
        <w:t>est</w:t>
      </w:r>
      <w:r w:rsidR="00284F2A" w:rsidRPr="002E7DE6">
        <w:rPr>
          <w:rFonts w:ascii="Times New Roman" w:hAnsi="Times New Roman" w:cs="Times New Roman"/>
        </w:rPr>
        <w:t xml:space="preserve"> in Section 7</w:t>
      </w:r>
      <w:r w:rsidR="00EA60BE">
        <w:rPr>
          <w:rFonts w:ascii="Times New Roman" w:hAnsi="Times New Roman" w:cs="Times New Roman"/>
        </w:rPr>
        <w:t>.</w:t>
      </w:r>
      <w:r w:rsidR="00E61FDB">
        <w:rPr>
          <w:rFonts w:ascii="Times New Roman" w:hAnsi="Times New Roman" w:cs="Times New Roman"/>
        </w:rPr>
        <w:t>B</w:t>
      </w:r>
      <w:r w:rsidRPr="002E7DE6">
        <w:rPr>
          <w:rFonts w:ascii="Times New Roman" w:hAnsi="Times New Roman" w:cs="Times New Roman"/>
        </w:rPr>
        <w:t xml:space="preserve">, these groups of </w:t>
      </w:r>
      <w:r w:rsidR="00EE00C3" w:rsidRPr="002E7DE6">
        <w:rPr>
          <w:rFonts w:ascii="Times New Roman" w:hAnsi="Times New Roman" w:cs="Times New Roman"/>
        </w:rPr>
        <w:t>contracts</w:t>
      </w:r>
      <w:r w:rsidRPr="002E7DE6">
        <w:rPr>
          <w:rFonts w:ascii="Times New Roman" w:hAnsi="Times New Roman" w:cs="Times New Roman"/>
        </w:rPr>
        <w:t xml:space="preserve"> may be valued using the </w:t>
      </w:r>
      <w:bookmarkStart w:id="1054" w:name="_Hlk59534784"/>
      <w:r w:rsidR="00654E2C" w:rsidRPr="002E7DE6">
        <w:rPr>
          <w:rFonts w:ascii="Times New Roman" w:hAnsi="Times New Roman" w:cs="Times New Roman"/>
        </w:rPr>
        <w:t>methodology</w:t>
      </w:r>
      <w:r w:rsidR="00E1372C">
        <w:rPr>
          <w:rFonts w:ascii="Times New Roman" w:hAnsi="Times New Roman" w:cs="Times New Roman"/>
        </w:rPr>
        <w:t xml:space="preserve"> and statutory maximum valuation rate</w:t>
      </w:r>
      <w:r w:rsidR="00654E2C" w:rsidRPr="002E7DE6">
        <w:rPr>
          <w:rFonts w:ascii="Times New Roman" w:hAnsi="Times New Roman" w:cs="Times New Roman"/>
        </w:rPr>
        <w:t xml:space="preserve"> pursuant to</w:t>
      </w:r>
      <w:r w:rsidR="00654E2C" w:rsidRPr="002E7DE6">
        <w:rPr>
          <w:rFonts w:ascii="Times New Roman" w:hAnsi="Times New Roman" w:cs="Times New Roman"/>
          <w:color w:val="000000"/>
        </w:rPr>
        <w:t xml:space="preserve"> </w:t>
      </w:r>
      <w:r w:rsidR="00654E2C" w:rsidRPr="002E7DE6">
        <w:rPr>
          <w:rFonts w:ascii="Times New Roman" w:eastAsia="Times New Roman" w:hAnsi="Times New Roman" w:cs="Times New Roman"/>
        </w:rPr>
        <w:t>applicable requirements in VM-A</w:t>
      </w:r>
      <w:r w:rsidR="0034141A">
        <w:rPr>
          <w:rFonts w:ascii="Times New Roman" w:eastAsia="Times New Roman" w:hAnsi="Times New Roman" w:cs="Times New Roman"/>
        </w:rPr>
        <w:t>,</w:t>
      </w:r>
      <w:r w:rsidR="00654E2C" w:rsidRPr="002E7DE6">
        <w:rPr>
          <w:rFonts w:ascii="Times New Roman" w:eastAsia="Times New Roman" w:hAnsi="Times New Roman" w:cs="Times New Roman"/>
        </w:rPr>
        <w:t xml:space="preserve"> VM-C</w:t>
      </w:r>
      <w:bookmarkEnd w:id="1054"/>
      <w:r w:rsidR="00E87515" w:rsidRPr="002E7DE6">
        <w:rPr>
          <w:rFonts w:ascii="Times New Roman" w:eastAsia="Times New Roman" w:hAnsi="Times New Roman" w:cs="Times New Roman"/>
        </w:rPr>
        <w:t xml:space="preserve">, </w:t>
      </w:r>
      <w:r w:rsidR="0034141A">
        <w:rPr>
          <w:rFonts w:ascii="Times New Roman" w:eastAsia="Times New Roman" w:hAnsi="Times New Roman" w:cs="Times New Roman"/>
        </w:rPr>
        <w:t>and VM-V</w:t>
      </w:r>
      <w:r w:rsidRPr="002E7DE6">
        <w:rPr>
          <w:rFonts w:ascii="Times New Roman" w:hAnsi="Times New Roman" w:cs="Times New Roman"/>
        </w:rPr>
        <w:t>.</w:t>
      </w:r>
    </w:p>
    <w:p w14:paraId="628649CE" w14:textId="77777777" w:rsidR="00EF42F6" w:rsidRPr="00EF42F6" w:rsidRDefault="00EF42F6" w:rsidP="00EF42F6">
      <w:pPr>
        <w:pStyle w:val="ListParagraph"/>
        <w:autoSpaceDE w:val="0"/>
        <w:autoSpaceDN w:val="0"/>
        <w:adjustRightInd w:val="0"/>
        <w:spacing w:after="0" w:line="240" w:lineRule="auto"/>
        <w:ind w:left="1440"/>
        <w:rPr>
          <w:rFonts w:ascii="Times New Roman" w:hAnsi="Times New Roman" w:cs="Times New Roman"/>
        </w:rPr>
      </w:pPr>
    </w:p>
    <w:p w14:paraId="037A34A4" w14:textId="77777777" w:rsidR="00252E55" w:rsidRDefault="00252E55" w:rsidP="00252E55">
      <w:pPr>
        <w:autoSpaceDE w:val="0"/>
        <w:autoSpaceDN w:val="0"/>
        <w:adjustRightInd w:val="0"/>
        <w:spacing w:after="0" w:line="240" w:lineRule="auto"/>
        <w:rPr>
          <w:rFonts w:ascii="Times New Roman" w:hAnsi="Times New Roman" w:cs="Times New Roman"/>
        </w:rPr>
      </w:pPr>
    </w:p>
    <w:p w14:paraId="693D9659" w14:textId="3AD983C2" w:rsidR="00EF42F6" w:rsidRDefault="00EF42F6" w:rsidP="00AD0E74">
      <w:pPr>
        <w:pStyle w:val="ListParagraph"/>
        <w:numPr>
          <w:ilvl w:val="0"/>
          <w:numId w:val="52"/>
        </w:numPr>
        <w:autoSpaceDE w:val="0"/>
        <w:autoSpaceDN w:val="0"/>
        <w:adjustRightInd w:val="0"/>
        <w:spacing w:after="0" w:line="240" w:lineRule="auto"/>
        <w:rPr>
          <w:rFonts w:ascii="Times New Roman" w:hAnsi="Times New Roman" w:cs="Times New Roman"/>
        </w:rPr>
      </w:pPr>
      <w:commentRangeStart w:id="1055"/>
      <w:commentRangeStart w:id="1056"/>
      <w:r w:rsidRPr="00EF42F6">
        <w:rPr>
          <w:rFonts w:ascii="Times New Roman" w:hAnsi="Times New Roman" w:cs="Times New Roman"/>
        </w:rPr>
        <w:t>For dividend-paying contracts</w:t>
      </w:r>
      <w:ins w:id="1057" w:author="Author">
        <w:r w:rsidR="003722CC">
          <w:rPr>
            <w:rFonts w:ascii="Times New Roman" w:hAnsi="Times New Roman" w:cs="Times New Roman"/>
          </w:rPr>
          <w:t xml:space="preserve"> that pass the S</w:t>
        </w:r>
      </w:ins>
      <w:ins w:id="1058" w:author="VM-22 Subgroup" w:date="2023-02-06T15:40:00Z">
        <w:r w:rsidR="00C62435">
          <w:rPr>
            <w:rFonts w:ascii="Times New Roman" w:hAnsi="Times New Roman" w:cs="Times New Roman"/>
          </w:rPr>
          <w:t xml:space="preserve">tochastic </w:t>
        </w:r>
      </w:ins>
      <w:ins w:id="1059" w:author="Author">
        <w:r w:rsidR="003722CC">
          <w:rPr>
            <w:rFonts w:ascii="Times New Roman" w:hAnsi="Times New Roman" w:cs="Times New Roman"/>
          </w:rPr>
          <w:t>E</w:t>
        </w:r>
      </w:ins>
      <w:ins w:id="1060" w:author="VM-22 Subgroup" w:date="2023-02-06T15:40:00Z">
        <w:r w:rsidR="00C62435">
          <w:rPr>
            <w:rFonts w:ascii="Times New Roman" w:hAnsi="Times New Roman" w:cs="Times New Roman"/>
          </w:rPr>
          <w:t xml:space="preserve">xclusion </w:t>
        </w:r>
      </w:ins>
      <w:ins w:id="1061" w:author="Author">
        <w:r w:rsidR="003722CC">
          <w:rPr>
            <w:rFonts w:ascii="Times New Roman" w:hAnsi="Times New Roman" w:cs="Times New Roman"/>
          </w:rPr>
          <w:t>T</w:t>
        </w:r>
      </w:ins>
      <w:ins w:id="1062" w:author="VM-22 Subgroup" w:date="2023-02-06T15:40:00Z">
        <w:r w:rsidR="00C62435">
          <w:rPr>
            <w:rFonts w:ascii="Times New Roman" w:hAnsi="Times New Roman" w:cs="Times New Roman"/>
          </w:rPr>
          <w:t>est</w:t>
        </w:r>
      </w:ins>
      <w:r w:rsidRPr="00EF42F6">
        <w:rPr>
          <w:rFonts w:ascii="Times New Roman" w:hAnsi="Times New Roman" w:cs="Times New Roman"/>
        </w:rPr>
        <w:t>, a dividend liability shall be established following requirements in VM-A and VM-C, as described above, for the base contract</w:t>
      </w:r>
      <w:commentRangeEnd w:id="1055"/>
      <w:r w:rsidR="006A4D8D">
        <w:rPr>
          <w:rStyle w:val="CommentReference"/>
        </w:rPr>
        <w:commentReference w:id="1055"/>
      </w:r>
      <w:commentRangeEnd w:id="1056"/>
      <w:r w:rsidR="00C62435">
        <w:rPr>
          <w:rStyle w:val="CommentReference"/>
        </w:rPr>
        <w:commentReference w:id="1056"/>
      </w:r>
      <w:r w:rsidRPr="00EF42F6">
        <w:rPr>
          <w:rFonts w:ascii="Times New Roman" w:hAnsi="Times New Roman" w:cs="Times New Roman"/>
        </w:rPr>
        <w:t>.</w:t>
      </w:r>
    </w:p>
    <w:p w14:paraId="5A05F0A1" w14:textId="77777777" w:rsidR="00EF42F6" w:rsidRDefault="00EF42F6" w:rsidP="00EF42F6">
      <w:pPr>
        <w:pStyle w:val="ListParagraph"/>
        <w:autoSpaceDE w:val="0"/>
        <w:autoSpaceDN w:val="0"/>
        <w:adjustRightInd w:val="0"/>
        <w:spacing w:after="0" w:line="240" w:lineRule="auto"/>
        <w:rPr>
          <w:rFonts w:ascii="Times New Roman" w:hAnsi="Times New Roman" w:cs="Times New Roman"/>
        </w:rPr>
      </w:pPr>
    </w:p>
    <w:p w14:paraId="02422AFC" w14:textId="5045799E" w:rsidR="00252E55" w:rsidRPr="0080364C" w:rsidRDefault="0080364C" w:rsidP="00AD0E74">
      <w:pPr>
        <w:pStyle w:val="ListParagraph"/>
        <w:numPr>
          <w:ilvl w:val="0"/>
          <w:numId w:val="52"/>
        </w:numPr>
        <w:autoSpaceDE w:val="0"/>
        <w:autoSpaceDN w:val="0"/>
        <w:adjustRightInd w:val="0"/>
        <w:spacing w:after="0" w:line="240" w:lineRule="auto"/>
        <w:rPr>
          <w:rFonts w:ascii="Times New Roman" w:hAnsi="Times New Roman" w:cs="Times New Roman"/>
        </w:rPr>
      </w:pPr>
      <w:r w:rsidRPr="0080364C">
        <w:rPr>
          <w:rFonts w:ascii="Times New Roman" w:hAnsi="Times New Roman" w:cs="Times New Roman"/>
        </w:rPr>
        <w:t>The company may not group together contract types with significantly</w:t>
      </w:r>
      <w:r>
        <w:rPr>
          <w:rFonts w:ascii="Times New Roman" w:hAnsi="Times New Roman" w:cs="Times New Roman"/>
        </w:rPr>
        <w:t xml:space="preserve"> </w:t>
      </w:r>
      <w:r w:rsidRPr="0080364C">
        <w:rPr>
          <w:rFonts w:ascii="Times New Roman" w:hAnsi="Times New Roman" w:cs="Times New Roman"/>
        </w:rPr>
        <w:t>different risk profiles</w:t>
      </w:r>
      <w:r>
        <w:rPr>
          <w:rFonts w:ascii="Times New Roman" w:hAnsi="Times New Roman" w:cs="Times New Roman"/>
        </w:rPr>
        <w:t xml:space="preserve"> when performing the exclusion test.</w:t>
      </w:r>
    </w:p>
    <w:p w14:paraId="3458C9AD" w14:textId="77777777" w:rsidR="00252E55" w:rsidRPr="0099068E" w:rsidRDefault="00252E55" w:rsidP="00252E55">
      <w:pPr>
        <w:autoSpaceDE w:val="0"/>
        <w:autoSpaceDN w:val="0"/>
        <w:adjustRightInd w:val="0"/>
        <w:spacing w:after="0" w:line="240" w:lineRule="auto"/>
        <w:rPr>
          <w:rFonts w:ascii="Times New Roman" w:hAnsi="Times New Roman" w:cs="Times New Roman"/>
        </w:rPr>
      </w:pPr>
    </w:p>
    <w:p w14:paraId="4D3DB834" w14:textId="1529C3A4" w:rsidR="00252E55" w:rsidRPr="00252E55" w:rsidRDefault="005D637E" w:rsidP="00252E55">
      <w:pPr>
        <w:pStyle w:val="Heading2"/>
        <w:rPr>
          <w:sz w:val="22"/>
          <w:szCs w:val="22"/>
        </w:rPr>
      </w:pPr>
      <w:bookmarkStart w:id="1063" w:name="_Toc77242138"/>
      <w:bookmarkStart w:id="1064" w:name="_Toc137649783"/>
      <w:bookmarkEnd w:id="1053"/>
      <w:r>
        <w:rPr>
          <w:sz w:val="22"/>
          <w:szCs w:val="22"/>
        </w:rPr>
        <w:t>H</w:t>
      </w:r>
      <w:r w:rsidR="00252E55" w:rsidRPr="00252E55">
        <w:rPr>
          <w:sz w:val="22"/>
          <w:szCs w:val="22"/>
        </w:rPr>
        <w:t>. Allocation of the Aggregate Reserve to Contracts</w:t>
      </w:r>
      <w:bookmarkEnd w:id="1063"/>
      <w:bookmarkEnd w:id="1064"/>
      <w:r w:rsidR="00252E55" w:rsidRPr="00252E55">
        <w:rPr>
          <w:sz w:val="22"/>
          <w:szCs w:val="22"/>
        </w:rPr>
        <w:t xml:space="preserve"> </w:t>
      </w:r>
    </w:p>
    <w:p w14:paraId="53D0923C" w14:textId="77777777" w:rsidR="00252E55" w:rsidRPr="0099068E" w:rsidRDefault="00252E55" w:rsidP="00252E55">
      <w:pPr>
        <w:autoSpaceDE w:val="0"/>
        <w:autoSpaceDN w:val="0"/>
        <w:adjustRightInd w:val="0"/>
        <w:spacing w:after="0" w:line="240" w:lineRule="auto"/>
        <w:rPr>
          <w:rFonts w:ascii="Times New Roman" w:hAnsi="Times New Roman" w:cs="Times New Roman"/>
        </w:rPr>
      </w:pPr>
    </w:p>
    <w:p w14:paraId="0386DE7E" w14:textId="636D3864" w:rsidR="00252E55" w:rsidRDefault="00252E55" w:rsidP="00252E55">
      <w:pPr>
        <w:autoSpaceDE w:val="0"/>
        <w:autoSpaceDN w:val="0"/>
        <w:adjustRightInd w:val="0"/>
        <w:spacing w:after="0" w:line="240" w:lineRule="auto"/>
        <w:rPr>
          <w:rFonts w:ascii="Times New Roman" w:hAnsi="Times New Roman" w:cs="Times New Roman"/>
        </w:rPr>
      </w:pPr>
      <w:r w:rsidRPr="0099068E">
        <w:rPr>
          <w:rFonts w:ascii="Times New Roman" w:hAnsi="Times New Roman" w:cs="Times New Roman"/>
        </w:rPr>
        <w:t xml:space="preserve">The aggregate reserve shall be allocated to the contracts falling within the scope of these requirements using the method outlined in Section </w:t>
      </w:r>
      <w:r w:rsidR="00967921" w:rsidRPr="0099068E">
        <w:rPr>
          <w:rFonts w:ascii="Times New Roman" w:hAnsi="Times New Roman" w:cs="Times New Roman"/>
        </w:rPr>
        <w:t>1</w:t>
      </w:r>
      <w:r w:rsidR="00967921">
        <w:rPr>
          <w:rFonts w:ascii="Times New Roman" w:hAnsi="Times New Roman" w:cs="Times New Roman"/>
        </w:rPr>
        <w:t>3</w:t>
      </w:r>
      <w:r w:rsidR="00271E94">
        <w:rPr>
          <w:rFonts w:ascii="Times New Roman" w:hAnsi="Times New Roman" w:cs="Times New Roman"/>
        </w:rPr>
        <w:t xml:space="preserve">, with the exception of </w:t>
      </w:r>
      <w:commentRangeStart w:id="1065"/>
      <w:commentRangeStart w:id="1066"/>
      <w:r w:rsidR="00271E94">
        <w:rPr>
          <w:rFonts w:ascii="Times New Roman" w:hAnsi="Times New Roman" w:cs="Times New Roman"/>
        </w:rPr>
        <w:t>contract</w:t>
      </w:r>
      <w:commentRangeEnd w:id="1065"/>
      <w:ins w:id="1067" w:author="VM-22 Subgroup" w:date="2023-02-03T15:44:00Z">
        <w:r w:rsidR="000E4A15">
          <w:rPr>
            <w:rStyle w:val="CommentReference"/>
          </w:rPr>
          <w:commentReference w:id="1065"/>
        </w:r>
        <w:commentRangeEnd w:id="1066"/>
        <w:r w:rsidR="00105E20">
          <w:rPr>
            <w:rStyle w:val="CommentReference"/>
          </w:rPr>
          <w:commentReference w:id="1066"/>
        </w:r>
      </w:ins>
      <w:ins w:id="1068" w:author="VM-22 Subgroup" w:date="2022-11-28T12:36:00Z">
        <w:r w:rsidR="00105E20">
          <w:rPr>
            <w:rFonts w:ascii="Times New Roman" w:hAnsi="Times New Roman" w:cs="Times New Roman"/>
          </w:rPr>
          <w:t>s</w:t>
        </w:r>
      </w:ins>
      <w:ins w:id="1069" w:author="VM-22 Subgroup" w:date="2023-02-07T13:58:00Z">
        <w:r w:rsidR="00AB5B3D">
          <w:rPr>
            <w:rFonts w:ascii="Times New Roman" w:hAnsi="Times New Roman" w:cs="Times New Roman"/>
          </w:rPr>
          <w:t xml:space="preserve"> valued under VM-A, VM-C, or VM-V</w:t>
        </w:r>
      </w:ins>
      <w:r w:rsidR="00271E94">
        <w:rPr>
          <w:rFonts w:ascii="Times New Roman" w:hAnsi="Times New Roman" w:cs="Times New Roman"/>
        </w:rPr>
        <w:t xml:space="preserve"> following </w:t>
      </w:r>
      <w:commentRangeStart w:id="1070"/>
      <w:commentRangeStart w:id="1071"/>
      <w:commentRangeStart w:id="1072"/>
      <w:commentRangeStart w:id="1073"/>
      <w:r w:rsidR="00271E94">
        <w:rPr>
          <w:rFonts w:ascii="Times New Roman" w:hAnsi="Times New Roman" w:cs="Times New Roman"/>
        </w:rPr>
        <w:t>Section 3.</w:t>
      </w:r>
      <w:ins w:id="1074" w:author="VM-22 Subgroup" w:date="2023-02-07T13:57:00Z">
        <w:r w:rsidR="00AB5B3D">
          <w:rPr>
            <w:rFonts w:ascii="Times New Roman" w:hAnsi="Times New Roman" w:cs="Times New Roman"/>
          </w:rPr>
          <w:t>G</w:t>
        </w:r>
      </w:ins>
      <w:del w:id="1075" w:author="VM-22 Subgroup" w:date="2023-02-07T13:57:00Z">
        <w:r w:rsidR="00271E94" w:rsidDel="00AB5B3D">
          <w:rPr>
            <w:rFonts w:ascii="Times New Roman" w:hAnsi="Times New Roman" w:cs="Times New Roman"/>
          </w:rPr>
          <w:delText>E</w:delText>
        </w:r>
      </w:del>
      <w:r w:rsidR="00271E94">
        <w:rPr>
          <w:rFonts w:ascii="Times New Roman" w:hAnsi="Times New Roman" w:cs="Times New Roman"/>
        </w:rPr>
        <w:t xml:space="preserve"> </w:t>
      </w:r>
      <w:commentRangeEnd w:id="1070"/>
      <w:commentRangeEnd w:id="1072"/>
      <w:r w:rsidR="008B68F3">
        <w:rPr>
          <w:rStyle w:val="CommentReference"/>
        </w:rPr>
        <w:commentReference w:id="1070"/>
      </w:r>
      <w:commentRangeEnd w:id="1071"/>
      <w:r w:rsidR="00AB5B3D">
        <w:rPr>
          <w:rStyle w:val="CommentReference"/>
        </w:rPr>
        <w:commentReference w:id="1071"/>
      </w:r>
      <w:r w:rsidR="00981F1D">
        <w:rPr>
          <w:rStyle w:val="CommentReference"/>
        </w:rPr>
        <w:commentReference w:id="1072"/>
      </w:r>
      <w:commentRangeEnd w:id="1073"/>
      <w:r w:rsidR="0058258B">
        <w:rPr>
          <w:rStyle w:val="CommentReference"/>
        </w:rPr>
        <w:commentReference w:id="1073"/>
      </w:r>
      <w:r w:rsidR="00271E94">
        <w:rPr>
          <w:rFonts w:ascii="Times New Roman" w:hAnsi="Times New Roman" w:cs="Times New Roman"/>
        </w:rPr>
        <w:t>which are to be calculated on a seriatim basis</w:t>
      </w:r>
      <w:r w:rsidRPr="0099068E">
        <w:rPr>
          <w:rFonts w:ascii="Times New Roman" w:hAnsi="Times New Roman" w:cs="Times New Roman"/>
        </w:rPr>
        <w:t xml:space="preserve">. </w:t>
      </w:r>
    </w:p>
    <w:p w14:paraId="68124151" w14:textId="6B7216EC" w:rsidR="00252E55" w:rsidRDefault="00252E55" w:rsidP="00252E55">
      <w:pPr>
        <w:autoSpaceDE w:val="0"/>
        <w:autoSpaceDN w:val="0"/>
        <w:adjustRightInd w:val="0"/>
        <w:spacing w:after="0" w:line="240" w:lineRule="auto"/>
        <w:rPr>
          <w:rFonts w:ascii="Times New Roman" w:hAnsi="Times New Roman" w:cs="Times New Roman"/>
        </w:rPr>
      </w:pPr>
    </w:p>
    <w:p w14:paraId="677A3025" w14:textId="7B09A48B" w:rsidR="004A6B87" w:rsidRPr="0000507A" w:rsidRDefault="004A6B87" w:rsidP="005D637E">
      <w:pPr>
        <w:pStyle w:val="Heading2"/>
        <w:numPr>
          <w:ilvl w:val="2"/>
          <w:numId w:val="18"/>
        </w:numPr>
      </w:pPr>
      <w:bookmarkStart w:id="1076" w:name="_Toc77242139"/>
      <w:bookmarkStart w:id="1077" w:name="_Toc137649784"/>
      <w:r w:rsidRPr="0CC86E4D">
        <w:rPr>
          <w:sz w:val="22"/>
          <w:szCs w:val="22"/>
        </w:rPr>
        <w:t>Prudent Estimate Assumptions</w:t>
      </w:r>
      <w:bookmarkEnd w:id="1076"/>
      <w:bookmarkEnd w:id="1077"/>
    </w:p>
    <w:p w14:paraId="5595F2A7" w14:textId="77777777" w:rsidR="004A6B87" w:rsidRPr="00010E14" w:rsidRDefault="004A6B87" w:rsidP="004A6B87">
      <w:pPr>
        <w:pStyle w:val="ListParagraph"/>
        <w:rPr>
          <w:rFonts w:ascii="Times New Roman" w:hAnsi="Times New Roman"/>
          <w:color w:val="FF0000"/>
        </w:rPr>
      </w:pPr>
    </w:p>
    <w:p w14:paraId="748ACA21" w14:textId="5A114AC0" w:rsidR="004A6B87" w:rsidRPr="000443ED" w:rsidRDefault="004A6B87" w:rsidP="00AD0E74">
      <w:pPr>
        <w:pStyle w:val="ListParagraph"/>
        <w:numPr>
          <w:ilvl w:val="0"/>
          <w:numId w:val="34"/>
        </w:numPr>
        <w:spacing w:after="160" w:line="259" w:lineRule="auto"/>
        <w:ind w:left="1440" w:hanging="720"/>
        <w:rPr>
          <w:rFonts w:ascii="Times New Roman" w:hAnsi="Times New Roman"/>
        </w:rPr>
      </w:pPr>
      <w:r w:rsidRPr="118BD2E7">
        <w:rPr>
          <w:rFonts w:ascii="Times New Roman" w:eastAsia="Times New Roman" w:hAnsi="Times New Roman"/>
        </w:rPr>
        <w:t xml:space="preserve">With respect to the </w:t>
      </w:r>
      <w:r w:rsidR="0018608C">
        <w:rPr>
          <w:rFonts w:ascii="Times New Roman" w:eastAsia="Times New Roman" w:hAnsi="Times New Roman"/>
        </w:rPr>
        <w:t>SR</w:t>
      </w:r>
      <w:r w:rsidRPr="118BD2E7">
        <w:rPr>
          <w:rFonts w:ascii="Times New Roman" w:eastAsia="Times New Roman" w:hAnsi="Times New Roman"/>
        </w:rPr>
        <w:t xml:space="preserve"> in Section 3.</w:t>
      </w:r>
      <w:r w:rsidR="00271E94">
        <w:rPr>
          <w:rFonts w:ascii="Times New Roman" w:eastAsia="Times New Roman" w:hAnsi="Times New Roman"/>
        </w:rPr>
        <w:t>D</w:t>
      </w:r>
      <w:r w:rsidRPr="118BD2E7">
        <w:rPr>
          <w:rFonts w:ascii="Times New Roman" w:eastAsia="Times New Roman" w:hAnsi="Times New Roman"/>
        </w:rPr>
        <w:t xml:space="preserve">, the company shall establish the prudent estimate assumption for each risk factor in compliance with the requirements in Section 12 of Model #820 and must </w:t>
      </w:r>
      <w:del w:id="1078" w:author="VM-22 Subgroup" w:date="2023-04-26T15:57:00Z">
        <w:r w:rsidRPr="00010E14" w:rsidDel="009F6C85">
          <w:rPr>
            <w:rFonts w:ascii="Times New Roman" w:eastAsia="Times New Roman" w:hAnsi="Times New Roman"/>
          </w:rPr>
          <w:delText>periodically</w:delText>
        </w:r>
        <w:r w:rsidRPr="118BD2E7" w:rsidDel="009F6C85">
          <w:rPr>
            <w:rFonts w:ascii="Times New Roman" w:eastAsia="Times New Roman" w:hAnsi="Times New Roman"/>
          </w:rPr>
          <w:delText xml:space="preserve"> </w:delText>
        </w:r>
      </w:del>
      <w:ins w:id="1079" w:author="VM-22 Subgroup" w:date="2023-04-26T15:57:00Z">
        <w:r w:rsidR="009F6C85">
          <w:rPr>
            <w:rFonts w:ascii="Times New Roman" w:eastAsia="Times New Roman" w:hAnsi="Times New Roman"/>
          </w:rPr>
          <w:t>annually</w:t>
        </w:r>
        <w:r w:rsidR="009F6C85" w:rsidRPr="118BD2E7">
          <w:rPr>
            <w:rFonts w:ascii="Times New Roman" w:eastAsia="Times New Roman" w:hAnsi="Times New Roman"/>
          </w:rPr>
          <w:t xml:space="preserve"> </w:t>
        </w:r>
      </w:ins>
      <w:r w:rsidRPr="118BD2E7">
        <w:rPr>
          <w:rFonts w:ascii="Times New Roman" w:eastAsia="Times New Roman" w:hAnsi="Times New Roman"/>
        </w:rPr>
        <w:t>review and update the assumptions as appropriate</w:t>
      </w:r>
      <w:r w:rsidR="00950A8F">
        <w:rPr>
          <w:rFonts w:ascii="Times New Roman" w:eastAsia="Times New Roman" w:hAnsi="Times New Roman"/>
        </w:rPr>
        <w:t xml:space="preserve"> </w:t>
      </w:r>
      <w:r w:rsidRPr="118BD2E7">
        <w:rPr>
          <w:rFonts w:ascii="Times New Roman" w:eastAsia="Times New Roman" w:hAnsi="Times New Roman"/>
        </w:rPr>
        <w:t>in accordance with these requirements.</w:t>
      </w:r>
    </w:p>
    <w:p w14:paraId="5FB14885" w14:textId="2145FF75" w:rsidR="001E64E7" w:rsidRPr="000443ED" w:rsidRDefault="001E64E7" w:rsidP="001E64E7">
      <w:pPr>
        <w:pBdr>
          <w:top w:val="single" w:sz="4" w:space="1" w:color="auto"/>
          <w:left w:val="single" w:sz="4" w:space="4" w:color="auto"/>
          <w:bottom w:val="single" w:sz="4" w:space="1" w:color="auto"/>
          <w:right w:val="single" w:sz="4" w:space="4" w:color="auto"/>
        </w:pBdr>
        <w:spacing w:after="160" w:line="259" w:lineRule="auto"/>
        <w:ind w:left="1440"/>
        <w:rPr>
          <w:rFonts w:ascii="Times New Roman" w:hAnsi="Times New Roman"/>
        </w:rPr>
      </w:pPr>
      <w:r w:rsidRPr="000443ED">
        <w:rPr>
          <w:rFonts w:ascii="Times New Roman" w:hAnsi="Times New Roman"/>
          <w:b/>
          <w:bCs/>
        </w:rPr>
        <w:t>Drafting Note:</w:t>
      </w:r>
      <w:r w:rsidRPr="000443ED">
        <w:rPr>
          <w:rFonts w:ascii="Times New Roman" w:hAnsi="Times New Roman"/>
        </w:rPr>
        <w:t xml:space="preserve"> Consider </w:t>
      </w:r>
      <w:ins w:id="1080" w:author="VM-22 Subgroup" w:date="2023-04-19T15:08:00Z">
        <w:r w:rsidR="00503B56">
          <w:rPr>
            <w:rFonts w:ascii="Times New Roman" w:hAnsi="Times New Roman"/>
          </w:rPr>
          <w:t>whether to provide specific requirements on the frequency of doing a full experience study, rather than only providing requirements on the frequency</w:t>
        </w:r>
      </w:ins>
      <w:ins w:id="1081" w:author="VM-22 Subgroup" w:date="2023-04-19T15:09:00Z">
        <w:r w:rsidR="00503B56">
          <w:rPr>
            <w:rFonts w:ascii="Times New Roman" w:hAnsi="Times New Roman"/>
          </w:rPr>
          <w:t xml:space="preserve"> of conducting a review</w:t>
        </w:r>
      </w:ins>
      <w:del w:id="1082" w:author="VM-22 Subgroup" w:date="2023-04-19T15:09:00Z">
        <w:r w:rsidRPr="000443ED" w:rsidDel="00503B56">
          <w:rPr>
            <w:rFonts w:ascii="Times New Roman" w:hAnsi="Times New Roman"/>
          </w:rPr>
          <w:delText xml:space="preserve">replacing “periodically” with “at least </w:delText>
        </w:r>
        <w:commentRangeStart w:id="1083"/>
        <w:commentRangeStart w:id="1084"/>
        <w:r w:rsidRPr="000443ED" w:rsidDel="00503B56">
          <w:rPr>
            <w:rFonts w:ascii="Times New Roman" w:hAnsi="Times New Roman"/>
          </w:rPr>
          <w:delText xml:space="preserve">every 3 years </w:delText>
        </w:r>
        <w:commentRangeEnd w:id="1083"/>
        <w:r w:rsidR="00AB7EBA" w:rsidDel="00503B56">
          <w:rPr>
            <w:rStyle w:val="CommentReference"/>
          </w:rPr>
          <w:commentReference w:id="1083"/>
        </w:r>
        <w:commentRangeEnd w:id="1084"/>
        <w:r w:rsidR="00503B56" w:rsidDel="00503B56">
          <w:rPr>
            <w:rStyle w:val="CommentReference"/>
          </w:rPr>
          <w:commentReference w:id="1084"/>
        </w:r>
        <w:r w:rsidRPr="000443ED" w:rsidDel="00503B56">
          <w:rPr>
            <w:rFonts w:ascii="Times New Roman" w:hAnsi="Times New Roman"/>
          </w:rPr>
          <w:delText>in the paragraph above upon adoption of a similar APF for VM-20/VM-21</w:delText>
        </w:r>
      </w:del>
      <w:r w:rsidRPr="000443ED">
        <w:rPr>
          <w:rFonts w:ascii="Times New Roman" w:hAnsi="Times New Roman"/>
        </w:rPr>
        <w:t>.</w:t>
      </w:r>
    </w:p>
    <w:p w14:paraId="0B794F8C" w14:textId="77777777" w:rsidR="004A6B87" w:rsidRPr="00010E14" w:rsidRDefault="004A6B87" w:rsidP="004A6B87">
      <w:pPr>
        <w:pStyle w:val="ListParagraph"/>
        <w:ind w:left="1080" w:hanging="720"/>
        <w:rPr>
          <w:rFonts w:ascii="Times New Roman" w:hAnsi="Times New Roman"/>
          <w:color w:val="FF0000"/>
        </w:rPr>
      </w:pPr>
    </w:p>
    <w:p w14:paraId="3E6EA332" w14:textId="48DB5F16" w:rsidR="004A6B87" w:rsidRPr="004A6B87" w:rsidRDefault="004A6B87" w:rsidP="00AD0E74">
      <w:pPr>
        <w:pStyle w:val="ListParagraph"/>
        <w:numPr>
          <w:ilvl w:val="0"/>
          <w:numId w:val="34"/>
        </w:numPr>
        <w:spacing w:after="160" w:line="259" w:lineRule="auto"/>
        <w:ind w:left="1440" w:hanging="720"/>
        <w:rPr>
          <w:rFonts w:ascii="Times New Roman" w:hAnsi="Times New Roman"/>
          <w:color w:val="FF0000"/>
        </w:rPr>
      </w:pPr>
      <w:r w:rsidRPr="6A893740">
        <w:rPr>
          <w:rFonts w:ascii="Times New Roman" w:eastAsia="Times New Roman" w:hAnsi="Times New Roman"/>
        </w:rPr>
        <w:t xml:space="preserve">The qualified actuary, to whom responsibility for </w:t>
      </w:r>
      <w:ins w:id="1085" w:author="VM-22 Subgroup" w:date="2023-02-06T15:43:00Z">
        <w:r w:rsidR="00C62435">
          <w:rPr>
            <w:rFonts w:ascii="Times New Roman" w:eastAsia="Times New Roman" w:hAnsi="Times New Roman"/>
          </w:rPr>
          <w:t>a given</w:t>
        </w:r>
      </w:ins>
      <w:commentRangeStart w:id="1086"/>
      <w:commentRangeStart w:id="1087"/>
      <w:del w:id="1088" w:author="VM-22 Subgroup" w:date="2023-02-06T15:43:00Z">
        <w:r w:rsidRPr="6A893740" w:rsidDel="00C62435">
          <w:rPr>
            <w:rFonts w:ascii="Times New Roman" w:eastAsia="Times New Roman" w:hAnsi="Times New Roman"/>
          </w:rPr>
          <w:delText>this</w:delText>
        </w:r>
      </w:del>
      <w:r w:rsidRPr="6A893740">
        <w:rPr>
          <w:rFonts w:ascii="Times New Roman" w:eastAsia="Times New Roman" w:hAnsi="Times New Roman"/>
        </w:rPr>
        <w:t xml:space="preserve"> group </w:t>
      </w:r>
      <w:commentRangeEnd w:id="1086"/>
      <w:r w:rsidR="001C486A">
        <w:rPr>
          <w:rStyle w:val="CommentReference"/>
        </w:rPr>
        <w:commentReference w:id="1086"/>
      </w:r>
      <w:commentRangeEnd w:id="1087"/>
      <w:r w:rsidR="00C62435">
        <w:rPr>
          <w:rStyle w:val="CommentReference"/>
        </w:rPr>
        <w:commentReference w:id="1087"/>
      </w:r>
      <w:r w:rsidRPr="6A893740">
        <w:rPr>
          <w:rFonts w:ascii="Times New Roman" w:eastAsia="Times New Roman" w:hAnsi="Times New Roman"/>
        </w:rPr>
        <w:t xml:space="preserve">of </w:t>
      </w:r>
      <w:r w:rsidRPr="6A893740">
        <w:rPr>
          <w:rFonts w:ascii="Times New Roman" w:hAnsi="Times New Roman" w:cs="Times New Roman"/>
        </w:rPr>
        <w:t>contracts</w:t>
      </w:r>
      <w:r w:rsidRPr="6A893740">
        <w:rPr>
          <w:rFonts w:ascii="Times New Roman" w:eastAsia="Times New Roman" w:hAnsi="Times New Roman"/>
        </w:rPr>
        <w:t xml:space="preserve"> is assigned, shall </w:t>
      </w:r>
      <w:commentRangeStart w:id="1089"/>
      <w:commentRangeStart w:id="1090"/>
      <w:r w:rsidRPr="6A893740">
        <w:rPr>
          <w:rFonts w:ascii="Times New Roman" w:eastAsia="Times New Roman" w:hAnsi="Times New Roman"/>
        </w:rPr>
        <w:t xml:space="preserve">annually review </w:t>
      </w:r>
      <w:commentRangeEnd w:id="1089"/>
      <w:r w:rsidR="000D080B">
        <w:rPr>
          <w:rStyle w:val="CommentReference"/>
        </w:rPr>
        <w:commentReference w:id="1089"/>
      </w:r>
      <w:commentRangeEnd w:id="1090"/>
      <w:r w:rsidR="00503B56">
        <w:rPr>
          <w:rStyle w:val="CommentReference"/>
        </w:rPr>
        <w:commentReference w:id="1090"/>
      </w:r>
      <w:r w:rsidRPr="6A893740">
        <w:rPr>
          <w:rFonts w:ascii="Times New Roman" w:eastAsia="Times New Roman" w:hAnsi="Times New Roman"/>
        </w:rPr>
        <w:t xml:space="preserve">relevant emerging experience for the purpose of assessing the appropriateness of the anticipated experience assumption. If the results of </w:t>
      </w:r>
      <w:r w:rsidR="00271E94">
        <w:rPr>
          <w:rFonts w:ascii="Times New Roman" w:eastAsia="Times New Roman" w:hAnsi="Times New Roman"/>
        </w:rPr>
        <w:t>the review</w:t>
      </w:r>
      <w:r w:rsidRPr="6A893740">
        <w:rPr>
          <w:rFonts w:ascii="Times New Roman" w:eastAsia="Times New Roman" w:hAnsi="Times New Roman"/>
        </w:rPr>
        <w:t xml:space="preserve"> indicate that previously anticipated experience for a given factor is inadequate, then the </w:t>
      </w:r>
      <w:del w:id="1091" w:author="Benjamin M. Slutsker" w:date="2023-02-03T15:47:00Z">
        <w:r w:rsidR="005126AE">
          <w:rPr>
            <w:rFonts w:ascii="Times New Roman" w:eastAsia="Times New Roman" w:hAnsi="Times New Roman"/>
          </w:rPr>
          <w:delText>Company</w:delText>
        </w:r>
      </w:del>
      <w:del w:id="1092" w:author="VM-22 Subgroup" w:date="2023-02-03T15:44:00Z">
        <w:r w:rsidR="005126AE">
          <w:rPr>
            <w:rFonts w:ascii="Times New Roman" w:eastAsia="Times New Roman" w:hAnsi="Times New Roman"/>
          </w:rPr>
          <w:delText>Company</w:delText>
        </w:r>
      </w:del>
      <w:commentRangeStart w:id="1093"/>
      <w:commentRangeStart w:id="1094"/>
      <w:del w:id="1095" w:author="VM-22 Subgroup" w:date="2022-11-28T12:37:00Z">
        <w:r w:rsidR="005126AE" w:rsidDel="00105E20">
          <w:rPr>
            <w:rFonts w:ascii="Times New Roman" w:eastAsia="Times New Roman" w:hAnsi="Times New Roman"/>
          </w:rPr>
          <w:delText>C</w:delText>
        </w:r>
      </w:del>
      <w:ins w:id="1096" w:author="VM-22 Subgroup" w:date="2022-11-28T12:37:00Z">
        <w:r w:rsidR="00105E20">
          <w:rPr>
            <w:rFonts w:ascii="Times New Roman" w:eastAsia="Times New Roman" w:hAnsi="Times New Roman"/>
          </w:rPr>
          <w:t>c</w:t>
        </w:r>
      </w:ins>
      <w:ins w:id="1097" w:author="VM-22 Subgroup" w:date="2023-02-03T15:44:00Z">
        <w:r w:rsidR="005126AE">
          <w:rPr>
            <w:rFonts w:ascii="Times New Roman" w:eastAsia="Times New Roman" w:hAnsi="Times New Roman"/>
          </w:rPr>
          <w:t>ompany</w:t>
        </w:r>
        <w:commentRangeEnd w:id="1093"/>
        <w:r w:rsidR="000E4A15">
          <w:rPr>
            <w:rStyle w:val="CommentReference"/>
          </w:rPr>
          <w:commentReference w:id="1093"/>
        </w:r>
        <w:commentRangeEnd w:id="1094"/>
        <w:r w:rsidR="00105E20">
          <w:rPr>
            <w:rStyle w:val="CommentReference"/>
          </w:rPr>
          <w:commentReference w:id="1094"/>
        </w:r>
      </w:ins>
      <w:r w:rsidRPr="6A893740">
        <w:rPr>
          <w:rFonts w:ascii="Times New Roman" w:eastAsia="Times New Roman" w:hAnsi="Times New Roman"/>
        </w:rPr>
        <w:t xml:space="preserve"> shall set a new, adequate, anticipated experience assumption for the factor.</w:t>
      </w:r>
    </w:p>
    <w:p w14:paraId="26AC8161" w14:textId="77777777" w:rsidR="004A6B87" w:rsidRPr="004A6B87" w:rsidRDefault="004A6B87" w:rsidP="004A6B87">
      <w:pPr>
        <w:pStyle w:val="ListParagraph"/>
        <w:rPr>
          <w:rFonts w:ascii="Times New Roman" w:hAnsi="Times New Roman"/>
          <w:color w:val="FF0000"/>
        </w:rPr>
      </w:pPr>
    </w:p>
    <w:p w14:paraId="7DC77255" w14:textId="4C826AEE" w:rsidR="004A6B87" w:rsidRPr="00A85B27" w:rsidRDefault="004A6B87" w:rsidP="00AD0E74">
      <w:pPr>
        <w:pStyle w:val="ListParagraph"/>
        <w:numPr>
          <w:ilvl w:val="0"/>
          <w:numId w:val="34"/>
        </w:numPr>
        <w:spacing w:after="160" w:line="259" w:lineRule="auto"/>
        <w:ind w:left="1440" w:hanging="720"/>
        <w:rPr>
          <w:rFonts w:ascii="Times New Roman" w:hAnsi="Times New Roman" w:cs="Times New Roman"/>
        </w:rPr>
      </w:pPr>
      <w:r w:rsidRPr="0CC86E4D">
        <w:rPr>
          <w:rFonts w:ascii="Times New Roman" w:hAnsi="Times New Roman"/>
        </w:rPr>
        <w:t xml:space="preserve">To determine the prudent estimate assumptions, the </w:t>
      </w:r>
      <w:r w:rsidR="0018608C">
        <w:rPr>
          <w:rFonts w:ascii="Times New Roman" w:hAnsi="Times New Roman"/>
        </w:rPr>
        <w:t>SR</w:t>
      </w:r>
      <w:r w:rsidRPr="0CC86E4D">
        <w:rPr>
          <w:rFonts w:ascii="Times New Roman" w:hAnsi="Times New Roman"/>
        </w:rPr>
        <w:t xml:space="preserve"> shall also follow the requirements in </w:t>
      </w:r>
      <w:r w:rsidR="00940C63" w:rsidRPr="0CC86E4D">
        <w:rPr>
          <w:rFonts w:ascii="Times New Roman" w:hAnsi="Times New Roman"/>
        </w:rPr>
        <w:t>S</w:t>
      </w:r>
      <w:r w:rsidRPr="0CC86E4D">
        <w:rPr>
          <w:rFonts w:ascii="Times New Roman" w:hAnsi="Times New Roman"/>
        </w:rPr>
        <w:t xml:space="preserve">ections 4 and </w:t>
      </w:r>
      <w:r w:rsidR="00124AD5">
        <w:rPr>
          <w:rFonts w:ascii="Times New Roman" w:hAnsi="Times New Roman"/>
        </w:rPr>
        <w:t xml:space="preserve">general assumptions including Section </w:t>
      </w:r>
      <w:r w:rsidRPr="0CC86E4D">
        <w:rPr>
          <w:rFonts w:ascii="Times New Roman" w:hAnsi="Times New Roman"/>
        </w:rPr>
        <w:t xml:space="preserve">9 for </w:t>
      </w:r>
      <w:ins w:id="1098" w:author="VM-22 Subgroup" w:date="2023-02-06T15:45:00Z">
        <w:r w:rsidR="00C62435">
          <w:rPr>
            <w:rFonts w:ascii="Times New Roman" w:hAnsi="Times New Roman"/>
          </w:rPr>
          <w:t>hedging</w:t>
        </w:r>
      </w:ins>
      <w:commentRangeStart w:id="1099"/>
      <w:commentRangeStart w:id="1100"/>
      <w:del w:id="1101" w:author="VM-22 Subgroup" w:date="2023-02-06T15:45:00Z">
        <w:r w:rsidRPr="0CC86E4D" w:rsidDel="00C62435">
          <w:rPr>
            <w:rFonts w:ascii="Times New Roman" w:hAnsi="Times New Roman"/>
          </w:rPr>
          <w:delText>asset</w:delText>
        </w:r>
      </w:del>
      <w:r w:rsidRPr="0CC86E4D">
        <w:rPr>
          <w:rFonts w:ascii="Times New Roman" w:hAnsi="Times New Roman"/>
        </w:rPr>
        <w:t xml:space="preserve"> assumptions</w:t>
      </w:r>
      <w:commentRangeEnd w:id="1099"/>
      <w:r w:rsidR="00B66156">
        <w:rPr>
          <w:rStyle w:val="CommentReference"/>
        </w:rPr>
        <w:commentReference w:id="1099"/>
      </w:r>
      <w:commentRangeEnd w:id="1100"/>
      <w:r w:rsidR="00C62435">
        <w:rPr>
          <w:rStyle w:val="CommentReference"/>
        </w:rPr>
        <w:commentReference w:id="1100"/>
      </w:r>
      <w:r w:rsidRPr="0CC86E4D">
        <w:rPr>
          <w:rFonts w:ascii="Times New Roman" w:hAnsi="Times New Roman"/>
        </w:rPr>
        <w:t xml:space="preserve">, Section 10 for </w:t>
      </w:r>
      <w:r w:rsidR="004D3857">
        <w:rPr>
          <w:rFonts w:ascii="Times New Roman" w:hAnsi="Times New Roman"/>
        </w:rPr>
        <w:t xml:space="preserve">contract </w:t>
      </w:r>
      <w:r w:rsidRPr="0CC86E4D">
        <w:rPr>
          <w:rFonts w:ascii="Times New Roman" w:hAnsi="Times New Roman"/>
        </w:rPr>
        <w:t>holder behavior assumptions, Section 11 for mortality assumptions</w:t>
      </w:r>
      <w:r w:rsidR="00234B92">
        <w:rPr>
          <w:rFonts w:ascii="Times New Roman" w:hAnsi="Times New Roman"/>
        </w:rPr>
        <w:t>,</w:t>
      </w:r>
      <w:r w:rsidR="00502EC4">
        <w:rPr>
          <w:rFonts w:ascii="Times New Roman" w:hAnsi="Times New Roman"/>
        </w:rPr>
        <w:t xml:space="preserve"> and </w:t>
      </w:r>
      <w:r w:rsidR="00234B92">
        <w:rPr>
          <w:rFonts w:ascii="Times New Roman" w:hAnsi="Times New Roman"/>
        </w:rPr>
        <w:t xml:space="preserve">Section 12 for general guidance and </w:t>
      </w:r>
      <w:r w:rsidR="00502EC4">
        <w:rPr>
          <w:rFonts w:ascii="Times New Roman" w:hAnsi="Times New Roman"/>
        </w:rPr>
        <w:t>expense assumptions</w:t>
      </w:r>
      <w:r w:rsidRPr="0CC86E4D">
        <w:rPr>
          <w:rFonts w:ascii="Times New Roman" w:hAnsi="Times New Roman"/>
        </w:rPr>
        <w:t>.</w:t>
      </w:r>
      <w:r w:rsidRPr="0CC86E4D">
        <w:rPr>
          <w:rFonts w:ascii="Times New Roman" w:hAnsi="Times New Roman" w:cs="Times New Roman"/>
        </w:rPr>
        <w:t xml:space="preserve"> </w:t>
      </w:r>
    </w:p>
    <w:p w14:paraId="3745BA9F" w14:textId="0ECB506C" w:rsidR="004101C0" w:rsidRPr="004101C0" w:rsidRDefault="004937D7" w:rsidP="00AD0E74">
      <w:pPr>
        <w:pStyle w:val="Heading2"/>
        <w:numPr>
          <w:ilvl w:val="2"/>
          <w:numId w:val="18"/>
        </w:numPr>
        <w:rPr>
          <w:rFonts w:ascii="Times New Roman" w:hAnsi="Times New Roman" w:cs="Times New Roman"/>
          <w:sz w:val="22"/>
          <w:szCs w:val="22"/>
        </w:rPr>
      </w:pPr>
      <w:bookmarkStart w:id="1102" w:name="_Toc137649785"/>
      <w:r w:rsidRPr="004937D7">
        <w:rPr>
          <w:sz w:val="22"/>
          <w:szCs w:val="22"/>
        </w:rPr>
        <w:t>Approximations, Simplifications, and Modeling Efficiency Techniques</w:t>
      </w:r>
      <w:bookmarkEnd w:id="1102"/>
      <w:r w:rsidRPr="00252E55">
        <w:rPr>
          <w:sz w:val="22"/>
          <w:szCs w:val="22"/>
        </w:rPr>
        <w:t xml:space="preserve"> </w:t>
      </w:r>
    </w:p>
    <w:p w14:paraId="509F22EF" w14:textId="77777777" w:rsidR="004937D7" w:rsidRDefault="004937D7" w:rsidP="004101C0">
      <w:pPr>
        <w:pStyle w:val="ListParagraph"/>
        <w:rPr>
          <w:rFonts w:ascii="Times New Roman" w:hAnsi="Times New Roman" w:cs="Times New Roman"/>
        </w:rPr>
      </w:pPr>
    </w:p>
    <w:p w14:paraId="091543CD" w14:textId="32BE7BC6" w:rsidR="004101C0" w:rsidRPr="00010E14" w:rsidRDefault="004937D7" w:rsidP="004101C0">
      <w:pPr>
        <w:pStyle w:val="ListParagraph"/>
        <w:rPr>
          <w:rFonts w:ascii="Times New Roman" w:hAnsi="Times New Roman"/>
          <w:color w:val="FF0000"/>
        </w:rPr>
      </w:pPr>
      <w:r w:rsidRPr="004101C0">
        <w:rPr>
          <w:rFonts w:ascii="Times New Roman" w:hAnsi="Times New Roman" w:cs="Times New Roman"/>
        </w:rPr>
        <w:t xml:space="preserve">A company may use simplifications, approximations, and modeling efficiency techniques to calculate the </w:t>
      </w:r>
      <w:r>
        <w:rPr>
          <w:rFonts w:ascii="Times New Roman" w:hAnsi="Times New Roman" w:cs="Times New Roman"/>
        </w:rPr>
        <w:t>SR</w:t>
      </w:r>
      <w:r w:rsidRPr="004101C0">
        <w:rPr>
          <w:rFonts w:ascii="Times New Roman" w:hAnsi="Times New Roman" w:cs="Times New Roman"/>
        </w:rPr>
        <w:t xml:space="preserve"> and/or the additional standard projection amount required by this section if the company can demonstrate that the use of such techniques does not understate </w:t>
      </w:r>
      <w:r>
        <w:rPr>
          <w:rFonts w:ascii="Times New Roman" w:hAnsi="Times New Roman" w:cs="Times New Roman"/>
        </w:rPr>
        <w:t xml:space="preserve">the reserve </w:t>
      </w:r>
      <w:r w:rsidRPr="004101C0">
        <w:rPr>
          <w:rFonts w:ascii="Times New Roman" w:hAnsi="Times New Roman" w:cs="Times New Roman"/>
        </w:rPr>
        <w:t xml:space="preserve">by a material amount, and the expected value of </w:t>
      </w:r>
      <w:r>
        <w:rPr>
          <w:rFonts w:ascii="Times New Roman" w:hAnsi="Times New Roman" w:cs="Times New Roman"/>
        </w:rPr>
        <w:t>the reserve</w:t>
      </w:r>
      <w:r w:rsidRPr="004101C0">
        <w:rPr>
          <w:rFonts w:ascii="Times New Roman" w:hAnsi="Times New Roman" w:cs="Times New Roman"/>
        </w:rPr>
        <w:t xml:space="preserve"> calculated using simplifications, approximations, and modeling efficiency techniques is not less than the expected value of </w:t>
      </w:r>
      <w:r>
        <w:rPr>
          <w:rFonts w:ascii="Times New Roman" w:hAnsi="Times New Roman" w:cs="Times New Roman"/>
        </w:rPr>
        <w:t>the reserve</w:t>
      </w:r>
      <w:r w:rsidRPr="004101C0">
        <w:rPr>
          <w:rFonts w:ascii="Times New Roman" w:hAnsi="Times New Roman" w:cs="Times New Roman"/>
        </w:rPr>
        <w:t xml:space="preserve"> calculated that does not use them.</w:t>
      </w:r>
    </w:p>
    <w:p w14:paraId="651FD1BF" w14:textId="77777777" w:rsidR="00A230A4" w:rsidRPr="00A230A4" w:rsidRDefault="00A230A4" w:rsidP="00A230A4">
      <w:pPr>
        <w:pBdr>
          <w:top w:val="single" w:sz="4" w:space="1" w:color="auto"/>
          <w:left w:val="single" w:sz="4" w:space="4" w:color="auto"/>
          <w:bottom w:val="single" w:sz="4" w:space="1" w:color="auto"/>
          <w:right w:val="single" w:sz="4" w:space="4" w:color="auto"/>
        </w:pBdr>
        <w:spacing w:before="30"/>
        <w:ind w:left="720"/>
        <w:rPr>
          <w:rFonts w:ascii="Times New Roman" w:hAnsi="Times New Roman" w:cs="Times New Roman"/>
          <w:b/>
        </w:rPr>
      </w:pPr>
      <w:bookmarkStart w:id="1103" w:name="_Hlk60116030"/>
      <w:bookmarkStart w:id="1104" w:name="_Hlk60116031"/>
      <w:r w:rsidRPr="00A230A4">
        <w:rPr>
          <w:rFonts w:ascii="Times New Roman" w:hAnsi="Times New Roman" w:cs="Times New Roman"/>
          <w:b/>
        </w:rPr>
        <w:lastRenderedPageBreak/>
        <w:t>Guidance Note:</w:t>
      </w:r>
    </w:p>
    <w:p w14:paraId="10BE7DE8" w14:textId="77777777" w:rsidR="00A230A4" w:rsidRPr="00A230A4" w:rsidRDefault="00A230A4" w:rsidP="00A230A4">
      <w:pPr>
        <w:pBdr>
          <w:top w:val="single" w:sz="4" w:space="1" w:color="auto"/>
          <w:left w:val="single" w:sz="4" w:space="4" w:color="auto"/>
          <w:bottom w:val="single" w:sz="4" w:space="1" w:color="auto"/>
          <w:right w:val="single" w:sz="4" w:space="4" w:color="auto"/>
        </w:pBdr>
        <w:spacing w:before="203"/>
        <w:ind w:left="720"/>
        <w:rPr>
          <w:rFonts w:ascii="Times New Roman" w:hAnsi="Times New Roman" w:cs="Times New Roman"/>
        </w:rPr>
      </w:pPr>
      <w:r w:rsidRPr="00A230A4">
        <w:rPr>
          <w:rFonts w:ascii="Times New Roman" w:hAnsi="Times New Roman" w:cs="Times New Roman"/>
        </w:rPr>
        <w:t>Examples of modeling efficiency techniques include, but are not limited to:</w:t>
      </w:r>
    </w:p>
    <w:p w14:paraId="76F0E7DF" w14:textId="77777777" w:rsidR="00A230A4" w:rsidRPr="00A230A4" w:rsidRDefault="00A230A4" w:rsidP="00A230A4">
      <w:pPr>
        <w:pBdr>
          <w:top w:val="single" w:sz="4" w:space="1" w:color="auto"/>
          <w:left w:val="single" w:sz="4" w:space="4" w:color="auto"/>
          <w:bottom w:val="single" w:sz="4" w:space="1" w:color="auto"/>
          <w:right w:val="single" w:sz="4" w:space="4" w:color="auto"/>
        </w:pBdr>
        <w:spacing w:before="198"/>
        <w:ind w:left="936" w:hanging="216"/>
        <w:jc w:val="both"/>
        <w:rPr>
          <w:rFonts w:ascii="Times New Roman" w:hAnsi="Times New Roman" w:cs="Times New Roman"/>
        </w:rPr>
      </w:pPr>
      <w:r w:rsidRPr="00A230A4">
        <w:rPr>
          <w:rFonts w:ascii="Times New Roman" w:hAnsi="Times New Roman" w:cs="Times New Roman"/>
        </w:rPr>
        <w:t>1. Choosing a reduced set of scenarios from a larger set consistent with prescribed models and parameters.</w:t>
      </w:r>
      <w:bookmarkStart w:id="1105" w:name="_Hlk60116014"/>
      <w:bookmarkEnd w:id="1103"/>
      <w:bookmarkEnd w:id="1104"/>
    </w:p>
    <w:p w14:paraId="12FC57DE" w14:textId="77777777" w:rsidR="00A230A4" w:rsidRPr="00A230A4" w:rsidRDefault="00A230A4" w:rsidP="00A230A4">
      <w:pPr>
        <w:pBdr>
          <w:top w:val="single" w:sz="4" w:space="1" w:color="auto"/>
          <w:left w:val="single" w:sz="4" w:space="4" w:color="auto"/>
          <w:bottom w:val="single" w:sz="4" w:space="1" w:color="auto"/>
          <w:right w:val="single" w:sz="4" w:space="4" w:color="auto"/>
        </w:pBdr>
        <w:spacing w:before="198"/>
        <w:ind w:left="936" w:hanging="216"/>
        <w:jc w:val="both"/>
        <w:rPr>
          <w:rFonts w:ascii="Times New Roman" w:hAnsi="Times New Roman" w:cs="Times New Roman"/>
        </w:rPr>
      </w:pPr>
      <w:r w:rsidRPr="00A230A4">
        <w:rPr>
          <w:rFonts w:ascii="Times New Roman" w:hAnsi="Times New Roman" w:cs="Times New Roman"/>
        </w:rPr>
        <w:t>2. Generating a smaller liability or asset model to represent the full seriatim model using grouping compression techniques or other similar simplifications.</w:t>
      </w:r>
    </w:p>
    <w:p w14:paraId="75C38AE1" w14:textId="04AEF945" w:rsidR="00A230A4" w:rsidRPr="00A230A4" w:rsidRDefault="00A230A4" w:rsidP="00A230A4">
      <w:pPr>
        <w:pBdr>
          <w:top w:val="single" w:sz="4" w:space="1" w:color="auto"/>
          <w:left w:val="single" w:sz="4" w:space="4" w:color="auto"/>
          <w:bottom w:val="single" w:sz="4" w:space="1" w:color="auto"/>
          <w:right w:val="single" w:sz="4" w:space="4" w:color="auto"/>
        </w:pBdr>
        <w:spacing w:before="198"/>
        <w:ind w:left="936" w:hanging="216"/>
        <w:jc w:val="both"/>
        <w:rPr>
          <w:rFonts w:ascii="Times New Roman" w:hAnsi="Times New Roman" w:cs="Times New Roman"/>
        </w:rPr>
      </w:pPr>
      <w:r w:rsidRPr="00A230A4">
        <w:rPr>
          <w:rFonts w:ascii="Times New Roman" w:hAnsi="Times New Roman" w:cs="Times New Roman"/>
        </w:rPr>
        <w:t xml:space="preserve">There are multiple ways of providing the demonstration required by </w:t>
      </w:r>
      <w:commentRangeStart w:id="1106"/>
      <w:commentRangeStart w:id="1107"/>
      <w:r w:rsidRPr="00A230A4">
        <w:rPr>
          <w:rFonts w:ascii="Times New Roman" w:hAnsi="Times New Roman" w:cs="Times New Roman"/>
        </w:rPr>
        <w:t xml:space="preserve">Section </w:t>
      </w:r>
      <w:commentRangeStart w:id="1108"/>
      <w:commentRangeStart w:id="1109"/>
      <w:r w:rsidRPr="00A230A4">
        <w:rPr>
          <w:rFonts w:ascii="Times New Roman" w:hAnsi="Times New Roman" w:cs="Times New Roman"/>
        </w:rPr>
        <w:t>3.</w:t>
      </w:r>
      <w:commentRangeEnd w:id="1108"/>
      <w:commentRangeEnd w:id="1109"/>
      <w:ins w:id="1110" w:author="VM-22 Subgroup" w:date="2022-11-28T12:37:00Z">
        <w:r w:rsidR="00105E20">
          <w:rPr>
            <w:rFonts w:ascii="Times New Roman" w:hAnsi="Times New Roman" w:cs="Times New Roman"/>
          </w:rPr>
          <w:t>J</w:t>
        </w:r>
      </w:ins>
      <w:del w:id="1111" w:author="VM-22 Subgroup" w:date="2022-11-28T12:37:00Z">
        <w:r w:rsidRPr="00A230A4" w:rsidDel="00105E20">
          <w:rPr>
            <w:rFonts w:ascii="Times New Roman" w:hAnsi="Times New Roman" w:cs="Times New Roman"/>
          </w:rPr>
          <w:delText>H</w:delText>
        </w:r>
      </w:del>
      <w:commentRangeEnd w:id="1106"/>
      <w:r w:rsidR="007564A8">
        <w:rPr>
          <w:rStyle w:val="CommentReference"/>
        </w:rPr>
        <w:commentReference w:id="1108"/>
      </w:r>
      <w:r w:rsidR="00C62435">
        <w:rPr>
          <w:rStyle w:val="CommentReference"/>
        </w:rPr>
        <w:commentReference w:id="1109"/>
      </w:r>
      <w:ins w:id="1112" w:author="VM-22 Subgroup" w:date="2023-02-03T15:44:00Z">
        <w:r w:rsidR="00191005">
          <w:rPr>
            <w:rStyle w:val="CommentReference"/>
          </w:rPr>
          <w:commentReference w:id="1106"/>
        </w:r>
        <w:commentRangeEnd w:id="1107"/>
        <w:r w:rsidR="00105E20">
          <w:rPr>
            <w:rStyle w:val="CommentReference"/>
          </w:rPr>
          <w:commentReference w:id="1107"/>
        </w:r>
        <w:r w:rsidRPr="00A230A4">
          <w:rPr>
            <w:rFonts w:ascii="Times New Roman" w:hAnsi="Times New Roman" w:cs="Times New Roman"/>
          </w:rPr>
          <w:t xml:space="preserve">. </w:t>
        </w:r>
      </w:ins>
      <w:r w:rsidRPr="00A230A4">
        <w:rPr>
          <w:rFonts w:ascii="Times New Roman" w:hAnsi="Times New Roman" w:cs="Times New Roman"/>
        </w:rPr>
        <w:t>The complexity of the demonstration depends upon the simplifications, approximations or modeling efficiency techniques used. Examples include, but are not limited to:</w:t>
      </w:r>
    </w:p>
    <w:p w14:paraId="69B3D285" w14:textId="31F2B627" w:rsidR="00A230A4" w:rsidRPr="00A230A4" w:rsidRDefault="00A230A4" w:rsidP="00AD0E74">
      <w:pPr>
        <w:pStyle w:val="ListParagraph"/>
        <w:widowControl w:val="0"/>
        <w:numPr>
          <w:ilvl w:val="0"/>
          <w:numId w:val="73"/>
        </w:numPr>
        <w:pBdr>
          <w:top w:val="single" w:sz="4" w:space="1" w:color="auto"/>
          <w:left w:val="single" w:sz="4" w:space="4" w:color="auto"/>
          <w:bottom w:val="single" w:sz="4" w:space="1" w:color="auto"/>
          <w:right w:val="single" w:sz="4" w:space="4" w:color="auto"/>
        </w:pBdr>
        <w:tabs>
          <w:tab w:val="left" w:pos="1641"/>
        </w:tabs>
        <w:autoSpaceDE w:val="0"/>
        <w:autoSpaceDN w:val="0"/>
        <w:spacing w:before="196" w:after="0" w:line="240" w:lineRule="auto"/>
        <w:ind w:left="1613" w:hanging="216"/>
        <w:contextualSpacing w:val="0"/>
        <w:jc w:val="both"/>
        <w:rPr>
          <w:rFonts w:ascii="Times New Roman" w:hAnsi="Times New Roman" w:cs="Times New Roman"/>
        </w:rPr>
      </w:pPr>
      <w:r w:rsidRPr="00A230A4">
        <w:rPr>
          <w:rFonts w:ascii="Times New Roman" w:hAnsi="Times New Roman" w:cs="Times New Roman"/>
        </w:rPr>
        <w:t>Rounding</w:t>
      </w:r>
      <w:r w:rsidRPr="00A230A4">
        <w:rPr>
          <w:rFonts w:ascii="Times New Roman" w:hAnsi="Times New Roman" w:cs="Times New Roman"/>
          <w:spacing w:val="-1"/>
        </w:rPr>
        <w:t xml:space="preserve"> </w:t>
      </w:r>
      <w:r w:rsidRPr="00A230A4">
        <w:rPr>
          <w:rFonts w:ascii="Times New Roman" w:hAnsi="Times New Roman" w:cs="Times New Roman"/>
        </w:rPr>
        <w:t>at</w:t>
      </w:r>
      <w:r w:rsidRPr="00A230A4">
        <w:rPr>
          <w:rFonts w:ascii="Times New Roman" w:hAnsi="Times New Roman" w:cs="Times New Roman"/>
          <w:spacing w:val="-4"/>
        </w:rPr>
        <w:t xml:space="preserve"> </w:t>
      </w:r>
      <w:r w:rsidRPr="00A230A4">
        <w:rPr>
          <w:rFonts w:ascii="Times New Roman" w:hAnsi="Times New Roman" w:cs="Times New Roman"/>
        </w:rPr>
        <w:t>a</w:t>
      </w:r>
      <w:r w:rsidRPr="00A230A4">
        <w:rPr>
          <w:rFonts w:ascii="Times New Roman" w:hAnsi="Times New Roman" w:cs="Times New Roman"/>
          <w:spacing w:val="-7"/>
        </w:rPr>
        <w:t xml:space="preserve"> </w:t>
      </w:r>
      <w:r w:rsidRPr="00A230A4">
        <w:rPr>
          <w:rFonts w:ascii="Times New Roman" w:hAnsi="Times New Roman" w:cs="Times New Roman"/>
        </w:rPr>
        <w:t>transactional level</w:t>
      </w:r>
      <w:r w:rsidRPr="00A230A4">
        <w:rPr>
          <w:rFonts w:ascii="Times New Roman" w:hAnsi="Times New Roman" w:cs="Times New Roman"/>
          <w:spacing w:val="-4"/>
        </w:rPr>
        <w:t xml:space="preserve"> </w:t>
      </w:r>
      <w:r w:rsidRPr="00A230A4">
        <w:rPr>
          <w:rFonts w:ascii="Times New Roman" w:hAnsi="Times New Roman" w:cs="Times New Roman"/>
        </w:rPr>
        <w:t>in</w:t>
      </w:r>
      <w:r w:rsidRPr="00A230A4">
        <w:rPr>
          <w:rFonts w:ascii="Times New Roman" w:hAnsi="Times New Roman" w:cs="Times New Roman"/>
          <w:spacing w:val="-5"/>
        </w:rPr>
        <w:t xml:space="preserve"> </w:t>
      </w:r>
      <w:r w:rsidRPr="00A230A4">
        <w:rPr>
          <w:rFonts w:ascii="Times New Roman" w:hAnsi="Times New Roman" w:cs="Times New Roman"/>
        </w:rPr>
        <w:t>a</w:t>
      </w:r>
      <w:r w:rsidRPr="00A230A4">
        <w:rPr>
          <w:rFonts w:ascii="Times New Roman" w:hAnsi="Times New Roman" w:cs="Times New Roman"/>
          <w:spacing w:val="-3"/>
        </w:rPr>
        <w:t xml:space="preserve"> </w:t>
      </w:r>
      <w:r w:rsidRPr="00A230A4">
        <w:rPr>
          <w:rFonts w:ascii="Times New Roman" w:hAnsi="Times New Roman" w:cs="Times New Roman"/>
        </w:rPr>
        <w:t>direction</w:t>
      </w:r>
      <w:r w:rsidRPr="00A230A4">
        <w:rPr>
          <w:rFonts w:ascii="Times New Roman" w:hAnsi="Times New Roman" w:cs="Times New Roman"/>
          <w:spacing w:val="-3"/>
        </w:rPr>
        <w:t xml:space="preserve"> </w:t>
      </w:r>
      <w:r w:rsidRPr="00A230A4">
        <w:rPr>
          <w:rFonts w:ascii="Times New Roman" w:hAnsi="Times New Roman" w:cs="Times New Roman"/>
        </w:rPr>
        <w:t>that</w:t>
      </w:r>
      <w:r w:rsidRPr="00A230A4">
        <w:rPr>
          <w:rFonts w:ascii="Times New Roman" w:hAnsi="Times New Roman" w:cs="Times New Roman"/>
          <w:spacing w:val="-3"/>
        </w:rPr>
        <w:t xml:space="preserve"> </w:t>
      </w:r>
      <w:r w:rsidRPr="00A230A4">
        <w:rPr>
          <w:rFonts w:ascii="Times New Roman" w:hAnsi="Times New Roman" w:cs="Times New Roman"/>
        </w:rPr>
        <w:t>is</w:t>
      </w:r>
      <w:r w:rsidRPr="00A230A4">
        <w:rPr>
          <w:rFonts w:ascii="Times New Roman" w:hAnsi="Times New Roman" w:cs="Times New Roman"/>
          <w:spacing w:val="-5"/>
        </w:rPr>
        <w:t xml:space="preserve"> </w:t>
      </w:r>
      <w:r w:rsidRPr="00A230A4">
        <w:rPr>
          <w:rFonts w:ascii="Times New Roman" w:hAnsi="Times New Roman" w:cs="Times New Roman"/>
        </w:rPr>
        <w:t>clearly and</w:t>
      </w:r>
      <w:r w:rsidRPr="00A230A4">
        <w:rPr>
          <w:rFonts w:ascii="Times New Roman" w:hAnsi="Times New Roman" w:cs="Times New Roman"/>
          <w:spacing w:val="-1"/>
        </w:rPr>
        <w:t xml:space="preserve"> </w:t>
      </w:r>
      <w:r w:rsidRPr="00A230A4">
        <w:rPr>
          <w:rFonts w:ascii="Times New Roman" w:hAnsi="Times New Roman" w:cs="Times New Roman"/>
        </w:rPr>
        <w:t>consistently conservative</w:t>
      </w:r>
      <w:r w:rsidRPr="00A230A4">
        <w:rPr>
          <w:rFonts w:ascii="Times New Roman" w:hAnsi="Times New Roman" w:cs="Times New Roman"/>
          <w:spacing w:val="-7"/>
        </w:rPr>
        <w:t xml:space="preserve"> </w:t>
      </w:r>
      <w:r w:rsidRPr="00A230A4">
        <w:rPr>
          <w:rFonts w:ascii="Times New Roman" w:hAnsi="Times New Roman" w:cs="Times New Roman"/>
        </w:rPr>
        <w:t>or</w:t>
      </w:r>
      <w:r w:rsidRPr="00A230A4">
        <w:rPr>
          <w:rFonts w:ascii="Times New Roman" w:hAnsi="Times New Roman" w:cs="Times New Roman"/>
          <w:spacing w:val="-2"/>
        </w:rPr>
        <w:t xml:space="preserve"> </w:t>
      </w:r>
      <w:r w:rsidRPr="00A230A4">
        <w:rPr>
          <w:rFonts w:ascii="Times New Roman" w:hAnsi="Times New Roman" w:cs="Times New Roman"/>
        </w:rPr>
        <w:t xml:space="preserve">is clearly and consistently unbiased with an obviously immaterial impact on the result (e.g., rounding to the nearest dollar) would satisfy </w:t>
      </w:r>
      <w:commentRangeStart w:id="1113"/>
      <w:commentRangeStart w:id="1114"/>
      <w:r w:rsidRPr="00A230A4">
        <w:rPr>
          <w:rFonts w:ascii="Times New Roman" w:hAnsi="Times New Roman" w:cs="Times New Roman"/>
        </w:rPr>
        <w:t>3.</w:t>
      </w:r>
      <w:del w:id="1115" w:author="VM-22 Subgroup" w:date="2023-02-03T15:44:00Z">
        <w:r w:rsidRPr="0089365E">
          <w:rPr>
            <w:rFonts w:ascii="Times New Roman" w:hAnsi="Times New Roman"/>
            <w:highlight w:val="yellow"/>
            <w:rPrChange w:id="1116" w:author="Author">
              <w:rPr>
                <w:rFonts w:ascii="Times New Roman" w:hAnsi="Times New Roman"/>
              </w:rPr>
            </w:rPrChange>
          </w:rPr>
          <w:delText>H</w:delText>
        </w:r>
      </w:del>
      <w:ins w:id="1117" w:author="VM-22 Subgroup" w:date="2022-11-28T12:37:00Z">
        <w:r w:rsidR="00105E20">
          <w:rPr>
            <w:rFonts w:ascii="Times New Roman" w:hAnsi="Times New Roman" w:cs="Times New Roman"/>
          </w:rPr>
          <w:t>J</w:t>
        </w:r>
      </w:ins>
      <w:ins w:id="1118" w:author="VM-22 Subgroup" w:date="2023-02-03T15:44:00Z">
        <w:r w:rsidRPr="00A230A4">
          <w:rPr>
            <w:rFonts w:ascii="Times New Roman" w:hAnsi="Times New Roman" w:cs="Times New Roman"/>
          </w:rPr>
          <w:t xml:space="preserve"> </w:t>
        </w:r>
        <w:commentRangeEnd w:id="1113"/>
        <w:r w:rsidR="00191005">
          <w:rPr>
            <w:rStyle w:val="CommentReference"/>
          </w:rPr>
          <w:commentReference w:id="1113"/>
        </w:r>
        <w:commentRangeEnd w:id="1114"/>
        <w:r w:rsidR="00105E20">
          <w:rPr>
            <w:rStyle w:val="CommentReference"/>
          </w:rPr>
          <w:commentReference w:id="1114"/>
        </w:r>
      </w:ins>
      <w:r w:rsidRPr="00A230A4">
        <w:rPr>
          <w:rFonts w:ascii="Times New Roman" w:hAnsi="Times New Roman" w:cs="Times New Roman"/>
        </w:rPr>
        <w:t xml:space="preserve">without needing a demonstration. However, rounding to too few significant digits relative to the quantity being rounded, even in an unbiased way, may be material and in that event, the company may need to provide a demonstration that the rounding would not produce a material understatement of </w:t>
      </w:r>
      <w:r>
        <w:rPr>
          <w:rFonts w:ascii="Times New Roman" w:hAnsi="Times New Roman" w:cs="Times New Roman"/>
        </w:rPr>
        <w:t>the reserve</w:t>
      </w:r>
      <w:r w:rsidRPr="00A230A4">
        <w:rPr>
          <w:rFonts w:ascii="Times New Roman" w:hAnsi="Times New Roman" w:cs="Times New Roman"/>
        </w:rPr>
        <w:t>.</w:t>
      </w:r>
    </w:p>
    <w:p w14:paraId="32A03107" w14:textId="4C5C46A1" w:rsidR="00A230A4" w:rsidRPr="00A230A4" w:rsidRDefault="00A230A4" w:rsidP="00AD0E74">
      <w:pPr>
        <w:pStyle w:val="ListParagraph"/>
        <w:widowControl w:val="0"/>
        <w:numPr>
          <w:ilvl w:val="0"/>
          <w:numId w:val="73"/>
        </w:numPr>
        <w:pBdr>
          <w:top w:val="single" w:sz="4" w:space="1" w:color="auto"/>
          <w:left w:val="single" w:sz="4" w:space="4" w:color="auto"/>
          <w:bottom w:val="single" w:sz="4" w:space="1" w:color="auto"/>
          <w:right w:val="single" w:sz="4" w:space="4" w:color="auto"/>
        </w:pBdr>
        <w:tabs>
          <w:tab w:val="left" w:pos="1641"/>
        </w:tabs>
        <w:autoSpaceDE w:val="0"/>
        <w:autoSpaceDN w:val="0"/>
        <w:spacing w:before="196" w:after="0" w:line="240" w:lineRule="auto"/>
        <w:ind w:left="1613" w:hanging="216"/>
        <w:contextualSpacing w:val="0"/>
        <w:jc w:val="both"/>
        <w:rPr>
          <w:rFonts w:ascii="Times New Roman" w:hAnsi="Times New Roman" w:cs="Times New Roman"/>
        </w:rPr>
      </w:pPr>
      <w:r w:rsidRPr="00A230A4">
        <w:rPr>
          <w:rFonts w:ascii="Times New Roman" w:hAnsi="Times New Roman" w:cs="Times New Roman"/>
        </w:rPr>
        <w:t xml:space="preserve">A brute force demonstration involves </w:t>
      </w:r>
      <w:bookmarkEnd w:id="1105"/>
      <w:r w:rsidRPr="00A230A4">
        <w:rPr>
          <w:rFonts w:ascii="Times New Roman" w:hAnsi="Times New Roman" w:cs="Times New Roman"/>
        </w:rPr>
        <w:t xml:space="preserve">calculating the minimum reserve both with and without the simplification, approximation or modeling efficiency technique, and making a direct comparison between the resulting </w:t>
      </w:r>
      <w:r>
        <w:rPr>
          <w:rFonts w:ascii="Times New Roman" w:hAnsi="Times New Roman" w:cs="Times New Roman"/>
        </w:rPr>
        <w:t>reserve</w:t>
      </w:r>
      <w:r w:rsidRPr="00A230A4">
        <w:rPr>
          <w:rFonts w:ascii="Times New Roman" w:hAnsi="Times New Roman" w:cs="Times New Roman"/>
        </w:rPr>
        <w:t>. Regardless of the specific simplification, approximation</w:t>
      </w:r>
      <w:r w:rsidRPr="00A230A4">
        <w:rPr>
          <w:rFonts w:ascii="Times New Roman" w:hAnsi="Times New Roman" w:cs="Times New Roman"/>
          <w:spacing w:val="-7"/>
        </w:rPr>
        <w:t xml:space="preserve"> </w:t>
      </w:r>
      <w:r w:rsidRPr="00A230A4">
        <w:rPr>
          <w:rFonts w:ascii="Times New Roman" w:hAnsi="Times New Roman" w:cs="Times New Roman"/>
        </w:rPr>
        <w:t>or</w:t>
      </w:r>
      <w:r w:rsidRPr="00A230A4">
        <w:rPr>
          <w:rFonts w:ascii="Times New Roman" w:hAnsi="Times New Roman" w:cs="Times New Roman"/>
          <w:spacing w:val="-12"/>
        </w:rPr>
        <w:t xml:space="preserve"> </w:t>
      </w:r>
      <w:r w:rsidRPr="00A230A4">
        <w:rPr>
          <w:rFonts w:ascii="Times New Roman" w:hAnsi="Times New Roman" w:cs="Times New Roman"/>
        </w:rPr>
        <w:t>modeling</w:t>
      </w:r>
      <w:r w:rsidRPr="00A230A4">
        <w:rPr>
          <w:rFonts w:ascii="Times New Roman" w:hAnsi="Times New Roman" w:cs="Times New Roman"/>
          <w:spacing w:val="-6"/>
        </w:rPr>
        <w:t xml:space="preserve"> </w:t>
      </w:r>
      <w:r w:rsidRPr="00A230A4">
        <w:rPr>
          <w:rFonts w:ascii="Times New Roman" w:hAnsi="Times New Roman" w:cs="Times New Roman"/>
        </w:rPr>
        <w:t>efficiency</w:t>
      </w:r>
      <w:r w:rsidRPr="00A230A4">
        <w:rPr>
          <w:rFonts w:ascii="Times New Roman" w:hAnsi="Times New Roman" w:cs="Times New Roman"/>
          <w:spacing w:val="-6"/>
        </w:rPr>
        <w:t xml:space="preserve"> </w:t>
      </w:r>
      <w:r w:rsidRPr="00A230A4">
        <w:rPr>
          <w:rFonts w:ascii="Times New Roman" w:hAnsi="Times New Roman" w:cs="Times New Roman"/>
        </w:rPr>
        <w:t>technique</w:t>
      </w:r>
      <w:r w:rsidRPr="00A230A4">
        <w:rPr>
          <w:rFonts w:ascii="Times New Roman" w:hAnsi="Times New Roman" w:cs="Times New Roman"/>
          <w:spacing w:val="-9"/>
        </w:rPr>
        <w:t xml:space="preserve"> </w:t>
      </w:r>
      <w:r w:rsidRPr="00A230A4">
        <w:rPr>
          <w:rFonts w:ascii="Times New Roman" w:hAnsi="Times New Roman" w:cs="Times New Roman"/>
        </w:rPr>
        <w:t>used,</w:t>
      </w:r>
      <w:r w:rsidRPr="00A230A4">
        <w:rPr>
          <w:rFonts w:ascii="Times New Roman" w:hAnsi="Times New Roman" w:cs="Times New Roman"/>
          <w:spacing w:val="-4"/>
        </w:rPr>
        <w:t xml:space="preserve"> </w:t>
      </w:r>
      <w:r w:rsidRPr="00A230A4">
        <w:rPr>
          <w:rFonts w:ascii="Times New Roman" w:hAnsi="Times New Roman" w:cs="Times New Roman"/>
        </w:rPr>
        <w:t>brute</w:t>
      </w:r>
      <w:r w:rsidRPr="00A230A4">
        <w:rPr>
          <w:rFonts w:ascii="Times New Roman" w:hAnsi="Times New Roman" w:cs="Times New Roman"/>
          <w:spacing w:val="-8"/>
        </w:rPr>
        <w:t xml:space="preserve"> </w:t>
      </w:r>
      <w:r w:rsidRPr="00A230A4">
        <w:rPr>
          <w:rFonts w:ascii="Times New Roman" w:hAnsi="Times New Roman" w:cs="Times New Roman"/>
        </w:rPr>
        <w:t>force</w:t>
      </w:r>
      <w:r w:rsidRPr="00A230A4">
        <w:rPr>
          <w:rFonts w:ascii="Times New Roman" w:hAnsi="Times New Roman" w:cs="Times New Roman"/>
          <w:spacing w:val="-8"/>
        </w:rPr>
        <w:t xml:space="preserve"> </w:t>
      </w:r>
      <w:r w:rsidRPr="00A230A4">
        <w:rPr>
          <w:rFonts w:ascii="Times New Roman" w:hAnsi="Times New Roman" w:cs="Times New Roman"/>
        </w:rPr>
        <w:t>demonstrations</w:t>
      </w:r>
      <w:r w:rsidRPr="00A230A4">
        <w:rPr>
          <w:rFonts w:ascii="Times New Roman" w:hAnsi="Times New Roman" w:cs="Times New Roman"/>
          <w:spacing w:val="-6"/>
        </w:rPr>
        <w:t xml:space="preserve"> </w:t>
      </w:r>
      <w:r w:rsidRPr="00A230A4">
        <w:rPr>
          <w:rFonts w:ascii="Times New Roman" w:hAnsi="Times New Roman" w:cs="Times New Roman"/>
        </w:rPr>
        <w:t>always</w:t>
      </w:r>
      <w:r w:rsidRPr="00A230A4">
        <w:rPr>
          <w:rFonts w:ascii="Times New Roman" w:hAnsi="Times New Roman" w:cs="Times New Roman"/>
          <w:spacing w:val="-10"/>
        </w:rPr>
        <w:t xml:space="preserve"> </w:t>
      </w:r>
      <w:r w:rsidRPr="00A230A4">
        <w:rPr>
          <w:rFonts w:ascii="Times New Roman" w:hAnsi="Times New Roman" w:cs="Times New Roman"/>
        </w:rPr>
        <w:t xml:space="preserve">satisfy the requirements of </w:t>
      </w:r>
      <w:commentRangeStart w:id="1119"/>
      <w:commentRangeStart w:id="1120"/>
      <w:r w:rsidRPr="00A230A4">
        <w:rPr>
          <w:rFonts w:ascii="Times New Roman" w:hAnsi="Times New Roman" w:cs="Times New Roman"/>
        </w:rPr>
        <w:t>Section 3.</w:t>
      </w:r>
      <w:del w:id="1121" w:author="VM-22 Subgroup" w:date="2023-02-03T15:44:00Z">
        <w:r w:rsidRPr="0089365E">
          <w:rPr>
            <w:rFonts w:ascii="Times New Roman" w:hAnsi="Times New Roman"/>
            <w:highlight w:val="yellow"/>
            <w:rPrChange w:id="1122" w:author="Author">
              <w:rPr>
                <w:rFonts w:ascii="Times New Roman" w:hAnsi="Times New Roman"/>
              </w:rPr>
            </w:rPrChange>
          </w:rPr>
          <w:delText>H</w:delText>
        </w:r>
      </w:del>
      <w:ins w:id="1123" w:author="VM-22 Subgroup" w:date="2022-11-28T12:37:00Z">
        <w:r w:rsidR="00105E20">
          <w:rPr>
            <w:rFonts w:ascii="Times New Roman" w:hAnsi="Times New Roman" w:cs="Times New Roman"/>
          </w:rPr>
          <w:t>J</w:t>
        </w:r>
      </w:ins>
      <w:commentRangeEnd w:id="1119"/>
      <w:ins w:id="1124" w:author="VM-22 Subgroup" w:date="2023-02-03T15:44:00Z">
        <w:r w:rsidR="00191005">
          <w:rPr>
            <w:rStyle w:val="CommentReference"/>
          </w:rPr>
          <w:commentReference w:id="1119"/>
        </w:r>
        <w:commentRangeEnd w:id="1120"/>
        <w:r w:rsidR="00105E20">
          <w:rPr>
            <w:rStyle w:val="CommentReference"/>
          </w:rPr>
          <w:commentReference w:id="1120"/>
        </w:r>
      </w:ins>
      <w:r w:rsidRPr="00A230A4">
        <w:rPr>
          <w:rFonts w:ascii="Times New Roman" w:hAnsi="Times New Roman" w:cs="Times New Roman"/>
        </w:rPr>
        <w:t>.</w:t>
      </w:r>
    </w:p>
    <w:p w14:paraId="4685A4EC" w14:textId="132C5B50" w:rsidR="00A230A4" w:rsidRPr="00A230A4" w:rsidRDefault="00A230A4" w:rsidP="00AD0E74">
      <w:pPr>
        <w:pStyle w:val="ListParagraph"/>
        <w:widowControl w:val="0"/>
        <w:numPr>
          <w:ilvl w:val="0"/>
          <w:numId w:val="73"/>
        </w:numPr>
        <w:pBdr>
          <w:top w:val="single" w:sz="4" w:space="1" w:color="auto"/>
          <w:left w:val="single" w:sz="4" w:space="4" w:color="auto"/>
          <w:bottom w:val="single" w:sz="4" w:space="1" w:color="auto"/>
          <w:right w:val="single" w:sz="4" w:space="4" w:color="auto"/>
        </w:pBdr>
        <w:tabs>
          <w:tab w:val="left" w:pos="1646"/>
        </w:tabs>
        <w:autoSpaceDE w:val="0"/>
        <w:autoSpaceDN w:val="0"/>
        <w:spacing w:before="204" w:after="0" w:line="240" w:lineRule="auto"/>
        <w:ind w:left="1613" w:hanging="216"/>
        <w:contextualSpacing w:val="0"/>
        <w:jc w:val="both"/>
        <w:rPr>
          <w:rFonts w:ascii="Times New Roman" w:hAnsi="Times New Roman" w:cs="Times New Roman"/>
        </w:rPr>
      </w:pPr>
      <w:r w:rsidRPr="00A230A4">
        <w:rPr>
          <w:rFonts w:ascii="Times New Roman" w:hAnsi="Times New Roman" w:cs="Times New Roman"/>
        </w:rPr>
        <w:t xml:space="preserve">Choosing a reduced set of scenarios from a larger set consistent with prescribed models and parameters and providing a detailed demonstration of why it did not understate </w:t>
      </w:r>
      <w:r>
        <w:rPr>
          <w:rFonts w:ascii="Times New Roman" w:hAnsi="Times New Roman" w:cs="Times New Roman"/>
        </w:rPr>
        <w:t>the reserve</w:t>
      </w:r>
      <w:r w:rsidRPr="00A230A4">
        <w:rPr>
          <w:rFonts w:ascii="Times New Roman" w:hAnsi="Times New Roman" w:cs="Times New Roman"/>
        </w:rPr>
        <w:t xml:space="preserve"> by a material</w:t>
      </w:r>
      <w:r w:rsidRPr="00A230A4">
        <w:rPr>
          <w:rFonts w:ascii="Times New Roman" w:hAnsi="Times New Roman" w:cs="Times New Roman"/>
          <w:spacing w:val="-3"/>
        </w:rPr>
        <w:t xml:space="preserve"> </w:t>
      </w:r>
      <w:r w:rsidRPr="00A230A4">
        <w:rPr>
          <w:rFonts w:ascii="Times New Roman" w:hAnsi="Times New Roman" w:cs="Times New Roman"/>
        </w:rPr>
        <w:t>amount</w:t>
      </w:r>
      <w:r w:rsidRPr="00A230A4">
        <w:rPr>
          <w:rFonts w:ascii="Times New Roman" w:hAnsi="Times New Roman" w:cs="Times New Roman"/>
          <w:spacing w:val="-3"/>
        </w:rPr>
        <w:t xml:space="preserve"> </w:t>
      </w:r>
      <w:r w:rsidRPr="00A230A4">
        <w:rPr>
          <w:rFonts w:ascii="Times New Roman" w:hAnsi="Times New Roman" w:cs="Times New Roman"/>
        </w:rPr>
        <w:t>and</w:t>
      </w:r>
      <w:r w:rsidRPr="00A230A4">
        <w:rPr>
          <w:rFonts w:ascii="Times New Roman" w:hAnsi="Times New Roman" w:cs="Times New Roman"/>
          <w:spacing w:val="-4"/>
        </w:rPr>
        <w:t xml:space="preserve"> </w:t>
      </w:r>
      <w:r w:rsidRPr="00A230A4">
        <w:rPr>
          <w:rFonts w:ascii="Times New Roman" w:hAnsi="Times New Roman" w:cs="Times New Roman"/>
        </w:rPr>
        <w:t>the</w:t>
      </w:r>
      <w:r w:rsidRPr="00A230A4">
        <w:rPr>
          <w:rFonts w:ascii="Times New Roman" w:hAnsi="Times New Roman" w:cs="Times New Roman"/>
          <w:spacing w:val="-6"/>
        </w:rPr>
        <w:t xml:space="preserve"> </w:t>
      </w:r>
      <w:r w:rsidRPr="00A230A4">
        <w:rPr>
          <w:rFonts w:ascii="Times New Roman" w:hAnsi="Times New Roman" w:cs="Times New Roman"/>
        </w:rPr>
        <w:t>expected</w:t>
      </w:r>
      <w:r w:rsidRPr="00A230A4">
        <w:rPr>
          <w:rFonts w:ascii="Times New Roman" w:hAnsi="Times New Roman" w:cs="Times New Roman"/>
          <w:spacing w:val="-4"/>
        </w:rPr>
        <w:t xml:space="preserve"> </w:t>
      </w:r>
      <w:r w:rsidRPr="00A230A4">
        <w:rPr>
          <w:rFonts w:ascii="Times New Roman" w:hAnsi="Times New Roman" w:cs="Times New Roman"/>
        </w:rPr>
        <w:t>value</w:t>
      </w:r>
      <w:r w:rsidRPr="00A230A4">
        <w:rPr>
          <w:rFonts w:ascii="Times New Roman" w:hAnsi="Times New Roman" w:cs="Times New Roman"/>
          <w:spacing w:val="-6"/>
        </w:rPr>
        <w:t xml:space="preserve"> </w:t>
      </w:r>
      <w:r w:rsidRPr="00A230A4">
        <w:rPr>
          <w:rFonts w:ascii="Times New Roman" w:hAnsi="Times New Roman" w:cs="Times New Roman"/>
        </w:rPr>
        <w:t>of</w:t>
      </w:r>
      <w:r w:rsidRPr="00A230A4">
        <w:rPr>
          <w:rFonts w:ascii="Times New Roman" w:hAnsi="Times New Roman" w:cs="Times New Roman"/>
          <w:spacing w:val="-5"/>
        </w:rPr>
        <w:t xml:space="preserve"> </w:t>
      </w:r>
      <w:r>
        <w:rPr>
          <w:rFonts w:ascii="Times New Roman" w:hAnsi="Times New Roman" w:cs="Times New Roman"/>
          <w:spacing w:val="-5"/>
        </w:rPr>
        <w:t>the reserve</w:t>
      </w:r>
      <w:r w:rsidRPr="00A230A4">
        <w:rPr>
          <w:rFonts w:ascii="Times New Roman" w:hAnsi="Times New Roman" w:cs="Times New Roman"/>
          <w:spacing w:val="-5"/>
        </w:rPr>
        <w:t xml:space="preserve"> </w:t>
      </w:r>
      <w:r w:rsidRPr="00A230A4">
        <w:rPr>
          <w:rFonts w:ascii="Times New Roman" w:hAnsi="Times New Roman" w:cs="Times New Roman"/>
        </w:rPr>
        <w:t>would</w:t>
      </w:r>
      <w:r w:rsidRPr="00A230A4">
        <w:rPr>
          <w:rFonts w:ascii="Times New Roman" w:hAnsi="Times New Roman" w:cs="Times New Roman"/>
          <w:spacing w:val="-4"/>
        </w:rPr>
        <w:t xml:space="preserve"> </w:t>
      </w:r>
      <w:r w:rsidRPr="00A230A4">
        <w:rPr>
          <w:rFonts w:ascii="Times New Roman" w:hAnsi="Times New Roman" w:cs="Times New Roman"/>
        </w:rPr>
        <w:t>not</w:t>
      </w:r>
      <w:r w:rsidRPr="00A230A4">
        <w:rPr>
          <w:rFonts w:ascii="Times New Roman" w:hAnsi="Times New Roman" w:cs="Times New Roman"/>
          <w:spacing w:val="-3"/>
        </w:rPr>
        <w:t xml:space="preserve"> </w:t>
      </w:r>
      <w:r w:rsidRPr="00A230A4">
        <w:rPr>
          <w:rFonts w:ascii="Times New Roman" w:hAnsi="Times New Roman" w:cs="Times New Roman"/>
        </w:rPr>
        <w:t>be</w:t>
      </w:r>
      <w:r w:rsidRPr="00A230A4">
        <w:rPr>
          <w:rFonts w:ascii="Times New Roman" w:hAnsi="Times New Roman" w:cs="Times New Roman"/>
          <w:spacing w:val="-6"/>
        </w:rPr>
        <w:t xml:space="preserve"> </w:t>
      </w:r>
      <w:r w:rsidRPr="00A230A4">
        <w:rPr>
          <w:rFonts w:ascii="Times New Roman" w:hAnsi="Times New Roman" w:cs="Times New Roman"/>
        </w:rPr>
        <w:t>less</w:t>
      </w:r>
      <w:r w:rsidRPr="00A230A4">
        <w:rPr>
          <w:rFonts w:ascii="Times New Roman" w:hAnsi="Times New Roman" w:cs="Times New Roman"/>
          <w:spacing w:val="-8"/>
        </w:rPr>
        <w:t xml:space="preserve"> </w:t>
      </w:r>
      <w:r w:rsidRPr="00A230A4">
        <w:rPr>
          <w:rFonts w:ascii="Times New Roman" w:hAnsi="Times New Roman" w:cs="Times New Roman"/>
        </w:rPr>
        <w:t>than</w:t>
      </w:r>
      <w:r w:rsidRPr="00A230A4">
        <w:rPr>
          <w:rFonts w:ascii="Times New Roman" w:hAnsi="Times New Roman" w:cs="Times New Roman"/>
          <w:spacing w:val="-4"/>
        </w:rPr>
        <w:t xml:space="preserve"> </w:t>
      </w:r>
      <w:r w:rsidRPr="00A230A4">
        <w:rPr>
          <w:rFonts w:ascii="Times New Roman" w:hAnsi="Times New Roman" w:cs="Times New Roman"/>
        </w:rPr>
        <w:t>the</w:t>
      </w:r>
      <w:r w:rsidRPr="00A230A4">
        <w:rPr>
          <w:rFonts w:ascii="Times New Roman" w:hAnsi="Times New Roman" w:cs="Times New Roman"/>
          <w:spacing w:val="-5"/>
        </w:rPr>
        <w:t xml:space="preserve"> </w:t>
      </w:r>
      <w:r w:rsidRPr="00A230A4">
        <w:rPr>
          <w:rFonts w:ascii="Times New Roman" w:hAnsi="Times New Roman" w:cs="Times New Roman"/>
        </w:rPr>
        <w:t>expected</w:t>
      </w:r>
      <w:r w:rsidRPr="00A230A4">
        <w:rPr>
          <w:rFonts w:ascii="Times New Roman" w:hAnsi="Times New Roman" w:cs="Times New Roman"/>
          <w:spacing w:val="-4"/>
        </w:rPr>
        <w:t xml:space="preserve"> </w:t>
      </w:r>
      <w:r w:rsidRPr="00A230A4">
        <w:rPr>
          <w:rFonts w:ascii="Times New Roman" w:hAnsi="Times New Roman" w:cs="Times New Roman"/>
        </w:rPr>
        <w:t xml:space="preserve">value of </w:t>
      </w:r>
      <w:r>
        <w:rPr>
          <w:rFonts w:ascii="Times New Roman" w:hAnsi="Times New Roman" w:cs="Times New Roman"/>
        </w:rPr>
        <w:t>the reserve</w:t>
      </w:r>
      <w:r w:rsidRPr="00A230A4">
        <w:rPr>
          <w:rFonts w:ascii="Times New Roman" w:hAnsi="Times New Roman" w:cs="Times New Roman"/>
        </w:rPr>
        <w:t xml:space="preserve"> that would otherwise be calculated. This demonstration may be a theoretical, statistical or mathematical argument establishing, to the satisfaction of the insurance commissioner, general bounds on the potential deviation in the </w:t>
      </w:r>
      <w:r>
        <w:rPr>
          <w:rFonts w:ascii="Times New Roman" w:hAnsi="Times New Roman" w:cs="Times New Roman"/>
        </w:rPr>
        <w:t>reserve</w:t>
      </w:r>
      <w:r w:rsidRPr="00A230A4">
        <w:rPr>
          <w:rFonts w:ascii="Times New Roman" w:hAnsi="Times New Roman" w:cs="Times New Roman"/>
        </w:rPr>
        <w:t xml:space="preserve"> estimate rather than a brute force</w:t>
      </w:r>
      <w:r w:rsidRPr="00A230A4">
        <w:rPr>
          <w:rFonts w:ascii="Times New Roman" w:hAnsi="Times New Roman" w:cs="Times New Roman"/>
          <w:spacing w:val="-1"/>
        </w:rPr>
        <w:t xml:space="preserve"> </w:t>
      </w:r>
      <w:r w:rsidRPr="00A230A4">
        <w:rPr>
          <w:rFonts w:ascii="Times New Roman" w:hAnsi="Times New Roman" w:cs="Times New Roman"/>
        </w:rPr>
        <w:t>demonstration.</w:t>
      </w:r>
    </w:p>
    <w:p w14:paraId="6BFB5579" w14:textId="77777777" w:rsidR="004101C0" w:rsidRDefault="004101C0" w:rsidP="004101C0">
      <w:pPr>
        <w:pStyle w:val="Heading2"/>
        <w:rPr>
          <w:rFonts w:ascii="Times New Roman" w:hAnsi="Times New Roman"/>
        </w:rPr>
      </w:pPr>
    </w:p>
    <w:p w14:paraId="7DC5A740" w14:textId="188D6043" w:rsidR="00252E55" w:rsidRDefault="00252E55" w:rsidP="00D22F28">
      <w:pPr>
        <w:autoSpaceDE w:val="0"/>
        <w:autoSpaceDN w:val="0"/>
        <w:adjustRightInd w:val="0"/>
        <w:spacing w:after="0" w:line="240" w:lineRule="auto"/>
        <w:rPr>
          <w:rFonts w:ascii="Times New Roman" w:hAnsi="Times New Roman" w:cs="Times New Roman"/>
        </w:rPr>
      </w:pPr>
    </w:p>
    <w:p w14:paraId="1F611BBE" w14:textId="61DD4556" w:rsidR="004A6B87" w:rsidRDefault="001E64E7" w:rsidP="00CE2C6C">
      <w:pPr>
        <w:pBdr>
          <w:top w:val="single" w:sz="4" w:space="1" w:color="auto"/>
          <w:left w:val="single" w:sz="4" w:space="4" w:color="auto"/>
          <w:bottom w:val="single" w:sz="4" w:space="1" w:color="auto"/>
          <w:right w:val="single" w:sz="4" w:space="4" w:color="auto"/>
        </w:pBdr>
        <w:ind w:left="1440"/>
        <w:rPr>
          <w:rFonts w:ascii="Times New Roman" w:hAnsi="Times New Roman" w:cs="Times New Roman"/>
        </w:rPr>
      </w:pPr>
      <w:r w:rsidRPr="001E64E7">
        <w:rPr>
          <w:rFonts w:ascii="Times New Roman" w:hAnsi="Times New Roman" w:cs="Times New Roman"/>
          <w:b/>
          <w:bCs/>
        </w:rPr>
        <w:t>Drafting Note:</w:t>
      </w:r>
      <w:r>
        <w:rPr>
          <w:rFonts w:ascii="Times New Roman" w:hAnsi="Times New Roman" w:cs="Times New Roman"/>
        </w:rPr>
        <w:t xml:space="preserve"> Add back in the WDCM method example in the above guidance note if VM-22 uses this method for the SPA calculation.</w:t>
      </w:r>
    </w:p>
    <w:p w14:paraId="4A691DB3" w14:textId="7A54B999" w:rsidR="00252E55" w:rsidRDefault="00252E55">
      <w:pPr>
        <w:rPr>
          <w:rFonts w:ascii="Times New Roman" w:hAnsi="Times New Roman" w:cs="Times New Roman"/>
        </w:rPr>
      </w:pPr>
      <w:r>
        <w:rPr>
          <w:rFonts w:ascii="Times New Roman" w:hAnsi="Times New Roman" w:cs="Times New Roman"/>
        </w:rPr>
        <w:br w:type="page"/>
      </w:r>
    </w:p>
    <w:p w14:paraId="2ECC9AA0" w14:textId="77777777" w:rsidR="004A6B87" w:rsidRDefault="004A6B87">
      <w:pPr>
        <w:rPr>
          <w:rFonts w:ascii="Times New Roman" w:hAnsi="Times New Roman" w:cs="Times New Roman"/>
        </w:rPr>
      </w:pPr>
    </w:p>
    <w:p w14:paraId="3CBFEB5E" w14:textId="36CFB03F" w:rsidR="00234C81" w:rsidRPr="000443ED" w:rsidRDefault="002C726F" w:rsidP="000443ED">
      <w:pPr>
        <w:pStyle w:val="Heading1"/>
        <w:rPr>
          <w:rFonts w:ascii="Times New Roman" w:hAnsi="Times New Roman" w:cs="Times New Roman"/>
          <w:sz w:val="24"/>
          <w:szCs w:val="24"/>
        </w:rPr>
      </w:pPr>
      <w:bookmarkStart w:id="1125" w:name="_Toc77242140"/>
      <w:bookmarkStart w:id="1126" w:name="_Toc137649786"/>
      <w:bookmarkStart w:id="1127" w:name="_Hlk121311600"/>
      <w:commentRangeStart w:id="1128"/>
      <w:commentRangeStart w:id="1129"/>
      <w:r w:rsidRPr="004937D7">
        <w:rPr>
          <w:rFonts w:ascii="Times New Roman" w:hAnsi="Times New Roman" w:cs="Times New Roman"/>
          <w:sz w:val="24"/>
          <w:szCs w:val="24"/>
        </w:rPr>
        <w:t xml:space="preserve">Section 4: Determination of </w:t>
      </w:r>
      <w:bookmarkEnd w:id="1125"/>
      <w:r w:rsidR="0018608C" w:rsidRPr="004937D7">
        <w:rPr>
          <w:rFonts w:ascii="Times New Roman" w:hAnsi="Times New Roman" w:cs="Times New Roman"/>
          <w:sz w:val="24"/>
          <w:szCs w:val="24"/>
        </w:rPr>
        <w:t>SR</w:t>
      </w:r>
      <w:r w:rsidR="005E6BF8" w:rsidRPr="004937D7">
        <w:rPr>
          <w:rFonts w:ascii="Times New Roman" w:hAnsi="Times New Roman" w:cs="Times New Roman"/>
          <w:sz w:val="24"/>
          <w:szCs w:val="24"/>
        </w:rPr>
        <w:t xml:space="preserve"> </w:t>
      </w:r>
      <w:commentRangeEnd w:id="1128"/>
      <w:r w:rsidR="00F47ECB">
        <w:rPr>
          <w:rStyle w:val="CommentReference"/>
          <w:rFonts w:asciiTheme="minorHAnsi" w:eastAsiaTheme="minorHAnsi" w:hAnsiTheme="minorHAnsi" w:cstheme="minorBidi"/>
          <w:color w:val="auto"/>
        </w:rPr>
        <w:commentReference w:id="1128"/>
      </w:r>
      <w:commentRangeEnd w:id="1129"/>
      <w:r w:rsidR="006C18A4">
        <w:rPr>
          <w:rStyle w:val="CommentReference"/>
          <w:rFonts w:asciiTheme="minorHAnsi" w:eastAsiaTheme="minorHAnsi" w:hAnsiTheme="minorHAnsi" w:cstheme="minorBidi"/>
          <w:color w:val="auto"/>
        </w:rPr>
        <w:commentReference w:id="1129"/>
      </w:r>
      <w:bookmarkEnd w:id="1126"/>
    </w:p>
    <w:p w14:paraId="496AA800" w14:textId="00E14BDC" w:rsidR="00BB3078" w:rsidRPr="00E17D51" w:rsidRDefault="00BB3078" w:rsidP="00AD0E74">
      <w:pPr>
        <w:pStyle w:val="Heading2"/>
        <w:numPr>
          <w:ilvl w:val="0"/>
          <w:numId w:val="27"/>
        </w:numPr>
        <w:rPr>
          <w:sz w:val="22"/>
          <w:szCs w:val="22"/>
        </w:rPr>
      </w:pPr>
      <w:bookmarkStart w:id="1130" w:name="_Toc77242141"/>
      <w:bookmarkStart w:id="1131" w:name="_Toc137649787"/>
      <w:bookmarkEnd w:id="1127"/>
      <w:r w:rsidRPr="00E17D51">
        <w:rPr>
          <w:sz w:val="22"/>
          <w:szCs w:val="22"/>
        </w:rPr>
        <w:t>Projection of Accumulated Deficiencies</w:t>
      </w:r>
      <w:bookmarkEnd w:id="1130"/>
      <w:bookmarkEnd w:id="1131"/>
    </w:p>
    <w:p w14:paraId="1BBBE3F1" w14:textId="77777777" w:rsidR="00BB3078" w:rsidRPr="004B39F7" w:rsidRDefault="00BB3078" w:rsidP="000C73EB">
      <w:pPr>
        <w:spacing w:after="0"/>
        <w:rPr>
          <w:rFonts w:ascii="Times" w:eastAsia="Times New Roman" w:hAnsi="Times" w:cs="Times New Roman"/>
        </w:rPr>
      </w:pPr>
    </w:p>
    <w:p w14:paraId="12244329" w14:textId="77777777" w:rsidR="00BB3078" w:rsidRPr="004B39F7" w:rsidRDefault="00BB3078" w:rsidP="00903AB6">
      <w:pPr>
        <w:pStyle w:val="ListParagraph"/>
        <w:numPr>
          <w:ilvl w:val="0"/>
          <w:numId w:val="5"/>
        </w:numPr>
        <w:spacing w:after="0" w:line="240" w:lineRule="auto"/>
        <w:ind w:left="1440" w:hanging="720"/>
        <w:rPr>
          <w:rFonts w:ascii="Times" w:eastAsia="Times New Roman" w:hAnsi="Times" w:cs="Times New Roman"/>
        </w:rPr>
      </w:pPr>
      <w:r w:rsidRPr="004B39F7">
        <w:rPr>
          <w:rFonts w:ascii="Times" w:eastAsia="Times New Roman" w:hAnsi="Times" w:cs="Times New Roman"/>
        </w:rPr>
        <w:t xml:space="preserve">General Description of Projection </w:t>
      </w:r>
    </w:p>
    <w:p w14:paraId="14312EA0" w14:textId="77777777" w:rsidR="00BB3078" w:rsidRPr="004B39F7" w:rsidRDefault="00BB3078" w:rsidP="00BB3078">
      <w:pPr>
        <w:pStyle w:val="ListParagraph"/>
        <w:rPr>
          <w:rFonts w:ascii="Times" w:eastAsia="Times New Roman" w:hAnsi="Times" w:cs="Times New Roman"/>
        </w:rPr>
      </w:pPr>
    </w:p>
    <w:p w14:paraId="1EEE7893" w14:textId="381AAB7C" w:rsidR="007958E0" w:rsidRDefault="00BB3078" w:rsidP="00BB3078">
      <w:pPr>
        <w:pStyle w:val="ListParagraph"/>
        <w:ind w:left="1440"/>
        <w:jc w:val="both"/>
        <w:rPr>
          <w:rFonts w:ascii="Times New Roman" w:hAnsi="Times New Roman" w:cs="Times New Roman"/>
        </w:rPr>
      </w:pPr>
      <w:r w:rsidRPr="2BB44510">
        <w:rPr>
          <w:rFonts w:ascii="Times" w:eastAsia="Times New Roman" w:hAnsi="Times" w:cs="Times New Roman"/>
        </w:rPr>
        <w:t>The projection of accumulated deficiencies shall be made ignoring federal income tax in both cash flows and discount rates, and it shall reflect the dynamics of the expected cash flows for the entire group of contracts, reflecting all product features, including any guarantees provided under the contracts</w:t>
      </w:r>
      <w:r w:rsidR="00FB2F69" w:rsidRPr="2BB44510">
        <w:rPr>
          <w:rFonts w:ascii="Times" w:eastAsia="Times New Roman" w:hAnsi="Times" w:cs="Times New Roman"/>
        </w:rPr>
        <w:t xml:space="preserve"> using prudent estimate liability assumptions defined in Sections </w:t>
      </w:r>
      <w:commentRangeStart w:id="1132"/>
      <w:commentRangeStart w:id="1133"/>
      <w:r w:rsidR="00FB2F69" w:rsidRPr="2BB44510">
        <w:rPr>
          <w:rFonts w:ascii="Times" w:eastAsia="Times New Roman" w:hAnsi="Times" w:cs="Times New Roman"/>
        </w:rPr>
        <w:t>10</w:t>
      </w:r>
      <w:ins w:id="1134" w:author="VM-22 Subgroup" w:date="2022-11-28T12:37:00Z">
        <w:r w:rsidR="00105E20">
          <w:rPr>
            <w:rFonts w:ascii="Times" w:eastAsia="Times New Roman" w:hAnsi="Times" w:cs="Times New Roman"/>
          </w:rPr>
          <w:t>, 11,</w:t>
        </w:r>
      </w:ins>
      <w:r w:rsidR="00FB2F69" w:rsidRPr="2BB44510">
        <w:rPr>
          <w:rFonts w:ascii="Times" w:eastAsia="Times New Roman" w:hAnsi="Times" w:cs="Times New Roman"/>
        </w:rPr>
        <w:t xml:space="preserve"> and </w:t>
      </w:r>
      <w:del w:id="1135" w:author="VM-22 Subgroup" w:date="2023-02-03T15:44:00Z">
        <w:r w:rsidR="00FB2F69" w:rsidRPr="2BB44510">
          <w:rPr>
            <w:rFonts w:ascii="Times" w:eastAsia="Times New Roman" w:hAnsi="Times" w:cs="Times New Roman"/>
          </w:rPr>
          <w:delText>11</w:delText>
        </w:r>
      </w:del>
      <w:ins w:id="1136" w:author="VM-22 Subgroup" w:date="2023-02-03T15:44:00Z">
        <w:r w:rsidR="00FB2F69" w:rsidRPr="2BB44510">
          <w:rPr>
            <w:rFonts w:ascii="Times" w:eastAsia="Times New Roman" w:hAnsi="Times" w:cs="Times New Roman"/>
          </w:rPr>
          <w:t>1</w:t>
        </w:r>
      </w:ins>
      <w:ins w:id="1137" w:author="VM-22 Subgroup" w:date="2022-11-28T12:37:00Z">
        <w:r w:rsidR="00105E20">
          <w:rPr>
            <w:rFonts w:ascii="Times" w:eastAsia="Times New Roman" w:hAnsi="Times" w:cs="Times New Roman"/>
          </w:rPr>
          <w:t>2</w:t>
        </w:r>
      </w:ins>
      <w:ins w:id="1138" w:author="VM-22 Subgroup" w:date="2023-02-03T15:44:00Z">
        <w:r w:rsidR="00FB2F69" w:rsidRPr="2BB44510">
          <w:rPr>
            <w:rFonts w:ascii="Times" w:eastAsia="Times New Roman" w:hAnsi="Times" w:cs="Times New Roman"/>
          </w:rPr>
          <w:t xml:space="preserve"> </w:t>
        </w:r>
        <w:commentRangeEnd w:id="1132"/>
        <w:r w:rsidR="00921279">
          <w:rPr>
            <w:rStyle w:val="CommentReference"/>
          </w:rPr>
          <w:commentReference w:id="1132"/>
        </w:r>
        <w:commentRangeEnd w:id="1133"/>
        <w:r w:rsidR="00105E20">
          <w:rPr>
            <w:rStyle w:val="CommentReference"/>
          </w:rPr>
          <w:commentReference w:id="1133"/>
        </w:r>
      </w:ins>
      <w:r w:rsidR="00FB2F69" w:rsidRPr="2BB44510">
        <w:rPr>
          <w:rFonts w:ascii="Times" w:eastAsia="Times New Roman" w:hAnsi="Times" w:cs="Times New Roman"/>
        </w:rPr>
        <w:t>and asset assumptions defined in Section</w:t>
      </w:r>
      <w:r w:rsidR="00EF3D95">
        <w:rPr>
          <w:rFonts w:ascii="Times" w:eastAsia="Times New Roman" w:hAnsi="Times" w:cs="Times New Roman"/>
        </w:rPr>
        <w:t>s</w:t>
      </w:r>
      <w:r w:rsidR="00FB2F69" w:rsidRPr="2BB44510">
        <w:rPr>
          <w:rFonts w:ascii="Times" w:eastAsia="Times New Roman" w:hAnsi="Times" w:cs="Times New Roman"/>
        </w:rPr>
        <w:t xml:space="preserve"> 4</w:t>
      </w:r>
      <w:r w:rsidR="00EF3D95">
        <w:rPr>
          <w:rFonts w:ascii="Times" w:eastAsia="Times New Roman" w:hAnsi="Times" w:cs="Times New Roman"/>
        </w:rPr>
        <w:t xml:space="preserve"> and 9</w:t>
      </w:r>
      <w:r w:rsidR="00FB2F69" w:rsidRPr="2BB44510">
        <w:rPr>
          <w:rFonts w:ascii="Times" w:eastAsia="Times New Roman" w:hAnsi="Times" w:cs="Times New Roman"/>
        </w:rPr>
        <w:t>.</w:t>
      </w:r>
      <w:r w:rsidRPr="2BB44510">
        <w:rPr>
          <w:rFonts w:ascii="Times New Roman" w:eastAsia="Times New Roman" w:hAnsi="Times New Roman" w:cs="Times New Roman"/>
        </w:rPr>
        <w:t xml:space="preserve"> </w:t>
      </w:r>
      <w:r w:rsidR="007958E0" w:rsidRPr="2BB44510">
        <w:rPr>
          <w:rFonts w:ascii="Times New Roman" w:hAnsi="Times New Roman" w:cs="Times New Roman"/>
        </w:rPr>
        <w:t>The company shall project cash flows including the following:</w:t>
      </w:r>
    </w:p>
    <w:p w14:paraId="59A35B6C" w14:textId="77777777" w:rsidR="003E2579" w:rsidRPr="003E2579" w:rsidRDefault="003E2579" w:rsidP="00BB3078">
      <w:pPr>
        <w:pStyle w:val="ListParagraph"/>
        <w:ind w:left="1440"/>
        <w:jc w:val="both"/>
        <w:rPr>
          <w:rFonts w:ascii="Times New Roman" w:hAnsi="Times New Roman" w:cs="Times New Roman"/>
          <w:sz w:val="12"/>
          <w:szCs w:val="12"/>
        </w:rPr>
      </w:pPr>
    </w:p>
    <w:p w14:paraId="1CB3A3D6" w14:textId="02BABA45" w:rsidR="00E40BD4" w:rsidRPr="00793E82" w:rsidRDefault="007565C1" w:rsidP="00E40BD4">
      <w:pPr>
        <w:pStyle w:val="ListParagraph"/>
        <w:numPr>
          <w:ilvl w:val="0"/>
          <w:numId w:val="35"/>
        </w:numPr>
        <w:ind w:hanging="720"/>
        <w:jc w:val="both"/>
        <w:rPr>
          <w:rFonts w:ascii="Times" w:eastAsia="Times New Roman" w:hAnsi="Times" w:cs="Times New Roman"/>
        </w:rPr>
      </w:pPr>
      <w:commentRangeStart w:id="1139"/>
      <w:commentRangeStart w:id="1140"/>
      <w:r>
        <w:rPr>
          <w:rFonts w:ascii="Times" w:eastAsia="Times New Roman" w:hAnsi="Times" w:cs="Times New Roman"/>
        </w:rPr>
        <w:t>Gross premium</w:t>
      </w:r>
      <w:r w:rsidR="007958E0" w:rsidRPr="007958E0">
        <w:rPr>
          <w:rFonts w:ascii="Times" w:eastAsia="Times New Roman" w:hAnsi="Times" w:cs="Times New Roman"/>
        </w:rPr>
        <w:t xml:space="preserve"> received by the company from the</w:t>
      </w:r>
      <w:r w:rsidR="00224C79">
        <w:rPr>
          <w:rFonts w:ascii="Times" w:eastAsia="Times New Roman" w:hAnsi="Times" w:cs="Times New Roman"/>
        </w:rPr>
        <w:t xml:space="preserve"> </w:t>
      </w:r>
      <w:r>
        <w:rPr>
          <w:rFonts w:ascii="Times" w:eastAsia="Times New Roman" w:hAnsi="Times" w:cs="Times New Roman"/>
        </w:rPr>
        <w:t>contract</w:t>
      </w:r>
      <w:r w:rsidR="00EF3D95">
        <w:rPr>
          <w:rFonts w:ascii="Times" w:eastAsia="Times New Roman" w:hAnsi="Times" w:cs="Times New Roman"/>
        </w:rPr>
        <w:t xml:space="preserve"> </w:t>
      </w:r>
      <w:r w:rsidR="007958E0" w:rsidRPr="007958E0">
        <w:rPr>
          <w:rFonts w:ascii="Times" w:eastAsia="Times New Roman" w:hAnsi="Times" w:cs="Times New Roman"/>
        </w:rPr>
        <w:t xml:space="preserve">holder </w:t>
      </w:r>
      <w:ins w:id="1141" w:author="VM-22 Subgroup" w:date="2023-02-07T10:26:00Z">
        <w:r w:rsidR="00F35623" w:rsidRPr="00F35623">
          <w:rPr>
            <w:rFonts w:ascii="Times" w:eastAsia="Times New Roman" w:hAnsi="Times" w:cs="Times New Roman"/>
          </w:rPr>
          <w:t xml:space="preserve">or the ceding company in the case of reinsurance </w:t>
        </w:r>
      </w:ins>
      <w:r w:rsidR="007958E0" w:rsidRPr="007958E0">
        <w:rPr>
          <w:rFonts w:ascii="Times" w:eastAsia="Times New Roman" w:hAnsi="Times" w:cs="Times New Roman"/>
        </w:rPr>
        <w:t>(including any due premiums as of the projected start date).</w:t>
      </w:r>
      <w:r w:rsidR="00E40BD4" w:rsidRPr="00E40BD4">
        <w:rPr>
          <w:rFonts w:ascii="Times" w:eastAsia="Times New Roman" w:hAnsi="Times" w:cs="Times New Roman"/>
        </w:rPr>
        <w:t xml:space="preserve"> </w:t>
      </w:r>
      <w:r w:rsidR="00E40BD4" w:rsidRPr="00793E82">
        <w:rPr>
          <w:rFonts w:ascii="Times" w:eastAsia="Times New Roman" w:hAnsi="Times" w:cs="Times New Roman"/>
        </w:rPr>
        <w:t>For purposes of Longevity Reinsurance, net premium shall be used in the projection and defined as the gross premium multiplied by a “K-factor,” where the K-factor is determined as:</w:t>
      </w:r>
    </w:p>
    <w:p w14:paraId="32A11000" w14:textId="57EB5C0D" w:rsidR="00E40BD4" w:rsidRPr="00793E82" w:rsidRDefault="00E40BD4" w:rsidP="00E40BD4">
      <w:pPr>
        <w:pStyle w:val="ListParagraph"/>
        <w:numPr>
          <w:ilvl w:val="1"/>
          <w:numId w:val="94"/>
        </w:numPr>
        <w:jc w:val="both"/>
        <w:rPr>
          <w:rFonts w:ascii="Times" w:eastAsia="Times New Roman" w:hAnsi="Times" w:cs="Times New Roman"/>
        </w:rPr>
      </w:pPr>
      <w:r w:rsidRPr="00793E82">
        <w:rPr>
          <w:rFonts w:ascii="Times" w:eastAsia="Times New Roman" w:hAnsi="Times" w:cs="Times New Roman"/>
        </w:rPr>
        <w:t xml:space="preserve">The present value of the expected future benefits </w:t>
      </w:r>
      <w:r w:rsidRPr="00E40BD4">
        <w:rPr>
          <w:rFonts w:ascii="Times" w:eastAsia="Times New Roman" w:hAnsi="Times" w:cs="Times New Roman"/>
        </w:rPr>
        <w:t xml:space="preserve">and expenses at contract inception </w:t>
      </w:r>
      <w:ins w:id="1142" w:author="VM-22 Subgroup" w:date="2023-02-07T10:27:00Z">
        <w:r w:rsidR="00F35623">
          <w:rPr>
            <w:rFonts w:ascii="Times" w:eastAsia="Times New Roman" w:hAnsi="Times" w:cs="Times New Roman"/>
          </w:rPr>
          <w:t xml:space="preserve">or </w:t>
        </w:r>
        <w:r w:rsidR="00F35623" w:rsidRPr="00F35623">
          <w:rPr>
            <w:rFonts w:ascii="Times" w:eastAsia="Times New Roman" w:hAnsi="Times" w:cs="Times New Roman"/>
          </w:rPr>
          <w:t xml:space="preserve">reinsurance effective date in the case of reinsurance </w:t>
        </w:r>
      </w:ins>
      <w:r w:rsidRPr="00E40BD4">
        <w:rPr>
          <w:rFonts w:ascii="Times" w:eastAsia="Times New Roman" w:hAnsi="Times" w:cs="Times New Roman"/>
        </w:rPr>
        <w:t>using the prudent estimate assumptions</w:t>
      </w:r>
      <w:r w:rsidRPr="00793E82">
        <w:rPr>
          <w:rFonts w:ascii="Times" w:eastAsia="Times New Roman" w:hAnsi="Times" w:cs="Times New Roman"/>
        </w:rPr>
        <w:t xml:space="preserve"> determined at contract inception and an interest rate equal to the prescribed interest rate under VM-A and VM-C, divided by item ii immediately below.</w:t>
      </w:r>
    </w:p>
    <w:p w14:paraId="43A378E5" w14:textId="149AD359" w:rsidR="00E40BD4" w:rsidRDefault="00E40BD4" w:rsidP="00E40BD4">
      <w:pPr>
        <w:pStyle w:val="ListParagraph"/>
        <w:numPr>
          <w:ilvl w:val="1"/>
          <w:numId w:val="94"/>
        </w:numPr>
        <w:jc w:val="both"/>
        <w:rPr>
          <w:rFonts w:ascii="Times" w:eastAsia="Times New Roman" w:hAnsi="Times" w:cs="Times New Roman"/>
        </w:rPr>
      </w:pPr>
      <w:commentRangeStart w:id="1143"/>
      <w:commentRangeStart w:id="1144"/>
      <w:r w:rsidRPr="00793E82">
        <w:rPr>
          <w:rFonts w:ascii="Times" w:eastAsia="Times New Roman" w:hAnsi="Times" w:cs="Times New Roman"/>
        </w:rPr>
        <w:t xml:space="preserve">The present value of the expected future gross premiums at contract inception </w:t>
      </w:r>
      <w:ins w:id="1145" w:author="VM-22 Subgroup" w:date="2023-02-07T10:26:00Z">
        <w:r w:rsidR="00F35623">
          <w:rPr>
            <w:rFonts w:ascii="Times" w:eastAsia="Times New Roman" w:hAnsi="Times" w:cs="Times New Roman"/>
          </w:rPr>
          <w:t xml:space="preserve">or </w:t>
        </w:r>
        <w:r w:rsidR="00F35623" w:rsidRPr="00F35623">
          <w:rPr>
            <w:rFonts w:ascii="Times" w:eastAsia="Times New Roman" w:hAnsi="Times" w:cs="Times New Roman"/>
          </w:rPr>
          <w:t xml:space="preserve">reinsurance effective date in the case of reinsurance </w:t>
        </w:r>
      </w:ins>
      <w:r w:rsidRPr="00793E82">
        <w:rPr>
          <w:rFonts w:ascii="Times" w:eastAsia="Times New Roman" w:hAnsi="Times" w:cs="Times New Roman"/>
        </w:rPr>
        <w:t xml:space="preserve">using the prudent estimate assumptions determined at contract inception </w:t>
      </w:r>
      <w:ins w:id="1146" w:author="VM-22 Subgroup" w:date="2023-02-07T10:26:00Z">
        <w:r w:rsidR="00F35623">
          <w:rPr>
            <w:rFonts w:ascii="Times" w:eastAsia="Times New Roman" w:hAnsi="Times" w:cs="Times New Roman"/>
          </w:rPr>
          <w:t xml:space="preserve">or </w:t>
        </w:r>
        <w:r w:rsidR="00F35623" w:rsidRPr="00F35623">
          <w:rPr>
            <w:rFonts w:ascii="Times" w:eastAsia="Times New Roman" w:hAnsi="Times" w:cs="Times New Roman"/>
          </w:rPr>
          <w:t xml:space="preserve">reinsurance effective date </w:t>
        </w:r>
      </w:ins>
      <w:r w:rsidRPr="00793E82">
        <w:rPr>
          <w:rFonts w:ascii="Times" w:eastAsia="Times New Roman" w:hAnsi="Times" w:cs="Times New Roman"/>
        </w:rPr>
        <w:t>and an interest rate equal to the prescribed interest rate under VM-A and VM-C.</w:t>
      </w:r>
      <w:commentRangeEnd w:id="1143"/>
      <w:r w:rsidR="00F47ECB">
        <w:rPr>
          <w:rStyle w:val="CommentReference"/>
        </w:rPr>
        <w:commentReference w:id="1143"/>
      </w:r>
      <w:commentRangeEnd w:id="1144"/>
      <w:r w:rsidR="00156753">
        <w:rPr>
          <w:rStyle w:val="CommentReference"/>
        </w:rPr>
        <w:commentReference w:id="1144"/>
      </w:r>
    </w:p>
    <w:p w14:paraId="1B4C7A65" w14:textId="79D38BB4" w:rsidR="007958E0" w:rsidRPr="00E40BD4" w:rsidRDefault="00E40BD4" w:rsidP="00E40BD4">
      <w:pPr>
        <w:pStyle w:val="ListParagraph"/>
        <w:numPr>
          <w:ilvl w:val="1"/>
          <w:numId w:val="94"/>
        </w:numPr>
        <w:jc w:val="both"/>
        <w:rPr>
          <w:rFonts w:ascii="Times" w:eastAsia="Times New Roman" w:hAnsi="Times" w:cs="Times New Roman"/>
        </w:rPr>
      </w:pPr>
      <w:r w:rsidRPr="00E40BD4">
        <w:rPr>
          <w:rFonts w:ascii="Times" w:eastAsia="Times New Roman" w:hAnsi="Times" w:cs="Times New Roman"/>
        </w:rPr>
        <w:t>The resulting amount is capped at 1, in other words the application of the K-factor shall not result in the net premium exceeding the gross premium.</w:t>
      </w:r>
      <w:commentRangeEnd w:id="1139"/>
      <w:r w:rsidR="000307BB">
        <w:rPr>
          <w:rStyle w:val="CommentReference"/>
        </w:rPr>
        <w:commentReference w:id="1139"/>
      </w:r>
      <w:commentRangeEnd w:id="1140"/>
      <w:r w:rsidR="00F35623">
        <w:rPr>
          <w:rStyle w:val="CommentReference"/>
        </w:rPr>
        <w:commentReference w:id="1140"/>
      </w:r>
    </w:p>
    <w:p w14:paraId="725CA5A2" w14:textId="77777777" w:rsidR="00EF3D95" w:rsidRDefault="00EF3D95" w:rsidP="00EF3D95">
      <w:pPr>
        <w:pStyle w:val="ListParagraph"/>
        <w:ind w:left="2160"/>
        <w:jc w:val="both"/>
        <w:rPr>
          <w:rFonts w:ascii="Times" w:eastAsia="Times New Roman" w:hAnsi="Times" w:cs="Times New Roman"/>
        </w:rPr>
      </w:pPr>
    </w:p>
    <w:p w14:paraId="456F7161" w14:textId="1C4564B2" w:rsidR="00EF3D95" w:rsidRPr="00EF3D95" w:rsidRDefault="00EF3D95" w:rsidP="00EF3D95">
      <w:pPr>
        <w:pStyle w:val="ListParagraph"/>
        <w:pBdr>
          <w:top w:val="single" w:sz="4" w:space="1" w:color="auto"/>
          <w:left w:val="single" w:sz="4" w:space="4" w:color="auto"/>
          <w:bottom w:val="single" w:sz="4" w:space="1" w:color="auto"/>
          <w:right w:val="single" w:sz="4" w:space="4" w:color="auto"/>
        </w:pBdr>
        <w:ind w:left="2160"/>
        <w:rPr>
          <w:rFonts w:ascii="Times New Roman" w:hAnsi="Times New Roman" w:cs="Times New Roman"/>
        </w:rPr>
      </w:pPr>
      <w:r w:rsidRPr="00EF3D95">
        <w:rPr>
          <w:rFonts w:ascii="Times New Roman" w:hAnsi="Times New Roman" w:cs="Times New Roman"/>
          <w:b/>
          <w:bCs/>
        </w:rPr>
        <w:t>Guidance Note</w:t>
      </w:r>
      <w:r w:rsidRPr="00EF3D95">
        <w:rPr>
          <w:rFonts w:ascii="Times New Roman" w:hAnsi="Times New Roman" w:cs="Times New Roman"/>
        </w:rPr>
        <w:t xml:space="preserve">: If due premiums are modeled, the final reported reserve needs to be adjusted by adding the due premium asset. </w:t>
      </w:r>
    </w:p>
    <w:p w14:paraId="047D5F06" w14:textId="77777777" w:rsidR="00EF3D95" w:rsidRDefault="00EF3D95" w:rsidP="00EF3D95">
      <w:pPr>
        <w:pStyle w:val="ListParagraph"/>
        <w:ind w:left="2160"/>
        <w:jc w:val="both"/>
        <w:rPr>
          <w:rFonts w:ascii="Times" w:eastAsia="Times New Roman" w:hAnsi="Times" w:cs="Times New Roman"/>
        </w:rPr>
      </w:pPr>
    </w:p>
    <w:p w14:paraId="1743762A" w14:textId="5B245836" w:rsidR="009D3D59" w:rsidRDefault="009D3D59" w:rsidP="00AD0E74">
      <w:pPr>
        <w:pStyle w:val="ListParagraph"/>
        <w:numPr>
          <w:ilvl w:val="0"/>
          <w:numId w:val="35"/>
        </w:numPr>
        <w:ind w:hanging="720"/>
        <w:jc w:val="both"/>
        <w:rPr>
          <w:rFonts w:ascii="Times" w:eastAsia="Times New Roman" w:hAnsi="Times" w:cs="Times New Roman"/>
        </w:rPr>
      </w:pPr>
      <w:r>
        <w:rPr>
          <w:rFonts w:ascii="Times" w:eastAsia="Times New Roman" w:hAnsi="Times" w:cs="Times New Roman"/>
        </w:rPr>
        <w:t>Other revenues</w:t>
      </w:r>
      <w:r w:rsidR="00DD228C">
        <w:rPr>
          <w:rFonts w:ascii="Times" w:eastAsia="Times New Roman" w:hAnsi="Times" w:cs="Times New Roman"/>
        </w:rPr>
        <w:t>,</w:t>
      </w:r>
      <w:r w:rsidR="00EF3532">
        <w:rPr>
          <w:rFonts w:ascii="Times" w:eastAsia="Times New Roman" w:hAnsi="Times" w:cs="Times New Roman"/>
        </w:rPr>
        <w:t xml:space="preserve"> </w:t>
      </w:r>
      <w:r>
        <w:rPr>
          <w:rFonts w:ascii="Times" w:eastAsia="Times New Roman" w:hAnsi="Times" w:cs="Times New Roman"/>
        </w:rPr>
        <w:t>including</w:t>
      </w:r>
      <w:r w:rsidR="00EF3532">
        <w:rPr>
          <w:rFonts w:ascii="Times" w:eastAsia="Times New Roman" w:hAnsi="Times" w:cs="Times New Roman"/>
        </w:rPr>
        <w:t xml:space="preserve"> </w:t>
      </w:r>
      <w:r w:rsidRPr="2BB44510">
        <w:rPr>
          <w:rFonts w:ascii="Times" w:eastAsia="Times New Roman" w:hAnsi="Times" w:cs="Times New Roman"/>
        </w:rPr>
        <w:t>contractual fees and charges, and revenue-sharing income received by the company (net of applicable expenses)</w:t>
      </w:r>
      <w:r w:rsidR="00DD228C">
        <w:rPr>
          <w:rFonts w:ascii="Times" w:eastAsia="Times New Roman" w:hAnsi="Times" w:cs="Times New Roman"/>
        </w:rPr>
        <w:t>.</w:t>
      </w:r>
      <w:r w:rsidR="00E40BD4" w:rsidRPr="00E40BD4">
        <w:rPr>
          <w:rFonts w:ascii="Times" w:eastAsia="Times New Roman" w:hAnsi="Times" w:cs="Times New Roman"/>
        </w:rPr>
        <w:t xml:space="preserve"> </w:t>
      </w:r>
      <w:r w:rsidR="00E40BD4" w:rsidRPr="00793E82">
        <w:rPr>
          <w:rFonts w:ascii="Times" w:eastAsia="Times New Roman" w:hAnsi="Times" w:cs="Times New Roman"/>
        </w:rPr>
        <w:t>For purposes of Longevity Reinsurance, it is not expected that any such other revenues will apply.  To the extent there are other revenues, they should be included with item ii under  a. immediately above so that the calculation of the K-factor includes all expected future revenues from the contract holder.</w:t>
      </w:r>
    </w:p>
    <w:p w14:paraId="531A94DC" w14:textId="580A0787" w:rsidR="0099156F" w:rsidRPr="002514EA" w:rsidRDefault="0099156F" w:rsidP="00AD6885">
      <w:pPr>
        <w:pStyle w:val="ListParagraph"/>
        <w:ind w:left="2160"/>
        <w:jc w:val="both"/>
        <w:rPr>
          <w:rFonts w:ascii="Times" w:hAnsi="Times"/>
        </w:rPr>
      </w:pPr>
    </w:p>
    <w:p w14:paraId="403F1627" w14:textId="3139DCF5" w:rsidR="00EF3D95" w:rsidRPr="0005345E" w:rsidRDefault="007958E0" w:rsidP="0005345E">
      <w:pPr>
        <w:pStyle w:val="ListParagraph"/>
        <w:numPr>
          <w:ilvl w:val="0"/>
          <w:numId w:val="35"/>
        </w:numPr>
        <w:ind w:hanging="720"/>
        <w:jc w:val="both"/>
        <w:rPr>
          <w:rFonts w:ascii="Times" w:eastAsia="Times New Roman" w:hAnsi="Times" w:cs="Times New Roman"/>
        </w:rPr>
      </w:pPr>
      <w:commentRangeStart w:id="1147"/>
      <w:commentRangeStart w:id="1148"/>
      <w:r w:rsidRPr="0005345E">
        <w:rPr>
          <w:rFonts w:ascii="Times" w:eastAsia="Times New Roman" w:hAnsi="Times" w:cs="Times New Roman"/>
        </w:rPr>
        <w:t xml:space="preserve">All material benefits projected to be paid to </w:t>
      </w:r>
      <w:r w:rsidR="00EF3D95" w:rsidRPr="0005345E">
        <w:rPr>
          <w:rFonts w:ascii="Times" w:eastAsia="Times New Roman" w:hAnsi="Times" w:cs="Times New Roman"/>
        </w:rPr>
        <w:t xml:space="preserve">contract </w:t>
      </w:r>
      <w:r w:rsidRPr="0005345E">
        <w:rPr>
          <w:rFonts w:ascii="Times" w:eastAsia="Times New Roman" w:hAnsi="Times" w:cs="Times New Roman"/>
        </w:rPr>
        <w:t>holders—including, but not limited to, death claims, surrender benefits and withdrawal benefits—reflecting the impact of all guarantees and adjusted to take</w:t>
      </w:r>
      <w:r w:rsidR="0000507A" w:rsidRPr="0005345E">
        <w:rPr>
          <w:rFonts w:ascii="Times" w:eastAsia="Times New Roman" w:hAnsi="Times" w:cs="Times New Roman"/>
        </w:rPr>
        <w:t xml:space="preserve"> into</w:t>
      </w:r>
      <w:r w:rsidRPr="0005345E">
        <w:rPr>
          <w:rFonts w:ascii="Times" w:eastAsia="Times New Roman" w:hAnsi="Times" w:cs="Times New Roman"/>
        </w:rPr>
        <w:t xml:space="preserve"> account amounts projected to be charged to account values on general account business. </w:t>
      </w:r>
      <w:r w:rsidR="00D2008C" w:rsidRPr="0005345E">
        <w:rPr>
          <w:rFonts w:ascii="Times" w:eastAsia="Times New Roman" w:hAnsi="Times" w:cs="Times New Roman"/>
        </w:rPr>
        <w:t xml:space="preserve">Any </w:t>
      </w:r>
      <w:r w:rsidR="00B65B2E" w:rsidRPr="0005345E">
        <w:rPr>
          <w:rFonts w:ascii="Times" w:eastAsia="Times New Roman" w:hAnsi="Times" w:cs="Times New Roman"/>
        </w:rPr>
        <w:t xml:space="preserve">guarantees, in addition </w:t>
      </w:r>
      <w:r w:rsidR="00B65B2E" w:rsidRPr="0005345E">
        <w:rPr>
          <w:rFonts w:ascii="Times" w:eastAsia="Times New Roman" w:hAnsi="Times" w:cs="Times New Roman"/>
        </w:rPr>
        <w:lastRenderedPageBreak/>
        <w:t xml:space="preserve">to </w:t>
      </w:r>
      <w:r w:rsidR="00D2008C" w:rsidRPr="0005345E">
        <w:rPr>
          <w:rFonts w:ascii="Times" w:eastAsia="Times New Roman" w:hAnsi="Times" w:cs="Times New Roman"/>
        </w:rPr>
        <w:t>market value adjustment</w:t>
      </w:r>
      <w:r w:rsidR="00B65B2E" w:rsidRPr="0005345E">
        <w:rPr>
          <w:rFonts w:ascii="Times" w:eastAsia="Times New Roman" w:hAnsi="Times" w:cs="Times New Roman"/>
        </w:rPr>
        <w:t>s</w:t>
      </w:r>
      <w:r w:rsidR="00D2008C" w:rsidRPr="0005345E">
        <w:rPr>
          <w:rFonts w:ascii="Times" w:eastAsia="Times New Roman" w:hAnsi="Times" w:cs="Times New Roman"/>
        </w:rPr>
        <w:t xml:space="preserve"> assessed on projected withdrawals or surrenders</w:t>
      </w:r>
      <w:r w:rsidR="00B65B2E" w:rsidRPr="0005345E">
        <w:rPr>
          <w:rFonts w:ascii="Times" w:eastAsia="Times New Roman" w:hAnsi="Times" w:cs="Times New Roman"/>
        </w:rPr>
        <w:t>, shall</w:t>
      </w:r>
      <w:r w:rsidRPr="0005345E">
        <w:rPr>
          <w:rFonts w:ascii="Times" w:eastAsia="Times New Roman" w:hAnsi="Times" w:cs="Times New Roman"/>
        </w:rPr>
        <w:t xml:space="preserve"> be taken into account.</w:t>
      </w:r>
      <w:commentRangeEnd w:id="1147"/>
      <w:r w:rsidR="00E7619C">
        <w:rPr>
          <w:rStyle w:val="CommentReference"/>
        </w:rPr>
        <w:commentReference w:id="1147"/>
      </w:r>
      <w:commentRangeEnd w:id="1148"/>
      <w:r w:rsidR="0005345E">
        <w:rPr>
          <w:rStyle w:val="CommentReference"/>
        </w:rPr>
        <w:commentReference w:id="1148"/>
      </w:r>
    </w:p>
    <w:p w14:paraId="2F11802F" w14:textId="4D6C6459" w:rsidR="001008DE" w:rsidRDefault="00537E43" w:rsidP="00AD0E74">
      <w:pPr>
        <w:pStyle w:val="ListParagraph"/>
        <w:numPr>
          <w:ilvl w:val="0"/>
          <w:numId w:val="35"/>
        </w:numPr>
        <w:ind w:hanging="720"/>
        <w:jc w:val="both"/>
        <w:rPr>
          <w:rFonts w:ascii="Times" w:eastAsia="Times New Roman" w:hAnsi="Times" w:cs="Times New Roman"/>
        </w:rPr>
      </w:pPr>
      <w:r>
        <w:rPr>
          <w:rFonts w:ascii="Times" w:eastAsia="Times New Roman" w:hAnsi="Times" w:cs="Times New Roman"/>
        </w:rPr>
        <w:t>Non-Guaranteed Elements (</w:t>
      </w:r>
      <w:r w:rsidR="007958E0">
        <w:rPr>
          <w:rFonts w:ascii="Times" w:eastAsia="Times New Roman" w:hAnsi="Times" w:cs="Times New Roman"/>
        </w:rPr>
        <w:t>NGE</w:t>
      </w:r>
      <w:r>
        <w:rPr>
          <w:rFonts w:ascii="Times" w:eastAsia="Times New Roman" w:hAnsi="Times" w:cs="Times New Roman"/>
        </w:rPr>
        <w:t>)</w:t>
      </w:r>
      <w:r w:rsidR="007958E0">
        <w:rPr>
          <w:rFonts w:ascii="Times" w:eastAsia="Times New Roman" w:hAnsi="Times" w:cs="Times New Roman"/>
        </w:rPr>
        <w:t xml:space="preserve"> cash flows </w:t>
      </w:r>
      <w:r w:rsidR="001008DE">
        <w:rPr>
          <w:rFonts w:ascii="Times" w:eastAsia="Times New Roman" w:hAnsi="Times" w:cs="Times New Roman"/>
        </w:rPr>
        <w:t xml:space="preserve">as </w:t>
      </w:r>
      <w:r w:rsidR="007958E0">
        <w:rPr>
          <w:rFonts w:ascii="Times" w:eastAsia="Times New Roman" w:hAnsi="Times" w:cs="Times New Roman"/>
        </w:rPr>
        <w:t>describe</w:t>
      </w:r>
      <w:r w:rsidR="001008DE">
        <w:rPr>
          <w:rFonts w:ascii="Times" w:eastAsia="Times New Roman" w:hAnsi="Times" w:cs="Times New Roman"/>
        </w:rPr>
        <w:t>d</w:t>
      </w:r>
      <w:r w:rsidR="007958E0">
        <w:rPr>
          <w:rFonts w:ascii="Times" w:eastAsia="Times New Roman" w:hAnsi="Times" w:cs="Times New Roman"/>
        </w:rPr>
        <w:t xml:space="preserve"> </w:t>
      </w:r>
      <w:r w:rsidR="001008DE">
        <w:rPr>
          <w:rFonts w:ascii="Times" w:eastAsia="Times New Roman" w:hAnsi="Times" w:cs="Times New Roman"/>
        </w:rPr>
        <w:t>in Section 10.</w:t>
      </w:r>
      <w:r w:rsidR="00EF3D95">
        <w:rPr>
          <w:rFonts w:ascii="Times" w:eastAsia="Times New Roman" w:hAnsi="Times" w:cs="Times New Roman"/>
        </w:rPr>
        <w:t>I</w:t>
      </w:r>
      <w:r w:rsidR="001008DE">
        <w:rPr>
          <w:rFonts w:ascii="Times" w:eastAsia="Times New Roman" w:hAnsi="Times" w:cs="Times New Roman"/>
        </w:rPr>
        <w:t>.</w:t>
      </w:r>
    </w:p>
    <w:p w14:paraId="6EB0B6B2" w14:textId="77777777" w:rsidR="003E2579" w:rsidRPr="003E2579" w:rsidRDefault="003E2579" w:rsidP="003E2579">
      <w:pPr>
        <w:pStyle w:val="ListParagraph"/>
        <w:ind w:left="2160"/>
        <w:jc w:val="both"/>
        <w:rPr>
          <w:rFonts w:ascii="Times" w:eastAsia="Times New Roman" w:hAnsi="Times" w:cs="Times New Roman"/>
          <w:sz w:val="12"/>
          <w:szCs w:val="12"/>
        </w:rPr>
      </w:pPr>
    </w:p>
    <w:p w14:paraId="4F2EE326" w14:textId="788C17D5" w:rsidR="003E2579" w:rsidRPr="003E2579" w:rsidRDefault="00BB3078" w:rsidP="00AD0E74">
      <w:pPr>
        <w:pStyle w:val="ListParagraph"/>
        <w:numPr>
          <w:ilvl w:val="0"/>
          <w:numId w:val="35"/>
        </w:numPr>
        <w:ind w:hanging="720"/>
        <w:jc w:val="both"/>
        <w:rPr>
          <w:rFonts w:ascii="Times" w:eastAsia="Times New Roman" w:hAnsi="Times" w:cs="Times New Roman"/>
        </w:rPr>
      </w:pPr>
      <w:r w:rsidRPr="2BB44510">
        <w:rPr>
          <w:rFonts w:ascii="Times" w:eastAsia="Times New Roman" w:hAnsi="Times" w:cs="Times New Roman"/>
        </w:rPr>
        <w:t xml:space="preserve">Insurance company expenses (including overhead and </w:t>
      </w:r>
      <w:r w:rsidR="008B52BE">
        <w:rPr>
          <w:rFonts w:ascii="Times" w:eastAsia="Times New Roman" w:hAnsi="Times" w:cs="Times New Roman"/>
        </w:rPr>
        <w:t>maintenance</w:t>
      </w:r>
      <w:r w:rsidR="008B52BE" w:rsidRPr="2BB44510">
        <w:rPr>
          <w:rFonts w:ascii="Times" w:eastAsia="Times New Roman" w:hAnsi="Times" w:cs="Times New Roman"/>
        </w:rPr>
        <w:t xml:space="preserve"> </w:t>
      </w:r>
      <w:r w:rsidRPr="2BB44510">
        <w:rPr>
          <w:rFonts w:ascii="Times" w:eastAsia="Times New Roman" w:hAnsi="Times" w:cs="Times New Roman"/>
        </w:rPr>
        <w:t xml:space="preserve">expense), </w:t>
      </w:r>
      <w:r w:rsidR="44F70621" w:rsidRPr="0C8DFB6E">
        <w:rPr>
          <w:rFonts w:ascii="Times" w:eastAsia="Times New Roman" w:hAnsi="Times" w:cs="Times New Roman"/>
        </w:rPr>
        <w:t>commissions</w:t>
      </w:r>
      <w:r w:rsidR="00B2294D">
        <w:rPr>
          <w:rFonts w:ascii="Times" w:eastAsia="Times New Roman" w:hAnsi="Times" w:cs="Times New Roman"/>
        </w:rPr>
        <w:t xml:space="preserve"> and other acquisition expenses </w:t>
      </w:r>
      <w:r w:rsidR="00600FBC">
        <w:rPr>
          <w:rFonts w:ascii="Times" w:eastAsia="Times New Roman" w:hAnsi="Times" w:cs="Times New Roman"/>
        </w:rPr>
        <w:t>associated with business inforce as of the valuation date</w:t>
      </w:r>
      <w:r w:rsidRPr="2BB44510">
        <w:rPr>
          <w:rFonts w:ascii="Times" w:eastAsia="Times New Roman" w:hAnsi="Times" w:cs="Times New Roman"/>
        </w:rPr>
        <w:t>,</w:t>
      </w:r>
      <w:r w:rsidR="33CA9EB7" w:rsidRPr="0C8DFB6E">
        <w:rPr>
          <w:rFonts w:ascii="Times" w:eastAsia="Times New Roman" w:hAnsi="Times" w:cs="Times New Roman"/>
        </w:rPr>
        <w:t>.</w:t>
      </w:r>
    </w:p>
    <w:p w14:paraId="0D663B6C" w14:textId="016FD836" w:rsidR="001008DE" w:rsidRPr="003E2579" w:rsidRDefault="001008DE" w:rsidP="003E2579">
      <w:pPr>
        <w:pStyle w:val="ListParagraph"/>
        <w:ind w:left="2160"/>
        <w:jc w:val="both"/>
        <w:rPr>
          <w:rFonts w:ascii="Times" w:eastAsia="Times New Roman" w:hAnsi="Times" w:cs="Times New Roman"/>
          <w:sz w:val="12"/>
          <w:szCs w:val="12"/>
        </w:rPr>
      </w:pPr>
    </w:p>
    <w:p w14:paraId="746EE57D" w14:textId="1F728B37" w:rsidR="001008DE" w:rsidRDefault="00EF3D95" w:rsidP="00AD0E74">
      <w:pPr>
        <w:pStyle w:val="ListParagraph"/>
        <w:numPr>
          <w:ilvl w:val="0"/>
          <w:numId w:val="35"/>
        </w:numPr>
        <w:ind w:hanging="720"/>
        <w:jc w:val="both"/>
        <w:rPr>
          <w:rFonts w:ascii="Times" w:eastAsia="Times New Roman" w:hAnsi="Times" w:cs="Times New Roman"/>
        </w:rPr>
      </w:pPr>
      <w:r>
        <w:rPr>
          <w:rFonts w:ascii="Times" w:eastAsia="Times New Roman" w:hAnsi="Times" w:cs="Times New Roman"/>
        </w:rPr>
        <w:t>C</w:t>
      </w:r>
      <w:r w:rsidR="00BB3078" w:rsidRPr="003E2579">
        <w:rPr>
          <w:rFonts w:ascii="Times" w:eastAsia="Times New Roman" w:hAnsi="Times" w:cs="Times New Roman"/>
        </w:rPr>
        <w:t>ash flows associated with any reinsurance</w:t>
      </w:r>
      <w:r w:rsidR="00E40BD4">
        <w:rPr>
          <w:rFonts w:ascii="Times" w:eastAsia="Times New Roman" w:hAnsi="Times" w:cs="Times New Roman"/>
        </w:rPr>
        <w:t xml:space="preserve">, </w:t>
      </w:r>
      <w:r w:rsidR="00E40BD4" w:rsidRPr="00E40BD4">
        <w:rPr>
          <w:rFonts w:ascii="Times" w:eastAsia="Times New Roman" w:hAnsi="Times" w:cs="Times New Roman"/>
        </w:rPr>
        <w:t>to the extent not already covered above (for example, for longevity reinsurance)</w:t>
      </w:r>
      <w:r w:rsidR="00585284" w:rsidRPr="00E40BD4">
        <w:rPr>
          <w:rFonts w:ascii="Times" w:eastAsia="Times New Roman" w:hAnsi="Times" w:cs="Times New Roman"/>
        </w:rPr>
        <w:t>.</w:t>
      </w:r>
    </w:p>
    <w:p w14:paraId="16F0A226" w14:textId="77777777" w:rsidR="003E2579" w:rsidRPr="003E2579" w:rsidRDefault="003E2579" w:rsidP="003E2579">
      <w:pPr>
        <w:pStyle w:val="ListParagraph"/>
        <w:ind w:left="2160"/>
        <w:jc w:val="both"/>
        <w:rPr>
          <w:rFonts w:ascii="Times" w:eastAsia="Times New Roman" w:hAnsi="Times" w:cs="Times New Roman"/>
          <w:sz w:val="12"/>
          <w:szCs w:val="12"/>
        </w:rPr>
      </w:pPr>
    </w:p>
    <w:p w14:paraId="2A75DFFF" w14:textId="27273486" w:rsidR="00D2008C" w:rsidRDefault="001008DE" w:rsidP="00AD0E74">
      <w:pPr>
        <w:pStyle w:val="ListParagraph"/>
        <w:numPr>
          <w:ilvl w:val="0"/>
          <w:numId w:val="35"/>
        </w:numPr>
        <w:ind w:hanging="720"/>
        <w:jc w:val="both"/>
        <w:rPr>
          <w:rFonts w:ascii="Times" w:eastAsia="Times New Roman" w:hAnsi="Times" w:cs="Times New Roman"/>
        </w:rPr>
      </w:pPr>
      <w:r>
        <w:rPr>
          <w:rFonts w:ascii="Times" w:eastAsia="Times New Roman" w:hAnsi="Times" w:cs="Times New Roman"/>
        </w:rPr>
        <w:t xml:space="preserve">Cash flows from </w:t>
      </w:r>
      <w:r w:rsidR="00BB3078" w:rsidRPr="003E2579">
        <w:rPr>
          <w:rFonts w:ascii="Times" w:eastAsia="Times New Roman" w:hAnsi="Times" w:cs="Times New Roman"/>
        </w:rPr>
        <w:t>hedging instruments</w:t>
      </w:r>
      <w:r>
        <w:rPr>
          <w:rFonts w:ascii="Times" w:eastAsia="Times New Roman" w:hAnsi="Times" w:cs="Times New Roman"/>
        </w:rPr>
        <w:t xml:space="preserve"> as described in Section </w:t>
      </w:r>
      <w:commentRangeStart w:id="1149"/>
      <w:commentRangeStart w:id="1150"/>
      <w:r>
        <w:rPr>
          <w:rFonts w:ascii="Times" w:eastAsia="Times New Roman" w:hAnsi="Times" w:cs="Times New Roman"/>
        </w:rPr>
        <w:t>4</w:t>
      </w:r>
      <w:del w:id="1151" w:author="VM-22 Subgroup" w:date="2023-02-07T10:34:00Z">
        <w:r w:rsidDel="0005345E">
          <w:rPr>
            <w:rFonts w:ascii="Times" w:eastAsia="Times New Roman" w:hAnsi="Times" w:cs="Times New Roman"/>
          </w:rPr>
          <w:delText>.A.4</w:delText>
        </w:r>
      </w:del>
      <w:commentRangeEnd w:id="1149"/>
      <w:r w:rsidR="00D1566D">
        <w:rPr>
          <w:rStyle w:val="CommentReference"/>
        </w:rPr>
        <w:commentReference w:id="1149"/>
      </w:r>
      <w:commentRangeEnd w:id="1150"/>
      <w:r w:rsidR="0005345E">
        <w:rPr>
          <w:rStyle w:val="CommentReference"/>
        </w:rPr>
        <w:commentReference w:id="1150"/>
      </w:r>
      <w:ins w:id="1152" w:author="VM-22 Subgroup" w:date="2023-02-07T10:34:00Z">
        <w:r w:rsidR="0005345E">
          <w:rPr>
            <w:rFonts w:ascii="Times" w:eastAsia="Times New Roman" w:hAnsi="Times" w:cs="Times New Roman"/>
          </w:rPr>
          <w:t xml:space="preserve"> and Section 9</w:t>
        </w:r>
      </w:ins>
      <w:r>
        <w:rPr>
          <w:rFonts w:ascii="Times" w:eastAsia="Times New Roman" w:hAnsi="Times" w:cs="Times New Roman"/>
        </w:rPr>
        <w:t>.</w:t>
      </w:r>
    </w:p>
    <w:p w14:paraId="33422ADB" w14:textId="77777777" w:rsidR="003E2579" w:rsidRPr="003E2579" w:rsidRDefault="003E2579" w:rsidP="003E2579">
      <w:pPr>
        <w:pStyle w:val="ListParagraph"/>
        <w:ind w:left="2160"/>
        <w:jc w:val="both"/>
        <w:rPr>
          <w:rFonts w:ascii="Times" w:eastAsia="Times New Roman" w:hAnsi="Times" w:cs="Times New Roman"/>
          <w:sz w:val="12"/>
          <w:szCs w:val="12"/>
        </w:rPr>
      </w:pPr>
    </w:p>
    <w:p w14:paraId="2E82E7EA" w14:textId="77777777" w:rsidR="003E2579" w:rsidRDefault="00D2008C" w:rsidP="00AD0E74">
      <w:pPr>
        <w:pStyle w:val="ListParagraph"/>
        <w:numPr>
          <w:ilvl w:val="0"/>
          <w:numId w:val="35"/>
        </w:numPr>
        <w:ind w:hanging="720"/>
        <w:jc w:val="both"/>
        <w:rPr>
          <w:rFonts w:ascii="Times" w:eastAsia="Times New Roman" w:hAnsi="Times" w:cs="Times New Roman"/>
        </w:rPr>
      </w:pPr>
      <w:r w:rsidRPr="003E2579">
        <w:rPr>
          <w:rFonts w:ascii="Times" w:eastAsia="Times New Roman" w:hAnsi="Times" w:cs="Times New Roman"/>
        </w:rPr>
        <w:t xml:space="preserve">Cash receipts or disbursements associated with invested assets (other than policy loans) as described in Section </w:t>
      </w:r>
      <w:r>
        <w:rPr>
          <w:rFonts w:ascii="Times" w:eastAsia="Times New Roman" w:hAnsi="Times" w:cs="Times New Roman"/>
        </w:rPr>
        <w:t>4</w:t>
      </w:r>
      <w:r w:rsidRPr="003E2579">
        <w:rPr>
          <w:rFonts w:ascii="Times" w:eastAsia="Times New Roman" w:hAnsi="Times" w:cs="Times New Roman"/>
        </w:rPr>
        <w:t>.</w:t>
      </w:r>
      <w:r>
        <w:rPr>
          <w:rFonts w:ascii="Times" w:eastAsia="Times New Roman" w:hAnsi="Times" w:cs="Times New Roman"/>
        </w:rPr>
        <w:t>D.4</w:t>
      </w:r>
      <w:r w:rsidRPr="003E2579">
        <w:rPr>
          <w:rFonts w:ascii="Times" w:eastAsia="Times New Roman" w:hAnsi="Times" w:cs="Times New Roman"/>
        </w:rPr>
        <w:t>, including investment income, realized capital gains and losses, principal repayments, asset default costs, investment expenses, asset prepayments, and asset sales.</w:t>
      </w:r>
    </w:p>
    <w:p w14:paraId="6F07C476" w14:textId="77777777" w:rsidR="003E2579" w:rsidRPr="003E2579" w:rsidRDefault="003E2579" w:rsidP="009C5CFB">
      <w:pPr>
        <w:pStyle w:val="ListParagraph"/>
        <w:ind w:left="2160" w:hanging="720"/>
        <w:rPr>
          <w:rFonts w:ascii="Times New Roman" w:hAnsi="Times New Roman" w:cs="Times New Roman"/>
          <w:sz w:val="12"/>
          <w:szCs w:val="12"/>
        </w:rPr>
      </w:pPr>
    </w:p>
    <w:p w14:paraId="2BF61BF0" w14:textId="76F2A2B1" w:rsidR="00AF5FFF" w:rsidRDefault="003E2579" w:rsidP="00AD0E74">
      <w:pPr>
        <w:pStyle w:val="ListParagraph"/>
        <w:numPr>
          <w:ilvl w:val="0"/>
          <w:numId w:val="35"/>
        </w:numPr>
        <w:ind w:hanging="720"/>
        <w:jc w:val="both"/>
        <w:rPr>
          <w:rFonts w:ascii="Times New Roman" w:hAnsi="Times New Roman" w:cs="Times New Roman"/>
        </w:rPr>
      </w:pPr>
      <w:r w:rsidRPr="003E2579">
        <w:rPr>
          <w:rFonts w:ascii="Times New Roman" w:hAnsi="Times New Roman" w:cs="Times New Roman"/>
        </w:rPr>
        <w:t>If modeled explicitly, cash flows related to policy loans as described in Section</w:t>
      </w:r>
      <w:r>
        <w:rPr>
          <w:rFonts w:ascii="Times New Roman" w:hAnsi="Times New Roman" w:cs="Times New Roman"/>
        </w:rPr>
        <w:t xml:space="preserve"> </w:t>
      </w:r>
      <w:commentRangeStart w:id="1153"/>
      <w:commentRangeStart w:id="1154"/>
      <w:commentRangeStart w:id="1155"/>
      <w:commentRangeStart w:id="1156"/>
      <w:r w:rsidR="00474C67">
        <w:rPr>
          <w:rFonts w:ascii="Times New Roman" w:hAnsi="Times New Roman" w:cs="Times New Roman"/>
        </w:rPr>
        <w:t>10.</w:t>
      </w:r>
      <w:ins w:id="1157" w:author="VM-22 Subgroup" w:date="2022-11-28T12:38:00Z">
        <w:r w:rsidR="00105E20">
          <w:rPr>
            <w:rFonts w:ascii="Times New Roman" w:hAnsi="Times New Roman" w:cs="Times New Roman"/>
          </w:rPr>
          <w:t>H</w:t>
        </w:r>
      </w:ins>
      <w:del w:id="1158" w:author="VM-22 Subgroup" w:date="2022-11-28T12:38:00Z">
        <w:r w:rsidR="003E424E" w:rsidDel="00105E20">
          <w:rPr>
            <w:rFonts w:ascii="Times New Roman" w:hAnsi="Times New Roman" w:cs="Times New Roman"/>
          </w:rPr>
          <w:delText>I</w:delText>
        </w:r>
      </w:del>
      <w:r w:rsidR="00474C67">
        <w:rPr>
          <w:rFonts w:ascii="Times New Roman" w:hAnsi="Times New Roman" w:cs="Times New Roman"/>
        </w:rPr>
        <w:t>.</w:t>
      </w:r>
      <w:r w:rsidR="003E424E">
        <w:rPr>
          <w:rFonts w:ascii="Times New Roman" w:hAnsi="Times New Roman" w:cs="Times New Roman"/>
        </w:rPr>
        <w:t>2</w:t>
      </w:r>
      <w:commentRangeEnd w:id="1153"/>
      <w:commentRangeEnd w:id="1155"/>
      <w:commentRangeEnd w:id="1156"/>
      <w:r w:rsidR="00921279">
        <w:rPr>
          <w:rStyle w:val="CommentReference"/>
        </w:rPr>
        <w:commentReference w:id="1153"/>
      </w:r>
      <w:commentRangeEnd w:id="1154"/>
      <w:r w:rsidR="00105E20">
        <w:rPr>
          <w:rStyle w:val="CommentReference"/>
        </w:rPr>
        <w:commentReference w:id="1154"/>
      </w:r>
      <w:r w:rsidR="00A65652">
        <w:rPr>
          <w:rStyle w:val="CommentReference"/>
        </w:rPr>
        <w:commentReference w:id="1155"/>
      </w:r>
      <w:r w:rsidR="0005345E">
        <w:rPr>
          <w:rStyle w:val="CommentReference"/>
        </w:rPr>
        <w:commentReference w:id="1156"/>
      </w:r>
      <w:r w:rsidRPr="00667CC0">
        <w:rPr>
          <w:rFonts w:ascii="Times New Roman" w:hAnsi="Times New Roman" w:cs="Times New Roman"/>
        </w:rPr>
        <w:t>, including interest income, new loan payments and principal repayments.</w:t>
      </w:r>
      <w:r w:rsidR="00AF5FFF" w:rsidRPr="00AF5FFF">
        <w:rPr>
          <w:rFonts w:ascii="Times New Roman" w:hAnsi="Times New Roman" w:cs="Times New Roman"/>
        </w:rPr>
        <w:t xml:space="preserve"> </w:t>
      </w:r>
    </w:p>
    <w:p w14:paraId="1B9A9CF5" w14:textId="77777777" w:rsidR="00AF5FFF" w:rsidRPr="000D661F" w:rsidRDefault="00AF5FFF" w:rsidP="00AF5FFF">
      <w:pPr>
        <w:pStyle w:val="ListParagraph"/>
        <w:rPr>
          <w:rFonts w:ascii="Times New Roman" w:hAnsi="Times New Roman" w:cs="Times New Roman"/>
        </w:rPr>
      </w:pPr>
    </w:p>
    <w:p w14:paraId="3DD6627A" w14:textId="3A2649A0" w:rsidR="00BB3078" w:rsidRPr="00AF5FFF" w:rsidRDefault="00AF5FFF" w:rsidP="00AF5FFF">
      <w:pPr>
        <w:pStyle w:val="ListParagraph"/>
        <w:pBdr>
          <w:top w:val="single" w:sz="4" w:space="1" w:color="auto"/>
          <w:left w:val="single" w:sz="4" w:space="4" w:color="auto"/>
          <w:bottom w:val="single" w:sz="4" w:space="1" w:color="auto"/>
          <w:right w:val="single" w:sz="4" w:space="4" w:color="auto"/>
        </w:pBdr>
        <w:ind w:left="1440"/>
        <w:jc w:val="both"/>
        <w:rPr>
          <w:rFonts w:ascii="Times New Roman" w:hAnsi="Times New Roman" w:cs="Times New Roman"/>
        </w:rPr>
      </w:pPr>
      <w:r w:rsidRPr="00EB30A9">
        <w:rPr>
          <w:rFonts w:ascii="Times New Roman" w:hAnsi="Times New Roman" w:cs="Times New Roman"/>
          <w:b/>
          <w:bCs/>
        </w:rPr>
        <w:t>Guidance Note:</w:t>
      </w:r>
      <w:r w:rsidRPr="000D661F">
        <w:rPr>
          <w:rFonts w:ascii="Times New Roman" w:hAnsi="Times New Roman" w:cs="Times New Roman"/>
        </w:rPr>
        <w:t xml:space="preserve"> Future net policy loan cash flows include: policy loan interest paid in cash plus</w:t>
      </w:r>
      <w:r>
        <w:rPr>
          <w:rFonts w:ascii="Times New Roman" w:hAnsi="Times New Roman" w:cs="Times New Roman"/>
        </w:rPr>
        <w:t xml:space="preserve"> </w:t>
      </w:r>
      <w:r w:rsidRPr="000D661F">
        <w:rPr>
          <w:rFonts w:ascii="Times New Roman" w:hAnsi="Times New Roman" w:cs="Times New Roman"/>
        </w:rPr>
        <w:t>repayments of policy loan principal, including repayments occurring at death or surrender (note</w:t>
      </w:r>
      <w:r>
        <w:rPr>
          <w:rFonts w:ascii="Times New Roman" w:hAnsi="Times New Roman" w:cs="Times New Roman"/>
        </w:rPr>
        <w:t xml:space="preserve"> </w:t>
      </w:r>
      <w:r w:rsidRPr="000D661F">
        <w:rPr>
          <w:rFonts w:ascii="Times New Roman" w:hAnsi="Times New Roman" w:cs="Times New Roman"/>
        </w:rPr>
        <w:t xml:space="preserve">that the future benefits in Section </w:t>
      </w:r>
      <w:commentRangeStart w:id="1159"/>
      <w:commentRangeStart w:id="1160"/>
      <w:r w:rsidRPr="000D661F">
        <w:rPr>
          <w:rFonts w:ascii="Times New Roman" w:hAnsi="Times New Roman" w:cs="Times New Roman"/>
        </w:rPr>
        <w:t>4.A.</w:t>
      </w:r>
      <w:r>
        <w:rPr>
          <w:rFonts w:ascii="Times New Roman" w:hAnsi="Times New Roman" w:cs="Times New Roman"/>
        </w:rPr>
        <w:t>1.</w:t>
      </w:r>
      <w:ins w:id="1161" w:author="VM-22 Subgroup" w:date="2023-02-07T14:03:00Z">
        <w:r w:rsidR="00AB5B3D">
          <w:rPr>
            <w:rFonts w:ascii="Times New Roman" w:hAnsi="Times New Roman" w:cs="Times New Roman"/>
          </w:rPr>
          <w:t>c</w:t>
        </w:r>
      </w:ins>
      <w:del w:id="1162" w:author="VM-22 Subgroup" w:date="2023-02-07T14:03:00Z">
        <w:r w:rsidDel="00AB5B3D">
          <w:rPr>
            <w:rFonts w:ascii="Times New Roman" w:hAnsi="Times New Roman" w:cs="Times New Roman"/>
          </w:rPr>
          <w:delText>b</w:delText>
        </w:r>
      </w:del>
      <w:r w:rsidRPr="000D661F">
        <w:rPr>
          <w:rFonts w:ascii="Times New Roman" w:hAnsi="Times New Roman" w:cs="Times New Roman"/>
        </w:rPr>
        <w:t xml:space="preserve"> </w:t>
      </w:r>
      <w:commentRangeEnd w:id="1159"/>
      <w:r w:rsidR="0010078A">
        <w:rPr>
          <w:rStyle w:val="CommentReference"/>
        </w:rPr>
        <w:commentReference w:id="1159"/>
      </w:r>
      <w:commentRangeEnd w:id="1160"/>
      <w:r w:rsidR="00AB5B3D">
        <w:rPr>
          <w:rStyle w:val="CommentReference"/>
        </w:rPr>
        <w:commentReference w:id="1160"/>
      </w:r>
      <w:r w:rsidRPr="000D661F">
        <w:rPr>
          <w:rFonts w:ascii="Times New Roman" w:hAnsi="Times New Roman" w:cs="Times New Roman"/>
        </w:rPr>
        <w:t>are before consideration of policy loans), less additional</w:t>
      </w:r>
      <w:r>
        <w:rPr>
          <w:rFonts w:ascii="Times New Roman" w:hAnsi="Times New Roman" w:cs="Times New Roman"/>
        </w:rPr>
        <w:t xml:space="preserve"> </w:t>
      </w:r>
      <w:r w:rsidRPr="000D661F">
        <w:rPr>
          <w:rFonts w:ascii="Times New Roman" w:hAnsi="Times New Roman" w:cs="Times New Roman"/>
        </w:rPr>
        <w:t>policy loan principal (but excluding policy loan interest that is added to the policy loan principal balance).</w:t>
      </w:r>
      <w:r w:rsidR="003E2579" w:rsidRPr="00AF5FFF" w:rsidDel="00B65B2E">
        <w:rPr>
          <w:rFonts w:ascii="Times New Roman" w:hAnsi="Times New Roman" w:cs="Times New Roman"/>
        </w:rPr>
        <w:t xml:space="preserve"> </w:t>
      </w:r>
    </w:p>
    <w:p w14:paraId="3AC7B4C1" w14:textId="77777777" w:rsidR="002514EA" w:rsidRPr="004B39F7" w:rsidRDefault="002514EA" w:rsidP="002514EA">
      <w:pPr>
        <w:pStyle w:val="ListParagraph"/>
        <w:ind w:left="1350"/>
        <w:jc w:val="both"/>
        <w:rPr>
          <w:rFonts w:ascii="Times" w:eastAsia="Times New Roman" w:hAnsi="Times" w:cs="Times New Roman"/>
        </w:rPr>
      </w:pPr>
    </w:p>
    <w:p w14:paraId="0665FEB4" w14:textId="3D9D25D7" w:rsidR="00667CC0" w:rsidRPr="004B39F7" w:rsidRDefault="00BB3078" w:rsidP="00903AB6">
      <w:pPr>
        <w:pStyle w:val="ListParagraph"/>
        <w:numPr>
          <w:ilvl w:val="0"/>
          <w:numId w:val="5"/>
        </w:numPr>
        <w:spacing w:after="0" w:line="240" w:lineRule="auto"/>
        <w:ind w:left="1440" w:hanging="720"/>
        <w:rPr>
          <w:rFonts w:ascii="Times" w:eastAsia="Times New Roman" w:hAnsi="Times" w:cs="Times New Roman"/>
        </w:rPr>
      </w:pPr>
      <w:r w:rsidRPr="00F23505">
        <w:rPr>
          <w:rFonts w:ascii="Times" w:eastAsia="Times New Roman" w:hAnsi="Times" w:cs="Times New Roman"/>
        </w:rPr>
        <w:t xml:space="preserve">Grouping of </w:t>
      </w:r>
      <w:r w:rsidR="00256DC0">
        <w:rPr>
          <w:rFonts w:ascii="Times" w:eastAsia="Times New Roman" w:hAnsi="Times" w:cs="Times New Roman"/>
        </w:rPr>
        <w:t>Index Crediting Strategies</w:t>
      </w:r>
    </w:p>
    <w:p w14:paraId="2B41F6E4" w14:textId="77777777" w:rsidR="00BB3078" w:rsidRPr="00667CC0" w:rsidRDefault="00BB3078" w:rsidP="00667CC0">
      <w:pPr>
        <w:pStyle w:val="ListParagraph"/>
        <w:spacing w:after="0" w:line="240" w:lineRule="auto"/>
        <w:ind w:left="1440"/>
        <w:rPr>
          <w:rFonts w:ascii="Times New Roman" w:eastAsia="Times New Roman" w:hAnsi="Times New Roman" w:cs="Times New Roman"/>
        </w:rPr>
      </w:pPr>
    </w:p>
    <w:p w14:paraId="562D6BBD" w14:textId="36B6D1C4" w:rsidR="00BB3078" w:rsidRDefault="00BB3078" w:rsidP="00256DC0">
      <w:pPr>
        <w:pStyle w:val="Default"/>
        <w:ind w:left="1440"/>
        <w:jc w:val="both"/>
        <w:rPr>
          <w:rFonts w:eastAsia="Times New Roman"/>
          <w:color w:val="auto"/>
          <w:sz w:val="22"/>
          <w:szCs w:val="22"/>
        </w:rPr>
      </w:pPr>
      <w:r w:rsidRPr="00667CC0">
        <w:rPr>
          <w:rFonts w:eastAsia="Times New Roman"/>
          <w:color w:val="auto"/>
          <w:sz w:val="22"/>
          <w:szCs w:val="22"/>
        </w:rPr>
        <w:t xml:space="preserve">Index </w:t>
      </w:r>
      <w:r w:rsidR="00CE6888">
        <w:rPr>
          <w:rFonts w:eastAsia="Times New Roman"/>
          <w:color w:val="auto"/>
          <w:sz w:val="22"/>
          <w:szCs w:val="22"/>
        </w:rPr>
        <w:t>crediting s</w:t>
      </w:r>
      <w:r w:rsidR="00CE6888" w:rsidRPr="00667CC0">
        <w:rPr>
          <w:rFonts w:eastAsia="Times New Roman"/>
          <w:color w:val="auto"/>
          <w:sz w:val="22"/>
          <w:szCs w:val="22"/>
        </w:rPr>
        <w:t xml:space="preserve">trategies </w:t>
      </w:r>
      <w:r w:rsidR="00EF3D95">
        <w:rPr>
          <w:rFonts w:eastAsia="Times New Roman"/>
          <w:color w:val="auto"/>
          <w:sz w:val="22"/>
          <w:szCs w:val="22"/>
        </w:rPr>
        <w:t xml:space="preserve">for </w:t>
      </w:r>
      <w:r w:rsidR="00E02951">
        <w:rPr>
          <w:rFonts w:eastAsia="Times New Roman"/>
          <w:color w:val="auto"/>
          <w:sz w:val="22"/>
          <w:szCs w:val="22"/>
        </w:rPr>
        <w:t>non-variable</w:t>
      </w:r>
      <w:r w:rsidR="00EF3D95">
        <w:rPr>
          <w:rFonts w:eastAsia="Times New Roman"/>
          <w:color w:val="auto"/>
          <w:sz w:val="22"/>
          <w:szCs w:val="22"/>
        </w:rPr>
        <w:t xml:space="preserve"> annuities </w:t>
      </w:r>
      <w:r w:rsidRPr="00667CC0">
        <w:rPr>
          <w:rFonts w:eastAsia="Times New Roman"/>
          <w:color w:val="auto"/>
          <w:sz w:val="22"/>
          <w:szCs w:val="22"/>
        </w:rPr>
        <w:t>may be grouped for modeling using an approach that recognizes the objectives of each index</w:t>
      </w:r>
      <w:r w:rsidR="00CE6888">
        <w:rPr>
          <w:rFonts w:eastAsia="Times New Roman"/>
          <w:color w:val="auto"/>
          <w:sz w:val="22"/>
          <w:szCs w:val="22"/>
        </w:rPr>
        <w:t xml:space="preserve"> crediting strategy</w:t>
      </w:r>
      <w:r w:rsidRPr="00667CC0">
        <w:rPr>
          <w:rFonts w:eastAsia="Times New Roman"/>
          <w:color w:val="auto"/>
          <w:sz w:val="22"/>
          <w:szCs w:val="22"/>
        </w:rPr>
        <w:t xml:space="preserve">. In assigning each </w:t>
      </w:r>
      <w:r w:rsidR="00C8623E">
        <w:rPr>
          <w:rFonts w:eastAsia="Times New Roman"/>
          <w:color w:val="auto"/>
          <w:sz w:val="22"/>
          <w:szCs w:val="22"/>
        </w:rPr>
        <w:t>i</w:t>
      </w:r>
      <w:r w:rsidRPr="00667CC0">
        <w:rPr>
          <w:rFonts w:eastAsia="Times New Roman"/>
          <w:color w:val="auto"/>
          <w:sz w:val="22"/>
          <w:szCs w:val="22"/>
        </w:rPr>
        <w:t xml:space="preserve">ndex </w:t>
      </w:r>
      <w:r w:rsidR="00CE6888">
        <w:rPr>
          <w:rFonts w:eastAsia="Times New Roman"/>
          <w:color w:val="auto"/>
          <w:sz w:val="22"/>
          <w:szCs w:val="22"/>
        </w:rPr>
        <w:t>crediting strategy</w:t>
      </w:r>
      <w:r w:rsidRPr="00667CC0">
        <w:rPr>
          <w:rFonts w:eastAsia="Times New Roman"/>
          <w:color w:val="auto"/>
          <w:sz w:val="22"/>
          <w:szCs w:val="22"/>
        </w:rPr>
        <w:t xml:space="preserve"> to a grouping for projection purposes, the fundamental characteristics of the </w:t>
      </w:r>
      <w:r w:rsidR="00C8623E">
        <w:rPr>
          <w:rFonts w:eastAsia="Times New Roman"/>
          <w:color w:val="auto"/>
          <w:sz w:val="22"/>
          <w:szCs w:val="22"/>
        </w:rPr>
        <w:t>i</w:t>
      </w:r>
      <w:r w:rsidRPr="00667CC0">
        <w:rPr>
          <w:rFonts w:eastAsia="Times New Roman"/>
          <w:color w:val="auto"/>
          <w:sz w:val="22"/>
          <w:szCs w:val="22"/>
        </w:rPr>
        <w:t xml:space="preserve">ndex </w:t>
      </w:r>
      <w:r w:rsidR="00CE6888">
        <w:rPr>
          <w:rFonts w:eastAsia="Times New Roman"/>
          <w:color w:val="auto"/>
          <w:sz w:val="22"/>
          <w:szCs w:val="22"/>
        </w:rPr>
        <w:t>crediting</w:t>
      </w:r>
      <w:r w:rsidRPr="00667CC0">
        <w:rPr>
          <w:rFonts w:eastAsia="Times New Roman"/>
          <w:color w:val="auto"/>
          <w:sz w:val="22"/>
          <w:szCs w:val="22"/>
        </w:rPr>
        <w:t xml:space="preserve"> </w:t>
      </w:r>
      <w:r w:rsidR="00CE6888">
        <w:rPr>
          <w:rFonts w:eastAsia="Times New Roman"/>
          <w:color w:val="auto"/>
          <w:sz w:val="22"/>
          <w:szCs w:val="22"/>
        </w:rPr>
        <w:t>s</w:t>
      </w:r>
      <w:r w:rsidRPr="00667CC0">
        <w:rPr>
          <w:rFonts w:eastAsia="Times New Roman"/>
          <w:color w:val="auto"/>
          <w:sz w:val="22"/>
          <w:szCs w:val="22"/>
        </w:rPr>
        <w:t>trategy shall be reflected, and the parameters shall have the appropriate relationship to the stochastically generated projection scenarios described in</w:t>
      </w:r>
      <w:r w:rsidR="00EA74F6" w:rsidRPr="00667CC0">
        <w:rPr>
          <w:rFonts w:eastAsia="Times New Roman"/>
          <w:color w:val="auto"/>
          <w:sz w:val="22"/>
          <w:szCs w:val="22"/>
        </w:rPr>
        <w:t xml:space="preserve"> Section </w:t>
      </w:r>
      <w:r w:rsidR="00256DC0">
        <w:rPr>
          <w:rFonts w:eastAsia="Times New Roman"/>
          <w:color w:val="auto"/>
          <w:sz w:val="22"/>
          <w:szCs w:val="22"/>
        </w:rPr>
        <w:t>8</w:t>
      </w:r>
      <w:r w:rsidRPr="00667CC0">
        <w:rPr>
          <w:rFonts w:eastAsia="Times New Roman"/>
          <w:color w:val="auto"/>
          <w:sz w:val="22"/>
          <w:szCs w:val="22"/>
        </w:rPr>
        <w:t xml:space="preserve">. The grouping shall reflect characteristics of the efficient frontier (i.e., returns generally cannot be increased without assuming additional risk). </w:t>
      </w:r>
    </w:p>
    <w:p w14:paraId="0099ED00" w14:textId="77777777" w:rsidR="00256DC0" w:rsidRPr="00667CC0" w:rsidRDefault="00256DC0" w:rsidP="00256DC0">
      <w:pPr>
        <w:pStyle w:val="Default"/>
        <w:ind w:left="1440"/>
        <w:jc w:val="both"/>
        <w:rPr>
          <w:rFonts w:eastAsia="Times New Roman"/>
          <w:color w:val="auto"/>
          <w:sz w:val="22"/>
          <w:szCs w:val="22"/>
        </w:rPr>
      </w:pPr>
    </w:p>
    <w:p w14:paraId="1EBA82DA" w14:textId="3AA6811B" w:rsidR="00BB3078" w:rsidRPr="004B39F7" w:rsidRDefault="00BB3078" w:rsidP="00BB3078">
      <w:pPr>
        <w:pStyle w:val="ListParagraph"/>
        <w:ind w:left="1440"/>
        <w:jc w:val="both"/>
        <w:rPr>
          <w:rFonts w:ascii="Times" w:eastAsia="Times New Roman" w:hAnsi="Times" w:cs="Times New Roman"/>
        </w:rPr>
      </w:pPr>
      <w:r w:rsidRPr="00667CC0">
        <w:rPr>
          <w:rFonts w:ascii="Times New Roman" w:eastAsia="Times New Roman" w:hAnsi="Times New Roman" w:cs="Times New Roman"/>
        </w:rPr>
        <w:t xml:space="preserve">Index </w:t>
      </w:r>
      <w:r w:rsidR="00F35457">
        <w:rPr>
          <w:rFonts w:ascii="Times New Roman" w:eastAsia="Times New Roman" w:hAnsi="Times New Roman" w:cs="Times New Roman"/>
        </w:rPr>
        <w:t>a</w:t>
      </w:r>
      <w:r w:rsidRPr="00667CC0">
        <w:rPr>
          <w:rFonts w:ascii="Times New Roman" w:eastAsia="Times New Roman" w:hAnsi="Times New Roman" w:cs="Times New Roman"/>
        </w:rPr>
        <w:t xml:space="preserve">ccounts sharing similar </w:t>
      </w:r>
      <w:r w:rsidR="00C8623E">
        <w:rPr>
          <w:rFonts w:ascii="Times New Roman" w:eastAsia="Times New Roman" w:hAnsi="Times New Roman" w:cs="Times New Roman"/>
        </w:rPr>
        <w:t>i</w:t>
      </w:r>
      <w:r w:rsidRPr="00667CC0">
        <w:rPr>
          <w:rFonts w:ascii="Times New Roman" w:eastAsia="Times New Roman" w:hAnsi="Times New Roman" w:cs="Times New Roman"/>
        </w:rPr>
        <w:t xml:space="preserve">ndex </w:t>
      </w:r>
      <w:r w:rsidR="00CE6888">
        <w:rPr>
          <w:rFonts w:ascii="Times New Roman" w:eastAsia="Times New Roman" w:hAnsi="Times New Roman" w:cs="Times New Roman"/>
        </w:rPr>
        <w:t xml:space="preserve">crediting </w:t>
      </w:r>
      <w:r w:rsidR="00C8623E">
        <w:rPr>
          <w:rFonts w:ascii="Times New Roman" w:eastAsia="Times New Roman" w:hAnsi="Times New Roman" w:cs="Times New Roman"/>
        </w:rPr>
        <w:t>s</w:t>
      </w:r>
      <w:r w:rsidRPr="00667CC0">
        <w:rPr>
          <w:rFonts w:ascii="Times New Roman" w:eastAsia="Times New Roman" w:hAnsi="Times New Roman" w:cs="Times New Roman"/>
        </w:rPr>
        <w:t>trategies may also be grouped for modeling to an appropriately</w:t>
      </w:r>
      <w:r w:rsidRPr="00D97AE2">
        <w:rPr>
          <w:rFonts w:ascii="Times" w:eastAsia="Times New Roman" w:hAnsi="Times" w:cs="Times New Roman"/>
        </w:rPr>
        <w:t xml:space="preserve"> crafted proxy strategy</w:t>
      </w:r>
      <w:r>
        <w:rPr>
          <w:rFonts w:ascii="Times" w:eastAsia="Times New Roman" w:hAnsi="Times" w:cs="Times New Roman"/>
        </w:rPr>
        <w:t xml:space="preserve"> </w:t>
      </w:r>
      <w:r w:rsidRPr="00D97AE2">
        <w:rPr>
          <w:rFonts w:ascii="Times" w:eastAsia="Times New Roman" w:hAnsi="Times" w:cs="Times New Roman"/>
        </w:rPr>
        <w:t>normally expressed as a linear combination of recognized market indices, sub-indices or</w:t>
      </w:r>
      <w:r w:rsidR="00EA74F6">
        <w:rPr>
          <w:rFonts w:ascii="Times" w:eastAsia="Times New Roman" w:hAnsi="Times" w:cs="Times New Roman"/>
        </w:rPr>
        <w:t xml:space="preserve"> </w:t>
      </w:r>
      <w:r w:rsidRPr="00D97AE2">
        <w:rPr>
          <w:rFonts w:ascii="Times" w:eastAsia="Times New Roman" w:hAnsi="Times" w:cs="Times New Roman"/>
        </w:rPr>
        <w:t xml:space="preserve">funds, in order to develop the investment return paths and associated interest crediting. Each </w:t>
      </w:r>
      <w:r w:rsidR="00C8623E">
        <w:rPr>
          <w:rFonts w:ascii="Times" w:eastAsia="Times New Roman" w:hAnsi="Times" w:cs="Times New Roman"/>
        </w:rPr>
        <w:t>i</w:t>
      </w:r>
      <w:r w:rsidRPr="00D97AE2">
        <w:rPr>
          <w:rFonts w:ascii="Times" w:eastAsia="Times New Roman" w:hAnsi="Times" w:cs="Times New Roman"/>
        </w:rPr>
        <w:t xml:space="preserve">ndex </w:t>
      </w:r>
      <w:r w:rsidR="00CE6888">
        <w:rPr>
          <w:rFonts w:ascii="Times" w:eastAsia="Times New Roman" w:hAnsi="Times" w:cs="Times New Roman"/>
        </w:rPr>
        <w:t xml:space="preserve">crediting </w:t>
      </w:r>
      <w:r w:rsidR="00C8623E">
        <w:rPr>
          <w:rFonts w:ascii="Times" w:eastAsia="Times New Roman" w:hAnsi="Times" w:cs="Times New Roman"/>
        </w:rPr>
        <w:t>s</w:t>
      </w:r>
      <w:r w:rsidRPr="00D97AE2">
        <w:rPr>
          <w:rFonts w:ascii="Times" w:eastAsia="Times New Roman" w:hAnsi="Times" w:cs="Times New Roman"/>
        </w:rPr>
        <w:t xml:space="preserve">trategy’s specific risk characteristics, associated </w:t>
      </w:r>
      <w:r w:rsidR="00033E03">
        <w:rPr>
          <w:rFonts w:ascii="Times" w:eastAsia="Times New Roman" w:hAnsi="Times" w:cs="Times New Roman"/>
        </w:rPr>
        <w:t xml:space="preserve">index </w:t>
      </w:r>
      <w:r w:rsidRPr="00D97AE2">
        <w:rPr>
          <w:rFonts w:ascii="Times" w:eastAsia="Times New Roman" w:hAnsi="Times" w:cs="Times New Roman"/>
        </w:rPr>
        <w:t>parameters</w:t>
      </w:r>
      <w:r>
        <w:rPr>
          <w:rFonts w:ascii="Times" w:eastAsia="Times New Roman" w:hAnsi="Times" w:cs="Times New Roman"/>
        </w:rPr>
        <w:t>,</w:t>
      </w:r>
      <w:r w:rsidRPr="00704324">
        <w:rPr>
          <w:rFonts w:ascii="Times" w:eastAsia="Times New Roman" w:hAnsi="Times" w:cs="Times New Roman"/>
        </w:rPr>
        <w:t xml:space="preserve"> </w:t>
      </w:r>
      <w:r w:rsidRPr="00A10A4C">
        <w:rPr>
          <w:rFonts w:ascii="Times" w:eastAsia="Times New Roman" w:hAnsi="Times" w:cs="Times New Roman"/>
        </w:rPr>
        <w:t xml:space="preserve">and relationship to the stochastically generated scenarios in </w:t>
      </w:r>
      <w:r w:rsidRPr="00EA74F6">
        <w:rPr>
          <w:rFonts w:ascii="Times" w:eastAsia="Times New Roman" w:hAnsi="Times" w:cs="Times New Roman"/>
        </w:rPr>
        <w:t xml:space="preserve">Section </w:t>
      </w:r>
      <w:r w:rsidR="00EB30A9">
        <w:rPr>
          <w:rFonts w:ascii="Times" w:eastAsia="Times New Roman" w:hAnsi="Times" w:cs="Times New Roman"/>
        </w:rPr>
        <w:t>8</w:t>
      </w:r>
      <w:r w:rsidRPr="008F5DBD">
        <w:rPr>
          <w:rFonts w:ascii="Times" w:eastAsia="Times New Roman" w:hAnsi="Times" w:cs="Times New Roman"/>
        </w:rPr>
        <w:t xml:space="preserve"> should be considered before grouping or assigning to a proxy strategy.</w:t>
      </w:r>
      <w:r w:rsidRPr="00D97AE2">
        <w:rPr>
          <w:rFonts w:ascii="Times" w:eastAsia="Times New Roman" w:hAnsi="Times" w:cs="Times New Roman"/>
        </w:rPr>
        <w:t xml:space="preserve"> Grouping and</w:t>
      </w:r>
      <w:r w:rsidR="00585284">
        <w:rPr>
          <w:rFonts w:ascii="Times" w:eastAsia="Times New Roman" w:hAnsi="Times" w:cs="Times New Roman"/>
        </w:rPr>
        <w:t>/</w:t>
      </w:r>
      <w:r w:rsidRPr="00D97AE2">
        <w:rPr>
          <w:rFonts w:ascii="Times" w:eastAsia="Times New Roman" w:hAnsi="Times" w:cs="Times New Roman"/>
        </w:rPr>
        <w:t xml:space="preserve">or development of a proxy strategy </w:t>
      </w:r>
      <w:r w:rsidRPr="004B39F7">
        <w:rPr>
          <w:rFonts w:ascii="Times" w:eastAsia="Times New Roman" w:hAnsi="Times" w:cs="Times New Roman"/>
        </w:rPr>
        <w:t xml:space="preserve">may not be done in a manner that intentionally understates the resulting reserve. </w:t>
      </w:r>
    </w:p>
    <w:p w14:paraId="3445F377" w14:textId="77777777" w:rsidR="00BB3078" w:rsidRPr="004B39F7" w:rsidRDefault="00BB3078" w:rsidP="00903AB6">
      <w:pPr>
        <w:pStyle w:val="ListParagraph"/>
        <w:numPr>
          <w:ilvl w:val="0"/>
          <w:numId w:val="5"/>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Model Cells </w:t>
      </w:r>
    </w:p>
    <w:p w14:paraId="7A99DD44" w14:textId="77777777" w:rsidR="00BB3078" w:rsidRPr="004B39F7" w:rsidRDefault="00BB3078" w:rsidP="00BB3078">
      <w:pPr>
        <w:pStyle w:val="ListParagraph"/>
        <w:jc w:val="both"/>
        <w:rPr>
          <w:rFonts w:ascii="Times" w:eastAsia="Times New Roman" w:hAnsi="Times" w:cs="Times New Roman"/>
        </w:rPr>
      </w:pPr>
    </w:p>
    <w:p w14:paraId="7BCA6D04" w14:textId="77777777" w:rsidR="00BB3078" w:rsidRDefault="00BB3078" w:rsidP="00BB3078">
      <w:pPr>
        <w:pStyle w:val="ListParagraph"/>
        <w:ind w:left="1440"/>
        <w:jc w:val="both"/>
        <w:rPr>
          <w:rFonts w:ascii="Times" w:eastAsia="Times New Roman" w:hAnsi="Times" w:cs="Times New Roman"/>
        </w:rPr>
      </w:pPr>
      <w:r w:rsidRPr="004B39F7">
        <w:rPr>
          <w:rFonts w:ascii="Times" w:eastAsia="Times New Roman" w:hAnsi="Times" w:cs="Times New Roman"/>
        </w:rPr>
        <w:t xml:space="preserve">Projections may be performed for each contract in force on the date of valuation or by assigning contracts into representative cells of model plans using all characteristics and </w:t>
      </w:r>
      <w:r w:rsidRPr="004B39F7">
        <w:rPr>
          <w:rFonts w:ascii="Times" w:eastAsia="Times New Roman" w:hAnsi="Times" w:cs="Times New Roman"/>
        </w:rPr>
        <w:lastRenderedPageBreak/>
        <w:t xml:space="preserve">criteria having a material impact on the size of the reserve. Assigning contracts to model cells </w:t>
      </w:r>
      <w:bookmarkStart w:id="1163" w:name="_Hlk51670933"/>
      <w:r w:rsidRPr="004B39F7">
        <w:rPr>
          <w:rFonts w:ascii="Times" w:eastAsia="Times New Roman" w:hAnsi="Times" w:cs="Times New Roman"/>
        </w:rPr>
        <w:t xml:space="preserve">may not be done in a manner that intentionally understates the resulting reserve. </w:t>
      </w:r>
    </w:p>
    <w:p w14:paraId="1FC52146" w14:textId="77777777" w:rsidR="00BB3078" w:rsidRPr="004B39F7" w:rsidRDefault="00BB3078" w:rsidP="00143944">
      <w:pPr>
        <w:pStyle w:val="ListParagraph"/>
        <w:spacing w:after="0"/>
        <w:ind w:left="1440"/>
        <w:jc w:val="both"/>
        <w:rPr>
          <w:rFonts w:ascii="Times" w:eastAsia="Times New Roman" w:hAnsi="Times" w:cs="Times New Roman"/>
        </w:rPr>
      </w:pPr>
    </w:p>
    <w:bookmarkEnd w:id="1163"/>
    <w:p w14:paraId="689A46C8" w14:textId="77777777" w:rsidR="00BB3078" w:rsidRDefault="00BB3078" w:rsidP="00BB3078">
      <w:pPr>
        <w:spacing w:after="220"/>
        <w:ind w:left="1440" w:hanging="720"/>
        <w:jc w:val="both"/>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r>
      <w:commentRangeStart w:id="1164"/>
      <w:commentRangeStart w:id="1165"/>
      <w:r>
        <w:rPr>
          <w:rFonts w:ascii="Times New Roman" w:eastAsia="Times New Roman" w:hAnsi="Times New Roman"/>
        </w:rPr>
        <w:t>Modeling of Hedges</w:t>
      </w:r>
      <w:commentRangeEnd w:id="1164"/>
      <w:r w:rsidR="0046094A">
        <w:rPr>
          <w:rStyle w:val="CommentReference"/>
        </w:rPr>
        <w:commentReference w:id="1164"/>
      </w:r>
      <w:commentRangeEnd w:id="1165"/>
      <w:r w:rsidR="00950A8F">
        <w:rPr>
          <w:rStyle w:val="CommentReference"/>
        </w:rPr>
        <w:commentReference w:id="1165"/>
      </w:r>
    </w:p>
    <w:p w14:paraId="019A4405" w14:textId="6FFB95B2" w:rsidR="00BB3078" w:rsidRDefault="00BB3078" w:rsidP="00BB3078">
      <w:pPr>
        <w:spacing w:after="220"/>
        <w:ind w:left="2160" w:hanging="720"/>
        <w:jc w:val="both"/>
        <w:rPr>
          <w:rFonts w:ascii="Times New Roman" w:eastAsia="Times New Roman" w:hAnsi="Times New Roman"/>
        </w:rPr>
      </w:pPr>
      <w:r w:rsidRPr="2BB44510">
        <w:rPr>
          <w:rFonts w:ascii="Times New Roman" w:eastAsia="Times New Roman" w:hAnsi="Times New Roman"/>
        </w:rPr>
        <w:t>a.</w:t>
      </w:r>
      <w:r w:rsidRPr="00D31106">
        <w:tab/>
      </w:r>
      <w:r w:rsidRPr="2BB44510">
        <w:rPr>
          <w:rFonts w:ascii="Times New Roman" w:eastAsia="Times New Roman" w:hAnsi="Times New Roman"/>
        </w:rPr>
        <w:t xml:space="preserve">For a company that does not have a </w:t>
      </w:r>
      <w:r w:rsidR="00611CC4" w:rsidRPr="2BB44510">
        <w:rPr>
          <w:rFonts w:ascii="Times New Roman" w:eastAsia="Times New Roman" w:hAnsi="Times New Roman"/>
        </w:rPr>
        <w:t xml:space="preserve">future hedging </w:t>
      </w:r>
      <w:r w:rsidR="00BC4806">
        <w:rPr>
          <w:rFonts w:ascii="Times New Roman" w:eastAsia="Times New Roman" w:hAnsi="Times New Roman"/>
        </w:rPr>
        <w:t xml:space="preserve">strategy </w:t>
      </w:r>
      <w:r w:rsidR="003F1161">
        <w:rPr>
          <w:rFonts w:ascii="Times New Roman" w:eastAsia="Times New Roman" w:hAnsi="Times New Roman"/>
        </w:rPr>
        <w:t>supporting</w:t>
      </w:r>
      <w:r w:rsidR="00611CC4" w:rsidRPr="2BB44510">
        <w:rPr>
          <w:rFonts w:ascii="Times New Roman" w:eastAsia="Times New Roman" w:hAnsi="Times New Roman"/>
        </w:rPr>
        <w:t xml:space="preserve"> the contracts</w:t>
      </w:r>
      <w:r w:rsidRPr="2BB44510">
        <w:rPr>
          <w:rFonts w:ascii="Times New Roman" w:eastAsia="Times New Roman" w:hAnsi="Times New Roman"/>
        </w:rPr>
        <w:t>:</w:t>
      </w:r>
    </w:p>
    <w:p w14:paraId="163033BC" w14:textId="4FBC8178" w:rsidR="00BB3078" w:rsidRDefault="00BB3078" w:rsidP="00BB3078">
      <w:pPr>
        <w:spacing w:after="220"/>
        <w:ind w:left="2880" w:hanging="720"/>
        <w:jc w:val="both"/>
        <w:rPr>
          <w:rFonts w:ascii="Times New Roman" w:eastAsia="Times New Roman" w:hAnsi="Times New Roman"/>
        </w:rPr>
      </w:pPr>
      <w:r>
        <w:rPr>
          <w:rFonts w:ascii="Times New Roman" w:eastAsia="Times New Roman" w:hAnsi="Times New Roman"/>
        </w:rPr>
        <w:t>i.</w:t>
      </w:r>
      <w:r>
        <w:rPr>
          <w:rFonts w:ascii="Times New Roman" w:eastAsia="Times New Roman" w:hAnsi="Times New Roman"/>
        </w:rPr>
        <w:tab/>
        <w:t>The company shall not consider the cash flows from any future hedge purchases or any rebalancing of existing hedge assets in its modeling</w:t>
      </w:r>
      <w:r w:rsidR="00BC4806" w:rsidRPr="00BC4806">
        <w:rPr>
          <w:rFonts w:ascii="Times New Roman" w:eastAsia="Times New Roman" w:hAnsi="Times New Roman"/>
        </w:rPr>
        <w:t>, since they are not included in the company’s investment strategy supporting the contracts</w:t>
      </w:r>
      <w:r>
        <w:rPr>
          <w:rFonts w:ascii="Times New Roman" w:eastAsia="Times New Roman" w:hAnsi="Times New Roman"/>
        </w:rPr>
        <w:t>.</w:t>
      </w:r>
    </w:p>
    <w:p w14:paraId="687A180D" w14:textId="21AAAF13" w:rsidR="00BB3078" w:rsidRDefault="00BB3078" w:rsidP="00287827">
      <w:pPr>
        <w:spacing w:after="220"/>
        <w:ind w:left="2880" w:hanging="720"/>
        <w:jc w:val="both"/>
        <w:rPr>
          <w:rFonts w:ascii="Times New Roman" w:eastAsia="Times New Roman" w:hAnsi="Times New Roman"/>
        </w:rPr>
      </w:pPr>
      <w:r>
        <w:rPr>
          <w:rFonts w:ascii="Times New Roman" w:eastAsia="Times New Roman" w:hAnsi="Times New Roman"/>
        </w:rPr>
        <w:t>ii.</w:t>
      </w:r>
      <w:r>
        <w:rPr>
          <w:rFonts w:ascii="Times New Roman" w:eastAsia="Times New Roman" w:hAnsi="Times New Roman"/>
        </w:rPr>
        <w:tab/>
        <w:t>Existing hedging instruments that are currently held by the company in support of the contracts falling under the scope of these requirements shall be included in the starting assets.</w:t>
      </w:r>
    </w:p>
    <w:p w14:paraId="2EF99353" w14:textId="6778201F" w:rsidR="00BB3078" w:rsidRDefault="00BB3078" w:rsidP="00BB3078">
      <w:pPr>
        <w:spacing w:after="220"/>
        <w:ind w:left="2160" w:hanging="720"/>
        <w:jc w:val="both"/>
        <w:rPr>
          <w:rFonts w:ascii="Times New Roman" w:eastAsia="Times New Roman" w:hAnsi="Times New Roman"/>
        </w:rPr>
      </w:pPr>
      <w:r>
        <w:rPr>
          <w:rFonts w:ascii="Times New Roman" w:eastAsia="Times New Roman" w:hAnsi="Times New Roman"/>
        </w:rPr>
        <w:t>b.</w:t>
      </w:r>
      <w:r>
        <w:rPr>
          <w:rFonts w:ascii="Times New Roman" w:eastAsia="Times New Roman" w:hAnsi="Times New Roman"/>
        </w:rPr>
        <w:tab/>
        <w:t xml:space="preserve">For a company that has </w:t>
      </w:r>
      <w:r w:rsidR="00BC4806">
        <w:rPr>
          <w:rFonts w:ascii="Times New Roman" w:eastAsia="Times New Roman" w:hAnsi="Times New Roman"/>
        </w:rPr>
        <w:t>one or more</w:t>
      </w:r>
      <w:r>
        <w:rPr>
          <w:rFonts w:ascii="Times New Roman" w:eastAsia="Times New Roman" w:hAnsi="Times New Roman"/>
        </w:rPr>
        <w:t xml:space="preserve"> future hedging </w:t>
      </w:r>
      <w:r w:rsidR="00BC4806">
        <w:rPr>
          <w:rFonts w:ascii="Times New Roman" w:eastAsia="Times New Roman" w:hAnsi="Times New Roman"/>
        </w:rPr>
        <w:t>strategies</w:t>
      </w:r>
      <w:r>
        <w:rPr>
          <w:rFonts w:ascii="Times New Roman" w:eastAsia="Times New Roman" w:hAnsi="Times New Roman"/>
        </w:rPr>
        <w:t xml:space="preserve"> </w:t>
      </w:r>
      <w:r w:rsidR="003F1161">
        <w:rPr>
          <w:rFonts w:ascii="Times New Roman" w:eastAsia="Times New Roman" w:hAnsi="Times New Roman"/>
        </w:rPr>
        <w:t>supporting</w:t>
      </w:r>
      <w:r>
        <w:rPr>
          <w:rFonts w:ascii="Times New Roman" w:eastAsia="Times New Roman" w:hAnsi="Times New Roman"/>
        </w:rPr>
        <w:t xml:space="preserve"> the contracts:</w:t>
      </w:r>
    </w:p>
    <w:p w14:paraId="3795A082" w14:textId="0499DBC1" w:rsidR="00BB3078" w:rsidRDefault="00BB3078" w:rsidP="00611CC4">
      <w:pPr>
        <w:spacing w:after="220"/>
        <w:ind w:left="2880" w:hanging="720"/>
        <w:jc w:val="both"/>
        <w:rPr>
          <w:rFonts w:ascii="Times New Roman" w:eastAsia="Times New Roman" w:hAnsi="Times New Roman"/>
        </w:rPr>
      </w:pPr>
      <w:r>
        <w:rPr>
          <w:rFonts w:ascii="Times New Roman" w:eastAsia="Times New Roman" w:hAnsi="Times New Roman"/>
        </w:rPr>
        <w:t>i.</w:t>
      </w:r>
      <w:r>
        <w:rPr>
          <w:rFonts w:ascii="Times New Roman" w:eastAsia="Times New Roman" w:hAnsi="Times New Roman"/>
        </w:rPr>
        <w:tab/>
        <w:t xml:space="preserve">For </w:t>
      </w:r>
      <w:r w:rsidR="001A2C0B">
        <w:rPr>
          <w:rFonts w:ascii="Times New Roman" w:eastAsia="Times New Roman" w:hAnsi="Times New Roman"/>
        </w:rPr>
        <w:t xml:space="preserve">a </w:t>
      </w:r>
      <w:r>
        <w:rPr>
          <w:rFonts w:ascii="Times New Roman" w:eastAsia="Times New Roman" w:hAnsi="Times New Roman"/>
        </w:rPr>
        <w:t xml:space="preserve">hedging program with hedge payoffs that offset </w:t>
      </w:r>
      <w:del w:id="1166" w:author="VM-22 Subgroup" w:date="2023-06-08T10:19:00Z">
        <w:r w:rsidDel="002227D0">
          <w:rPr>
            <w:rFonts w:ascii="Times New Roman" w:eastAsia="Times New Roman" w:hAnsi="Times New Roman"/>
          </w:rPr>
          <w:delText xml:space="preserve">interest </w:delText>
        </w:r>
      </w:del>
      <w:ins w:id="1167" w:author="VM-22 Subgroup" w:date="2023-06-08T10:19:00Z">
        <w:r w:rsidR="002227D0">
          <w:rPr>
            <w:rFonts w:ascii="Times New Roman" w:eastAsia="Times New Roman" w:hAnsi="Times New Roman"/>
          </w:rPr>
          <w:t xml:space="preserve">index </w:t>
        </w:r>
      </w:ins>
      <w:r>
        <w:rPr>
          <w:rFonts w:ascii="Times New Roman" w:eastAsia="Times New Roman" w:hAnsi="Times New Roman"/>
        </w:rPr>
        <w:t>credits associated with indexed interest strategies (index</w:t>
      </w:r>
      <w:del w:id="1168" w:author="VM-22 Subgroup" w:date="2023-06-08T10:20:00Z">
        <w:r w:rsidDel="002227D0">
          <w:rPr>
            <w:rFonts w:ascii="Times New Roman" w:eastAsia="Times New Roman" w:hAnsi="Times New Roman"/>
          </w:rPr>
          <w:delText>ed interest</w:delText>
        </w:r>
      </w:del>
      <w:r>
        <w:rPr>
          <w:rFonts w:ascii="Times New Roman" w:eastAsia="Times New Roman" w:hAnsi="Times New Roman"/>
        </w:rPr>
        <w:t xml:space="preserve"> credits): </w:t>
      </w:r>
    </w:p>
    <w:p w14:paraId="023B6E67" w14:textId="3F2BA8EE" w:rsidR="00BB3078" w:rsidRDefault="00BB3078" w:rsidP="00611CC4">
      <w:pPr>
        <w:spacing w:after="220"/>
        <w:ind w:left="3600" w:hanging="720"/>
        <w:jc w:val="both"/>
        <w:rPr>
          <w:rFonts w:ascii="Times New Roman" w:eastAsia="Times New Roman" w:hAnsi="Times New Roman"/>
        </w:rPr>
      </w:pPr>
      <w:r>
        <w:rPr>
          <w:rFonts w:ascii="Times New Roman" w:eastAsia="Times New Roman" w:hAnsi="Times New Roman"/>
        </w:rPr>
        <w:t>a)</w:t>
      </w:r>
      <w:r>
        <w:rPr>
          <w:rFonts w:ascii="Times New Roman" w:eastAsia="Times New Roman" w:hAnsi="Times New Roman"/>
        </w:rPr>
        <w:tab/>
      </w:r>
      <w:r w:rsidR="00FB0AF1">
        <w:rPr>
          <w:rFonts w:ascii="Times New Roman" w:eastAsia="Times New Roman" w:hAnsi="Times New Roman"/>
        </w:rPr>
        <w:t>In modeling cash flows, t</w:t>
      </w:r>
      <w:r>
        <w:rPr>
          <w:rFonts w:ascii="Times New Roman" w:eastAsia="Times New Roman" w:hAnsi="Times New Roman"/>
        </w:rPr>
        <w:t xml:space="preserve">he company shall </w:t>
      </w:r>
      <w:r w:rsidR="00FB2F69">
        <w:rPr>
          <w:rFonts w:ascii="Times New Roman" w:eastAsia="Times New Roman" w:hAnsi="Times New Roman"/>
        </w:rPr>
        <w:t xml:space="preserve">include </w:t>
      </w:r>
      <w:r>
        <w:rPr>
          <w:rFonts w:ascii="Times New Roman" w:eastAsia="Times New Roman" w:hAnsi="Times New Roman"/>
        </w:rPr>
        <w:t xml:space="preserve">the cash flows from future hedge purchases or any rebalancing of existing hedge assets </w:t>
      </w:r>
      <w:r w:rsidR="00FB2F69">
        <w:rPr>
          <w:rFonts w:ascii="Times New Roman" w:eastAsia="Times New Roman" w:hAnsi="Times New Roman"/>
        </w:rPr>
        <w:t>that are</w:t>
      </w:r>
      <w:r w:rsidR="005B6E8B">
        <w:rPr>
          <w:rFonts w:ascii="Times New Roman" w:eastAsia="Times New Roman" w:hAnsi="Times New Roman"/>
        </w:rPr>
        <w:t xml:space="preserve"> </w:t>
      </w:r>
      <w:r>
        <w:rPr>
          <w:rFonts w:ascii="Times New Roman" w:eastAsia="Times New Roman" w:hAnsi="Times New Roman"/>
        </w:rPr>
        <w:t>intended solely to offset in</w:t>
      </w:r>
      <w:ins w:id="1169" w:author="VM-22 Subgroup" w:date="2023-06-08T10:20:00Z">
        <w:r w:rsidR="002227D0">
          <w:rPr>
            <w:rFonts w:ascii="Times New Roman" w:eastAsia="Times New Roman" w:hAnsi="Times New Roman"/>
          </w:rPr>
          <w:t>dex</w:t>
        </w:r>
      </w:ins>
      <w:del w:id="1170" w:author="VM-22 Subgroup" w:date="2023-06-08T10:20:00Z">
        <w:r w:rsidDel="002227D0">
          <w:rPr>
            <w:rFonts w:ascii="Times New Roman" w:eastAsia="Times New Roman" w:hAnsi="Times New Roman"/>
          </w:rPr>
          <w:delText>terest</w:delText>
        </w:r>
      </w:del>
      <w:r>
        <w:rPr>
          <w:rFonts w:ascii="Times New Roman" w:eastAsia="Times New Roman" w:hAnsi="Times New Roman"/>
        </w:rPr>
        <w:t xml:space="preserve"> credits to</w:t>
      </w:r>
      <w:r w:rsidR="00224C79">
        <w:rPr>
          <w:rFonts w:ascii="Times New Roman" w:eastAsia="Times New Roman" w:hAnsi="Times New Roman"/>
        </w:rPr>
        <w:t xml:space="preserve"> </w:t>
      </w:r>
      <w:r w:rsidR="003F1161">
        <w:rPr>
          <w:rFonts w:ascii="Times New Roman" w:eastAsia="Times New Roman" w:hAnsi="Times New Roman"/>
        </w:rPr>
        <w:t xml:space="preserve">contract </w:t>
      </w:r>
      <w:r>
        <w:rPr>
          <w:rFonts w:ascii="Times New Roman" w:eastAsia="Times New Roman" w:hAnsi="Times New Roman"/>
        </w:rPr>
        <w:t>holders</w:t>
      </w:r>
      <w:r w:rsidR="003F1161">
        <w:rPr>
          <w:rFonts w:ascii="Times New Roman" w:eastAsia="Times New Roman" w:hAnsi="Times New Roman"/>
        </w:rPr>
        <w:t>.</w:t>
      </w:r>
    </w:p>
    <w:p w14:paraId="3D070A5C" w14:textId="095A884A" w:rsidR="00BB3078" w:rsidRDefault="00BB3078" w:rsidP="00611CC4">
      <w:pPr>
        <w:spacing w:after="220"/>
        <w:ind w:left="3600" w:hanging="720"/>
        <w:jc w:val="both"/>
        <w:rPr>
          <w:rFonts w:ascii="Times New Roman" w:eastAsia="Times New Roman" w:hAnsi="Times New Roman"/>
        </w:rPr>
      </w:pPr>
      <w:r>
        <w:rPr>
          <w:rFonts w:ascii="Times New Roman" w:eastAsia="Times New Roman" w:hAnsi="Times New Roman"/>
        </w:rPr>
        <w:t>b)</w:t>
      </w:r>
      <w:r w:rsidRPr="00D31106">
        <w:tab/>
      </w:r>
      <w:r w:rsidRPr="00950B6B">
        <w:rPr>
          <w:rFonts w:ascii="Times New Roman" w:eastAsia="Times New Roman" w:hAnsi="Times New Roman"/>
        </w:rPr>
        <w:t xml:space="preserve">Existing hedging instruments that are currently held by the company for </w:t>
      </w:r>
      <w:r w:rsidR="00690534">
        <w:rPr>
          <w:rFonts w:ascii="Times New Roman" w:eastAsia="Times New Roman" w:hAnsi="Times New Roman"/>
        </w:rPr>
        <w:t>offset</w:t>
      </w:r>
      <w:r w:rsidR="00EF3D95">
        <w:rPr>
          <w:rFonts w:ascii="Times New Roman" w:eastAsia="Times New Roman" w:hAnsi="Times New Roman"/>
        </w:rPr>
        <w:t>t</w:t>
      </w:r>
      <w:r w:rsidR="00690534">
        <w:rPr>
          <w:rFonts w:ascii="Times New Roman" w:eastAsia="Times New Roman" w:hAnsi="Times New Roman"/>
        </w:rPr>
        <w:t>ing</w:t>
      </w:r>
      <w:r w:rsidR="00487307">
        <w:rPr>
          <w:rFonts w:ascii="Times New Roman" w:eastAsia="Times New Roman" w:hAnsi="Times New Roman"/>
        </w:rPr>
        <w:t xml:space="preserve"> the index</w:t>
      </w:r>
      <w:del w:id="1171" w:author="VM-22 Subgroup" w:date="2023-06-08T10:20:00Z">
        <w:r w:rsidR="00487307" w:rsidDel="002227D0">
          <w:rPr>
            <w:rFonts w:ascii="Times New Roman" w:eastAsia="Times New Roman" w:hAnsi="Times New Roman"/>
          </w:rPr>
          <w:delText>ed</w:delText>
        </w:r>
      </w:del>
      <w:r w:rsidR="00487307">
        <w:rPr>
          <w:rFonts w:ascii="Times New Roman" w:eastAsia="Times New Roman" w:hAnsi="Times New Roman"/>
        </w:rPr>
        <w:t xml:space="preserve"> credits</w:t>
      </w:r>
      <w:r w:rsidRPr="00950B6B">
        <w:rPr>
          <w:rFonts w:ascii="Times New Roman" w:eastAsia="Times New Roman" w:hAnsi="Times New Roman"/>
        </w:rPr>
        <w:t xml:space="preserve"> in support of the contracts falling under the scope of these requirements shall be included in the starting assets.</w:t>
      </w:r>
      <w:del w:id="1172" w:author="VM-22 Subgroup" w:date="2023-02-07T11:23:00Z">
        <w:r w:rsidRPr="00950B6B" w:rsidDel="00950A8F">
          <w:rPr>
            <w:rFonts w:ascii="Times New Roman" w:eastAsia="Times New Roman" w:hAnsi="Times New Roman"/>
          </w:rPr>
          <w:delText xml:space="preserve"> </w:delText>
        </w:r>
        <w:commentRangeStart w:id="1173"/>
        <w:commentRangeStart w:id="1174"/>
        <w:r w:rsidRPr="00950B6B" w:rsidDel="00950A8F">
          <w:rPr>
            <w:rFonts w:ascii="Times New Roman" w:eastAsia="Times New Roman" w:hAnsi="Times New Roman"/>
          </w:rPr>
          <w:delText xml:space="preserve">Existing hedging instruments that are currently held by the company </w:delText>
        </w:r>
        <w:r w:rsidR="00392BC5" w:rsidDel="00950A8F">
          <w:rPr>
            <w:rFonts w:ascii="Times New Roman" w:eastAsia="Times New Roman" w:hAnsi="Times New Roman"/>
          </w:rPr>
          <w:delText xml:space="preserve">not for </w:delText>
        </w:r>
        <w:r w:rsidR="008A7F4A" w:rsidDel="00950A8F">
          <w:rPr>
            <w:rFonts w:ascii="Times New Roman" w:eastAsia="Times New Roman" w:hAnsi="Times New Roman"/>
          </w:rPr>
          <w:delText xml:space="preserve"> </w:delText>
        </w:r>
        <w:r w:rsidR="00392BC5" w:rsidDel="00950A8F">
          <w:rPr>
            <w:rFonts w:ascii="Times New Roman" w:eastAsia="Times New Roman" w:hAnsi="Times New Roman"/>
          </w:rPr>
          <w:delText>offsetting the indexed credits</w:delText>
        </w:r>
        <w:r w:rsidRPr="00950B6B" w:rsidDel="00950A8F">
          <w:rPr>
            <w:rFonts w:ascii="Times New Roman" w:eastAsia="Times New Roman" w:hAnsi="Times New Roman"/>
          </w:rPr>
          <w:delText xml:space="preserve"> should be modeled consistently with the requirements of Section 4.A.4.a</w:delText>
        </w:r>
        <w:r w:rsidR="00652ED1" w:rsidDel="00950A8F">
          <w:rPr>
            <w:rFonts w:ascii="Times New Roman" w:eastAsia="Times New Roman" w:hAnsi="Times New Roman"/>
          </w:rPr>
          <w:delText>.ii</w:delText>
        </w:r>
        <w:r w:rsidDel="00950A8F">
          <w:rPr>
            <w:rFonts w:ascii="Times New Roman" w:eastAsia="Times New Roman" w:hAnsi="Times New Roman"/>
          </w:rPr>
          <w:delText>.</w:delText>
        </w:r>
        <w:commentRangeEnd w:id="1173"/>
        <w:r w:rsidR="00670936" w:rsidDel="00950A8F">
          <w:rPr>
            <w:rStyle w:val="CommentReference"/>
          </w:rPr>
          <w:commentReference w:id="1173"/>
        </w:r>
      </w:del>
      <w:commentRangeEnd w:id="1174"/>
      <w:r w:rsidR="00950A8F">
        <w:rPr>
          <w:rStyle w:val="CommentReference"/>
        </w:rPr>
        <w:commentReference w:id="1174"/>
      </w:r>
    </w:p>
    <w:p w14:paraId="522533F4" w14:textId="7BC477BC" w:rsidR="00BB3078" w:rsidRPr="002C44AE" w:rsidRDefault="00BB3078" w:rsidP="00611CC4">
      <w:pPr>
        <w:spacing w:after="220"/>
        <w:ind w:left="3600" w:hanging="720"/>
        <w:jc w:val="both"/>
        <w:rPr>
          <w:rFonts w:ascii="Times New Roman" w:eastAsia="Times New Roman" w:hAnsi="Times New Roman"/>
        </w:rPr>
      </w:pPr>
      <w:r w:rsidRPr="6BD5544E">
        <w:rPr>
          <w:rFonts w:ascii="Times New Roman" w:eastAsia="Times New Roman" w:hAnsi="Times New Roman"/>
        </w:rPr>
        <w:t>c)</w:t>
      </w:r>
      <w:r w:rsidRPr="00D31106">
        <w:tab/>
      </w:r>
      <w:r w:rsidR="009719E9" w:rsidRPr="6BD5544E">
        <w:rPr>
          <w:rFonts w:ascii="Times New Roman" w:eastAsia="Times New Roman" w:hAnsi="Times New Roman"/>
        </w:rPr>
        <w:t>An</w:t>
      </w:r>
      <w:r w:rsidR="006B2140" w:rsidRPr="6BD5544E">
        <w:rPr>
          <w:rFonts w:ascii="Times New Roman" w:eastAsia="Times New Roman" w:hAnsi="Times New Roman"/>
        </w:rPr>
        <w:t xml:space="preserve"> </w:t>
      </w:r>
      <w:r w:rsidR="009368A7" w:rsidRPr="6BD5544E">
        <w:rPr>
          <w:rFonts w:ascii="Times New Roman" w:eastAsia="Times New Roman" w:hAnsi="Times New Roman"/>
        </w:rPr>
        <w:t>I</w:t>
      </w:r>
      <w:r w:rsidR="006B2140" w:rsidRPr="6BD5544E">
        <w:rPr>
          <w:rFonts w:ascii="Times New Roman" w:eastAsia="Times New Roman" w:hAnsi="Times New Roman"/>
        </w:rPr>
        <w:t xml:space="preserve">ndex </w:t>
      </w:r>
      <w:r w:rsidR="009368A7" w:rsidRPr="6BD5544E">
        <w:rPr>
          <w:rFonts w:ascii="Times New Roman" w:eastAsia="Times New Roman" w:hAnsi="Times New Roman"/>
        </w:rPr>
        <w:t>C</w:t>
      </w:r>
      <w:r w:rsidR="006B2140" w:rsidRPr="6BD5544E">
        <w:rPr>
          <w:rFonts w:ascii="Times New Roman" w:eastAsia="Times New Roman" w:hAnsi="Times New Roman"/>
        </w:rPr>
        <w:t xml:space="preserve">redit </w:t>
      </w:r>
      <w:r w:rsidR="009368A7" w:rsidRPr="6BD5544E">
        <w:rPr>
          <w:rFonts w:ascii="Times New Roman" w:eastAsia="Times New Roman" w:hAnsi="Times New Roman"/>
        </w:rPr>
        <w:t>H</w:t>
      </w:r>
      <w:r w:rsidR="006B2140" w:rsidRPr="6BD5544E">
        <w:rPr>
          <w:rFonts w:ascii="Times New Roman" w:eastAsia="Times New Roman" w:hAnsi="Times New Roman"/>
        </w:rPr>
        <w:t>edge Margin</w:t>
      </w:r>
      <w:r w:rsidRPr="6BD5544E">
        <w:rPr>
          <w:rFonts w:ascii="Times New Roman" w:eastAsia="Times New Roman" w:hAnsi="Times New Roman"/>
        </w:rPr>
        <w:t xml:space="preserve"> for these </w:t>
      </w:r>
      <w:r w:rsidR="004C17FF">
        <w:rPr>
          <w:rFonts w:ascii="Times New Roman" w:eastAsia="Times New Roman" w:hAnsi="Times New Roman"/>
        </w:rPr>
        <w:t xml:space="preserve">hedge </w:t>
      </w:r>
      <w:r w:rsidRPr="6BD5544E">
        <w:rPr>
          <w:rFonts w:ascii="Times New Roman" w:eastAsia="Times New Roman" w:hAnsi="Times New Roman"/>
        </w:rPr>
        <w:t xml:space="preserve">instruments shall be reflected </w:t>
      </w:r>
      <w:ins w:id="1175" w:author="VM-22 Subgroup" w:date="2023-06-08T10:21:00Z">
        <w:r w:rsidR="002227D0">
          <w:rPr>
            <w:rFonts w:ascii="Times New Roman" w:eastAsia="Times New Roman" w:hAnsi="Times New Roman"/>
          </w:rPr>
          <w:t xml:space="preserve">in both the “best efforts” and the “adjusted” runs, as applicable, </w:t>
        </w:r>
      </w:ins>
      <w:r w:rsidRPr="6BD5544E">
        <w:rPr>
          <w:rFonts w:ascii="Times New Roman" w:eastAsia="Times New Roman" w:hAnsi="Times New Roman"/>
        </w:rPr>
        <w:t>by reducing index</w:t>
      </w:r>
      <w:del w:id="1176" w:author="VM-22 Subgroup" w:date="2023-06-08T10:21:00Z">
        <w:r w:rsidRPr="6BD5544E" w:rsidDel="002227D0">
          <w:rPr>
            <w:rFonts w:ascii="Times New Roman" w:eastAsia="Times New Roman" w:hAnsi="Times New Roman"/>
          </w:rPr>
          <w:delText xml:space="preserve"> interest</w:delText>
        </w:r>
      </w:del>
      <w:r w:rsidRPr="6BD5544E">
        <w:rPr>
          <w:rFonts w:ascii="Times New Roman" w:eastAsia="Times New Roman" w:hAnsi="Times New Roman"/>
        </w:rPr>
        <w:t xml:space="preserve"> credit hedge payoffs by a </w:t>
      </w:r>
      <w:r w:rsidR="006B2140" w:rsidRPr="6BD5544E">
        <w:rPr>
          <w:rFonts w:ascii="Times New Roman" w:eastAsia="Times New Roman" w:hAnsi="Times New Roman"/>
        </w:rPr>
        <w:t>margin</w:t>
      </w:r>
      <w:r w:rsidRPr="6BD5544E">
        <w:rPr>
          <w:rFonts w:ascii="Times New Roman" w:eastAsia="Times New Roman" w:hAnsi="Times New Roman"/>
        </w:rPr>
        <w:t xml:space="preserve"> multiple that shall be justified by sufficient and credible company experience and be no less </w:t>
      </w:r>
      <w:commentRangeStart w:id="1177"/>
      <w:commentRangeStart w:id="1178"/>
      <w:commentRangeStart w:id="1179"/>
      <w:commentRangeStart w:id="1180"/>
      <w:r w:rsidRPr="6BD5544E">
        <w:rPr>
          <w:rFonts w:ascii="Times New Roman" w:eastAsia="Times New Roman" w:hAnsi="Times New Roman"/>
        </w:rPr>
        <w:t xml:space="preserve">than </w:t>
      </w:r>
      <w:commentRangeStart w:id="1181"/>
      <w:commentRangeStart w:id="1182"/>
      <w:del w:id="1183" w:author="VM-22 Subgroup" w:date="2023-06-08T10:22:00Z">
        <w:r w:rsidRPr="6BD5544E" w:rsidDel="002227D0">
          <w:rPr>
            <w:rFonts w:ascii="Times New Roman" w:eastAsia="Times New Roman" w:hAnsi="Times New Roman"/>
          </w:rPr>
          <w:delText>[</w:delText>
        </w:r>
        <w:commentRangeStart w:id="1184"/>
        <w:r w:rsidR="00EA74F6" w:rsidRPr="0058258B" w:rsidDel="002227D0">
          <w:rPr>
            <w:rFonts w:ascii="Times New Roman" w:eastAsia="Times New Roman" w:hAnsi="Times New Roman"/>
            <w:highlight w:val="yellow"/>
          </w:rPr>
          <w:delText>X</w:delText>
        </w:r>
      </w:del>
      <w:commentRangeEnd w:id="1184"/>
      <w:r w:rsidR="00F77C05">
        <w:rPr>
          <w:rStyle w:val="CommentReference"/>
        </w:rPr>
        <w:commentReference w:id="1184"/>
      </w:r>
      <w:ins w:id="1185" w:author="VM-22 Subgroup" w:date="2023-06-08T10:22:00Z">
        <w:r w:rsidR="002227D0">
          <w:rPr>
            <w:rFonts w:ascii="Times New Roman" w:eastAsia="Times New Roman" w:hAnsi="Times New Roman"/>
          </w:rPr>
          <w:t>1.5</w:t>
        </w:r>
      </w:ins>
      <w:ins w:id="1186" w:author="Academy" w:date="2023-02-03T15:47:00Z">
        <w:r w:rsidRPr="6BD5544E">
          <w:rPr>
            <w:rFonts w:ascii="Times New Roman" w:eastAsia="Times New Roman" w:hAnsi="Times New Roman"/>
          </w:rPr>
          <w:t>%</w:t>
        </w:r>
        <w:del w:id="1187" w:author="VM-22 Subgroup" w:date="2023-06-08T10:22:00Z">
          <w:r w:rsidRPr="6BD5544E" w:rsidDel="002227D0">
            <w:rPr>
              <w:rFonts w:ascii="Times New Roman" w:eastAsia="Times New Roman" w:hAnsi="Times New Roman"/>
            </w:rPr>
            <w:delText>]</w:delText>
          </w:r>
        </w:del>
        <w:r w:rsidRPr="6BD5544E">
          <w:rPr>
            <w:rFonts w:ascii="Times New Roman" w:eastAsia="Times New Roman" w:hAnsi="Times New Roman"/>
          </w:rPr>
          <w:t xml:space="preserve"> </w:t>
        </w:r>
        <w:commentRangeEnd w:id="1177"/>
        <w:r w:rsidR="00AB7EBA">
          <w:rPr>
            <w:rStyle w:val="CommentReference"/>
          </w:rPr>
          <w:commentReference w:id="1177"/>
        </w:r>
      </w:ins>
      <w:commentRangeEnd w:id="1178"/>
      <w:r w:rsidR="00156753">
        <w:rPr>
          <w:rStyle w:val="CommentReference"/>
        </w:rPr>
        <w:commentReference w:id="1178"/>
      </w:r>
      <w:r w:rsidRPr="6BD5544E">
        <w:rPr>
          <w:rFonts w:ascii="Times New Roman" w:eastAsia="Times New Roman" w:hAnsi="Times New Roman"/>
        </w:rPr>
        <w:t xml:space="preserve">multiplicatively of the </w:t>
      </w:r>
      <w:ins w:id="1188" w:author="VM-22 Subgroup" w:date="2023-06-08T10:22:00Z">
        <w:r w:rsidR="002227D0">
          <w:rPr>
            <w:rFonts w:ascii="Times New Roman" w:eastAsia="Times New Roman" w:hAnsi="Times New Roman"/>
          </w:rPr>
          <w:t xml:space="preserve">portion of </w:t>
        </w:r>
      </w:ins>
      <w:r w:rsidRPr="6BD5544E">
        <w:rPr>
          <w:rFonts w:ascii="Times New Roman" w:eastAsia="Times New Roman" w:hAnsi="Times New Roman"/>
        </w:rPr>
        <w:t>in</w:t>
      </w:r>
      <w:ins w:id="1189" w:author="VM-22 Subgroup" w:date="2023-06-08T10:22:00Z">
        <w:r w:rsidR="002227D0">
          <w:rPr>
            <w:rFonts w:ascii="Times New Roman" w:eastAsia="Times New Roman" w:hAnsi="Times New Roman"/>
          </w:rPr>
          <w:t>dex</w:t>
        </w:r>
      </w:ins>
      <w:del w:id="1190" w:author="VM-22 Subgroup" w:date="2023-06-08T10:22:00Z">
        <w:r w:rsidRPr="6BD5544E" w:rsidDel="002227D0">
          <w:rPr>
            <w:rFonts w:ascii="Times New Roman" w:eastAsia="Times New Roman" w:hAnsi="Times New Roman"/>
          </w:rPr>
          <w:delText>terest</w:delText>
        </w:r>
      </w:del>
      <w:r w:rsidRPr="6BD5544E">
        <w:rPr>
          <w:rFonts w:ascii="Times New Roman" w:eastAsia="Times New Roman" w:hAnsi="Times New Roman"/>
        </w:rPr>
        <w:t xml:space="preserve"> credit</w:t>
      </w:r>
      <w:del w:id="1191" w:author="VM-22 Subgroup" w:date="2023-06-08T10:22:00Z">
        <w:r w:rsidRPr="6BD5544E" w:rsidDel="002227D0">
          <w:rPr>
            <w:rFonts w:ascii="Times New Roman" w:eastAsia="Times New Roman" w:hAnsi="Times New Roman"/>
          </w:rPr>
          <w:delText>ed</w:delText>
        </w:r>
      </w:del>
      <w:ins w:id="1192" w:author="VM-22 Subgroup" w:date="2023-06-08T10:22:00Z">
        <w:r w:rsidR="002227D0">
          <w:rPr>
            <w:rFonts w:ascii="Times New Roman" w:eastAsia="Times New Roman" w:hAnsi="Times New Roman"/>
          </w:rPr>
          <w:t xml:space="preserve"> that is hedged</w:t>
        </w:r>
      </w:ins>
      <w:r w:rsidRPr="6BD5544E">
        <w:rPr>
          <w:rFonts w:ascii="Times New Roman" w:eastAsia="Times New Roman" w:hAnsi="Times New Roman"/>
        </w:rPr>
        <w:t xml:space="preserve">. </w:t>
      </w:r>
      <w:r w:rsidR="0033439F">
        <w:rPr>
          <w:rFonts w:ascii="Times New Roman" w:eastAsia="Times New Roman" w:hAnsi="Times New Roman"/>
        </w:rPr>
        <w:t xml:space="preserve">This margin is intended to cover sources of potential </w:t>
      </w:r>
      <w:r w:rsidR="0033439F" w:rsidRPr="0033439F">
        <w:rPr>
          <w:rFonts w:ascii="Times New Roman" w:eastAsia="Times New Roman" w:hAnsi="Times New Roman"/>
        </w:rPr>
        <w:t xml:space="preserve">error </w:t>
      </w:r>
      <w:r w:rsidR="0033439F">
        <w:rPr>
          <w:rFonts w:ascii="Times New Roman" w:eastAsia="Times New Roman" w:hAnsi="Times New Roman"/>
        </w:rPr>
        <w:t>due</w:t>
      </w:r>
      <w:r w:rsidR="0033439F" w:rsidRPr="0033439F">
        <w:rPr>
          <w:rFonts w:ascii="Times New Roman" w:eastAsia="Times New Roman" w:hAnsi="Times New Roman"/>
        </w:rPr>
        <w:t xml:space="preserve"> the hedging itself</w:t>
      </w:r>
      <w:r w:rsidR="0033439F">
        <w:rPr>
          <w:rFonts w:ascii="Times New Roman" w:eastAsia="Times New Roman" w:hAnsi="Times New Roman"/>
        </w:rPr>
        <w:t xml:space="preserve"> and the ability for the company</w:t>
      </w:r>
      <w:r w:rsidR="0033439F" w:rsidRPr="0033439F">
        <w:rPr>
          <w:rFonts w:ascii="Times New Roman" w:eastAsia="Times New Roman" w:hAnsi="Times New Roman"/>
        </w:rPr>
        <w:t xml:space="preserve"> to accurately model it</w:t>
      </w:r>
      <w:r w:rsidR="0033439F">
        <w:rPr>
          <w:rFonts w:ascii="Times New Roman" w:eastAsia="Times New Roman" w:hAnsi="Times New Roman"/>
        </w:rPr>
        <w:t>.</w:t>
      </w:r>
      <w:r w:rsidR="0033439F" w:rsidRPr="0033439F">
        <w:rPr>
          <w:rFonts w:ascii="Times New Roman" w:eastAsia="Times New Roman" w:hAnsi="Times New Roman"/>
        </w:rPr>
        <w:t xml:space="preserve"> </w:t>
      </w:r>
      <w:r w:rsidRPr="6BD5544E">
        <w:rPr>
          <w:rFonts w:ascii="Times New Roman" w:eastAsia="Times New Roman" w:hAnsi="Times New Roman"/>
        </w:rPr>
        <w:t xml:space="preserve">In the absence of sufficient and credible company experience, a </w:t>
      </w:r>
      <w:r w:rsidR="006B2140" w:rsidRPr="6BD5544E">
        <w:rPr>
          <w:rFonts w:ascii="Times New Roman" w:eastAsia="Times New Roman" w:hAnsi="Times New Roman"/>
        </w:rPr>
        <w:t>margin</w:t>
      </w:r>
      <w:r w:rsidRPr="6BD5544E">
        <w:rPr>
          <w:rFonts w:ascii="Times New Roman" w:eastAsia="Times New Roman" w:hAnsi="Times New Roman"/>
        </w:rPr>
        <w:t xml:space="preserve"> of </w:t>
      </w:r>
      <w:del w:id="1193" w:author="VM-22 Subgroup" w:date="2023-06-08T10:22:00Z">
        <w:r w:rsidRPr="6BD5544E" w:rsidDel="002227D0">
          <w:rPr>
            <w:rFonts w:ascii="Times New Roman" w:eastAsia="Times New Roman" w:hAnsi="Times New Roman"/>
          </w:rPr>
          <w:delText>[</w:delText>
        </w:r>
        <w:r w:rsidR="00EA74F6" w:rsidRPr="0058258B" w:rsidDel="002227D0">
          <w:rPr>
            <w:rFonts w:ascii="Times New Roman" w:eastAsia="Times New Roman" w:hAnsi="Times New Roman"/>
            <w:highlight w:val="yellow"/>
          </w:rPr>
          <w:delText>Y</w:delText>
        </w:r>
      </w:del>
      <w:ins w:id="1194" w:author="VM-22 Subgroup" w:date="2023-06-08T10:22:00Z">
        <w:r w:rsidR="002227D0">
          <w:rPr>
            <w:rFonts w:ascii="Times New Roman" w:eastAsia="Times New Roman" w:hAnsi="Times New Roman"/>
          </w:rPr>
          <w:t>2</w:t>
        </w:r>
      </w:ins>
      <w:ins w:id="1195" w:author="VM-22 Subgroup" w:date="2023-06-08T10:23:00Z">
        <w:r w:rsidR="002227D0">
          <w:rPr>
            <w:rFonts w:ascii="Times New Roman" w:eastAsia="Times New Roman" w:hAnsi="Times New Roman"/>
          </w:rPr>
          <w:t>0</w:t>
        </w:r>
      </w:ins>
      <w:ins w:id="1196" w:author="Academy" w:date="2023-02-03T15:47:00Z">
        <w:r w:rsidRPr="6BD5544E">
          <w:rPr>
            <w:rFonts w:ascii="Times New Roman" w:eastAsia="Times New Roman" w:hAnsi="Times New Roman"/>
          </w:rPr>
          <w:t>%</w:t>
        </w:r>
        <w:del w:id="1197" w:author="VM-22 Subgroup" w:date="2023-06-08T10:23:00Z">
          <w:r w:rsidRPr="6BD5544E" w:rsidDel="002227D0">
            <w:rPr>
              <w:rFonts w:ascii="Times New Roman" w:eastAsia="Times New Roman" w:hAnsi="Times New Roman"/>
            </w:rPr>
            <w:delText>]</w:delText>
          </w:r>
        </w:del>
      </w:ins>
      <w:r w:rsidRPr="6BD5544E">
        <w:rPr>
          <w:rFonts w:ascii="Times New Roman" w:eastAsia="Times New Roman" w:hAnsi="Times New Roman"/>
        </w:rPr>
        <w:t xml:space="preserve"> shall be assumed. There is no cap on the </w:t>
      </w:r>
      <w:r w:rsidR="006B2140" w:rsidRPr="6BD5544E">
        <w:rPr>
          <w:rFonts w:ascii="Times New Roman" w:eastAsia="Times New Roman" w:hAnsi="Times New Roman"/>
        </w:rPr>
        <w:t>index credit hedge margin</w:t>
      </w:r>
      <w:r w:rsidRPr="6BD5544E">
        <w:rPr>
          <w:rFonts w:ascii="Times New Roman" w:eastAsia="Times New Roman" w:hAnsi="Times New Roman"/>
        </w:rPr>
        <w:t xml:space="preserve"> if company experience indicates actual </w:t>
      </w:r>
      <w:r w:rsidR="006B2140" w:rsidRPr="6BD5544E">
        <w:rPr>
          <w:rFonts w:ascii="Times New Roman" w:eastAsia="Times New Roman" w:hAnsi="Times New Roman"/>
        </w:rPr>
        <w:t>error is</w:t>
      </w:r>
      <w:r w:rsidRPr="6BD5544E">
        <w:rPr>
          <w:rFonts w:ascii="Times New Roman" w:eastAsia="Times New Roman" w:hAnsi="Times New Roman"/>
        </w:rPr>
        <w:t xml:space="preserve"> greater than </w:t>
      </w:r>
      <w:ins w:id="1198" w:author="VM-22 Subgroup" w:date="2023-06-08T10:23:00Z">
        <w:r w:rsidR="002227D0">
          <w:rPr>
            <w:rFonts w:ascii="Times New Roman" w:eastAsia="Times New Roman" w:hAnsi="Times New Roman"/>
          </w:rPr>
          <w:t>these minimums</w:t>
        </w:r>
      </w:ins>
      <w:del w:id="1199" w:author="VM-22 Subgroup" w:date="2023-06-08T10:23:00Z">
        <w:r w:rsidRPr="6BD5544E" w:rsidDel="002227D0">
          <w:rPr>
            <w:rFonts w:ascii="Times New Roman" w:eastAsia="Times New Roman" w:hAnsi="Times New Roman"/>
          </w:rPr>
          <w:delText>[</w:delText>
        </w:r>
        <w:r w:rsidR="00EA74F6" w:rsidRPr="0058258B" w:rsidDel="002227D0">
          <w:rPr>
            <w:rFonts w:ascii="Times New Roman" w:eastAsia="Times New Roman" w:hAnsi="Times New Roman"/>
            <w:highlight w:val="yellow"/>
          </w:rPr>
          <w:delText>Y</w:delText>
        </w:r>
      </w:del>
      <w:ins w:id="1200" w:author="ACLI" w:date="2023-02-03T15:44:00Z">
        <w:del w:id="1201" w:author="VM-22 Subgroup" w:date="2023-06-08T10:23:00Z">
          <w:r w:rsidRPr="6BD5544E" w:rsidDel="002227D0">
            <w:rPr>
              <w:rFonts w:ascii="Times New Roman" w:eastAsia="Times New Roman" w:hAnsi="Times New Roman"/>
            </w:rPr>
            <w:delText>%]</w:delText>
          </w:r>
        </w:del>
      </w:ins>
      <w:commentRangeEnd w:id="1181"/>
      <w:commentRangeEnd w:id="1179"/>
      <w:ins w:id="1202" w:author="Benjamin M. Slutsker" w:date="2023-02-03T15:47:00Z">
        <w:r w:rsidR="00E1327B">
          <w:rPr>
            <w:rStyle w:val="CommentReference"/>
          </w:rPr>
          <w:commentReference w:id="1181"/>
        </w:r>
      </w:ins>
      <w:commentRangeEnd w:id="1182"/>
      <w:r w:rsidR="00156753">
        <w:rPr>
          <w:rStyle w:val="CommentReference"/>
        </w:rPr>
        <w:commentReference w:id="1182"/>
      </w:r>
      <w:ins w:id="1203" w:author="Benjamin M. Slutsker" w:date="2023-02-03T15:47:00Z">
        <w:r w:rsidR="00AE10AE">
          <w:rPr>
            <w:rStyle w:val="CommentReference"/>
          </w:rPr>
          <w:commentReference w:id="1179"/>
        </w:r>
        <w:commentRangeEnd w:id="1180"/>
        <w:r w:rsidR="00105E20">
          <w:rPr>
            <w:rStyle w:val="CommentReference"/>
          </w:rPr>
          <w:commentReference w:id="1180"/>
        </w:r>
      </w:ins>
      <w:ins w:id="1204" w:author="ACLI" w:date="2023-02-03T15:44:00Z">
        <w:r w:rsidRPr="6BD5544E">
          <w:rPr>
            <w:rFonts w:ascii="Times New Roman" w:eastAsia="Times New Roman" w:hAnsi="Times New Roman"/>
          </w:rPr>
          <w:t>.</w:t>
        </w:r>
      </w:ins>
    </w:p>
    <w:p w14:paraId="784701E3" w14:textId="5F72FF7B" w:rsidR="00BB3078" w:rsidRDefault="00BB3078" w:rsidP="00BB3078">
      <w:pPr>
        <w:spacing w:after="220"/>
        <w:ind w:left="2880" w:hanging="720"/>
        <w:jc w:val="both"/>
        <w:rPr>
          <w:rFonts w:ascii="Times New Roman" w:eastAsia="Times New Roman" w:hAnsi="Times New Roman"/>
        </w:rPr>
      </w:pPr>
      <w:r>
        <w:rPr>
          <w:rFonts w:ascii="Times New Roman" w:eastAsia="Times New Roman" w:hAnsi="Times New Roman"/>
        </w:rPr>
        <w:t xml:space="preserve">ii. </w:t>
      </w:r>
      <w:r>
        <w:rPr>
          <w:rFonts w:ascii="Times New Roman" w:eastAsia="Times New Roman" w:hAnsi="Times New Roman"/>
        </w:rPr>
        <w:tab/>
      </w:r>
      <w:commentRangeStart w:id="1205"/>
      <w:commentRangeStart w:id="1206"/>
      <w:r>
        <w:rPr>
          <w:rFonts w:ascii="Times New Roman" w:eastAsia="Times New Roman" w:hAnsi="Times New Roman"/>
        </w:rPr>
        <w:t xml:space="preserve">For a company </w:t>
      </w:r>
      <w:r w:rsidR="00BC4806">
        <w:rPr>
          <w:rFonts w:ascii="Times New Roman" w:eastAsia="Times New Roman" w:hAnsi="Times New Roman"/>
        </w:rPr>
        <w:t xml:space="preserve">with any future hedging strategies </w:t>
      </w:r>
      <w:r>
        <w:rPr>
          <w:rFonts w:ascii="Times New Roman" w:eastAsia="Times New Roman" w:hAnsi="Times New Roman"/>
        </w:rPr>
        <w:t>that hedge any contractual obligation or risks other than index</w:t>
      </w:r>
      <w:del w:id="1207" w:author="VM-22 Subgroup" w:date="2023-06-08T10:23:00Z">
        <w:r w:rsidDel="002227D0">
          <w:rPr>
            <w:rFonts w:ascii="Times New Roman" w:eastAsia="Times New Roman" w:hAnsi="Times New Roman"/>
          </w:rPr>
          <w:delText>ed interest</w:delText>
        </w:r>
      </w:del>
      <w:r>
        <w:rPr>
          <w:rFonts w:ascii="Times New Roman" w:eastAsia="Times New Roman" w:hAnsi="Times New Roman"/>
        </w:rPr>
        <w:t xml:space="preserve"> credits, the detailed </w:t>
      </w:r>
      <w:r>
        <w:rPr>
          <w:rFonts w:ascii="Times New Roman" w:eastAsia="Times New Roman" w:hAnsi="Times New Roman"/>
        </w:rPr>
        <w:lastRenderedPageBreak/>
        <w:t xml:space="preserve">requirements for the modeling of hedges are defined in Section 9. </w:t>
      </w:r>
      <w:commentRangeEnd w:id="1205"/>
      <w:r w:rsidR="005D270D">
        <w:rPr>
          <w:rStyle w:val="CommentReference"/>
        </w:rPr>
        <w:commentReference w:id="1205"/>
      </w:r>
      <w:commentRangeEnd w:id="1206"/>
      <w:r w:rsidR="0005345E">
        <w:rPr>
          <w:rStyle w:val="CommentReference"/>
        </w:rPr>
        <w:commentReference w:id="1206"/>
      </w:r>
      <w:r w:rsidR="00147627">
        <w:rPr>
          <w:rFonts w:ascii="Times New Roman" w:eastAsia="Times New Roman" w:hAnsi="Times New Roman"/>
        </w:rPr>
        <w:t>The following requirements do not supersede the detailed requirements.</w:t>
      </w:r>
    </w:p>
    <w:p w14:paraId="57205108" w14:textId="48C06E93" w:rsidR="00BB3078" w:rsidRDefault="00BB3078" w:rsidP="00BB3078">
      <w:pPr>
        <w:spacing w:after="220"/>
        <w:ind w:left="3600" w:hanging="720"/>
        <w:jc w:val="both"/>
        <w:rPr>
          <w:rFonts w:ascii="Times New Roman" w:eastAsia="Times New Roman" w:hAnsi="Times New Roman"/>
        </w:rPr>
      </w:pPr>
      <w:r>
        <w:rPr>
          <w:rFonts w:ascii="Times New Roman" w:eastAsia="Times New Roman" w:hAnsi="Times New Roman"/>
        </w:rPr>
        <w:t>a)</w:t>
      </w:r>
      <w:r w:rsidDel="003C5FC3">
        <w:rPr>
          <w:rFonts w:ascii="Times New Roman" w:eastAsia="Times New Roman" w:hAnsi="Times New Roman"/>
        </w:rPr>
        <w:t xml:space="preserve"> </w:t>
      </w:r>
      <w:r w:rsidRPr="00D31106">
        <w:tab/>
      </w:r>
      <w:r>
        <w:rPr>
          <w:rFonts w:ascii="Times New Roman" w:eastAsia="Times New Roman" w:hAnsi="Times New Roman"/>
        </w:rPr>
        <w:t xml:space="preserve">The appropriate costs and benefits of hedging instruments that are currently held by the company in support of the contracts falling under the scope of these requirements shall be included in the projections used in the determination of the </w:t>
      </w:r>
      <w:r w:rsidR="0018608C">
        <w:rPr>
          <w:rFonts w:ascii="Times New Roman" w:eastAsia="Times New Roman" w:hAnsi="Times New Roman"/>
        </w:rPr>
        <w:t>SR</w:t>
      </w:r>
      <w:r>
        <w:rPr>
          <w:rFonts w:ascii="Times New Roman" w:eastAsia="Times New Roman" w:hAnsi="Times New Roman"/>
        </w:rPr>
        <w:t xml:space="preserve">. </w:t>
      </w:r>
    </w:p>
    <w:p w14:paraId="0DD18B95" w14:textId="017153F7" w:rsidR="00BB3078" w:rsidRDefault="00BB3078" w:rsidP="00BB3078">
      <w:pPr>
        <w:spacing w:after="220"/>
        <w:ind w:left="3600" w:hanging="720"/>
        <w:jc w:val="both"/>
        <w:rPr>
          <w:rFonts w:ascii="Times New Roman" w:eastAsia="Times New Roman" w:hAnsi="Times New Roman"/>
        </w:rPr>
      </w:pPr>
      <w:r>
        <w:rPr>
          <w:rFonts w:ascii="Times New Roman" w:eastAsia="Times New Roman" w:hAnsi="Times New Roman"/>
        </w:rPr>
        <w:t xml:space="preserve">b) </w:t>
      </w:r>
      <w:r w:rsidRPr="00D31106">
        <w:tab/>
      </w:r>
      <w:r>
        <w:rPr>
          <w:rFonts w:ascii="Times New Roman" w:eastAsia="Times New Roman" w:hAnsi="Times New Roman"/>
        </w:rPr>
        <w:t>The projections shall take into account the appropriate costs and benefits of hedge positions expected to be held in the future</w:t>
      </w:r>
      <w:ins w:id="1208" w:author="VM-22 Subgroup" w:date="2023-06-08T10:24:00Z">
        <w:r w:rsidR="002227D0">
          <w:rPr>
            <w:rFonts w:ascii="Times New Roman" w:eastAsia="Times New Roman" w:hAnsi="Times New Roman"/>
          </w:rPr>
          <w:t xml:space="preserve"> through the execution of the future hedging strategies supporting the contracts</w:t>
        </w:r>
      </w:ins>
      <w:r>
        <w:rPr>
          <w:rFonts w:ascii="Times New Roman" w:eastAsia="Times New Roman" w:hAnsi="Times New Roman"/>
        </w:rPr>
        <w:t xml:space="preserve">. Because models do not always accurately portray the results of hedge programs, the company shall, through </w:t>
      </w:r>
      <w:proofErr w:type="gramStart"/>
      <w:r>
        <w:rPr>
          <w:rFonts w:ascii="Times New Roman" w:eastAsia="Times New Roman" w:hAnsi="Times New Roman"/>
        </w:rPr>
        <w:t>back-testing</w:t>
      </w:r>
      <w:proofErr w:type="gramEnd"/>
      <w:r>
        <w:rPr>
          <w:rFonts w:ascii="Times New Roman" w:eastAsia="Times New Roman" w:hAnsi="Times New Roman"/>
        </w:rPr>
        <w:t xml:space="preserve"> and other means, assess the accuracy of the hedge modeling. The company shall determine a </w:t>
      </w:r>
      <w:r w:rsidR="0018608C">
        <w:rPr>
          <w:rFonts w:ascii="Times New Roman" w:eastAsia="Times New Roman" w:hAnsi="Times New Roman"/>
        </w:rPr>
        <w:t>SR</w:t>
      </w:r>
      <w:r>
        <w:rPr>
          <w:rFonts w:ascii="Times New Roman" w:eastAsia="Times New Roman" w:hAnsi="Times New Roman"/>
        </w:rPr>
        <w:t xml:space="preserve"> as the weighted average of two CTE values; first, a CTE70 (“best efforts”) representing the company’s projection of all of the hedge cash flows, including future hedge purchases, and a second CTE70 (“adjusted”) which shall use only hedge assets held by the company on the valuation date and only future hedge purchases associated </w:t>
      </w:r>
      <w:del w:id="1209" w:author="VM-22 Subgroup" w:date="2023-06-08T10:25:00Z">
        <w:r w:rsidDel="003A6FBC">
          <w:rPr>
            <w:rFonts w:ascii="Times New Roman" w:eastAsia="Times New Roman" w:hAnsi="Times New Roman"/>
          </w:rPr>
          <w:delText xml:space="preserve">with </w:delText>
        </w:r>
      </w:del>
      <w:ins w:id="1210" w:author="VM-22 Subgroup" w:date="2023-06-08T10:25:00Z">
        <w:r w:rsidR="003A6FBC">
          <w:rPr>
            <w:rFonts w:ascii="Times New Roman" w:eastAsia="Times New Roman" w:hAnsi="Times New Roman"/>
          </w:rPr>
          <w:t xml:space="preserve">solely with </w:t>
        </w:r>
      </w:ins>
      <w:r>
        <w:rPr>
          <w:rFonts w:ascii="Times New Roman" w:eastAsia="Times New Roman" w:hAnsi="Times New Roman"/>
        </w:rPr>
        <w:t>index</w:t>
      </w:r>
      <w:del w:id="1211" w:author="VM-22 Subgroup" w:date="2023-06-08T10:25:00Z">
        <w:r w:rsidDel="003A6FBC">
          <w:rPr>
            <w:rFonts w:ascii="Times New Roman" w:eastAsia="Times New Roman" w:hAnsi="Times New Roman"/>
          </w:rPr>
          <w:delText>ed interest</w:delText>
        </w:r>
      </w:del>
      <w:r>
        <w:rPr>
          <w:rFonts w:ascii="Times New Roman" w:eastAsia="Times New Roman" w:hAnsi="Times New Roman"/>
        </w:rPr>
        <w:t xml:space="preserve"> credit</w:t>
      </w:r>
      <w:ins w:id="1212" w:author="VM-22 Subgroup" w:date="2023-06-08T10:25:00Z">
        <w:r w:rsidR="003A6FBC">
          <w:rPr>
            <w:rFonts w:ascii="Times New Roman" w:eastAsia="Times New Roman" w:hAnsi="Times New Roman"/>
          </w:rPr>
          <w:t>s</w:t>
        </w:r>
      </w:ins>
      <w:del w:id="1213" w:author="VM-22 Subgroup" w:date="2023-06-08T10:25:00Z">
        <w:r w:rsidDel="003A6FBC">
          <w:rPr>
            <w:rFonts w:ascii="Times New Roman" w:eastAsia="Times New Roman" w:hAnsi="Times New Roman"/>
          </w:rPr>
          <w:delText>ed</w:delText>
        </w:r>
      </w:del>
      <w:r>
        <w:rPr>
          <w:rFonts w:ascii="Times New Roman" w:eastAsia="Times New Roman" w:hAnsi="Times New Roman"/>
        </w:rPr>
        <w:t xml:space="preserve">. These are discussed in greater detail in Section 9. </w:t>
      </w:r>
      <w:r w:rsidR="004F3847" w:rsidRPr="004F3847">
        <w:rPr>
          <w:rFonts w:ascii="Times New Roman" w:eastAsia="Times New Roman" w:hAnsi="Times New Roman"/>
        </w:rPr>
        <w:t xml:space="preserve">The SR shall be the weighted average of the two CTE70 values, where the weights reflect the error factor </w:t>
      </w:r>
      <w:commentRangeStart w:id="1214"/>
      <w:commentRangeStart w:id="1215"/>
      <w:r w:rsidR="004F3847" w:rsidRPr="004F3847">
        <w:rPr>
          <w:rFonts w:ascii="Times New Roman" w:eastAsia="Times New Roman" w:hAnsi="Times New Roman"/>
        </w:rPr>
        <w:t>(E)</w:t>
      </w:r>
      <w:commentRangeStart w:id="1216"/>
      <w:commentRangeStart w:id="1217"/>
      <w:del w:id="1218" w:author="VM-22 Subgroup" w:date="2022-11-28T12:39:00Z">
        <w:r w:rsidR="004F3847" w:rsidRPr="004F3847" w:rsidDel="00105E20">
          <w:rPr>
            <w:rFonts w:ascii="Times New Roman" w:eastAsia="Times New Roman" w:hAnsi="Times New Roman"/>
          </w:rPr>
          <w:delText>I</w:delText>
        </w:r>
      </w:del>
      <w:commentRangeEnd w:id="1216"/>
      <w:commentRangeEnd w:id="1217"/>
      <w:r w:rsidR="004F3847" w:rsidRPr="004F3847">
        <w:rPr>
          <w:rFonts w:ascii="Times New Roman" w:eastAsia="Times New Roman" w:hAnsi="Times New Roman"/>
        </w:rPr>
        <w:t xml:space="preserve"> </w:t>
      </w:r>
      <w:commentRangeEnd w:id="1214"/>
      <w:del w:id="1219" w:author="Author">
        <w:r w:rsidR="00F71D2F" w:rsidDel="006E1EF3">
          <w:rPr>
            <w:rStyle w:val="CommentReference"/>
          </w:rPr>
          <w:commentReference w:id="1216"/>
        </w:r>
      </w:del>
      <w:r w:rsidR="0005345E">
        <w:rPr>
          <w:rStyle w:val="CommentReference"/>
        </w:rPr>
        <w:commentReference w:id="1217"/>
      </w:r>
      <w:r w:rsidR="00AE10AE">
        <w:rPr>
          <w:rStyle w:val="CommentReference"/>
        </w:rPr>
        <w:commentReference w:id="1214"/>
      </w:r>
      <w:commentRangeEnd w:id="1215"/>
      <w:r w:rsidR="00105E20">
        <w:rPr>
          <w:rStyle w:val="CommentReference"/>
        </w:rPr>
        <w:commentReference w:id="1215"/>
      </w:r>
      <w:r w:rsidR="004F3847" w:rsidRPr="004F3847">
        <w:rPr>
          <w:rFonts w:ascii="Times New Roman" w:eastAsia="Times New Roman" w:hAnsi="Times New Roman"/>
        </w:rPr>
        <w:t>determined following the guidance of Section 9.C.4.</w:t>
      </w:r>
    </w:p>
    <w:p w14:paraId="3AE48748" w14:textId="43215BE3" w:rsidR="00BB3078" w:rsidRDefault="00BB3078" w:rsidP="00BB3078">
      <w:pPr>
        <w:spacing w:after="220"/>
        <w:ind w:left="3600" w:hanging="720"/>
        <w:jc w:val="both"/>
        <w:rPr>
          <w:rFonts w:ascii="Times New Roman" w:eastAsia="Times New Roman" w:hAnsi="Times New Roman"/>
        </w:rPr>
      </w:pPr>
      <w:r>
        <w:rPr>
          <w:rFonts w:ascii="Times New Roman" w:eastAsia="Times New Roman" w:hAnsi="Times New Roman"/>
        </w:rPr>
        <w:t>c)</w:t>
      </w:r>
      <w:r>
        <w:rPr>
          <w:rFonts w:ascii="Times New Roman" w:eastAsia="Times New Roman" w:hAnsi="Times New Roman"/>
        </w:rPr>
        <w:tab/>
      </w:r>
      <w:ins w:id="1220" w:author="VM-22 Subgroup" w:date="2023-06-08T10:28:00Z">
        <w:r w:rsidR="003A6FBC" w:rsidRPr="003A6FBC">
          <w:rPr>
            <w:rFonts w:ascii="Times New Roman" w:eastAsia="Times New Roman" w:hAnsi="Times New Roman"/>
          </w:rPr>
          <w:t>c)</w:t>
        </w:r>
        <w:r w:rsidR="003A6FBC" w:rsidRPr="003A6FBC">
          <w:rPr>
            <w:rFonts w:ascii="Times New Roman" w:eastAsia="Times New Roman" w:hAnsi="Times New Roman"/>
          </w:rPr>
          <w:tab/>
          <w:t>The company is responsible for verifying compliance with all requirements in Section 9 for all hedging instruments included in the projections</w:t>
        </w:r>
      </w:ins>
      <w:del w:id="1221" w:author="VM-22 Subgroup" w:date="2023-06-08T10:28:00Z">
        <w:r w:rsidDel="003A6FBC">
          <w:rPr>
            <w:rFonts w:ascii="Times New Roman" w:eastAsia="Times New Roman" w:hAnsi="Times New Roman"/>
          </w:rPr>
          <w:delText xml:space="preserve">Consistent with Section 4.A.4.b.i, </w:delText>
        </w:r>
        <w:r w:rsidR="009619B4" w:rsidDel="003A6FBC">
          <w:rPr>
            <w:rFonts w:ascii="Times New Roman" w:eastAsia="Times New Roman" w:hAnsi="Times New Roman"/>
          </w:rPr>
          <w:delText xml:space="preserve">if the company has </w:delText>
        </w:r>
        <w:r w:rsidR="0022313F" w:rsidDel="003A6FBC">
          <w:rPr>
            <w:rFonts w:ascii="Times New Roman" w:eastAsia="Times New Roman" w:hAnsi="Times New Roman"/>
          </w:rPr>
          <w:delText xml:space="preserve">an </w:delText>
        </w:r>
        <w:r w:rsidR="009619B4" w:rsidDel="003A6FBC">
          <w:rPr>
            <w:rFonts w:ascii="Times New Roman" w:eastAsia="Times New Roman" w:hAnsi="Times New Roman"/>
          </w:rPr>
          <w:delText xml:space="preserve">indexed credit hedging program, </w:delText>
        </w:r>
        <w:r w:rsidR="00652ED1" w:rsidDel="003A6FBC">
          <w:rPr>
            <w:rFonts w:ascii="Times New Roman" w:eastAsia="Times New Roman" w:hAnsi="Times New Roman"/>
          </w:rPr>
          <w:delText xml:space="preserve">the </w:delText>
        </w:r>
        <w:r w:rsidR="006B2140" w:rsidDel="003A6FBC">
          <w:rPr>
            <w:rFonts w:ascii="Times New Roman" w:eastAsia="Times New Roman" w:hAnsi="Times New Roman"/>
          </w:rPr>
          <w:delText xml:space="preserve">index credit </w:delText>
        </w:r>
        <w:r w:rsidDel="003A6FBC">
          <w:rPr>
            <w:rFonts w:ascii="Times New Roman" w:eastAsia="Times New Roman" w:hAnsi="Times New Roman"/>
          </w:rPr>
          <w:delText xml:space="preserve">hedge </w:delText>
        </w:r>
        <w:r w:rsidR="006B2140" w:rsidDel="003A6FBC">
          <w:rPr>
            <w:rFonts w:ascii="Times New Roman" w:eastAsia="Times New Roman" w:hAnsi="Times New Roman"/>
          </w:rPr>
          <w:delText>margin</w:delText>
        </w:r>
        <w:r w:rsidDel="003A6FBC">
          <w:rPr>
            <w:rFonts w:ascii="Times New Roman" w:eastAsia="Times New Roman" w:hAnsi="Times New Roman"/>
          </w:rPr>
          <w:delText xml:space="preserve"> for instruments associated with indexed interest credited shall be reflected by reducing hedge </w:delText>
        </w:r>
        <w:r w:rsidRPr="009C4407" w:rsidDel="003A6FBC">
          <w:rPr>
            <w:rFonts w:ascii="Times New Roman" w:eastAsia="Times New Roman" w:hAnsi="Times New Roman"/>
          </w:rPr>
          <w:delText>payoffs</w:delText>
        </w:r>
        <w:r w:rsidDel="003A6FBC">
          <w:rPr>
            <w:rFonts w:ascii="Times New Roman" w:eastAsia="Times New Roman" w:hAnsi="Times New Roman"/>
          </w:rPr>
          <w:delText xml:space="preserve"> by a </w:delText>
        </w:r>
        <w:r w:rsidR="006B2140" w:rsidDel="003A6FBC">
          <w:rPr>
            <w:rFonts w:ascii="Times New Roman" w:eastAsia="Times New Roman" w:hAnsi="Times New Roman"/>
          </w:rPr>
          <w:delText>margin</w:delText>
        </w:r>
        <w:r w:rsidDel="003A6FBC">
          <w:rPr>
            <w:rFonts w:ascii="Times New Roman" w:eastAsia="Times New Roman" w:hAnsi="Times New Roman"/>
          </w:rPr>
          <w:delText xml:space="preserve"> multiple as defined in Section 4.A.4.b.i.c</w:delText>
        </w:r>
        <w:r w:rsidR="009619B4" w:rsidDel="003A6FBC">
          <w:rPr>
            <w:rFonts w:ascii="Times New Roman" w:eastAsia="Times New Roman" w:hAnsi="Times New Roman"/>
          </w:rPr>
          <w:delText xml:space="preserve"> in both</w:delText>
        </w:r>
        <w:r w:rsidR="0022313F" w:rsidDel="003A6FBC">
          <w:rPr>
            <w:rFonts w:ascii="Times New Roman" w:eastAsia="Times New Roman" w:hAnsi="Times New Roman"/>
          </w:rPr>
          <w:delText xml:space="preserve"> the</w:delText>
        </w:r>
        <w:r w:rsidR="009619B4" w:rsidDel="003A6FBC">
          <w:rPr>
            <w:rFonts w:ascii="Times New Roman" w:eastAsia="Times New Roman" w:hAnsi="Times New Roman"/>
          </w:rPr>
          <w:delText xml:space="preserve"> </w:delText>
        </w:r>
        <w:r w:rsidR="009A4D17" w:rsidDel="003A6FBC">
          <w:rPr>
            <w:rFonts w:ascii="Times New Roman" w:eastAsia="Times New Roman" w:hAnsi="Times New Roman"/>
          </w:rPr>
          <w:delText xml:space="preserve">“best efforts” run and </w:delText>
        </w:r>
        <w:r w:rsidR="0022313F" w:rsidDel="003A6FBC">
          <w:rPr>
            <w:rFonts w:ascii="Times New Roman" w:eastAsia="Times New Roman" w:hAnsi="Times New Roman"/>
          </w:rPr>
          <w:delText xml:space="preserve">the </w:delText>
        </w:r>
        <w:r w:rsidR="009A4D17" w:rsidDel="003A6FBC">
          <w:rPr>
            <w:rFonts w:ascii="Times New Roman" w:eastAsia="Times New Roman" w:hAnsi="Times New Roman"/>
          </w:rPr>
          <w:delText>“adjusted” run</w:delText>
        </w:r>
      </w:del>
      <w:r>
        <w:rPr>
          <w:rFonts w:ascii="Times New Roman" w:eastAsia="Times New Roman" w:hAnsi="Times New Roman"/>
        </w:rPr>
        <w:t>.</w:t>
      </w:r>
    </w:p>
    <w:p w14:paraId="6C2698D0" w14:textId="4AD5327B" w:rsidR="00BB3078" w:rsidRDefault="00BB3078" w:rsidP="00BB3078">
      <w:pPr>
        <w:tabs>
          <w:tab w:val="left" w:pos="1540"/>
        </w:tabs>
        <w:spacing w:after="220"/>
        <w:ind w:left="3600" w:hanging="720"/>
        <w:jc w:val="both"/>
        <w:rPr>
          <w:ins w:id="1222" w:author="VM-22 Subgroup" w:date="2023-06-08T10:29:00Z"/>
          <w:rFonts w:ascii="Times New Roman" w:eastAsia="Times New Roman" w:hAnsi="Times New Roman"/>
        </w:rPr>
      </w:pPr>
      <w:r w:rsidRPr="2BB44510">
        <w:rPr>
          <w:rFonts w:ascii="Times New Roman" w:eastAsia="Times New Roman" w:hAnsi="Times New Roman"/>
        </w:rPr>
        <w:t>d)</w:t>
      </w:r>
      <w:r w:rsidRPr="00D31106">
        <w:tab/>
      </w:r>
      <w:r w:rsidRPr="2BB44510">
        <w:rPr>
          <w:rFonts w:ascii="Times New Roman" w:eastAsia="Times New Roman" w:hAnsi="Times New Roman"/>
        </w:rPr>
        <w:t xml:space="preserve">The use of products not falling under the scope of </w:t>
      </w:r>
      <w:commentRangeStart w:id="1223"/>
      <w:commentRangeStart w:id="1224"/>
      <w:r w:rsidR="002C5DCD">
        <w:rPr>
          <w:rFonts w:ascii="Times New Roman" w:eastAsia="Times New Roman" w:hAnsi="Times New Roman"/>
        </w:rPr>
        <w:t xml:space="preserve">VM-22 </w:t>
      </w:r>
      <w:del w:id="1225" w:author="VM-22 Subgroup" w:date="2023-02-07T10:39:00Z">
        <w:r w:rsidR="002D35B5" w:rsidDel="0005345E">
          <w:rPr>
            <w:rFonts w:ascii="Times New Roman" w:eastAsia="Times New Roman" w:hAnsi="Times New Roman"/>
          </w:rPr>
          <w:delText>Section 1 through 13</w:delText>
        </w:r>
        <w:r w:rsidR="002C5DCD" w:rsidRPr="2BB44510" w:rsidDel="0005345E">
          <w:rPr>
            <w:rFonts w:ascii="Times New Roman" w:eastAsia="Times New Roman" w:hAnsi="Times New Roman"/>
          </w:rPr>
          <w:delText xml:space="preserve"> </w:delText>
        </w:r>
        <w:r w:rsidRPr="2BB44510" w:rsidDel="0005345E">
          <w:rPr>
            <w:rFonts w:ascii="Times New Roman" w:eastAsia="Times New Roman" w:hAnsi="Times New Roman"/>
          </w:rPr>
          <w:delText>requirements</w:delText>
        </w:r>
        <w:r w:rsidR="00863728" w:rsidDel="0005345E">
          <w:rPr>
            <w:rFonts w:ascii="Times New Roman" w:eastAsia="Times New Roman" w:hAnsi="Times New Roman"/>
          </w:rPr>
          <w:delText xml:space="preserve"> </w:delText>
        </w:r>
        <w:commentRangeEnd w:id="1223"/>
        <w:r w:rsidR="00903F3C" w:rsidDel="0005345E">
          <w:rPr>
            <w:rStyle w:val="CommentReference"/>
          </w:rPr>
          <w:commentReference w:id="1223"/>
        </w:r>
      </w:del>
      <w:commentRangeEnd w:id="1224"/>
      <w:r w:rsidR="0005345E">
        <w:rPr>
          <w:rStyle w:val="CommentReference"/>
        </w:rPr>
        <w:commentReference w:id="1224"/>
      </w:r>
      <w:r w:rsidR="004C17FF">
        <w:rPr>
          <w:rFonts w:ascii="Times New Roman" w:eastAsia="Times New Roman" w:hAnsi="Times New Roman"/>
        </w:rPr>
        <w:t xml:space="preserve">(e.g., variable annuities) </w:t>
      </w:r>
      <w:r w:rsidRPr="2BB44510">
        <w:rPr>
          <w:rFonts w:ascii="Times New Roman" w:eastAsia="Times New Roman" w:hAnsi="Times New Roman"/>
        </w:rPr>
        <w:t>as a hedge shall not be recognized in the determination of accumulated deficiencies.</w:t>
      </w:r>
    </w:p>
    <w:p w14:paraId="6FFE7751" w14:textId="0D90161E" w:rsidR="003A6FBC" w:rsidDel="003A6FBC" w:rsidRDefault="003A6FBC" w:rsidP="003A6FBC">
      <w:pPr>
        <w:tabs>
          <w:tab w:val="left" w:pos="2880"/>
        </w:tabs>
        <w:spacing w:after="220"/>
        <w:ind w:left="2880" w:hanging="720"/>
        <w:jc w:val="both"/>
        <w:rPr>
          <w:del w:id="1226" w:author="VM-22 Subgroup" w:date="2023-06-08T10:30:00Z"/>
          <w:rFonts w:ascii="Times New Roman" w:eastAsia="Times New Roman" w:hAnsi="Times New Roman"/>
        </w:rPr>
      </w:pPr>
      <w:ins w:id="1227" w:author="VM-22 Subgroup" w:date="2023-06-08T10:29:00Z">
        <w:r w:rsidRPr="003A6FBC">
          <w:rPr>
            <w:rFonts w:ascii="Times New Roman" w:eastAsia="Times New Roman" w:hAnsi="Times New Roman"/>
          </w:rPr>
          <w:t>iii.</w:t>
        </w:r>
        <w:r w:rsidRPr="003A6FBC">
          <w:rPr>
            <w:rFonts w:ascii="Times New Roman" w:eastAsia="Times New Roman" w:hAnsi="Times New Roman"/>
          </w:rPr>
          <w:tab/>
          <w:t>If a company has a more comprehensive hedge strategy combining index credits with guaranteed benefit</w:t>
        </w:r>
      </w:ins>
      <w:ins w:id="1228" w:author="VM-22 Subgroup" w:date="2023-06-08T10:30:00Z">
        <w:r>
          <w:rPr>
            <w:rFonts w:ascii="Times New Roman" w:eastAsia="Times New Roman" w:hAnsi="Times New Roman"/>
          </w:rPr>
          <w:t>s</w:t>
        </w:r>
      </w:ins>
      <w:ins w:id="1229" w:author="VM-22 Subgroup" w:date="2023-06-08T10:29:00Z">
        <w:r w:rsidRPr="003A6FBC">
          <w:rPr>
            <w:rFonts w:ascii="Times New Roman" w:eastAsia="Times New Roman" w:hAnsi="Times New Roman"/>
          </w:rPr>
          <w:t xml:space="preserve"> and/or other risks (e.g., full fair value or economic hedging), no portion of this hedge strategy is eligible for the treatment described in section 4.A.4.b.i</w:t>
        </w:r>
      </w:ins>
      <w:ins w:id="1230" w:author="VM-22 Subgroup" w:date="2023-06-08T10:30:00Z">
        <w:r>
          <w:rPr>
            <w:rFonts w:ascii="Times New Roman" w:eastAsia="Times New Roman" w:hAnsi="Times New Roman"/>
          </w:rPr>
          <w:t>.</w:t>
        </w:r>
      </w:ins>
    </w:p>
    <w:p w14:paraId="1FC16497" w14:textId="406E2981" w:rsidR="00BB3078" w:rsidRPr="00B428D9" w:rsidDel="003A6FBC" w:rsidRDefault="00BB3078" w:rsidP="003A6FBC">
      <w:pPr>
        <w:tabs>
          <w:tab w:val="left" w:pos="2880"/>
        </w:tabs>
        <w:spacing w:after="220"/>
        <w:ind w:left="2880" w:hanging="720"/>
        <w:jc w:val="both"/>
        <w:rPr>
          <w:del w:id="1231" w:author="VM-22 Subgroup" w:date="2023-06-08T10:30:00Z"/>
          <w:rFonts w:ascii="Times New Roman" w:eastAsia="Times New Roman" w:hAnsi="Times New Roman"/>
        </w:rPr>
      </w:pPr>
      <w:del w:id="1232" w:author="VM-22 Subgroup" w:date="2023-06-08T10:30:00Z">
        <w:r w:rsidRPr="005B5089" w:rsidDel="003A6FBC">
          <w:rPr>
            <w:rFonts w:ascii="Times New Roman" w:eastAsia="Times New Roman" w:hAnsi="Times New Roman"/>
            <w:b/>
          </w:rPr>
          <w:delText>Guidance Note:</w:delText>
        </w:r>
        <w:r w:rsidRPr="005B5089" w:rsidDel="003A6FBC">
          <w:rPr>
            <w:rFonts w:ascii="Times New Roman" w:eastAsia="Times New Roman" w:hAnsi="Times New Roman"/>
          </w:rPr>
          <w:delText> Section</w:delText>
        </w:r>
        <w:r w:rsidDel="003A6FBC">
          <w:rPr>
            <w:rFonts w:ascii="Times New Roman" w:eastAsia="Times New Roman" w:hAnsi="Times New Roman"/>
          </w:rPr>
          <w:delText xml:space="preserve"> 4.A.4.b.i is intended to address common situations for products with index crediting strategies where the company only hedges index credits or clearly separates index credit hedging from other hedging. In this case</w:delText>
        </w:r>
      </w:del>
      <w:ins w:id="1233" w:author="Author">
        <w:del w:id="1234" w:author="VM-22 Subgroup" w:date="2023-06-08T10:30:00Z">
          <w:r w:rsidR="00E40CE5" w:rsidDel="003A6FBC">
            <w:rPr>
              <w:rFonts w:ascii="Times New Roman" w:eastAsia="Times New Roman" w:hAnsi="Times New Roman"/>
            </w:rPr>
            <w:delText>,</w:delText>
          </w:r>
        </w:del>
      </w:ins>
      <w:del w:id="1235" w:author="VM-22 Subgroup" w:date="2023-06-08T10:30:00Z">
        <w:r w:rsidDel="003A6FBC">
          <w:rPr>
            <w:rFonts w:ascii="Times New Roman" w:eastAsia="Times New Roman" w:hAnsi="Times New Roman"/>
          </w:rPr>
          <w:delText xml:space="preserve"> the hedge positions are considered similarly to other fixed income assets supporting the contracts, and a </w:delText>
        </w:r>
        <w:r w:rsidR="006B2140" w:rsidDel="003A6FBC">
          <w:rPr>
            <w:rFonts w:ascii="Times New Roman" w:eastAsia="Times New Roman" w:hAnsi="Times New Roman"/>
          </w:rPr>
          <w:delText>margin</w:delText>
        </w:r>
        <w:r w:rsidDel="003A6FBC">
          <w:rPr>
            <w:rFonts w:ascii="Times New Roman" w:eastAsia="Times New Roman" w:hAnsi="Times New Roman"/>
          </w:rPr>
          <w:delText xml:space="preserve"> is reflected rather than modeling using a CTE70 adjusted run with no future hedge purchases. If a company has a more comprehensive hedge strategy combining index credits, guaranteed benefit</w:delText>
        </w:r>
        <w:r w:rsidR="00887025" w:rsidDel="003A6FBC">
          <w:rPr>
            <w:rFonts w:ascii="Times New Roman" w:eastAsia="Times New Roman" w:hAnsi="Times New Roman"/>
          </w:rPr>
          <w:delText>,</w:delText>
        </w:r>
        <w:r w:rsidDel="003A6FBC">
          <w:rPr>
            <w:rFonts w:ascii="Times New Roman" w:eastAsia="Times New Roman" w:hAnsi="Times New Roman"/>
          </w:rPr>
          <w:delText xml:space="preserve"> and other risks (e.g.</w:delText>
        </w:r>
        <w:r w:rsidR="0017147E" w:rsidDel="003A6FBC">
          <w:rPr>
            <w:rFonts w:ascii="Times New Roman" w:eastAsia="Times New Roman" w:hAnsi="Times New Roman"/>
          </w:rPr>
          <w:delText>,</w:delText>
        </w:r>
        <w:r w:rsidDel="003A6FBC">
          <w:rPr>
            <w:rFonts w:ascii="Times New Roman" w:eastAsia="Times New Roman" w:hAnsi="Times New Roman"/>
          </w:rPr>
          <w:delText xml:space="preserve"> full fair value or economic hedging), an appropriate and documented bifurcation method should be used in the application of sections</w:delText>
        </w:r>
      </w:del>
      <w:del w:id="1236" w:author="VM-22 Subgroup" w:date="2023-02-03T15:44:00Z">
        <w:r>
          <w:rPr>
            <w:rFonts w:ascii="Times New Roman" w:eastAsia="Times New Roman" w:hAnsi="Times New Roman"/>
          </w:rPr>
          <w:delText>sections</w:delText>
        </w:r>
      </w:del>
      <w:del w:id="1237" w:author="VM-22 Subgroup" w:date="2022-11-28T12:39:00Z">
        <w:r w:rsidDel="00105E20">
          <w:rPr>
            <w:rFonts w:ascii="Times New Roman" w:eastAsia="Times New Roman" w:hAnsi="Times New Roman"/>
          </w:rPr>
          <w:delText>s</w:delText>
        </w:r>
      </w:del>
      <w:del w:id="1238" w:author="VM-22 Subgroup" w:date="2023-06-08T10:30:00Z">
        <w:r w:rsidDel="003A6FBC">
          <w:rPr>
            <w:rFonts w:ascii="Times New Roman" w:eastAsia="Times New Roman" w:hAnsi="Times New Roman"/>
          </w:rPr>
          <w:delText xml:space="preserve"> 4.A.4.b.i and 4.A.4.b.ii above for the hedge modeling and justification. Such bifurcation methods may quantify the specific risk exposure attributable to index credit liabilities versus other liabilities such as guaranteed living benefits, and apply such for the basis for allocation.</w:delText>
        </w:r>
      </w:del>
    </w:p>
    <w:p w14:paraId="1C1C9CB0" w14:textId="5D3B06E3" w:rsidR="00BB3078" w:rsidDel="003A6FBC" w:rsidRDefault="00BB3078" w:rsidP="003A6FBC">
      <w:pPr>
        <w:tabs>
          <w:tab w:val="left" w:pos="2880"/>
        </w:tabs>
        <w:spacing w:after="220"/>
        <w:ind w:left="2880" w:hanging="720"/>
        <w:jc w:val="both"/>
        <w:rPr>
          <w:del w:id="1239" w:author="VM-22 Subgroup" w:date="2023-06-08T10:30:00Z"/>
          <w:rFonts w:ascii="Times" w:eastAsia="Times New Roman" w:hAnsi="Times" w:cs="Times New Roman"/>
          <w:b/>
        </w:rPr>
      </w:pPr>
    </w:p>
    <w:p w14:paraId="3598F3AA" w14:textId="4B8EB1A5" w:rsidR="00BB3078" w:rsidRPr="007D0456" w:rsidRDefault="00BB3078" w:rsidP="003A6FBC">
      <w:pPr>
        <w:tabs>
          <w:tab w:val="left" w:pos="2880"/>
        </w:tabs>
        <w:spacing w:after="220"/>
        <w:ind w:left="2880" w:hanging="720"/>
        <w:jc w:val="both"/>
        <w:rPr>
          <w:rFonts w:ascii="Times" w:eastAsia="Times New Roman" w:hAnsi="Times" w:cs="Times New Roman"/>
        </w:rPr>
      </w:pPr>
      <w:del w:id="1240" w:author="VM-22 Subgroup" w:date="2023-06-08T10:30:00Z">
        <w:r w:rsidRPr="004B39F7" w:rsidDel="003A6FBC">
          <w:rPr>
            <w:rFonts w:ascii="Times" w:eastAsia="Times New Roman" w:hAnsi="Times" w:cs="Times New Roman"/>
            <w:b/>
          </w:rPr>
          <w:delText>Guidance Note:</w:delText>
        </w:r>
        <w:r w:rsidRPr="004B39F7" w:rsidDel="003A6FBC">
          <w:rPr>
            <w:rFonts w:ascii="Times" w:eastAsia="Times New Roman" w:hAnsi="Times" w:cs="Times New Roman"/>
          </w:rPr>
          <w:delText xml:space="preserve"> The requirements of </w:delText>
        </w:r>
        <w:r w:rsidRPr="00A93513" w:rsidDel="003A6FBC">
          <w:rPr>
            <w:rFonts w:ascii="Times" w:eastAsia="Times New Roman" w:hAnsi="Times" w:cs="Times New Roman"/>
          </w:rPr>
          <w:delText>Section 4.A.4</w:delText>
        </w:r>
        <w:r w:rsidRPr="004B39F7" w:rsidDel="003A6FBC">
          <w:rPr>
            <w:rFonts w:ascii="Times" w:eastAsia="Times New Roman" w:hAnsi="Times" w:cs="Times New Roman"/>
          </w:rPr>
          <w:delText xml:space="preserve"> govern the determination of reserves for annuity contracts and do not supersede any statutes, laws or regulations of any state or jurisdiction related to the use of derivative instruments for hedging purposes and should not be used in determining whether a company is permitted to use such instruments in any state or jurisdiction.</w:delText>
        </w:r>
      </w:del>
      <w:r w:rsidRPr="004B39F7">
        <w:rPr>
          <w:rFonts w:ascii="Times" w:eastAsia="Times New Roman" w:hAnsi="Times" w:cs="Times New Roman"/>
        </w:rPr>
        <w:t xml:space="preserve"> </w:t>
      </w:r>
    </w:p>
    <w:p w14:paraId="30597EAB" w14:textId="77777777" w:rsidR="00EE7469" w:rsidRDefault="00EE7469" w:rsidP="00EE7469">
      <w:pPr>
        <w:pStyle w:val="ListParagraph"/>
        <w:spacing w:after="0" w:line="240" w:lineRule="auto"/>
        <w:jc w:val="both"/>
        <w:rPr>
          <w:rFonts w:ascii="Times" w:eastAsia="Times New Roman" w:hAnsi="Times" w:cs="Times New Roman"/>
        </w:rPr>
      </w:pPr>
    </w:p>
    <w:p w14:paraId="751C3A0C" w14:textId="715DA395" w:rsidR="00BB3078" w:rsidRDefault="00BB3078" w:rsidP="00AD0E74">
      <w:pPr>
        <w:pStyle w:val="ListParagraph"/>
        <w:numPr>
          <w:ilvl w:val="0"/>
          <w:numId w:val="33"/>
        </w:numPr>
        <w:spacing w:after="0" w:line="240" w:lineRule="auto"/>
        <w:jc w:val="both"/>
        <w:rPr>
          <w:rFonts w:ascii="Times" w:eastAsia="Times New Roman" w:hAnsi="Times" w:cs="Times New Roman"/>
        </w:rPr>
      </w:pPr>
      <w:r w:rsidRPr="004B39F7">
        <w:rPr>
          <w:rFonts w:ascii="Times" w:eastAsia="Times New Roman" w:hAnsi="Times" w:cs="Times New Roman"/>
        </w:rPr>
        <w:t>Revenue Sharing</w:t>
      </w:r>
    </w:p>
    <w:p w14:paraId="3C41F485" w14:textId="77777777" w:rsidR="00EE7469" w:rsidRPr="00EE7469" w:rsidRDefault="00EE7469" w:rsidP="00EE7469">
      <w:pPr>
        <w:pStyle w:val="ListParagraph"/>
        <w:spacing w:after="0" w:line="240" w:lineRule="auto"/>
        <w:jc w:val="both"/>
        <w:rPr>
          <w:rFonts w:ascii="Times" w:eastAsia="Times New Roman" w:hAnsi="Times" w:cs="Times New Roman"/>
        </w:rPr>
      </w:pPr>
    </w:p>
    <w:p w14:paraId="56AD97C4" w14:textId="65CD34E3" w:rsidR="00BB3078" w:rsidRPr="004B39F7" w:rsidRDefault="00EE7469" w:rsidP="00EE7469">
      <w:pPr>
        <w:ind w:left="1440"/>
        <w:jc w:val="both"/>
        <w:rPr>
          <w:rFonts w:ascii="Times" w:eastAsia="Times New Roman" w:hAnsi="Times" w:cs="Times New Roman"/>
        </w:rPr>
      </w:pPr>
      <w:r w:rsidRPr="2BB44510">
        <w:rPr>
          <w:rFonts w:ascii="Times" w:eastAsia="Times New Roman" w:hAnsi="Times" w:cs="Times New Roman"/>
        </w:rPr>
        <w:t>If applicable, p</w:t>
      </w:r>
      <w:r w:rsidR="00BB3078" w:rsidRPr="2BB44510">
        <w:rPr>
          <w:rFonts w:ascii="Times" w:eastAsia="Times New Roman" w:hAnsi="Times" w:cs="Times New Roman"/>
        </w:rPr>
        <w:t xml:space="preserve">rojections of accumulated deficiencies may include income from projected future revenue sharing, net of applicable projected expenses (net revenue-sharing income) </w:t>
      </w:r>
      <w:r w:rsidR="007B1ABD">
        <w:rPr>
          <w:rFonts w:ascii="Times" w:eastAsia="Times New Roman" w:hAnsi="Times" w:cs="Times New Roman"/>
        </w:rPr>
        <w:t xml:space="preserve">by </w:t>
      </w:r>
      <w:r w:rsidRPr="2BB44510">
        <w:rPr>
          <w:rFonts w:ascii="Times" w:eastAsia="Times New Roman" w:hAnsi="Times" w:cs="Times New Roman"/>
        </w:rPr>
        <w:t>following</w:t>
      </w:r>
      <w:r w:rsidR="00BB3078" w:rsidRPr="2BB44510">
        <w:rPr>
          <w:rFonts w:ascii="Times" w:eastAsia="Times New Roman" w:hAnsi="Times" w:cs="Times New Roman"/>
        </w:rPr>
        <w:t xml:space="preserve"> </w:t>
      </w:r>
      <w:r w:rsidR="007B1ABD">
        <w:rPr>
          <w:rFonts w:ascii="Times" w:eastAsia="Times New Roman" w:hAnsi="Times" w:cs="Times New Roman"/>
        </w:rPr>
        <w:t xml:space="preserve">the </w:t>
      </w:r>
      <w:r w:rsidR="00BB3078" w:rsidRPr="2BB44510">
        <w:rPr>
          <w:rFonts w:ascii="Times" w:eastAsia="Times New Roman" w:hAnsi="Times" w:cs="Times New Roman"/>
        </w:rPr>
        <w:t xml:space="preserve">requirements set forth in </w:t>
      </w:r>
      <w:commentRangeStart w:id="1241"/>
      <w:commentRangeStart w:id="1242"/>
      <w:r w:rsidR="00BB3078" w:rsidRPr="2BB44510">
        <w:rPr>
          <w:rFonts w:ascii="Times" w:eastAsia="Times New Roman" w:hAnsi="Times" w:cs="Times New Roman"/>
        </w:rPr>
        <w:t>VM</w:t>
      </w:r>
      <w:r w:rsidR="004C17FF">
        <w:rPr>
          <w:rFonts w:ascii="Times" w:eastAsia="Times New Roman" w:hAnsi="Times" w:cs="Times New Roman"/>
        </w:rPr>
        <w:t>-</w:t>
      </w:r>
      <w:r w:rsidR="00BB3078" w:rsidRPr="2BB44510">
        <w:rPr>
          <w:rFonts w:ascii="Times" w:eastAsia="Times New Roman" w:hAnsi="Times" w:cs="Times New Roman"/>
        </w:rPr>
        <w:t xml:space="preserve">21 </w:t>
      </w:r>
      <w:commentRangeEnd w:id="1241"/>
      <w:r w:rsidR="00E333DF">
        <w:rPr>
          <w:rStyle w:val="CommentReference"/>
        </w:rPr>
        <w:commentReference w:id="1241"/>
      </w:r>
      <w:commentRangeEnd w:id="1242"/>
      <w:r w:rsidR="0005345E">
        <w:rPr>
          <w:rStyle w:val="CommentReference"/>
        </w:rPr>
        <w:commentReference w:id="1242"/>
      </w:r>
      <w:r w:rsidR="00450B34" w:rsidRPr="2BB44510">
        <w:rPr>
          <w:rFonts w:ascii="Times" w:eastAsia="Times New Roman" w:hAnsi="Times" w:cs="Times New Roman"/>
        </w:rPr>
        <w:t>S</w:t>
      </w:r>
      <w:r w:rsidR="00BB3078" w:rsidRPr="2BB44510">
        <w:rPr>
          <w:rFonts w:ascii="Times" w:eastAsia="Times New Roman" w:hAnsi="Times" w:cs="Times New Roman"/>
        </w:rPr>
        <w:t>ection</w:t>
      </w:r>
      <w:r w:rsidR="004C17FF">
        <w:rPr>
          <w:rFonts w:ascii="Times" w:eastAsia="Times New Roman" w:hAnsi="Times" w:cs="Times New Roman"/>
        </w:rPr>
        <w:t>s</w:t>
      </w:r>
      <w:r w:rsidR="00BB3078" w:rsidRPr="2BB44510">
        <w:rPr>
          <w:rFonts w:ascii="Times" w:eastAsia="Times New Roman" w:hAnsi="Times" w:cs="Times New Roman"/>
        </w:rPr>
        <w:t xml:space="preserve"> </w:t>
      </w:r>
      <w:r w:rsidR="00450B34" w:rsidRPr="2BB44510">
        <w:rPr>
          <w:rFonts w:ascii="Times" w:eastAsia="Times New Roman" w:hAnsi="Times" w:cs="Times New Roman"/>
        </w:rPr>
        <w:t>4.</w:t>
      </w:r>
      <w:r w:rsidR="00BB3078" w:rsidRPr="2BB44510">
        <w:rPr>
          <w:rFonts w:ascii="Times" w:eastAsia="Times New Roman" w:hAnsi="Times" w:cs="Times New Roman"/>
        </w:rPr>
        <w:t>A.5</w:t>
      </w:r>
      <w:r w:rsidR="004C17FF">
        <w:rPr>
          <w:rFonts w:ascii="Times" w:eastAsia="Times New Roman" w:hAnsi="Times" w:cs="Times New Roman"/>
        </w:rPr>
        <w:t>.a through 4.a.5.f</w:t>
      </w:r>
      <w:r w:rsidR="00BB3078" w:rsidRPr="2BB44510">
        <w:rPr>
          <w:rFonts w:ascii="Times" w:eastAsia="Times New Roman" w:hAnsi="Times" w:cs="Times New Roman"/>
        </w:rPr>
        <w:t>.</w:t>
      </w:r>
      <w:r w:rsidR="00BB3078" w:rsidRPr="004B39F7">
        <w:rPr>
          <w:rFonts w:ascii="Times" w:eastAsia="Times New Roman" w:hAnsi="Times" w:cs="Times New Roman"/>
        </w:rPr>
        <w:t xml:space="preserve"> </w:t>
      </w:r>
    </w:p>
    <w:p w14:paraId="5CA426EC" w14:textId="77777777" w:rsidR="00BB3078" w:rsidRPr="004B39F7" w:rsidRDefault="00BB3078" w:rsidP="00AD0E74">
      <w:pPr>
        <w:pStyle w:val="ListParagraph"/>
        <w:numPr>
          <w:ilvl w:val="0"/>
          <w:numId w:val="33"/>
        </w:numPr>
        <w:spacing w:after="0" w:line="240" w:lineRule="auto"/>
        <w:ind w:left="1440" w:hanging="720"/>
        <w:rPr>
          <w:rFonts w:ascii="Times" w:eastAsia="Times New Roman" w:hAnsi="Times" w:cs="Times New Roman"/>
        </w:rPr>
      </w:pPr>
      <w:r w:rsidRPr="004B39F7">
        <w:rPr>
          <w:rFonts w:ascii="Times" w:eastAsia="Times New Roman" w:hAnsi="Times" w:cs="Times New Roman"/>
        </w:rPr>
        <w:t xml:space="preserve">Length of Projections </w:t>
      </w:r>
    </w:p>
    <w:p w14:paraId="20761B14" w14:textId="77777777" w:rsidR="00BB3078" w:rsidRDefault="00BB3078" w:rsidP="00BB3078">
      <w:pPr>
        <w:pStyle w:val="ListParagraph"/>
        <w:ind w:left="1440"/>
        <w:jc w:val="both"/>
        <w:rPr>
          <w:rFonts w:ascii="Times" w:eastAsia="Times New Roman" w:hAnsi="Times" w:cs="Times New Roman"/>
        </w:rPr>
      </w:pPr>
    </w:p>
    <w:p w14:paraId="6DF9A4F5" w14:textId="588F3C58" w:rsidR="00BB3078" w:rsidRPr="004B39F7" w:rsidRDefault="00BB3078" w:rsidP="00BB3078">
      <w:pPr>
        <w:pStyle w:val="ListParagraph"/>
        <w:ind w:left="1440"/>
        <w:jc w:val="both"/>
        <w:rPr>
          <w:rFonts w:ascii="Times" w:eastAsia="Times New Roman" w:hAnsi="Times" w:cs="Times New Roman"/>
        </w:rPr>
      </w:pPr>
      <w:r w:rsidRPr="004B39F7">
        <w:rPr>
          <w:rFonts w:ascii="Times" w:eastAsia="Times New Roman" w:hAnsi="Times" w:cs="Times New Roman"/>
        </w:rPr>
        <w:t xml:space="preserve">Projections of accumulated deficiencies shall be run for as many future years as needed so that </w:t>
      </w:r>
      <w:commentRangeStart w:id="1243"/>
      <w:commentRangeStart w:id="1244"/>
      <w:commentRangeStart w:id="1245"/>
      <w:commentRangeStart w:id="1246"/>
      <w:r w:rsidRPr="004B39F7">
        <w:rPr>
          <w:rFonts w:ascii="Times" w:eastAsia="Times New Roman" w:hAnsi="Times" w:cs="Times New Roman"/>
        </w:rPr>
        <w:t xml:space="preserve">no </w:t>
      </w:r>
      <w:r w:rsidR="00814C50">
        <w:rPr>
          <w:rFonts w:ascii="Times" w:eastAsia="Times New Roman" w:hAnsi="Times" w:cs="Times New Roman"/>
        </w:rPr>
        <w:t>obligations</w:t>
      </w:r>
      <w:r w:rsidR="00FA52E6">
        <w:rPr>
          <w:rFonts w:ascii="Times" w:eastAsia="Times New Roman" w:hAnsi="Times" w:cs="Times New Roman"/>
        </w:rPr>
        <w:t xml:space="preserve"> </w:t>
      </w:r>
      <w:commentRangeEnd w:id="1243"/>
      <w:r w:rsidR="00AB7EBA">
        <w:rPr>
          <w:rStyle w:val="CommentReference"/>
        </w:rPr>
        <w:commentReference w:id="1243"/>
      </w:r>
      <w:commentRangeEnd w:id="1244"/>
      <w:r w:rsidR="00156753">
        <w:rPr>
          <w:rStyle w:val="CommentReference"/>
        </w:rPr>
        <w:commentReference w:id="1244"/>
      </w:r>
      <w:r w:rsidR="00814C50">
        <w:rPr>
          <w:rFonts w:ascii="Times" w:eastAsia="Times New Roman" w:hAnsi="Times" w:cs="Times New Roman"/>
        </w:rPr>
        <w:t xml:space="preserve">remain </w:t>
      </w:r>
      <w:commentRangeEnd w:id="1245"/>
      <w:r w:rsidR="002C24E5">
        <w:rPr>
          <w:rStyle w:val="CommentReference"/>
        </w:rPr>
        <w:commentReference w:id="1245"/>
      </w:r>
      <w:commentRangeEnd w:id="1246"/>
      <w:r w:rsidR="00156753">
        <w:rPr>
          <w:rStyle w:val="CommentReference"/>
        </w:rPr>
        <w:commentReference w:id="1246"/>
      </w:r>
      <w:r w:rsidR="00814C50">
        <w:rPr>
          <w:rFonts w:ascii="Times" w:eastAsia="Times New Roman" w:hAnsi="Times" w:cs="Times New Roman"/>
        </w:rPr>
        <w:t>at the end of the</w:t>
      </w:r>
      <w:r w:rsidRPr="004B39F7">
        <w:rPr>
          <w:rFonts w:ascii="Times" w:eastAsia="Times New Roman" w:hAnsi="Times" w:cs="Times New Roman"/>
        </w:rPr>
        <w:t xml:space="preserve"> projection periods.</w:t>
      </w:r>
      <w:r w:rsidR="001C1926">
        <w:rPr>
          <w:rFonts w:ascii="Times" w:eastAsia="Times New Roman" w:hAnsi="Times" w:cs="Times New Roman"/>
        </w:rPr>
        <w:t xml:space="preserve">  </w:t>
      </w:r>
    </w:p>
    <w:p w14:paraId="1D3A2AEA" w14:textId="77777777" w:rsidR="00BB3078" w:rsidRPr="004B39F7" w:rsidRDefault="00BB3078" w:rsidP="00BB3078">
      <w:pPr>
        <w:pStyle w:val="ListParagraph"/>
        <w:ind w:left="1440"/>
        <w:jc w:val="both"/>
        <w:rPr>
          <w:rFonts w:ascii="Times" w:eastAsia="Times New Roman" w:hAnsi="Times" w:cs="Times New Roman"/>
        </w:rPr>
      </w:pPr>
    </w:p>
    <w:p w14:paraId="5B8D19AA" w14:textId="77777777" w:rsidR="00BB3078" w:rsidRPr="004B39F7" w:rsidRDefault="00BB3078" w:rsidP="00AD0E74">
      <w:pPr>
        <w:pStyle w:val="ListParagraph"/>
        <w:numPr>
          <w:ilvl w:val="0"/>
          <w:numId w:val="33"/>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Interest Maintenance Reserve (IMR) </w:t>
      </w:r>
    </w:p>
    <w:p w14:paraId="4F1E739C" w14:textId="77777777" w:rsidR="00BB3078" w:rsidRPr="004B39F7" w:rsidRDefault="00BB3078" w:rsidP="00BB3078">
      <w:pPr>
        <w:pStyle w:val="ListParagraph"/>
        <w:ind w:left="2880"/>
        <w:jc w:val="both"/>
        <w:rPr>
          <w:rFonts w:ascii="Times" w:eastAsia="Times New Roman" w:hAnsi="Times" w:cs="Times New Roman"/>
        </w:rPr>
      </w:pPr>
    </w:p>
    <w:p w14:paraId="5E46143E" w14:textId="77777777" w:rsidR="00BB3078" w:rsidRPr="004B39F7" w:rsidRDefault="00BB3078" w:rsidP="00BB3078">
      <w:pPr>
        <w:pStyle w:val="ListParagraph"/>
        <w:ind w:left="1440"/>
        <w:jc w:val="both"/>
        <w:rPr>
          <w:rFonts w:ascii="Times" w:eastAsia="Times New Roman" w:hAnsi="Times" w:cs="Times New Roman"/>
        </w:rPr>
      </w:pPr>
      <w:r w:rsidRPr="004B39F7">
        <w:rPr>
          <w:rFonts w:ascii="Times" w:eastAsia="Times New Roman" w:hAnsi="Times" w:cs="Times New Roman"/>
        </w:rPr>
        <w:t xml:space="preserve">The IMR shall be handled consistently with the treatment in the company’s cash flow testing, and the amounts should be adjusted to a pre-tax basis. </w:t>
      </w:r>
    </w:p>
    <w:p w14:paraId="41836FEE" w14:textId="77777777" w:rsidR="00BB3078" w:rsidRPr="004B39F7" w:rsidRDefault="00BB3078" w:rsidP="00CC724D">
      <w:pPr>
        <w:pStyle w:val="ListParagraph"/>
        <w:spacing w:after="0"/>
        <w:ind w:left="2880"/>
        <w:rPr>
          <w:rFonts w:ascii="Times" w:eastAsia="Times New Roman" w:hAnsi="Times" w:cs="Times New Roman"/>
        </w:rPr>
      </w:pPr>
    </w:p>
    <w:p w14:paraId="6A69DC65" w14:textId="3C1021B4" w:rsidR="00BB3078" w:rsidRPr="00E17D51" w:rsidRDefault="00BB3078" w:rsidP="00AD0E74">
      <w:pPr>
        <w:pStyle w:val="Heading2"/>
        <w:numPr>
          <w:ilvl w:val="0"/>
          <w:numId w:val="27"/>
        </w:numPr>
        <w:rPr>
          <w:sz w:val="22"/>
          <w:szCs w:val="22"/>
        </w:rPr>
      </w:pPr>
      <w:bookmarkStart w:id="1247" w:name="_Toc77242142"/>
      <w:bookmarkStart w:id="1248" w:name="_Toc137649788"/>
      <w:r w:rsidRPr="00E17D51">
        <w:rPr>
          <w:sz w:val="22"/>
          <w:szCs w:val="22"/>
        </w:rPr>
        <w:t>Determination of Scenario Reserve</w:t>
      </w:r>
      <w:bookmarkEnd w:id="1247"/>
      <w:bookmarkEnd w:id="1248"/>
      <w:r w:rsidRPr="00E17D51">
        <w:rPr>
          <w:sz w:val="22"/>
          <w:szCs w:val="22"/>
        </w:rPr>
        <w:t xml:space="preserve"> </w:t>
      </w:r>
    </w:p>
    <w:p w14:paraId="7A38EDD9" w14:textId="77777777" w:rsidR="00BB3078" w:rsidRPr="004B39F7" w:rsidRDefault="00BB3078" w:rsidP="00BB3078">
      <w:pPr>
        <w:pStyle w:val="ListParagraph"/>
        <w:jc w:val="both"/>
        <w:rPr>
          <w:rFonts w:ascii="Times" w:eastAsia="Times New Roman" w:hAnsi="Times" w:cs="Times New Roman"/>
        </w:rPr>
      </w:pPr>
    </w:p>
    <w:p w14:paraId="750991E5" w14:textId="4B737BF5" w:rsidR="00BB3078" w:rsidRPr="00147627" w:rsidRDefault="00BB3078" w:rsidP="00147627">
      <w:pPr>
        <w:pStyle w:val="ListParagraph"/>
        <w:numPr>
          <w:ilvl w:val="2"/>
          <w:numId w:val="6"/>
        </w:numPr>
        <w:spacing w:after="0" w:line="240" w:lineRule="auto"/>
        <w:ind w:left="1440" w:hanging="720"/>
        <w:jc w:val="both"/>
        <w:rPr>
          <w:rFonts w:ascii="Times" w:eastAsia="Times New Roman" w:hAnsi="Times" w:cs="Times New Roman"/>
        </w:rPr>
      </w:pPr>
      <w:r w:rsidRPr="00147627">
        <w:rPr>
          <w:rFonts w:ascii="Times" w:eastAsia="Times New Roman" w:hAnsi="Times" w:cs="Times New Roman"/>
        </w:rPr>
        <w:t xml:space="preserve">For a given scenario, the scenario reserve </w:t>
      </w:r>
      <w:r w:rsidR="00EF090C" w:rsidRPr="00147627">
        <w:rPr>
          <w:rFonts w:ascii="Times" w:eastAsia="Times New Roman" w:hAnsi="Times" w:cs="Times New Roman"/>
        </w:rPr>
        <w:t>shall be determined using one of two methods described below</w:t>
      </w:r>
      <w:r w:rsidRPr="00147627">
        <w:rPr>
          <w:rFonts w:ascii="Times" w:eastAsia="Times New Roman" w:hAnsi="Times" w:cs="Times New Roman"/>
        </w:rPr>
        <w:t>:</w:t>
      </w:r>
    </w:p>
    <w:p w14:paraId="0B2EE5F8" w14:textId="77777777" w:rsidR="00BB3078" w:rsidRPr="004B39F7" w:rsidRDefault="00BB3078" w:rsidP="00BB3078">
      <w:pPr>
        <w:pStyle w:val="ListParagraph"/>
        <w:ind w:left="2880"/>
        <w:jc w:val="both"/>
        <w:rPr>
          <w:rFonts w:ascii="Times" w:eastAsia="Times New Roman" w:hAnsi="Times" w:cs="Times New Roman"/>
        </w:rPr>
      </w:pPr>
    </w:p>
    <w:p w14:paraId="283DE2B1" w14:textId="28673C8C" w:rsidR="00BB3078" w:rsidRDefault="00BB3078" w:rsidP="00903AB6">
      <w:pPr>
        <w:pStyle w:val="ListParagraph"/>
        <w:numPr>
          <w:ilvl w:val="1"/>
          <w:numId w:val="4"/>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The </w:t>
      </w:r>
      <w:r w:rsidR="00EF090C">
        <w:rPr>
          <w:rFonts w:ascii="Times" w:eastAsia="Times New Roman" w:hAnsi="Times" w:cs="Times New Roman"/>
        </w:rPr>
        <w:t xml:space="preserve">starting asset amount plus the </w:t>
      </w:r>
      <w:r w:rsidRPr="004B39F7">
        <w:rPr>
          <w:rFonts w:ascii="Times" w:eastAsia="Times New Roman" w:hAnsi="Times" w:cs="Times New Roman"/>
        </w:rPr>
        <w:t xml:space="preserve">greatest present value, as of the projection start date, of the projected accumulated deficiencies; </w:t>
      </w:r>
      <w:r w:rsidR="00EF090C">
        <w:rPr>
          <w:rFonts w:ascii="Times" w:eastAsia="Times New Roman" w:hAnsi="Times" w:cs="Times New Roman"/>
        </w:rPr>
        <w:t>or</w:t>
      </w:r>
    </w:p>
    <w:p w14:paraId="33450C8F" w14:textId="77777777" w:rsidR="00EA74F6" w:rsidRPr="00EA74F6" w:rsidRDefault="00EA74F6" w:rsidP="00EA74F6">
      <w:pPr>
        <w:pStyle w:val="ListParagraph"/>
        <w:spacing w:after="0" w:line="240" w:lineRule="auto"/>
        <w:ind w:left="2160"/>
        <w:jc w:val="both"/>
        <w:rPr>
          <w:rFonts w:ascii="Times" w:eastAsia="Times New Roman" w:hAnsi="Times" w:cs="Times New Roman"/>
        </w:rPr>
      </w:pPr>
    </w:p>
    <w:p w14:paraId="33A6B011" w14:textId="48A953A8" w:rsidR="00BB3078" w:rsidRPr="00EE7469" w:rsidRDefault="00BB3078" w:rsidP="00EE7469">
      <w:pPr>
        <w:pBdr>
          <w:top w:val="single" w:sz="4" w:space="1" w:color="auto"/>
          <w:left w:val="single" w:sz="4" w:space="4" w:color="auto"/>
          <w:bottom w:val="single" w:sz="4" w:space="1" w:color="auto"/>
          <w:right w:val="single" w:sz="4" w:space="4" w:color="auto"/>
        </w:pBdr>
        <w:jc w:val="both"/>
        <w:rPr>
          <w:rFonts w:ascii="Times" w:eastAsia="Times New Roman" w:hAnsi="Times" w:cs="Times New Roman"/>
        </w:rPr>
      </w:pPr>
      <w:r w:rsidRPr="008E7586">
        <w:rPr>
          <w:rFonts w:ascii="Times" w:eastAsia="Times New Roman" w:hAnsi="Times" w:cs="Times New Roman"/>
          <w:b/>
        </w:rPr>
        <w:t>Guidance Note</w:t>
      </w:r>
      <w:r>
        <w:rPr>
          <w:rFonts w:ascii="Times" w:eastAsia="Times New Roman" w:hAnsi="Times" w:cs="Times New Roman"/>
        </w:rPr>
        <w:t xml:space="preserve">: </w:t>
      </w:r>
      <w:r w:rsidR="00F302D1">
        <w:rPr>
          <w:rFonts w:ascii="Times" w:eastAsia="Times New Roman" w:hAnsi="Times" w:cs="Times New Roman"/>
        </w:rPr>
        <w:t>The greatest present value of accumulated deficiencies can be negative</w:t>
      </w:r>
      <w:r w:rsidR="00E7229F">
        <w:rPr>
          <w:rFonts w:ascii="Times" w:eastAsia="Times New Roman" w:hAnsi="Times" w:cs="Times New Roman"/>
        </w:rPr>
        <w:t>.</w:t>
      </w:r>
    </w:p>
    <w:p w14:paraId="0E1E04C7" w14:textId="2F15F248" w:rsidR="00BB3078" w:rsidRPr="00A85B27" w:rsidRDefault="00BB3078" w:rsidP="00A85B27">
      <w:pPr>
        <w:pStyle w:val="ListParagraph"/>
        <w:numPr>
          <w:ilvl w:val="1"/>
          <w:numId w:val="4"/>
        </w:numPr>
        <w:spacing w:after="0" w:line="240" w:lineRule="auto"/>
        <w:ind w:left="2160" w:hanging="720"/>
        <w:jc w:val="both"/>
        <w:rPr>
          <w:rFonts w:ascii="Times" w:eastAsia="Times New Roman" w:hAnsi="Times" w:cs="Times New Roman"/>
        </w:rPr>
      </w:pPr>
      <w:r w:rsidRPr="00A85B27">
        <w:rPr>
          <w:rFonts w:ascii="Times" w:eastAsia="Times New Roman" w:hAnsi="Times" w:cs="Times New Roman"/>
        </w:rPr>
        <w:t xml:space="preserve">The </w:t>
      </w:r>
      <w:r w:rsidR="00FF2297">
        <w:rPr>
          <w:rFonts w:ascii="Times" w:eastAsia="Times New Roman" w:hAnsi="Times" w:cs="Times New Roman"/>
        </w:rPr>
        <w:t>d</w:t>
      </w:r>
      <w:r w:rsidR="00EF090C" w:rsidRPr="00A85B27">
        <w:rPr>
          <w:rFonts w:ascii="Times" w:eastAsia="Times New Roman" w:hAnsi="Times" w:cs="Times New Roman"/>
        </w:rPr>
        <w:t xml:space="preserve">irect </w:t>
      </w:r>
      <w:r w:rsidR="00FF2297">
        <w:rPr>
          <w:rFonts w:ascii="Times" w:eastAsia="Times New Roman" w:hAnsi="Times" w:cs="Times New Roman"/>
        </w:rPr>
        <w:t>i</w:t>
      </w:r>
      <w:r w:rsidR="00EF090C" w:rsidRPr="00A85B27">
        <w:rPr>
          <w:rFonts w:ascii="Times" w:eastAsia="Times New Roman" w:hAnsi="Times" w:cs="Times New Roman"/>
        </w:rPr>
        <w:t xml:space="preserve">teration </w:t>
      </w:r>
      <w:r w:rsidR="00FF2297">
        <w:rPr>
          <w:rFonts w:ascii="Times" w:eastAsia="Times New Roman" w:hAnsi="Times" w:cs="Times New Roman"/>
        </w:rPr>
        <w:t>m</w:t>
      </w:r>
      <w:r w:rsidR="00EF090C" w:rsidRPr="00A85B27">
        <w:rPr>
          <w:rFonts w:ascii="Times" w:eastAsia="Times New Roman" w:hAnsi="Times" w:cs="Times New Roman"/>
        </w:rPr>
        <w:t>ethod, where the scenario reserve is determined by solving for the amount of starting assets which, when projected along with all contract cash flows, result in the defeasement of all projected future benefits and expenses at the end of the projection horizon with no positive accumulated deficiencies at the end of any projection year during the projection period</w:t>
      </w:r>
      <w:r w:rsidRPr="00A85B27">
        <w:rPr>
          <w:rFonts w:ascii="Times" w:eastAsia="Times New Roman" w:hAnsi="Times" w:cs="Times New Roman"/>
        </w:rPr>
        <w:t xml:space="preserve">. </w:t>
      </w:r>
    </w:p>
    <w:p w14:paraId="194EE306" w14:textId="77777777" w:rsidR="00A85B27" w:rsidRDefault="00A85B27" w:rsidP="00A85B27">
      <w:pPr>
        <w:spacing w:after="0"/>
        <w:ind w:left="720"/>
        <w:jc w:val="both"/>
        <w:rPr>
          <w:rFonts w:ascii="Times" w:eastAsia="Times New Roman" w:hAnsi="Times" w:cs="Times New Roman"/>
        </w:rPr>
      </w:pPr>
    </w:p>
    <w:p w14:paraId="30AA06CF" w14:textId="55138ABE" w:rsidR="00BB3078" w:rsidRDefault="00BB3078" w:rsidP="00A85B27">
      <w:pPr>
        <w:ind w:left="1530"/>
        <w:jc w:val="both"/>
        <w:rPr>
          <w:ins w:id="1249" w:author="VM-22 Subgroup" w:date="2023-06-08T10:39:00Z"/>
          <w:rFonts w:ascii="Times" w:eastAsia="Times New Roman" w:hAnsi="Times" w:cs="Times New Roman"/>
        </w:rPr>
      </w:pPr>
      <w:r w:rsidRPr="2BB44510">
        <w:rPr>
          <w:rFonts w:ascii="Times" w:eastAsia="Times New Roman" w:hAnsi="Times" w:cs="Times New Roman"/>
        </w:rPr>
        <w:t>The scenario reserve for any given scenario shall not be less than the cash surrender value</w:t>
      </w:r>
      <w:r w:rsidR="00F175BA">
        <w:rPr>
          <w:rFonts w:ascii="Times" w:eastAsia="Times New Roman" w:hAnsi="Times" w:cs="Times New Roman"/>
        </w:rPr>
        <w:t xml:space="preserve"> </w:t>
      </w:r>
      <w:r w:rsidRPr="2BB44510">
        <w:rPr>
          <w:rFonts w:ascii="Times" w:eastAsia="Times New Roman" w:hAnsi="Times" w:cs="Times New Roman"/>
        </w:rPr>
        <w:t xml:space="preserve">in aggregate on the valuation date for the group of contracts modeled in the projection. </w:t>
      </w:r>
      <w:r w:rsidR="00B773C4">
        <w:rPr>
          <w:rFonts w:ascii="Times" w:eastAsia="Times New Roman" w:hAnsi="Times" w:cs="Times New Roman"/>
        </w:rPr>
        <w:t xml:space="preserve">In the case </w:t>
      </w:r>
      <w:commentRangeStart w:id="1250"/>
      <w:commentRangeStart w:id="1251"/>
      <w:r w:rsidR="00B773C4">
        <w:rPr>
          <w:rFonts w:ascii="Times" w:eastAsia="Times New Roman" w:hAnsi="Times" w:cs="Times New Roman"/>
        </w:rPr>
        <w:t xml:space="preserve">where </w:t>
      </w:r>
      <w:ins w:id="1252" w:author="Benjamin M. Slutsker" w:date="2023-05-10T14:48:00Z">
        <w:r w:rsidR="005A0DAB">
          <w:rPr>
            <w:rFonts w:ascii="Times" w:eastAsia="Times New Roman" w:hAnsi="Times" w:cs="Times New Roman"/>
          </w:rPr>
          <w:t>all</w:t>
        </w:r>
      </w:ins>
      <w:ins w:id="1253" w:author="Author">
        <w:r w:rsidR="00941A9E">
          <w:rPr>
            <w:rFonts w:ascii="Times" w:eastAsia="Times New Roman" w:hAnsi="Times" w:cs="Times New Roman"/>
          </w:rPr>
          <w:t xml:space="preserve"> </w:t>
        </w:r>
      </w:ins>
      <w:r w:rsidR="00B773C4">
        <w:rPr>
          <w:rFonts w:ascii="Times" w:eastAsia="Times New Roman" w:hAnsi="Times" w:cs="Times New Roman"/>
        </w:rPr>
        <w:t xml:space="preserve">assets </w:t>
      </w:r>
      <w:commentRangeEnd w:id="1250"/>
      <w:r w:rsidR="00A3781E">
        <w:rPr>
          <w:rStyle w:val="CommentReference"/>
        </w:rPr>
        <w:commentReference w:id="1250"/>
      </w:r>
      <w:commentRangeEnd w:id="1251"/>
      <w:r w:rsidR="00156753">
        <w:rPr>
          <w:rStyle w:val="CommentReference"/>
        </w:rPr>
        <w:commentReference w:id="1251"/>
      </w:r>
      <w:r w:rsidR="00B773C4">
        <w:rPr>
          <w:rFonts w:ascii="Times" w:eastAsia="Times New Roman" w:hAnsi="Times" w:cs="Times New Roman"/>
        </w:rPr>
        <w:t>supporting the liability are held at market value, the market value adjustment shall also be applied to the cash surrender value.</w:t>
      </w:r>
    </w:p>
    <w:p w14:paraId="69BE87F8" w14:textId="1FC10652" w:rsidR="0072678E" w:rsidRPr="00A85B27" w:rsidRDefault="0072678E" w:rsidP="0072678E">
      <w:pPr>
        <w:pBdr>
          <w:top w:val="single" w:sz="4" w:space="1" w:color="auto"/>
          <w:left w:val="single" w:sz="4" w:space="4" w:color="auto"/>
          <w:bottom w:val="single" w:sz="4" w:space="1" w:color="auto"/>
          <w:right w:val="single" w:sz="4" w:space="4" w:color="auto"/>
        </w:pBdr>
        <w:spacing w:after="0"/>
        <w:ind w:left="1440"/>
        <w:jc w:val="both"/>
        <w:rPr>
          <w:rFonts w:ascii="Times" w:eastAsia="Times New Roman" w:hAnsi="Times" w:cs="Times New Roman"/>
        </w:rPr>
      </w:pPr>
      <w:commentRangeStart w:id="1254"/>
      <w:ins w:id="1255" w:author="VM-22 Subgroup" w:date="2023-06-08T10:39:00Z">
        <w:r w:rsidRPr="004B39F7">
          <w:rPr>
            <w:rFonts w:ascii="Times" w:eastAsia="Times New Roman" w:hAnsi="Times" w:cs="Times New Roman"/>
            <w:b/>
          </w:rPr>
          <w:t>G</w:t>
        </w:r>
      </w:ins>
      <w:commentRangeEnd w:id="1254"/>
      <w:ins w:id="1256" w:author="VM-22 Subgroup" w:date="2023-06-08T10:59:00Z">
        <w:r w:rsidR="00F77C05">
          <w:rPr>
            <w:rStyle w:val="CommentReference"/>
          </w:rPr>
          <w:commentReference w:id="1254"/>
        </w:r>
      </w:ins>
      <w:ins w:id="1257" w:author="VM-22 Subgroup" w:date="2023-06-08T10:39:00Z">
        <w:r w:rsidRPr="004B39F7">
          <w:rPr>
            <w:rFonts w:ascii="Times" w:eastAsia="Times New Roman" w:hAnsi="Times" w:cs="Times New Roman"/>
            <w:b/>
          </w:rPr>
          <w:t>uidance Note:</w:t>
        </w:r>
        <w:r>
          <w:rPr>
            <w:rFonts w:ascii="Times" w:eastAsia="Times New Roman" w:hAnsi="Times" w:cs="Times New Roman"/>
            <w:b/>
          </w:rPr>
          <w:t xml:space="preserve"> </w:t>
        </w:r>
      </w:ins>
      <w:ins w:id="1258" w:author="VM-22 Subgroup" w:date="2023-06-08T14:38:00Z">
        <w:r w:rsidR="00C51BAE">
          <w:rPr>
            <w:rFonts w:ascii="Times" w:eastAsia="Times New Roman" w:hAnsi="Times" w:cs="Times New Roman"/>
          </w:rPr>
          <w:t>Refer to</w:t>
        </w:r>
      </w:ins>
      <w:ins w:id="1259" w:author="VM-22 Subgroup" w:date="2023-06-08T14:28:00Z">
        <w:r w:rsidR="00F27E40">
          <w:rPr>
            <w:rFonts w:ascii="Times" w:eastAsia="Times New Roman" w:hAnsi="Times" w:cs="Times New Roman"/>
          </w:rPr>
          <w:t xml:space="preserve"> NAIC Model #2</w:t>
        </w:r>
      </w:ins>
      <w:ins w:id="1260" w:author="VM-22 Subgroup" w:date="2023-06-08T15:26:00Z">
        <w:r w:rsidR="00677D63">
          <w:rPr>
            <w:rFonts w:ascii="Times" w:eastAsia="Times New Roman" w:hAnsi="Times" w:cs="Times New Roman"/>
          </w:rPr>
          <w:t>0</w:t>
        </w:r>
      </w:ins>
      <w:ins w:id="1261" w:author="VM-22 Subgroup" w:date="2023-06-08T14:28:00Z">
        <w:r w:rsidR="00F27E40">
          <w:rPr>
            <w:rFonts w:ascii="Times" w:eastAsia="Times New Roman" w:hAnsi="Times" w:cs="Times New Roman"/>
          </w:rPr>
          <w:t>0</w:t>
        </w:r>
      </w:ins>
      <w:ins w:id="1262" w:author="VM-22 Subgroup" w:date="2023-06-08T14:29:00Z">
        <w:r w:rsidR="00F27E40">
          <w:rPr>
            <w:rFonts w:ascii="Times" w:eastAsia="Times New Roman" w:hAnsi="Times" w:cs="Times New Roman"/>
          </w:rPr>
          <w:t xml:space="preserve"> “</w:t>
        </w:r>
      </w:ins>
      <w:ins w:id="1263" w:author="VM-22 Subgroup" w:date="2023-06-08T15:27:00Z">
        <w:r w:rsidR="00677D63">
          <w:rPr>
            <w:rFonts w:ascii="Times" w:eastAsia="Times New Roman" w:hAnsi="Times" w:cs="Times New Roman"/>
          </w:rPr>
          <w:t>Separate Account</w:t>
        </w:r>
      </w:ins>
      <w:ins w:id="1264" w:author="VM-22 Subgroup" w:date="2023-06-08T15:37:00Z">
        <w:r w:rsidR="00794D3F">
          <w:rPr>
            <w:rFonts w:ascii="Times" w:eastAsia="Times New Roman" w:hAnsi="Times" w:cs="Times New Roman"/>
          </w:rPr>
          <w:t>s</w:t>
        </w:r>
      </w:ins>
      <w:ins w:id="1265" w:author="VM-22 Subgroup" w:date="2023-06-08T15:27:00Z">
        <w:r w:rsidR="00677D63">
          <w:rPr>
            <w:rFonts w:ascii="Times" w:eastAsia="Times New Roman" w:hAnsi="Times" w:cs="Times New Roman"/>
          </w:rPr>
          <w:t xml:space="preserve"> Funding Guaranteed Minimum Benefits under Group Contracts Model Regulation”</w:t>
        </w:r>
      </w:ins>
      <w:ins w:id="1266" w:author="VM-22 Subgroup" w:date="2023-06-08T14:29:00Z">
        <w:r w:rsidR="00F27E40">
          <w:rPr>
            <w:rFonts w:ascii="Times" w:eastAsia="Times New Roman" w:hAnsi="Times" w:cs="Times New Roman"/>
          </w:rPr>
          <w:t xml:space="preserve"> and Model #255</w:t>
        </w:r>
      </w:ins>
      <w:ins w:id="1267" w:author="VM-22 Subgroup" w:date="2023-06-08T14:28:00Z">
        <w:r w:rsidR="00F27E40">
          <w:rPr>
            <w:rFonts w:ascii="Times" w:eastAsia="Times New Roman" w:hAnsi="Times" w:cs="Times New Roman"/>
          </w:rPr>
          <w:t xml:space="preserve"> </w:t>
        </w:r>
      </w:ins>
      <w:ins w:id="1268" w:author="VM-22 Subgroup" w:date="2023-06-08T14:29:00Z">
        <w:r w:rsidR="00F27E40">
          <w:rPr>
            <w:rFonts w:ascii="Times" w:eastAsia="Times New Roman" w:hAnsi="Times" w:cs="Times New Roman"/>
          </w:rPr>
          <w:t>“Modified Guaranteed Annuity Model Regulation”</w:t>
        </w:r>
      </w:ins>
      <w:ins w:id="1269" w:author="VM-22 Subgroup" w:date="2023-06-08T14:38:00Z">
        <w:r w:rsidR="00C51BAE">
          <w:rPr>
            <w:rFonts w:ascii="Times" w:eastAsia="Times New Roman" w:hAnsi="Times" w:cs="Times New Roman"/>
          </w:rPr>
          <w:t xml:space="preserve"> f</w:t>
        </w:r>
      </w:ins>
      <w:ins w:id="1270" w:author="VM-22 Subgroup" w:date="2023-06-08T14:39:00Z">
        <w:r w:rsidR="00C51BAE">
          <w:rPr>
            <w:rFonts w:ascii="Times" w:eastAsia="Times New Roman" w:hAnsi="Times" w:cs="Times New Roman"/>
          </w:rPr>
          <w:t>or asset</w:t>
        </w:r>
      </w:ins>
      <w:ins w:id="1271" w:author="VM-22 Subgroup" w:date="2023-06-08T14:40:00Z">
        <w:r w:rsidR="00C51BAE">
          <w:rPr>
            <w:rFonts w:ascii="Times" w:eastAsia="Times New Roman" w:hAnsi="Times" w:cs="Times New Roman"/>
          </w:rPr>
          <w:t>s held in separate accounts</w:t>
        </w:r>
      </w:ins>
      <w:ins w:id="1272" w:author="VM-22 Subgroup" w:date="2023-06-08T10:42:00Z">
        <w:r>
          <w:rPr>
            <w:rFonts w:ascii="Times" w:eastAsia="Times New Roman" w:hAnsi="Times" w:cs="Times New Roman"/>
          </w:rPr>
          <w:t>.</w:t>
        </w:r>
      </w:ins>
    </w:p>
    <w:p w14:paraId="05D3F5BD" w14:textId="77777777" w:rsidR="00BB3078" w:rsidRPr="004B39F7" w:rsidRDefault="00BB3078" w:rsidP="00BB3078">
      <w:pPr>
        <w:pStyle w:val="ListParagraph"/>
        <w:ind w:left="2880"/>
        <w:jc w:val="both"/>
        <w:rPr>
          <w:rFonts w:ascii="Times" w:eastAsia="Times New Roman" w:hAnsi="Times" w:cs="Times New Roman"/>
        </w:rPr>
      </w:pPr>
    </w:p>
    <w:p w14:paraId="2F871287" w14:textId="77777777" w:rsidR="00BB3078" w:rsidRPr="004B39F7" w:rsidRDefault="00BB3078" w:rsidP="00903AB6">
      <w:pPr>
        <w:pStyle w:val="ListParagraph"/>
        <w:numPr>
          <w:ilvl w:val="2"/>
          <w:numId w:val="6"/>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Discount Rates </w:t>
      </w:r>
    </w:p>
    <w:p w14:paraId="7FE35B28" w14:textId="77777777" w:rsidR="00CC724D" w:rsidRDefault="00CC724D" w:rsidP="00CC724D">
      <w:pPr>
        <w:spacing w:after="0"/>
        <w:ind w:left="1440"/>
        <w:jc w:val="both"/>
        <w:rPr>
          <w:rFonts w:ascii="Times" w:eastAsia="Times New Roman" w:hAnsi="Times" w:cs="Times New Roman"/>
        </w:rPr>
      </w:pPr>
    </w:p>
    <w:p w14:paraId="5309DDBC" w14:textId="59885F27" w:rsidR="00BB3078" w:rsidRPr="004B39F7" w:rsidRDefault="00BB3078" w:rsidP="00CC724D">
      <w:pPr>
        <w:spacing w:after="0"/>
        <w:ind w:left="1440"/>
        <w:jc w:val="both"/>
        <w:rPr>
          <w:rFonts w:ascii="Times" w:eastAsia="Times New Roman" w:hAnsi="Times" w:cs="Times New Roman"/>
        </w:rPr>
      </w:pPr>
      <w:r w:rsidRPr="004B39F7">
        <w:rPr>
          <w:rFonts w:ascii="Times" w:eastAsia="Times New Roman" w:hAnsi="Times" w:cs="Times New Roman"/>
        </w:rPr>
        <w:t xml:space="preserve">In determining the scenario reserve, </w:t>
      </w:r>
      <w:r w:rsidR="00D22F28">
        <w:rPr>
          <w:rFonts w:ascii="Times" w:eastAsia="Times New Roman" w:hAnsi="Times" w:cs="Times New Roman"/>
        </w:rPr>
        <w:t xml:space="preserve">unless using the </w:t>
      </w:r>
      <w:r w:rsidR="00FD215B">
        <w:rPr>
          <w:rFonts w:ascii="Times" w:eastAsia="Times New Roman" w:hAnsi="Times" w:cs="Times New Roman"/>
        </w:rPr>
        <w:t>d</w:t>
      </w:r>
      <w:r w:rsidR="00D22F28">
        <w:rPr>
          <w:rFonts w:ascii="Times" w:eastAsia="Times New Roman" w:hAnsi="Times" w:cs="Times New Roman"/>
        </w:rPr>
        <w:t xml:space="preserve">irect </w:t>
      </w:r>
      <w:r w:rsidR="00FD215B">
        <w:rPr>
          <w:rFonts w:ascii="Times" w:eastAsia="Times New Roman" w:hAnsi="Times" w:cs="Times New Roman"/>
        </w:rPr>
        <w:t>i</w:t>
      </w:r>
      <w:r w:rsidR="00D22F28">
        <w:rPr>
          <w:rFonts w:ascii="Times" w:eastAsia="Times New Roman" w:hAnsi="Times" w:cs="Times New Roman"/>
        </w:rPr>
        <w:t xml:space="preserve">teration </w:t>
      </w:r>
      <w:r w:rsidR="00FD215B">
        <w:rPr>
          <w:rFonts w:ascii="Times" w:eastAsia="Times New Roman" w:hAnsi="Times" w:cs="Times New Roman"/>
        </w:rPr>
        <w:t>m</w:t>
      </w:r>
      <w:r w:rsidR="00D22F28">
        <w:rPr>
          <w:rFonts w:ascii="Times" w:eastAsia="Times New Roman" w:hAnsi="Times" w:cs="Times New Roman"/>
        </w:rPr>
        <w:t>ethod pursuant to Section 4.B.</w:t>
      </w:r>
      <w:r w:rsidR="00F302D1">
        <w:rPr>
          <w:rFonts w:ascii="Times" w:eastAsia="Times New Roman" w:hAnsi="Times" w:cs="Times New Roman"/>
        </w:rPr>
        <w:t>1.b</w:t>
      </w:r>
      <w:r w:rsidR="00D22F28">
        <w:rPr>
          <w:rFonts w:ascii="Times" w:eastAsia="Times New Roman" w:hAnsi="Times" w:cs="Times New Roman"/>
        </w:rPr>
        <w:t xml:space="preserve">, the </w:t>
      </w:r>
      <w:r w:rsidRPr="004B39F7">
        <w:rPr>
          <w:rFonts w:ascii="Times" w:eastAsia="Times New Roman" w:hAnsi="Times" w:cs="Times New Roman"/>
        </w:rPr>
        <w:t xml:space="preserve">accumulated deficiencies shall be discounted at the NAER on additional assets, as defined in </w:t>
      </w:r>
      <w:r w:rsidRPr="00A65C93">
        <w:rPr>
          <w:rFonts w:ascii="Times" w:eastAsia="Times New Roman" w:hAnsi="Times" w:cs="Times New Roman"/>
        </w:rPr>
        <w:t>Section 4.B.3</w:t>
      </w:r>
      <w:r w:rsidRPr="004B39F7">
        <w:rPr>
          <w:rFonts w:ascii="Times" w:eastAsia="Times New Roman" w:hAnsi="Times" w:cs="Times New Roman"/>
        </w:rPr>
        <w:t xml:space="preserve">. </w:t>
      </w:r>
    </w:p>
    <w:p w14:paraId="3C8C562E" w14:textId="77777777" w:rsidR="00BB3078" w:rsidRPr="004B39F7" w:rsidRDefault="00BB3078" w:rsidP="00CC724D">
      <w:pPr>
        <w:spacing w:after="0"/>
        <w:jc w:val="both"/>
        <w:rPr>
          <w:rFonts w:ascii="Times" w:eastAsia="Times New Roman" w:hAnsi="Times" w:cs="Times New Roman"/>
        </w:rPr>
      </w:pPr>
    </w:p>
    <w:p w14:paraId="6ED2F73A" w14:textId="77777777" w:rsidR="00BB3078" w:rsidRPr="004B39F7" w:rsidRDefault="00BB3078" w:rsidP="00903AB6">
      <w:pPr>
        <w:pStyle w:val="ListParagraph"/>
        <w:numPr>
          <w:ilvl w:val="2"/>
          <w:numId w:val="6"/>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Determination of NAER on Additional Invested Asset Portfolio </w:t>
      </w:r>
    </w:p>
    <w:p w14:paraId="2E636814" w14:textId="77777777" w:rsidR="00BB3078" w:rsidRPr="004B39F7" w:rsidRDefault="00BB3078" w:rsidP="00BB3078">
      <w:pPr>
        <w:pStyle w:val="ListParagraph"/>
        <w:ind w:left="4140"/>
        <w:jc w:val="both"/>
        <w:rPr>
          <w:rFonts w:ascii="Times" w:eastAsia="Times New Roman" w:hAnsi="Times" w:cs="Times New Roman"/>
        </w:rPr>
      </w:pPr>
    </w:p>
    <w:p w14:paraId="2FA9F3D4" w14:textId="609A1F00" w:rsidR="00BB3078" w:rsidRDefault="00BB3078" w:rsidP="00903AB6">
      <w:pPr>
        <w:pStyle w:val="ListParagraph"/>
        <w:numPr>
          <w:ilvl w:val="0"/>
          <w:numId w:val="7"/>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The additional invested asset portfolio for a scenario is a portfolio of general account assets as of the valuation date, outside of the starting asset portfolio, that is required in that projection scenario so that the projection would not have a positive accumulated deficiency at the end of any projection year. This portfolio may include only (i) </w:t>
      </w:r>
      <w:r>
        <w:rPr>
          <w:rFonts w:ascii="Times" w:eastAsia="Times New Roman" w:hAnsi="Times" w:cs="Times New Roman"/>
        </w:rPr>
        <w:t>G</w:t>
      </w:r>
      <w:r w:rsidRPr="004B39F7">
        <w:rPr>
          <w:rFonts w:ascii="Times" w:eastAsia="Times New Roman" w:hAnsi="Times" w:cs="Times New Roman"/>
        </w:rPr>
        <w:t xml:space="preserve">eneral </w:t>
      </w:r>
      <w:r>
        <w:rPr>
          <w:rFonts w:ascii="Times" w:eastAsia="Times New Roman" w:hAnsi="Times" w:cs="Times New Roman"/>
        </w:rPr>
        <w:t>A</w:t>
      </w:r>
      <w:r w:rsidRPr="004B39F7">
        <w:rPr>
          <w:rFonts w:ascii="Times" w:eastAsia="Times New Roman" w:hAnsi="Times" w:cs="Times New Roman"/>
        </w:rPr>
        <w:t xml:space="preserve">ccount assets available to the company on the valuation date that do not constitute part of the starting asset portfolio; and (ii) cash assets. </w:t>
      </w:r>
    </w:p>
    <w:p w14:paraId="13A43904" w14:textId="77777777" w:rsidR="00A65C93" w:rsidRPr="00A65C93" w:rsidRDefault="00A65C93" w:rsidP="00A65C93">
      <w:pPr>
        <w:pStyle w:val="ListParagraph"/>
        <w:spacing w:after="0" w:line="240" w:lineRule="auto"/>
        <w:ind w:left="2160"/>
        <w:jc w:val="both"/>
        <w:rPr>
          <w:rFonts w:ascii="Times" w:eastAsia="Times New Roman" w:hAnsi="Times" w:cs="Times New Roman"/>
        </w:rPr>
      </w:pPr>
    </w:p>
    <w:p w14:paraId="5200C189" w14:textId="77777777" w:rsidR="00147627" w:rsidRDefault="00BB3078" w:rsidP="00A65C93">
      <w:pPr>
        <w:pBdr>
          <w:top w:val="single" w:sz="4" w:space="1" w:color="auto"/>
          <w:left w:val="single" w:sz="4" w:space="4" w:color="auto"/>
          <w:bottom w:val="single" w:sz="4" w:space="1" w:color="auto"/>
          <w:right w:val="single" w:sz="4" w:space="4" w:color="auto"/>
        </w:pBdr>
        <w:spacing w:after="0"/>
        <w:jc w:val="both"/>
        <w:rPr>
          <w:rFonts w:ascii="Times" w:eastAsia="Times New Roman" w:hAnsi="Times" w:cs="Times New Roman"/>
        </w:rPr>
      </w:pPr>
      <w:r w:rsidRPr="004B39F7">
        <w:rPr>
          <w:rFonts w:ascii="Times" w:eastAsia="Times New Roman" w:hAnsi="Times" w:cs="Times New Roman"/>
          <w:b/>
        </w:rPr>
        <w:t>Guidance Note:</w:t>
      </w:r>
    </w:p>
    <w:p w14:paraId="5AF595E3" w14:textId="77777777" w:rsidR="00147627" w:rsidRDefault="00147627" w:rsidP="00A65C93">
      <w:pPr>
        <w:pBdr>
          <w:top w:val="single" w:sz="4" w:space="1" w:color="auto"/>
          <w:left w:val="single" w:sz="4" w:space="4" w:color="auto"/>
          <w:bottom w:val="single" w:sz="4" w:space="1" w:color="auto"/>
          <w:right w:val="single" w:sz="4" w:space="4" w:color="auto"/>
        </w:pBdr>
        <w:spacing w:after="0"/>
        <w:jc w:val="both"/>
        <w:rPr>
          <w:rFonts w:ascii="Times" w:eastAsia="Times New Roman" w:hAnsi="Times" w:cs="Times New Roman"/>
        </w:rPr>
      </w:pPr>
    </w:p>
    <w:p w14:paraId="251A22E2" w14:textId="020D8009" w:rsidR="00147627" w:rsidRDefault="00BB3078" w:rsidP="00A65C93">
      <w:pPr>
        <w:pBdr>
          <w:top w:val="single" w:sz="4" w:space="1" w:color="auto"/>
          <w:left w:val="single" w:sz="4" w:space="4" w:color="auto"/>
          <w:bottom w:val="single" w:sz="4" w:space="1" w:color="auto"/>
          <w:right w:val="single" w:sz="4" w:space="4" w:color="auto"/>
        </w:pBdr>
        <w:spacing w:after="0"/>
        <w:jc w:val="both"/>
        <w:rPr>
          <w:rFonts w:ascii="Times" w:eastAsia="Times New Roman" w:hAnsi="Times" w:cs="Times New Roman"/>
        </w:rPr>
      </w:pPr>
      <w:r w:rsidRPr="004B39F7">
        <w:rPr>
          <w:rFonts w:ascii="Times" w:eastAsia="Times New Roman" w:hAnsi="Times" w:cs="Times New Roman"/>
        </w:rPr>
        <w:lastRenderedPageBreak/>
        <w:t>Additional invested assets should be selected in a manner such that if the starting asset portfolio were revised to include the additional invested assets, the projection would not be expected to experience any positive accumulated deficiencies at the end of any projection year.</w:t>
      </w:r>
    </w:p>
    <w:p w14:paraId="3099AE46" w14:textId="77777777" w:rsidR="00147627" w:rsidRDefault="00147627" w:rsidP="00A65C93">
      <w:pPr>
        <w:pBdr>
          <w:top w:val="single" w:sz="4" w:space="1" w:color="auto"/>
          <w:left w:val="single" w:sz="4" w:space="4" w:color="auto"/>
          <w:bottom w:val="single" w:sz="4" w:space="1" w:color="auto"/>
          <w:right w:val="single" w:sz="4" w:space="4" w:color="auto"/>
        </w:pBdr>
        <w:spacing w:after="0"/>
        <w:jc w:val="both"/>
        <w:rPr>
          <w:rFonts w:ascii="Times" w:eastAsia="Times New Roman" w:hAnsi="Times" w:cs="Times New Roman"/>
        </w:rPr>
      </w:pPr>
    </w:p>
    <w:p w14:paraId="4BED1163" w14:textId="76B8F4F1" w:rsidR="00BB3078" w:rsidRPr="004B39F7" w:rsidRDefault="00F302D1" w:rsidP="00A65C93">
      <w:pPr>
        <w:pBdr>
          <w:top w:val="single" w:sz="4" w:space="1" w:color="auto"/>
          <w:left w:val="single" w:sz="4" w:space="4" w:color="auto"/>
          <w:bottom w:val="single" w:sz="4" w:space="1" w:color="auto"/>
          <w:right w:val="single" w:sz="4" w:space="4" w:color="auto"/>
        </w:pBdr>
        <w:spacing w:after="0"/>
        <w:jc w:val="both"/>
        <w:rPr>
          <w:rFonts w:ascii="Times" w:eastAsia="Times New Roman" w:hAnsi="Times" w:cs="Times New Roman"/>
        </w:rPr>
      </w:pPr>
      <w:r w:rsidRPr="004B39F7">
        <w:rPr>
          <w:rFonts w:ascii="Times" w:eastAsia="Times New Roman" w:hAnsi="Times" w:cs="Times New Roman"/>
        </w:rPr>
        <w:t>It is assumed that the accumulated deficiencies for this scenario projection are known.</w:t>
      </w:r>
    </w:p>
    <w:p w14:paraId="2361B888" w14:textId="77777777" w:rsidR="00147627" w:rsidRDefault="00147627" w:rsidP="00147627">
      <w:pPr>
        <w:pStyle w:val="ListParagraph"/>
        <w:spacing w:after="0" w:line="240" w:lineRule="auto"/>
        <w:ind w:left="2160"/>
        <w:jc w:val="both"/>
        <w:rPr>
          <w:rFonts w:ascii="Times" w:eastAsia="Times New Roman" w:hAnsi="Times" w:cs="Times New Roman"/>
        </w:rPr>
      </w:pPr>
    </w:p>
    <w:p w14:paraId="3F28959C" w14:textId="3B64C18B" w:rsidR="00BB3078" w:rsidRPr="004B39F7" w:rsidRDefault="00BB3078" w:rsidP="00903AB6">
      <w:pPr>
        <w:pStyle w:val="ListParagraph"/>
        <w:numPr>
          <w:ilvl w:val="0"/>
          <w:numId w:val="7"/>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To determine the NAER on additional invested assets for a given scenario: </w:t>
      </w:r>
    </w:p>
    <w:p w14:paraId="130054B2" w14:textId="77777777" w:rsidR="00BB3078" w:rsidRPr="004B39F7" w:rsidRDefault="00BB3078" w:rsidP="00BB3078">
      <w:pPr>
        <w:pStyle w:val="ListParagraph"/>
        <w:ind w:left="2160"/>
        <w:jc w:val="both"/>
        <w:rPr>
          <w:rFonts w:ascii="Times" w:eastAsia="Times New Roman" w:hAnsi="Times" w:cs="Times New Roman"/>
        </w:rPr>
      </w:pPr>
    </w:p>
    <w:p w14:paraId="0EBDEE09" w14:textId="77777777" w:rsidR="00BB3078" w:rsidRPr="004B39F7" w:rsidRDefault="00BB3078" w:rsidP="00903AB6">
      <w:pPr>
        <w:pStyle w:val="ListParagraph"/>
        <w:numPr>
          <w:ilvl w:val="0"/>
          <w:numId w:val="8"/>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Project the additional invested asset portfolio as of the valuation date to the end of the projection period, </w:t>
      </w:r>
    </w:p>
    <w:p w14:paraId="276179AE" w14:textId="77777777" w:rsidR="00BB3078" w:rsidRPr="004B39F7" w:rsidRDefault="00BB3078" w:rsidP="00BB3078">
      <w:pPr>
        <w:pStyle w:val="ListParagraph"/>
        <w:ind w:left="2520"/>
        <w:jc w:val="both"/>
        <w:rPr>
          <w:rFonts w:ascii="Times" w:eastAsia="Times New Roman" w:hAnsi="Times" w:cs="Times New Roman"/>
        </w:rPr>
      </w:pPr>
    </w:p>
    <w:p w14:paraId="6185DAB5" w14:textId="77777777" w:rsidR="00BB3078" w:rsidRPr="004B39F7" w:rsidRDefault="00BB3078" w:rsidP="00903AB6">
      <w:pPr>
        <w:pStyle w:val="ListParagraph"/>
        <w:numPr>
          <w:ilvl w:val="0"/>
          <w:numId w:val="9"/>
        </w:numPr>
        <w:spacing w:after="0" w:line="240" w:lineRule="auto"/>
        <w:ind w:left="3600" w:hanging="720"/>
        <w:jc w:val="both"/>
        <w:rPr>
          <w:rFonts w:ascii="Times" w:eastAsia="Times New Roman" w:hAnsi="Times" w:cs="Times New Roman"/>
        </w:rPr>
      </w:pPr>
      <w:r w:rsidRPr="004B39F7">
        <w:rPr>
          <w:rFonts w:ascii="Times" w:eastAsia="Times New Roman" w:hAnsi="Times" w:cs="Times New Roman"/>
        </w:rPr>
        <w:t xml:space="preserve">Investing any cash in the portfolio and reinvesting all investment proceeds using the company’s investment policy. </w:t>
      </w:r>
    </w:p>
    <w:p w14:paraId="67242B11" w14:textId="77777777" w:rsidR="00BB3078" w:rsidRPr="004B39F7" w:rsidRDefault="00BB3078" w:rsidP="00BB3078">
      <w:pPr>
        <w:pStyle w:val="ListParagraph"/>
        <w:ind w:left="3600" w:hanging="720"/>
        <w:jc w:val="both"/>
        <w:rPr>
          <w:rFonts w:ascii="Times" w:eastAsia="Times New Roman" w:hAnsi="Times" w:cs="Times New Roman"/>
        </w:rPr>
      </w:pPr>
    </w:p>
    <w:p w14:paraId="719518CB" w14:textId="77777777" w:rsidR="00BB3078" w:rsidRPr="004B39F7" w:rsidRDefault="00BB3078" w:rsidP="00903AB6">
      <w:pPr>
        <w:pStyle w:val="ListParagraph"/>
        <w:numPr>
          <w:ilvl w:val="0"/>
          <w:numId w:val="9"/>
        </w:numPr>
        <w:spacing w:after="0" w:line="240" w:lineRule="auto"/>
        <w:ind w:left="3600" w:hanging="720"/>
        <w:jc w:val="both"/>
        <w:rPr>
          <w:rFonts w:ascii="Times" w:eastAsia="Times New Roman" w:hAnsi="Times" w:cs="Times New Roman"/>
        </w:rPr>
      </w:pPr>
      <w:r w:rsidRPr="004B39F7">
        <w:rPr>
          <w:rFonts w:ascii="Times" w:eastAsia="Times New Roman" w:hAnsi="Times" w:cs="Times New Roman"/>
        </w:rPr>
        <w:t>Excluding any liability cash flows.</w:t>
      </w:r>
    </w:p>
    <w:p w14:paraId="7FE519FB" w14:textId="77777777" w:rsidR="00BB3078" w:rsidRPr="004B39F7" w:rsidRDefault="00BB3078" w:rsidP="00BB3078">
      <w:pPr>
        <w:ind w:left="3600" w:hanging="720"/>
        <w:jc w:val="both"/>
        <w:rPr>
          <w:rFonts w:ascii="Times" w:eastAsia="Times New Roman" w:hAnsi="Times" w:cs="Times New Roman"/>
        </w:rPr>
      </w:pPr>
    </w:p>
    <w:p w14:paraId="1322A44D" w14:textId="77777777" w:rsidR="00BB3078" w:rsidRPr="004B39F7" w:rsidRDefault="00BB3078" w:rsidP="00903AB6">
      <w:pPr>
        <w:pStyle w:val="ListParagraph"/>
        <w:numPr>
          <w:ilvl w:val="0"/>
          <w:numId w:val="9"/>
        </w:numPr>
        <w:spacing w:after="0" w:line="240" w:lineRule="auto"/>
        <w:ind w:left="3600" w:hanging="720"/>
        <w:jc w:val="both"/>
        <w:rPr>
          <w:rFonts w:ascii="Times" w:eastAsia="Times New Roman" w:hAnsi="Times" w:cs="Times New Roman"/>
        </w:rPr>
      </w:pPr>
      <w:r w:rsidRPr="004B39F7">
        <w:rPr>
          <w:rFonts w:ascii="Times" w:eastAsia="Times New Roman" w:hAnsi="Times" w:cs="Times New Roman"/>
        </w:rPr>
        <w:t>Incorporating the appropriate returns, defaults and investment expenses for the given scenario.</w:t>
      </w:r>
    </w:p>
    <w:p w14:paraId="3305EA07" w14:textId="77777777" w:rsidR="00BB3078" w:rsidRPr="004B39F7" w:rsidRDefault="00BB3078" w:rsidP="00A85B27">
      <w:pPr>
        <w:spacing w:after="0"/>
        <w:jc w:val="both"/>
        <w:rPr>
          <w:rFonts w:ascii="Times" w:eastAsia="Times New Roman" w:hAnsi="Times" w:cs="Times New Roman"/>
        </w:rPr>
      </w:pPr>
    </w:p>
    <w:p w14:paraId="04EFD009" w14:textId="77777777" w:rsidR="00BB3078" w:rsidRPr="004B39F7" w:rsidRDefault="00BB3078" w:rsidP="00903AB6">
      <w:pPr>
        <w:pStyle w:val="ListParagraph"/>
        <w:numPr>
          <w:ilvl w:val="0"/>
          <w:numId w:val="8"/>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If the value of the projected additional invested asset portfolio does not equal or exceed the accumulated deficiencies at the end of each projection year for the scenario, increase the size of the initial additional invested asset portfolio as of the valuation date, and repeat the preceding step. </w:t>
      </w:r>
    </w:p>
    <w:p w14:paraId="7F0C934D" w14:textId="77777777" w:rsidR="00BB3078" w:rsidRPr="004B39F7" w:rsidRDefault="00BB3078" w:rsidP="00BB3078">
      <w:pPr>
        <w:pStyle w:val="ListParagraph"/>
        <w:ind w:left="2880"/>
        <w:jc w:val="both"/>
        <w:rPr>
          <w:rFonts w:ascii="Times" w:eastAsia="Times New Roman" w:hAnsi="Times" w:cs="Times New Roman"/>
        </w:rPr>
      </w:pPr>
    </w:p>
    <w:p w14:paraId="207BED5B" w14:textId="289944A5" w:rsidR="00BB3078" w:rsidRDefault="00BB3078" w:rsidP="00903AB6">
      <w:pPr>
        <w:pStyle w:val="ListParagraph"/>
        <w:numPr>
          <w:ilvl w:val="0"/>
          <w:numId w:val="8"/>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Determine a vector of annual earned rates that replicates the growth in the additional invested asset portfolio from the valuation date to the end of the projection period for the scenario. This vector will be the NAER for the given scenario. </w:t>
      </w:r>
    </w:p>
    <w:p w14:paraId="4D4D839D" w14:textId="77777777" w:rsidR="00BB3078" w:rsidRPr="00652ED1" w:rsidRDefault="00BB3078" w:rsidP="00652ED1">
      <w:pPr>
        <w:pStyle w:val="ListParagraph"/>
        <w:rPr>
          <w:rFonts w:ascii="Times" w:eastAsia="Times New Roman" w:hAnsi="Times" w:cs="Times New Roman"/>
        </w:rPr>
      </w:pPr>
    </w:p>
    <w:p w14:paraId="31BF09C9" w14:textId="7B03EF8F" w:rsidR="00BB3078" w:rsidRPr="004B39F7" w:rsidRDefault="00BB3078" w:rsidP="00903AB6">
      <w:pPr>
        <w:pStyle w:val="ListParagraph"/>
        <w:numPr>
          <w:ilvl w:val="0"/>
          <w:numId w:val="8"/>
        </w:numPr>
        <w:spacing w:after="0" w:line="240" w:lineRule="auto"/>
        <w:ind w:left="2880" w:hanging="720"/>
        <w:jc w:val="both"/>
        <w:rPr>
          <w:rFonts w:ascii="Times" w:eastAsia="Times New Roman" w:hAnsi="Times" w:cs="Times New Roman"/>
        </w:rPr>
      </w:pPr>
      <w:r w:rsidRPr="2BB44510">
        <w:rPr>
          <w:rFonts w:ascii="Times" w:eastAsia="Times New Roman" w:hAnsi="Times" w:cs="Times New Roman"/>
        </w:rPr>
        <w:t xml:space="preserve">If the projection results </w:t>
      </w:r>
      <w:r w:rsidR="00FD4C08">
        <w:rPr>
          <w:rFonts w:ascii="Times" w:eastAsia="Times New Roman" w:hAnsi="Times" w:cs="Times New Roman"/>
        </w:rPr>
        <w:t>contain</w:t>
      </w:r>
      <w:r w:rsidRPr="2BB44510">
        <w:rPr>
          <w:rFonts w:ascii="Times" w:eastAsia="Times New Roman" w:hAnsi="Times" w:cs="Times New Roman"/>
        </w:rPr>
        <w:t xml:space="preserve"> an</w:t>
      </w:r>
      <w:r w:rsidR="00FD4C08">
        <w:rPr>
          <w:rFonts w:ascii="Times" w:eastAsia="Times New Roman" w:hAnsi="Times" w:cs="Times New Roman"/>
        </w:rPr>
        <w:t>y</w:t>
      </w:r>
      <w:r w:rsidRPr="2BB44510">
        <w:rPr>
          <w:rFonts w:ascii="Times" w:eastAsia="Times New Roman" w:hAnsi="Times" w:cs="Times New Roman"/>
        </w:rPr>
        <w:t xml:space="preserve"> </w:t>
      </w:r>
      <w:r w:rsidR="00BC4806">
        <w:rPr>
          <w:rFonts w:ascii="Times" w:eastAsia="Times New Roman" w:hAnsi="Times" w:cs="Times New Roman"/>
        </w:rPr>
        <w:t>extremely</w:t>
      </w:r>
      <w:r w:rsidR="00BC4806" w:rsidRPr="2BB44510">
        <w:rPr>
          <w:rFonts w:ascii="Times" w:eastAsia="Times New Roman" w:hAnsi="Times" w:cs="Times New Roman"/>
        </w:rPr>
        <w:t xml:space="preserve"> </w:t>
      </w:r>
      <w:r w:rsidRPr="2BB44510">
        <w:rPr>
          <w:rFonts w:ascii="Times" w:eastAsia="Times New Roman" w:hAnsi="Times" w:cs="Times New Roman"/>
        </w:rPr>
        <w:t xml:space="preserve">negative </w:t>
      </w:r>
      <w:r w:rsidR="002573AD">
        <w:rPr>
          <w:rFonts w:ascii="Times" w:eastAsia="Times New Roman" w:hAnsi="Times" w:cs="Times New Roman"/>
        </w:rPr>
        <w:t xml:space="preserve">or positive </w:t>
      </w:r>
      <w:r w:rsidRPr="2BB44510">
        <w:rPr>
          <w:rFonts w:ascii="Times" w:eastAsia="Times New Roman" w:hAnsi="Times" w:cs="Times New Roman"/>
        </w:rPr>
        <w:t xml:space="preserve">NAER </w:t>
      </w:r>
      <w:r w:rsidR="002573AD">
        <w:rPr>
          <w:rFonts w:ascii="Times" w:eastAsia="Times New Roman" w:hAnsi="Times" w:cs="Times New Roman"/>
        </w:rPr>
        <w:t>due to the depletion of assets in the denominator</w:t>
      </w:r>
      <w:r w:rsidRPr="2BB44510">
        <w:rPr>
          <w:rFonts w:ascii="Times" w:eastAsia="Times New Roman" w:hAnsi="Times" w:cs="Times New Roman"/>
        </w:rPr>
        <w:t xml:space="preserve">, the NAER </w:t>
      </w:r>
      <w:r w:rsidR="002573AD">
        <w:rPr>
          <w:rFonts w:ascii="Times" w:eastAsia="Times New Roman" w:hAnsi="Times" w:cs="Times New Roman"/>
        </w:rPr>
        <w:t>shall</w:t>
      </w:r>
      <w:r w:rsidRPr="2BB44510">
        <w:rPr>
          <w:rFonts w:ascii="Times" w:eastAsia="Times New Roman" w:hAnsi="Times" w:cs="Times New Roman"/>
        </w:rPr>
        <w:t xml:space="preserve"> be </w:t>
      </w:r>
      <w:r w:rsidR="002573AD">
        <w:rPr>
          <w:rFonts w:ascii="Times" w:eastAsia="Times New Roman" w:hAnsi="Times" w:cs="Times New Roman"/>
        </w:rPr>
        <w:t>re</w:t>
      </w:r>
      <w:r w:rsidRPr="2BB44510">
        <w:rPr>
          <w:rFonts w:ascii="Times" w:eastAsia="Times New Roman" w:hAnsi="Times" w:cs="Times New Roman"/>
        </w:rPr>
        <w:t>set to</w:t>
      </w:r>
      <w:r w:rsidR="002573AD">
        <w:rPr>
          <w:rFonts w:ascii="Times" w:eastAsia="Times New Roman" w:hAnsi="Times" w:cs="Times New Roman"/>
        </w:rPr>
        <w:t xml:space="preserve"> a </w:t>
      </w:r>
      <w:r w:rsidR="00BC4806">
        <w:rPr>
          <w:rFonts w:ascii="Times" w:eastAsia="Times New Roman" w:hAnsi="Times" w:cs="Times New Roman"/>
        </w:rPr>
        <w:t>more appropriate</w:t>
      </w:r>
      <w:r w:rsidR="002573AD">
        <w:rPr>
          <w:rFonts w:ascii="Times" w:eastAsia="Times New Roman" w:hAnsi="Times" w:cs="Times New Roman"/>
        </w:rPr>
        <w:t xml:space="preserve"> discount rate, which may be carried out </w:t>
      </w:r>
      <w:r w:rsidR="00FD4C08">
        <w:rPr>
          <w:rFonts w:ascii="Times" w:eastAsia="Times New Roman" w:hAnsi="Times" w:cs="Times New Roman"/>
        </w:rPr>
        <w:t>by</w:t>
      </w:r>
      <w:r w:rsidR="002573AD">
        <w:rPr>
          <w:rFonts w:ascii="Times" w:eastAsia="Times New Roman" w:hAnsi="Times" w:cs="Times New Roman"/>
        </w:rPr>
        <w:t xml:space="preserve"> imposing upper/lower limits or </w:t>
      </w:r>
      <w:r w:rsidR="00FD4C08">
        <w:rPr>
          <w:rFonts w:ascii="Times" w:eastAsia="Times New Roman" w:hAnsi="Times" w:cs="Times New Roman"/>
        </w:rPr>
        <w:t xml:space="preserve">by using </w:t>
      </w:r>
      <w:r w:rsidR="002573AD">
        <w:rPr>
          <w:rFonts w:ascii="Times" w:eastAsia="Times New Roman" w:hAnsi="Times" w:cs="Times New Roman"/>
        </w:rPr>
        <w:t xml:space="preserve">another </w:t>
      </w:r>
      <w:r w:rsidR="00FD4C08">
        <w:rPr>
          <w:rFonts w:ascii="Times" w:eastAsia="Times New Roman" w:hAnsi="Times" w:cs="Times New Roman"/>
        </w:rPr>
        <w:t>approach,</w:t>
      </w:r>
      <w:r w:rsidR="002573AD">
        <w:rPr>
          <w:rFonts w:ascii="Times" w:eastAsia="Times New Roman" w:hAnsi="Times" w:cs="Times New Roman"/>
        </w:rPr>
        <w:t xml:space="preserve"> subject to actuarial judgement</w:t>
      </w:r>
      <w:r w:rsidR="00FD4C08">
        <w:rPr>
          <w:rFonts w:ascii="Times" w:eastAsia="Times New Roman" w:hAnsi="Times" w:cs="Times New Roman"/>
        </w:rPr>
        <w:t>, that is appropriately prudent for statutory valuation</w:t>
      </w:r>
      <w:r w:rsidRPr="2BB44510">
        <w:rPr>
          <w:rFonts w:ascii="Times" w:eastAsia="Times New Roman" w:hAnsi="Times" w:cs="Times New Roman"/>
        </w:rPr>
        <w:t>.</w:t>
      </w:r>
    </w:p>
    <w:p w14:paraId="08E71F24" w14:textId="77777777" w:rsidR="00BB3078" w:rsidRPr="004B39F7" w:rsidRDefault="00BB3078" w:rsidP="00CC724D">
      <w:pPr>
        <w:spacing w:after="0"/>
        <w:jc w:val="both"/>
        <w:rPr>
          <w:rFonts w:ascii="Times" w:eastAsia="Times New Roman" w:hAnsi="Times" w:cs="Times New Roman"/>
        </w:rPr>
      </w:pPr>
    </w:p>
    <w:p w14:paraId="25A2679F" w14:textId="77777777" w:rsidR="00BB3078" w:rsidRPr="004B39F7" w:rsidRDefault="00BB3078" w:rsidP="00A65C93">
      <w:pPr>
        <w:pBdr>
          <w:top w:val="single" w:sz="4" w:space="1" w:color="auto"/>
          <w:left w:val="single" w:sz="4" w:space="4" w:color="auto"/>
          <w:bottom w:val="single" w:sz="4" w:space="1" w:color="auto"/>
          <w:right w:val="single" w:sz="4" w:space="4" w:color="auto"/>
        </w:pBdr>
        <w:spacing w:after="0"/>
        <w:jc w:val="both"/>
        <w:rPr>
          <w:rFonts w:ascii="Times" w:eastAsia="Times New Roman" w:hAnsi="Times" w:cs="Times New Roman"/>
        </w:rPr>
      </w:pPr>
      <w:r w:rsidRPr="004B39F7">
        <w:rPr>
          <w:rFonts w:ascii="Times" w:eastAsia="Times New Roman" w:hAnsi="Times" w:cs="Times New Roman"/>
          <w:b/>
        </w:rPr>
        <w:t>Guidance Note:</w:t>
      </w:r>
      <w:r w:rsidRPr="004B39F7">
        <w:rPr>
          <w:rFonts w:ascii="Times" w:eastAsia="Times New Roman" w:hAnsi="Times" w:cs="Times New Roman"/>
        </w:rPr>
        <w:t xml:space="preserve"> There are multiple ways to select the additional invested asset portfolio at the valuation date. Similarly, there are multiple ways to determine the earned rate vector. The company shall be consistent in its choice of methods, from one valuation to the next. </w:t>
      </w:r>
    </w:p>
    <w:p w14:paraId="195C5535" w14:textId="77777777" w:rsidR="00A65C93" w:rsidRDefault="00A65C93" w:rsidP="00A65C93">
      <w:pPr>
        <w:pStyle w:val="ListParagraph"/>
        <w:spacing w:after="0" w:line="240" w:lineRule="auto"/>
        <w:ind w:left="1440"/>
        <w:jc w:val="both"/>
        <w:rPr>
          <w:rFonts w:ascii="Times" w:eastAsia="Times New Roman" w:hAnsi="Times" w:cs="Times New Roman"/>
        </w:rPr>
      </w:pPr>
    </w:p>
    <w:p w14:paraId="40BB1367" w14:textId="5D46D227" w:rsidR="00BB3078" w:rsidRDefault="00E17D51" w:rsidP="00A65C93">
      <w:pPr>
        <w:pStyle w:val="Heading2"/>
        <w:rPr>
          <w:sz w:val="22"/>
          <w:szCs w:val="22"/>
        </w:rPr>
      </w:pPr>
      <w:bookmarkStart w:id="1273" w:name="_Toc77242143"/>
      <w:bookmarkStart w:id="1274" w:name="_Toc137649789"/>
      <w:r w:rsidRPr="00E17D51">
        <w:rPr>
          <w:sz w:val="22"/>
          <w:szCs w:val="22"/>
        </w:rPr>
        <w:t>C.</w:t>
      </w:r>
      <w:r>
        <w:rPr>
          <w:sz w:val="22"/>
          <w:szCs w:val="22"/>
        </w:rPr>
        <w:tab/>
      </w:r>
      <w:r w:rsidR="00BB3078" w:rsidRPr="00E17D51">
        <w:rPr>
          <w:sz w:val="22"/>
          <w:szCs w:val="22"/>
        </w:rPr>
        <w:t>Projection Scenarios</w:t>
      </w:r>
      <w:bookmarkEnd w:id="1273"/>
      <w:bookmarkEnd w:id="1274"/>
    </w:p>
    <w:p w14:paraId="7603491D" w14:textId="0BE91C7C" w:rsidR="00A65C93" w:rsidRDefault="00A65C93" w:rsidP="00A65C93">
      <w:pPr>
        <w:pStyle w:val="ListParagraph"/>
        <w:spacing w:after="0" w:line="240" w:lineRule="auto"/>
        <w:ind w:left="1440"/>
        <w:jc w:val="both"/>
        <w:rPr>
          <w:rFonts w:ascii="Times" w:eastAsia="Times New Roman" w:hAnsi="Times" w:cs="Times New Roman"/>
        </w:rPr>
      </w:pPr>
    </w:p>
    <w:p w14:paraId="63E431FA" w14:textId="745EDAF8" w:rsidR="00BB3078" w:rsidRPr="004B39F7" w:rsidRDefault="00BB3078" w:rsidP="00903AB6">
      <w:pPr>
        <w:pStyle w:val="ListParagraph"/>
        <w:numPr>
          <w:ilvl w:val="2"/>
          <w:numId w:val="7"/>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Number of Scenarios </w:t>
      </w:r>
    </w:p>
    <w:p w14:paraId="445E42AD" w14:textId="77777777" w:rsidR="00BB3078" w:rsidRPr="004B39F7" w:rsidRDefault="00BB3078" w:rsidP="00BB3078">
      <w:pPr>
        <w:pStyle w:val="ListParagraph"/>
        <w:ind w:left="1080"/>
        <w:jc w:val="both"/>
        <w:rPr>
          <w:rFonts w:ascii="Times" w:eastAsia="Times New Roman" w:hAnsi="Times" w:cs="Times New Roman"/>
        </w:rPr>
      </w:pPr>
    </w:p>
    <w:p w14:paraId="6F30AE2D" w14:textId="610DAB5D" w:rsidR="00BB3078" w:rsidRPr="004B39F7" w:rsidRDefault="00BB3078" w:rsidP="00BB3078">
      <w:pPr>
        <w:pStyle w:val="ListParagraph"/>
        <w:ind w:left="1440"/>
        <w:jc w:val="both"/>
        <w:rPr>
          <w:rFonts w:ascii="Times" w:eastAsia="Times New Roman" w:hAnsi="Times" w:cs="Times New Roman"/>
        </w:rPr>
      </w:pPr>
      <w:r w:rsidRPr="004B39F7">
        <w:rPr>
          <w:rFonts w:ascii="Times" w:eastAsia="Times New Roman" w:hAnsi="Times" w:cs="Times New Roman"/>
        </w:rPr>
        <w:t xml:space="preserve">The number of scenarios for which the scenario reserve shall be computed shall be the responsibility of the company, and it shall be considered to be sufficient if any resulting understatement in the </w:t>
      </w:r>
      <w:r w:rsidR="0018608C">
        <w:rPr>
          <w:rFonts w:ascii="Times" w:eastAsia="Times New Roman" w:hAnsi="Times" w:cs="Times New Roman"/>
        </w:rPr>
        <w:t>SR</w:t>
      </w:r>
      <w:r w:rsidRPr="004B39F7">
        <w:rPr>
          <w:rFonts w:ascii="Times" w:eastAsia="Times New Roman" w:hAnsi="Times" w:cs="Times New Roman"/>
        </w:rPr>
        <w:t xml:space="preserve">, as compared with that resulting from running additional scenarios, is not material. </w:t>
      </w:r>
    </w:p>
    <w:p w14:paraId="3996F18E" w14:textId="77777777" w:rsidR="00BB3078" w:rsidRPr="004B39F7" w:rsidRDefault="00BB3078" w:rsidP="00BB3078">
      <w:pPr>
        <w:pStyle w:val="ListParagraph"/>
        <w:ind w:left="4140"/>
        <w:jc w:val="both"/>
        <w:rPr>
          <w:rFonts w:ascii="Times" w:eastAsia="Times New Roman" w:hAnsi="Times" w:cs="Times New Roman"/>
        </w:rPr>
      </w:pPr>
    </w:p>
    <w:p w14:paraId="6EBD9C24" w14:textId="77777777" w:rsidR="00BB3078" w:rsidRPr="004B39F7" w:rsidRDefault="00BB3078" w:rsidP="00903AB6">
      <w:pPr>
        <w:pStyle w:val="ListParagraph"/>
        <w:numPr>
          <w:ilvl w:val="2"/>
          <w:numId w:val="7"/>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Economic Scenario Generation </w:t>
      </w:r>
    </w:p>
    <w:p w14:paraId="0D51F225" w14:textId="77777777" w:rsidR="00CC724D" w:rsidRDefault="00CC724D" w:rsidP="00CC724D">
      <w:pPr>
        <w:spacing w:after="0"/>
        <w:ind w:left="1440"/>
        <w:jc w:val="both"/>
        <w:rPr>
          <w:rFonts w:ascii="Times" w:eastAsia="Times New Roman" w:hAnsi="Times" w:cs="Times New Roman"/>
        </w:rPr>
      </w:pPr>
    </w:p>
    <w:p w14:paraId="7BBF0C48" w14:textId="129019ED" w:rsidR="00BB3078" w:rsidRPr="004B39F7" w:rsidRDefault="00BB3078" w:rsidP="00CC724D">
      <w:pPr>
        <w:spacing w:after="0"/>
        <w:ind w:left="1440"/>
        <w:jc w:val="both"/>
        <w:rPr>
          <w:rFonts w:ascii="Times" w:eastAsia="Times New Roman" w:hAnsi="Times" w:cs="Times New Roman"/>
        </w:rPr>
      </w:pPr>
      <w:r w:rsidRPr="2BB44510">
        <w:rPr>
          <w:rFonts w:ascii="Times" w:eastAsia="Times New Roman" w:hAnsi="Times" w:cs="Times New Roman"/>
        </w:rPr>
        <w:t>Treasury Department interest rate curves, as well as investment return paths for index funds, equities</w:t>
      </w:r>
      <w:r w:rsidR="00887025" w:rsidRPr="2BB44510">
        <w:rPr>
          <w:rFonts w:ascii="Times" w:eastAsia="Times New Roman" w:hAnsi="Times" w:cs="Times New Roman"/>
        </w:rPr>
        <w:t>,</w:t>
      </w:r>
      <w:r w:rsidR="00147627" w:rsidRPr="2BB44510">
        <w:rPr>
          <w:rFonts w:ascii="Times" w:eastAsia="Times New Roman" w:hAnsi="Times" w:cs="Times New Roman"/>
        </w:rPr>
        <w:t xml:space="preserve"> </w:t>
      </w:r>
      <w:r w:rsidRPr="2BB44510">
        <w:rPr>
          <w:rFonts w:ascii="Times" w:eastAsia="Times New Roman" w:hAnsi="Times" w:cs="Times New Roman"/>
        </w:rPr>
        <w:t xml:space="preserve">and fixed income assets shall be determined on a stochastic basis using the methodology described in Section 8. If the company uses a proprietary generator to develop scenarios, the company shall demonstrate that the resulting scenarios meet the requirements described in Section 8. </w:t>
      </w:r>
    </w:p>
    <w:p w14:paraId="6B471A11" w14:textId="77777777" w:rsidR="00BB3078" w:rsidRPr="004B39F7" w:rsidRDefault="00BB3078" w:rsidP="00CC724D">
      <w:pPr>
        <w:spacing w:after="0"/>
        <w:jc w:val="both"/>
        <w:rPr>
          <w:rFonts w:ascii="Times" w:eastAsia="Times New Roman" w:hAnsi="Times" w:cs="Times New Roman"/>
        </w:rPr>
      </w:pPr>
    </w:p>
    <w:p w14:paraId="21BFFE61" w14:textId="4DC174A2" w:rsidR="00BB3078" w:rsidRPr="00E17D51" w:rsidRDefault="00BB3078" w:rsidP="00AD0E74">
      <w:pPr>
        <w:pStyle w:val="Heading2"/>
        <w:numPr>
          <w:ilvl w:val="0"/>
          <w:numId w:val="28"/>
        </w:numPr>
        <w:rPr>
          <w:sz w:val="22"/>
          <w:szCs w:val="22"/>
        </w:rPr>
      </w:pPr>
      <w:bookmarkStart w:id="1275" w:name="_Toc77242144"/>
      <w:bookmarkStart w:id="1276" w:name="_Toc137649790"/>
      <w:r w:rsidRPr="00E17D51">
        <w:rPr>
          <w:sz w:val="22"/>
          <w:szCs w:val="22"/>
        </w:rPr>
        <w:t>Projection of Assets</w:t>
      </w:r>
      <w:bookmarkEnd w:id="1275"/>
      <w:bookmarkEnd w:id="1276"/>
      <w:r w:rsidRPr="00E17D51">
        <w:rPr>
          <w:sz w:val="22"/>
          <w:szCs w:val="22"/>
        </w:rPr>
        <w:t xml:space="preserve"> </w:t>
      </w:r>
    </w:p>
    <w:p w14:paraId="5D8EA0FC" w14:textId="77777777" w:rsidR="00BB3078" w:rsidRPr="004B39F7" w:rsidRDefault="00BB3078" w:rsidP="00BB3078">
      <w:pPr>
        <w:pStyle w:val="ListParagraph"/>
        <w:ind w:left="360"/>
        <w:jc w:val="both"/>
        <w:rPr>
          <w:rFonts w:ascii="Times" w:eastAsia="Times New Roman" w:hAnsi="Times" w:cs="Times New Roman"/>
        </w:rPr>
      </w:pPr>
    </w:p>
    <w:p w14:paraId="43C2C3E8" w14:textId="77777777" w:rsidR="00BB3078" w:rsidRPr="004B39F7" w:rsidRDefault="00BB3078" w:rsidP="00AD0E74">
      <w:pPr>
        <w:pStyle w:val="ListParagraph"/>
        <w:numPr>
          <w:ilvl w:val="0"/>
          <w:numId w:val="10"/>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Starting Asset Amount </w:t>
      </w:r>
    </w:p>
    <w:p w14:paraId="21E26563" w14:textId="77777777" w:rsidR="00BB3078" w:rsidRPr="004B39F7" w:rsidRDefault="00BB3078" w:rsidP="00BB3078">
      <w:pPr>
        <w:pStyle w:val="ListParagraph"/>
        <w:ind w:left="1440"/>
        <w:jc w:val="both"/>
        <w:rPr>
          <w:rFonts w:ascii="Times" w:eastAsia="Times New Roman" w:hAnsi="Times" w:cs="Times New Roman"/>
        </w:rPr>
      </w:pPr>
    </w:p>
    <w:p w14:paraId="05585319" w14:textId="77777777" w:rsidR="00BB3078" w:rsidRPr="004B39F7" w:rsidRDefault="00BB3078" w:rsidP="00AD0E74">
      <w:pPr>
        <w:pStyle w:val="ListParagraph"/>
        <w:numPr>
          <w:ilvl w:val="1"/>
          <w:numId w:val="10"/>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For the projections of accumulated deficiencies, the value of assets at the start of the projection shall be set equal to the approximate value of statutory reserves at the start of the projection plus the allocated amount of PIMR attributable to the assets selected. Assets shall be valued consistently with their annual statement values. The amount of such asset values shall equal the sum of the following items, all as of the start of the projection: </w:t>
      </w:r>
    </w:p>
    <w:p w14:paraId="12C4BA85" w14:textId="77777777" w:rsidR="00BB3078" w:rsidRPr="004B39F7" w:rsidRDefault="00BB3078" w:rsidP="00BB3078">
      <w:pPr>
        <w:pStyle w:val="ListParagraph"/>
        <w:ind w:left="2880"/>
        <w:jc w:val="both"/>
        <w:rPr>
          <w:rFonts w:ascii="Times" w:eastAsia="Times New Roman" w:hAnsi="Times" w:cs="Times New Roman"/>
        </w:rPr>
      </w:pPr>
    </w:p>
    <w:p w14:paraId="2034445B" w14:textId="77777777" w:rsidR="00BB3078" w:rsidRPr="004B39F7" w:rsidRDefault="00BB3078" w:rsidP="00AD0E74">
      <w:pPr>
        <w:pStyle w:val="ListParagraph"/>
        <w:numPr>
          <w:ilvl w:val="2"/>
          <w:numId w:val="10"/>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Any hedge instruments held in support of the contracts being valued; and</w:t>
      </w:r>
    </w:p>
    <w:p w14:paraId="102F07D7" w14:textId="77777777" w:rsidR="00BB3078" w:rsidRPr="004B39F7" w:rsidRDefault="00BB3078" w:rsidP="00BB3078">
      <w:pPr>
        <w:jc w:val="both"/>
        <w:rPr>
          <w:rFonts w:ascii="Times" w:eastAsia="Times New Roman" w:hAnsi="Times" w:cs="Times New Roman"/>
        </w:rPr>
      </w:pPr>
    </w:p>
    <w:p w14:paraId="774C8018" w14:textId="6DDBC4C5" w:rsidR="00BB3078" w:rsidRPr="004B39F7" w:rsidRDefault="00BB3078" w:rsidP="00AD0E74">
      <w:pPr>
        <w:pStyle w:val="ListParagraph"/>
        <w:numPr>
          <w:ilvl w:val="2"/>
          <w:numId w:val="10"/>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An amount of assets held in the general account equal to the approximate value of statutory reserves as of the start of the projections less the amount in (i). </w:t>
      </w:r>
    </w:p>
    <w:p w14:paraId="42FD9E22" w14:textId="77777777" w:rsidR="00BB3078" w:rsidRPr="004B39F7" w:rsidRDefault="00BB3078" w:rsidP="00BB3078">
      <w:pPr>
        <w:jc w:val="both"/>
        <w:rPr>
          <w:rFonts w:ascii="Times" w:eastAsia="Times New Roman" w:hAnsi="Times" w:cs="Times New Roman"/>
        </w:rPr>
      </w:pPr>
    </w:p>
    <w:p w14:paraId="16A85319" w14:textId="77777777" w:rsidR="00BB3078" w:rsidRPr="004B39F7" w:rsidRDefault="00BB3078" w:rsidP="00AD0E74">
      <w:pPr>
        <w:pStyle w:val="ListParagraph"/>
        <w:numPr>
          <w:ilvl w:val="1"/>
          <w:numId w:val="10"/>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If the amount of initial general account assets is negative, the model should reflect a projected interest expense. General account assets chosen for use as described above shall be selected on a consistent basis from one reserve valuation hereunder to the next.</w:t>
      </w:r>
    </w:p>
    <w:p w14:paraId="146E763B" w14:textId="77777777" w:rsidR="00CC724D" w:rsidRDefault="00CC724D" w:rsidP="00CC724D">
      <w:pPr>
        <w:pStyle w:val="ListParagraph"/>
        <w:spacing w:after="0" w:line="240" w:lineRule="auto"/>
        <w:ind w:left="1440"/>
        <w:jc w:val="both"/>
        <w:rPr>
          <w:rFonts w:ascii="Times" w:eastAsia="Times New Roman" w:hAnsi="Times" w:cs="Times New Roman"/>
        </w:rPr>
      </w:pPr>
    </w:p>
    <w:p w14:paraId="4F26D09C" w14:textId="1093E2BF" w:rsidR="00BB3078" w:rsidRPr="004B39F7" w:rsidRDefault="00BB3078" w:rsidP="00AD0E74">
      <w:pPr>
        <w:pStyle w:val="ListParagraph"/>
        <w:numPr>
          <w:ilvl w:val="0"/>
          <w:numId w:val="10"/>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Valuation of Projected Assets </w:t>
      </w:r>
    </w:p>
    <w:p w14:paraId="1F1DD0BB" w14:textId="77777777" w:rsidR="00BB3078" w:rsidRPr="004B39F7" w:rsidRDefault="00BB3078" w:rsidP="00BB3078">
      <w:pPr>
        <w:pStyle w:val="ListParagraph"/>
        <w:jc w:val="both"/>
        <w:rPr>
          <w:rFonts w:ascii="Times" w:eastAsia="Times New Roman" w:hAnsi="Times" w:cs="Times New Roman"/>
        </w:rPr>
      </w:pPr>
    </w:p>
    <w:p w14:paraId="55DD6A87" w14:textId="77777777" w:rsidR="00BB3078" w:rsidRDefault="00BB3078" w:rsidP="00BB3078">
      <w:pPr>
        <w:pStyle w:val="ListParagraph"/>
        <w:ind w:left="1440"/>
        <w:jc w:val="both"/>
        <w:rPr>
          <w:rFonts w:ascii="Times" w:eastAsia="Times New Roman" w:hAnsi="Times" w:cs="Times New Roman"/>
        </w:rPr>
      </w:pPr>
      <w:r w:rsidRPr="004B39F7">
        <w:rPr>
          <w:rFonts w:ascii="Times" w:eastAsia="Times New Roman" w:hAnsi="Times" w:cs="Times New Roman"/>
        </w:rPr>
        <w:t>For purposes of determining the projected accumulated deficiencies, the value of projected assets shall be determined in a manner consistent with their value at the start of the projection. For assets assumed to be purchased during a projection, the value shall be determined in a manner consistent with the value of assets at the start of the projection that have similar investment characteristics. However, for derivative instruments that are used in hedging and are not assumed to be sold during a particular projection interval, the company may account for them at an amortized cost in an appropriate manner elected by the company.</w:t>
      </w:r>
    </w:p>
    <w:p w14:paraId="2A4C99A8" w14:textId="77777777" w:rsidR="00BB3078" w:rsidRDefault="00BB3078" w:rsidP="00BB3078">
      <w:pPr>
        <w:pStyle w:val="ListParagraph"/>
        <w:ind w:left="1440"/>
        <w:jc w:val="both"/>
        <w:rPr>
          <w:rFonts w:ascii="Times" w:eastAsia="Times New Roman" w:hAnsi="Times" w:cs="Times New Roman"/>
        </w:rPr>
      </w:pPr>
    </w:p>
    <w:p w14:paraId="57AF88FD" w14:textId="77777777" w:rsidR="00BB3078" w:rsidRPr="004B39F7" w:rsidRDefault="00BB3078" w:rsidP="00BE2435">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ascii="Times" w:eastAsia="Times New Roman" w:hAnsi="Times" w:cs="Times New Roman"/>
        </w:rPr>
      </w:pPr>
      <w:r w:rsidRPr="001E5F3B">
        <w:rPr>
          <w:rFonts w:ascii="Times" w:eastAsia="Times New Roman" w:hAnsi="Times" w:cs="Times New Roman"/>
          <w:b/>
        </w:rPr>
        <w:t>Guidance Note</w:t>
      </w:r>
      <w:r>
        <w:rPr>
          <w:rFonts w:ascii="Times" w:eastAsia="Times New Roman" w:hAnsi="Times" w:cs="Times New Roman"/>
        </w:rPr>
        <w:t>: Accounting for hedge assets should recognize any methodology prescribed by a company’s state of domicile.</w:t>
      </w:r>
    </w:p>
    <w:p w14:paraId="4D4F2A1B" w14:textId="77777777" w:rsidR="00BB3078" w:rsidRPr="004B39F7" w:rsidRDefault="00BB3078" w:rsidP="00BB3078">
      <w:pPr>
        <w:pStyle w:val="ListParagraph"/>
        <w:jc w:val="both"/>
        <w:rPr>
          <w:rFonts w:ascii="Times" w:eastAsia="Times New Roman" w:hAnsi="Times" w:cs="Times New Roman"/>
        </w:rPr>
      </w:pPr>
    </w:p>
    <w:p w14:paraId="710F29F8" w14:textId="77777777" w:rsidR="00BB3078" w:rsidRPr="004B39F7" w:rsidRDefault="00BB3078" w:rsidP="00AD0E74">
      <w:pPr>
        <w:pStyle w:val="ListParagraph"/>
        <w:numPr>
          <w:ilvl w:val="0"/>
          <w:numId w:val="10"/>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General Account Assets </w:t>
      </w:r>
    </w:p>
    <w:p w14:paraId="6DC9F8F7" w14:textId="77777777" w:rsidR="00BB3078" w:rsidRPr="004B39F7" w:rsidRDefault="00BB3078" w:rsidP="00BB3078">
      <w:pPr>
        <w:pStyle w:val="ListParagraph"/>
        <w:jc w:val="both"/>
        <w:rPr>
          <w:rFonts w:ascii="Times" w:eastAsia="Times New Roman" w:hAnsi="Times" w:cs="Times New Roman"/>
        </w:rPr>
      </w:pPr>
    </w:p>
    <w:p w14:paraId="78610EE4" w14:textId="77777777" w:rsidR="00BB3078" w:rsidRPr="004B39F7" w:rsidRDefault="00BB3078" w:rsidP="00AD0E74">
      <w:pPr>
        <w:pStyle w:val="ListParagraph"/>
        <w:numPr>
          <w:ilvl w:val="1"/>
          <w:numId w:val="10"/>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General account assets shall be projected, net of projected defaults, using assumed investment returns consistent with their book value and expected to be realized in future periods as of the date of valuation. Initial assets that mature during the </w:t>
      </w:r>
      <w:r w:rsidRPr="004B39F7">
        <w:rPr>
          <w:rFonts w:ascii="Times" w:eastAsia="Times New Roman" w:hAnsi="Times" w:cs="Times New Roman"/>
        </w:rPr>
        <w:lastRenderedPageBreak/>
        <w:t>projection and positive cash flows projected for future periods shall be invested in a manner that is representative of and consistent with the company’s investment policy, subject to the following requirements:</w:t>
      </w:r>
    </w:p>
    <w:p w14:paraId="3E854813" w14:textId="77777777" w:rsidR="00BB3078" w:rsidRPr="004B39F7" w:rsidRDefault="00BB3078" w:rsidP="00BB3078">
      <w:pPr>
        <w:pStyle w:val="ListParagraph"/>
        <w:ind w:left="2160"/>
        <w:jc w:val="both"/>
        <w:rPr>
          <w:rFonts w:ascii="Times" w:eastAsia="Times New Roman" w:hAnsi="Times" w:cs="Times New Roman"/>
        </w:rPr>
      </w:pPr>
    </w:p>
    <w:p w14:paraId="1A2AD580" w14:textId="77777777" w:rsidR="00BB3078" w:rsidRPr="004B39F7" w:rsidRDefault="00BB3078" w:rsidP="00AD0E74">
      <w:pPr>
        <w:pStyle w:val="ListParagraph"/>
        <w:numPr>
          <w:ilvl w:val="2"/>
          <w:numId w:val="10"/>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The final maturities and cash flow structures of assets purchased in the model, such as the patterns of gross investment income and principal repayments or a fixed or floating rate interest basis, shall be determined by the company as part of the model representation;</w:t>
      </w:r>
    </w:p>
    <w:p w14:paraId="784D45BF" w14:textId="77777777" w:rsidR="00BB3078" w:rsidRPr="004B39F7" w:rsidRDefault="00BB3078" w:rsidP="00BB3078">
      <w:pPr>
        <w:pStyle w:val="ListParagraph"/>
        <w:ind w:left="2880" w:hanging="720"/>
        <w:jc w:val="both"/>
        <w:rPr>
          <w:rFonts w:ascii="Times" w:eastAsia="Times New Roman" w:hAnsi="Times" w:cs="Times New Roman"/>
        </w:rPr>
      </w:pPr>
    </w:p>
    <w:p w14:paraId="47799DB5" w14:textId="491D5AAC" w:rsidR="00BB3078" w:rsidRPr="004B39F7" w:rsidRDefault="00353C4A" w:rsidP="00AD0E74">
      <w:pPr>
        <w:pStyle w:val="ListParagraph"/>
        <w:numPr>
          <w:ilvl w:val="2"/>
          <w:numId w:val="10"/>
        </w:numPr>
        <w:spacing w:after="0" w:line="240" w:lineRule="auto"/>
        <w:ind w:left="2880" w:hanging="720"/>
        <w:jc w:val="both"/>
        <w:rPr>
          <w:rFonts w:ascii="Times" w:eastAsia="Times New Roman" w:hAnsi="Times" w:cs="Times New Roman"/>
        </w:rPr>
      </w:pPr>
      <w:r w:rsidRPr="00353C4A">
        <w:rPr>
          <w:rFonts w:ascii="Times" w:eastAsia="Times New Roman" w:hAnsi="Times" w:cs="Times New Roman"/>
        </w:rPr>
        <w:t>T</w:t>
      </w:r>
      <w:r w:rsidR="00BB3078" w:rsidRPr="004B39F7">
        <w:rPr>
          <w:rFonts w:ascii="Times" w:eastAsia="Times New Roman" w:hAnsi="Times" w:cs="Times New Roman"/>
        </w:rPr>
        <w:t>he combination of price and structure for fixed income investments and derivative instruments associated with fixed income investments shall appropriately reflect the projected Treasury Department curve along the relevant scenario and the requirements for gross asset spread assumptions stated below;</w:t>
      </w:r>
    </w:p>
    <w:p w14:paraId="1FA40332" w14:textId="77777777" w:rsidR="00BB3078" w:rsidRPr="004B39F7" w:rsidRDefault="00BB3078" w:rsidP="00143944">
      <w:pPr>
        <w:spacing w:after="0"/>
        <w:ind w:left="2880" w:hanging="720"/>
        <w:jc w:val="both"/>
        <w:rPr>
          <w:rFonts w:ascii="Times" w:eastAsia="Times New Roman" w:hAnsi="Times" w:cs="Times New Roman"/>
        </w:rPr>
      </w:pPr>
    </w:p>
    <w:p w14:paraId="721B51DA" w14:textId="77777777" w:rsidR="00BB3078" w:rsidRPr="004B39F7" w:rsidRDefault="00BB3078" w:rsidP="00AD0E74">
      <w:pPr>
        <w:pStyle w:val="ListParagraph"/>
        <w:numPr>
          <w:ilvl w:val="2"/>
          <w:numId w:val="10"/>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For purchases of public non-callable corporate bonds, follow the requirements defined in VM-20 Sections 7.E, 7.F and 9.F. The prescribed spreads reflect current market conditions as of the model start date and grade to long-term conditions based on historical data at the start of projection year four;</w:t>
      </w:r>
    </w:p>
    <w:p w14:paraId="1D201D58" w14:textId="77777777" w:rsidR="00BB3078" w:rsidRPr="004B39F7" w:rsidRDefault="00BB3078" w:rsidP="00143944">
      <w:pPr>
        <w:spacing w:after="0"/>
        <w:ind w:left="2880" w:hanging="720"/>
        <w:jc w:val="both"/>
        <w:rPr>
          <w:rFonts w:ascii="Times" w:eastAsia="Times New Roman" w:hAnsi="Times" w:cs="Times New Roman"/>
        </w:rPr>
      </w:pPr>
    </w:p>
    <w:p w14:paraId="74128A43" w14:textId="77777777" w:rsidR="00BB3078" w:rsidRPr="004B39F7" w:rsidRDefault="00BB3078" w:rsidP="00AD0E74">
      <w:pPr>
        <w:pStyle w:val="ListParagraph"/>
        <w:numPr>
          <w:ilvl w:val="2"/>
          <w:numId w:val="10"/>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For transactions of derivative instruments associated with fixed income investments, reflect the prescribed assumptions in VM-20 Section 9.F for interest rate swap spreads; </w:t>
      </w:r>
    </w:p>
    <w:p w14:paraId="064F2F9E" w14:textId="77777777" w:rsidR="00BB3078" w:rsidRPr="004B39F7" w:rsidRDefault="00BB3078" w:rsidP="00143944">
      <w:pPr>
        <w:spacing w:after="0"/>
        <w:ind w:left="2880" w:hanging="720"/>
        <w:jc w:val="both"/>
        <w:rPr>
          <w:rFonts w:ascii="Times" w:eastAsia="Times New Roman" w:hAnsi="Times" w:cs="Times New Roman"/>
        </w:rPr>
      </w:pPr>
    </w:p>
    <w:p w14:paraId="26E27CDE" w14:textId="64740552" w:rsidR="00BB3078" w:rsidRPr="004B39F7" w:rsidRDefault="00BB3078" w:rsidP="00AD0E74">
      <w:pPr>
        <w:pStyle w:val="ListParagraph"/>
        <w:numPr>
          <w:ilvl w:val="2"/>
          <w:numId w:val="10"/>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For purchases of other fixed income investments, if included in </w:t>
      </w:r>
      <w:r w:rsidR="00542C96" w:rsidRPr="00542C96">
        <w:rPr>
          <w:rFonts w:ascii="Times" w:eastAsia="Times New Roman" w:hAnsi="Times" w:cs="Times New Roman"/>
        </w:rPr>
        <w:t>modeled company investment strategy</w:t>
      </w:r>
      <w:r w:rsidRPr="004B39F7">
        <w:rPr>
          <w:rFonts w:ascii="Times" w:eastAsia="Times New Roman" w:hAnsi="Times" w:cs="Times New Roman"/>
        </w:rPr>
        <w:t xml:space="preserve">, set assumed gross asset spreads over U.S. Treasuries in a manner that is consistent with, and results in reasonable relationships to, the prescribed spreads for public non-callable corporate bonds and interest rate swaps. </w:t>
      </w:r>
    </w:p>
    <w:p w14:paraId="59DD1A87" w14:textId="77777777" w:rsidR="00BB3078" w:rsidRPr="004B39F7" w:rsidRDefault="00BB3078" w:rsidP="00BB3078">
      <w:pPr>
        <w:pStyle w:val="ListParagraph"/>
        <w:ind w:left="2880" w:hanging="720"/>
        <w:jc w:val="both"/>
        <w:rPr>
          <w:rFonts w:ascii="Times" w:eastAsia="Times New Roman" w:hAnsi="Times" w:cs="Times New Roman"/>
        </w:rPr>
      </w:pPr>
    </w:p>
    <w:p w14:paraId="124F8AA2" w14:textId="1BFBA849" w:rsidR="00BB3078" w:rsidRDefault="00BB3078" w:rsidP="00AD0E74">
      <w:pPr>
        <w:pStyle w:val="ListParagraph"/>
        <w:numPr>
          <w:ilvl w:val="1"/>
          <w:numId w:val="10"/>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Notwithstanding the above requirements, the </w:t>
      </w:r>
      <w:r w:rsidR="00542C96">
        <w:rPr>
          <w:rFonts w:ascii="Times" w:eastAsia="Times New Roman" w:hAnsi="Times" w:cs="Times New Roman"/>
        </w:rPr>
        <w:t xml:space="preserve">aggregate reserve shall be the higher of that produced by the </w:t>
      </w:r>
      <w:r w:rsidRPr="004B39F7">
        <w:rPr>
          <w:rFonts w:ascii="Times" w:eastAsia="Times New Roman" w:hAnsi="Times" w:cs="Times New Roman"/>
        </w:rPr>
        <w:t>model</w:t>
      </w:r>
      <w:r w:rsidR="00542C96">
        <w:rPr>
          <w:rFonts w:ascii="Times" w:eastAsia="Times New Roman" w:hAnsi="Times" w:cs="Times New Roman"/>
        </w:rPr>
        <w:t>ed company</w:t>
      </w:r>
      <w:r w:rsidRPr="004B39F7">
        <w:rPr>
          <w:rFonts w:ascii="Times" w:eastAsia="Times New Roman" w:hAnsi="Times" w:cs="Times New Roman"/>
        </w:rPr>
        <w:t xml:space="preserve"> investment strategy and</w:t>
      </w:r>
      <w:r w:rsidR="00542C96">
        <w:rPr>
          <w:rFonts w:ascii="Times" w:eastAsia="Times New Roman" w:hAnsi="Times" w:cs="Times New Roman"/>
        </w:rPr>
        <w:t xml:space="preserve"> that produced</w:t>
      </w:r>
      <w:r w:rsidRPr="004B39F7">
        <w:rPr>
          <w:rFonts w:ascii="Times" w:eastAsia="Times New Roman" w:hAnsi="Times" w:cs="Times New Roman"/>
        </w:rPr>
        <w:t xml:space="preserve"> by substituting an alternative investment strategy in which </w:t>
      </w:r>
      <w:r w:rsidR="00542C96">
        <w:rPr>
          <w:rFonts w:ascii="Times" w:eastAsia="Times New Roman" w:hAnsi="Times" w:cs="Times New Roman"/>
        </w:rPr>
        <w:t>the</w:t>
      </w:r>
      <w:r w:rsidR="00542C96" w:rsidRPr="004B39F7">
        <w:rPr>
          <w:rFonts w:ascii="Times" w:eastAsia="Times New Roman" w:hAnsi="Times" w:cs="Times New Roman"/>
        </w:rPr>
        <w:t xml:space="preserve"> </w:t>
      </w:r>
      <w:r w:rsidRPr="004B39F7">
        <w:rPr>
          <w:rFonts w:ascii="Times" w:eastAsia="Times New Roman" w:hAnsi="Times" w:cs="Times New Roman"/>
        </w:rPr>
        <w:t xml:space="preserve">fixed income reinvestment assets </w:t>
      </w:r>
      <w:r w:rsidR="00542C96">
        <w:rPr>
          <w:rFonts w:ascii="Times" w:eastAsia="Times New Roman" w:hAnsi="Times" w:cs="Times New Roman"/>
        </w:rPr>
        <w:t xml:space="preserve">have the same weighted average life (WAL) as the reinvestment assets in the modeled company investment strategy and </w:t>
      </w:r>
      <w:r w:rsidRPr="004B39F7">
        <w:rPr>
          <w:rFonts w:ascii="Times" w:eastAsia="Times New Roman" w:hAnsi="Times" w:cs="Times New Roman"/>
        </w:rPr>
        <w:t>are</w:t>
      </w:r>
      <w:r w:rsidR="00542C96">
        <w:rPr>
          <w:rFonts w:ascii="Times" w:eastAsia="Times New Roman" w:hAnsi="Times" w:cs="Times New Roman"/>
        </w:rPr>
        <w:t xml:space="preserve"> all</w:t>
      </w:r>
      <w:r w:rsidRPr="004B39F7">
        <w:rPr>
          <w:rFonts w:ascii="Times" w:eastAsia="Times New Roman" w:hAnsi="Times" w:cs="Times New Roman"/>
        </w:rPr>
        <w:t xml:space="preserve"> public non</w:t>
      </w:r>
      <w:r>
        <w:rPr>
          <w:rFonts w:ascii="Times" w:eastAsia="Times New Roman" w:hAnsi="Times" w:cs="Times New Roman"/>
        </w:rPr>
        <w:t>-</w:t>
      </w:r>
      <w:r w:rsidRPr="004B39F7">
        <w:rPr>
          <w:rFonts w:ascii="Times" w:eastAsia="Times New Roman" w:hAnsi="Times" w:cs="Times New Roman"/>
        </w:rPr>
        <w:t>callable corporate bonds with gross asset spreads, asset default costs, and investment expenses by projection year that are consistent with a credit quality blend of</w:t>
      </w:r>
      <w:r>
        <w:rPr>
          <w:rFonts w:ascii="Times" w:eastAsia="Times New Roman" w:hAnsi="Times" w:cs="Times New Roman"/>
        </w:rPr>
        <w:t>:</w:t>
      </w:r>
    </w:p>
    <w:p w14:paraId="1086174F" w14:textId="77777777" w:rsidR="00BB3078" w:rsidRDefault="00BB3078" w:rsidP="00BB3078">
      <w:pPr>
        <w:pStyle w:val="ListParagraph"/>
        <w:ind w:left="2160"/>
        <w:jc w:val="both"/>
        <w:rPr>
          <w:rFonts w:ascii="Times" w:eastAsia="Times New Roman" w:hAnsi="Times" w:cs="Times New Roman"/>
        </w:rPr>
      </w:pPr>
    </w:p>
    <w:p w14:paraId="06282675" w14:textId="77777777" w:rsidR="00BB3078" w:rsidRPr="002514EA" w:rsidRDefault="00BB3078" w:rsidP="00AD0E74">
      <w:pPr>
        <w:pStyle w:val="ListParagraph"/>
        <w:numPr>
          <w:ilvl w:val="2"/>
          <w:numId w:val="10"/>
        </w:numPr>
        <w:spacing w:after="0" w:line="240" w:lineRule="auto"/>
        <w:ind w:left="2880" w:hanging="720"/>
        <w:jc w:val="both"/>
        <w:rPr>
          <w:rFonts w:ascii="Times" w:eastAsia="Times New Roman" w:hAnsi="Times" w:cs="Times New Roman"/>
          <w:strike/>
        </w:rPr>
      </w:pPr>
      <w:r w:rsidRPr="002514EA">
        <w:rPr>
          <w:rFonts w:ascii="Times" w:eastAsia="Times New Roman" w:hAnsi="Times" w:cs="Times New Roman"/>
          <w:strike/>
        </w:rPr>
        <w:t>5% Treasury</w:t>
      </w:r>
    </w:p>
    <w:p w14:paraId="4D580B67" w14:textId="77777777" w:rsidR="00BB3078" w:rsidRPr="002514EA" w:rsidRDefault="00BB3078" w:rsidP="00BB3078">
      <w:pPr>
        <w:pStyle w:val="ListParagraph"/>
        <w:ind w:left="2880"/>
        <w:jc w:val="both"/>
        <w:rPr>
          <w:rFonts w:ascii="Times" w:eastAsia="Times New Roman" w:hAnsi="Times" w:cs="Times New Roman"/>
          <w:strike/>
        </w:rPr>
      </w:pPr>
    </w:p>
    <w:p w14:paraId="3C491827" w14:textId="45BA5166" w:rsidR="00BB3078" w:rsidRPr="002514EA" w:rsidRDefault="00BB3078" w:rsidP="00BB3078">
      <w:pPr>
        <w:pStyle w:val="ListParagraph"/>
        <w:ind w:left="2880"/>
        <w:jc w:val="both"/>
        <w:rPr>
          <w:rFonts w:ascii="Times" w:eastAsia="Times New Roman" w:hAnsi="Times" w:cs="Times New Roman"/>
          <w:strike/>
        </w:rPr>
      </w:pPr>
      <w:r w:rsidRPr="002514EA">
        <w:rPr>
          <w:rFonts w:ascii="Times" w:eastAsia="Times New Roman" w:hAnsi="Times" w:cs="Times New Roman"/>
          <w:strike/>
        </w:rPr>
        <w:t>15</w:t>
      </w:r>
    </w:p>
    <w:p w14:paraId="5B306BA8" w14:textId="42942A9F" w:rsidR="00BB3078" w:rsidRDefault="00E528E5" w:rsidP="00AD0E74">
      <w:pPr>
        <w:pStyle w:val="ListParagraph"/>
        <w:numPr>
          <w:ilvl w:val="2"/>
          <w:numId w:val="10"/>
        </w:numPr>
        <w:spacing w:after="0" w:line="240" w:lineRule="auto"/>
        <w:ind w:left="2880" w:hanging="720"/>
        <w:jc w:val="both"/>
        <w:rPr>
          <w:rFonts w:ascii="Times" w:eastAsia="Times New Roman" w:hAnsi="Times" w:cs="Times New Roman"/>
        </w:rPr>
      </w:pPr>
      <w:r>
        <w:rPr>
          <w:rFonts w:ascii="Times" w:eastAsia="Times New Roman" w:hAnsi="Times" w:cs="Times New Roman"/>
        </w:rPr>
        <w:t>20</w:t>
      </w:r>
      <w:r w:rsidR="00BB3078" w:rsidRPr="004B39F7">
        <w:rPr>
          <w:rFonts w:ascii="Times" w:eastAsia="Times New Roman" w:hAnsi="Times" w:cs="Times New Roman"/>
        </w:rPr>
        <w:t xml:space="preserve">% PBR credit rating </w:t>
      </w:r>
      <w:r w:rsidR="00BB3078">
        <w:rPr>
          <w:rFonts w:ascii="Times" w:eastAsia="Times New Roman" w:hAnsi="Times" w:cs="Times New Roman"/>
        </w:rPr>
        <w:t>3 (Aa2/AA)</w:t>
      </w:r>
    </w:p>
    <w:p w14:paraId="6B9EF48E" w14:textId="77777777" w:rsidR="00BB3078" w:rsidRPr="00BB40A0" w:rsidRDefault="00BB3078" w:rsidP="00BB3078">
      <w:pPr>
        <w:jc w:val="both"/>
        <w:rPr>
          <w:rFonts w:ascii="Times" w:eastAsia="Times New Roman" w:hAnsi="Times" w:cs="Times New Roman"/>
        </w:rPr>
      </w:pPr>
    </w:p>
    <w:p w14:paraId="4C18D456" w14:textId="2073B4FD" w:rsidR="00BB3078" w:rsidRDefault="00E528E5" w:rsidP="00AD0E74">
      <w:pPr>
        <w:pStyle w:val="ListParagraph"/>
        <w:numPr>
          <w:ilvl w:val="2"/>
          <w:numId w:val="10"/>
        </w:numPr>
        <w:spacing w:after="0" w:line="240" w:lineRule="auto"/>
        <w:ind w:left="2880" w:hanging="720"/>
        <w:jc w:val="both"/>
        <w:rPr>
          <w:rFonts w:ascii="Times" w:eastAsia="Times New Roman" w:hAnsi="Times" w:cs="Times New Roman"/>
        </w:rPr>
      </w:pPr>
      <w:r>
        <w:rPr>
          <w:rFonts w:ascii="Times" w:eastAsia="Times New Roman" w:hAnsi="Times" w:cs="Times New Roman"/>
        </w:rPr>
        <w:t>80</w:t>
      </w:r>
      <w:r w:rsidR="00BB3078">
        <w:rPr>
          <w:rFonts w:ascii="Times" w:eastAsia="Times New Roman" w:hAnsi="Times" w:cs="Times New Roman"/>
        </w:rPr>
        <w:t xml:space="preserve">% </w:t>
      </w:r>
      <w:r w:rsidR="00BB3078" w:rsidRPr="004B39F7">
        <w:rPr>
          <w:rFonts w:ascii="Times" w:eastAsia="Times New Roman" w:hAnsi="Times" w:cs="Times New Roman"/>
        </w:rPr>
        <w:t xml:space="preserve">PBR credit rating </w:t>
      </w:r>
      <w:r w:rsidR="00BB3078">
        <w:rPr>
          <w:rFonts w:ascii="Times" w:eastAsia="Times New Roman" w:hAnsi="Times" w:cs="Times New Roman"/>
        </w:rPr>
        <w:t>6</w:t>
      </w:r>
      <w:r w:rsidR="00BB3078" w:rsidRPr="004B39F7">
        <w:rPr>
          <w:rFonts w:ascii="Times" w:eastAsia="Times New Roman" w:hAnsi="Times" w:cs="Times New Roman"/>
        </w:rPr>
        <w:t xml:space="preserve"> (A2/A)</w:t>
      </w:r>
    </w:p>
    <w:p w14:paraId="6E9C6B02" w14:textId="32E05679" w:rsidR="00BB3078" w:rsidRPr="004B39F7" w:rsidRDefault="00BB3078" w:rsidP="000443ED"/>
    <w:p w14:paraId="15FC92A1" w14:textId="3186F5D0" w:rsidR="00BB3078" w:rsidRPr="00185D70" w:rsidRDefault="00BB3078" w:rsidP="00AD0E74">
      <w:pPr>
        <w:pStyle w:val="ListParagraph"/>
        <w:numPr>
          <w:ilvl w:val="1"/>
          <w:numId w:val="10"/>
        </w:numPr>
        <w:ind w:left="2160" w:hanging="720"/>
        <w:jc w:val="both"/>
      </w:pPr>
      <w:r w:rsidRPr="00CC724D">
        <w:rPr>
          <w:rFonts w:ascii="Times" w:eastAsia="Times New Roman" w:hAnsi="Times" w:cs="Times New Roman"/>
        </w:rPr>
        <w:t xml:space="preserve">Any disinvestment shall be modeled in a manner that is consistent with the company’s investment policy and that reflects the company’s cost of borrowing where applicable, provided that the assumed cost of borrowing is not lower than </w:t>
      </w:r>
      <w:r w:rsidRPr="00CC724D">
        <w:rPr>
          <w:rFonts w:ascii="Times" w:eastAsia="Times New Roman" w:hAnsi="Times" w:cs="Times New Roman"/>
        </w:rPr>
        <w:lastRenderedPageBreak/>
        <w:t xml:space="preserve">the rate at which positive cash flows are reinvested in the same time period, taking into account duration, ratings, and other attributes of the borrowing mechanism.  Gross asset spreads used in computing market values of assets sold in the model shall be consistent with, but not necessarily the same as, the gross asset spreads in </w:t>
      </w:r>
      <w:commentRangeStart w:id="1277"/>
      <w:commentRangeStart w:id="1278"/>
      <w:r w:rsidRPr="00CC724D">
        <w:rPr>
          <w:rFonts w:ascii="Times" w:eastAsia="Times New Roman" w:hAnsi="Times" w:cs="Times New Roman"/>
        </w:rPr>
        <w:t xml:space="preserve">Section </w:t>
      </w:r>
      <w:commentRangeStart w:id="1279"/>
      <w:commentRangeStart w:id="1280"/>
      <w:r w:rsidRPr="00CC724D">
        <w:rPr>
          <w:rFonts w:ascii="Times" w:eastAsia="Times New Roman" w:hAnsi="Times" w:cs="Times New Roman"/>
        </w:rPr>
        <w:t>4.D.</w:t>
      </w:r>
      <w:del w:id="1281" w:author="Author">
        <w:r w:rsidRPr="00CC724D">
          <w:rPr>
            <w:rFonts w:ascii="Times" w:eastAsia="Times New Roman" w:hAnsi="Times" w:cs="Times New Roman"/>
          </w:rPr>
          <w:delText>4</w:delText>
        </w:r>
      </w:del>
      <w:ins w:id="1282" w:author="Author">
        <w:r w:rsidR="00620F6D">
          <w:rPr>
            <w:rFonts w:ascii="Times" w:eastAsia="Times New Roman" w:hAnsi="Times" w:cs="Times New Roman"/>
          </w:rPr>
          <w:t>3</w:t>
        </w:r>
        <w:commentRangeEnd w:id="1279"/>
        <w:r w:rsidR="00A62A59">
          <w:rPr>
            <w:rStyle w:val="CommentReference"/>
          </w:rPr>
          <w:commentReference w:id="1279"/>
        </w:r>
      </w:ins>
      <w:commentRangeEnd w:id="1280"/>
      <w:r w:rsidR="00221910">
        <w:rPr>
          <w:rStyle w:val="CommentReference"/>
        </w:rPr>
        <w:commentReference w:id="1280"/>
      </w:r>
      <w:r w:rsidRPr="00CC724D">
        <w:rPr>
          <w:rFonts w:ascii="Times" w:eastAsia="Times New Roman" w:hAnsi="Times" w:cs="Times New Roman"/>
        </w:rPr>
        <w:t>.a.ii</w:t>
      </w:r>
      <w:r w:rsidR="004C17FF">
        <w:rPr>
          <w:rFonts w:ascii="Times" w:eastAsia="Times New Roman" w:hAnsi="Times" w:cs="Times New Roman"/>
        </w:rPr>
        <w:t>i</w:t>
      </w:r>
      <w:r w:rsidRPr="00CC724D">
        <w:rPr>
          <w:rFonts w:ascii="Times" w:eastAsia="Times New Roman" w:hAnsi="Times" w:cs="Times New Roman"/>
        </w:rPr>
        <w:t xml:space="preserve"> and Section </w:t>
      </w:r>
      <w:commentRangeStart w:id="1283"/>
      <w:commentRangeStart w:id="1284"/>
      <w:r w:rsidRPr="00CC724D">
        <w:rPr>
          <w:rFonts w:ascii="Times" w:eastAsia="Times New Roman" w:hAnsi="Times" w:cs="Times New Roman"/>
        </w:rPr>
        <w:t>4.D.</w:t>
      </w:r>
      <w:ins w:id="1285" w:author="VM-22 Subgroup" w:date="2022-11-28T12:39:00Z">
        <w:r w:rsidR="00105E20">
          <w:rPr>
            <w:rFonts w:ascii="Times" w:eastAsia="Times New Roman" w:hAnsi="Times" w:cs="Times New Roman"/>
          </w:rPr>
          <w:t>3</w:t>
        </w:r>
      </w:ins>
      <w:del w:id="1286" w:author="VM-22 Subgroup" w:date="2022-11-28T12:39:00Z">
        <w:r w:rsidRPr="00CC724D" w:rsidDel="00105E20">
          <w:rPr>
            <w:rFonts w:ascii="Times" w:eastAsia="Times New Roman" w:hAnsi="Times" w:cs="Times New Roman"/>
          </w:rPr>
          <w:delText>4</w:delText>
        </w:r>
      </w:del>
      <w:r w:rsidRPr="00CC724D">
        <w:rPr>
          <w:rFonts w:ascii="Times" w:eastAsia="Times New Roman" w:hAnsi="Times" w:cs="Times New Roman"/>
        </w:rPr>
        <w:t>.a.v</w:t>
      </w:r>
      <w:commentRangeEnd w:id="1283"/>
      <w:commentRangeEnd w:id="1277"/>
      <w:r w:rsidR="00A62A59">
        <w:rPr>
          <w:rStyle w:val="CommentReference"/>
        </w:rPr>
        <w:commentReference w:id="1283"/>
      </w:r>
      <w:commentRangeEnd w:id="1284"/>
      <w:r w:rsidR="00221910">
        <w:rPr>
          <w:rStyle w:val="CommentReference"/>
        </w:rPr>
        <w:commentReference w:id="1284"/>
      </w:r>
      <w:ins w:id="1287" w:author="VM-22 Subgroup" w:date="2023-02-03T15:44:00Z">
        <w:r w:rsidR="00834BAF">
          <w:rPr>
            <w:rStyle w:val="CommentReference"/>
          </w:rPr>
          <w:commentReference w:id="1277"/>
        </w:r>
        <w:commentRangeEnd w:id="1278"/>
        <w:r w:rsidR="00105E20">
          <w:rPr>
            <w:rStyle w:val="CommentReference"/>
          </w:rPr>
          <w:commentReference w:id="1278"/>
        </w:r>
        <w:r w:rsidRPr="00CC724D">
          <w:rPr>
            <w:rFonts w:ascii="Times" w:eastAsia="Times New Roman" w:hAnsi="Times" w:cs="Times New Roman"/>
          </w:rPr>
          <w:t xml:space="preserve">, </w:t>
        </w:r>
      </w:ins>
      <w:r w:rsidRPr="00CC724D">
        <w:rPr>
          <w:rFonts w:ascii="Times" w:eastAsia="Times New Roman" w:hAnsi="Times" w:cs="Times New Roman"/>
        </w:rPr>
        <w:t>recognizing that initial assets that mature during the projection may have different characteristics than modeled reinvestment assets.</w:t>
      </w:r>
    </w:p>
    <w:p w14:paraId="1591DD71" w14:textId="77777777" w:rsidR="00BB3078" w:rsidRPr="004B39F7" w:rsidRDefault="00BB3078" w:rsidP="00BB3078">
      <w:pPr>
        <w:pStyle w:val="ListParagraph"/>
        <w:ind w:left="2160"/>
        <w:jc w:val="both"/>
        <w:rPr>
          <w:rFonts w:ascii="Times" w:eastAsia="Times New Roman" w:hAnsi="Times" w:cs="Times New Roman"/>
        </w:rPr>
      </w:pPr>
    </w:p>
    <w:p w14:paraId="17E8FF4F" w14:textId="14D10E74" w:rsidR="00BB3078" w:rsidRPr="004B39F7" w:rsidRDefault="00BB3078" w:rsidP="00BE2435">
      <w:pPr>
        <w:pStyle w:val="ListParagraph"/>
        <w:pBdr>
          <w:top w:val="single" w:sz="4" w:space="1" w:color="auto"/>
          <w:left w:val="single" w:sz="4" w:space="4" w:color="auto"/>
          <w:bottom w:val="single" w:sz="4" w:space="1" w:color="auto"/>
          <w:right w:val="single" w:sz="4" w:space="4" w:color="auto"/>
        </w:pBdr>
        <w:ind w:left="0"/>
        <w:jc w:val="both"/>
        <w:rPr>
          <w:rFonts w:ascii="Times" w:eastAsia="Times New Roman" w:hAnsi="Times" w:cs="Times New Roman"/>
        </w:rPr>
      </w:pPr>
      <w:r w:rsidRPr="004B39F7">
        <w:rPr>
          <w:rFonts w:ascii="Times" w:eastAsia="Times New Roman" w:hAnsi="Times" w:cs="Times New Roman"/>
          <w:b/>
        </w:rPr>
        <w:t>Guidance Note:</w:t>
      </w:r>
      <w:r w:rsidRPr="004B39F7">
        <w:rPr>
          <w:rFonts w:ascii="Times" w:eastAsia="Times New Roman" w:hAnsi="Times" w:cs="Times New Roman"/>
        </w:rPr>
        <w:t xml:space="preserve"> This limitation is being referred to Life Actuarial (A) Task Force for review. The simple language above </w:t>
      </w:r>
      <w:r w:rsidR="005B1F5C">
        <w:rPr>
          <w:rFonts w:ascii="Times" w:eastAsia="Times New Roman" w:hAnsi="Times" w:cs="Times New Roman"/>
        </w:rPr>
        <w:t>“</w:t>
      </w:r>
      <w:r w:rsidRPr="004B39F7">
        <w:rPr>
          <w:rFonts w:ascii="Times" w:eastAsia="Times New Roman" w:hAnsi="Times" w:cs="Times New Roman"/>
        </w:rPr>
        <w:t>provided that the assumed cost of borrowing is not lower than the rate at which positive cash flows are reinvested in the same time period</w:t>
      </w:r>
      <w:r w:rsidR="005B1F5C">
        <w:rPr>
          <w:rFonts w:ascii="Times" w:eastAsia="Times New Roman" w:hAnsi="Times" w:cs="Times New Roman"/>
        </w:rPr>
        <w:t>”</w:t>
      </w:r>
      <w:r w:rsidRPr="004B39F7">
        <w:rPr>
          <w:rFonts w:ascii="Times" w:eastAsia="Times New Roman" w:hAnsi="Times" w:cs="Times New Roman"/>
        </w:rPr>
        <w:t xml:space="preserve"> is not intended to impose a literal requirement. It is intended to reflect a general concept to prevent excessively optimistic borrowing assumptions. It is recognized that borrowing parameters and rules can be complicated, such that modeling limitations may not allow for literal compliance, in every time step, as long as the reserve is not materially affected. However, if the company is unable to fully apply this restriction, prudence dictates that a company shall not allow borrowing assumptions to materially reduce the reserve.</w:t>
      </w:r>
    </w:p>
    <w:p w14:paraId="60974992" w14:textId="77777777" w:rsidR="00BB3078" w:rsidRPr="004B39F7" w:rsidRDefault="00BB3078" w:rsidP="00BB3078">
      <w:pPr>
        <w:pStyle w:val="ListParagraph"/>
        <w:ind w:left="1440"/>
        <w:jc w:val="both"/>
        <w:rPr>
          <w:rFonts w:ascii="Times" w:eastAsia="Times New Roman" w:hAnsi="Times" w:cs="Times New Roman"/>
        </w:rPr>
      </w:pPr>
    </w:p>
    <w:p w14:paraId="26EE5802" w14:textId="77777777" w:rsidR="00BB3078" w:rsidRPr="004B39F7" w:rsidRDefault="00BB3078" w:rsidP="00AD0E74">
      <w:pPr>
        <w:pStyle w:val="ListParagraph"/>
        <w:numPr>
          <w:ilvl w:val="0"/>
          <w:numId w:val="10"/>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Cash Flows from Invested Assets</w:t>
      </w:r>
    </w:p>
    <w:p w14:paraId="20B302C5" w14:textId="77777777" w:rsidR="00BB3078" w:rsidRPr="004B39F7" w:rsidRDefault="00BB3078" w:rsidP="00BB3078">
      <w:pPr>
        <w:pStyle w:val="ListParagraph"/>
        <w:jc w:val="both"/>
        <w:rPr>
          <w:rFonts w:ascii="Times" w:eastAsia="Times New Roman" w:hAnsi="Times" w:cs="Times New Roman"/>
        </w:rPr>
      </w:pPr>
    </w:p>
    <w:p w14:paraId="0E7E0255" w14:textId="77777777" w:rsidR="00BB3078" w:rsidRPr="004B39F7" w:rsidRDefault="00BB3078" w:rsidP="00AD0E74">
      <w:pPr>
        <w:pStyle w:val="ListParagraph"/>
        <w:numPr>
          <w:ilvl w:val="1"/>
          <w:numId w:val="10"/>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Cash flows from general account fixed income assets, including starting and reinvestment assets, shall be reflected in the projection as follows: </w:t>
      </w:r>
    </w:p>
    <w:p w14:paraId="132C244A" w14:textId="77777777" w:rsidR="00BB3078" w:rsidRPr="004B39F7" w:rsidRDefault="00BB3078" w:rsidP="00BB3078">
      <w:pPr>
        <w:pStyle w:val="ListParagraph"/>
        <w:ind w:left="2160"/>
        <w:jc w:val="both"/>
        <w:rPr>
          <w:rFonts w:ascii="Times" w:eastAsia="Times New Roman" w:hAnsi="Times" w:cs="Times New Roman"/>
        </w:rPr>
      </w:pPr>
    </w:p>
    <w:p w14:paraId="1F78E135" w14:textId="77777777" w:rsidR="00BB3078" w:rsidRPr="004B39F7" w:rsidRDefault="00BB3078" w:rsidP="00AD0E74">
      <w:pPr>
        <w:pStyle w:val="ListParagraph"/>
        <w:numPr>
          <w:ilvl w:val="2"/>
          <w:numId w:val="10"/>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Model gross investment income and principal repayments in accordance with the contractual provisions of each asset and in a manner consistent with each scenario.</w:t>
      </w:r>
    </w:p>
    <w:p w14:paraId="7B647C2D" w14:textId="77777777" w:rsidR="00BB3078" w:rsidRPr="004B39F7" w:rsidRDefault="00BB3078" w:rsidP="00BB3078">
      <w:pPr>
        <w:pStyle w:val="ListParagraph"/>
        <w:ind w:left="2880" w:hanging="720"/>
        <w:jc w:val="both"/>
        <w:rPr>
          <w:rFonts w:ascii="Times" w:eastAsia="Times New Roman" w:hAnsi="Times" w:cs="Times New Roman"/>
        </w:rPr>
      </w:pPr>
    </w:p>
    <w:p w14:paraId="58FCC6F4" w14:textId="77777777" w:rsidR="00BB3078" w:rsidRPr="004B39F7" w:rsidRDefault="00BB3078" w:rsidP="00AD0E74">
      <w:pPr>
        <w:pStyle w:val="ListParagraph"/>
        <w:numPr>
          <w:ilvl w:val="2"/>
          <w:numId w:val="10"/>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Reflect asset default costs as prescribed in VM-20 Section 9.F and anticipated investment expenses through deductions to the gross investment income.</w:t>
      </w:r>
    </w:p>
    <w:p w14:paraId="74695B2D" w14:textId="77777777" w:rsidR="00BB3078" w:rsidRPr="004B39F7" w:rsidRDefault="00BB3078" w:rsidP="00BB3078">
      <w:pPr>
        <w:pStyle w:val="ListParagraph"/>
        <w:ind w:left="2880" w:hanging="720"/>
        <w:jc w:val="both"/>
        <w:rPr>
          <w:rFonts w:ascii="Times" w:eastAsia="Times New Roman" w:hAnsi="Times" w:cs="Times New Roman"/>
        </w:rPr>
      </w:pPr>
    </w:p>
    <w:p w14:paraId="08DBB3B4" w14:textId="77777777" w:rsidR="00BB3078" w:rsidRPr="004B39F7" w:rsidRDefault="00BB3078" w:rsidP="00AD0E74">
      <w:pPr>
        <w:pStyle w:val="ListParagraph"/>
        <w:numPr>
          <w:ilvl w:val="2"/>
          <w:numId w:val="10"/>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Model the proceeds arising from modeled asset sales and determine the portion representing any realized capital gains and losses.</w:t>
      </w:r>
    </w:p>
    <w:p w14:paraId="6F89B8A9" w14:textId="77777777" w:rsidR="00BB3078" w:rsidRPr="004B39F7" w:rsidRDefault="00BB3078" w:rsidP="00BB3078">
      <w:pPr>
        <w:pStyle w:val="ListParagraph"/>
        <w:ind w:left="2880" w:hanging="720"/>
        <w:jc w:val="both"/>
        <w:rPr>
          <w:rFonts w:ascii="Times" w:eastAsia="Times New Roman" w:hAnsi="Times" w:cs="Times New Roman"/>
        </w:rPr>
      </w:pPr>
    </w:p>
    <w:p w14:paraId="117E150C" w14:textId="59827600" w:rsidR="00BB3078" w:rsidRPr="004B39F7" w:rsidRDefault="00BB3078" w:rsidP="00AD0E74">
      <w:pPr>
        <w:pStyle w:val="ListParagraph"/>
        <w:numPr>
          <w:ilvl w:val="2"/>
          <w:numId w:val="10"/>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Reflect any uncertainty in the timing and amounts of asset cash flows related to the paths of interest rates, equity returns or other economic values directly in the projection of asset cash flows. Asset defaults are not subject to this requirement, since asset default assumptions must be determined by the prescribed method </w:t>
      </w:r>
      <w:r w:rsidR="008F5E71">
        <w:rPr>
          <w:rFonts w:ascii="Times" w:eastAsia="Times New Roman" w:hAnsi="Times" w:cs="Times New Roman"/>
        </w:rPr>
        <w:t>as noted in</w:t>
      </w:r>
      <w:ins w:id="1288" w:author="VM-22 Subgroup" w:date="2022-11-28T12:39:00Z">
        <w:r w:rsidR="00105E20">
          <w:rPr>
            <w:rFonts w:ascii="Times" w:eastAsia="Times New Roman" w:hAnsi="Times" w:cs="Times New Roman"/>
          </w:rPr>
          <w:t xml:space="preserve"> Section</w:t>
        </w:r>
      </w:ins>
      <w:ins w:id="1289" w:author="VM-22 Subgroup" w:date="2023-02-03T15:44:00Z">
        <w:r w:rsidR="008F5E71">
          <w:rPr>
            <w:rFonts w:ascii="Times" w:eastAsia="Times New Roman" w:hAnsi="Times" w:cs="Times New Roman"/>
          </w:rPr>
          <w:t xml:space="preserve"> </w:t>
        </w:r>
      </w:ins>
      <w:commentRangeStart w:id="1290"/>
      <w:commentRangeStart w:id="1291"/>
      <w:r w:rsidR="00300E87">
        <w:rPr>
          <w:rFonts w:ascii="Times" w:eastAsia="Times New Roman" w:hAnsi="Times" w:cs="Times New Roman"/>
        </w:rPr>
        <w:t xml:space="preserve">4.a.ii </w:t>
      </w:r>
      <w:commentRangeEnd w:id="1290"/>
      <w:r w:rsidR="00834BAF">
        <w:rPr>
          <w:rStyle w:val="CommentReference"/>
        </w:rPr>
        <w:commentReference w:id="1290"/>
      </w:r>
      <w:commentRangeEnd w:id="1291"/>
      <w:r w:rsidR="00105E20">
        <w:rPr>
          <w:rStyle w:val="CommentReference"/>
        </w:rPr>
        <w:commentReference w:id="1291"/>
      </w:r>
      <w:r w:rsidR="00300E87">
        <w:rPr>
          <w:rFonts w:ascii="Times" w:eastAsia="Times New Roman" w:hAnsi="Times" w:cs="Times New Roman"/>
        </w:rPr>
        <w:t>above</w:t>
      </w:r>
      <w:r w:rsidRPr="004B39F7">
        <w:rPr>
          <w:rFonts w:ascii="Times" w:eastAsia="Times New Roman" w:hAnsi="Times" w:cs="Times New Roman"/>
        </w:rPr>
        <w:t>.</w:t>
      </w:r>
    </w:p>
    <w:p w14:paraId="2CFA2555" w14:textId="77777777" w:rsidR="00BB3078" w:rsidRPr="004B39F7" w:rsidRDefault="00BB3078" w:rsidP="00BB3078">
      <w:pPr>
        <w:pStyle w:val="ListParagraph"/>
        <w:ind w:left="2160"/>
        <w:jc w:val="both"/>
        <w:rPr>
          <w:rFonts w:ascii="Times" w:eastAsia="Times New Roman" w:hAnsi="Times" w:cs="Times New Roman"/>
        </w:rPr>
      </w:pPr>
    </w:p>
    <w:p w14:paraId="1376FBA8" w14:textId="2BBC472A" w:rsidR="00BB3078" w:rsidRPr="004B39F7" w:rsidRDefault="00BB3078" w:rsidP="00AD0E74">
      <w:pPr>
        <w:pStyle w:val="ListParagraph"/>
        <w:numPr>
          <w:ilvl w:val="1"/>
          <w:numId w:val="10"/>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Cash flows from </w:t>
      </w:r>
      <w:r>
        <w:rPr>
          <w:rFonts w:ascii="Times" w:eastAsia="Times New Roman" w:hAnsi="Times" w:cs="Times New Roman"/>
        </w:rPr>
        <w:t>index fund</w:t>
      </w:r>
      <w:r w:rsidR="00715707">
        <w:rPr>
          <w:rFonts w:ascii="Times" w:eastAsia="Times New Roman" w:hAnsi="Times" w:cs="Times New Roman"/>
        </w:rPr>
        <w:t>s</w:t>
      </w:r>
      <w:r>
        <w:rPr>
          <w:rFonts w:ascii="Times" w:eastAsia="Times New Roman" w:hAnsi="Times" w:cs="Times New Roman"/>
        </w:rPr>
        <w:t xml:space="preserve"> and </w:t>
      </w:r>
      <w:r w:rsidR="004C17FF" w:rsidRPr="004B39F7">
        <w:rPr>
          <w:rFonts w:ascii="Times" w:eastAsia="Times New Roman" w:hAnsi="Times" w:cs="Times New Roman"/>
        </w:rPr>
        <w:t xml:space="preserve">general account </w:t>
      </w:r>
      <w:r w:rsidRPr="004B39F7">
        <w:rPr>
          <w:rFonts w:ascii="Times" w:eastAsia="Times New Roman" w:hAnsi="Times" w:cs="Times New Roman"/>
        </w:rPr>
        <w:t>equity assets—i.e., non-fixed income assets having substantial volatility of returns, such as common stocks and real estate— including starting and reinvestment assets, shall be reflected in the projection as follows:</w:t>
      </w:r>
    </w:p>
    <w:p w14:paraId="56A12456" w14:textId="77777777" w:rsidR="00BB3078" w:rsidRPr="004B39F7" w:rsidRDefault="00BB3078" w:rsidP="00BB3078">
      <w:pPr>
        <w:pStyle w:val="ListParagraph"/>
        <w:ind w:left="1440"/>
        <w:jc w:val="both"/>
        <w:rPr>
          <w:rFonts w:ascii="Times" w:eastAsia="Times New Roman" w:hAnsi="Times" w:cs="Times New Roman"/>
        </w:rPr>
      </w:pPr>
    </w:p>
    <w:p w14:paraId="7EFBDBF1" w14:textId="20DABBD9" w:rsidR="00BB3078" w:rsidRPr="004B39F7" w:rsidRDefault="00BB3078" w:rsidP="00AD0E74">
      <w:pPr>
        <w:pStyle w:val="ListParagraph"/>
        <w:numPr>
          <w:ilvl w:val="2"/>
          <w:numId w:val="10"/>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Determine the grouping for asset categories and the allocation of specific assets to each category in a manner that is consistent with that used for </w:t>
      </w:r>
      <w:r w:rsidR="00C8623E">
        <w:rPr>
          <w:rFonts w:ascii="Times" w:eastAsia="Times New Roman" w:hAnsi="Times" w:cs="Times New Roman"/>
        </w:rPr>
        <w:t>i</w:t>
      </w:r>
      <w:r>
        <w:rPr>
          <w:rFonts w:ascii="Times" w:eastAsia="Times New Roman" w:hAnsi="Times" w:cs="Times New Roman"/>
        </w:rPr>
        <w:t xml:space="preserve">ndex </w:t>
      </w:r>
      <w:r w:rsidR="00CE6888">
        <w:rPr>
          <w:rFonts w:ascii="Times" w:eastAsia="Times New Roman" w:hAnsi="Times" w:cs="Times New Roman"/>
        </w:rPr>
        <w:t xml:space="preserve">crediting </w:t>
      </w:r>
      <w:r w:rsidR="00C8623E">
        <w:rPr>
          <w:rFonts w:ascii="Times" w:eastAsia="Times New Roman" w:hAnsi="Times" w:cs="Times New Roman"/>
        </w:rPr>
        <w:t>s</w:t>
      </w:r>
      <w:r>
        <w:rPr>
          <w:rFonts w:ascii="Times" w:eastAsia="Times New Roman" w:hAnsi="Times" w:cs="Times New Roman"/>
        </w:rPr>
        <w:t>trateg</w:t>
      </w:r>
      <w:r w:rsidR="00CE6888">
        <w:rPr>
          <w:rFonts w:ascii="Times" w:eastAsia="Times New Roman" w:hAnsi="Times" w:cs="Times New Roman"/>
        </w:rPr>
        <w:t>ies</w:t>
      </w:r>
      <w:r w:rsidRPr="004B39F7">
        <w:rPr>
          <w:rFonts w:ascii="Times" w:eastAsia="Times New Roman" w:hAnsi="Times" w:cs="Times New Roman"/>
        </w:rPr>
        <w:t>, as discussed in Section 4.A.2.</w:t>
      </w:r>
    </w:p>
    <w:p w14:paraId="1F31B18D" w14:textId="77777777" w:rsidR="00BB3078" w:rsidRPr="004B39F7" w:rsidRDefault="00BB3078" w:rsidP="00BB3078">
      <w:pPr>
        <w:pStyle w:val="ListParagraph"/>
        <w:ind w:left="2880" w:hanging="720"/>
        <w:jc w:val="both"/>
        <w:rPr>
          <w:rFonts w:ascii="Times" w:eastAsia="Times New Roman" w:hAnsi="Times" w:cs="Times New Roman"/>
        </w:rPr>
      </w:pPr>
    </w:p>
    <w:p w14:paraId="50753195" w14:textId="77777777" w:rsidR="00BB3078" w:rsidRPr="004B39F7" w:rsidRDefault="00BB3078" w:rsidP="00AD0E74">
      <w:pPr>
        <w:pStyle w:val="ListParagraph"/>
        <w:numPr>
          <w:ilvl w:val="2"/>
          <w:numId w:val="10"/>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lastRenderedPageBreak/>
        <w:t>Project the gross investment return including realized and unrealized capital gains in a manner that is consistent with the stochastically generated scenarios.</w:t>
      </w:r>
    </w:p>
    <w:p w14:paraId="3AFC0648" w14:textId="77777777" w:rsidR="00BB3078" w:rsidRPr="004B39F7" w:rsidRDefault="00BB3078" w:rsidP="00BB3078">
      <w:pPr>
        <w:ind w:left="2880" w:hanging="720"/>
        <w:jc w:val="both"/>
        <w:rPr>
          <w:rFonts w:ascii="Times" w:eastAsia="Times New Roman" w:hAnsi="Times" w:cs="Times New Roman"/>
        </w:rPr>
      </w:pPr>
    </w:p>
    <w:p w14:paraId="24A81E33" w14:textId="70847954" w:rsidR="00BB3078" w:rsidRPr="009D0C1E" w:rsidRDefault="00BB3078" w:rsidP="00AD0E74">
      <w:pPr>
        <w:pStyle w:val="ListParagraph"/>
        <w:numPr>
          <w:ilvl w:val="2"/>
          <w:numId w:val="10"/>
        </w:numPr>
        <w:spacing w:after="0" w:line="240" w:lineRule="auto"/>
        <w:ind w:left="2880" w:hanging="720"/>
        <w:jc w:val="both"/>
        <w:rPr>
          <w:rFonts w:ascii="Times New Roman" w:eastAsia="Times New Roman" w:hAnsi="Times New Roman" w:cs="Times New Roman"/>
        </w:rPr>
      </w:pPr>
      <w:r w:rsidRPr="004B39F7">
        <w:rPr>
          <w:rFonts w:ascii="Times" w:eastAsia="Times New Roman" w:hAnsi="Times" w:cs="Times New Roman"/>
        </w:rPr>
        <w:t>Model the timing of an asset sale in a manner that is consistent with the investment policy of the company for that type of asset. Reflect expenses through a deduction to the gross investment return using prudent estimate assumptions.</w:t>
      </w:r>
    </w:p>
    <w:p w14:paraId="609B4ABD" w14:textId="77777777" w:rsidR="00BB3078" w:rsidRPr="009D0C1E" w:rsidRDefault="00BB3078" w:rsidP="00826B7F">
      <w:pPr>
        <w:spacing w:after="0"/>
        <w:jc w:val="both"/>
        <w:rPr>
          <w:rFonts w:ascii="Times New Roman" w:eastAsia="Times New Roman" w:hAnsi="Times New Roman" w:cs="Times New Roman"/>
        </w:rPr>
      </w:pPr>
    </w:p>
    <w:p w14:paraId="1530910E" w14:textId="7102D0D9" w:rsidR="00BB3078" w:rsidRPr="000C73EB" w:rsidRDefault="00BB3078" w:rsidP="00AD0E74">
      <w:pPr>
        <w:pStyle w:val="ListParagraph"/>
        <w:numPr>
          <w:ilvl w:val="1"/>
          <w:numId w:val="10"/>
        </w:numPr>
        <w:spacing w:after="0" w:line="240" w:lineRule="auto"/>
        <w:ind w:left="2160" w:hanging="720"/>
        <w:jc w:val="both"/>
        <w:rPr>
          <w:rFonts w:ascii="Times New Roman" w:eastAsia="Times New Roman" w:hAnsi="Times New Roman" w:cs="Times New Roman"/>
        </w:rPr>
      </w:pPr>
      <w:r>
        <w:rPr>
          <w:rFonts w:ascii="Times New Roman" w:hAnsi="Times New Roman" w:cs="Times New Roman"/>
        </w:rPr>
        <w:t>C</w:t>
      </w:r>
      <w:r w:rsidRPr="009D0C1E">
        <w:rPr>
          <w:rFonts w:ascii="Times New Roman" w:hAnsi="Times New Roman" w:cs="Times New Roman"/>
        </w:rPr>
        <w:t xml:space="preserve">ash flows for each projection interval for policy loan assets </w:t>
      </w:r>
      <w:r>
        <w:rPr>
          <w:rFonts w:ascii="Times New Roman" w:hAnsi="Times New Roman" w:cs="Times New Roman"/>
        </w:rPr>
        <w:t xml:space="preserve">shall </w:t>
      </w:r>
      <w:r w:rsidR="00474C67">
        <w:rPr>
          <w:rFonts w:ascii="Times New Roman" w:hAnsi="Times New Roman" w:cs="Times New Roman"/>
        </w:rPr>
        <w:t>follow the requirements in Section 10.</w:t>
      </w:r>
      <w:r w:rsidR="004C17FF">
        <w:rPr>
          <w:rFonts w:ascii="Times New Roman" w:hAnsi="Times New Roman" w:cs="Times New Roman"/>
        </w:rPr>
        <w:t>H</w:t>
      </w:r>
      <w:r w:rsidR="00474C67">
        <w:rPr>
          <w:rFonts w:ascii="Times New Roman" w:hAnsi="Times New Roman" w:cs="Times New Roman"/>
        </w:rPr>
        <w:t>.</w:t>
      </w:r>
    </w:p>
    <w:p w14:paraId="162CFD0A" w14:textId="77777777" w:rsidR="000C73EB" w:rsidRPr="000C73EB" w:rsidRDefault="000C73EB" w:rsidP="000C73EB">
      <w:pPr>
        <w:spacing w:after="0" w:line="240" w:lineRule="auto"/>
        <w:jc w:val="both"/>
        <w:rPr>
          <w:rFonts w:ascii="Times New Roman" w:eastAsia="Times New Roman" w:hAnsi="Times New Roman" w:cs="Times New Roman"/>
        </w:rPr>
      </w:pPr>
    </w:p>
    <w:p w14:paraId="78BBF4EB" w14:textId="02654894" w:rsidR="00BB3078" w:rsidRPr="00E17D51" w:rsidRDefault="00BB3078" w:rsidP="00AD0E74">
      <w:pPr>
        <w:pStyle w:val="ListParagraph"/>
        <w:numPr>
          <w:ilvl w:val="0"/>
          <w:numId w:val="28"/>
        </w:numPr>
        <w:spacing w:after="0" w:line="240" w:lineRule="auto"/>
        <w:jc w:val="both"/>
        <w:rPr>
          <w:rFonts w:ascii="Times" w:eastAsia="Times New Roman" w:hAnsi="Times" w:cs="Times New Roman"/>
        </w:rPr>
      </w:pPr>
      <w:bookmarkStart w:id="1292" w:name="_Toc77242145"/>
      <w:bookmarkStart w:id="1293" w:name="_Toc137649791"/>
      <w:r w:rsidRPr="00E17D51">
        <w:rPr>
          <w:rStyle w:val="Heading2Char"/>
          <w:rFonts w:eastAsiaTheme="minorHAnsi"/>
          <w:sz w:val="22"/>
          <w:szCs w:val="22"/>
        </w:rPr>
        <w:t>Projection of Annuitization Benefits</w:t>
      </w:r>
      <w:bookmarkEnd w:id="1292"/>
      <w:bookmarkEnd w:id="1293"/>
      <w:r w:rsidRPr="00E17D51">
        <w:rPr>
          <w:rFonts w:ascii="Times" w:eastAsia="Times New Roman" w:hAnsi="Times" w:cs="Times New Roman"/>
        </w:rPr>
        <w:t xml:space="preserve"> </w:t>
      </w:r>
    </w:p>
    <w:p w14:paraId="5DAFE696" w14:textId="77777777" w:rsidR="00BB3078" w:rsidRPr="00E17D51" w:rsidRDefault="00BB3078" w:rsidP="00E17D51">
      <w:pPr>
        <w:spacing w:after="0" w:line="240" w:lineRule="auto"/>
        <w:jc w:val="both"/>
        <w:rPr>
          <w:rFonts w:ascii="Times" w:eastAsia="Times New Roman" w:hAnsi="Times" w:cs="Times New Roman"/>
        </w:rPr>
      </w:pPr>
    </w:p>
    <w:p w14:paraId="402DF537" w14:textId="029E19F4" w:rsidR="00BB3078" w:rsidRPr="004B39F7" w:rsidRDefault="00BB3078" w:rsidP="00AD0E74">
      <w:pPr>
        <w:pStyle w:val="ListParagraph"/>
        <w:numPr>
          <w:ilvl w:val="3"/>
          <w:numId w:val="10"/>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Assumed Annuitization Purchase Rates</w:t>
      </w:r>
    </w:p>
    <w:p w14:paraId="3E2507F6" w14:textId="77777777" w:rsidR="00BB3078" w:rsidRPr="004B39F7" w:rsidRDefault="00BB3078" w:rsidP="00BB3078">
      <w:pPr>
        <w:pStyle w:val="ListParagraph"/>
        <w:ind w:left="2880"/>
        <w:jc w:val="both"/>
        <w:rPr>
          <w:rFonts w:ascii="Times" w:eastAsia="Times New Roman" w:hAnsi="Times" w:cs="Times New Roman"/>
        </w:rPr>
      </w:pPr>
    </w:p>
    <w:p w14:paraId="2DAF3F10" w14:textId="141316B0" w:rsidR="00BB3078" w:rsidRDefault="00BB3078" w:rsidP="00AD0E74">
      <w:pPr>
        <w:pStyle w:val="ListParagraph"/>
        <w:numPr>
          <w:ilvl w:val="0"/>
          <w:numId w:val="12"/>
        </w:numPr>
        <w:spacing w:after="0" w:line="240" w:lineRule="auto"/>
        <w:ind w:hanging="720"/>
        <w:jc w:val="both"/>
        <w:rPr>
          <w:rFonts w:ascii="Times" w:eastAsia="Times New Roman" w:hAnsi="Times" w:cs="Times New Roman"/>
        </w:rPr>
      </w:pPr>
      <w:r>
        <w:rPr>
          <w:rFonts w:ascii="Times" w:eastAsia="Times New Roman" w:hAnsi="Times" w:cs="Times New Roman"/>
        </w:rPr>
        <w:t>For payouts specified at issue (such as single premium immediate annuities, deferred income annuities, and certain structured settlements), such p</w:t>
      </w:r>
      <w:r w:rsidR="004C17FF">
        <w:rPr>
          <w:rFonts w:ascii="Times" w:eastAsia="Times New Roman" w:hAnsi="Times" w:cs="Times New Roman"/>
        </w:rPr>
        <w:t>urchase</w:t>
      </w:r>
      <w:r>
        <w:rPr>
          <w:rFonts w:ascii="Times" w:eastAsia="Times New Roman" w:hAnsi="Times" w:cs="Times New Roman"/>
        </w:rPr>
        <w:t xml:space="preserve"> rates shall reflect the payout rate specified in the contract.</w:t>
      </w:r>
    </w:p>
    <w:p w14:paraId="3713025C" w14:textId="77777777" w:rsidR="00BB3078" w:rsidRDefault="00BB3078" w:rsidP="00BB3078">
      <w:pPr>
        <w:pStyle w:val="ListParagraph"/>
        <w:ind w:left="2160"/>
        <w:jc w:val="both"/>
        <w:rPr>
          <w:rFonts w:ascii="Times" w:eastAsia="Times New Roman" w:hAnsi="Times" w:cs="Times New Roman"/>
        </w:rPr>
      </w:pPr>
    </w:p>
    <w:p w14:paraId="6F4E4A14" w14:textId="4B1A78F0" w:rsidR="00BB3078" w:rsidRPr="004B39F7" w:rsidRDefault="00BB3078" w:rsidP="00AD0E74">
      <w:pPr>
        <w:pStyle w:val="ListParagraph"/>
        <w:numPr>
          <w:ilvl w:val="0"/>
          <w:numId w:val="12"/>
        </w:numPr>
        <w:spacing w:after="0" w:line="240" w:lineRule="auto"/>
        <w:ind w:hanging="720"/>
        <w:jc w:val="both"/>
        <w:rPr>
          <w:rFonts w:ascii="Times" w:eastAsia="Times New Roman" w:hAnsi="Times" w:cs="Times New Roman"/>
        </w:rPr>
      </w:pPr>
      <w:r w:rsidRPr="2BB44510">
        <w:rPr>
          <w:rFonts w:ascii="Times" w:eastAsia="Times New Roman" w:hAnsi="Times" w:cs="Times New Roman"/>
        </w:rPr>
        <w:t xml:space="preserve">For purposes of projecting future elective annuitization benefits (including annuitizations stemming from the election of a GMIB) and withdrawal amounts from GMWBs, the projected annuitization purchase rates shall be determined assuming that market interest rates available at the time of election are the interest rates used to project general account assets, as determined in </w:t>
      </w:r>
      <w:commentRangeStart w:id="1294"/>
      <w:commentRangeStart w:id="1295"/>
      <w:r w:rsidRPr="2BB44510">
        <w:rPr>
          <w:rFonts w:ascii="Times" w:eastAsia="Times New Roman" w:hAnsi="Times" w:cs="Times New Roman"/>
        </w:rPr>
        <w:t xml:space="preserve">Section </w:t>
      </w:r>
      <w:commentRangeStart w:id="1296"/>
      <w:commentRangeStart w:id="1297"/>
      <w:r w:rsidRPr="2BB44510">
        <w:rPr>
          <w:rFonts w:ascii="Times" w:eastAsia="Times New Roman" w:hAnsi="Times" w:cs="Times New Roman"/>
        </w:rPr>
        <w:t>4.D.</w:t>
      </w:r>
      <w:commentRangeEnd w:id="1296"/>
      <w:commentRangeEnd w:id="1297"/>
      <w:ins w:id="1298" w:author="VM-22 Subgroup" w:date="2022-11-28T12:40:00Z">
        <w:r w:rsidR="00105E20">
          <w:rPr>
            <w:rFonts w:ascii="Times" w:eastAsia="Times New Roman" w:hAnsi="Times" w:cs="Times New Roman"/>
          </w:rPr>
          <w:t>3</w:t>
        </w:r>
      </w:ins>
      <w:del w:id="1299" w:author="VM-22 Subgroup" w:date="2022-11-28T12:40:00Z">
        <w:r w:rsidRPr="2BB44510" w:rsidDel="00105E20">
          <w:rPr>
            <w:rFonts w:ascii="Times" w:eastAsia="Times New Roman" w:hAnsi="Times" w:cs="Times New Roman"/>
          </w:rPr>
          <w:delText>4</w:delText>
        </w:r>
      </w:del>
      <w:commentRangeEnd w:id="1294"/>
      <w:ins w:id="1300" w:author="VM-22 Subgroup" w:date="2023-02-03T15:44:00Z">
        <w:r w:rsidR="004A1482">
          <w:rPr>
            <w:rStyle w:val="CommentReference"/>
          </w:rPr>
          <w:commentReference w:id="1294"/>
        </w:r>
        <w:commentRangeEnd w:id="1295"/>
        <w:r w:rsidR="00105E20">
          <w:rPr>
            <w:rStyle w:val="CommentReference"/>
          </w:rPr>
          <w:commentReference w:id="1295"/>
        </w:r>
      </w:ins>
      <w:ins w:id="1301" w:author="Benjamin M. Slutsker" w:date="2023-02-03T15:47:00Z">
        <w:r w:rsidR="00C9118D">
          <w:rPr>
            <w:rStyle w:val="CommentReference"/>
          </w:rPr>
          <w:commentReference w:id="1296"/>
        </w:r>
      </w:ins>
      <w:r w:rsidR="00221910">
        <w:rPr>
          <w:rStyle w:val="CommentReference"/>
        </w:rPr>
        <w:commentReference w:id="1297"/>
      </w:r>
      <w:r w:rsidRPr="2BB44510">
        <w:rPr>
          <w:rFonts w:ascii="Times" w:eastAsia="Times New Roman" w:hAnsi="Times" w:cs="Times New Roman"/>
        </w:rPr>
        <w:t xml:space="preserve">. </w:t>
      </w:r>
    </w:p>
    <w:p w14:paraId="297CC61F" w14:textId="77777777" w:rsidR="00BB3078" w:rsidRPr="004B39F7" w:rsidRDefault="00BB3078" w:rsidP="00BB3078">
      <w:pPr>
        <w:pStyle w:val="ListParagraph"/>
        <w:ind w:left="2880"/>
        <w:jc w:val="both"/>
        <w:rPr>
          <w:rFonts w:ascii="Times" w:eastAsia="Times New Roman" w:hAnsi="Times" w:cs="Times New Roman"/>
        </w:rPr>
      </w:pPr>
    </w:p>
    <w:p w14:paraId="32C9599F" w14:textId="4E8B3FC7" w:rsidR="00BB3078" w:rsidRPr="004B39F7" w:rsidRDefault="00BB3078" w:rsidP="00AD0E74">
      <w:pPr>
        <w:pStyle w:val="ListParagraph"/>
        <w:numPr>
          <w:ilvl w:val="3"/>
          <w:numId w:val="10"/>
        </w:numPr>
        <w:spacing w:after="0" w:line="240" w:lineRule="auto"/>
        <w:ind w:left="1440" w:hanging="720"/>
        <w:jc w:val="both"/>
        <w:rPr>
          <w:rFonts w:ascii="Times" w:eastAsia="Times New Roman" w:hAnsi="Times" w:cs="Times New Roman"/>
        </w:rPr>
      </w:pPr>
      <w:r w:rsidRPr="2BB44510">
        <w:rPr>
          <w:rFonts w:ascii="Times" w:eastAsia="Times New Roman" w:hAnsi="Times" w:cs="Times New Roman"/>
        </w:rPr>
        <w:t>Projected Election of GMIBs, GMWBs and Other Annuitization Options</w:t>
      </w:r>
    </w:p>
    <w:p w14:paraId="717FF1BD" w14:textId="77777777" w:rsidR="00BB3078" w:rsidRPr="004B39F7" w:rsidRDefault="00BB3078" w:rsidP="00CC724D">
      <w:pPr>
        <w:pStyle w:val="ListParagraph"/>
        <w:spacing w:after="0"/>
        <w:ind w:left="1440"/>
        <w:jc w:val="both"/>
        <w:rPr>
          <w:rFonts w:ascii="Times" w:eastAsia="Times New Roman" w:hAnsi="Times" w:cs="Times New Roman"/>
        </w:rPr>
      </w:pPr>
    </w:p>
    <w:p w14:paraId="1D8596BE" w14:textId="441DEC5E" w:rsidR="00BB3078" w:rsidRPr="004B39F7" w:rsidRDefault="00BB3078" w:rsidP="00AD0E74">
      <w:pPr>
        <w:pStyle w:val="ListParagraph"/>
        <w:numPr>
          <w:ilvl w:val="0"/>
          <w:numId w:val="86"/>
        </w:numPr>
        <w:spacing w:after="0"/>
        <w:ind w:left="2160" w:hanging="720"/>
        <w:jc w:val="both"/>
        <w:rPr>
          <w:rFonts w:ascii="Times" w:eastAsia="Times New Roman" w:hAnsi="Times" w:cs="Times New Roman"/>
        </w:rPr>
      </w:pPr>
      <w:r w:rsidRPr="2BB44510">
        <w:rPr>
          <w:rFonts w:ascii="Times New Roman" w:eastAsia="Times New Roman" w:hAnsi="Times New Roman" w:cs="Times New Roman"/>
        </w:rPr>
        <w:t xml:space="preserve">For contracts projected to elect future annuitization options (including annuitizations stemming from the election of a GMIB) or for projections of GMWB benefits once the account value has been depleted, the projections </w:t>
      </w:r>
      <w:r w:rsidR="00BD4A3E">
        <w:rPr>
          <w:rFonts w:ascii="Times New Roman" w:eastAsia="Times New Roman" w:hAnsi="Times New Roman" w:cs="Times New Roman"/>
        </w:rPr>
        <w:t xml:space="preserve">shall </w:t>
      </w:r>
      <w:r w:rsidRPr="2BB44510">
        <w:rPr>
          <w:rFonts w:ascii="Times New Roman" w:eastAsia="Times New Roman" w:hAnsi="Times New Roman" w:cs="Times New Roman"/>
        </w:rPr>
        <w:t xml:space="preserve">assume </w:t>
      </w:r>
      <w:r w:rsidRPr="00CC724D">
        <w:rPr>
          <w:rFonts w:ascii="Times New Roman" w:hAnsi="Times New Roman" w:cs="Times New Roman"/>
        </w:rPr>
        <w:t xml:space="preserve">the contract </w:t>
      </w:r>
      <w:r w:rsidR="009D19BB">
        <w:rPr>
          <w:rFonts w:ascii="Times New Roman" w:hAnsi="Times New Roman" w:cs="Times New Roman"/>
        </w:rPr>
        <w:t xml:space="preserve">will </w:t>
      </w:r>
      <w:r w:rsidRPr="00CC724D">
        <w:rPr>
          <w:rFonts w:ascii="Times New Roman" w:hAnsi="Times New Roman" w:cs="Times New Roman"/>
        </w:rPr>
        <w:t>stay in force, the projected periodic payments are paid, and the associated maintenance expenses are incurred.</w:t>
      </w:r>
    </w:p>
    <w:p w14:paraId="28F4B763" w14:textId="4B01A1A6" w:rsidR="00BB3078" w:rsidRPr="009E255A" w:rsidRDefault="00BB3078" w:rsidP="00AD0E74">
      <w:pPr>
        <w:pStyle w:val="Heading2"/>
        <w:numPr>
          <w:ilvl w:val="0"/>
          <w:numId w:val="28"/>
        </w:numPr>
        <w:rPr>
          <w:sz w:val="22"/>
          <w:szCs w:val="22"/>
        </w:rPr>
      </w:pPr>
      <w:bookmarkStart w:id="1302" w:name="_Toc77242146"/>
      <w:bookmarkStart w:id="1303" w:name="_Toc137649792"/>
      <w:r w:rsidRPr="009E255A">
        <w:rPr>
          <w:sz w:val="22"/>
          <w:szCs w:val="22"/>
        </w:rPr>
        <w:t>Frequency of Projection</w:t>
      </w:r>
      <w:bookmarkEnd w:id="1302"/>
      <w:bookmarkEnd w:id="1303"/>
    </w:p>
    <w:p w14:paraId="4F2C2BED" w14:textId="77777777" w:rsidR="00BB3078" w:rsidRPr="004B39F7" w:rsidRDefault="00BB3078" w:rsidP="00BB3078">
      <w:pPr>
        <w:pStyle w:val="ListParagraph"/>
        <w:ind w:left="360"/>
        <w:jc w:val="both"/>
        <w:rPr>
          <w:rFonts w:ascii="Times" w:eastAsia="Times New Roman" w:hAnsi="Times" w:cs="Times New Roman"/>
        </w:rPr>
      </w:pPr>
    </w:p>
    <w:p w14:paraId="6C9E1091" w14:textId="77777777" w:rsidR="00BB3078" w:rsidRPr="004B39F7" w:rsidRDefault="00BB3078" w:rsidP="00AD0E74">
      <w:pPr>
        <w:pStyle w:val="ListParagraph"/>
        <w:numPr>
          <w:ilvl w:val="0"/>
          <w:numId w:val="11"/>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Use of an annual cash-flow frequency (“timestep”) is generally acceptable for benefits/features that are not sensitive to projection frequency. The lack of sensitivity to projection frequency should be validated by testing wherein the company should determine that the use of a more frequent—i.e., shorter—time step does not materially increase reserves. A more frequent time increment should always be used when the product features are sensitive to projection period frequency.</w:t>
      </w:r>
    </w:p>
    <w:p w14:paraId="06EE72FB" w14:textId="77777777" w:rsidR="00BB3078" w:rsidRPr="004B39F7" w:rsidRDefault="00BB3078" w:rsidP="00BB3078">
      <w:pPr>
        <w:pStyle w:val="ListParagraph"/>
        <w:ind w:left="1440" w:hanging="720"/>
        <w:jc w:val="both"/>
        <w:rPr>
          <w:rFonts w:ascii="Times" w:eastAsia="Times New Roman" w:hAnsi="Times" w:cs="Times New Roman"/>
        </w:rPr>
      </w:pPr>
    </w:p>
    <w:p w14:paraId="6527D8C1" w14:textId="7026C2E0" w:rsidR="00BB3078" w:rsidRPr="004B39F7" w:rsidDel="00221910" w:rsidRDefault="00BB3078" w:rsidP="002514EA">
      <w:pPr>
        <w:pStyle w:val="ListParagraph"/>
        <w:spacing w:after="0"/>
        <w:jc w:val="both"/>
        <w:rPr>
          <w:del w:id="1304" w:author="VM-22 Subgroup" w:date="2023-02-07T10:49:00Z"/>
          <w:rFonts w:ascii="Times" w:eastAsia="Times New Roman" w:hAnsi="Times" w:cs="Times New Roman"/>
        </w:rPr>
      </w:pPr>
      <w:del w:id="1305" w:author="VM-22 Subgroup" w:date="2023-02-07T10:49:00Z">
        <w:r w:rsidRPr="2BB44510" w:rsidDel="00221910">
          <w:rPr>
            <w:rFonts w:ascii="Times" w:eastAsia="Times New Roman" w:hAnsi="Times" w:cs="Times New Roman"/>
          </w:rPr>
          <w:delText xml:space="preserve">Care must be taken in simulating </w:delText>
        </w:r>
      </w:del>
      <w:commentRangeStart w:id="1306"/>
      <w:commentRangeStart w:id="1307"/>
      <w:del w:id="1308" w:author="VM-22 Subgroup" w:date="2023-02-07T10:48:00Z">
        <w:r w:rsidRPr="2BB44510" w:rsidDel="00221910">
          <w:rPr>
            <w:rFonts w:ascii="Times" w:eastAsia="Times New Roman" w:hAnsi="Times" w:cs="Times New Roman"/>
          </w:rPr>
          <w:delText>fee income</w:delText>
        </w:r>
      </w:del>
      <w:del w:id="1309" w:author="VM-22 Subgroup" w:date="2023-02-07T10:49:00Z">
        <w:r w:rsidRPr="2BB44510" w:rsidDel="00221910">
          <w:rPr>
            <w:rFonts w:ascii="Times" w:eastAsia="Times New Roman" w:hAnsi="Times" w:cs="Times New Roman"/>
          </w:rPr>
          <w:delText xml:space="preserve"> and </w:delText>
        </w:r>
      </w:del>
      <w:del w:id="1310" w:author="VM-22 Subgroup" w:date="2023-02-07T10:48:00Z">
        <w:r w:rsidRPr="2BB44510" w:rsidDel="00221910">
          <w:rPr>
            <w:rFonts w:ascii="Times" w:eastAsia="Times New Roman" w:hAnsi="Times" w:cs="Times New Roman"/>
          </w:rPr>
          <w:delText>expenses</w:delText>
        </w:r>
      </w:del>
      <w:del w:id="1311" w:author="VM-22 Subgroup" w:date="2023-02-07T10:49:00Z">
        <w:r w:rsidRPr="2BB44510" w:rsidDel="00221910">
          <w:rPr>
            <w:rFonts w:ascii="Times" w:eastAsia="Times New Roman" w:hAnsi="Times" w:cs="Times New Roman"/>
          </w:rPr>
          <w:delText xml:space="preserve"> when using an annual time step. For example, recognizing fee income </w:delText>
        </w:r>
        <w:commentRangeEnd w:id="1306"/>
        <w:r w:rsidR="002A7145" w:rsidDel="00221910">
          <w:rPr>
            <w:rStyle w:val="CommentReference"/>
          </w:rPr>
          <w:commentReference w:id="1306"/>
        </w:r>
      </w:del>
      <w:commentRangeEnd w:id="1307"/>
      <w:r w:rsidR="00221910">
        <w:rPr>
          <w:rStyle w:val="CommentReference"/>
        </w:rPr>
        <w:commentReference w:id="1307"/>
      </w:r>
      <w:del w:id="1312" w:author="VM-22 Subgroup" w:date="2023-02-07T10:49:00Z">
        <w:r w:rsidRPr="2BB44510" w:rsidDel="00221910">
          <w:rPr>
            <w:rFonts w:ascii="Times" w:eastAsia="Times New Roman" w:hAnsi="Times" w:cs="Times New Roman"/>
          </w:rPr>
          <w:delText xml:space="preserve">at the end of each period after market movements, but prior to persistency decrements, would normally be an inappropriate assumption. It is also important that the frequency of the investment return model be linked appropriately to the projection horizon in the liability model. </w:delText>
        </w:r>
      </w:del>
    </w:p>
    <w:p w14:paraId="44B34406" w14:textId="61753C51" w:rsidR="00BB3078" w:rsidRPr="009E255A" w:rsidRDefault="00BB3078" w:rsidP="00AD0E74">
      <w:pPr>
        <w:pStyle w:val="Heading2"/>
        <w:numPr>
          <w:ilvl w:val="0"/>
          <w:numId w:val="28"/>
        </w:numPr>
        <w:rPr>
          <w:sz w:val="22"/>
          <w:szCs w:val="22"/>
        </w:rPr>
      </w:pPr>
      <w:bookmarkStart w:id="1313" w:name="_Toc77242147"/>
      <w:bookmarkStart w:id="1314" w:name="_Toc137649793"/>
      <w:r w:rsidRPr="009E255A">
        <w:rPr>
          <w:sz w:val="22"/>
          <w:szCs w:val="22"/>
        </w:rPr>
        <w:t>Compliance with ASOPs</w:t>
      </w:r>
      <w:bookmarkEnd w:id="1313"/>
      <w:bookmarkEnd w:id="1314"/>
      <w:r w:rsidRPr="009E255A">
        <w:rPr>
          <w:sz w:val="22"/>
          <w:szCs w:val="22"/>
        </w:rPr>
        <w:t xml:space="preserve"> </w:t>
      </w:r>
    </w:p>
    <w:p w14:paraId="2C4560D7" w14:textId="77777777" w:rsidR="00BB3078" w:rsidRPr="004B39F7" w:rsidRDefault="00BB3078" w:rsidP="00BB3078">
      <w:pPr>
        <w:pStyle w:val="ListParagraph"/>
        <w:ind w:left="360"/>
        <w:jc w:val="both"/>
        <w:rPr>
          <w:rFonts w:ascii="Times" w:eastAsia="Times New Roman" w:hAnsi="Times" w:cs="Times New Roman"/>
        </w:rPr>
      </w:pPr>
    </w:p>
    <w:p w14:paraId="7CA0D698" w14:textId="240BE937" w:rsidR="00BB3078" w:rsidRPr="004B39F7" w:rsidRDefault="00BB3078" w:rsidP="00BB3078">
      <w:pPr>
        <w:pStyle w:val="ListParagraph"/>
        <w:jc w:val="both"/>
        <w:rPr>
          <w:rFonts w:ascii="Times" w:eastAsia="Times New Roman" w:hAnsi="Times" w:cs="Times New Roman"/>
        </w:rPr>
      </w:pPr>
      <w:r w:rsidRPr="004B39F7">
        <w:rPr>
          <w:rFonts w:ascii="Times" w:eastAsia="Times New Roman" w:hAnsi="Times" w:cs="Times New Roman"/>
        </w:rPr>
        <w:t xml:space="preserve">When determining a </w:t>
      </w:r>
      <w:r w:rsidR="0018608C">
        <w:rPr>
          <w:rFonts w:ascii="Times" w:eastAsia="Times New Roman" w:hAnsi="Times" w:cs="Times New Roman"/>
        </w:rPr>
        <w:t>SR</w:t>
      </w:r>
      <w:r w:rsidRPr="004B39F7">
        <w:rPr>
          <w:rFonts w:ascii="Times" w:eastAsia="Times New Roman" w:hAnsi="Times" w:cs="Times New Roman"/>
        </w:rPr>
        <w:t xml:space="preserve">, the analysis shall conform to the ASOPs as promulgated from time to time by the ASB. </w:t>
      </w:r>
    </w:p>
    <w:p w14:paraId="415571CA" w14:textId="77777777" w:rsidR="00BB3078" w:rsidRPr="004B39F7" w:rsidRDefault="00BB3078" w:rsidP="00BB3078">
      <w:pPr>
        <w:pStyle w:val="ListParagraph"/>
        <w:jc w:val="both"/>
        <w:rPr>
          <w:rFonts w:ascii="Times" w:eastAsia="Times New Roman" w:hAnsi="Times" w:cs="Times New Roman"/>
        </w:rPr>
      </w:pPr>
    </w:p>
    <w:p w14:paraId="05FB33DE" w14:textId="26000D19" w:rsidR="00BB3078" w:rsidRPr="004B39F7" w:rsidRDefault="00BB3078" w:rsidP="00BB3078">
      <w:pPr>
        <w:pStyle w:val="ListParagraph"/>
        <w:jc w:val="both"/>
        <w:rPr>
          <w:rFonts w:ascii="Times" w:eastAsia="Times New Roman" w:hAnsi="Times" w:cs="Times New Roman"/>
        </w:rPr>
      </w:pPr>
      <w:r w:rsidRPr="004B39F7">
        <w:rPr>
          <w:rFonts w:ascii="Times" w:eastAsia="Times New Roman" w:hAnsi="Times" w:cs="Times New Roman"/>
        </w:rPr>
        <w:t xml:space="preserve">Under these requirements, an actuary will make various determinations, verifications and certifications. The company shall provide the actuary with the necessary information sufficient to </w:t>
      </w:r>
      <w:r w:rsidRPr="004B39F7">
        <w:rPr>
          <w:rFonts w:ascii="Times" w:eastAsia="Times New Roman" w:hAnsi="Times" w:cs="Times New Roman"/>
        </w:rPr>
        <w:lastRenderedPageBreak/>
        <w:t>permit the actuary to fulfill the responsibilities set forth in these requirements and responsibilities arising from each applicable ASOP.</w:t>
      </w:r>
    </w:p>
    <w:p w14:paraId="11018B31" w14:textId="77777777" w:rsidR="00BB3078" w:rsidRPr="001B0381" w:rsidRDefault="00BB3078" w:rsidP="00BB3078">
      <w:pPr>
        <w:jc w:val="both"/>
      </w:pPr>
    </w:p>
    <w:p w14:paraId="2919C069" w14:textId="5BF733E4" w:rsidR="002C726F" w:rsidRDefault="002C726F">
      <w:r>
        <w:br w:type="page"/>
      </w:r>
    </w:p>
    <w:p w14:paraId="603FEBE6" w14:textId="304F2CB5" w:rsidR="00234C81" w:rsidRDefault="002C726F" w:rsidP="00234C81">
      <w:pPr>
        <w:pStyle w:val="Heading1"/>
        <w:spacing w:line="240" w:lineRule="auto"/>
        <w:rPr>
          <w:sz w:val="24"/>
          <w:szCs w:val="24"/>
        </w:rPr>
      </w:pPr>
      <w:bookmarkStart w:id="1315" w:name="_Toc77242148"/>
      <w:bookmarkStart w:id="1316" w:name="_Toc137649794"/>
      <w:bookmarkStart w:id="1317" w:name="_Hlk121317923"/>
      <w:r>
        <w:rPr>
          <w:sz w:val="24"/>
          <w:szCs w:val="24"/>
        </w:rPr>
        <w:lastRenderedPageBreak/>
        <w:t>Section 5: Reinsurance</w:t>
      </w:r>
      <w:bookmarkEnd w:id="1315"/>
      <w:bookmarkEnd w:id="1316"/>
    </w:p>
    <w:bookmarkEnd w:id="1317"/>
    <w:p w14:paraId="6F87A8C6" w14:textId="77777777" w:rsidR="00234C81" w:rsidRDefault="00234C81" w:rsidP="00234C81">
      <w:pPr>
        <w:autoSpaceDE w:val="0"/>
        <w:autoSpaceDN w:val="0"/>
        <w:adjustRightInd w:val="0"/>
        <w:spacing w:after="0" w:line="240" w:lineRule="auto"/>
        <w:rPr>
          <w:rFonts w:ascii="Times New Roman" w:hAnsi="Times New Roman" w:cs="Times New Roman"/>
          <w:color w:val="000000"/>
        </w:rPr>
      </w:pPr>
    </w:p>
    <w:p w14:paraId="1BEDE94F" w14:textId="196AA641" w:rsidR="005613C4" w:rsidRDefault="005613C4" w:rsidP="009E255A">
      <w:pPr>
        <w:pStyle w:val="Heading2"/>
        <w:rPr>
          <w:sz w:val="22"/>
          <w:szCs w:val="22"/>
        </w:rPr>
      </w:pPr>
      <w:bookmarkStart w:id="1318" w:name="_Toc77242149"/>
      <w:bookmarkStart w:id="1319" w:name="_Toc137649795"/>
      <w:r w:rsidRPr="009E255A">
        <w:rPr>
          <w:sz w:val="22"/>
          <w:szCs w:val="22"/>
        </w:rPr>
        <w:t>A. Treatment of Reinsurance in the Aggregate Reserve</w:t>
      </w:r>
      <w:bookmarkEnd w:id="1318"/>
      <w:bookmarkEnd w:id="1319"/>
      <w:r w:rsidRPr="009E255A">
        <w:rPr>
          <w:sz w:val="22"/>
          <w:szCs w:val="22"/>
        </w:rPr>
        <w:t xml:space="preserve"> </w:t>
      </w:r>
    </w:p>
    <w:p w14:paraId="05F09634" w14:textId="77777777" w:rsidR="009E255A" w:rsidRDefault="009E255A" w:rsidP="00AD0E74">
      <w:pPr>
        <w:numPr>
          <w:ilvl w:val="0"/>
          <w:numId w:val="15"/>
        </w:numPr>
        <w:autoSpaceDE w:val="0"/>
        <w:autoSpaceDN w:val="0"/>
        <w:adjustRightInd w:val="0"/>
        <w:spacing w:after="0" w:line="240" w:lineRule="auto"/>
        <w:rPr>
          <w:rFonts w:ascii="Times New Roman" w:hAnsi="Times New Roman" w:cs="Times New Roman"/>
          <w:color w:val="000000"/>
        </w:rPr>
      </w:pPr>
    </w:p>
    <w:p w14:paraId="111C3FF6" w14:textId="1DD359A5" w:rsidR="005613C4" w:rsidRPr="002D4564" w:rsidRDefault="005613C4" w:rsidP="00AD0E74">
      <w:pPr>
        <w:numPr>
          <w:ilvl w:val="0"/>
          <w:numId w:val="15"/>
        </w:numPr>
        <w:autoSpaceDE w:val="0"/>
        <w:autoSpaceDN w:val="0"/>
        <w:adjustRightInd w:val="0"/>
        <w:spacing w:after="0" w:line="240" w:lineRule="auto"/>
        <w:rPr>
          <w:rFonts w:ascii="Times New Roman" w:hAnsi="Times New Roman" w:cs="Times New Roman"/>
          <w:color w:val="000000"/>
        </w:rPr>
      </w:pPr>
      <w:r w:rsidRPr="002D4564">
        <w:rPr>
          <w:rFonts w:ascii="Times New Roman" w:hAnsi="Times New Roman" w:cs="Times New Roman"/>
          <w:color w:val="000000"/>
        </w:rPr>
        <w:t>1. Aggregate Reserve Pre- and Post-Reinsurance Ceded</w:t>
      </w:r>
    </w:p>
    <w:p w14:paraId="03CE860E" w14:textId="77777777" w:rsidR="005613C4" w:rsidRPr="002D4564" w:rsidRDefault="005613C4" w:rsidP="005613C4">
      <w:pPr>
        <w:autoSpaceDE w:val="0"/>
        <w:autoSpaceDN w:val="0"/>
        <w:adjustRightInd w:val="0"/>
        <w:spacing w:after="0" w:line="240" w:lineRule="auto"/>
        <w:rPr>
          <w:rFonts w:ascii="Times New Roman" w:hAnsi="Times New Roman" w:cs="Times New Roman"/>
          <w:color w:val="000000"/>
        </w:rPr>
      </w:pPr>
    </w:p>
    <w:p w14:paraId="1D5DD73D" w14:textId="448553CE" w:rsidR="00BD598E" w:rsidRPr="002D4564" w:rsidRDefault="00BD598E" w:rsidP="00BD598E">
      <w:pPr>
        <w:autoSpaceDE w:val="0"/>
        <w:autoSpaceDN w:val="0"/>
        <w:adjustRightInd w:val="0"/>
        <w:spacing w:after="0" w:line="240" w:lineRule="auto"/>
        <w:rPr>
          <w:rFonts w:ascii="Times New Roman" w:hAnsi="Times New Roman" w:cs="Times New Roman"/>
          <w:color w:val="000000"/>
        </w:rPr>
      </w:pPr>
      <w:r w:rsidRPr="002514EA">
        <w:rPr>
          <w:rFonts w:ascii="Times New Roman" w:hAnsi="Times New Roman"/>
          <w:color w:val="000000" w:themeColor="text1"/>
        </w:rPr>
        <w:t xml:space="preserve">As noted in Section 3.B, the aggregate reserve is determined both pre-reinsurance ceded and post-reinsurance ceded. Therefore, it is necessary to determine the components needed to determine the aggregate reserve—i.e., the </w:t>
      </w:r>
      <w:r w:rsidRPr="1CE42AF2">
        <w:rPr>
          <w:rFonts w:ascii="Times New Roman" w:hAnsi="Times New Roman" w:cs="Times New Roman"/>
          <w:color w:val="000000" w:themeColor="text1"/>
        </w:rPr>
        <w:t xml:space="preserve">additional standard projection amount, the </w:t>
      </w:r>
      <w:r w:rsidR="00631B8E">
        <w:rPr>
          <w:rFonts w:ascii="Times New Roman" w:hAnsi="Times New Roman" w:cs="Times New Roman"/>
          <w:color w:val="000000" w:themeColor="text1"/>
        </w:rPr>
        <w:t xml:space="preserve">SR, </w:t>
      </w:r>
      <w:commentRangeStart w:id="1320"/>
      <w:commentRangeStart w:id="1321"/>
      <w:r w:rsidR="00631B8E">
        <w:rPr>
          <w:rFonts w:ascii="Times New Roman" w:hAnsi="Times New Roman" w:cs="Times New Roman"/>
          <w:color w:val="000000" w:themeColor="text1"/>
        </w:rPr>
        <w:t>DR</w:t>
      </w:r>
      <w:commentRangeEnd w:id="1320"/>
      <w:r w:rsidR="00CC69EB">
        <w:rPr>
          <w:rStyle w:val="CommentReference"/>
        </w:rPr>
        <w:commentReference w:id="1320"/>
      </w:r>
      <w:commentRangeEnd w:id="1321"/>
      <w:r w:rsidR="0058258B">
        <w:rPr>
          <w:rStyle w:val="CommentReference"/>
        </w:rPr>
        <w:commentReference w:id="1321"/>
      </w:r>
      <w:r w:rsidR="00631B8E">
        <w:rPr>
          <w:rFonts w:ascii="Times New Roman" w:hAnsi="Times New Roman" w:cs="Times New Roman"/>
          <w:color w:val="000000" w:themeColor="text1"/>
        </w:rPr>
        <w:t>,</w:t>
      </w:r>
      <w:r w:rsidRPr="002514EA">
        <w:rPr>
          <w:rFonts w:ascii="Times New Roman" w:hAnsi="Times New Roman"/>
          <w:color w:val="000000" w:themeColor="text1"/>
        </w:rPr>
        <w:t xml:space="preserve"> and/or </w:t>
      </w:r>
      <w:r w:rsidR="009D19BB" w:rsidRPr="002514EA">
        <w:rPr>
          <w:rFonts w:ascii="Times New Roman" w:hAnsi="Times New Roman"/>
          <w:color w:val="000000" w:themeColor="text1"/>
        </w:rPr>
        <w:t xml:space="preserve">the </w:t>
      </w:r>
      <w:r w:rsidRPr="002514EA">
        <w:rPr>
          <w:rFonts w:ascii="Times New Roman" w:hAnsi="Times New Roman"/>
          <w:color w:val="000000" w:themeColor="text1"/>
        </w:rPr>
        <w:t xml:space="preserve">reserve amount valued using requirements in </w:t>
      </w:r>
      <w:commentRangeStart w:id="1322"/>
      <w:commentRangeStart w:id="1323"/>
      <w:r w:rsidRPr="002514EA">
        <w:rPr>
          <w:rFonts w:ascii="Times New Roman" w:hAnsi="Times New Roman"/>
          <w:color w:val="000000" w:themeColor="text1"/>
        </w:rPr>
        <w:t>VM-A</w:t>
      </w:r>
      <w:ins w:id="1324" w:author="VM-22 Subgroup" w:date="2022-11-28T13:04:00Z">
        <w:r w:rsidR="0058258B">
          <w:rPr>
            <w:rFonts w:ascii="Times New Roman" w:hAnsi="Times New Roman"/>
            <w:color w:val="000000" w:themeColor="text1"/>
          </w:rPr>
          <w:t>, VM-C,</w:t>
        </w:r>
      </w:ins>
      <w:r w:rsidRPr="002514EA">
        <w:rPr>
          <w:rFonts w:ascii="Times New Roman" w:hAnsi="Times New Roman"/>
          <w:color w:val="000000" w:themeColor="text1"/>
        </w:rPr>
        <w:t xml:space="preserve"> and VM-</w:t>
      </w:r>
      <w:del w:id="1325" w:author="VM-22 Subgroup" w:date="2023-02-03T15:44:00Z">
        <w:r w:rsidRPr="002514EA">
          <w:rPr>
            <w:rFonts w:ascii="Times New Roman" w:hAnsi="Times New Roman"/>
            <w:color w:val="000000" w:themeColor="text1"/>
          </w:rPr>
          <w:delText>C</w:delText>
        </w:r>
      </w:del>
      <w:ins w:id="1326" w:author="VM-22 Subgroup" w:date="2022-11-28T13:04:00Z">
        <w:r w:rsidR="0058258B">
          <w:rPr>
            <w:rFonts w:ascii="Times New Roman" w:hAnsi="Times New Roman"/>
            <w:color w:val="000000" w:themeColor="text1"/>
          </w:rPr>
          <w:t>V</w:t>
        </w:r>
      </w:ins>
      <w:del w:id="1327" w:author="VM-22 Subgroup" w:date="2022-11-28T13:04:00Z">
        <w:r w:rsidRPr="002514EA" w:rsidDel="0058258B">
          <w:rPr>
            <w:rFonts w:ascii="Times New Roman" w:hAnsi="Times New Roman"/>
            <w:color w:val="000000" w:themeColor="text1"/>
          </w:rPr>
          <w:delText>C</w:delText>
        </w:r>
      </w:del>
      <w:commentRangeEnd w:id="1322"/>
      <w:ins w:id="1328" w:author="VM-22 Subgroup" w:date="2023-02-03T15:44:00Z">
        <w:r w:rsidR="00422EB6">
          <w:rPr>
            <w:rStyle w:val="CommentReference"/>
          </w:rPr>
          <w:commentReference w:id="1322"/>
        </w:r>
        <w:commentRangeEnd w:id="1323"/>
        <w:r w:rsidR="0058258B">
          <w:rPr>
            <w:rStyle w:val="CommentReference"/>
          </w:rPr>
          <w:commentReference w:id="1323"/>
        </w:r>
      </w:ins>
      <w:r w:rsidRPr="002514EA">
        <w:rPr>
          <w:rFonts w:ascii="Times New Roman" w:hAnsi="Times New Roman"/>
          <w:color w:val="000000" w:themeColor="text1"/>
        </w:rPr>
        <w:t xml:space="preserve">, as applicable—on both bases. Sections 5.A.2 and  5.A.3 discuss adjustments to inputs necessary to determine these components on both a post-reinsurance ceded and a pre-reinsurance ceded basis. </w:t>
      </w:r>
    </w:p>
    <w:p w14:paraId="11727CE7" w14:textId="77777777" w:rsidR="005613C4" w:rsidRPr="002514EA" w:rsidRDefault="005613C4" w:rsidP="002514EA">
      <w:pPr>
        <w:autoSpaceDE w:val="0"/>
        <w:autoSpaceDN w:val="0"/>
        <w:adjustRightInd w:val="0"/>
        <w:spacing w:after="0" w:line="240" w:lineRule="auto"/>
        <w:rPr>
          <w:rFonts w:ascii="Times New Roman" w:hAnsi="Times New Roman"/>
          <w:color w:val="000000"/>
        </w:rPr>
      </w:pPr>
    </w:p>
    <w:p w14:paraId="480E27E7" w14:textId="77278A40" w:rsidR="00631B8E" w:rsidRDefault="005613C4" w:rsidP="00631B8E">
      <w:pPr>
        <w:autoSpaceDE w:val="0"/>
        <w:autoSpaceDN w:val="0"/>
        <w:adjustRightInd w:val="0"/>
        <w:spacing w:after="0" w:line="240" w:lineRule="auto"/>
        <w:rPr>
          <w:rFonts w:ascii="Times New Roman" w:hAnsi="Times New Roman" w:cs="Times New Roman"/>
          <w:color w:val="000000"/>
        </w:rPr>
      </w:pPr>
      <w:r w:rsidRPr="002514EA">
        <w:rPr>
          <w:rFonts w:ascii="Times New Roman" w:hAnsi="Times New Roman"/>
          <w:color w:val="000000"/>
        </w:rPr>
        <w:t xml:space="preserve">2. </w:t>
      </w:r>
      <w:r w:rsidR="00631B8E">
        <w:rPr>
          <w:rFonts w:ascii="Times New Roman" w:hAnsi="Times New Roman" w:cs="Times New Roman"/>
          <w:color w:val="000000"/>
        </w:rPr>
        <w:t xml:space="preserve">Reflection of Reinsurance Cash Flows in the </w:t>
      </w:r>
      <w:commentRangeStart w:id="1329"/>
      <w:commentRangeStart w:id="1330"/>
      <w:r w:rsidR="00631B8E">
        <w:rPr>
          <w:rFonts w:ascii="Times New Roman" w:hAnsi="Times New Roman" w:cs="Times New Roman"/>
          <w:color w:val="000000"/>
        </w:rPr>
        <w:t>DR</w:t>
      </w:r>
      <w:commentRangeEnd w:id="1329"/>
      <w:r w:rsidR="00CC69EB">
        <w:rPr>
          <w:rStyle w:val="CommentReference"/>
        </w:rPr>
        <w:commentReference w:id="1329"/>
      </w:r>
      <w:commentRangeEnd w:id="1330"/>
      <w:r w:rsidR="0058258B">
        <w:rPr>
          <w:rStyle w:val="CommentReference"/>
        </w:rPr>
        <w:commentReference w:id="1330"/>
      </w:r>
      <w:r w:rsidR="00631B8E">
        <w:rPr>
          <w:rFonts w:ascii="Times New Roman" w:hAnsi="Times New Roman" w:cs="Times New Roman"/>
          <w:color w:val="000000"/>
        </w:rPr>
        <w:t xml:space="preserve"> or SR</w:t>
      </w:r>
    </w:p>
    <w:p w14:paraId="3E2938B5" w14:textId="77777777" w:rsidR="005613C4" w:rsidRDefault="005613C4" w:rsidP="005613C4">
      <w:pPr>
        <w:autoSpaceDE w:val="0"/>
        <w:autoSpaceDN w:val="0"/>
        <w:adjustRightInd w:val="0"/>
        <w:spacing w:after="0" w:line="240" w:lineRule="auto"/>
        <w:rPr>
          <w:rFonts w:ascii="Times New Roman" w:hAnsi="Times New Roman" w:cs="Times New Roman"/>
          <w:color w:val="000000"/>
        </w:rPr>
      </w:pPr>
    </w:p>
    <w:p w14:paraId="2977A650" w14:textId="42EF9FDD" w:rsidR="00AE1A25" w:rsidRDefault="005613C4" w:rsidP="00AD0E74">
      <w:pPr>
        <w:pStyle w:val="ListParagraph"/>
        <w:numPr>
          <w:ilvl w:val="0"/>
          <w:numId w:val="50"/>
        </w:numPr>
        <w:autoSpaceDE w:val="0"/>
        <w:autoSpaceDN w:val="0"/>
        <w:adjustRightInd w:val="0"/>
        <w:spacing w:after="0" w:line="240" w:lineRule="auto"/>
        <w:rPr>
          <w:rFonts w:ascii="Times New Roman" w:hAnsi="Times New Roman" w:cs="Times New Roman"/>
          <w:color w:val="000000"/>
        </w:rPr>
      </w:pPr>
      <w:r w:rsidRPr="00AE1A25">
        <w:rPr>
          <w:rFonts w:ascii="Times New Roman" w:hAnsi="Times New Roman" w:cs="Times New Roman"/>
          <w:color w:val="000000"/>
        </w:rPr>
        <w:t xml:space="preserve">In order to determine the aggregate reserve post-reinsurance ceded, accumulated deficiencies, scenario reserves, and the resulting </w:t>
      </w:r>
      <w:r w:rsidR="00A706F2">
        <w:rPr>
          <w:rFonts w:ascii="Times New Roman" w:hAnsi="Times New Roman" w:cs="Times New Roman"/>
          <w:color w:val="000000"/>
        </w:rPr>
        <w:t xml:space="preserve">SR and </w:t>
      </w:r>
      <w:commentRangeStart w:id="1331"/>
      <w:commentRangeStart w:id="1332"/>
      <w:r w:rsidR="00A706F2">
        <w:rPr>
          <w:rFonts w:ascii="Times New Roman" w:hAnsi="Times New Roman" w:cs="Times New Roman"/>
          <w:color w:val="000000"/>
        </w:rPr>
        <w:t>DR</w:t>
      </w:r>
      <w:commentRangeEnd w:id="1331"/>
      <w:r w:rsidR="00CC69EB">
        <w:rPr>
          <w:rStyle w:val="CommentReference"/>
        </w:rPr>
        <w:commentReference w:id="1331"/>
      </w:r>
      <w:commentRangeEnd w:id="1332"/>
      <w:r w:rsidR="0058258B">
        <w:rPr>
          <w:rStyle w:val="CommentReference"/>
        </w:rPr>
        <w:commentReference w:id="1332"/>
      </w:r>
      <w:r w:rsidRPr="00AE1A25">
        <w:rPr>
          <w:rFonts w:ascii="Times New Roman" w:hAnsi="Times New Roman" w:cs="Times New Roman"/>
          <w:color w:val="000000"/>
        </w:rPr>
        <w:t xml:space="preserve"> shall be determined reflecting the effects of reinsurance treaties that meet the statutory requirements that would allow the treaty to be accounted for as reinsurance within statutory accounting. This involves including, where appropriate, all </w:t>
      </w:r>
      <w:r w:rsidR="00284F30">
        <w:rPr>
          <w:rFonts w:ascii="Times New Roman" w:hAnsi="Times New Roman" w:cs="Times New Roman"/>
          <w:color w:val="000000"/>
        </w:rPr>
        <w:t>projected</w:t>
      </w:r>
      <w:r w:rsidR="00284F30" w:rsidRPr="00AE1A25">
        <w:rPr>
          <w:rFonts w:ascii="Times New Roman" w:hAnsi="Times New Roman" w:cs="Times New Roman"/>
          <w:color w:val="000000"/>
        </w:rPr>
        <w:t xml:space="preserve"> </w:t>
      </w:r>
      <w:r w:rsidRPr="00AE1A25">
        <w:rPr>
          <w:rFonts w:ascii="Times New Roman" w:hAnsi="Times New Roman" w:cs="Times New Roman"/>
          <w:color w:val="000000"/>
        </w:rPr>
        <w:t xml:space="preserve">reinsurance premiums or other costs and all reinsurance recoveries, where </w:t>
      </w:r>
      <w:r w:rsidR="00136581" w:rsidRPr="00AE1A25">
        <w:rPr>
          <w:rFonts w:ascii="Times New Roman" w:hAnsi="Times New Roman" w:cs="Times New Roman"/>
          <w:color w:val="000000"/>
        </w:rPr>
        <w:t>the reinsurance cash flows reflect all the provisions in the reinsurance agreement</w:t>
      </w:r>
      <w:r w:rsidR="00E3251B">
        <w:rPr>
          <w:rFonts w:ascii="Times New Roman" w:hAnsi="Times New Roman" w:cs="Times New Roman"/>
          <w:color w:val="000000"/>
        </w:rPr>
        <w:t>, using prudent estimate assumptions</w:t>
      </w:r>
      <w:r w:rsidRPr="00AE1A25">
        <w:rPr>
          <w:rFonts w:ascii="Times New Roman" w:hAnsi="Times New Roman" w:cs="Times New Roman"/>
          <w:color w:val="000000"/>
        </w:rPr>
        <w:t xml:space="preserve">. </w:t>
      </w:r>
    </w:p>
    <w:p w14:paraId="7EE6D892" w14:textId="790F49CE" w:rsidR="00AE1A25" w:rsidRDefault="00AE1A25" w:rsidP="00AE1A25">
      <w:pPr>
        <w:pStyle w:val="ListParagraph"/>
        <w:autoSpaceDE w:val="0"/>
        <w:autoSpaceDN w:val="0"/>
        <w:adjustRightInd w:val="0"/>
        <w:spacing w:after="0" w:line="240" w:lineRule="auto"/>
        <w:rPr>
          <w:rFonts w:ascii="Times New Roman" w:hAnsi="Times New Roman" w:cs="Times New Roman"/>
          <w:color w:val="000000"/>
        </w:rPr>
      </w:pPr>
    </w:p>
    <w:p w14:paraId="48E655F4" w14:textId="235B9B46" w:rsidR="00A706F2" w:rsidRDefault="00A706F2" w:rsidP="00AD0E74">
      <w:pPr>
        <w:pStyle w:val="ListParagraph"/>
        <w:numPr>
          <w:ilvl w:val="1"/>
          <w:numId w:val="50"/>
        </w:numPr>
        <w:autoSpaceDE w:val="0"/>
        <w:autoSpaceDN w:val="0"/>
        <w:adjustRightInd w:val="0"/>
        <w:spacing w:after="0" w:line="240" w:lineRule="auto"/>
        <w:rPr>
          <w:rFonts w:ascii="Times New Roman" w:hAnsi="Times New Roman" w:cs="Times New Roman"/>
          <w:color w:val="000000"/>
        </w:rPr>
      </w:pPr>
      <w:bookmarkStart w:id="1333" w:name="_Hlk67469795"/>
      <w:r w:rsidRPr="009C4FCC">
        <w:rPr>
          <w:rFonts w:ascii="Times New Roman" w:hAnsi="Times New Roman" w:cs="Times New Roman"/>
          <w:color w:val="000000"/>
        </w:rPr>
        <w:t>In this section, reinsurance includes retrocession, and assuming company includes</w:t>
      </w:r>
      <w:r>
        <w:rPr>
          <w:rFonts w:ascii="Times New Roman" w:hAnsi="Times New Roman" w:cs="Times New Roman"/>
          <w:color w:val="000000"/>
        </w:rPr>
        <w:t xml:space="preserve"> </w:t>
      </w:r>
      <w:r w:rsidRPr="009C4FCC">
        <w:rPr>
          <w:rFonts w:ascii="Times New Roman" w:hAnsi="Times New Roman" w:cs="Times New Roman"/>
          <w:color w:val="000000"/>
        </w:rPr>
        <w:t>retrocessionaire.</w:t>
      </w:r>
    </w:p>
    <w:p w14:paraId="0C6090B1" w14:textId="77777777" w:rsidR="00A706F2" w:rsidRPr="009C4FCC" w:rsidRDefault="00A706F2" w:rsidP="00287827">
      <w:pPr>
        <w:pStyle w:val="ListParagraph"/>
        <w:autoSpaceDE w:val="0"/>
        <w:autoSpaceDN w:val="0"/>
        <w:adjustRightInd w:val="0"/>
        <w:spacing w:after="0" w:line="240" w:lineRule="auto"/>
        <w:ind w:left="1440"/>
        <w:rPr>
          <w:rFonts w:ascii="Times New Roman" w:hAnsi="Times New Roman" w:cs="Times New Roman"/>
          <w:color w:val="000000"/>
        </w:rPr>
      </w:pPr>
    </w:p>
    <w:p w14:paraId="79D9A4A3" w14:textId="1BFB987A" w:rsidR="0039374D" w:rsidRDefault="0039374D" w:rsidP="00AD0E74">
      <w:pPr>
        <w:pStyle w:val="ListParagraph"/>
        <w:numPr>
          <w:ilvl w:val="1"/>
          <w:numId w:val="50"/>
        </w:numPr>
        <w:autoSpaceDE w:val="0"/>
        <w:autoSpaceDN w:val="0"/>
        <w:adjustRightInd w:val="0"/>
        <w:spacing w:after="0" w:line="240" w:lineRule="auto"/>
        <w:rPr>
          <w:rFonts w:ascii="Times New Roman" w:hAnsi="Times New Roman" w:cs="Times New Roman"/>
          <w:color w:val="000000"/>
        </w:rPr>
      </w:pPr>
      <w:r w:rsidRPr="0039374D">
        <w:rPr>
          <w:rFonts w:ascii="Times New Roman" w:hAnsi="Times New Roman" w:cs="Times New Roman"/>
          <w:color w:val="000000"/>
        </w:rPr>
        <w:t>All significant terms and provisions within reinsurance treaties shall be reflected. In addition, it shall be assumed that each party is knowledgeable about the treaty provisions and will exercise them to their advantage.</w:t>
      </w:r>
    </w:p>
    <w:p w14:paraId="2D8DFD99" w14:textId="77777777" w:rsidR="0039374D" w:rsidRPr="0039374D" w:rsidRDefault="0039374D" w:rsidP="0039374D">
      <w:pPr>
        <w:pStyle w:val="ListParagraph"/>
        <w:spacing w:after="0"/>
        <w:rPr>
          <w:rFonts w:ascii="Times New Roman" w:hAnsi="Times New Roman" w:cs="Times New Roman"/>
          <w:color w:val="000000"/>
        </w:rPr>
      </w:pPr>
    </w:p>
    <w:p w14:paraId="3B469E24" w14:textId="6B033D9D" w:rsidR="0039374D" w:rsidRPr="0039374D" w:rsidRDefault="0039374D" w:rsidP="003937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50"/>
        <w:rPr>
          <w:rFonts w:ascii="Times New Roman" w:hAnsi="Times New Roman" w:cs="Times New Roman"/>
          <w:color w:val="000000"/>
        </w:rPr>
      </w:pPr>
      <w:r w:rsidRPr="0044143E">
        <w:rPr>
          <w:rFonts w:ascii="Times New Roman" w:hAnsi="Times New Roman" w:cs="Times New Roman"/>
          <w:b/>
          <w:bCs/>
          <w:color w:val="000000"/>
        </w:rPr>
        <w:t>Guidance Note:</w:t>
      </w:r>
      <w:r w:rsidRPr="0044143E">
        <w:rPr>
          <w:rFonts w:ascii="Times New Roman" w:hAnsi="Times New Roman" w:cs="Times New Roman"/>
          <w:color w:val="000000"/>
        </w:rPr>
        <w:t xml:space="preserve"> Renegotiation of the treaty upon the expiration of an experience refund provision or at any other time shall not be assumed if such would be beneficial to the company and not beneficial to the counterparty. This is applicable to both the ceding party and assuming party within a reinsurance arrangement.</w:t>
      </w:r>
    </w:p>
    <w:bookmarkEnd w:id="1333"/>
    <w:p w14:paraId="1F2D9077" w14:textId="77777777" w:rsidR="0039374D" w:rsidRDefault="0039374D" w:rsidP="0039374D">
      <w:pPr>
        <w:autoSpaceDE w:val="0"/>
        <w:autoSpaceDN w:val="0"/>
        <w:adjustRightInd w:val="0"/>
        <w:spacing w:after="0" w:line="240" w:lineRule="auto"/>
        <w:rPr>
          <w:rFonts w:ascii="Times New Roman" w:hAnsi="Times New Roman" w:cs="Times New Roman"/>
          <w:color w:val="000000"/>
        </w:rPr>
      </w:pPr>
    </w:p>
    <w:p w14:paraId="320BE05A" w14:textId="5763346A" w:rsidR="0039374D" w:rsidRDefault="0039374D" w:rsidP="00AD0E74">
      <w:pPr>
        <w:pStyle w:val="ListParagraph"/>
        <w:numPr>
          <w:ilvl w:val="1"/>
          <w:numId w:val="50"/>
        </w:numPr>
        <w:autoSpaceDE w:val="0"/>
        <w:autoSpaceDN w:val="0"/>
        <w:adjustRightInd w:val="0"/>
        <w:spacing w:after="0" w:line="240" w:lineRule="auto"/>
        <w:rPr>
          <w:rFonts w:ascii="Times New Roman" w:hAnsi="Times New Roman" w:cs="Times New Roman"/>
          <w:color w:val="000000"/>
        </w:rPr>
      </w:pPr>
      <w:r w:rsidRPr="00136581">
        <w:rPr>
          <w:rFonts w:ascii="Times New Roman" w:hAnsi="Times New Roman" w:cs="Times New Roman"/>
          <w:color w:val="000000"/>
        </w:rPr>
        <w:t xml:space="preserve">If </w:t>
      </w:r>
      <w:r w:rsidR="00284EAB">
        <w:rPr>
          <w:rFonts w:ascii="Times New Roman" w:hAnsi="Times New Roman" w:cs="Times New Roman"/>
          <w:color w:val="000000"/>
        </w:rPr>
        <w:t xml:space="preserve">the </w:t>
      </w:r>
      <w:r w:rsidRPr="00136581">
        <w:rPr>
          <w:rFonts w:ascii="Times New Roman" w:hAnsi="Times New Roman" w:cs="Times New Roman"/>
          <w:color w:val="000000"/>
        </w:rPr>
        <w:t xml:space="preserve">company has knowledge that </w:t>
      </w:r>
      <w:r w:rsidR="00021753">
        <w:rPr>
          <w:rFonts w:ascii="Times New Roman" w:hAnsi="Times New Roman" w:cs="Times New Roman"/>
          <w:color w:val="000000"/>
        </w:rPr>
        <w:t xml:space="preserve">a </w:t>
      </w:r>
      <w:r w:rsidRPr="005B6E8B">
        <w:rPr>
          <w:rFonts w:ascii="Times New Roman" w:hAnsi="Times New Roman" w:cs="Times New Roman"/>
          <w:color w:val="000000"/>
        </w:rPr>
        <w:t>counterparty</w:t>
      </w:r>
      <w:r w:rsidRPr="00136581">
        <w:rPr>
          <w:rFonts w:ascii="Times New Roman" w:hAnsi="Times New Roman" w:cs="Times New Roman"/>
          <w:color w:val="000000"/>
        </w:rPr>
        <w:t xml:space="preserve"> is financially impaired, the</w:t>
      </w:r>
      <w:r>
        <w:rPr>
          <w:rFonts w:ascii="Times New Roman" w:hAnsi="Times New Roman" w:cs="Times New Roman"/>
          <w:color w:val="000000"/>
        </w:rPr>
        <w:t xml:space="preserve"> </w:t>
      </w:r>
      <w:r w:rsidRPr="00136581">
        <w:rPr>
          <w:rFonts w:ascii="Times New Roman" w:hAnsi="Times New Roman" w:cs="Times New Roman"/>
          <w:color w:val="000000"/>
        </w:rPr>
        <w:t xml:space="preserve">company shall establish a margin for the risk of default by the </w:t>
      </w:r>
      <w:r w:rsidR="00021753">
        <w:rPr>
          <w:rFonts w:ascii="Times New Roman" w:hAnsi="Times New Roman" w:cs="Times New Roman"/>
          <w:color w:val="000000"/>
        </w:rPr>
        <w:t>counterparty</w:t>
      </w:r>
      <w:r w:rsidRPr="00136581">
        <w:rPr>
          <w:rFonts w:ascii="Times New Roman" w:hAnsi="Times New Roman" w:cs="Times New Roman"/>
          <w:color w:val="000000"/>
        </w:rPr>
        <w:t>.</w:t>
      </w:r>
      <w:r>
        <w:rPr>
          <w:rFonts w:ascii="Times New Roman" w:hAnsi="Times New Roman" w:cs="Times New Roman"/>
          <w:color w:val="000000"/>
        </w:rPr>
        <w:t xml:space="preserve"> </w:t>
      </w:r>
      <w:r w:rsidRPr="00136581">
        <w:rPr>
          <w:rFonts w:ascii="Times New Roman" w:hAnsi="Times New Roman" w:cs="Times New Roman"/>
          <w:color w:val="000000"/>
        </w:rPr>
        <w:t xml:space="preserve">In the absence of knowledge that the </w:t>
      </w:r>
      <w:r w:rsidR="00021753">
        <w:rPr>
          <w:rFonts w:ascii="Times New Roman" w:hAnsi="Times New Roman" w:cs="Times New Roman"/>
          <w:color w:val="000000"/>
        </w:rPr>
        <w:t>counterparty</w:t>
      </w:r>
      <w:r w:rsidRPr="00136581">
        <w:rPr>
          <w:rFonts w:ascii="Times New Roman" w:hAnsi="Times New Roman" w:cs="Times New Roman"/>
          <w:color w:val="000000"/>
        </w:rPr>
        <w:t xml:space="preserve"> is financially impaired, the company is not required to establish a margin for the risk of default by the </w:t>
      </w:r>
      <w:r w:rsidR="00021753">
        <w:rPr>
          <w:rFonts w:ascii="Times New Roman" w:hAnsi="Times New Roman" w:cs="Times New Roman"/>
          <w:color w:val="000000"/>
        </w:rPr>
        <w:t>counterparty</w:t>
      </w:r>
      <w:r w:rsidRPr="00136581">
        <w:rPr>
          <w:rFonts w:ascii="Times New Roman" w:hAnsi="Times New Roman" w:cs="Times New Roman"/>
          <w:color w:val="000000"/>
        </w:rPr>
        <w:t>.</w:t>
      </w:r>
    </w:p>
    <w:p w14:paraId="0CAA9C3D" w14:textId="77777777" w:rsidR="0039374D" w:rsidRPr="00FD4E7D" w:rsidRDefault="0039374D" w:rsidP="0039374D">
      <w:pPr>
        <w:pStyle w:val="ListParagraph"/>
        <w:rPr>
          <w:rFonts w:ascii="Times New Roman" w:hAnsi="Times New Roman" w:cs="Times New Roman"/>
          <w:color w:val="000000"/>
        </w:rPr>
      </w:pPr>
    </w:p>
    <w:p w14:paraId="083884D7" w14:textId="764D6D37" w:rsidR="0039374D" w:rsidRPr="00FD4E7D" w:rsidRDefault="0039374D" w:rsidP="00AD0E74">
      <w:pPr>
        <w:pStyle w:val="ListParagraph"/>
        <w:numPr>
          <w:ilvl w:val="1"/>
          <w:numId w:val="50"/>
        </w:numPr>
        <w:autoSpaceDE w:val="0"/>
        <w:autoSpaceDN w:val="0"/>
        <w:adjustRightInd w:val="0"/>
        <w:spacing w:after="0" w:line="240" w:lineRule="auto"/>
        <w:rPr>
          <w:rFonts w:ascii="Times New Roman" w:hAnsi="Times New Roman" w:cs="Times New Roman"/>
          <w:color w:val="000000"/>
        </w:rPr>
      </w:pPr>
      <w:r w:rsidRPr="002514EA">
        <w:rPr>
          <w:rFonts w:ascii="Times New Roman" w:hAnsi="Times New Roman"/>
          <w:color w:val="000000" w:themeColor="text1"/>
        </w:rPr>
        <w:t xml:space="preserve">A company shall include </w:t>
      </w:r>
      <w:r w:rsidR="00284EAB" w:rsidRPr="002514EA">
        <w:rPr>
          <w:rFonts w:ascii="Times New Roman" w:hAnsi="Times New Roman"/>
          <w:color w:val="000000" w:themeColor="text1"/>
        </w:rPr>
        <w:t xml:space="preserve">the cash flows from </w:t>
      </w:r>
      <w:r w:rsidRPr="002514EA">
        <w:rPr>
          <w:rFonts w:ascii="Times New Roman" w:hAnsi="Times New Roman"/>
          <w:color w:val="000000" w:themeColor="text1"/>
        </w:rPr>
        <w:t xml:space="preserve">a reinsurance agreement or amendment in calculating the </w:t>
      </w:r>
      <w:ins w:id="1334" w:author="VM-22 Subgroup" w:date="2022-11-28T12:40:00Z">
        <w:r w:rsidR="00105E20">
          <w:rPr>
            <w:rFonts w:ascii="Times New Roman" w:hAnsi="Times New Roman"/>
            <w:color w:val="000000" w:themeColor="text1"/>
          </w:rPr>
          <w:t>SR</w:t>
        </w:r>
      </w:ins>
      <w:commentRangeStart w:id="1335"/>
      <w:commentRangeStart w:id="1336"/>
      <w:del w:id="1337" w:author="VM-22 Subgroup" w:date="2022-11-28T12:40:00Z">
        <w:r w:rsidR="00BD4A3E" w:rsidDel="00105E20">
          <w:rPr>
            <w:rFonts w:ascii="Times New Roman" w:hAnsi="Times New Roman"/>
            <w:color w:val="000000" w:themeColor="text1"/>
          </w:rPr>
          <w:delText>stochastic</w:delText>
        </w:r>
        <w:r w:rsidRPr="002514EA" w:rsidDel="00105E20">
          <w:rPr>
            <w:rFonts w:ascii="Times New Roman" w:hAnsi="Times New Roman"/>
            <w:color w:val="000000" w:themeColor="text1"/>
          </w:rPr>
          <w:delText xml:space="preserve"> reserve</w:delText>
        </w:r>
      </w:del>
      <w:r w:rsidRPr="002514EA">
        <w:rPr>
          <w:rFonts w:ascii="Times New Roman" w:hAnsi="Times New Roman"/>
          <w:color w:val="000000" w:themeColor="text1"/>
        </w:rPr>
        <w:t xml:space="preserve"> </w:t>
      </w:r>
      <w:commentRangeEnd w:id="1335"/>
      <w:r w:rsidR="00221A75">
        <w:rPr>
          <w:rStyle w:val="CommentReference"/>
        </w:rPr>
        <w:commentReference w:id="1335"/>
      </w:r>
      <w:commentRangeEnd w:id="1336"/>
      <w:r w:rsidR="00105E20">
        <w:rPr>
          <w:rStyle w:val="CommentReference"/>
        </w:rPr>
        <w:commentReference w:id="1336"/>
      </w:r>
      <w:r w:rsidRPr="002514EA">
        <w:rPr>
          <w:rFonts w:ascii="Times New Roman" w:hAnsi="Times New Roman"/>
          <w:color w:val="000000" w:themeColor="text1"/>
        </w:rPr>
        <w:t xml:space="preserve">if such qualifies for credit in compliance with Appendix A-791 of the Accounting Practices and Procedures Manual. If a reinsurance agreement or amendment does not qualify for credit for reinsurance but treating the reinsurance agreement or amendment as if it did so qualify would result in a reduction to the company’s surplus, then the company shall increase the </w:t>
      </w:r>
      <w:r w:rsidR="00A706F2">
        <w:rPr>
          <w:rFonts w:ascii="Times New Roman" w:hAnsi="Times New Roman" w:cs="Times New Roman"/>
          <w:color w:val="000000" w:themeColor="text1"/>
        </w:rPr>
        <w:t>aggregate</w:t>
      </w:r>
      <w:r w:rsidRPr="002514EA">
        <w:rPr>
          <w:rFonts w:ascii="Times New Roman" w:hAnsi="Times New Roman"/>
          <w:color w:val="000000" w:themeColor="text1"/>
        </w:rPr>
        <w:t xml:space="preserve"> reserve by the absolute value of such reductions in surplus</w:t>
      </w:r>
      <w:r w:rsidR="00685286" w:rsidRPr="002514EA">
        <w:rPr>
          <w:rFonts w:ascii="Times New Roman" w:hAnsi="Times New Roman"/>
          <w:color w:val="000000" w:themeColor="text1"/>
        </w:rPr>
        <w:t>.</w:t>
      </w:r>
    </w:p>
    <w:p w14:paraId="31BEA556" w14:textId="77777777" w:rsidR="0039374D" w:rsidRDefault="0039374D" w:rsidP="00AE1A25">
      <w:pPr>
        <w:pStyle w:val="ListParagraph"/>
        <w:autoSpaceDE w:val="0"/>
        <w:autoSpaceDN w:val="0"/>
        <w:adjustRightInd w:val="0"/>
        <w:spacing w:after="0" w:line="240" w:lineRule="auto"/>
        <w:rPr>
          <w:rFonts w:ascii="Times New Roman" w:hAnsi="Times New Roman" w:cs="Times New Roman"/>
          <w:color w:val="000000"/>
        </w:rPr>
      </w:pPr>
    </w:p>
    <w:p w14:paraId="50220F3E" w14:textId="6C44FDBB" w:rsidR="00BD598E" w:rsidRPr="00AE1A25" w:rsidRDefault="005613C4" w:rsidP="00AD0E74">
      <w:pPr>
        <w:pStyle w:val="ListParagraph"/>
        <w:numPr>
          <w:ilvl w:val="0"/>
          <w:numId w:val="50"/>
        </w:numPr>
        <w:autoSpaceDE w:val="0"/>
        <w:autoSpaceDN w:val="0"/>
        <w:adjustRightInd w:val="0"/>
        <w:spacing w:after="0" w:line="240" w:lineRule="auto"/>
        <w:rPr>
          <w:rFonts w:ascii="Times New Roman" w:hAnsi="Times New Roman" w:cs="Times New Roman"/>
          <w:color w:val="000000"/>
        </w:rPr>
      </w:pPr>
      <w:r w:rsidRPr="00AE1A25">
        <w:rPr>
          <w:rFonts w:ascii="Times New Roman" w:hAnsi="Times New Roman" w:cs="Times New Roman"/>
          <w:color w:val="000000"/>
        </w:rPr>
        <w:t xml:space="preserve">In order to determine the </w:t>
      </w:r>
      <w:r w:rsidR="0018608C">
        <w:rPr>
          <w:rFonts w:ascii="Times New Roman" w:hAnsi="Times New Roman" w:cs="Times New Roman"/>
          <w:color w:val="000000"/>
        </w:rPr>
        <w:t>SR</w:t>
      </w:r>
      <w:r w:rsidR="00A706F2">
        <w:rPr>
          <w:rFonts w:ascii="Times New Roman" w:hAnsi="Times New Roman" w:cs="Times New Roman"/>
          <w:color w:val="000000"/>
        </w:rPr>
        <w:t xml:space="preserve"> and </w:t>
      </w:r>
      <w:commentRangeStart w:id="1338"/>
      <w:commentRangeStart w:id="1339"/>
      <w:r w:rsidR="00A706F2">
        <w:rPr>
          <w:rFonts w:ascii="Times New Roman" w:hAnsi="Times New Roman" w:cs="Times New Roman"/>
          <w:color w:val="000000"/>
        </w:rPr>
        <w:t>DR</w:t>
      </w:r>
      <w:r w:rsidR="00284EAB">
        <w:rPr>
          <w:rFonts w:ascii="Times New Roman" w:hAnsi="Times New Roman" w:cs="Times New Roman"/>
          <w:color w:val="000000"/>
        </w:rPr>
        <w:t xml:space="preserve"> on a</w:t>
      </w:r>
      <w:r w:rsidRPr="00AE1A25">
        <w:rPr>
          <w:rFonts w:ascii="Times New Roman" w:hAnsi="Times New Roman" w:cs="Times New Roman"/>
          <w:color w:val="000000"/>
        </w:rPr>
        <w:t xml:space="preserve"> pre-reinsurance ceded</w:t>
      </w:r>
      <w:r w:rsidR="00284EAB">
        <w:rPr>
          <w:rFonts w:ascii="Times New Roman" w:hAnsi="Times New Roman" w:cs="Times New Roman"/>
          <w:color w:val="000000"/>
        </w:rPr>
        <w:t xml:space="preserve"> basis</w:t>
      </w:r>
      <w:r w:rsidRPr="00AE1A25">
        <w:rPr>
          <w:rFonts w:ascii="Times New Roman" w:hAnsi="Times New Roman" w:cs="Times New Roman"/>
          <w:color w:val="000000"/>
        </w:rPr>
        <w:t xml:space="preserve">, accumulated deficiencies, scenario reserves, and the resulting </w:t>
      </w:r>
      <w:r w:rsidR="0018608C">
        <w:rPr>
          <w:rFonts w:ascii="Times New Roman" w:hAnsi="Times New Roman" w:cs="Times New Roman"/>
          <w:color w:val="000000"/>
        </w:rPr>
        <w:t>SR</w:t>
      </w:r>
      <w:r w:rsidR="00A706F2">
        <w:rPr>
          <w:rFonts w:ascii="Times New Roman" w:hAnsi="Times New Roman" w:cs="Times New Roman"/>
          <w:color w:val="000000"/>
        </w:rPr>
        <w:t xml:space="preserve"> and DR</w:t>
      </w:r>
      <w:r w:rsidRPr="00AE1A25">
        <w:rPr>
          <w:rFonts w:ascii="Times New Roman" w:hAnsi="Times New Roman" w:cs="Times New Roman"/>
          <w:color w:val="000000"/>
        </w:rPr>
        <w:t xml:space="preserve"> </w:t>
      </w:r>
      <w:commentRangeEnd w:id="1338"/>
      <w:r w:rsidR="00CC69EB">
        <w:rPr>
          <w:rStyle w:val="CommentReference"/>
        </w:rPr>
        <w:commentReference w:id="1338"/>
      </w:r>
      <w:commentRangeEnd w:id="1339"/>
      <w:r w:rsidR="0058258B">
        <w:rPr>
          <w:rStyle w:val="CommentReference"/>
        </w:rPr>
        <w:commentReference w:id="1339"/>
      </w:r>
      <w:r w:rsidRPr="00AE1A25">
        <w:rPr>
          <w:rFonts w:ascii="Times New Roman" w:hAnsi="Times New Roman" w:cs="Times New Roman"/>
          <w:color w:val="000000"/>
        </w:rPr>
        <w:t xml:space="preserve">shall be determined ignoring the effects of reinsurance ceded within the projections. </w:t>
      </w:r>
      <w:r w:rsidR="00BD598E" w:rsidRPr="00AE1A25">
        <w:rPr>
          <w:rFonts w:ascii="Times New Roman" w:hAnsi="Times New Roman" w:cs="Times New Roman"/>
          <w:color w:val="000000"/>
        </w:rPr>
        <w:t xml:space="preserve">Different approaches may be </w:t>
      </w:r>
      <w:r w:rsidR="00136581" w:rsidRPr="00AE1A25">
        <w:rPr>
          <w:rFonts w:ascii="Times New Roman" w:hAnsi="Times New Roman" w:cs="Times New Roman"/>
          <w:color w:val="000000"/>
        </w:rPr>
        <w:t xml:space="preserve">used </w:t>
      </w:r>
      <w:r w:rsidR="00284EAB">
        <w:rPr>
          <w:rFonts w:ascii="Times New Roman" w:hAnsi="Times New Roman" w:cs="Times New Roman"/>
          <w:color w:val="000000"/>
        </w:rPr>
        <w:t xml:space="preserve">to determine the starting assets on the ceded portion of the contracts, </w:t>
      </w:r>
      <w:r w:rsidR="00136581" w:rsidRPr="00AE1A25">
        <w:rPr>
          <w:rFonts w:ascii="Times New Roman" w:hAnsi="Times New Roman" w:cs="Times New Roman"/>
          <w:color w:val="000000"/>
        </w:rPr>
        <w:t>dependent upon the characteristics</w:t>
      </w:r>
      <w:r w:rsidR="00BD598E" w:rsidRPr="00AE1A25">
        <w:rPr>
          <w:rFonts w:ascii="Times New Roman" w:hAnsi="Times New Roman" w:cs="Times New Roman"/>
          <w:color w:val="000000"/>
        </w:rPr>
        <w:t xml:space="preserve"> of a</w:t>
      </w:r>
      <w:r w:rsidR="00136581" w:rsidRPr="00AE1A25">
        <w:rPr>
          <w:rFonts w:ascii="Times New Roman" w:hAnsi="Times New Roman" w:cs="Times New Roman"/>
          <w:color w:val="000000"/>
        </w:rPr>
        <w:t xml:space="preserve"> </w:t>
      </w:r>
      <w:r w:rsidR="00BD598E" w:rsidRPr="00AE1A25">
        <w:rPr>
          <w:rFonts w:ascii="Times New Roman" w:hAnsi="Times New Roman" w:cs="Times New Roman"/>
          <w:color w:val="000000"/>
        </w:rPr>
        <w:t>given treaty</w:t>
      </w:r>
      <w:r w:rsidR="00136581" w:rsidRPr="00AE1A25">
        <w:rPr>
          <w:rFonts w:ascii="Times New Roman" w:hAnsi="Times New Roman" w:cs="Times New Roman"/>
          <w:color w:val="000000"/>
        </w:rPr>
        <w:t>:</w:t>
      </w:r>
      <w:r w:rsidR="00BD598E" w:rsidRPr="00AE1A25">
        <w:rPr>
          <w:rFonts w:ascii="Times New Roman" w:hAnsi="Times New Roman" w:cs="Times New Roman"/>
          <w:color w:val="000000"/>
        </w:rPr>
        <w:t xml:space="preserve"> </w:t>
      </w:r>
    </w:p>
    <w:p w14:paraId="45AF8B39" w14:textId="77777777" w:rsidR="00BD598E" w:rsidRDefault="00BD598E" w:rsidP="00BD598E">
      <w:pPr>
        <w:autoSpaceDE w:val="0"/>
        <w:autoSpaceDN w:val="0"/>
        <w:adjustRightInd w:val="0"/>
        <w:spacing w:after="0" w:line="240" w:lineRule="auto"/>
        <w:rPr>
          <w:rFonts w:ascii="Times New Roman" w:hAnsi="Times New Roman" w:cs="Times New Roman"/>
          <w:color w:val="000000"/>
        </w:rPr>
      </w:pPr>
    </w:p>
    <w:p w14:paraId="7ACA69C3" w14:textId="18A38CDE" w:rsidR="008966EE" w:rsidRDefault="00BD598E" w:rsidP="00AD0E74">
      <w:pPr>
        <w:pStyle w:val="ListParagraph"/>
        <w:numPr>
          <w:ilvl w:val="1"/>
          <w:numId w:val="50"/>
        </w:numPr>
        <w:autoSpaceDE w:val="0"/>
        <w:autoSpaceDN w:val="0"/>
        <w:adjustRightInd w:val="0"/>
        <w:spacing w:after="0" w:line="240" w:lineRule="auto"/>
        <w:rPr>
          <w:rFonts w:ascii="Times New Roman" w:hAnsi="Times New Roman" w:cs="Times New Roman"/>
          <w:color w:val="000000"/>
        </w:rPr>
      </w:pPr>
      <w:r w:rsidRPr="00136581">
        <w:rPr>
          <w:rFonts w:ascii="Times New Roman" w:hAnsi="Times New Roman" w:cs="Times New Roman"/>
          <w:color w:val="000000"/>
        </w:rPr>
        <w:t xml:space="preserve">For a standard coinsurance treaty, where </w:t>
      </w:r>
      <w:r w:rsidR="00284EAB">
        <w:rPr>
          <w:rFonts w:ascii="Times New Roman" w:hAnsi="Times New Roman" w:cs="Times New Roman"/>
          <w:color w:val="000000"/>
        </w:rPr>
        <w:t xml:space="preserve">the </w:t>
      </w:r>
      <w:r w:rsidRPr="00136581">
        <w:rPr>
          <w:rFonts w:ascii="Times New Roman" w:hAnsi="Times New Roman" w:cs="Times New Roman"/>
          <w:color w:val="000000"/>
        </w:rPr>
        <w:t xml:space="preserve">assets </w:t>
      </w:r>
      <w:r w:rsidR="00021753">
        <w:rPr>
          <w:rFonts w:ascii="Times New Roman" w:hAnsi="Times New Roman" w:cs="Times New Roman"/>
          <w:color w:val="000000"/>
        </w:rPr>
        <w:t>supporting</w:t>
      </w:r>
      <w:r w:rsidRPr="00136581">
        <w:rPr>
          <w:rFonts w:ascii="Times New Roman" w:hAnsi="Times New Roman" w:cs="Times New Roman"/>
          <w:color w:val="000000"/>
        </w:rPr>
        <w:t xml:space="preserve"> the ceded liabilities were transferred to the assuming reinsurer</w:t>
      </w:r>
      <w:r w:rsidR="00136581">
        <w:rPr>
          <w:rFonts w:ascii="Times New Roman" w:hAnsi="Times New Roman" w:cs="Times New Roman"/>
          <w:color w:val="000000"/>
        </w:rPr>
        <w:t>,</w:t>
      </w:r>
      <w:r w:rsidRPr="00136581">
        <w:rPr>
          <w:rFonts w:ascii="Times New Roman" w:hAnsi="Times New Roman" w:cs="Times New Roman"/>
          <w:color w:val="000000"/>
        </w:rPr>
        <w:t xml:space="preserve"> </w:t>
      </w:r>
      <w:r w:rsidR="00136581">
        <w:rPr>
          <w:rFonts w:ascii="Times New Roman" w:hAnsi="Times New Roman" w:cs="Times New Roman"/>
          <w:color w:val="000000"/>
        </w:rPr>
        <w:t>o</w:t>
      </w:r>
      <w:r w:rsidR="005613C4" w:rsidRPr="00136581">
        <w:rPr>
          <w:rFonts w:ascii="Times New Roman" w:hAnsi="Times New Roman" w:cs="Times New Roman"/>
          <w:color w:val="000000"/>
        </w:rPr>
        <w:t xml:space="preserve">ne acceptable approach </w:t>
      </w:r>
      <w:r w:rsidRPr="00136581">
        <w:rPr>
          <w:rFonts w:ascii="Times New Roman" w:hAnsi="Times New Roman" w:cs="Times New Roman"/>
          <w:color w:val="000000"/>
        </w:rPr>
        <w:t xml:space="preserve">involves </w:t>
      </w:r>
      <w:r w:rsidR="005613C4" w:rsidRPr="00136581">
        <w:rPr>
          <w:rFonts w:ascii="Times New Roman" w:hAnsi="Times New Roman" w:cs="Times New Roman"/>
          <w:color w:val="000000"/>
        </w:rPr>
        <w:t xml:space="preserve">a projection based on </w:t>
      </w:r>
      <w:r w:rsidR="00A34DA9">
        <w:rPr>
          <w:rFonts w:ascii="Times New Roman" w:hAnsi="Times New Roman" w:cs="Times New Roman"/>
          <w:color w:val="000000"/>
        </w:rPr>
        <w:t xml:space="preserve">using </w:t>
      </w:r>
      <w:r w:rsidR="005613C4" w:rsidRPr="00136581">
        <w:rPr>
          <w:rFonts w:ascii="Times New Roman" w:hAnsi="Times New Roman" w:cs="Times New Roman"/>
          <w:color w:val="000000"/>
        </w:rPr>
        <w:t>starting asset</w:t>
      </w:r>
      <w:r w:rsidR="00811E30">
        <w:rPr>
          <w:rFonts w:ascii="Times New Roman" w:hAnsi="Times New Roman" w:cs="Times New Roman"/>
          <w:color w:val="000000"/>
        </w:rPr>
        <w:t xml:space="preserve">s </w:t>
      </w:r>
      <w:r w:rsidR="00A34DA9">
        <w:rPr>
          <w:rFonts w:ascii="Times New Roman" w:hAnsi="Times New Roman" w:cs="Times New Roman"/>
          <w:color w:val="000000"/>
        </w:rPr>
        <w:t xml:space="preserve">on the ceded portion of the policies that are </w:t>
      </w:r>
      <w:r w:rsidR="00811E30">
        <w:rPr>
          <w:rFonts w:ascii="Times New Roman" w:hAnsi="Times New Roman" w:cs="Times New Roman"/>
          <w:color w:val="000000"/>
        </w:rPr>
        <w:t>similar to those supporting the retained portion of the ceded policies</w:t>
      </w:r>
      <w:r w:rsidR="00574A28">
        <w:rPr>
          <w:rFonts w:ascii="Times New Roman" w:hAnsi="Times New Roman" w:cs="Times New Roman"/>
          <w:color w:val="000000"/>
        </w:rPr>
        <w:t xml:space="preserve"> or supporting similar types of policies</w:t>
      </w:r>
      <w:r w:rsidR="00A34DA9">
        <w:rPr>
          <w:rFonts w:ascii="Times New Roman" w:hAnsi="Times New Roman" w:cs="Times New Roman"/>
          <w:color w:val="000000"/>
        </w:rPr>
        <w:t>. Scaling up each asset supporting the retained portion of the contract is also an acceptable method</w:t>
      </w:r>
      <w:r w:rsidR="005613C4" w:rsidRPr="00136581">
        <w:rPr>
          <w:rFonts w:ascii="Times New Roman" w:hAnsi="Times New Roman" w:cs="Times New Roman"/>
          <w:color w:val="000000"/>
        </w:rPr>
        <w:t xml:space="preserve">. </w:t>
      </w:r>
    </w:p>
    <w:p w14:paraId="01A34C61" w14:textId="26F77AEA" w:rsidR="008966EE" w:rsidRDefault="008966EE" w:rsidP="008966EE">
      <w:pPr>
        <w:autoSpaceDE w:val="0"/>
        <w:autoSpaceDN w:val="0"/>
        <w:adjustRightInd w:val="0"/>
        <w:spacing w:after="0" w:line="240" w:lineRule="auto"/>
        <w:ind w:left="360"/>
        <w:rPr>
          <w:rFonts w:ascii="Times New Roman" w:hAnsi="Times New Roman" w:cs="Times New Roman"/>
          <w:color w:val="000000"/>
        </w:rPr>
      </w:pPr>
    </w:p>
    <w:p w14:paraId="7F331F52" w14:textId="227065D5" w:rsidR="008966EE" w:rsidRPr="00FD4E7D" w:rsidRDefault="008966EE" w:rsidP="00AE1A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50"/>
        <w:rPr>
          <w:rFonts w:ascii="Times New Roman" w:hAnsi="Times New Roman" w:cs="Times New Roman"/>
          <w:color w:val="000000"/>
        </w:rPr>
      </w:pPr>
      <w:commentRangeStart w:id="1340"/>
      <w:commentRangeStart w:id="1341"/>
      <w:r w:rsidRPr="002514EA">
        <w:rPr>
          <w:rFonts w:ascii="Times New Roman" w:hAnsi="Times New Roman"/>
          <w:b/>
          <w:color w:val="000000" w:themeColor="text1"/>
        </w:rPr>
        <w:t xml:space="preserve">Guidance Note: </w:t>
      </w:r>
      <w:r w:rsidR="00512E0D" w:rsidRPr="002514EA">
        <w:rPr>
          <w:rFonts w:ascii="Times New Roman" w:hAnsi="Times New Roman"/>
          <w:color w:val="000000" w:themeColor="text1"/>
        </w:rPr>
        <w:t>F</w:t>
      </w:r>
      <w:r w:rsidR="00FD4E7D" w:rsidRPr="002514EA">
        <w:rPr>
          <w:rFonts w:ascii="Times New Roman" w:hAnsi="Times New Roman"/>
          <w:color w:val="000000" w:themeColor="text1"/>
        </w:rPr>
        <w:t>or standard pro</w:t>
      </w:r>
      <w:r w:rsidR="006B2150" w:rsidRPr="002514EA">
        <w:rPr>
          <w:rFonts w:ascii="Times New Roman" w:hAnsi="Times New Roman"/>
          <w:color w:val="000000" w:themeColor="text1"/>
        </w:rPr>
        <w:t xml:space="preserve"> </w:t>
      </w:r>
      <w:r w:rsidR="00FD4E7D" w:rsidRPr="002514EA">
        <w:rPr>
          <w:rFonts w:ascii="Times New Roman" w:hAnsi="Times New Roman"/>
          <w:color w:val="000000" w:themeColor="text1"/>
        </w:rPr>
        <w:t>rata insurance treaties</w:t>
      </w:r>
      <w:r w:rsidR="00284F30" w:rsidRPr="002514EA">
        <w:rPr>
          <w:rFonts w:ascii="Times New Roman" w:hAnsi="Times New Roman"/>
          <w:color w:val="000000" w:themeColor="text1"/>
        </w:rPr>
        <w:t xml:space="preserve"> </w:t>
      </w:r>
      <w:r w:rsidR="00A706F2">
        <w:rPr>
          <w:rFonts w:ascii="Times New Roman" w:hAnsi="Times New Roman" w:cs="Times New Roman"/>
          <w:color w:val="000000" w:themeColor="text1"/>
        </w:rPr>
        <w:t>that do</w:t>
      </w:r>
      <w:r w:rsidR="00284F30" w:rsidRPr="002514EA">
        <w:rPr>
          <w:rFonts w:ascii="Times New Roman" w:hAnsi="Times New Roman"/>
          <w:color w:val="000000" w:themeColor="text1"/>
        </w:rPr>
        <w:t xml:space="preserve"> not include experience refunds</w:t>
      </w:r>
      <w:r w:rsidR="00FD4E7D" w:rsidRPr="4A869173">
        <w:rPr>
          <w:rFonts w:ascii="Times New Roman" w:hAnsi="Times New Roman" w:cs="Times New Roman"/>
          <w:color w:val="000000" w:themeColor="text1"/>
        </w:rPr>
        <w:t>,</w:t>
      </w:r>
      <w:r w:rsidR="00FD4E7D" w:rsidRPr="002514EA">
        <w:rPr>
          <w:rFonts w:ascii="Times New Roman" w:hAnsi="Times New Roman"/>
          <w:color w:val="000000" w:themeColor="text1"/>
        </w:rPr>
        <w:t xml:space="preserve"> </w:t>
      </w:r>
      <w:r w:rsidR="00284F30" w:rsidRPr="002514EA">
        <w:rPr>
          <w:rFonts w:ascii="Times New Roman" w:hAnsi="Times New Roman"/>
          <w:color w:val="000000" w:themeColor="text1"/>
        </w:rPr>
        <w:t xml:space="preserve">where allocated expenses are similar to the renewal expense allowance, </w:t>
      </w:r>
      <w:ins w:id="1342" w:author="VM-22 Subgroup" w:date="2023-02-07T10:50:00Z">
        <w:r w:rsidR="00221910">
          <w:rPr>
            <w:rFonts w:ascii="Times New Roman" w:hAnsi="Times New Roman"/>
            <w:color w:val="000000" w:themeColor="text1"/>
          </w:rPr>
          <w:t>a p</w:t>
        </w:r>
      </w:ins>
      <w:ins w:id="1343" w:author="VM-22 Subgroup" w:date="2023-02-07T10:51:00Z">
        <w:r w:rsidR="00221910">
          <w:rPr>
            <w:rFonts w:ascii="Times New Roman" w:hAnsi="Times New Roman"/>
            <w:color w:val="000000" w:themeColor="text1"/>
          </w:rPr>
          <w:t>ossible approach may be multiplying</w:t>
        </w:r>
      </w:ins>
      <w:del w:id="1344" w:author="VM-22 Subgroup" w:date="2023-02-07T10:51:00Z">
        <w:r w:rsidR="00FD4E7D" w:rsidRPr="002514EA" w:rsidDel="00221910">
          <w:rPr>
            <w:rFonts w:ascii="Times New Roman" w:hAnsi="Times New Roman"/>
            <w:color w:val="000000" w:themeColor="text1"/>
          </w:rPr>
          <w:delText>reflecting</w:delText>
        </w:r>
      </w:del>
      <w:r w:rsidR="00FD4E7D" w:rsidRPr="002514EA">
        <w:rPr>
          <w:rFonts w:ascii="Times New Roman" w:hAnsi="Times New Roman"/>
          <w:color w:val="000000" w:themeColor="text1"/>
        </w:rPr>
        <w:t xml:space="preserve"> the quota share</w:t>
      </w:r>
      <w:r w:rsidR="00284F30" w:rsidRPr="002514EA">
        <w:rPr>
          <w:rFonts w:ascii="Times New Roman" w:hAnsi="Times New Roman"/>
          <w:color w:val="000000" w:themeColor="text1"/>
        </w:rPr>
        <w:t xml:space="preserve"> </w:t>
      </w:r>
      <w:del w:id="1345" w:author="VM-22 Subgroup" w:date="2023-02-07T10:51:00Z">
        <w:r w:rsidR="00284F30" w:rsidRPr="002514EA" w:rsidDel="00221910">
          <w:rPr>
            <w:rFonts w:ascii="Times New Roman" w:hAnsi="Times New Roman"/>
            <w:color w:val="000000" w:themeColor="text1"/>
          </w:rPr>
          <w:delText>applied to</w:delText>
        </w:r>
      </w:del>
      <w:ins w:id="1346" w:author="VM-22 Subgroup" w:date="2023-02-07T10:51:00Z">
        <w:r w:rsidR="00221910">
          <w:rPr>
            <w:rFonts w:ascii="Times New Roman" w:hAnsi="Times New Roman"/>
            <w:color w:val="000000" w:themeColor="text1"/>
          </w:rPr>
          <w:t>by</w:t>
        </w:r>
      </w:ins>
      <w:r w:rsidR="00284F30" w:rsidRPr="002514EA">
        <w:rPr>
          <w:rFonts w:ascii="Times New Roman" w:hAnsi="Times New Roman"/>
          <w:color w:val="000000" w:themeColor="text1"/>
        </w:rPr>
        <w:t xml:space="preserve"> </w:t>
      </w:r>
      <w:r w:rsidR="006B2150" w:rsidRPr="002514EA">
        <w:rPr>
          <w:rFonts w:ascii="Times New Roman" w:hAnsi="Times New Roman"/>
          <w:color w:val="000000" w:themeColor="text1"/>
        </w:rPr>
        <w:t xml:space="preserve">the </w:t>
      </w:r>
      <w:r w:rsidR="00284F30" w:rsidRPr="002514EA">
        <w:rPr>
          <w:rFonts w:ascii="Times New Roman" w:hAnsi="Times New Roman"/>
          <w:color w:val="000000" w:themeColor="text1"/>
        </w:rPr>
        <w:t>present value of future reinsurance cash flows pertaining to the reinsured block of business</w:t>
      </w:r>
      <w:del w:id="1347" w:author="VM-22 Subgroup" w:date="2023-02-07T10:52:00Z">
        <w:r w:rsidR="00FD4E7D" w:rsidRPr="002514EA" w:rsidDel="00221910">
          <w:rPr>
            <w:rFonts w:ascii="Times New Roman" w:hAnsi="Times New Roman"/>
            <w:color w:val="000000" w:themeColor="text1"/>
          </w:rPr>
          <w:delText xml:space="preserve"> may </w:delText>
        </w:r>
        <w:r w:rsidR="00284F30" w:rsidRPr="002514EA" w:rsidDel="00221910">
          <w:rPr>
            <w:rFonts w:ascii="Times New Roman" w:hAnsi="Times New Roman"/>
            <w:color w:val="000000" w:themeColor="text1"/>
          </w:rPr>
          <w:delText xml:space="preserve">be </w:delText>
        </w:r>
        <w:r w:rsidR="00FD4E7D" w:rsidRPr="002514EA" w:rsidDel="00221910">
          <w:rPr>
            <w:rFonts w:ascii="Times New Roman" w:hAnsi="Times New Roman"/>
            <w:color w:val="000000" w:themeColor="text1"/>
          </w:rPr>
          <w:delText xml:space="preserve">considered as a possible approach </w:delText>
        </w:r>
        <w:r w:rsidR="00284F30" w:rsidRPr="002514EA" w:rsidDel="00221910">
          <w:rPr>
            <w:rFonts w:ascii="Times New Roman" w:hAnsi="Times New Roman"/>
            <w:color w:val="000000" w:themeColor="text1"/>
          </w:rPr>
          <w:delText>to</w:delText>
        </w:r>
        <w:r w:rsidR="00FD4E7D" w:rsidRPr="002514EA" w:rsidDel="00221910">
          <w:rPr>
            <w:rFonts w:ascii="Times New Roman" w:hAnsi="Times New Roman"/>
            <w:color w:val="000000" w:themeColor="text1"/>
          </w:rPr>
          <w:delText xml:space="preserve"> determin</w:delText>
        </w:r>
        <w:r w:rsidR="00284F30" w:rsidRPr="002514EA" w:rsidDel="00221910">
          <w:rPr>
            <w:rFonts w:ascii="Times New Roman" w:hAnsi="Times New Roman"/>
            <w:color w:val="000000" w:themeColor="text1"/>
          </w:rPr>
          <w:delText>e</w:delText>
        </w:r>
        <w:r w:rsidR="00FD4E7D" w:rsidRPr="002514EA" w:rsidDel="00221910">
          <w:rPr>
            <w:rFonts w:ascii="Times New Roman" w:hAnsi="Times New Roman"/>
            <w:color w:val="000000" w:themeColor="text1"/>
          </w:rPr>
          <w:delText xml:space="preserve"> the ceded reserves</w:delText>
        </w:r>
      </w:del>
      <w:r w:rsidR="00FD4E7D" w:rsidRPr="002514EA">
        <w:rPr>
          <w:rFonts w:ascii="Times New Roman" w:hAnsi="Times New Roman"/>
          <w:color w:val="000000" w:themeColor="text1"/>
        </w:rPr>
        <w:t>.</w:t>
      </w:r>
      <w:r w:rsidRPr="002514EA">
        <w:rPr>
          <w:rFonts w:ascii="Times New Roman" w:hAnsi="Times New Roman"/>
          <w:color w:val="000000" w:themeColor="text1"/>
        </w:rPr>
        <w:t xml:space="preserve"> </w:t>
      </w:r>
      <w:commentRangeEnd w:id="1340"/>
      <w:r w:rsidR="0015618E">
        <w:rPr>
          <w:rStyle w:val="CommentReference"/>
        </w:rPr>
        <w:commentReference w:id="1340"/>
      </w:r>
      <w:commentRangeEnd w:id="1341"/>
      <w:r w:rsidR="00221910">
        <w:rPr>
          <w:rStyle w:val="CommentReference"/>
        </w:rPr>
        <w:commentReference w:id="1341"/>
      </w:r>
    </w:p>
    <w:p w14:paraId="49575048" w14:textId="77777777" w:rsidR="005613C4" w:rsidRDefault="005613C4" w:rsidP="005613C4">
      <w:pPr>
        <w:autoSpaceDE w:val="0"/>
        <w:autoSpaceDN w:val="0"/>
        <w:adjustRightInd w:val="0"/>
        <w:spacing w:after="0" w:line="240" w:lineRule="auto"/>
        <w:rPr>
          <w:rFonts w:ascii="Times New Roman" w:hAnsi="Times New Roman" w:cs="Times New Roman"/>
          <w:color w:val="000000"/>
        </w:rPr>
      </w:pPr>
    </w:p>
    <w:p w14:paraId="35AFBA97" w14:textId="2CD4AB73" w:rsidR="005613C4" w:rsidRPr="00136581" w:rsidRDefault="00BD598E" w:rsidP="00AD0E74">
      <w:pPr>
        <w:pStyle w:val="ListParagraph"/>
        <w:numPr>
          <w:ilvl w:val="1"/>
          <w:numId w:val="50"/>
        </w:numPr>
        <w:autoSpaceDE w:val="0"/>
        <w:autoSpaceDN w:val="0"/>
        <w:adjustRightInd w:val="0"/>
        <w:spacing w:after="0" w:line="240" w:lineRule="auto"/>
        <w:rPr>
          <w:rFonts w:ascii="Times New Roman" w:hAnsi="Times New Roman" w:cs="Times New Roman"/>
          <w:color w:val="000000"/>
        </w:rPr>
      </w:pPr>
      <w:r w:rsidRPr="00136581">
        <w:rPr>
          <w:rFonts w:ascii="Times New Roman" w:hAnsi="Times New Roman" w:cs="Times New Roman"/>
          <w:color w:val="000000"/>
        </w:rPr>
        <w:t xml:space="preserve">Alternatively, a treaty </w:t>
      </w:r>
      <w:r w:rsidR="008966EE">
        <w:rPr>
          <w:rFonts w:ascii="Times New Roman" w:hAnsi="Times New Roman" w:cs="Times New Roman"/>
          <w:color w:val="000000"/>
        </w:rPr>
        <w:t>may contain</w:t>
      </w:r>
      <w:r w:rsidRPr="00136581">
        <w:rPr>
          <w:rFonts w:ascii="Times New Roman" w:hAnsi="Times New Roman" w:cs="Times New Roman"/>
          <w:color w:val="000000"/>
        </w:rPr>
        <w:t xml:space="preserve"> an identifiable portfolio of assets associated with the ceded liabilities. This could be the case for several forms of reinsurance: funds withheld coinsurance; modified coinsurance; coinsurance with a trust. To the extent these assets would be available to the cedant, an acceptable approach could involve modeling this portfolio of assets. To the extent that these assets were insufficient to defease the ceded liabilities, the modeling would partially default to the approach discussed for a standard coinsurance treaty. To the extent these assets exceeded what might be needed to defease the ceded liabilities (perhaps an over collateralization requirement in a trust)</w:t>
      </w:r>
      <w:r w:rsidR="00894DD8">
        <w:rPr>
          <w:rFonts w:ascii="Times New Roman" w:hAnsi="Times New Roman" w:cs="Times New Roman"/>
          <w:color w:val="000000"/>
        </w:rPr>
        <w:t xml:space="preserve">, the </w:t>
      </w:r>
      <w:r w:rsidR="003D040D">
        <w:rPr>
          <w:rFonts w:ascii="Times New Roman" w:hAnsi="Times New Roman" w:cs="Times New Roman"/>
          <w:color w:val="000000"/>
        </w:rPr>
        <w:t>in</w:t>
      </w:r>
      <w:r w:rsidR="00894DD8">
        <w:rPr>
          <w:rFonts w:ascii="Times New Roman" w:hAnsi="Times New Roman" w:cs="Times New Roman"/>
          <w:color w:val="000000"/>
        </w:rPr>
        <w:t>clusion of such assets shall be limited</w:t>
      </w:r>
      <w:r w:rsidRPr="00136581">
        <w:rPr>
          <w:rFonts w:ascii="Times New Roman" w:hAnsi="Times New Roman" w:cs="Times New Roman"/>
          <w:color w:val="000000"/>
        </w:rPr>
        <w:t>.</w:t>
      </w:r>
    </w:p>
    <w:p w14:paraId="319603EE" w14:textId="77777777" w:rsidR="005613C4" w:rsidRPr="002D4564" w:rsidRDefault="005613C4" w:rsidP="005613C4">
      <w:pPr>
        <w:autoSpaceDE w:val="0"/>
        <w:autoSpaceDN w:val="0"/>
        <w:adjustRightInd w:val="0"/>
        <w:spacing w:after="0" w:line="240" w:lineRule="auto"/>
        <w:rPr>
          <w:rFonts w:ascii="Times New Roman" w:hAnsi="Times New Roman" w:cs="Times New Roman"/>
          <w:color w:val="000000"/>
        </w:rPr>
      </w:pPr>
    </w:p>
    <w:p w14:paraId="3732A833" w14:textId="3052788D" w:rsidR="00E3251B" w:rsidRDefault="00E3251B" w:rsidP="00BC518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50"/>
        <w:rPr>
          <w:rFonts w:ascii="Times New Roman" w:hAnsi="Times New Roman" w:cs="Times New Roman"/>
          <w:color w:val="000000"/>
        </w:rPr>
      </w:pPr>
      <w:r>
        <w:rPr>
          <w:rFonts w:ascii="Times New Roman" w:hAnsi="Times New Roman" w:cs="Times New Roman"/>
          <w:b/>
          <w:bCs/>
          <w:color w:val="000000"/>
        </w:rPr>
        <w:t xml:space="preserve">Guidance Note: </w:t>
      </w:r>
      <w:r>
        <w:rPr>
          <w:rFonts w:ascii="Times New Roman" w:hAnsi="Times New Roman" w:cs="Times New Roman"/>
          <w:color w:val="000000"/>
        </w:rPr>
        <w:t xml:space="preserve">Section 3.5.2 in ASOP </w:t>
      </w:r>
      <w:r w:rsidR="000F420A">
        <w:rPr>
          <w:rFonts w:ascii="Times New Roman" w:hAnsi="Times New Roman" w:cs="Times New Roman"/>
          <w:color w:val="000000"/>
        </w:rPr>
        <w:t xml:space="preserve">No. </w:t>
      </w:r>
      <w:r>
        <w:rPr>
          <w:rFonts w:ascii="Times New Roman" w:hAnsi="Times New Roman" w:cs="Times New Roman"/>
          <w:color w:val="000000"/>
        </w:rPr>
        <w:t>52</w:t>
      </w:r>
      <w:r w:rsidR="000F420A">
        <w:rPr>
          <w:rFonts w:ascii="Times New Roman" w:hAnsi="Times New Roman" w:cs="Times New Roman"/>
          <w:color w:val="000000"/>
        </w:rPr>
        <w:t>,</w:t>
      </w:r>
      <w:r>
        <w:rPr>
          <w:rFonts w:ascii="Times New Roman" w:hAnsi="Times New Roman" w:cs="Times New Roman"/>
          <w:color w:val="000000"/>
        </w:rPr>
        <w:t xml:space="preserve"> </w:t>
      </w:r>
      <w:r w:rsidRPr="00FD4E7D">
        <w:rPr>
          <w:rFonts w:ascii="Times New Roman" w:hAnsi="Times New Roman" w:cs="Times New Roman"/>
          <w:i/>
          <w:iCs/>
          <w:color w:val="000000"/>
        </w:rPr>
        <w:t>Principle-Based Reserves for Life Products under the NAIC Valuation Manual</w:t>
      </w:r>
      <w:r w:rsidR="000F420A">
        <w:rPr>
          <w:rFonts w:ascii="Times New Roman" w:hAnsi="Times New Roman" w:cs="Times New Roman"/>
          <w:i/>
          <w:iCs/>
          <w:color w:val="000000"/>
        </w:rPr>
        <w:t>,</w:t>
      </w:r>
      <w:r>
        <w:rPr>
          <w:rFonts w:ascii="Times New Roman" w:hAnsi="Times New Roman" w:cs="Times New Roman"/>
          <w:color w:val="000000"/>
        </w:rPr>
        <w:t xml:space="preserve"> provides </w:t>
      </w:r>
      <w:r w:rsidRPr="00FD4E7D">
        <w:rPr>
          <w:rFonts w:ascii="Times New Roman" w:hAnsi="Times New Roman" w:cs="Times New Roman"/>
          <w:color w:val="000000"/>
        </w:rPr>
        <w:t xml:space="preserve">possible methods for constructing a </w:t>
      </w:r>
      <w:r>
        <w:rPr>
          <w:rFonts w:ascii="Times New Roman" w:hAnsi="Times New Roman" w:cs="Times New Roman"/>
          <w:color w:val="000000"/>
        </w:rPr>
        <w:t xml:space="preserve">hypothetical </w:t>
      </w:r>
      <w:r w:rsidRPr="00FD4E7D">
        <w:rPr>
          <w:rFonts w:ascii="Times New Roman" w:hAnsi="Times New Roman" w:cs="Times New Roman"/>
          <w:color w:val="000000"/>
        </w:rPr>
        <w:t>pre-reinsurance asset portfolio</w:t>
      </w:r>
      <w:r>
        <w:rPr>
          <w:rFonts w:ascii="Times New Roman" w:hAnsi="Times New Roman" w:cs="Times New Roman"/>
          <w:color w:val="000000"/>
        </w:rPr>
        <w:t>, if necessary,</w:t>
      </w:r>
      <w:r w:rsidRPr="00FD4E7D">
        <w:rPr>
          <w:rFonts w:ascii="Times New Roman" w:hAnsi="Times New Roman" w:cs="Times New Roman"/>
          <w:color w:val="000000"/>
        </w:rPr>
        <w:t xml:space="preserve"> for purposes of the pre-reinsurance reserve calculation</w:t>
      </w:r>
      <w:r>
        <w:rPr>
          <w:rFonts w:ascii="Times New Roman" w:hAnsi="Times New Roman" w:cs="Times New Roman"/>
          <w:color w:val="000000"/>
        </w:rPr>
        <w:t>.</w:t>
      </w:r>
    </w:p>
    <w:p w14:paraId="0ECB3664" w14:textId="5F1FA1A2" w:rsidR="00BC5188" w:rsidRDefault="00BC5188" w:rsidP="001F7068">
      <w:pPr>
        <w:autoSpaceDE w:val="0"/>
        <w:autoSpaceDN w:val="0"/>
        <w:adjustRightInd w:val="0"/>
        <w:spacing w:after="0" w:line="240" w:lineRule="auto"/>
        <w:ind w:left="720" w:hanging="360"/>
        <w:rPr>
          <w:rFonts w:ascii="Times New Roman" w:hAnsi="Times New Roman" w:cs="Times New Roman"/>
          <w:color w:val="000000"/>
        </w:rPr>
      </w:pPr>
    </w:p>
    <w:p w14:paraId="53F20FED" w14:textId="4DC73773" w:rsidR="001F7068" w:rsidRDefault="001F7068" w:rsidP="001F7068">
      <w:pPr>
        <w:autoSpaceDE w:val="0"/>
        <w:autoSpaceDN w:val="0"/>
        <w:adjustRightInd w:val="0"/>
        <w:spacing w:after="0" w:line="240" w:lineRule="auto"/>
        <w:ind w:left="720" w:hanging="360"/>
        <w:rPr>
          <w:rFonts w:ascii="Times New Roman" w:hAnsi="Times New Roman" w:cs="Times New Roman"/>
          <w:color w:val="000000"/>
        </w:rPr>
      </w:pPr>
      <w:r>
        <w:rPr>
          <w:rFonts w:ascii="Times New Roman" w:hAnsi="Times New Roman" w:cs="Times New Roman"/>
          <w:color w:val="000000"/>
        </w:rPr>
        <w:t xml:space="preserve">c. </w:t>
      </w:r>
      <w:r>
        <w:rPr>
          <w:rFonts w:ascii="Times New Roman" w:hAnsi="Times New Roman" w:cs="Times New Roman"/>
          <w:color w:val="000000"/>
        </w:rPr>
        <w:tab/>
      </w:r>
      <w:r w:rsidRPr="001F7068">
        <w:rPr>
          <w:rFonts w:ascii="Times New Roman" w:hAnsi="Times New Roman" w:cs="Times New Roman"/>
          <w:color w:val="000000"/>
        </w:rPr>
        <w:t>An assuming company shall use assumptions to project cash flows to and from ceding companies that reflect the assuming company’s experience for the business segment to which the reinsured policies belong and reflect the terms of the reinsurance agreement.</w:t>
      </w:r>
    </w:p>
    <w:p w14:paraId="12D67720" w14:textId="77777777" w:rsidR="0071776F" w:rsidRPr="00481CB7" w:rsidRDefault="0071776F" w:rsidP="002514EA">
      <w:pPr>
        <w:pStyle w:val="ListParagraph"/>
        <w:autoSpaceDE w:val="0"/>
        <w:autoSpaceDN w:val="0"/>
        <w:adjustRightInd w:val="0"/>
        <w:spacing w:after="0" w:line="240" w:lineRule="auto"/>
        <w:rPr>
          <w:rFonts w:ascii="Times New Roman" w:hAnsi="Times New Roman" w:cs="Times New Roman"/>
          <w:color w:val="000000"/>
        </w:rPr>
      </w:pPr>
    </w:p>
    <w:p w14:paraId="793B196D" w14:textId="77777777" w:rsidR="005D637E" w:rsidRDefault="0071776F" w:rsidP="00AD0E74">
      <w:pPr>
        <w:pStyle w:val="ListParagraph"/>
        <w:numPr>
          <w:ilvl w:val="0"/>
          <w:numId w:val="74"/>
        </w:numPr>
        <w:autoSpaceDE w:val="0"/>
        <w:autoSpaceDN w:val="0"/>
        <w:adjustRightInd w:val="0"/>
        <w:spacing w:after="0" w:line="240" w:lineRule="auto"/>
        <w:rPr>
          <w:rFonts w:ascii="Times New Roman" w:hAnsi="Times New Roman" w:cs="Times New Roman"/>
          <w:color w:val="000000"/>
        </w:rPr>
      </w:pPr>
      <w:r w:rsidRPr="00481CB7">
        <w:rPr>
          <w:rFonts w:ascii="Times New Roman" w:hAnsi="Times New Roman" w:cs="Times New Roman"/>
          <w:color w:val="000000"/>
        </w:rPr>
        <w:t>The company shall assume that the counterparties to a reinsurance agreement are knowledgeable about the contingencies involved in the agreement and likely to exercise the terms of the agreement to their respective advantage, taking into account the context of the agreement in the entire economic relationship between the parties. In setting assumptions for the NGE in reinsurance cash flows, the company shall include, but not be limited to, the following:</w:t>
      </w:r>
    </w:p>
    <w:p w14:paraId="48A4C0D8" w14:textId="32A18369" w:rsidR="0071776F" w:rsidRDefault="0071776F" w:rsidP="005D637E">
      <w:pPr>
        <w:pStyle w:val="ListParagraph"/>
        <w:autoSpaceDE w:val="0"/>
        <w:autoSpaceDN w:val="0"/>
        <w:adjustRightInd w:val="0"/>
        <w:spacing w:after="0" w:line="240" w:lineRule="auto"/>
        <w:rPr>
          <w:rFonts w:ascii="Times New Roman" w:hAnsi="Times New Roman" w:cs="Times New Roman"/>
          <w:color w:val="000000"/>
        </w:rPr>
      </w:pPr>
      <w:r w:rsidRPr="00481CB7">
        <w:rPr>
          <w:rFonts w:ascii="Times New Roman" w:hAnsi="Times New Roman" w:cs="Times New Roman"/>
          <w:color w:val="000000"/>
        </w:rPr>
        <w:t xml:space="preserve"> </w:t>
      </w:r>
    </w:p>
    <w:p w14:paraId="7386FD7A" w14:textId="6B4B52F8" w:rsidR="0071776F" w:rsidRDefault="0071776F" w:rsidP="00AD0E74">
      <w:pPr>
        <w:pStyle w:val="ListParagraph"/>
        <w:numPr>
          <w:ilvl w:val="1"/>
          <w:numId w:val="71"/>
        </w:numPr>
        <w:autoSpaceDE w:val="0"/>
        <w:autoSpaceDN w:val="0"/>
        <w:adjustRightInd w:val="0"/>
        <w:spacing w:after="0" w:line="240" w:lineRule="auto"/>
        <w:rPr>
          <w:rFonts w:ascii="Times New Roman" w:hAnsi="Times New Roman" w:cs="Times New Roman"/>
          <w:color w:val="000000"/>
        </w:rPr>
      </w:pPr>
      <w:r w:rsidRPr="00481CB7">
        <w:rPr>
          <w:rFonts w:ascii="Times New Roman" w:hAnsi="Times New Roman" w:cs="Times New Roman"/>
          <w:color w:val="000000"/>
        </w:rPr>
        <w:t xml:space="preserve">The usual and customary practices associated with such agreements. </w:t>
      </w:r>
    </w:p>
    <w:p w14:paraId="43BAF558" w14:textId="77777777" w:rsidR="005D637E" w:rsidRDefault="005D637E" w:rsidP="005D637E">
      <w:pPr>
        <w:pStyle w:val="ListParagraph"/>
        <w:autoSpaceDE w:val="0"/>
        <w:autoSpaceDN w:val="0"/>
        <w:adjustRightInd w:val="0"/>
        <w:spacing w:after="0" w:line="240" w:lineRule="auto"/>
        <w:ind w:left="1440"/>
        <w:rPr>
          <w:rFonts w:ascii="Times New Roman" w:hAnsi="Times New Roman" w:cs="Times New Roman"/>
          <w:color w:val="000000"/>
        </w:rPr>
      </w:pPr>
    </w:p>
    <w:p w14:paraId="1CB71773" w14:textId="7663178B" w:rsidR="0071776F" w:rsidRDefault="0071776F" w:rsidP="00AD0E74">
      <w:pPr>
        <w:pStyle w:val="ListParagraph"/>
        <w:numPr>
          <w:ilvl w:val="1"/>
          <w:numId w:val="71"/>
        </w:numPr>
        <w:autoSpaceDE w:val="0"/>
        <w:autoSpaceDN w:val="0"/>
        <w:adjustRightInd w:val="0"/>
        <w:spacing w:after="0" w:line="240" w:lineRule="auto"/>
        <w:rPr>
          <w:rFonts w:ascii="Times New Roman" w:hAnsi="Times New Roman" w:cs="Times New Roman"/>
          <w:color w:val="000000"/>
        </w:rPr>
      </w:pPr>
      <w:r w:rsidRPr="00481CB7">
        <w:rPr>
          <w:rFonts w:ascii="Times New Roman" w:hAnsi="Times New Roman" w:cs="Times New Roman"/>
          <w:color w:val="000000"/>
        </w:rPr>
        <w:t xml:space="preserve">Past practices by the parties concerning the changing of terms, in an economic environment similar to that projected. </w:t>
      </w:r>
    </w:p>
    <w:p w14:paraId="528B22E3" w14:textId="77777777" w:rsidR="005D637E" w:rsidRPr="005D637E" w:rsidRDefault="005D637E" w:rsidP="005D637E">
      <w:pPr>
        <w:autoSpaceDE w:val="0"/>
        <w:autoSpaceDN w:val="0"/>
        <w:adjustRightInd w:val="0"/>
        <w:spacing w:after="0" w:line="240" w:lineRule="auto"/>
        <w:rPr>
          <w:rFonts w:ascii="Times New Roman" w:hAnsi="Times New Roman" w:cs="Times New Roman"/>
          <w:color w:val="000000"/>
        </w:rPr>
      </w:pPr>
    </w:p>
    <w:p w14:paraId="370B606F" w14:textId="10F1B374" w:rsidR="0071776F" w:rsidRDefault="0071776F" w:rsidP="00AD0E74">
      <w:pPr>
        <w:pStyle w:val="ListParagraph"/>
        <w:numPr>
          <w:ilvl w:val="1"/>
          <w:numId w:val="71"/>
        </w:numPr>
        <w:autoSpaceDE w:val="0"/>
        <w:autoSpaceDN w:val="0"/>
        <w:adjustRightInd w:val="0"/>
        <w:spacing w:after="0" w:line="240" w:lineRule="auto"/>
        <w:rPr>
          <w:rFonts w:ascii="Times New Roman" w:hAnsi="Times New Roman" w:cs="Times New Roman"/>
          <w:color w:val="000000"/>
        </w:rPr>
      </w:pPr>
      <w:r w:rsidRPr="00481CB7">
        <w:rPr>
          <w:rFonts w:ascii="Times New Roman" w:hAnsi="Times New Roman" w:cs="Times New Roman"/>
          <w:color w:val="000000"/>
        </w:rPr>
        <w:t xml:space="preserve">Any limits placed upon either party’s ability to exercise contractual options in the reinsurance agreement. </w:t>
      </w:r>
    </w:p>
    <w:p w14:paraId="237E181F" w14:textId="77777777" w:rsidR="005D637E" w:rsidRPr="005D637E" w:rsidRDefault="005D637E" w:rsidP="005D637E">
      <w:pPr>
        <w:autoSpaceDE w:val="0"/>
        <w:autoSpaceDN w:val="0"/>
        <w:adjustRightInd w:val="0"/>
        <w:spacing w:after="0" w:line="240" w:lineRule="auto"/>
        <w:rPr>
          <w:rFonts w:ascii="Times New Roman" w:hAnsi="Times New Roman" w:cs="Times New Roman"/>
          <w:color w:val="000000"/>
        </w:rPr>
      </w:pPr>
    </w:p>
    <w:p w14:paraId="4A7F4B01" w14:textId="10A68051" w:rsidR="0071776F" w:rsidRDefault="0071776F" w:rsidP="00AD0E74">
      <w:pPr>
        <w:pStyle w:val="ListParagraph"/>
        <w:numPr>
          <w:ilvl w:val="1"/>
          <w:numId w:val="71"/>
        </w:numPr>
        <w:autoSpaceDE w:val="0"/>
        <w:autoSpaceDN w:val="0"/>
        <w:adjustRightInd w:val="0"/>
        <w:spacing w:after="0" w:line="240" w:lineRule="auto"/>
        <w:rPr>
          <w:rFonts w:ascii="Times New Roman" w:hAnsi="Times New Roman" w:cs="Times New Roman"/>
          <w:color w:val="000000"/>
        </w:rPr>
      </w:pPr>
      <w:r w:rsidRPr="00481CB7">
        <w:rPr>
          <w:rFonts w:ascii="Times New Roman" w:hAnsi="Times New Roman" w:cs="Times New Roman"/>
          <w:color w:val="000000"/>
        </w:rPr>
        <w:t xml:space="preserve">The ability of the direct-writing company to modify the terms of its policies in response to changes in reinsurance terms. </w:t>
      </w:r>
    </w:p>
    <w:p w14:paraId="5E956A4E" w14:textId="77777777" w:rsidR="005D637E" w:rsidRPr="005D637E" w:rsidRDefault="005D637E" w:rsidP="005D637E">
      <w:pPr>
        <w:autoSpaceDE w:val="0"/>
        <w:autoSpaceDN w:val="0"/>
        <w:adjustRightInd w:val="0"/>
        <w:spacing w:after="0" w:line="240" w:lineRule="auto"/>
        <w:rPr>
          <w:rFonts w:ascii="Times New Roman" w:hAnsi="Times New Roman" w:cs="Times New Roman"/>
          <w:color w:val="000000"/>
        </w:rPr>
      </w:pPr>
    </w:p>
    <w:p w14:paraId="106D468C" w14:textId="092CD45E" w:rsidR="0071776F" w:rsidRDefault="0071776F" w:rsidP="00AD0E74">
      <w:pPr>
        <w:pStyle w:val="ListParagraph"/>
        <w:numPr>
          <w:ilvl w:val="1"/>
          <w:numId w:val="71"/>
        </w:numPr>
        <w:autoSpaceDE w:val="0"/>
        <w:autoSpaceDN w:val="0"/>
        <w:adjustRightInd w:val="0"/>
        <w:spacing w:after="0" w:line="240" w:lineRule="auto"/>
        <w:rPr>
          <w:rFonts w:ascii="Times New Roman" w:hAnsi="Times New Roman" w:cs="Times New Roman"/>
          <w:color w:val="000000"/>
        </w:rPr>
      </w:pPr>
      <w:r w:rsidRPr="00481CB7">
        <w:rPr>
          <w:rFonts w:ascii="Times New Roman" w:hAnsi="Times New Roman" w:cs="Times New Roman"/>
          <w:color w:val="000000"/>
        </w:rPr>
        <w:t>Actions that might be taken by a party if the counterparty is in financial difficulty.</w:t>
      </w:r>
    </w:p>
    <w:p w14:paraId="6A53EED8" w14:textId="77777777" w:rsidR="005D637E" w:rsidRPr="005D637E" w:rsidRDefault="005D637E" w:rsidP="005D637E">
      <w:pPr>
        <w:pStyle w:val="ListParagraph"/>
        <w:rPr>
          <w:rFonts w:ascii="Times New Roman" w:hAnsi="Times New Roman" w:cs="Times New Roman"/>
          <w:color w:val="000000"/>
        </w:rPr>
      </w:pPr>
    </w:p>
    <w:p w14:paraId="464DCEAA" w14:textId="0FB14ABF" w:rsidR="005D637E" w:rsidRDefault="005D637E" w:rsidP="005D637E">
      <w:pPr>
        <w:pStyle w:val="ListParagraph"/>
        <w:numPr>
          <w:ilvl w:val="0"/>
          <w:numId w:val="91"/>
        </w:numPr>
        <w:autoSpaceDE w:val="0"/>
        <w:autoSpaceDN w:val="0"/>
        <w:adjustRightInd w:val="0"/>
        <w:spacing w:after="0" w:line="240" w:lineRule="auto"/>
        <w:rPr>
          <w:rFonts w:ascii="Times New Roman" w:hAnsi="Times New Roman" w:cs="Times New Roman"/>
          <w:color w:val="000000"/>
        </w:rPr>
      </w:pPr>
      <w:r w:rsidRPr="005D637E">
        <w:rPr>
          <w:rFonts w:ascii="Times New Roman" w:hAnsi="Times New Roman" w:cs="Times New Roman"/>
          <w:color w:val="000000"/>
        </w:rPr>
        <w:t>To the extent that a single deterministic valuation assumption for risk factors associated with certain provisions of reinsurance agreements will not adequately capture the risk, the company shall do one of the following:</w:t>
      </w:r>
    </w:p>
    <w:p w14:paraId="1F8D3CA8" w14:textId="77777777" w:rsidR="005D637E" w:rsidRPr="005D637E" w:rsidRDefault="005D637E" w:rsidP="005D637E">
      <w:pPr>
        <w:pStyle w:val="ListParagraph"/>
        <w:autoSpaceDE w:val="0"/>
        <w:autoSpaceDN w:val="0"/>
        <w:adjustRightInd w:val="0"/>
        <w:spacing w:after="0" w:line="240" w:lineRule="auto"/>
        <w:rPr>
          <w:rFonts w:ascii="Times New Roman" w:hAnsi="Times New Roman" w:cs="Times New Roman"/>
          <w:color w:val="000000"/>
        </w:rPr>
      </w:pPr>
    </w:p>
    <w:p w14:paraId="16193211" w14:textId="5FA2848D" w:rsidR="005D637E" w:rsidRDefault="005D637E" w:rsidP="005D637E">
      <w:pPr>
        <w:pStyle w:val="ListParagraph"/>
        <w:numPr>
          <w:ilvl w:val="0"/>
          <w:numId w:val="92"/>
        </w:numPr>
        <w:autoSpaceDE w:val="0"/>
        <w:autoSpaceDN w:val="0"/>
        <w:adjustRightInd w:val="0"/>
        <w:spacing w:after="0" w:line="240" w:lineRule="auto"/>
        <w:ind w:left="1440"/>
        <w:rPr>
          <w:rFonts w:ascii="Times New Roman" w:hAnsi="Times New Roman" w:cs="Times New Roman"/>
          <w:color w:val="000000"/>
        </w:rPr>
      </w:pPr>
      <w:r w:rsidRPr="005D637E">
        <w:rPr>
          <w:rFonts w:ascii="Times New Roman" w:hAnsi="Times New Roman" w:cs="Times New Roman"/>
          <w:color w:val="000000"/>
        </w:rPr>
        <w:t>Stochastically model the risk factors directly in the cash-flow model when calculating the SR</w:t>
      </w:r>
      <w:r>
        <w:rPr>
          <w:rFonts w:ascii="Times New Roman" w:hAnsi="Times New Roman" w:cs="Times New Roman"/>
          <w:color w:val="000000"/>
        </w:rPr>
        <w:t>.</w:t>
      </w:r>
    </w:p>
    <w:p w14:paraId="78C3EEE9" w14:textId="77777777" w:rsidR="005D637E" w:rsidRDefault="005D637E" w:rsidP="005D637E">
      <w:pPr>
        <w:pStyle w:val="ListParagraph"/>
        <w:autoSpaceDE w:val="0"/>
        <w:autoSpaceDN w:val="0"/>
        <w:adjustRightInd w:val="0"/>
        <w:spacing w:after="0" w:line="240" w:lineRule="auto"/>
        <w:ind w:left="1440"/>
        <w:rPr>
          <w:rFonts w:ascii="Times New Roman" w:hAnsi="Times New Roman" w:cs="Times New Roman"/>
          <w:color w:val="000000"/>
        </w:rPr>
      </w:pPr>
    </w:p>
    <w:p w14:paraId="26EBFD36" w14:textId="38BF186F" w:rsidR="005D637E" w:rsidRPr="005D637E" w:rsidRDefault="005D637E" w:rsidP="005D637E">
      <w:pPr>
        <w:pStyle w:val="ListParagraph"/>
        <w:numPr>
          <w:ilvl w:val="0"/>
          <w:numId w:val="92"/>
        </w:numPr>
        <w:autoSpaceDE w:val="0"/>
        <w:autoSpaceDN w:val="0"/>
        <w:adjustRightInd w:val="0"/>
        <w:spacing w:after="0" w:line="240" w:lineRule="auto"/>
        <w:ind w:left="1440"/>
        <w:rPr>
          <w:rFonts w:ascii="Times New Roman" w:hAnsi="Times New Roman" w:cs="Times New Roman"/>
          <w:color w:val="000000"/>
        </w:rPr>
      </w:pPr>
      <w:r w:rsidRPr="005D637E">
        <w:rPr>
          <w:rFonts w:ascii="Times New Roman" w:hAnsi="Times New Roman" w:cs="Times New Roman"/>
          <w:color w:val="000000"/>
        </w:rPr>
        <w:t>Perform a separate stochastic analysis outside the cash-flow model to quantify the impact on reinsurance cash flows to and from the company. The company shall use the results of this analysis to adjust prudent estimate assumptions or to determine an amount to adjust the SR to adequately make provision for the risks of the reinsurance features.</w:t>
      </w:r>
    </w:p>
    <w:p w14:paraId="69699B56" w14:textId="77777777" w:rsidR="005D637E" w:rsidRDefault="005D637E" w:rsidP="005D637E">
      <w:pPr>
        <w:autoSpaceDE w:val="0"/>
        <w:autoSpaceDN w:val="0"/>
        <w:adjustRightInd w:val="0"/>
        <w:spacing w:after="0" w:line="240" w:lineRule="auto"/>
        <w:rPr>
          <w:rFonts w:ascii="Times New Roman" w:hAnsi="Times New Roman" w:cs="Times New Roman"/>
          <w:color w:val="000000"/>
        </w:rPr>
      </w:pPr>
    </w:p>
    <w:p w14:paraId="17DBD844" w14:textId="5DE65191" w:rsidR="005D637E" w:rsidRPr="005D637E" w:rsidDel="00156753" w:rsidRDefault="005D637E" w:rsidP="005D63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50"/>
        <w:rPr>
          <w:del w:id="1348" w:author="VM-22 Subgroup" w:date="2023-05-10T15:59:00Z"/>
          <w:rFonts w:ascii="Times New Roman" w:hAnsi="Times New Roman" w:cs="Times New Roman"/>
          <w:color w:val="000000"/>
        </w:rPr>
      </w:pPr>
      <w:del w:id="1349" w:author="VM-22 Subgroup" w:date="2023-05-10T15:59:00Z">
        <w:r w:rsidRPr="005D637E" w:rsidDel="00156753">
          <w:rPr>
            <w:rFonts w:ascii="Times New Roman" w:hAnsi="Times New Roman" w:cs="Times New Roman"/>
            <w:color w:val="000000"/>
          </w:rPr>
          <w:delText xml:space="preserve">Guidance Note: An example of reinsurance provisions where a single deterministic valuation assumption will not adequately capture the risk is </w:delText>
        </w:r>
        <w:commentRangeStart w:id="1350"/>
        <w:commentRangeStart w:id="1351"/>
        <w:r w:rsidDel="00156753">
          <w:rPr>
            <w:rFonts w:ascii="Times New Roman" w:hAnsi="Times New Roman" w:cs="Times New Roman"/>
            <w:color w:val="000000"/>
          </w:rPr>
          <w:delText xml:space="preserve">longevity </w:delText>
        </w:r>
        <w:r w:rsidRPr="005D637E" w:rsidDel="00156753">
          <w:rPr>
            <w:rFonts w:ascii="Times New Roman" w:hAnsi="Times New Roman" w:cs="Times New Roman"/>
            <w:color w:val="000000"/>
          </w:rPr>
          <w:delText>reinsurance.</w:delText>
        </w:r>
        <w:commentRangeEnd w:id="1350"/>
        <w:r w:rsidR="008335F2" w:rsidDel="00156753">
          <w:rPr>
            <w:rStyle w:val="CommentReference"/>
          </w:rPr>
          <w:commentReference w:id="1350"/>
        </w:r>
        <w:commentRangeEnd w:id="1351"/>
        <w:r w:rsidR="00156753" w:rsidDel="00156753">
          <w:rPr>
            <w:rStyle w:val="CommentReference"/>
          </w:rPr>
          <w:commentReference w:id="1351"/>
        </w:r>
      </w:del>
    </w:p>
    <w:p w14:paraId="529398B2" w14:textId="77777777" w:rsidR="001F7068" w:rsidRDefault="001F7068" w:rsidP="00BD598E">
      <w:pPr>
        <w:autoSpaceDE w:val="0"/>
        <w:autoSpaceDN w:val="0"/>
        <w:adjustRightInd w:val="0"/>
        <w:spacing w:after="0" w:line="240" w:lineRule="auto"/>
        <w:rPr>
          <w:rFonts w:ascii="Times New Roman" w:hAnsi="Times New Roman" w:cs="Times New Roman"/>
          <w:color w:val="000000"/>
        </w:rPr>
      </w:pPr>
    </w:p>
    <w:p w14:paraId="3399F88C" w14:textId="7263AB99" w:rsidR="00BD598E" w:rsidRPr="002D4564" w:rsidRDefault="001F7068" w:rsidP="00BD598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3</w:t>
      </w:r>
      <w:r w:rsidR="00BD598E" w:rsidRPr="002D4564">
        <w:rPr>
          <w:rFonts w:ascii="Times New Roman" w:hAnsi="Times New Roman" w:cs="Times New Roman"/>
          <w:color w:val="000000"/>
        </w:rPr>
        <w:t xml:space="preserve">. Reserve Determined </w:t>
      </w:r>
      <w:r w:rsidR="00685286">
        <w:rPr>
          <w:rFonts w:ascii="Times New Roman" w:hAnsi="Times New Roman" w:cs="Times New Roman"/>
          <w:color w:val="000000"/>
        </w:rPr>
        <w:t>U</w:t>
      </w:r>
      <w:r w:rsidR="00BD598E">
        <w:rPr>
          <w:rFonts w:ascii="Times New Roman" w:hAnsi="Times New Roman" w:cs="Times New Roman"/>
          <w:color w:val="000000"/>
        </w:rPr>
        <w:t>pon Passing the Exclusion Test</w:t>
      </w:r>
      <w:r w:rsidR="00BD598E" w:rsidRPr="002D4564">
        <w:rPr>
          <w:rFonts w:ascii="Times New Roman" w:hAnsi="Times New Roman" w:cs="Times New Roman"/>
          <w:color w:val="000000"/>
        </w:rPr>
        <w:t xml:space="preserve"> </w:t>
      </w:r>
    </w:p>
    <w:p w14:paraId="34E0DD1D" w14:textId="77777777" w:rsidR="00BD598E" w:rsidRDefault="00BD598E" w:rsidP="00BD598E">
      <w:pPr>
        <w:autoSpaceDE w:val="0"/>
        <w:autoSpaceDN w:val="0"/>
        <w:adjustRightInd w:val="0"/>
        <w:spacing w:after="0" w:line="240" w:lineRule="auto"/>
        <w:rPr>
          <w:rFonts w:ascii="Times New Roman" w:hAnsi="Times New Roman" w:cs="Times New Roman"/>
          <w:color w:val="000000"/>
        </w:rPr>
      </w:pPr>
    </w:p>
    <w:p w14:paraId="318F7B9A" w14:textId="7D966EF6" w:rsidR="00BD598E" w:rsidRDefault="00BD598E" w:rsidP="00BD598E">
      <w:pPr>
        <w:autoSpaceDE w:val="0"/>
        <w:autoSpaceDN w:val="0"/>
        <w:adjustRightInd w:val="0"/>
        <w:spacing w:after="0" w:line="240" w:lineRule="auto"/>
        <w:rPr>
          <w:rFonts w:ascii="Times New Roman" w:hAnsi="Times New Roman" w:cs="Times New Roman"/>
          <w:color w:val="000000"/>
        </w:rPr>
      </w:pPr>
      <w:r w:rsidRPr="002D4564">
        <w:rPr>
          <w:rFonts w:ascii="Times New Roman" w:hAnsi="Times New Roman" w:cs="Times New Roman"/>
          <w:color w:val="000000"/>
        </w:rPr>
        <w:t xml:space="preserve">If a company </w:t>
      </w:r>
      <w:r w:rsidR="00FC1EBB">
        <w:rPr>
          <w:rFonts w:ascii="Times New Roman" w:hAnsi="Times New Roman" w:cs="Times New Roman"/>
          <w:color w:val="000000"/>
        </w:rPr>
        <w:t xml:space="preserve">passes </w:t>
      </w:r>
      <w:r w:rsidRPr="002D4564">
        <w:rPr>
          <w:rFonts w:ascii="Times New Roman" w:hAnsi="Times New Roman" w:cs="Times New Roman"/>
          <w:color w:val="000000"/>
        </w:rPr>
        <w:t xml:space="preserve">the </w:t>
      </w:r>
      <w:r>
        <w:rPr>
          <w:rFonts w:ascii="Times New Roman" w:hAnsi="Times New Roman" w:cs="Times New Roman"/>
          <w:color w:val="000000"/>
        </w:rPr>
        <w:t xml:space="preserve">stochastic exclusion test and </w:t>
      </w:r>
      <w:r w:rsidR="00FC1EBB">
        <w:rPr>
          <w:rFonts w:ascii="Times New Roman" w:hAnsi="Times New Roman" w:cs="Times New Roman"/>
          <w:color w:val="000000"/>
        </w:rPr>
        <w:t xml:space="preserve">elects to </w:t>
      </w:r>
      <w:r>
        <w:rPr>
          <w:rFonts w:ascii="Times New Roman" w:hAnsi="Times New Roman" w:cs="Times New Roman"/>
          <w:color w:val="000000"/>
        </w:rPr>
        <w:t xml:space="preserve">use a methodology pursuant to applicable </w:t>
      </w:r>
      <w:commentRangeStart w:id="1352"/>
      <w:commentRangeStart w:id="1353"/>
      <w:r w:rsidR="00D23A8A">
        <w:rPr>
          <w:rFonts w:ascii="Times New Roman" w:hAnsi="Times New Roman" w:cs="Times New Roman"/>
          <w:color w:val="000000"/>
        </w:rPr>
        <w:t>S</w:t>
      </w:r>
      <w:r>
        <w:rPr>
          <w:rFonts w:ascii="Times New Roman" w:hAnsi="Times New Roman" w:cs="Times New Roman"/>
          <w:color w:val="000000"/>
        </w:rPr>
        <w:t>ections VM-A</w:t>
      </w:r>
      <w:ins w:id="1354" w:author="VM-22 Subgroup" w:date="2022-11-28T12:40:00Z">
        <w:r w:rsidR="00105E20">
          <w:rPr>
            <w:rFonts w:ascii="Times New Roman" w:hAnsi="Times New Roman" w:cs="Times New Roman"/>
            <w:color w:val="000000"/>
          </w:rPr>
          <w:t>, VM-C,</w:t>
        </w:r>
      </w:ins>
      <w:r>
        <w:rPr>
          <w:rFonts w:ascii="Times New Roman" w:hAnsi="Times New Roman" w:cs="Times New Roman"/>
          <w:color w:val="000000"/>
        </w:rPr>
        <w:t xml:space="preserve"> and VM-</w:t>
      </w:r>
      <w:del w:id="1355" w:author="VM-22 Subgroup" w:date="2023-02-03T15:44:00Z">
        <w:r>
          <w:rPr>
            <w:rFonts w:ascii="Times New Roman" w:hAnsi="Times New Roman" w:cs="Times New Roman"/>
            <w:color w:val="000000"/>
          </w:rPr>
          <w:delText>C</w:delText>
        </w:r>
      </w:del>
      <w:ins w:id="1356" w:author="VM-22 Subgroup" w:date="2022-11-28T12:40:00Z">
        <w:r w:rsidR="00105E20">
          <w:rPr>
            <w:rFonts w:ascii="Times New Roman" w:hAnsi="Times New Roman" w:cs="Times New Roman"/>
            <w:color w:val="000000"/>
          </w:rPr>
          <w:t>V</w:t>
        </w:r>
      </w:ins>
      <w:commentRangeEnd w:id="1352"/>
      <w:ins w:id="1357" w:author="VM-22 Subgroup" w:date="2023-02-03T15:44:00Z">
        <w:r w:rsidR="008E276A">
          <w:rPr>
            <w:rStyle w:val="CommentReference"/>
          </w:rPr>
          <w:commentReference w:id="1352"/>
        </w:r>
        <w:commentRangeEnd w:id="1353"/>
        <w:r w:rsidR="00105E20">
          <w:rPr>
            <w:rStyle w:val="CommentReference"/>
          </w:rPr>
          <w:commentReference w:id="1353"/>
        </w:r>
      </w:ins>
      <w:r w:rsidRPr="002D4564">
        <w:rPr>
          <w:rFonts w:ascii="Times New Roman" w:hAnsi="Times New Roman" w:cs="Times New Roman"/>
          <w:color w:val="000000"/>
        </w:rPr>
        <w:t xml:space="preserve">, as allowed in </w:t>
      </w:r>
      <w:commentRangeStart w:id="1358"/>
      <w:commentRangeStart w:id="1359"/>
      <w:r w:rsidRPr="002D4564">
        <w:rPr>
          <w:rFonts w:ascii="Times New Roman" w:hAnsi="Times New Roman" w:cs="Times New Roman"/>
          <w:color w:val="000000"/>
        </w:rPr>
        <w:t>Section 3.</w:t>
      </w:r>
      <w:del w:id="1360" w:author="VM-22 Subgroup" w:date="2023-02-03T15:44:00Z">
        <w:r w:rsidRPr="002D4564">
          <w:rPr>
            <w:rFonts w:ascii="Times New Roman" w:hAnsi="Times New Roman" w:cs="Times New Roman"/>
            <w:color w:val="000000"/>
          </w:rPr>
          <w:delText>E</w:delText>
        </w:r>
      </w:del>
      <w:ins w:id="1361" w:author="VM-22 Subgroup" w:date="2022-11-28T12:40:00Z">
        <w:r w:rsidR="00105E20">
          <w:rPr>
            <w:rFonts w:ascii="Times New Roman" w:hAnsi="Times New Roman" w:cs="Times New Roman"/>
            <w:color w:val="000000"/>
          </w:rPr>
          <w:t>G</w:t>
        </w:r>
      </w:ins>
      <w:commentRangeEnd w:id="1358"/>
      <w:ins w:id="1362" w:author="VM-22 Subgroup" w:date="2023-02-03T15:44:00Z">
        <w:r w:rsidR="001A2BCC">
          <w:rPr>
            <w:rStyle w:val="CommentReference"/>
          </w:rPr>
          <w:commentReference w:id="1358"/>
        </w:r>
        <w:commentRangeEnd w:id="1359"/>
        <w:r w:rsidR="00105E20">
          <w:rPr>
            <w:rStyle w:val="CommentReference"/>
          </w:rPr>
          <w:commentReference w:id="1359"/>
        </w:r>
      </w:ins>
      <w:r w:rsidRPr="002D4564">
        <w:rPr>
          <w:rFonts w:ascii="Times New Roman" w:hAnsi="Times New Roman" w:cs="Times New Roman"/>
          <w:color w:val="000000"/>
        </w:rPr>
        <w:t xml:space="preserve">, it is important to note that the methodology produces reserves on a pre-reinsurance ceded basis. Therefore, the </w:t>
      </w:r>
      <w:r>
        <w:rPr>
          <w:rFonts w:ascii="Times New Roman" w:hAnsi="Times New Roman" w:cs="Times New Roman"/>
          <w:color w:val="000000"/>
        </w:rPr>
        <w:t>reserve</w:t>
      </w:r>
      <w:r w:rsidRPr="002D4564">
        <w:rPr>
          <w:rFonts w:ascii="Times New Roman" w:hAnsi="Times New Roman" w:cs="Times New Roman"/>
          <w:color w:val="000000"/>
        </w:rPr>
        <w:t xml:space="preserve"> must be </w:t>
      </w:r>
      <w:r>
        <w:rPr>
          <w:rFonts w:ascii="Times New Roman" w:hAnsi="Times New Roman" w:cs="Times New Roman"/>
          <w:color w:val="000000"/>
        </w:rPr>
        <w:t xml:space="preserve">adjusted for </w:t>
      </w:r>
      <w:r w:rsidR="00FC1EBB">
        <w:rPr>
          <w:rFonts w:ascii="Times New Roman" w:hAnsi="Times New Roman" w:cs="Times New Roman"/>
          <w:color w:val="000000"/>
        </w:rPr>
        <w:t xml:space="preserve">any </w:t>
      </w:r>
      <w:r>
        <w:rPr>
          <w:rFonts w:ascii="Times New Roman" w:hAnsi="Times New Roman" w:cs="Times New Roman"/>
          <w:color w:val="000000"/>
        </w:rPr>
        <w:t>reinsurance ceded accordingly</w:t>
      </w:r>
      <w:commentRangeStart w:id="1363"/>
      <w:commentRangeStart w:id="1364"/>
      <w:r w:rsidRPr="002D4564">
        <w:rPr>
          <w:rFonts w:ascii="Times New Roman" w:hAnsi="Times New Roman" w:cs="Times New Roman"/>
          <w:color w:val="000000"/>
        </w:rPr>
        <w:t>.</w:t>
      </w:r>
      <w:ins w:id="1365" w:author="VM-22 Subgroup" w:date="2023-02-07T10:55:00Z">
        <w:r w:rsidR="004662E4" w:rsidRPr="002D4564" w:rsidDel="004662E4">
          <w:rPr>
            <w:rFonts w:ascii="Times New Roman" w:hAnsi="Times New Roman" w:cs="Times New Roman"/>
            <w:color w:val="000000"/>
          </w:rPr>
          <w:t xml:space="preserve"> </w:t>
        </w:r>
      </w:ins>
      <w:del w:id="1366" w:author="VM-22 Subgroup" w:date="2023-02-07T10:55:00Z">
        <w:r w:rsidRPr="002D4564" w:rsidDel="004662E4">
          <w:rPr>
            <w:rFonts w:ascii="Times New Roman" w:hAnsi="Times New Roman" w:cs="Times New Roman"/>
            <w:color w:val="000000"/>
          </w:rPr>
          <w:delText xml:space="preserve"> In addition, </w:delText>
        </w:r>
        <w:r w:rsidDel="004662E4">
          <w:rPr>
            <w:rFonts w:ascii="Times New Roman" w:hAnsi="Times New Roman" w:cs="Times New Roman"/>
            <w:color w:val="000000"/>
          </w:rPr>
          <w:delText>reserves valued under applicable Sections in VM-A and VM-</w:delText>
        </w:r>
      </w:del>
      <w:del w:id="1367" w:author="VM-22 Subgroup" w:date="2023-02-03T15:44:00Z">
        <w:r>
          <w:rPr>
            <w:rFonts w:ascii="Times New Roman" w:hAnsi="Times New Roman" w:cs="Times New Roman"/>
            <w:color w:val="000000"/>
          </w:rPr>
          <w:delText>C</w:delText>
        </w:r>
      </w:del>
      <w:del w:id="1368" w:author="VM-22 Subgroup" w:date="2023-02-07T10:55:00Z">
        <w:r w:rsidRPr="002D4564" w:rsidDel="004662E4">
          <w:rPr>
            <w:rFonts w:ascii="Times New Roman" w:hAnsi="Times New Roman" w:cs="Times New Roman"/>
            <w:color w:val="000000"/>
          </w:rPr>
          <w:delText>, unadjusted for reinsurance, shall be applied to the contracts falling under the scope of these requirements to determine the aggregate reserve prior to reinsurance.</w:delText>
        </w:r>
        <w:commentRangeEnd w:id="1363"/>
        <w:r w:rsidR="00DB7DC7" w:rsidDel="004662E4">
          <w:rPr>
            <w:rStyle w:val="CommentReference"/>
          </w:rPr>
          <w:commentReference w:id="1363"/>
        </w:r>
      </w:del>
      <w:commentRangeEnd w:id="1364"/>
      <w:r w:rsidR="004662E4">
        <w:rPr>
          <w:rStyle w:val="CommentReference"/>
        </w:rPr>
        <w:commentReference w:id="1364"/>
      </w:r>
    </w:p>
    <w:p w14:paraId="68858328" w14:textId="77777777" w:rsidR="00BD598E" w:rsidRDefault="00BD598E" w:rsidP="00BD598E">
      <w:pPr>
        <w:autoSpaceDE w:val="0"/>
        <w:autoSpaceDN w:val="0"/>
        <w:adjustRightInd w:val="0"/>
        <w:spacing w:after="0" w:line="240" w:lineRule="auto"/>
        <w:rPr>
          <w:rFonts w:ascii="Times New Roman" w:hAnsi="Times New Roman" w:cs="Times New Roman"/>
          <w:color w:val="000000"/>
        </w:rPr>
      </w:pPr>
    </w:p>
    <w:p w14:paraId="650588EB" w14:textId="0633C161" w:rsidR="00BD598E" w:rsidRDefault="00BD598E" w:rsidP="00BD598E">
      <w:pPr>
        <w:autoSpaceDE w:val="0"/>
        <w:autoSpaceDN w:val="0"/>
        <w:adjustRightInd w:val="0"/>
        <w:spacing w:after="0" w:line="240" w:lineRule="auto"/>
        <w:rPr>
          <w:rFonts w:ascii="Times New Roman" w:hAnsi="Times New Roman" w:cs="Times New Roman"/>
          <w:color w:val="000000"/>
        </w:rPr>
      </w:pPr>
      <w:r w:rsidRPr="002514EA">
        <w:rPr>
          <w:rFonts w:ascii="Times New Roman" w:hAnsi="Times New Roman"/>
          <w:color w:val="000000" w:themeColor="text1"/>
        </w:rPr>
        <w:t>It should be noted that the pre-reinsurance</w:t>
      </w:r>
      <w:r w:rsidR="0071776F">
        <w:rPr>
          <w:rFonts w:ascii="Times New Roman" w:hAnsi="Times New Roman" w:cs="Times New Roman"/>
          <w:color w:val="000000" w:themeColor="text1"/>
        </w:rPr>
        <w:t>-ceded</w:t>
      </w:r>
      <w:r w:rsidRPr="002514EA">
        <w:rPr>
          <w:rFonts w:ascii="Times New Roman" w:hAnsi="Times New Roman"/>
          <w:color w:val="000000" w:themeColor="text1"/>
        </w:rPr>
        <w:t xml:space="preserve"> and post-reinsurance</w:t>
      </w:r>
      <w:r w:rsidR="0071776F">
        <w:rPr>
          <w:rFonts w:ascii="Times New Roman" w:hAnsi="Times New Roman" w:cs="Times New Roman"/>
          <w:color w:val="000000" w:themeColor="text1"/>
        </w:rPr>
        <w:t>-ceded</w:t>
      </w:r>
      <w:r w:rsidRPr="002514EA">
        <w:rPr>
          <w:rFonts w:ascii="Times New Roman" w:hAnsi="Times New Roman"/>
          <w:color w:val="000000" w:themeColor="text1"/>
        </w:rPr>
        <w:t xml:space="preserve"> reserves may result in different outcomes for the exclusion test. In particular, it is possible that the pre-reinsurance</w:t>
      </w:r>
      <w:r w:rsidR="0071776F">
        <w:rPr>
          <w:rFonts w:ascii="Times New Roman" w:hAnsi="Times New Roman" w:cs="Times New Roman"/>
          <w:color w:val="000000" w:themeColor="text1"/>
        </w:rPr>
        <w:t>-ceded</w:t>
      </w:r>
      <w:r w:rsidRPr="79BD0E9B">
        <w:rPr>
          <w:rFonts w:ascii="Times New Roman" w:hAnsi="Times New Roman" w:cs="Times New Roman"/>
          <w:color w:val="000000" w:themeColor="text1"/>
        </w:rPr>
        <w:t xml:space="preserve"> </w:t>
      </w:r>
      <w:r w:rsidRPr="002514EA">
        <w:rPr>
          <w:rFonts w:ascii="Times New Roman" w:hAnsi="Times New Roman"/>
          <w:color w:val="000000" w:themeColor="text1"/>
        </w:rPr>
        <w:t>reserves would pass the relevant exclusion test (and allow the use of VM-A and VM-C) while the post-reinsurance</w:t>
      </w:r>
      <w:r w:rsidR="0071776F">
        <w:rPr>
          <w:rFonts w:ascii="Times New Roman" w:hAnsi="Times New Roman" w:cs="Times New Roman"/>
          <w:color w:val="000000" w:themeColor="text1"/>
        </w:rPr>
        <w:t>-ceded</w:t>
      </w:r>
      <w:r w:rsidRPr="79BD0E9B">
        <w:rPr>
          <w:rFonts w:ascii="Times New Roman" w:hAnsi="Times New Roman" w:cs="Times New Roman"/>
          <w:color w:val="000000" w:themeColor="text1"/>
        </w:rPr>
        <w:t xml:space="preserve"> </w:t>
      </w:r>
      <w:r w:rsidRPr="002514EA">
        <w:rPr>
          <w:rFonts w:ascii="Times New Roman" w:hAnsi="Times New Roman"/>
          <w:color w:val="000000" w:themeColor="text1"/>
        </w:rPr>
        <w:t>reserves might not</w:t>
      </w:r>
      <w:r w:rsidR="0071776F">
        <w:rPr>
          <w:rFonts w:ascii="Times New Roman" w:hAnsi="Times New Roman" w:cs="Times New Roman"/>
          <w:color w:val="000000" w:themeColor="text1"/>
        </w:rPr>
        <w:t>, or vice versa</w:t>
      </w:r>
      <w:r w:rsidRPr="002514EA">
        <w:rPr>
          <w:rFonts w:ascii="Times New Roman" w:hAnsi="Times New Roman"/>
          <w:color w:val="000000" w:themeColor="text1"/>
        </w:rPr>
        <w:t>.</w:t>
      </w:r>
    </w:p>
    <w:p w14:paraId="20629516" w14:textId="2AB9CABA" w:rsidR="00BD598E" w:rsidRDefault="00BD598E" w:rsidP="00BD598E">
      <w:pPr>
        <w:autoSpaceDE w:val="0"/>
        <w:autoSpaceDN w:val="0"/>
        <w:adjustRightInd w:val="0"/>
        <w:spacing w:after="0" w:line="240" w:lineRule="auto"/>
        <w:rPr>
          <w:rFonts w:ascii="Times New Roman" w:hAnsi="Times New Roman" w:cs="Times New Roman"/>
          <w:color w:val="000000"/>
        </w:rPr>
      </w:pPr>
    </w:p>
    <w:p w14:paraId="323E759A" w14:textId="0F5C26A4" w:rsidR="00BD598E" w:rsidRDefault="00BD598E" w:rsidP="00BD598E">
      <w:pPr>
        <w:autoSpaceDE w:val="0"/>
        <w:autoSpaceDN w:val="0"/>
        <w:adjustRightInd w:val="0"/>
        <w:spacing w:after="0" w:line="240" w:lineRule="auto"/>
        <w:rPr>
          <w:rFonts w:ascii="Times New Roman" w:hAnsi="Times New Roman" w:cs="Times New Roman"/>
          <w:color w:val="000000"/>
        </w:rPr>
      </w:pPr>
      <w:r w:rsidRPr="002514EA">
        <w:rPr>
          <w:rFonts w:ascii="Times New Roman" w:hAnsi="Times New Roman"/>
          <w:color w:val="000000" w:themeColor="text1"/>
        </w:rPr>
        <w:t xml:space="preserve">4. </w:t>
      </w:r>
      <w:r w:rsidRPr="22EDBAAE">
        <w:rPr>
          <w:rFonts w:ascii="Times New Roman" w:hAnsi="Times New Roman" w:cs="Times New Roman"/>
          <w:color w:val="000000" w:themeColor="text1"/>
        </w:rPr>
        <w:t xml:space="preserve">Additional Standard Projection Amount </w:t>
      </w:r>
    </w:p>
    <w:p w14:paraId="21325516" w14:textId="77777777" w:rsidR="00BD598E" w:rsidRPr="002D4564" w:rsidRDefault="00BD598E" w:rsidP="00BD598E">
      <w:pPr>
        <w:autoSpaceDE w:val="0"/>
        <w:autoSpaceDN w:val="0"/>
        <w:adjustRightInd w:val="0"/>
        <w:spacing w:after="0" w:line="240" w:lineRule="auto"/>
        <w:rPr>
          <w:rFonts w:ascii="Times New Roman" w:hAnsi="Times New Roman" w:cs="Times New Roman"/>
          <w:color w:val="000000"/>
        </w:rPr>
      </w:pPr>
    </w:p>
    <w:p w14:paraId="46001E01" w14:textId="22F6FE8E" w:rsidR="005613C4" w:rsidRDefault="00BD598E" w:rsidP="00BD598E">
      <w:pPr>
        <w:autoSpaceDE w:val="0"/>
        <w:autoSpaceDN w:val="0"/>
        <w:adjustRightInd w:val="0"/>
        <w:spacing w:after="0" w:line="240" w:lineRule="auto"/>
        <w:rPr>
          <w:rFonts w:ascii="Times New Roman" w:hAnsi="Times New Roman" w:cs="Times New Roman"/>
          <w:color w:val="000000"/>
        </w:rPr>
      </w:pPr>
      <w:r w:rsidRPr="22EDBAAE">
        <w:rPr>
          <w:rFonts w:ascii="Times New Roman" w:hAnsi="Times New Roman" w:cs="Times New Roman"/>
          <w:color w:val="000000" w:themeColor="text1"/>
        </w:rPr>
        <w:t>Where reinsurance is ceded, the additional standard projection amount shall be calculated as described in Section 6 to reflect the reinsurance costs and reinsurance recoveries under the reinsurance treaties. The additional standard projection amount shall also be calculated pre-reinsurance ceded using the methods described in Section 6 but ignoring the effects of the reinsurance ceded.</w:t>
      </w:r>
    </w:p>
    <w:p w14:paraId="4B345224" w14:textId="6DA7CADE" w:rsidR="002C726F" w:rsidRPr="000C73EB" w:rsidRDefault="002C726F" w:rsidP="000C73EB">
      <w:pPr>
        <w:autoSpaceDE w:val="0"/>
        <w:autoSpaceDN w:val="0"/>
        <w:adjustRightInd w:val="0"/>
        <w:spacing w:after="0" w:line="240" w:lineRule="auto"/>
        <w:rPr>
          <w:rFonts w:ascii="Times New Roman" w:hAnsi="Times New Roman" w:cs="Times New Roman"/>
          <w:color w:val="000000"/>
        </w:rPr>
      </w:pPr>
      <w:r>
        <w:br w:type="page"/>
      </w:r>
    </w:p>
    <w:p w14:paraId="71A0E2CE" w14:textId="111D5E47" w:rsidR="005E6BF8" w:rsidRPr="004937D7" w:rsidRDefault="002C726F" w:rsidP="004937D7">
      <w:pPr>
        <w:pStyle w:val="Heading1"/>
        <w:spacing w:line="240" w:lineRule="auto"/>
        <w:rPr>
          <w:sz w:val="24"/>
          <w:szCs w:val="24"/>
        </w:rPr>
      </w:pPr>
      <w:bookmarkStart w:id="1369" w:name="_Toc137649796"/>
      <w:r>
        <w:rPr>
          <w:sz w:val="24"/>
          <w:szCs w:val="24"/>
        </w:rPr>
        <w:lastRenderedPageBreak/>
        <w:t xml:space="preserve">Section 6: </w:t>
      </w:r>
      <w:r w:rsidR="00390837">
        <w:rPr>
          <w:sz w:val="24"/>
          <w:szCs w:val="24"/>
        </w:rPr>
        <w:t>Standard Projection Amount</w:t>
      </w:r>
      <w:bookmarkEnd w:id="1369"/>
      <w:r w:rsidR="005E6BF8" w:rsidRPr="004937D7">
        <w:rPr>
          <w:sz w:val="24"/>
          <w:szCs w:val="24"/>
        </w:rPr>
        <w:t xml:space="preserve">  </w:t>
      </w:r>
    </w:p>
    <w:p w14:paraId="01918650" w14:textId="4429F54B" w:rsidR="002C726F" w:rsidRPr="002514EA" w:rsidRDefault="002C726F" w:rsidP="002514EA">
      <w:pPr>
        <w:pStyle w:val="Heading1"/>
        <w:rPr>
          <w:sz w:val="24"/>
        </w:rPr>
      </w:pPr>
    </w:p>
    <w:p w14:paraId="27B43FA3" w14:textId="60C618D2" w:rsidR="002C726F" w:rsidRDefault="002C726F" w:rsidP="002C726F"/>
    <w:p w14:paraId="2AB31957" w14:textId="33DFEB68" w:rsidR="002C726F" w:rsidRDefault="002C726F">
      <w:r>
        <w:br w:type="page"/>
      </w:r>
    </w:p>
    <w:p w14:paraId="5682C31E" w14:textId="54CACB99" w:rsidR="00234C81" w:rsidRDefault="002C726F" w:rsidP="00234C81">
      <w:pPr>
        <w:pStyle w:val="Heading1"/>
        <w:spacing w:line="240" w:lineRule="auto"/>
        <w:rPr>
          <w:sz w:val="24"/>
          <w:szCs w:val="24"/>
        </w:rPr>
      </w:pPr>
      <w:bookmarkStart w:id="1370" w:name="_Toc77242151"/>
      <w:bookmarkStart w:id="1371" w:name="_Toc137649797"/>
      <w:bookmarkStart w:id="1372" w:name="_Hlk121318274"/>
      <w:r w:rsidRPr="004B45D3">
        <w:rPr>
          <w:sz w:val="24"/>
          <w:szCs w:val="24"/>
        </w:rPr>
        <w:lastRenderedPageBreak/>
        <w:t>Section 7: Exclusion Testing</w:t>
      </w:r>
      <w:bookmarkEnd w:id="1370"/>
      <w:bookmarkEnd w:id="1371"/>
    </w:p>
    <w:bookmarkEnd w:id="1372"/>
    <w:p w14:paraId="359E9CEC" w14:textId="77777777" w:rsidR="00234C81" w:rsidRDefault="00234C81" w:rsidP="00234C81">
      <w:pPr>
        <w:autoSpaceDE w:val="0"/>
        <w:autoSpaceDN w:val="0"/>
        <w:adjustRightInd w:val="0"/>
        <w:spacing w:after="0" w:line="240" w:lineRule="auto"/>
        <w:rPr>
          <w:rFonts w:ascii="Times New Roman" w:hAnsi="Times New Roman" w:cs="Times New Roman"/>
          <w:color w:val="000000"/>
        </w:rPr>
      </w:pPr>
    </w:p>
    <w:p w14:paraId="10313B1A" w14:textId="79C28DA6" w:rsidR="005E6BF8" w:rsidRPr="004937D7" w:rsidRDefault="001904F3" w:rsidP="00AD0E74">
      <w:pPr>
        <w:pStyle w:val="Heading2"/>
        <w:numPr>
          <w:ilvl w:val="0"/>
          <w:numId w:val="89"/>
        </w:numPr>
        <w:rPr>
          <w:sz w:val="22"/>
          <w:szCs w:val="22"/>
        </w:rPr>
      </w:pPr>
      <w:bookmarkStart w:id="1373" w:name="_Toc77242152"/>
      <w:bookmarkStart w:id="1374" w:name="_Toc137649798"/>
      <w:r>
        <w:rPr>
          <w:sz w:val="22"/>
          <w:szCs w:val="22"/>
        </w:rPr>
        <w:t>Stochastic Exclusion Test Requirement Overview</w:t>
      </w:r>
      <w:bookmarkEnd w:id="1373"/>
      <w:bookmarkEnd w:id="1374"/>
      <w:r w:rsidR="005E6BF8" w:rsidRPr="004937D7">
        <w:rPr>
          <w:sz w:val="22"/>
          <w:szCs w:val="22"/>
        </w:rPr>
        <w:t xml:space="preserve"> </w:t>
      </w:r>
    </w:p>
    <w:p w14:paraId="28A692D2" w14:textId="4BB51CAD" w:rsidR="001904F3" w:rsidRDefault="001904F3" w:rsidP="001904F3">
      <w:pPr>
        <w:pStyle w:val="Heading2"/>
        <w:rPr>
          <w:sz w:val="22"/>
          <w:szCs w:val="22"/>
        </w:rPr>
      </w:pPr>
    </w:p>
    <w:p w14:paraId="23C47484" w14:textId="77777777" w:rsidR="0040376D" w:rsidRPr="0040376D" w:rsidRDefault="0040376D" w:rsidP="0040376D">
      <w:pPr>
        <w:spacing w:after="0"/>
      </w:pPr>
    </w:p>
    <w:p w14:paraId="7AE818E5" w14:textId="4C0EED78" w:rsidR="008858A9" w:rsidRPr="00FD4E7D" w:rsidRDefault="008858A9" w:rsidP="00AD0E74">
      <w:pPr>
        <w:numPr>
          <w:ilvl w:val="0"/>
          <w:numId w:val="31"/>
        </w:numPr>
        <w:spacing w:after="220" w:line="240" w:lineRule="auto"/>
        <w:ind w:left="720" w:hanging="360"/>
        <w:rPr>
          <w:rFonts w:ascii="Times New Roman" w:eastAsia="Times New Roman" w:hAnsi="Times New Roman" w:cs="Times New Roman"/>
        </w:rPr>
      </w:pPr>
      <w:r w:rsidRPr="00FD4E7D">
        <w:rPr>
          <w:rFonts w:ascii="Times New Roman" w:eastAsia="Times New Roman" w:hAnsi="Times New Roman" w:cs="Times New Roman"/>
        </w:rPr>
        <w:t xml:space="preserve">The company may elect to exclude one or more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xml:space="preserve"> from the </w:t>
      </w:r>
      <w:r w:rsidR="00177F11">
        <w:rPr>
          <w:rFonts w:ascii="Times New Roman" w:eastAsia="Times New Roman" w:hAnsi="Times New Roman" w:cs="Times New Roman"/>
        </w:rPr>
        <w:t>SR</w:t>
      </w:r>
      <w:r w:rsidRPr="00FD4E7D">
        <w:rPr>
          <w:rFonts w:ascii="Times New Roman" w:eastAsia="Times New Roman" w:hAnsi="Times New Roman" w:cs="Times New Roman"/>
        </w:rPr>
        <w:t xml:space="preserve"> calculation if the stochastic exclusion test (SET) is satisfied for </w:t>
      </w:r>
      <w:r w:rsidR="0075155A">
        <w:rPr>
          <w:rFonts w:ascii="Times New Roman" w:eastAsia="Times New Roman" w:hAnsi="Times New Roman" w:cs="Times New Roman"/>
        </w:rPr>
        <w:t>each of the</w:t>
      </w:r>
      <w:r w:rsidRPr="00FD4E7D">
        <w:rPr>
          <w:rFonts w:ascii="Times New Roman" w:eastAsia="Times New Roman" w:hAnsi="Times New Roman" w:cs="Times New Roman"/>
        </w:rPr>
        <w:t xml:space="preserve"> group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The company has the option to calculate or not calculate the SET.</w:t>
      </w:r>
    </w:p>
    <w:p w14:paraId="35100A98" w14:textId="55FFE8CD" w:rsidR="008858A9" w:rsidRPr="00FD4E7D" w:rsidRDefault="008858A9" w:rsidP="00AD0E74">
      <w:pPr>
        <w:numPr>
          <w:ilvl w:val="1"/>
          <w:numId w:val="31"/>
        </w:numPr>
        <w:spacing w:after="220" w:line="240" w:lineRule="auto"/>
        <w:rPr>
          <w:rFonts w:ascii="Times New Roman" w:eastAsia="Times New Roman" w:hAnsi="Times New Roman" w:cs="Times New Roman"/>
        </w:rPr>
      </w:pPr>
      <w:r w:rsidRPr="00FD4E7D">
        <w:rPr>
          <w:rFonts w:ascii="Times New Roman" w:eastAsia="Times New Roman" w:hAnsi="Times New Roman" w:cs="Times New Roman"/>
        </w:rPr>
        <w:t xml:space="preserve">If the company does not elect to calculate the SET for one or more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xml:space="preserve">, or the company calculates the SET and fails the test for such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xml:space="preserve">, the reserve methodology described in Section 4 shall be </w:t>
      </w:r>
      <w:r w:rsidR="00FC1EBB">
        <w:rPr>
          <w:rFonts w:ascii="Times New Roman" w:eastAsia="Times New Roman" w:hAnsi="Times New Roman" w:cs="Times New Roman"/>
        </w:rPr>
        <w:t xml:space="preserve">used </w:t>
      </w:r>
      <w:r w:rsidRPr="00FD4E7D">
        <w:rPr>
          <w:rFonts w:ascii="Times New Roman" w:eastAsia="Times New Roman" w:hAnsi="Times New Roman" w:cs="Times New Roman"/>
        </w:rPr>
        <w:t xml:space="preserve">for calculating the aggregate reserve for those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w:t>
      </w:r>
    </w:p>
    <w:p w14:paraId="4373375E" w14:textId="304D3EA9" w:rsidR="008858A9" w:rsidRPr="00FD4E7D" w:rsidRDefault="008858A9" w:rsidP="00AD0E74">
      <w:pPr>
        <w:numPr>
          <w:ilvl w:val="1"/>
          <w:numId w:val="31"/>
        </w:numPr>
        <w:spacing w:after="220" w:line="240" w:lineRule="auto"/>
        <w:rPr>
          <w:rFonts w:ascii="Times New Roman" w:eastAsia="Times New Roman" w:hAnsi="Times New Roman" w:cs="Times New Roman"/>
        </w:rPr>
      </w:pPr>
      <w:r w:rsidRPr="00FD4E7D">
        <w:rPr>
          <w:rFonts w:ascii="Times New Roman" w:eastAsia="Times New Roman" w:hAnsi="Times New Roman" w:cs="Times New Roman"/>
        </w:rPr>
        <w:t xml:space="preserve">If the company elects to calculate the SET for one or more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xml:space="preserve">, and passes the test for such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then</w:t>
      </w:r>
      <w:r w:rsidR="0075155A">
        <w:rPr>
          <w:rFonts w:ascii="Times New Roman" w:eastAsia="Times New Roman" w:hAnsi="Times New Roman" w:cs="Times New Roman"/>
        </w:rPr>
        <w:t xml:space="preserve"> for each group of contracts that passes the SET,</w:t>
      </w:r>
      <w:r w:rsidRPr="00FD4E7D">
        <w:rPr>
          <w:rFonts w:ascii="Times New Roman" w:eastAsia="Times New Roman" w:hAnsi="Times New Roman" w:cs="Times New Roman"/>
        </w:rPr>
        <w:t xml:space="preserve"> the company shall choose whether or not to use the reserve methodology described in Section 4 for </w:t>
      </w:r>
      <w:r w:rsidR="0075155A">
        <w:rPr>
          <w:rFonts w:ascii="Times New Roman" w:eastAsia="Times New Roman" w:hAnsi="Times New Roman" w:cs="Times New Roman"/>
        </w:rPr>
        <w:t>that</w:t>
      </w:r>
      <w:r w:rsidRPr="00FD4E7D">
        <w:rPr>
          <w:rFonts w:ascii="Times New Roman" w:eastAsia="Times New Roman" w:hAnsi="Times New Roman" w:cs="Times New Roman"/>
        </w:rPr>
        <w:t xml:space="preserve"> group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xml:space="preserve">. If the reserve methodology described in Section 4 is not used for one or more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xml:space="preserve">, then the company shall use the reserve methodology pursuant to applicable requirements in </w:t>
      </w:r>
      <w:commentRangeStart w:id="1375"/>
      <w:commentRangeStart w:id="1376"/>
      <w:r w:rsidRPr="00FD4E7D">
        <w:rPr>
          <w:rFonts w:ascii="Times New Roman" w:eastAsia="Times New Roman" w:hAnsi="Times New Roman" w:cs="Times New Roman"/>
        </w:rPr>
        <w:t>VM-A</w:t>
      </w:r>
      <w:ins w:id="1377" w:author="VM-22 Subgroup" w:date="2022-11-28T12:41:00Z">
        <w:r w:rsidR="00105E20">
          <w:rPr>
            <w:rFonts w:ascii="Times New Roman" w:eastAsia="Times New Roman" w:hAnsi="Times New Roman" w:cs="Times New Roman"/>
          </w:rPr>
          <w:t>, VM-C,</w:t>
        </w:r>
      </w:ins>
      <w:r w:rsidRPr="00FD4E7D">
        <w:rPr>
          <w:rFonts w:ascii="Times New Roman" w:eastAsia="Times New Roman" w:hAnsi="Times New Roman" w:cs="Times New Roman"/>
        </w:rPr>
        <w:t xml:space="preserve"> and VM-</w:t>
      </w:r>
      <w:del w:id="1378" w:author="VM-22 Subgroup" w:date="2023-02-03T15:44:00Z">
        <w:r w:rsidRPr="00FD4E7D">
          <w:rPr>
            <w:rFonts w:ascii="Times New Roman" w:eastAsia="Times New Roman" w:hAnsi="Times New Roman" w:cs="Times New Roman"/>
          </w:rPr>
          <w:delText xml:space="preserve">C </w:delText>
        </w:r>
      </w:del>
      <w:ins w:id="1379" w:author="VM-22 Subgroup" w:date="2022-11-28T12:41:00Z">
        <w:r w:rsidR="00105E20">
          <w:rPr>
            <w:rFonts w:ascii="Times New Roman" w:eastAsia="Times New Roman" w:hAnsi="Times New Roman" w:cs="Times New Roman"/>
          </w:rPr>
          <w:t>V</w:t>
        </w:r>
      </w:ins>
      <w:del w:id="1380" w:author="VM-22 Subgroup" w:date="2022-11-28T12:41:00Z">
        <w:r w:rsidRPr="00FD4E7D" w:rsidDel="00105E20">
          <w:rPr>
            <w:rFonts w:ascii="Times New Roman" w:eastAsia="Times New Roman" w:hAnsi="Times New Roman" w:cs="Times New Roman"/>
          </w:rPr>
          <w:delText>C</w:delText>
        </w:r>
      </w:del>
      <w:ins w:id="1381" w:author="VM-22 Subgroup" w:date="2023-02-03T15:44:00Z">
        <w:r w:rsidRPr="00FD4E7D">
          <w:rPr>
            <w:rFonts w:ascii="Times New Roman" w:eastAsia="Times New Roman" w:hAnsi="Times New Roman" w:cs="Times New Roman"/>
          </w:rPr>
          <w:t xml:space="preserve"> </w:t>
        </w:r>
        <w:commentRangeEnd w:id="1375"/>
        <w:r w:rsidR="00422EB6">
          <w:rPr>
            <w:rStyle w:val="CommentReference"/>
          </w:rPr>
          <w:commentReference w:id="1375"/>
        </w:r>
        <w:commentRangeEnd w:id="1376"/>
        <w:r w:rsidR="00105E20">
          <w:rPr>
            <w:rStyle w:val="CommentReference"/>
          </w:rPr>
          <w:commentReference w:id="1376"/>
        </w:r>
      </w:ins>
      <w:r w:rsidRPr="00FD4E7D">
        <w:rPr>
          <w:rFonts w:ascii="Times New Roman" w:eastAsia="Times New Roman" w:hAnsi="Times New Roman" w:cs="Times New Roman"/>
        </w:rPr>
        <w:t xml:space="preserve">for those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w:t>
      </w:r>
    </w:p>
    <w:p w14:paraId="361FFC4C" w14:textId="5082BEEB" w:rsidR="008858A9" w:rsidRDefault="008858A9" w:rsidP="00AD0E74">
      <w:pPr>
        <w:numPr>
          <w:ilvl w:val="1"/>
          <w:numId w:val="31"/>
        </w:numPr>
        <w:spacing w:after="220" w:line="240" w:lineRule="auto"/>
        <w:rPr>
          <w:rFonts w:ascii="Times New Roman" w:eastAsia="Times New Roman" w:hAnsi="Times New Roman" w:cs="Times New Roman"/>
        </w:rPr>
      </w:pPr>
      <w:r w:rsidRPr="00FD4E7D">
        <w:rPr>
          <w:rFonts w:ascii="Times New Roman" w:eastAsia="Times New Roman" w:hAnsi="Times New Roman" w:cs="Times New Roman"/>
        </w:rPr>
        <w:t xml:space="preserve">A company may not exclude a group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xml:space="preserve"> </w:t>
      </w:r>
      <w:r w:rsidR="00FC1EBB">
        <w:rPr>
          <w:rFonts w:ascii="Times New Roman" w:eastAsia="Times New Roman" w:hAnsi="Times New Roman" w:cs="Times New Roman"/>
        </w:rPr>
        <w:t xml:space="preserve">from the </w:t>
      </w:r>
      <w:r w:rsidR="00177F11">
        <w:rPr>
          <w:rFonts w:ascii="Times New Roman" w:eastAsia="Times New Roman" w:hAnsi="Times New Roman" w:cs="Times New Roman"/>
        </w:rPr>
        <w:t>SR</w:t>
      </w:r>
      <w:r w:rsidR="00FC1EBB">
        <w:rPr>
          <w:rFonts w:ascii="Times New Roman" w:eastAsia="Times New Roman" w:hAnsi="Times New Roman" w:cs="Times New Roman"/>
        </w:rPr>
        <w:t xml:space="preserve"> requirements if </w:t>
      </w:r>
      <w:r w:rsidRPr="00FD4E7D">
        <w:rPr>
          <w:rFonts w:ascii="Times New Roman" w:eastAsia="Times New Roman" w:hAnsi="Times New Roman" w:cs="Times New Roman"/>
        </w:rPr>
        <w:t xml:space="preserve">there </w:t>
      </w:r>
      <w:r w:rsidR="00FC1EBB">
        <w:rPr>
          <w:rFonts w:ascii="Times New Roman" w:eastAsia="Times New Roman" w:hAnsi="Times New Roman" w:cs="Times New Roman"/>
        </w:rPr>
        <w:t>are</w:t>
      </w:r>
      <w:r w:rsidRPr="00FD4E7D">
        <w:rPr>
          <w:rFonts w:ascii="Times New Roman" w:eastAsia="Times New Roman" w:hAnsi="Times New Roman" w:cs="Times New Roman"/>
        </w:rPr>
        <w:t xml:space="preserve"> one or more future hedging </w:t>
      </w:r>
      <w:r w:rsidR="00315189">
        <w:rPr>
          <w:rFonts w:ascii="Times New Roman" w:eastAsia="Times New Roman" w:hAnsi="Times New Roman" w:cs="Times New Roman"/>
        </w:rPr>
        <w:t>strategies</w:t>
      </w:r>
      <w:r w:rsidRPr="00FD4E7D">
        <w:rPr>
          <w:rFonts w:ascii="Times New Roman" w:eastAsia="Times New Roman" w:hAnsi="Times New Roman" w:cs="Times New Roman"/>
        </w:rPr>
        <w:t xml:space="preserve"> </w:t>
      </w:r>
      <w:r w:rsidR="00177F11">
        <w:rPr>
          <w:rFonts w:ascii="Times New Roman" w:eastAsia="Times New Roman" w:hAnsi="Times New Roman" w:cs="Times New Roman"/>
        </w:rPr>
        <w:t>supporting</w:t>
      </w:r>
      <w:r w:rsidR="00FC1EBB">
        <w:rPr>
          <w:rFonts w:ascii="Times New Roman" w:eastAsia="Times New Roman" w:hAnsi="Times New Roman" w:cs="Times New Roman"/>
        </w:rPr>
        <w:t xml:space="preserve"> the contracts</w:t>
      </w:r>
      <w:bookmarkStart w:id="1382" w:name="_Hlk50829377"/>
      <w:r w:rsidRPr="00FD4E7D">
        <w:rPr>
          <w:rFonts w:ascii="Times New Roman" w:eastAsia="Times New Roman" w:hAnsi="Times New Roman" w:cs="Times New Roman"/>
        </w:rPr>
        <w:t>, with the exception of hedging programs solely supporting index credits</w:t>
      </w:r>
      <w:bookmarkEnd w:id="1382"/>
      <w:r w:rsidR="00FC1EBB">
        <w:rPr>
          <w:rFonts w:ascii="Times New Roman" w:eastAsia="Times New Roman" w:hAnsi="Times New Roman" w:cs="Times New Roman"/>
        </w:rPr>
        <w:t xml:space="preserve"> as described in Section </w:t>
      </w:r>
      <w:r w:rsidR="006A18F2">
        <w:rPr>
          <w:rFonts w:ascii="Times New Roman" w:eastAsia="Times New Roman" w:hAnsi="Times New Roman" w:cs="Times New Roman"/>
        </w:rPr>
        <w:t>9.A.1</w:t>
      </w:r>
      <w:r w:rsidRPr="00FD4E7D">
        <w:rPr>
          <w:rFonts w:ascii="Times New Roman" w:eastAsia="Times New Roman" w:hAnsi="Times New Roman" w:cs="Times New Roman"/>
        </w:rPr>
        <w:t>.</w:t>
      </w:r>
    </w:p>
    <w:p w14:paraId="7616004D" w14:textId="3D36DEA5" w:rsidR="00912D51" w:rsidRPr="00912D51" w:rsidRDefault="007F22BD" w:rsidP="00AD0E74">
      <w:pPr>
        <w:pStyle w:val="xmsonormal"/>
        <w:numPr>
          <w:ilvl w:val="1"/>
          <w:numId w:val="31"/>
        </w:numPr>
        <w:rPr>
          <w:rFonts w:ascii="Times New Roman" w:hAnsi="Times New Roman" w:cs="Times New Roman"/>
        </w:rPr>
      </w:pPr>
      <w:r w:rsidRPr="007F22BD">
        <w:rPr>
          <w:rFonts w:ascii="Times New Roman" w:hAnsi="Times New Roman" w:cs="Times New Roman"/>
        </w:rPr>
        <w:t>A company not eligible for the Annuity PBR Exemption described in VM Section II 2.E may nevertheless elect to automatically exclude one or more groups of contracts from the stochastic reserve calculation without passing or performing the SET if all of the following are met for all contracts in the group or groups:</w:t>
      </w:r>
    </w:p>
    <w:p w14:paraId="45167BB7" w14:textId="677B5701" w:rsidR="00912D51" w:rsidRPr="00912D51" w:rsidRDefault="00912D51" w:rsidP="00912D51">
      <w:pPr>
        <w:pStyle w:val="xmsonormal"/>
        <w:rPr>
          <w:rFonts w:ascii="Times New Roman" w:hAnsi="Times New Roman" w:cs="Times New Roman"/>
        </w:rPr>
      </w:pPr>
    </w:p>
    <w:p w14:paraId="75E688CC" w14:textId="707A0FDC" w:rsidR="00912D51" w:rsidRDefault="00912D51" w:rsidP="00912D51">
      <w:pPr>
        <w:pStyle w:val="xmsolistparagraph"/>
        <w:ind w:left="2880" w:hanging="720"/>
        <w:rPr>
          <w:rFonts w:ascii="Times New Roman" w:eastAsia="Times New Roman" w:hAnsi="Times New Roman" w:cs="Times New Roman"/>
        </w:rPr>
      </w:pPr>
      <w:r>
        <w:rPr>
          <w:rFonts w:ascii="Times New Roman" w:eastAsia="Times New Roman" w:hAnsi="Times New Roman" w:cs="Times New Roman"/>
        </w:rPr>
        <w:t xml:space="preserve">i. </w:t>
      </w:r>
      <w:r>
        <w:rPr>
          <w:rFonts w:ascii="Times New Roman" w:eastAsia="Times New Roman" w:hAnsi="Times New Roman" w:cs="Times New Roman"/>
        </w:rPr>
        <w:tab/>
      </w:r>
      <w:r w:rsidRPr="00912D51">
        <w:rPr>
          <w:rFonts w:ascii="Times New Roman" w:eastAsia="Times New Roman" w:hAnsi="Times New Roman" w:cs="Times New Roman"/>
        </w:rPr>
        <w:t>All of the contracts are either:</w:t>
      </w:r>
    </w:p>
    <w:p w14:paraId="2BABF01F" w14:textId="44B883C5" w:rsidR="007F22BD" w:rsidRPr="00892D53" w:rsidRDefault="00912D51" w:rsidP="00892D53">
      <w:pPr>
        <w:pStyle w:val="xmsolistparagraph"/>
        <w:numPr>
          <w:ilvl w:val="4"/>
          <w:numId w:val="82"/>
        </w:numPr>
        <w:ind w:left="3600" w:hanging="720"/>
        <w:rPr>
          <w:rFonts w:ascii="Times New Roman" w:eastAsia="Times New Roman" w:hAnsi="Times New Roman" w:cs="Times New Roman"/>
        </w:rPr>
      </w:pPr>
      <w:r w:rsidRPr="00912D51">
        <w:rPr>
          <w:rFonts w:ascii="Times New Roman" w:eastAsia="Times New Roman" w:hAnsi="Times New Roman" w:cs="Times New Roman"/>
        </w:rPr>
        <w:t>Single Premium Immediate Annuities</w:t>
      </w:r>
      <w:r w:rsidR="007F22BD">
        <w:rPr>
          <w:rFonts w:ascii="Times New Roman" w:eastAsia="Times New Roman" w:hAnsi="Times New Roman" w:cs="Times New Roman"/>
        </w:rPr>
        <w:t>;</w:t>
      </w:r>
      <w:del w:id="1383" w:author="Benjamin M. Slutsker" w:date="2023-05-24T14:08:00Z">
        <w:r w:rsidRPr="00892D53" w:rsidDel="00D80591">
          <w:rPr>
            <w:rFonts w:ascii="Times New Roman" w:eastAsia="Times New Roman" w:hAnsi="Times New Roman" w:cs="Times New Roman"/>
          </w:rPr>
          <w:delText>Term Certain Payout Annuities</w:delText>
        </w:r>
        <w:r w:rsidR="007F22BD" w:rsidRPr="00892D53" w:rsidDel="00D80591">
          <w:rPr>
            <w:rFonts w:ascii="Times New Roman" w:eastAsia="Times New Roman" w:hAnsi="Times New Roman" w:cs="Times New Roman"/>
          </w:rPr>
          <w:delText>;</w:delText>
        </w:r>
      </w:del>
    </w:p>
    <w:p w14:paraId="3986367D" w14:textId="1B58D4D4" w:rsidR="00912D51" w:rsidRDefault="007F22BD" w:rsidP="00D85C7B">
      <w:pPr>
        <w:pStyle w:val="xmsolistparagraph"/>
        <w:numPr>
          <w:ilvl w:val="4"/>
          <w:numId w:val="82"/>
        </w:numPr>
        <w:tabs>
          <w:tab w:val="left" w:pos="3060"/>
        </w:tabs>
        <w:ind w:left="3600" w:hanging="720"/>
        <w:rPr>
          <w:rFonts w:ascii="Times New Roman" w:eastAsia="Times New Roman" w:hAnsi="Times New Roman" w:cs="Times New Roman"/>
        </w:rPr>
      </w:pPr>
      <w:r w:rsidRPr="007F22BD">
        <w:rPr>
          <w:rFonts w:ascii="Times New Roman" w:eastAsia="Times New Roman" w:hAnsi="Times New Roman" w:cs="Times New Roman"/>
        </w:rPr>
        <w:t>Fixed payout annuities resulting from the exercise of settlement options or annuitizations of host contracts</w:t>
      </w:r>
      <w:r>
        <w:rPr>
          <w:rFonts w:ascii="Times New Roman" w:eastAsia="Times New Roman" w:hAnsi="Times New Roman" w:cs="Times New Roman"/>
        </w:rPr>
        <w:t>;</w:t>
      </w:r>
    </w:p>
    <w:p w14:paraId="62A41ED3" w14:textId="5F252786" w:rsidR="007F22BD" w:rsidRDefault="007F22BD" w:rsidP="00D85C7B">
      <w:pPr>
        <w:pStyle w:val="xmsolistparagraph"/>
        <w:numPr>
          <w:ilvl w:val="4"/>
          <w:numId w:val="82"/>
        </w:numPr>
        <w:tabs>
          <w:tab w:val="left" w:pos="3060"/>
        </w:tabs>
        <w:ind w:left="3600" w:hanging="720"/>
        <w:rPr>
          <w:rFonts w:ascii="Times New Roman" w:eastAsia="Times New Roman" w:hAnsi="Times New Roman" w:cs="Times New Roman"/>
        </w:rPr>
      </w:pPr>
      <w:r w:rsidRPr="007F22BD">
        <w:rPr>
          <w:rFonts w:ascii="Times New Roman" w:eastAsia="Times New Roman" w:hAnsi="Times New Roman" w:cs="Times New Roman"/>
        </w:rPr>
        <w:t>Supplementary contracts (such as retained asset accounts and settlements at interest)</w:t>
      </w:r>
      <w:r>
        <w:rPr>
          <w:rFonts w:ascii="Times New Roman" w:eastAsia="Times New Roman" w:hAnsi="Times New Roman" w:cs="Times New Roman"/>
        </w:rPr>
        <w:t>;</w:t>
      </w:r>
    </w:p>
    <w:p w14:paraId="6F741E53" w14:textId="04F78B7A" w:rsidR="007F22BD" w:rsidDel="007A0B4E" w:rsidRDefault="007F22BD" w:rsidP="00D85C7B">
      <w:pPr>
        <w:pStyle w:val="xmsolistparagraph"/>
        <w:numPr>
          <w:ilvl w:val="4"/>
          <w:numId w:val="82"/>
        </w:numPr>
        <w:tabs>
          <w:tab w:val="left" w:pos="3060"/>
        </w:tabs>
        <w:ind w:left="3600" w:hanging="720"/>
        <w:rPr>
          <w:del w:id="1384" w:author="VM-22 Subgroup" w:date="2023-05-24T15:09:00Z"/>
          <w:rFonts w:ascii="Times New Roman" w:eastAsia="Times New Roman" w:hAnsi="Times New Roman" w:cs="Times New Roman"/>
        </w:rPr>
      </w:pPr>
      <w:r w:rsidRPr="007F22BD">
        <w:rPr>
          <w:rFonts w:ascii="Times New Roman" w:eastAsia="Times New Roman" w:hAnsi="Times New Roman" w:cs="Times New Roman"/>
        </w:rPr>
        <w:t>Fixed income payment streams attributable to guaranteed living benefits associated with deferred annuity contracts once the underlying funds are exhausted;</w:t>
      </w:r>
    </w:p>
    <w:p w14:paraId="4A27B9C2" w14:textId="10121809" w:rsidR="007F22BD" w:rsidRPr="007A0B4E" w:rsidRDefault="007F22BD" w:rsidP="00D85C7B">
      <w:pPr>
        <w:pStyle w:val="xmsolistparagraph"/>
        <w:numPr>
          <w:ilvl w:val="4"/>
          <w:numId w:val="82"/>
        </w:numPr>
        <w:tabs>
          <w:tab w:val="left" w:pos="3060"/>
        </w:tabs>
        <w:ind w:left="3600" w:hanging="720"/>
        <w:rPr>
          <w:rFonts w:ascii="Times New Roman" w:eastAsia="Times New Roman" w:hAnsi="Times New Roman" w:cs="Times New Roman"/>
        </w:rPr>
      </w:pPr>
      <w:commentRangeStart w:id="1385"/>
      <w:commentRangeStart w:id="1386"/>
      <w:del w:id="1387" w:author="VM-22 Subgroup" w:date="2023-05-24T15:09:00Z">
        <w:r w:rsidRPr="007A0B4E" w:rsidDel="007A0B4E">
          <w:rPr>
            <w:rFonts w:ascii="Times New Roman" w:eastAsia="Times New Roman" w:hAnsi="Times New Roman" w:cs="Times New Roman"/>
          </w:rPr>
          <w:delText>Term Certain Payout Annuities</w:delText>
        </w:r>
        <w:commentRangeEnd w:id="1385"/>
        <w:r w:rsidR="00711D7B" w:rsidDel="007A0B4E">
          <w:rPr>
            <w:rStyle w:val="CommentReference"/>
            <w:rFonts w:asciiTheme="minorHAnsi" w:hAnsiTheme="minorHAnsi" w:cstheme="minorBidi"/>
          </w:rPr>
          <w:commentReference w:id="1385"/>
        </w:r>
      </w:del>
      <w:commentRangeEnd w:id="1386"/>
      <w:r w:rsidR="007A0B4E">
        <w:rPr>
          <w:rStyle w:val="CommentReference"/>
          <w:rFonts w:asciiTheme="minorHAnsi" w:hAnsiTheme="minorHAnsi" w:cstheme="minorBidi"/>
        </w:rPr>
        <w:commentReference w:id="1386"/>
      </w:r>
      <w:del w:id="1388" w:author="VM-22 Subgroup" w:date="2023-05-24T15:09:00Z">
        <w:r w:rsidRPr="007A0B4E" w:rsidDel="007A0B4E">
          <w:rPr>
            <w:rFonts w:ascii="Times New Roman" w:eastAsia="Times New Roman" w:hAnsi="Times New Roman" w:cs="Times New Roman"/>
          </w:rPr>
          <w:delText>; or</w:delText>
        </w:r>
      </w:del>
    </w:p>
    <w:p w14:paraId="0A94EB22" w14:textId="4B9EB2C5" w:rsidR="00912D51" w:rsidRDefault="00912D51" w:rsidP="00D85C7B">
      <w:pPr>
        <w:pStyle w:val="xmsolistparagraph"/>
        <w:numPr>
          <w:ilvl w:val="4"/>
          <w:numId w:val="82"/>
        </w:numPr>
        <w:tabs>
          <w:tab w:val="left" w:pos="3060"/>
        </w:tabs>
        <w:ind w:left="3600" w:hanging="720"/>
        <w:rPr>
          <w:ins w:id="1389" w:author="VM-22 Subgroup" w:date="2023-05-24T15:11:00Z"/>
          <w:rFonts w:ascii="Times New Roman" w:eastAsia="Times New Roman" w:hAnsi="Times New Roman" w:cs="Times New Roman"/>
        </w:rPr>
      </w:pPr>
      <w:r w:rsidRPr="00912D51">
        <w:rPr>
          <w:rFonts w:ascii="Times New Roman" w:eastAsia="Times New Roman" w:hAnsi="Times New Roman" w:cs="Times New Roman"/>
        </w:rPr>
        <w:t>Structured Settlement Contracts</w:t>
      </w:r>
      <w:ins w:id="1390" w:author="VM-22 Subgroup" w:date="2023-05-24T15:11:00Z">
        <w:r w:rsidR="007A0B4E">
          <w:rPr>
            <w:rFonts w:ascii="Times New Roman" w:eastAsia="Times New Roman" w:hAnsi="Times New Roman" w:cs="Times New Roman"/>
          </w:rPr>
          <w:t>; or</w:t>
        </w:r>
      </w:ins>
    </w:p>
    <w:p w14:paraId="223D0177" w14:textId="505A5AFB" w:rsidR="007A0B4E" w:rsidRPr="00912D51" w:rsidRDefault="007A0B4E" w:rsidP="00D85C7B">
      <w:pPr>
        <w:pStyle w:val="xmsolistparagraph"/>
        <w:numPr>
          <w:ilvl w:val="4"/>
          <w:numId w:val="82"/>
        </w:numPr>
        <w:tabs>
          <w:tab w:val="left" w:pos="3060"/>
        </w:tabs>
        <w:ind w:left="3600" w:hanging="720"/>
        <w:rPr>
          <w:rFonts w:ascii="Times New Roman" w:eastAsia="Times New Roman" w:hAnsi="Times New Roman" w:cs="Times New Roman"/>
        </w:rPr>
      </w:pPr>
      <w:ins w:id="1391" w:author="VM-22 Subgroup" w:date="2023-05-24T15:12:00Z">
        <w:r>
          <w:rPr>
            <w:rFonts w:ascii="Times New Roman" w:eastAsia="Times New Roman" w:hAnsi="Times New Roman" w:cs="Times New Roman"/>
          </w:rPr>
          <w:t xml:space="preserve">Contracts classified as </w:t>
        </w:r>
      </w:ins>
      <w:ins w:id="1392" w:author="VM-22 Subgroup" w:date="2023-05-24T15:11:00Z">
        <w:r>
          <w:rPr>
            <w:rFonts w:ascii="Times New Roman" w:eastAsia="Times New Roman" w:hAnsi="Times New Roman" w:cs="Times New Roman"/>
          </w:rPr>
          <w:t xml:space="preserve">"Annuities Certain” </w:t>
        </w:r>
      </w:ins>
      <w:ins w:id="1393" w:author="VM-22 Subgroup" w:date="2023-05-24T15:12:00Z">
        <w:r>
          <w:rPr>
            <w:rFonts w:ascii="Times New Roman" w:eastAsia="Times New Roman" w:hAnsi="Times New Roman" w:cs="Times New Roman"/>
          </w:rPr>
          <w:t xml:space="preserve">or “Supplementary Contracts” as </w:t>
        </w:r>
      </w:ins>
      <w:ins w:id="1394" w:author="VM-22 Subgroup" w:date="2023-05-24T15:11:00Z">
        <w:r>
          <w:rPr>
            <w:rFonts w:ascii="Times New Roman" w:eastAsia="Times New Roman" w:hAnsi="Times New Roman" w:cs="Times New Roman"/>
          </w:rPr>
          <w:t>found in Exhibit 7</w:t>
        </w:r>
      </w:ins>
      <w:ins w:id="1395" w:author="VM-22 Subgroup" w:date="2023-05-26T14:05:00Z">
        <w:r w:rsidR="00892D53">
          <w:rPr>
            <w:rFonts w:ascii="Times New Roman" w:eastAsia="Times New Roman" w:hAnsi="Times New Roman" w:cs="Times New Roman"/>
          </w:rPr>
          <w:t xml:space="preserve"> – Deposit-Type Contracts</w:t>
        </w:r>
      </w:ins>
      <w:ins w:id="1396" w:author="VM-22 Subgroup" w:date="2023-05-24T15:11:00Z">
        <w:r>
          <w:rPr>
            <w:rFonts w:ascii="Times New Roman" w:eastAsia="Times New Roman" w:hAnsi="Times New Roman" w:cs="Times New Roman"/>
          </w:rPr>
          <w:t xml:space="preserve"> of the Annual Statement</w:t>
        </w:r>
      </w:ins>
      <w:ins w:id="1397" w:author="VM-22 Subgroup" w:date="2023-05-24T15:14:00Z">
        <w:r>
          <w:rPr>
            <w:rFonts w:ascii="Times New Roman" w:eastAsia="Times New Roman" w:hAnsi="Times New Roman" w:cs="Times New Roman"/>
          </w:rPr>
          <w:t>.</w:t>
        </w:r>
      </w:ins>
    </w:p>
    <w:p w14:paraId="0E0D2E0D" w14:textId="77777777" w:rsidR="00912D51" w:rsidRPr="00912D51" w:rsidRDefault="00912D51" w:rsidP="00912D51">
      <w:pPr>
        <w:pStyle w:val="xmsonormal"/>
        <w:tabs>
          <w:tab w:val="num" w:pos="2880"/>
        </w:tabs>
        <w:ind w:left="2880" w:hanging="720"/>
        <w:rPr>
          <w:rFonts w:ascii="Times New Roman" w:hAnsi="Times New Roman" w:cs="Times New Roman"/>
        </w:rPr>
      </w:pPr>
      <w:r w:rsidRPr="00912D51">
        <w:rPr>
          <w:rFonts w:ascii="Times New Roman" w:hAnsi="Times New Roman" w:cs="Times New Roman"/>
        </w:rPr>
        <w:t> </w:t>
      </w:r>
    </w:p>
    <w:p w14:paraId="2AAC7321" w14:textId="6B80A71A" w:rsidR="00912D51" w:rsidRPr="00912D51" w:rsidRDefault="00912D51" w:rsidP="00AD0E74">
      <w:pPr>
        <w:pStyle w:val="xmsolistparagraph"/>
        <w:numPr>
          <w:ilvl w:val="2"/>
          <w:numId w:val="10"/>
        </w:numPr>
        <w:ind w:left="2880" w:hanging="720"/>
        <w:rPr>
          <w:rFonts w:ascii="Times New Roman" w:eastAsia="Times New Roman" w:hAnsi="Times New Roman" w:cs="Times New Roman"/>
        </w:rPr>
      </w:pPr>
      <w:commentRangeStart w:id="1398"/>
      <w:commentRangeStart w:id="1399"/>
      <w:r w:rsidRPr="00912D51">
        <w:rPr>
          <w:rFonts w:ascii="Times New Roman" w:eastAsia="Times New Roman" w:hAnsi="Times New Roman" w:cs="Times New Roman"/>
        </w:rPr>
        <w:t>None of the contracts are pension risk transfer annuities (PRT) or are covered under a longevity reinsurance agreement</w:t>
      </w:r>
      <w:commentRangeEnd w:id="1398"/>
      <w:r w:rsidR="000B3393">
        <w:rPr>
          <w:rStyle w:val="CommentReference"/>
          <w:rFonts w:asciiTheme="minorHAnsi" w:hAnsiTheme="minorHAnsi" w:cstheme="minorBidi"/>
        </w:rPr>
        <w:commentReference w:id="1398"/>
      </w:r>
      <w:commentRangeEnd w:id="1399"/>
      <w:r w:rsidR="007A0B4E">
        <w:rPr>
          <w:rStyle w:val="CommentReference"/>
          <w:rFonts w:asciiTheme="minorHAnsi" w:hAnsiTheme="minorHAnsi" w:cstheme="minorBidi"/>
        </w:rPr>
        <w:commentReference w:id="1399"/>
      </w:r>
      <w:r>
        <w:rPr>
          <w:rFonts w:ascii="Times New Roman" w:eastAsia="Times New Roman" w:hAnsi="Times New Roman" w:cs="Times New Roman"/>
        </w:rPr>
        <w:t>;</w:t>
      </w:r>
    </w:p>
    <w:p w14:paraId="34C97AA0" w14:textId="77777777" w:rsidR="00912D51" w:rsidRPr="00912D51" w:rsidRDefault="00912D51" w:rsidP="00912D51">
      <w:pPr>
        <w:pStyle w:val="xmsolistparagraph"/>
        <w:tabs>
          <w:tab w:val="num" w:pos="2880"/>
        </w:tabs>
        <w:ind w:left="2880" w:hanging="720"/>
        <w:rPr>
          <w:rFonts w:ascii="Times New Roman" w:hAnsi="Times New Roman" w:cs="Times New Roman"/>
        </w:rPr>
      </w:pPr>
      <w:r w:rsidRPr="00912D51">
        <w:rPr>
          <w:rFonts w:ascii="Times New Roman" w:hAnsi="Times New Roman" w:cs="Times New Roman"/>
        </w:rPr>
        <w:t> </w:t>
      </w:r>
    </w:p>
    <w:p w14:paraId="59960493" w14:textId="77777777" w:rsidR="00F15CEB" w:rsidRDefault="002B25C4" w:rsidP="00AD0E74">
      <w:pPr>
        <w:pStyle w:val="xmsolistparagraph"/>
        <w:numPr>
          <w:ilvl w:val="2"/>
          <w:numId w:val="10"/>
        </w:numPr>
        <w:ind w:left="2880" w:hanging="720"/>
        <w:rPr>
          <w:ins w:id="1400" w:author="VM-22 Subgroup" w:date="2023-05-24T15:22:00Z"/>
          <w:rFonts w:ascii="Times New Roman" w:eastAsia="Times New Roman" w:hAnsi="Times New Roman" w:cs="Times New Roman"/>
        </w:rPr>
      </w:pPr>
      <w:r w:rsidRPr="002B25C4">
        <w:rPr>
          <w:rFonts w:ascii="Times New Roman" w:eastAsia="Times New Roman" w:hAnsi="Times New Roman" w:cs="Times New Roman"/>
        </w:rPr>
        <w:t xml:space="preserve">Future scheduled payout benefit amounts </w:t>
      </w:r>
      <w:ins w:id="1401" w:author="VM-22 Subgroup" w:date="2023-05-24T15:22:00Z">
        <w:r w:rsidR="00F15CEB">
          <w:rPr>
            <w:rFonts w:ascii="Times New Roman" w:eastAsia="Times New Roman" w:hAnsi="Times New Roman" w:cs="Times New Roman"/>
          </w:rPr>
          <w:t>meet one of the following conditions:</w:t>
        </w:r>
      </w:ins>
    </w:p>
    <w:p w14:paraId="5DA18BB6" w14:textId="77777777" w:rsidR="00892D53" w:rsidRDefault="00892D53" w:rsidP="00892D53">
      <w:pPr>
        <w:pStyle w:val="xmsolistparagraph"/>
        <w:ind w:left="3600"/>
        <w:rPr>
          <w:rFonts w:ascii="Times New Roman" w:eastAsia="Times New Roman" w:hAnsi="Times New Roman" w:cs="Times New Roman"/>
        </w:rPr>
      </w:pPr>
    </w:p>
    <w:p w14:paraId="5A1BEF79" w14:textId="6FFD25D7" w:rsidR="00F15CEB" w:rsidRDefault="00F15CEB" w:rsidP="00F15CEB">
      <w:pPr>
        <w:pStyle w:val="xmsolistparagraph"/>
        <w:numPr>
          <w:ilvl w:val="3"/>
          <w:numId w:val="10"/>
        </w:numPr>
        <w:ind w:left="3600" w:hanging="720"/>
        <w:rPr>
          <w:ins w:id="1402" w:author="VM-22 Subgroup" w:date="2023-05-24T15:23:00Z"/>
          <w:rFonts w:ascii="Times New Roman" w:eastAsia="Times New Roman" w:hAnsi="Times New Roman" w:cs="Times New Roman"/>
        </w:rPr>
      </w:pPr>
      <w:ins w:id="1403" w:author="VM-22 Subgroup" w:date="2023-05-24T15:22:00Z">
        <w:r>
          <w:rPr>
            <w:rFonts w:ascii="Times New Roman" w:eastAsia="Times New Roman" w:hAnsi="Times New Roman" w:cs="Times New Roman"/>
          </w:rPr>
          <w:t xml:space="preserve">Amounts are level; </w:t>
        </w:r>
      </w:ins>
    </w:p>
    <w:p w14:paraId="2BCDD21D" w14:textId="7EB3664E" w:rsidR="00F15CEB" w:rsidRDefault="00F15CEB" w:rsidP="00F15CEB">
      <w:pPr>
        <w:pStyle w:val="xmsolistparagraph"/>
        <w:numPr>
          <w:ilvl w:val="3"/>
          <w:numId w:val="10"/>
        </w:numPr>
        <w:ind w:left="3600" w:hanging="720"/>
        <w:rPr>
          <w:ins w:id="1404" w:author="VM-22 Subgroup" w:date="2023-05-24T15:34:00Z"/>
          <w:rFonts w:ascii="Times New Roman" w:eastAsia="Times New Roman" w:hAnsi="Times New Roman" w:cs="Times New Roman"/>
        </w:rPr>
      </w:pPr>
      <w:ins w:id="1405" w:author="VM-22 Subgroup" w:date="2023-05-24T15:23:00Z">
        <w:r>
          <w:rPr>
            <w:rFonts w:ascii="Times New Roman" w:eastAsia="Times New Roman" w:hAnsi="Times New Roman" w:cs="Times New Roman"/>
          </w:rPr>
          <w:t>Amounts change due to specified adjustments as follow</w:t>
        </w:r>
      </w:ins>
      <w:ins w:id="1406" w:author="VM-22 Subgroup" w:date="2023-05-24T15:24:00Z">
        <w:r>
          <w:rPr>
            <w:rFonts w:ascii="Times New Roman" w:eastAsia="Times New Roman" w:hAnsi="Times New Roman" w:cs="Times New Roman"/>
          </w:rPr>
          <w:t>s:</w:t>
        </w:r>
      </w:ins>
    </w:p>
    <w:p w14:paraId="4368CA27" w14:textId="6DF4F9FD" w:rsidR="00363D0E" w:rsidRDefault="00363D0E" w:rsidP="00363D0E">
      <w:pPr>
        <w:pStyle w:val="xmsolistparagraph"/>
        <w:numPr>
          <w:ilvl w:val="4"/>
          <w:numId w:val="10"/>
        </w:numPr>
        <w:ind w:left="3960"/>
        <w:rPr>
          <w:ins w:id="1407" w:author="VM-22 Subgroup" w:date="2023-05-24T15:35:00Z"/>
          <w:rFonts w:ascii="Times New Roman" w:eastAsia="Times New Roman" w:hAnsi="Times New Roman" w:cs="Times New Roman"/>
        </w:rPr>
      </w:pPr>
      <w:ins w:id="1408" w:author="VM-22 Subgroup" w:date="2023-05-24T15:35:00Z">
        <w:r>
          <w:rPr>
            <w:rFonts w:ascii="Times New Roman" w:eastAsia="Times New Roman" w:hAnsi="Times New Roman" w:cs="Times New Roman"/>
          </w:rPr>
          <w:lastRenderedPageBreak/>
          <w:t xml:space="preserve">Fixed Cost of Living </w:t>
        </w:r>
      </w:ins>
      <w:ins w:id="1409" w:author="VM-22 Subgroup" w:date="2023-05-24T15:36:00Z">
        <w:r>
          <w:rPr>
            <w:rFonts w:ascii="Times New Roman" w:eastAsia="Times New Roman" w:hAnsi="Times New Roman" w:cs="Times New Roman"/>
          </w:rPr>
          <w:t>Adjustment</w:t>
        </w:r>
      </w:ins>
      <w:ins w:id="1410" w:author="VM-22 Subgroup" w:date="2023-05-24T15:35:00Z">
        <w:r>
          <w:rPr>
            <w:rFonts w:ascii="Times New Roman" w:eastAsia="Times New Roman" w:hAnsi="Times New Roman" w:cs="Times New Roman"/>
          </w:rPr>
          <w:t>s</w:t>
        </w:r>
      </w:ins>
    </w:p>
    <w:p w14:paraId="77EC1D26" w14:textId="4DF51DA3" w:rsidR="00363D0E" w:rsidRDefault="00363D0E" w:rsidP="00363D0E">
      <w:pPr>
        <w:pStyle w:val="xmsolistparagraph"/>
        <w:numPr>
          <w:ilvl w:val="4"/>
          <w:numId w:val="10"/>
        </w:numPr>
        <w:ind w:left="3960"/>
        <w:rPr>
          <w:ins w:id="1411" w:author="VM-22 Subgroup" w:date="2023-05-24T15:24:00Z"/>
          <w:rFonts w:ascii="Times New Roman" w:eastAsia="Times New Roman" w:hAnsi="Times New Roman" w:cs="Times New Roman"/>
        </w:rPr>
      </w:pPr>
      <w:ins w:id="1412" w:author="VM-22 Subgroup" w:date="2023-05-24T15:35:00Z">
        <w:r>
          <w:rPr>
            <w:rFonts w:ascii="Times New Roman" w:eastAsia="Times New Roman" w:hAnsi="Times New Roman" w:cs="Times New Roman"/>
          </w:rPr>
          <w:t>Joint and Sur</w:t>
        </w:r>
      </w:ins>
      <w:ins w:id="1413" w:author="VM-22 Subgroup" w:date="2023-05-24T15:36:00Z">
        <w:r>
          <w:rPr>
            <w:rFonts w:ascii="Times New Roman" w:eastAsia="Times New Roman" w:hAnsi="Times New Roman" w:cs="Times New Roman"/>
          </w:rPr>
          <w:t>vivor Benefits</w:t>
        </w:r>
      </w:ins>
      <w:ins w:id="1414" w:author="VM-22 Subgroup" w:date="2023-05-25T09:54:00Z">
        <w:r w:rsidR="00942EF1">
          <w:rPr>
            <w:rFonts w:ascii="Times New Roman" w:eastAsia="Times New Roman" w:hAnsi="Times New Roman" w:cs="Times New Roman"/>
          </w:rPr>
          <w:t>; or</w:t>
        </w:r>
      </w:ins>
    </w:p>
    <w:p w14:paraId="7BE1887A" w14:textId="185E58CC" w:rsidR="00912D51" w:rsidRDefault="00F15CEB" w:rsidP="00F15CEB">
      <w:pPr>
        <w:pStyle w:val="xmsolistparagraph"/>
        <w:numPr>
          <w:ilvl w:val="3"/>
          <w:numId w:val="10"/>
        </w:numPr>
        <w:ind w:left="3600" w:hanging="720"/>
        <w:rPr>
          <w:rFonts w:ascii="Times New Roman" w:eastAsia="Times New Roman" w:hAnsi="Times New Roman" w:cs="Times New Roman"/>
        </w:rPr>
      </w:pPr>
      <w:ins w:id="1415" w:author="VM-22 Subgroup" w:date="2023-05-24T15:24:00Z">
        <w:r>
          <w:rPr>
            <w:rFonts w:ascii="Times New Roman" w:eastAsia="Times New Roman" w:hAnsi="Times New Roman" w:cs="Times New Roman"/>
          </w:rPr>
          <w:t>Amounts</w:t>
        </w:r>
      </w:ins>
      <w:del w:id="1416" w:author="VM-22 Subgroup" w:date="2023-05-24T15:24:00Z">
        <w:r w:rsidR="002B25C4" w:rsidRPr="002B25C4" w:rsidDel="00F15CEB">
          <w:rPr>
            <w:rFonts w:ascii="Times New Roman" w:eastAsia="Times New Roman" w:hAnsi="Times New Roman" w:cs="Times New Roman"/>
          </w:rPr>
          <w:delText>are either level or</w:delText>
        </w:r>
      </w:del>
      <w:r w:rsidR="002B25C4" w:rsidRPr="002B25C4">
        <w:rPr>
          <w:rFonts w:ascii="Times New Roman" w:eastAsia="Times New Roman" w:hAnsi="Times New Roman" w:cs="Times New Roman"/>
        </w:rPr>
        <w:t xml:space="preserve"> stay within 5% of the initial payout benefit amount over time</w:t>
      </w:r>
      <w:r w:rsidR="00912D51">
        <w:rPr>
          <w:rFonts w:ascii="Times New Roman" w:eastAsia="Times New Roman" w:hAnsi="Times New Roman" w:cs="Times New Roman"/>
        </w:rPr>
        <w:t>;</w:t>
      </w:r>
    </w:p>
    <w:p w14:paraId="10037340" w14:textId="77777777" w:rsidR="00912D51" w:rsidRPr="00912D51" w:rsidRDefault="00912D51" w:rsidP="00912D51">
      <w:pPr>
        <w:pStyle w:val="xmsolistparagraph"/>
        <w:ind w:left="0"/>
        <w:rPr>
          <w:rFonts w:ascii="Times New Roman" w:eastAsia="Times New Roman" w:hAnsi="Times New Roman" w:cs="Times New Roman"/>
        </w:rPr>
      </w:pPr>
    </w:p>
    <w:p w14:paraId="163DAF8D" w14:textId="7AC2D413" w:rsidR="00912D51" w:rsidRDefault="002B25C4" w:rsidP="00AD0E74">
      <w:pPr>
        <w:pStyle w:val="xmsolistparagraph"/>
        <w:numPr>
          <w:ilvl w:val="2"/>
          <w:numId w:val="10"/>
        </w:numPr>
        <w:ind w:left="2880" w:hanging="720"/>
        <w:rPr>
          <w:rFonts w:ascii="Times New Roman" w:eastAsia="Times New Roman" w:hAnsi="Times New Roman" w:cs="Times New Roman"/>
        </w:rPr>
      </w:pPr>
      <w:r w:rsidRPr="002B25C4">
        <w:rPr>
          <w:rFonts w:ascii="Times New Roman" w:eastAsia="Times New Roman" w:hAnsi="Times New Roman" w:cs="Times New Roman"/>
        </w:rPr>
        <w:t>There is either no or an immaterial level of policyholder options permitted within the contracts</w:t>
      </w:r>
      <w:ins w:id="1417" w:author="VM-22 Subgroup" w:date="2023-05-24T15:24:00Z">
        <w:r w:rsidR="00F15CEB" w:rsidRPr="00F15CEB">
          <w:rPr>
            <w:rFonts w:ascii="Times New Roman" w:eastAsia="Times New Roman" w:hAnsi="Times New Roman" w:cs="Times New Roman"/>
          </w:rPr>
          <w:t xml:space="preserve"> that are sensitive to changes in interest rates or economic conditions</w:t>
        </w:r>
      </w:ins>
      <w:r w:rsidR="00912D51">
        <w:rPr>
          <w:rFonts w:ascii="Times New Roman" w:eastAsia="Times New Roman" w:hAnsi="Times New Roman" w:cs="Times New Roman"/>
        </w:rPr>
        <w:t>;</w:t>
      </w:r>
      <w:r w:rsidR="00912D51" w:rsidRPr="00912D51">
        <w:rPr>
          <w:rFonts w:ascii="Times New Roman" w:eastAsia="Times New Roman" w:hAnsi="Times New Roman" w:cs="Times New Roman"/>
        </w:rPr>
        <w:t xml:space="preserve"> and</w:t>
      </w:r>
    </w:p>
    <w:p w14:paraId="233F1204" w14:textId="77777777" w:rsidR="00912D51" w:rsidRPr="00912D51" w:rsidRDefault="00912D51" w:rsidP="00912D51">
      <w:pPr>
        <w:pStyle w:val="xmsolistparagraph"/>
        <w:ind w:left="0"/>
        <w:rPr>
          <w:rFonts w:ascii="Times New Roman" w:eastAsia="Times New Roman" w:hAnsi="Times New Roman" w:cs="Times New Roman"/>
        </w:rPr>
      </w:pPr>
    </w:p>
    <w:p w14:paraId="63DA6A9B" w14:textId="42215531" w:rsidR="00912D51" w:rsidRDefault="002B25C4" w:rsidP="00AD0E74">
      <w:pPr>
        <w:pStyle w:val="xmsolistparagraph"/>
        <w:numPr>
          <w:ilvl w:val="2"/>
          <w:numId w:val="10"/>
        </w:numPr>
        <w:ind w:left="2880" w:hanging="720"/>
        <w:rPr>
          <w:rFonts w:ascii="Times New Roman" w:eastAsia="Times New Roman" w:hAnsi="Times New Roman" w:cs="Times New Roman"/>
        </w:rPr>
      </w:pPr>
      <w:r w:rsidRPr="002B25C4">
        <w:rPr>
          <w:rFonts w:ascii="Times New Roman" w:eastAsia="Times New Roman" w:hAnsi="Times New Roman" w:cs="Times New Roman"/>
        </w:rPr>
        <w:t>The company has less than [$X] of Payout Annuity Exemption Reserves, and if the company is a member of an NAIC group that includes other life insurance companies, the group has combined Payout Annuity Exemption Reserves of less than [$Y] billion</w:t>
      </w:r>
      <w:r w:rsidR="00912D51" w:rsidRPr="00912D51">
        <w:rPr>
          <w:rFonts w:ascii="Times New Roman" w:eastAsia="Times New Roman" w:hAnsi="Times New Roman" w:cs="Times New Roman"/>
        </w:rPr>
        <w:t>.</w:t>
      </w:r>
    </w:p>
    <w:p w14:paraId="31D92203" w14:textId="77777777" w:rsidR="00711D7B" w:rsidRDefault="00711D7B" w:rsidP="00711D7B">
      <w:pPr>
        <w:pStyle w:val="xmsolistparagraph"/>
        <w:ind w:left="2880"/>
        <w:rPr>
          <w:rFonts w:ascii="Times New Roman" w:eastAsia="Times New Roman" w:hAnsi="Times New Roman" w:cs="Times New Roman"/>
        </w:rPr>
      </w:pPr>
      <w:bookmarkStart w:id="1418" w:name="_Hlk136002251"/>
    </w:p>
    <w:p w14:paraId="13CE0741" w14:textId="411A87D1" w:rsidR="002B25C4" w:rsidRDefault="002B25C4" w:rsidP="00892D53">
      <w:pPr>
        <w:pStyle w:val="xmsolistparagraph"/>
        <w:numPr>
          <w:ilvl w:val="3"/>
          <w:numId w:val="10"/>
        </w:numPr>
        <w:ind w:left="3600" w:hanging="720"/>
        <w:rPr>
          <w:rFonts w:ascii="Times New Roman" w:eastAsia="Times New Roman" w:hAnsi="Times New Roman" w:cs="Times New Roman"/>
        </w:rPr>
      </w:pPr>
      <w:r w:rsidRPr="002B25C4">
        <w:rPr>
          <w:rFonts w:ascii="Times New Roman" w:eastAsia="Times New Roman" w:hAnsi="Times New Roman" w:cs="Times New Roman"/>
        </w:rPr>
        <w:t>Payout Annuity Exemption Reserves are determined as follows</w:t>
      </w:r>
      <w:r>
        <w:rPr>
          <w:rFonts w:ascii="Times New Roman" w:eastAsia="Times New Roman" w:hAnsi="Times New Roman" w:cs="Times New Roman"/>
        </w:rPr>
        <w:t>:</w:t>
      </w:r>
    </w:p>
    <w:p w14:paraId="71C7EC94" w14:textId="77777777" w:rsidR="002B25C4" w:rsidRDefault="002B25C4" w:rsidP="002B25C4">
      <w:pPr>
        <w:pStyle w:val="xmsolistparagraph"/>
        <w:ind w:left="2880"/>
        <w:rPr>
          <w:rFonts w:ascii="Times New Roman" w:eastAsia="Times New Roman" w:hAnsi="Times New Roman" w:cs="Times New Roman"/>
        </w:rPr>
      </w:pPr>
    </w:p>
    <w:p w14:paraId="6202B2CB" w14:textId="1DCBE699" w:rsidR="002B25C4" w:rsidRDefault="002B25C4" w:rsidP="00892D53">
      <w:pPr>
        <w:pStyle w:val="xmsolistparagraph"/>
        <w:numPr>
          <w:ilvl w:val="4"/>
          <w:numId w:val="10"/>
        </w:numPr>
        <w:ind w:left="3960"/>
        <w:rPr>
          <w:rFonts w:ascii="Times New Roman" w:eastAsia="Times New Roman" w:hAnsi="Times New Roman" w:cs="Times New Roman"/>
        </w:rPr>
      </w:pPr>
      <w:r w:rsidRPr="002B25C4">
        <w:rPr>
          <w:rFonts w:ascii="Times New Roman" w:eastAsia="Times New Roman" w:hAnsi="Times New Roman" w:cs="Times New Roman"/>
        </w:rPr>
        <w:t>The amount reported in the prior calendar year life/health annual statement, Analysis of Increase in Reserves During the Year- Individual Annuities, Column 6 (“Life Contingent Payout (Immediate and Annuitizations)”), line 15; plus</w:t>
      </w:r>
    </w:p>
    <w:p w14:paraId="325A46BC" w14:textId="77777777" w:rsidR="002B25C4" w:rsidRDefault="002B25C4" w:rsidP="00892D53">
      <w:pPr>
        <w:pStyle w:val="xmsolistparagraph"/>
        <w:ind w:left="3960" w:hanging="360"/>
        <w:rPr>
          <w:rFonts w:ascii="Times New Roman" w:eastAsia="Times New Roman" w:hAnsi="Times New Roman" w:cs="Times New Roman"/>
        </w:rPr>
      </w:pPr>
    </w:p>
    <w:p w14:paraId="7B76C7C0" w14:textId="7D226B32" w:rsidR="002B25C4" w:rsidRDefault="002B25C4" w:rsidP="00892D53">
      <w:pPr>
        <w:pStyle w:val="xmsolistparagraph"/>
        <w:numPr>
          <w:ilvl w:val="4"/>
          <w:numId w:val="10"/>
        </w:numPr>
        <w:ind w:left="3960"/>
        <w:rPr>
          <w:ins w:id="1419" w:author="VM-22 Subgroup" w:date="2023-05-24T15:12:00Z"/>
          <w:rFonts w:ascii="Times New Roman" w:eastAsia="Times New Roman" w:hAnsi="Times New Roman" w:cs="Times New Roman"/>
        </w:rPr>
      </w:pPr>
      <w:commentRangeStart w:id="1420"/>
      <w:commentRangeStart w:id="1421"/>
      <w:r w:rsidRPr="002B25C4">
        <w:rPr>
          <w:rFonts w:ascii="Times New Roman" w:eastAsia="Times New Roman" w:hAnsi="Times New Roman" w:cs="Times New Roman"/>
        </w:rPr>
        <w:t>The amount reported in the prior calendar year life/health annual statement, Analysis of Increase in Reserves During the Year- Group Annuities, Column 6 (“Life Contingent Payout (Immediate and Annuitizations)”), line 15</w:t>
      </w:r>
      <w:del w:id="1422" w:author="VM-22 Subgroup" w:date="2023-05-24T15:13:00Z">
        <w:r w:rsidRPr="002B25C4" w:rsidDel="007A0B4E">
          <w:rPr>
            <w:rFonts w:ascii="Times New Roman" w:eastAsia="Times New Roman" w:hAnsi="Times New Roman" w:cs="Times New Roman"/>
          </w:rPr>
          <w:delText>.</w:delText>
        </w:r>
      </w:del>
      <w:commentRangeEnd w:id="1420"/>
      <w:r w:rsidR="000B3393">
        <w:rPr>
          <w:rStyle w:val="CommentReference"/>
          <w:rFonts w:asciiTheme="minorHAnsi" w:hAnsiTheme="minorHAnsi" w:cstheme="minorBidi"/>
        </w:rPr>
        <w:commentReference w:id="1420"/>
      </w:r>
      <w:commentRangeEnd w:id="1421"/>
      <w:r w:rsidR="00D862FE">
        <w:rPr>
          <w:rStyle w:val="CommentReference"/>
          <w:rFonts w:asciiTheme="minorHAnsi" w:hAnsiTheme="minorHAnsi" w:cstheme="minorBidi"/>
        </w:rPr>
        <w:commentReference w:id="1421"/>
      </w:r>
      <w:ins w:id="1423" w:author="VM-22 Subgroup" w:date="2023-05-24T15:13:00Z">
        <w:r w:rsidR="007A0B4E">
          <w:rPr>
            <w:rFonts w:ascii="Times New Roman" w:eastAsia="Times New Roman" w:hAnsi="Times New Roman" w:cs="Times New Roman"/>
          </w:rPr>
          <w:t>; plus</w:t>
        </w:r>
      </w:ins>
    </w:p>
    <w:p w14:paraId="51D0EF62" w14:textId="77777777" w:rsidR="007A0B4E" w:rsidRDefault="007A0B4E" w:rsidP="00892D53">
      <w:pPr>
        <w:pStyle w:val="ListParagraph"/>
        <w:spacing w:after="0"/>
        <w:ind w:left="3960" w:hanging="360"/>
        <w:rPr>
          <w:ins w:id="1424" w:author="VM-22 Subgroup" w:date="2023-05-24T15:12:00Z"/>
          <w:rFonts w:ascii="Times New Roman" w:eastAsia="Times New Roman" w:hAnsi="Times New Roman" w:cs="Times New Roman"/>
        </w:rPr>
      </w:pPr>
    </w:p>
    <w:p w14:paraId="13D1E58F" w14:textId="007AEDB6" w:rsidR="007A0B4E" w:rsidRPr="007A0B4E" w:rsidRDefault="00D85C7B" w:rsidP="00892D53">
      <w:pPr>
        <w:pStyle w:val="xmsolistparagraph"/>
        <w:numPr>
          <w:ilvl w:val="4"/>
          <w:numId w:val="10"/>
        </w:numPr>
        <w:ind w:left="3960"/>
        <w:rPr>
          <w:rFonts w:ascii="Times New Roman" w:eastAsia="Times New Roman" w:hAnsi="Times New Roman" w:cs="Times New Roman"/>
        </w:rPr>
      </w:pPr>
      <w:ins w:id="1425" w:author="VM-22 Subgroup" w:date="2023-05-26T13:55:00Z">
        <w:r>
          <w:rPr>
            <w:rFonts w:ascii="Times New Roman" w:eastAsia="Times New Roman" w:hAnsi="Times New Roman" w:cs="Times New Roman"/>
          </w:rPr>
          <w:t xml:space="preserve">The </w:t>
        </w:r>
      </w:ins>
      <w:ins w:id="1426" w:author="VM-22 Subgroup" w:date="2023-05-26T13:58:00Z">
        <w:r>
          <w:rPr>
            <w:rFonts w:ascii="Times New Roman" w:eastAsia="Times New Roman" w:hAnsi="Times New Roman" w:cs="Times New Roman"/>
          </w:rPr>
          <w:t xml:space="preserve">sum of the </w:t>
        </w:r>
      </w:ins>
      <w:ins w:id="1427" w:author="VM-22 Subgroup" w:date="2023-05-26T13:55:00Z">
        <w:r>
          <w:rPr>
            <w:rFonts w:ascii="Times New Roman" w:eastAsia="Times New Roman" w:hAnsi="Times New Roman" w:cs="Times New Roman"/>
          </w:rPr>
          <w:t xml:space="preserve">amount reported in the prior </w:t>
        </w:r>
      </w:ins>
      <w:ins w:id="1428" w:author="VM-22 Subgroup" w:date="2023-05-26T13:58:00Z">
        <w:r>
          <w:rPr>
            <w:rFonts w:ascii="Times New Roman" w:eastAsia="Times New Roman" w:hAnsi="Times New Roman" w:cs="Times New Roman"/>
          </w:rPr>
          <w:t>calendar</w:t>
        </w:r>
      </w:ins>
      <w:ins w:id="1429" w:author="VM-22 Subgroup" w:date="2023-05-26T13:55:00Z">
        <w:r>
          <w:rPr>
            <w:rFonts w:ascii="Times New Roman" w:eastAsia="Times New Roman" w:hAnsi="Times New Roman" w:cs="Times New Roman"/>
          </w:rPr>
          <w:t xml:space="preserve"> year life/health annual statement, Exhibit 7 – Deposit-Type Contracts</w:t>
        </w:r>
      </w:ins>
      <w:ins w:id="1430" w:author="VM-22 Subgroup" w:date="2023-05-26T13:57:00Z">
        <w:r>
          <w:rPr>
            <w:rFonts w:ascii="Times New Roman" w:eastAsia="Times New Roman" w:hAnsi="Times New Roman" w:cs="Times New Roman"/>
          </w:rPr>
          <w:t>, Column 3 (“Annuities Certain”), r</w:t>
        </w:r>
      </w:ins>
      <w:ins w:id="1431" w:author="VM-22 Subgroup" w:date="2023-05-26T13:58:00Z">
        <w:r>
          <w:rPr>
            <w:rFonts w:ascii="Times New Roman" w:eastAsia="Times New Roman" w:hAnsi="Times New Roman" w:cs="Times New Roman"/>
          </w:rPr>
          <w:t>ow 14 and Column 4 (“Supplemental Contracts”)</w:t>
        </w:r>
      </w:ins>
      <w:ins w:id="1432" w:author="VM-22 Subgroup" w:date="2023-05-26T13:59:00Z">
        <w:r>
          <w:rPr>
            <w:rFonts w:ascii="Times New Roman" w:eastAsia="Times New Roman" w:hAnsi="Times New Roman" w:cs="Times New Roman"/>
          </w:rPr>
          <w:t>, row 14.</w:t>
        </w:r>
      </w:ins>
    </w:p>
    <w:p w14:paraId="02B377F5" w14:textId="77777777" w:rsidR="002B25C4" w:rsidRDefault="002B25C4" w:rsidP="002B25C4">
      <w:pPr>
        <w:pStyle w:val="xmsolistparagraph"/>
        <w:ind w:left="2160"/>
        <w:rPr>
          <w:rFonts w:ascii="Times New Roman" w:eastAsia="Times New Roman" w:hAnsi="Times New Roman" w:cs="Times New Roman"/>
        </w:rPr>
      </w:pPr>
    </w:p>
    <w:bookmarkEnd w:id="1418"/>
    <w:p w14:paraId="04CD9B8D" w14:textId="11A85AE3" w:rsidR="002B25C4" w:rsidRDefault="002B25C4" w:rsidP="002B25C4">
      <w:pPr>
        <w:pStyle w:val="xmsolistparagraph"/>
        <w:numPr>
          <w:ilvl w:val="2"/>
          <w:numId w:val="10"/>
        </w:numPr>
        <w:rPr>
          <w:rFonts w:ascii="Times New Roman" w:eastAsia="Times New Roman" w:hAnsi="Times New Roman" w:cs="Times New Roman"/>
        </w:rPr>
      </w:pPr>
      <w:r w:rsidRPr="002B25C4">
        <w:rPr>
          <w:rFonts w:ascii="Times New Roman" w:eastAsia="Times New Roman" w:hAnsi="Times New Roman" w:cs="Times New Roman"/>
        </w:rPr>
        <w:t>A company shall file a statement of exemption certifying compliance with conditions (i) through (v) above prior to July 1 of the associated valuation year. The domiciliary commissioner may reject such statement prior to Sept. 1.</w:t>
      </w:r>
    </w:p>
    <w:p w14:paraId="481468A6" w14:textId="77777777" w:rsidR="002B25C4" w:rsidRDefault="002B25C4" w:rsidP="002B25C4">
      <w:pPr>
        <w:pStyle w:val="xmsolistparagraph"/>
        <w:ind w:left="2160"/>
        <w:rPr>
          <w:rFonts w:ascii="Times New Roman" w:eastAsia="Times New Roman" w:hAnsi="Times New Roman" w:cs="Times New Roman"/>
        </w:rPr>
      </w:pPr>
    </w:p>
    <w:p w14:paraId="1161AD9A" w14:textId="34C86657" w:rsidR="002B25C4" w:rsidRPr="00912D51" w:rsidRDefault="002B25C4" w:rsidP="002B25C4">
      <w:pPr>
        <w:pStyle w:val="xmsolistparagraph"/>
        <w:numPr>
          <w:ilvl w:val="2"/>
          <w:numId w:val="10"/>
        </w:numPr>
        <w:rPr>
          <w:rFonts w:ascii="Times New Roman" w:eastAsia="Times New Roman" w:hAnsi="Times New Roman" w:cs="Times New Roman"/>
        </w:rPr>
      </w:pPr>
      <w:r w:rsidRPr="002B25C4">
        <w:rPr>
          <w:rFonts w:ascii="Times New Roman" w:eastAsia="Times New Roman" w:hAnsi="Times New Roman" w:cs="Times New Roman"/>
        </w:rPr>
        <w:t>If a group of contracts that satisfies the criteria of 7.A.1.d.i to 7.A.1.d.v above for the current valuation year had been valued using the DR or SR of VM-22 for the prior year-end, the company must continue to value the contracts under the DR or SR requirements of VM-22 unless the domiciliary commissioner grants permission to value the contracts under VM-A, VM-C, and VM-V.</w:t>
      </w:r>
    </w:p>
    <w:p w14:paraId="62878CDF" w14:textId="77777777" w:rsidR="00912D51" w:rsidRPr="00912D51" w:rsidRDefault="00912D51" w:rsidP="00912D51">
      <w:pPr>
        <w:pStyle w:val="xmsolistparagraph"/>
        <w:rPr>
          <w:rFonts w:eastAsia="Times New Roman"/>
        </w:rPr>
      </w:pPr>
    </w:p>
    <w:p w14:paraId="5C7587CB" w14:textId="42E32E96" w:rsidR="001904F3" w:rsidRPr="009D26DB" w:rsidRDefault="00BD4A3E" w:rsidP="00AD0E74">
      <w:pPr>
        <w:pStyle w:val="Heading2"/>
        <w:numPr>
          <w:ilvl w:val="0"/>
          <w:numId w:val="89"/>
        </w:numPr>
        <w:rPr>
          <w:sz w:val="22"/>
          <w:szCs w:val="22"/>
        </w:rPr>
      </w:pPr>
      <w:bookmarkStart w:id="1433" w:name="_Toc77242153"/>
      <w:bookmarkStart w:id="1434" w:name="_Toc137649799"/>
      <w:r>
        <w:rPr>
          <w:sz w:val="22"/>
          <w:szCs w:val="22"/>
        </w:rPr>
        <w:t>Requirement to Pass the</w:t>
      </w:r>
      <w:r w:rsidR="001904F3" w:rsidRPr="009D26DB">
        <w:rPr>
          <w:sz w:val="22"/>
          <w:szCs w:val="22"/>
        </w:rPr>
        <w:t xml:space="preserve"> Stochastic Exclusion Tests</w:t>
      </w:r>
      <w:bookmarkEnd w:id="1433"/>
      <w:bookmarkEnd w:id="1434"/>
    </w:p>
    <w:p w14:paraId="231CCC4E" w14:textId="77777777" w:rsidR="0040376D" w:rsidRPr="0040376D" w:rsidRDefault="0040376D" w:rsidP="0040376D">
      <w:pPr>
        <w:spacing w:after="0"/>
      </w:pPr>
    </w:p>
    <w:p w14:paraId="041EBFB6" w14:textId="0B05AF36" w:rsidR="008858A9" w:rsidRPr="00FD4E7D" w:rsidRDefault="008858A9" w:rsidP="00C53BC7">
      <w:pPr>
        <w:spacing w:after="220" w:line="240" w:lineRule="auto"/>
        <w:ind w:left="360"/>
        <w:rPr>
          <w:rFonts w:ascii="Times New Roman" w:hAnsi="Times New Roman" w:cs="Times New Roman"/>
        </w:rPr>
      </w:pPr>
      <w:r w:rsidRPr="00FD4E7D">
        <w:rPr>
          <w:rFonts w:ascii="Times New Roman" w:hAnsi="Times New Roman" w:cs="Times New Roman"/>
        </w:rPr>
        <w:t xml:space="preserve">Groups of </w:t>
      </w:r>
      <w:r w:rsidR="00FA04ED">
        <w:rPr>
          <w:rFonts w:ascii="Times New Roman" w:hAnsi="Times New Roman" w:cs="Times New Roman"/>
        </w:rPr>
        <w:t>contracts</w:t>
      </w:r>
      <w:r w:rsidRPr="00FD4E7D">
        <w:rPr>
          <w:rFonts w:ascii="Times New Roman" w:hAnsi="Times New Roman" w:cs="Times New Roman"/>
        </w:rPr>
        <w:t xml:space="preserve"> pass the SET if one of the following is met:</w:t>
      </w:r>
    </w:p>
    <w:p w14:paraId="2AAD6343" w14:textId="207F1BF1" w:rsidR="008858A9" w:rsidRPr="00FD4E7D" w:rsidRDefault="008858A9" w:rsidP="00AD0E74">
      <w:pPr>
        <w:numPr>
          <w:ilvl w:val="0"/>
          <w:numId w:val="32"/>
        </w:numPr>
        <w:spacing w:after="220" w:line="240" w:lineRule="auto"/>
        <w:rPr>
          <w:rFonts w:ascii="Times New Roman" w:hAnsi="Times New Roman" w:cs="Times New Roman"/>
        </w:rPr>
      </w:pPr>
      <w:r w:rsidRPr="00FD4E7D">
        <w:rPr>
          <w:rFonts w:ascii="Times New Roman" w:hAnsi="Times New Roman" w:cs="Times New Roman"/>
        </w:rPr>
        <w:t>Stochastic Exclusion Ratio Test (SERT)</w:t>
      </w:r>
      <w:r w:rsidR="008A4067">
        <w:rPr>
          <w:rFonts w:ascii="Times New Roman" w:hAnsi="Times New Roman" w:cs="Times New Roman"/>
        </w:rPr>
        <w:t>—</w:t>
      </w:r>
      <w:r w:rsidRPr="00FD4E7D">
        <w:rPr>
          <w:rFonts w:ascii="Times New Roman" w:hAnsi="Times New Roman" w:cs="Times New Roman"/>
        </w:rPr>
        <w:t xml:space="preserve">Annually </w:t>
      </w:r>
      <w:r w:rsidR="00BD4A3E">
        <w:rPr>
          <w:rFonts w:ascii="Times New Roman" w:hAnsi="Times New Roman" w:cs="Times New Roman"/>
        </w:rPr>
        <w:t>within 12 months before the valuation date</w:t>
      </w:r>
      <w:r w:rsidR="00C856E8">
        <w:rPr>
          <w:rFonts w:ascii="Times New Roman" w:hAnsi="Times New Roman" w:cs="Times New Roman"/>
        </w:rPr>
        <w:t xml:space="preserve"> </w:t>
      </w:r>
      <w:r w:rsidRPr="00FD4E7D">
        <w:rPr>
          <w:rFonts w:ascii="Times New Roman" w:hAnsi="Times New Roman" w:cs="Times New Roman"/>
        </w:rPr>
        <w:t xml:space="preserve">the company demonstrates that the groups of </w:t>
      </w:r>
      <w:r w:rsidR="00FA04ED">
        <w:rPr>
          <w:rFonts w:ascii="Times New Roman" w:hAnsi="Times New Roman" w:cs="Times New Roman"/>
        </w:rPr>
        <w:t>contracts</w:t>
      </w:r>
      <w:r w:rsidRPr="00FD4E7D">
        <w:rPr>
          <w:rFonts w:ascii="Times New Roman" w:hAnsi="Times New Roman" w:cs="Times New Roman"/>
        </w:rPr>
        <w:t xml:space="preserve"> pass the SERT defined in </w:t>
      </w:r>
      <w:r w:rsidRPr="00FD4E7D">
        <w:rPr>
          <w:rFonts w:ascii="Times New Roman" w:eastAsia="Times New Roman" w:hAnsi="Times New Roman" w:cs="Times New Roman"/>
        </w:rPr>
        <w:t xml:space="preserve">Section </w:t>
      </w:r>
      <w:r w:rsidR="00EA60BE">
        <w:rPr>
          <w:rFonts w:ascii="Times New Roman" w:eastAsia="Times New Roman" w:hAnsi="Times New Roman" w:cs="Times New Roman"/>
        </w:rPr>
        <w:t>7.C</w:t>
      </w:r>
      <w:r w:rsidRPr="00FD4E7D">
        <w:rPr>
          <w:rFonts w:ascii="Times New Roman" w:hAnsi="Times New Roman" w:cs="Times New Roman"/>
        </w:rPr>
        <w:t>.</w:t>
      </w:r>
    </w:p>
    <w:p w14:paraId="58C5D961" w14:textId="37A02F6B" w:rsidR="008858A9" w:rsidRPr="00FD4E7D" w:rsidRDefault="008858A9" w:rsidP="00AD0E74">
      <w:pPr>
        <w:numPr>
          <w:ilvl w:val="0"/>
          <w:numId w:val="32"/>
        </w:numPr>
        <w:spacing w:after="220" w:line="240" w:lineRule="auto"/>
        <w:rPr>
          <w:rFonts w:ascii="Times New Roman" w:hAnsi="Times New Roman" w:cs="Times New Roman"/>
        </w:rPr>
      </w:pPr>
      <w:r w:rsidRPr="00FD4E7D">
        <w:rPr>
          <w:rFonts w:ascii="Times New Roman" w:hAnsi="Times New Roman" w:cs="Times New Roman"/>
        </w:rPr>
        <w:t>Stochastic Exclusion Demonstration Test</w:t>
      </w:r>
      <w:r w:rsidR="008A4067">
        <w:rPr>
          <w:rFonts w:ascii="Times New Roman" w:hAnsi="Times New Roman" w:cs="Times New Roman"/>
        </w:rPr>
        <w:t>—</w:t>
      </w:r>
      <w:r w:rsidRPr="00FD4E7D">
        <w:rPr>
          <w:rFonts w:ascii="Times New Roman" w:hAnsi="Times New Roman" w:cs="Times New Roman"/>
        </w:rPr>
        <w:t xml:space="preserve">In the first year and at least once every three calendar years thereafter, the company provides a demonstration in the PBR Actuarial Report as specified in </w:t>
      </w:r>
      <w:r w:rsidRPr="00FD4E7D">
        <w:rPr>
          <w:rFonts w:ascii="Times New Roman" w:eastAsia="Times New Roman" w:hAnsi="Times New Roman" w:cs="Times New Roman"/>
        </w:rPr>
        <w:t xml:space="preserve">Section </w:t>
      </w:r>
      <w:r w:rsidR="00EA60BE">
        <w:rPr>
          <w:rFonts w:ascii="Times New Roman" w:eastAsia="Times New Roman" w:hAnsi="Times New Roman" w:cs="Times New Roman"/>
        </w:rPr>
        <w:t>7.D</w:t>
      </w:r>
      <w:r w:rsidRPr="00FD4E7D">
        <w:rPr>
          <w:rFonts w:ascii="Times New Roman" w:hAnsi="Times New Roman" w:cs="Times New Roman"/>
        </w:rPr>
        <w:t>.</w:t>
      </w:r>
    </w:p>
    <w:p w14:paraId="3931487D" w14:textId="2559CF98" w:rsidR="008858A9" w:rsidRPr="00FD4E7D" w:rsidRDefault="008858A9" w:rsidP="00AD0E74">
      <w:pPr>
        <w:numPr>
          <w:ilvl w:val="0"/>
          <w:numId w:val="32"/>
        </w:numPr>
        <w:spacing w:after="220" w:line="240" w:lineRule="auto"/>
        <w:rPr>
          <w:rFonts w:ascii="Times New Roman" w:hAnsi="Times New Roman" w:cs="Times New Roman"/>
        </w:rPr>
      </w:pPr>
      <w:r w:rsidRPr="00FD4E7D">
        <w:rPr>
          <w:rFonts w:ascii="Times New Roman" w:hAnsi="Times New Roman" w:cs="Times New Roman"/>
        </w:rPr>
        <w:lastRenderedPageBreak/>
        <w:t>SET Certification Method</w:t>
      </w:r>
      <w:r w:rsidR="008A4067">
        <w:rPr>
          <w:rFonts w:ascii="Times New Roman" w:hAnsi="Times New Roman" w:cs="Times New Roman"/>
        </w:rPr>
        <w:t>—</w:t>
      </w:r>
      <w:r w:rsidRPr="00FD4E7D">
        <w:rPr>
          <w:rFonts w:ascii="Times New Roman" w:hAnsi="Times New Roman" w:cs="Times New Roman"/>
        </w:rPr>
        <w:t xml:space="preserve">For groups of </w:t>
      </w:r>
      <w:r w:rsidR="00FA04ED">
        <w:rPr>
          <w:rFonts w:ascii="Times New Roman" w:hAnsi="Times New Roman" w:cs="Times New Roman"/>
        </w:rPr>
        <w:t>contracts</w:t>
      </w:r>
      <w:r w:rsidRPr="00FD4E7D">
        <w:rPr>
          <w:rFonts w:ascii="Times New Roman" w:hAnsi="Times New Roman" w:cs="Times New Roman"/>
        </w:rPr>
        <w:t xml:space="preserve"> </w:t>
      </w:r>
      <w:r w:rsidRPr="00FD4E7D">
        <w:rPr>
          <w:rFonts w:ascii="Times New Roman" w:eastAsia="Times New Roman" w:hAnsi="Times New Roman" w:cs="Times New Roman"/>
        </w:rPr>
        <w:t xml:space="preserve">that do not have guaranteed living benefits, future hedging </w:t>
      </w:r>
      <w:r w:rsidR="00315189">
        <w:rPr>
          <w:rFonts w:ascii="Times New Roman" w:eastAsia="Times New Roman" w:hAnsi="Times New Roman" w:cs="Times New Roman"/>
        </w:rPr>
        <w:t>strategies</w:t>
      </w:r>
      <w:r w:rsidRPr="00FD4E7D">
        <w:rPr>
          <w:rFonts w:ascii="Times New Roman" w:eastAsia="Times New Roman" w:hAnsi="Times New Roman" w:cs="Times New Roman"/>
        </w:rPr>
        <w:t>,</w:t>
      </w:r>
      <w:r w:rsidRPr="00FD4E7D">
        <w:rPr>
          <w:rFonts w:ascii="Times New Roman" w:hAnsi="Times New Roman" w:cs="Times New Roman"/>
        </w:rPr>
        <w:t xml:space="preserve"> or </w:t>
      </w:r>
      <w:r w:rsidRPr="00FD4E7D">
        <w:rPr>
          <w:rFonts w:ascii="Times New Roman" w:eastAsia="Times New Roman" w:hAnsi="Times New Roman" w:cs="Times New Roman"/>
        </w:rPr>
        <w:t>pension risk transfer business</w:t>
      </w:r>
      <w:r w:rsidR="00177F11">
        <w:rPr>
          <w:rFonts w:ascii="Times New Roman" w:eastAsia="Times New Roman" w:hAnsi="Times New Roman" w:cs="Times New Roman"/>
        </w:rPr>
        <w:t>,</w:t>
      </w:r>
      <w:r w:rsidRPr="00FD4E7D">
        <w:rPr>
          <w:rFonts w:ascii="Times New Roman" w:hAnsi="Times New Roman" w:cs="Times New Roman"/>
        </w:rPr>
        <w:t xml:space="preserve"> in the first year and at least every third calendar year thereafter, the company provides a certification by a qualified actuary that the group of </w:t>
      </w:r>
      <w:r w:rsidR="00FA04ED">
        <w:rPr>
          <w:rFonts w:ascii="Times New Roman" w:hAnsi="Times New Roman" w:cs="Times New Roman"/>
        </w:rPr>
        <w:t>contracts</w:t>
      </w:r>
      <w:r w:rsidRPr="00FD4E7D">
        <w:rPr>
          <w:rFonts w:ascii="Times New Roman" w:hAnsi="Times New Roman" w:cs="Times New Roman"/>
        </w:rPr>
        <w:t xml:space="preserve"> is not subject to materia</w:t>
      </w:r>
      <w:r w:rsidRPr="00BD4A3E">
        <w:rPr>
          <w:rFonts w:ascii="Times New Roman" w:hAnsi="Times New Roman" w:cs="Times New Roman"/>
        </w:rPr>
        <w:t xml:space="preserve">l </w:t>
      </w:r>
      <w:commentRangeStart w:id="1435"/>
      <w:commentRangeStart w:id="1436"/>
      <w:del w:id="1437" w:author="VM-22 Subgroup" w:date="2022-11-28T12:41:00Z">
        <w:r w:rsidRPr="00FD4E7D" w:rsidDel="00105E20">
          <w:rPr>
            <w:rFonts w:ascii="Times New Roman" w:hAnsi="Times New Roman" w:cs="Times New Roman"/>
          </w:rPr>
          <w:delText>across</w:delText>
        </w:r>
        <w:commentRangeEnd w:id="1435"/>
        <w:r w:rsidR="00B3137D" w:rsidDel="00105E20">
          <w:rPr>
            <w:rStyle w:val="CommentReference"/>
          </w:rPr>
          <w:commentReference w:id="1435"/>
        </w:r>
      </w:del>
      <w:commentRangeEnd w:id="1436"/>
      <w:r w:rsidR="00105E20">
        <w:rPr>
          <w:rStyle w:val="CommentReference"/>
        </w:rPr>
        <w:commentReference w:id="1436"/>
      </w:r>
      <w:del w:id="1438" w:author="VM-22 Subgroup" w:date="2022-11-28T12:41:00Z">
        <w:r w:rsidRPr="00FD4E7D" w:rsidDel="00105E20">
          <w:rPr>
            <w:rFonts w:ascii="Times New Roman" w:hAnsi="Times New Roman" w:cs="Times New Roman"/>
          </w:rPr>
          <w:delText xml:space="preserve"> </w:delText>
        </w:r>
      </w:del>
      <w:r w:rsidRPr="00FD4E7D">
        <w:rPr>
          <w:rFonts w:ascii="Times New Roman" w:hAnsi="Times New Roman" w:cs="Times New Roman"/>
        </w:rPr>
        <w:t>interest rate risk</w:t>
      </w:r>
      <w:r w:rsidRPr="00FD4E7D">
        <w:rPr>
          <w:rFonts w:ascii="Times New Roman" w:eastAsia="Times New Roman" w:hAnsi="Times New Roman" w:cs="Times New Roman"/>
        </w:rPr>
        <w:t xml:space="preserve">, </w:t>
      </w:r>
      <w:r w:rsidR="00177F11">
        <w:rPr>
          <w:rFonts w:ascii="Times New Roman" w:eastAsia="Times New Roman" w:hAnsi="Times New Roman" w:cs="Times New Roman"/>
        </w:rPr>
        <w:t>mortality and</w:t>
      </w:r>
      <w:r w:rsidR="00CE6153">
        <w:rPr>
          <w:rFonts w:ascii="Times New Roman" w:eastAsia="Times New Roman" w:hAnsi="Times New Roman" w:cs="Times New Roman"/>
        </w:rPr>
        <w:t>/or</w:t>
      </w:r>
      <w:r w:rsidR="00177F11">
        <w:rPr>
          <w:rFonts w:ascii="Times New Roman" w:eastAsia="Times New Roman" w:hAnsi="Times New Roman" w:cs="Times New Roman"/>
        </w:rPr>
        <w:t xml:space="preserve"> </w:t>
      </w:r>
      <w:r w:rsidRPr="00FD4E7D">
        <w:rPr>
          <w:rFonts w:ascii="Times New Roman" w:eastAsia="Times New Roman" w:hAnsi="Times New Roman" w:cs="Times New Roman"/>
        </w:rPr>
        <w:t>longevity risk</w:t>
      </w:r>
      <w:r w:rsidR="008C3468">
        <w:rPr>
          <w:rFonts w:ascii="Times New Roman" w:eastAsia="Times New Roman" w:hAnsi="Times New Roman" w:cs="Times New Roman"/>
        </w:rPr>
        <w:t xml:space="preserve">, </w:t>
      </w:r>
      <w:r w:rsidR="00677CA2">
        <w:rPr>
          <w:rFonts w:ascii="Times New Roman" w:eastAsia="Times New Roman" w:hAnsi="Times New Roman" w:cs="Times New Roman"/>
        </w:rPr>
        <w:t>or</w:t>
      </w:r>
      <w:r w:rsidRPr="00FD4E7D">
        <w:rPr>
          <w:rFonts w:ascii="Times New Roman" w:hAnsi="Times New Roman" w:cs="Times New Roman"/>
        </w:rPr>
        <w:t xml:space="preserve"> asset return volatility risk (i.e., the risk on non-fixed-income investments having substantial volatility of returns, such as common stocks and real estate investments). </w:t>
      </w:r>
    </w:p>
    <w:p w14:paraId="705BE633" w14:textId="4E2C733B" w:rsidR="00903AB6" w:rsidRDefault="008858A9" w:rsidP="00903AB6">
      <w:pPr>
        <w:pBdr>
          <w:top w:val="single" w:sz="4" w:space="1" w:color="auto"/>
          <w:left w:val="single" w:sz="4" w:space="4" w:color="auto"/>
          <w:bottom w:val="single" w:sz="4" w:space="1" w:color="auto"/>
          <w:right w:val="single" w:sz="4" w:space="4" w:color="auto"/>
        </w:pBdr>
        <w:spacing w:after="220"/>
        <w:ind w:left="720"/>
        <w:rPr>
          <w:rFonts w:ascii="Times New Roman" w:hAnsi="Times New Roman" w:cs="Times New Roman"/>
        </w:rPr>
      </w:pPr>
      <w:r w:rsidRPr="00FD4E7D">
        <w:rPr>
          <w:rFonts w:ascii="Times New Roman" w:hAnsi="Times New Roman" w:cs="Times New Roman"/>
          <w:b/>
        </w:rPr>
        <w:t xml:space="preserve">Guidance Note: </w:t>
      </w:r>
      <w:r w:rsidRPr="00FD4E7D">
        <w:rPr>
          <w:rFonts w:ascii="Times New Roman" w:hAnsi="Times New Roman" w:cs="Times New Roman"/>
        </w:rPr>
        <w:t xml:space="preserve">The qualified actuary should develop documentation to support the actuarial certification that presents his or her analysis clearly and in detail sufficient for another actuary to understand the analysis and reasons for the actuary’s conclusion that the group of </w:t>
      </w:r>
      <w:r w:rsidR="00FA04ED">
        <w:rPr>
          <w:rFonts w:ascii="Times New Roman" w:hAnsi="Times New Roman" w:cs="Times New Roman"/>
        </w:rPr>
        <w:t>contracts</w:t>
      </w:r>
      <w:r w:rsidRPr="00FD4E7D">
        <w:rPr>
          <w:rFonts w:ascii="Times New Roman" w:hAnsi="Times New Roman" w:cs="Times New Roman"/>
        </w:rPr>
        <w:t xml:space="preserve"> is not subject to material </w:t>
      </w:r>
      <w:r w:rsidRPr="00FD4E7D">
        <w:rPr>
          <w:rFonts w:ascii="Times New Roman" w:eastAsia="Times New Roman" w:hAnsi="Times New Roman" w:cs="Times New Roman"/>
        </w:rPr>
        <w:t xml:space="preserve">interest rate risk, </w:t>
      </w:r>
      <w:r w:rsidR="00CE6153">
        <w:rPr>
          <w:rFonts w:ascii="Times New Roman" w:eastAsia="Times New Roman" w:hAnsi="Times New Roman" w:cs="Times New Roman"/>
        </w:rPr>
        <w:t xml:space="preserve">mortality and/or </w:t>
      </w:r>
      <w:r w:rsidRPr="00FD4E7D">
        <w:rPr>
          <w:rFonts w:ascii="Times New Roman" w:eastAsia="Times New Roman" w:hAnsi="Times New Roman" w:cs="Times New Roman"/>
        </w:rPr>
        <w:t>longevity risk, or asset return volatility risk</w:t>
      </w:r>
      <w:r w:rsidRPr="00FD4E7D">
        <w:rPr>
          <w:rFonts w:ascii="Times New Roman" w:hAnsi="Times New Roman" w:cs="Times New Roman"/>
        </w:rPr>
        <w:t>. Examples of methods a qualified actuary could use to support the actuarial certification include, but are not limited to:</w:t>
      </w:r>
    </w:p>
    <w:p w14:paraId="411F4640" w14:textId="67C01502" w:rsidR="00903AB6" w:rsidRDefault="008858A9" w:rsidP="00AD0E74">
      <w:pPr>
        <w:pStyle w:val="ListParagraph"/>
        <w:numPr>
          <w:ilvl w:val="1"/>
          <w:numId w:val="89"/>
        </w:numPr>
        <w:pBdr>
          <w:top w:val="single" w:sz="4" w:space="1" w:color="auto"/>
          <w:left w:val="single" w:sz="4" w:space="4" w:color="auto"/>
          <w:bottom w:val="single" w:sz="4" w:space="1" w:color="auto"/>
          <w:right w:val="single" w:sz="4" w:space="4" w:color="auto"/>
        </w:pBdr>
        <w:spacing w:after="0"/>
        <w:rPr>
          <w:rFonts w:ascii="Times New Roman" w:hAnsi="Times New Roman" w:cs="Times New Roman"/>
        </w:rPr>
      </w:pPr>
      <w:r w:rsidRPr="00903AB6">
        <w:rPr>
          <w:rFonts w:ascii="Times New Roman" w:hAnsi="Times New Roman" w:cs="Times New Roman"/>
        </w:rPr>
        <w:t>A demonstration that</w:t>
      </w:r>
      <w:r w:rsidR="00BD4A3E">
        <w:rPr>
          <w:rFonts w:ascii="Times New Roman" w:hAnsi="Times New Roman" w:cs="Times New Roman"/>
        </w:rPr>
        <w:t>,</w:t>
      </w:r>
      <w:r w:rsidRPr="00903AB6">
        <w:rPr>
          <w:rFonts w:ascii="Times New Roman" w:hAnsi="Times New Roman" w:cs="Times New Roman"/>
        </w:rPr>
        <w:t xml:space="preserve"> for the group of </w:t>
      </w:r>
      <w:r w:rsidR="00FA04ED" w:rsidRPr="00903AB6">
        <w:rPr>
          <w:rFonts w:ascii="Times New Roman" w:hAnsi="Times New Roman" w:cs="Times New Roman"/>
        </w:rPr>
        <w:t>contracts</w:t>
      </w:r>
      <w:r w:rsidR="00BD4A3E">
        <w:rPr>
          <w:rFonts w:ascii="Times New Roman" w:hAnsi="Times New Roman" w:cs="Times New Roman"/>
        </w:rPr>
        <w:t>,</w:t>
      </w:r>
      <w:r w:rsidRPr="00903AB6">
        <w:rPr>
          <w:rFonts w:ascii="Times New Roman" w:hAnsi="Times New Roman" w:cs="Times New Roman"/>
        </w:rPr>
        <w:t xml:space="preserve"> </w:t>
      </w:r>
      <w:r w:rsidR="00BD4A3E">
        <w:rPr>
          <w:rFonts w:ascii="Times New Roman" w:hAnsi="Times New Roman" w:cs="Times New Roman"/>
        </w:rPr>
        <w:t xml:space="preserve">reserves </w:t>
      </w:r>
      <w:r w:rsidRPr="00903AB6">
        <w:rPr>
          <w:rFonts w:ascii="Times New Roman" w:hAnsi="Times New Roman" w:cs="Times New Roman"/>
        </w:rPr>
        <w:t xml:space="preserve">calculated </w:t>
      </w:r>
      <w:r w:rsidR="00BD4A3E" w:rsidRPr="00BD4A3E">
        <w:rPr>
          <w:rFonts w:ascii="Times New Roman" w:hAnsi="Times New Roman" w:cs="Times New Roman"/>
        </w:rPr>
        <w:t xml:space="preserve">using requirements under </w:t>
      </w:r>
      <w:commentRangeStart w:id="1439"/>
      <w:commentRangeStart w:id="1440"/>
      <w:r w:rsidR="00BD4A3E" w:rsidRPr="00BD4A3E">
        <w:rPr>
          <w:rFonts w:ascii="Times New Roman" w:hAnsi="Times New Roman" w:cs="Times New Roman"/>
        </w:rPr>
        <w:t>VM-A</w:t>
      </w:r>
      <w:ins w:id="1441" w:author="VM-22 Subgroup" w:date="2022-11-28T12:41:00Z">
        <w:r w:rsidR="00105E20">
          <w:rPr>
            <w:rFonts w:ascii="Times New Roman" w:hAnsi="Times New Roman" w:cs="Times New Roman"/>
          </w:rPr>
          <w:t>, VM-C,</w:t>
        </w:r>
      </w:ins>
      <w:r w:rsidR="00BD4A3E" w:rsidRPr="00BD4A3E">
        <w:rPr>
          <w:rFonts w:ascii="Times New Roman" w:hAnsi="Times New Roman" w:cs="Times New Roman"/>
        </w:rPr>
        <w:t xml:space="preserve"> and VM-</w:t>
      </w:r>
      <w:del w:id="1442" w:author="VM-22 Subgroup" w:date="2023-02-03T15:44:00Z">
        <w:r w:rsidR="00BD4A3E" w:rsidRPr="00BD4A3E">
          <w:rPr>
            <w:rFonts w:ascii="Times New Roman" w:hAnsi="Times New Roman" w:cs="Times New Roman"/>
          </w:rPr>
          <w:delText xml:space="preserve">C </w:delText>
        </w:r>
      </w:del>
      <w:ins w:id="1443" w:author="VM-22 Subgroup" w:date="2022-11-28T12:41:00Z">
        <w:r w:rsidR="00105E20">
          <w:rPr>
            <w:rFonts w:ascii="Times New Roman" w:hAnsi="Times New Roman" w:cs="Times New Roman"/>
          </w:rPr>
          <w:t>V</w:t>
        </w:r>
      </w:ins>
      <w:del w:id="1444" w:author="VM-22 Subgroup" w:date="2022-11-28T12:41:00Z">
        <w:r w:rsidR="00BD4A3E" w:rsidRPr="00BD4A3E" w:rsidDel="00105E20">
          <w:rPr>
            <w:rFonts w:ascii="Times New Roman" w:hAnsi="Times New Roman" w:cs="Times New Roman"/>
          </w:rPr>
          <w:delText>C</w:delText>
        </w:r>
      </w:del>
      <w:ins w:id="1445" w:author="VM-22 Subgroup" w:date="2023-02-03T15:44:00Z">
        <w:r w:rsidR="00BD4A3E" w:rsidRPr="00BD4A3E">
          <w:rPr>
            <w:rFonts w:ascii="Times New Roman" w:hAnsi="Times New Roman" w:cs="Times New Roman"/>
          </w:rPr>
          <w:t xml:space="preserve"> </w:t>
        </w:r>
        <w:commentRangeEnd w:id="1439"/>
        <w:r w:rsidR="00422EB6">
          <w:rPr>
            <w:rStyle w:val="CommentReference"/>
          </w:rPr>
          <w:commentReference w:id="1439"/>
        </w:r>
        <w:commentRangeEnd w:id="1440"/>
        <w:r w:rsidR="00105E20">
          <w:rPr>
            <w:rStyle w:val="CommentReference"/>
          </w:rPr>
          <w:commentReference w:id="1440"/>
        </w:r>
      </w:ins>
      <w:r w:rsidRPr="00903AB6">
        <w:rPr>
          <w:rFonts w:ascii="Times New Roman" w:hAnsi="Times New Roman" w:cs="Times New Roman"/>
        </w:rPr>
        <w:t xml:space="preserve">are at least as great as the assets required to support the group of </w:t>
      </w:r>
      <w:r w:rsidR="00FA04ED" w:rsidRPr="00903AB6">
        <w:rPr>
          <w:rFonts w:ascii="Times New Roman" w:hAnsi="Times New Roman" w:cs="Times New Roman"/>
        </w:rPr>
        <w:t>contracts</w:t>
      </w:r>
      <w:r w:rsidR="00BD4A3E">
        <w:rPr>
          <w:rFonts w:ascii="Times New Roman" w:hAnsi="Times New Roman" w:cs="Times New Roman"/>
        </w:rPr>
        <w:t xml:space="preserve"> and certificates</w:t>
      </w:r>
      <w:r w:rsidRPr="00903AB6">
        <w:rPr>
          <w:rFonts w:ascii="Times New Roman" w:hAnsi="Times New Roman" w:cs="Times New Roman"/>
        </w:rPr>
        <w:t xml:space="preserve"> using the company’s cash-flow testing model under each of the </w:t>
      </w:r>
      <w:r w:rsidR="00CE6153">
        <w:rPr>
          <w:rFonts w:ascii="Times New Roman" w:hAnsi="Times New Roman" w:cs="Times New Roman"/>
        </w:rPr>
        <w:t>48</w:t>
      </w:r>
      <w:r w:rsidR="00CE6153" w:rsidRPr="00903AB6">
        <w:rPr>
          <w:rFonts w:ascii="Times New Roman" w:hAnsi="Times New Roman" w:cs="Times New Roman"/>
        </w:rPr>
        <w:t xml:space="preserve"> </w:t>
      </w:r>
      <w:r w:rsidRPr="00903AB6">
        <w:rPr>
          <w:rFonts w:ascii="Times New Roman" w:hAnsi="Times New Roman" w:cs="Times New Roman"/>
        </w:rPr>
        <w:t xml:space="preserve">scenarios identified in </w:t>
      </w:r>
      <w:r w:rsidR="00725665">
        <w:rPr>
          <w:rFonts w:ascii="Times New Roman" w:eastAsia="Times New Roman" w:hAnsi="Times New Roman" w:cs="Times New Roman"/>
        </w:rPr>
        <w:t>Section 7.C.1</w:t>
      </w:r>
      <w:r w:rsidRPr="00903AB6">
        <w:rPr>
          <w:rFonts w:ascii="Times New Roman" w:hAnsi="Times New Roman" w:cs="Times New Roman"/>
        </w:rPr>
        <w:t xml:space="preserve"> or alternatively each of the New York seven</w:t>
      </w:r>
      <w:r w:rsidR="00725665">
        <w:rPr>
          <w:rFonts w:ascii="Times New Roman" w:hAnsi="Times New Roman" w:cs="Times New Roman"/>
        </w:rPr>
        <w:t xml:space="preserve"> economic</w:t>
      </w:r>
      <w:r w:rsidRPr="00903AB6">
        <w:rPr>
          <w:rFonts w:ascii="Times New Roman" w:hAnsi="Times New Roman" w:cs="Times New Roman"/>
        </w:rPr>
        <w:t xml:space="preserve"> scenarios</w:t>
      </w:r>
      <w:r w:rsidR="00725665">
        <w:rPr>
          <w:rFonts w:ascii="Times New Roman" w:hAnsi="Times New Roman" w:cs="Times New Roman"/>
        </w:rPr>
        <w:t xml:space="preserve"> under each of the three mortality adjustment factors identified in Section 7.C.1</w:t>
      </w:r>
      <w:r w:rsidRPr="00903AB6">
        <w:rPr>
          <w:rFonts w:ascii="Times New Roman" w:hAnsi="Times New Roman" w:cs="Times New Roman"/>
        </w:rPr>
        <w:t>.</w:t>
      </w:r>
    </w:p>
    <w:p w14:paraId="61532F30" w14:textId="77777777" w:rsidR="00903AB6" w:rsidRPr="00903AB6" w:rsidRDefault="00903AB6" w:rsidP="00903AB6">
      <w:pPr>
        <w:pBdr>
          <w:top w:val="single" w:sz="4" w:space="1" w:color="auto"/>
          <w:left w:val="single" w:sz="4" w:space="4" w:color="auto"/>
          <w:bottom w:val="single" w:sz="4" w:space="1" w:color="auto"/>
          <w:right w:val="single" w:sz="4" w:space="4" w:color="auto"/>
        </w:pBdr>
        <w:spacing w:after="0"/>
        <w:ind w:left="720"/>
        <w:rPr>
          <w:rFonts w:ascii="Times New Roman" w:hAnsi="Times New Roman" w:cs="Times New Roman"/>
        </w:rPr>
      </w:pPr>
    </w:p>
    <w:p w14:paraId="29D4A7E8" w14:textId="2680A364" w:rsidR="00903AB6" w:rsidRDefault="008858A9" w:rsidP="00AD0E74">
      <w:pPr>
        <w:pStyle w:val="ListParagraph"/>
        <w:numPr>
          <w:ilvl w:val="1"/>
          <w:numId w:val="89"/>
        </w:numPr>
        <w:pBdr>
          <w:top w:val="single" w:sz="4" w:space="1" w:color="auto"/>
          <w:left w:val="single" w:sz="4" w:space="4" w:color="auto"/>
          <w:bottom w:val="single" w:sz="4" w:space="1" w:color="auto"/>
          <w:right w:val="single" w:sz="4" w:space="4" w:color="auto"/>
        </w:pBdr>
        <w:spacing w:after="0"/>
        <w:rPr>
          <w:rFonts w:ascii="Times New Roman" w:hAnsi="Times New Roman" w:cs="Times New Roman"/>
        </w:rPr>
      </w:pPr>
      <w:r w:rsidRPr="00903AB6">
        <w:rPr>
          <w:rFonts w:ascii="Times New Roman" w:hAnsi="Times New Roman" w:cs="Times New Roman"/>
        </w:rPr>
        <w:t xml:space="preserve">A demonstration that the group of </w:t>
      </w:r>
      <w:r w:rsidR="00FA04ED" w:rsidRPr="00903AB6">
        <w:rPr>
          <w:rFonts w:ascii="Times New Roman" w:hAnsi="Times New Roman" w:cs="Times New Roman"/>
        </w:rPr>
        <w:t>contracts</w:t>
      </w:r>
      <w:r w:rsidRPr="00903AB6">
        <w:rPr>
          <w:rFonts w:ascii="Times New Roman" w:hAnsi="Times New Roman" w:cs="Times New Roman"/>
        </w:rPr>
        <w:t xml:space="preserve"> passed the SERT within 36 months prior to the valuation date and the company has not had a material change in its </w:t>
      </w:r>
      <w:r w:rsidR="00725665" w:rsidRPr="00FD4E7D">
        <w:rPr>
          <w:rFonts w:ascii="Times New Roman" w:hAnsi="Times New Roman" w:cs="Times New Roman"/>
        </w:rPr>
        <w:t>interest rate risk</w:t>
      </w:r>
      <w:r w:rsidR="00725665" w:rsidRPr="00FD4E7D">
        <w:rPr>
          <w:rFonts w:ascii="Times New Roman" w:eastAsia="Times New Roman" w:hAnsi="Times New Roman" w:cs="Times New Roman"/>
        </w:rPr>
        <w:t xml:space="preserve">, </w:t>
      </w:r>
      <w:r w:rsidR="00725665">
        <w:rPr>
          <w:rFonts w:ascii="Times New Roman" w:eastAsia="Times New Roman" w:hAnsi="Times New Roman" w:cs="Times New Roman"/>
        </w:rPr>
        <w:t xml:space="preserve">mortality and/or </w:t>
      </w:r>
      <w:r w:rsidR="00725665" w:rsidRPr="00FD4E7D">
        <w:rPr>
          <w:rFonts w:ascii="Times New Roman" w:eastAsia="Times New Roman" w:hAnsi="Times New Roman" w:cs="Times New Roman"/>
        </w:rPr>
        <w:t>longevity risk</w:t>
      </w:r>
      <w:r w:rsidR="00725665">
        <w:rPr>
          <w:rFonts w:ascii="Times New Roman" w:eastAsia="Times New Roman" w:hAnsi="Times New Roman" w:cs="Times New Roman"/>
        </w:rPr>
        <w:t>, or</w:t>
      </w:r>
      <w:r w:rsidR="00725665" w:rsidRPr="00FD4E7D">
        <w:rPr>
          <w:rFonts w:ascii="Times New Roman" w:hAnsi="Times New Roman" w:cs="Times New Roman"/>
        </w:rPr>
        <w:t xml:space="preserve"> asset return volatility risk</w:t>
      </w:r>
      <w:r w:rsidRPr="00903AB6">
        <w:rPr>
          <w:rFonts w:ascii="Times New Roman" w:hAnsi="Times New Roman" w:cs="Times New Roman"/>
        </w:rPr>
        <w:t>.</w:t>
      </w:r>
      <w:r w:rsidR="00903AB6" w:rsidRPr="00903AB6">
        <w:rPr>
          <w:rFonts w:ascii="Times New Roman" w:hAnsi="Times New Roman" w:cs="Times New Roman"/>
        </w:rPr>
        <w:t xml:space="preserve"> </w:t>
      </w:r>
    </w:p>
    <w:p w14:paraId="4158D0C8" w14:textId="7B594FD9" w:rsidR="00903AB6" w:rsidRPr="00903AB6" w:rsidRDefault="00903AB6" w:rsidP="00903AB6">
      <w:pPr>
        <w:pBdr>
          <w:top w:val="single" w:sz="4" w:space="1" w:color="auto"/>
          <w:left w:val="single" w:sz="4" w:space="4" w:color="auto"/>
          <w:bottom w:val="single" w:sz="4" w:space="1" w:color="auto"/>
          <w:right w:val="single" w:sz="4" w:space="4" w:color="auto"/>
        </w:pBdr>
        <w:spacing w:after="0"/>
        <w:ind w:left="720"/>
        <w:rPr>
          <w:rFonts w:ascii="Times New Roman" w:hAnsi="Times New Roman" w:cs="Times New Roman"/>
        </w:rPr>
      </w:pPr>
    </w:p>
    <w:p w14:paraId="01AD21EA" w14:textId="17C8F7DF" w:rsidR="00CC724D" w:rsidRPr="00903AB6" w:rsidRDefault="008858A9" w:rsidP="00AD0E74">
      <w:pPr>
        <w:pStyle w:val="ListParagraph"/>
        <w:numPr>
          <w:ilvl w:val="1"/>
          <w:numId w:val="89"/>
        </w:numPr>
        <w:pBdr>
          <w:top w:val="single" w:sz="4" w:space="1" w:color="auto"/>
          <w:left w:val="single" w:sz="4" w:space="4" w:color="auto"/>
          <w:bottom w:val="single" w:sz="4" w:space="1" w:color="auto"/>
          <w:right w:val="single" w:sz="4" w:space="4" w:color="auto"/>
        </w:pBdr>
        <w:spacing w:after="220"/>
        <w:rPr>
          <w:rFonts w:ascii="Times New Roman" w:hAnsi="Times New Roman" w:cs="Times New Roman"/>
        </w:rPr>
      </w:pPr>
      <w:r w:rsidRPr="00903AB6">
        <w:rPr>
          <w:rFonts w:ascii="Times New Roman" w:hAnsi="Times New Roman" w:cs="Times New Roman"/>
        </w:rPr>
        <w:t xml:space="preserve">A qualitative risk assessment of the group of </w:t>
      </w:r>
      <w:r w:rsidR="00FA04ED" w:rsidRPr="00903AB6">
        <w:rPr>
          <w:rFonts w:ascii="Times New Roman" w:hAnsi="Times New Roman" w:cs="Times New Roman"/>
        </w:rPr>
        <w:t>contracts</w:t>
      </w:r>
      <w:r w:rsidRPr="00903AB6">
        <w:rPr>
          <w:rFonts w:ascii="Times New Roman" w:hAnsi="Times New Roman" w:cs="Times New Roman"/>
        </w:rPr>
        <w:t xml:space="preserve"> that concludes that the group of </w:t>
      </w:r>
      <w:r w:rsidR="00FA04ED" w:rsidRPr="00903AB6">
        <w:rPr>
          <w:rFonts w:ascii="Times New Roman" w:hAnsi="Times New Roman" w:cs="Times New Roman"/>
        </w:rPr>
        <w:t>contracts</w:t>
      </w:r>
      <w:r w:rsidRPr="00903AB6">
        <w:rPr>
          <w:rFonts w:ascii="Times New Roman" w:hAnsi="Times New Roman" w:cs="Times New Roman"/>
        </w:rPr>
        <w:t xml:space="preserve"> does not have material interest rate risk</w:t>
      </w:r>
      <w:r w:rsidR="00725665">
        <w:rPr>
          <w:rFonts w:ascii="Times New Roman" w:hAnsi="Times New Roman" w:cs="Times New Roman"/>
        </w:rPr>
        <w:t>, mortality and/or longevity risk,</w:t>
      </w:r>
      <w:r w:rsidRPr="00903AB6">
        <w:rPr>
          <w:rFonts w:ascii="Times New Roman" w:hAnsi="Times New Roman" w:cs="Times New Roman"/>
        </w:rPr>
        <w:t xml:space="preserve"> or asset return volatility. Such assessment would include an analysis of product guarantees, the company’s non-guaranteed elements (NGEs) policy, assets backing the group of </w:t>
      </w:r>
      <w:r w:rsidR="00FA04ED" w:rsidRPr="00903AB6">
        <w:rPr>
          <w:rFonts w:ascii="Times New Roman" w:hAnsi="Times New Roman" w:cs="Times New Roman"/>
        </w:rPr>
        <w:t>contracts</w:t>
      </w:r>
      <w:r w:rsidR="00EC0628">
        <w:rPr>
          <w:rFonts w:ascii="Times New Roman" w:hAnsi="Times New Roman" w:cs="Times New Roman"/>
        </w:rPr>
        <w:t>, the company’s longevity risk,</w:t>
      </w:r>
      <w:r w:rsidRPr="00903AB6">
        <w:rPr>
          <w:rFonts w:ascii="Times New Roman" w:hAnsi="Times New Roman" w:cs="Times New Roman"/>
        </w:rPr>
        <w:t xml:space="preserve"> and the company’s investment strategy.</w:t>
      </w:r>
    </w:p>
    <w:p w14:paraId="69FAB33F" w14:textId="478EFB83" w:rsidR="00CC724D" w:rsidRDefault="00CC724D" w:rsidP="00AD0E74">
      <w:pPr>
        <w:pStyle w:val="Heading2"/>
        <w:numPr>
          <w:ilvl w:val="0"/>
          <w:numId w:val="89"/>
        </w:numPr>
        <w:rPr>
          <w:sz w:val="22"/>
          <w:szCs w:val="22"/>
        </w:rPr>
      </w:pPr>
      <w:bookmarkStart w:id="1446" w:name="_Toc77242154"/>
      <w:bookmarkStart w:id="1447" w:name="_Toc137649800"/>
      <w:r>
        <w:rPr>
          <w:sz w:val="22"/>
          <w:szCs w:val="22"/>
        </w:rPr>
        <w:t xml:space="preserve">Stochastic Exclusion </w:t>
      </w:r>
      <w:r w:rsidR="00EA60BE">
        <w:rPr>
          <w:sz w:val="22"/>
          <w:szCs w:val="22"/>
        </w:rPr>
        <w:t xml:space="preserve">Ratio </w:t>
      </w:r>
      <w:r>
        <w:rPr>
          <w:sz w:val="22"/>
          <w:szCs w:val="22"/>
        </w:rPr>
        <w:t>Test</w:t>
      </w:r>
      <w:bookmarkEnd w:id="1446"/>
      <w:bookmarkEnd w:id="1447"/>
    </w:p>
    <w:p w14:paraId="48BEA61A" w14:textId="77777777" w:rsidR="0040376D" w:rsidRPr="0040376D" w:rsidRDefault="0040376D" w:rsidP="0040376D">
      <w:pPr>
        <w:spacing w:after="0"/>
      </w:pPr>
    </w:p>
    <w:p w14:paraId="2FB0E135" w14:textId="51102FE3" w:rsidR="008858A9" w:rsidRPr="00FD4E7D" w:rsidRDefault="007F724B" w:rsidP="008858A9">
      <w:pPr>
        <w:spacing w:after="220"/>
        <w:ind w:left="1440" w:hanging="360"/>
        <w:rPr>
          <w:rFonts w:ascii="Times New Roman" w:hAnsi="Times New Roman" w:cs="Times New Roman"/>
        </w:rPr>
      </w:pPr>
      <w:r w:rsidRPr="00FD4E7D">
        <w:rPr>
          <w:rFonts w:ascii="Times New Roman" w:hAnsi="Times New Roman" w:cs="Times New Roman"/>
        </w:rPr>
        <w:t>1</w:t>
      </w:r>
      <w:r w:rsidR="008858A9" w:rsidRPr="00FD4E7D">
        <w:rPr>
          <w:rFonts w:ascii="Times New Roman" w:hAnsi="Times New Roman" w:cs="Times New Roman"/>
        </w:rPr>
        <w:t>.</w:t>
      </w:r>
      <w:r w:rsidR="008858A9" w:rsidRPr="00FD4E7D">
        <w:rPr>
          <w:rFonts w:ascii="Times New Roman" w:hAnsi="Times New Roman" w:cs="Times New Roman"/>
        </w:rPr>
        <w:tab/>
        <w:t xml:space="preserve">In order to exclude a group of </w:t>
      </w:r>
      <w:r w:rsidR="00FA04ED">
        <w:rPr>
          <w:rFonts w:ascii="Times New Roman" w:hAnsi="Times New Roman" w:cs="Times New Roman"/>
        </w:rPr>
        <w:t>contracts</w:t>
      </w:r>
      <w:r w:rsidR="008858A9" w:rsidRPr="00FD4E7D">
        <w:rPr>
          <w:rFonts w:ascii="Times New Roman" w:hAnsi="Times New Roman" w:cs="Times New Roman"/>
        </w:rPr>
        <w:t xml:space="preserve"> from the </w:t>
      </w:r>
      <w:r w:rsidR="0018608C">
        <w:rPr>
          <w:rFonts w:ascii="Times New Roman" w:hAnsi="Times New Roman" w:cs="Times New Roman"/>
        </w:rPr>
        <w:t>SR</w:t>
      </w:r>
      <w:r w:rsidR="008858A9" w:rsidRPr="00FD4E7D">
        <w:rPr>
          <w:rFonts w:ascii="Times New Roman" w:hAnsi="Times New Roman" w:cs="Times New Roman"/>
        </w:rPr>
        <w:t xml:space="preserve"> requirements under </w:t>
      </w:r>
      <w:r w:rsidR="008858A9" w:rsidRPr="00FD4E7D">
        <w:rPr>
          <w:rFonts w:ascii="Times New Roman" w:eastAsia="Times New Roman" w:hAnsi="Times New Roman" w:cs="Times New Roman"/>
        </w:rPr>
        <w:t>the stochastic exclusion ratio test (SERT),</w:t>
      </w:r>
      <w:r w:rsidR="008858A9" w:rsidRPr="00FD4E7D">
        <w:rPr>
          <w:rFonts w:ascii="Times New Roman" w:hAnsi="Times New Roman" w:cs="Times New Roman"/>
        </w:rPr>
        <w:t xml:space="preserve"> a company shall demonstrate that the ratio of (b–a)/</w:t>
      </w:r>
      <w:r w:rsidR="008858A9" w:rsidRPr="00FD4E7D">
        <w:rPr>
          <w:rFonts w:ascii="Times New Roman" w:eastAsia="Times New Roman" w:hAnsi="Times New Roman" w:cs="Times New Roman"/>
        </w:rPr>
        <w:t>a</w:t>
      </w:r>
      <w:r w:rsidR="008858A9" w:rsidRPr="00FD4E7D">
        <w:rPr>
          <w:rFonts w:ascii="Times New Roman" w:hAnsi="Times New Roman" w:cs="Times New Roman"/>
        </w:rPr>
        <w:t xml:space="preserve"> is less than </w:t>
      </w:r>
      <w:r w:rsidR="00E43083">
        <w:rPr>
          <w:rFonts w:ascii="Times New Roman" w:hAnsi="Times New Roman" w:cs="Times New Roman"/>
        </w:rPr>
        <w:t xml:space="preserve">the </w:t>
      </w:r>
      <w:r w:rsidR="00D64503">
        <w:rPr>
          <w:rFonts w:ascii="Times New Roman" w:hAnsi="Times New Roman" w:cs="Times New Roman"/>
        </w:rPr>
        <w:t>lesser</w:t>
      </w:r>
      <w:r w:rsidR="00E43083">
        <w:rPr>
          <w:rFonts w:ascii="Times New Roman" w:hAnsi="Times New Roman" w:cs="Times New Roman"/>
        </w:rPr>
        <w:t xml:space="preserve"> of </w:t>
      </w:r>
      <w:r w:rsidR="008858A9" w:rsidRPr="00FD4E7D">
        <w:rPr>
          <w:rFonts w:ascii="Times New Roman" w:eastAsia="Times New Roman" w:hAnsi="Times New Roman" w:cs="Times New Roman"/>
          <w:highlight w:val="yellow"/>
        </w:rPr>
        <w:t>[x]</w:t>
      </w:r>
      <w:r w:rsidR="008858A9" w:rsidRPr="00FD4E7D">
        <w:rPr>
          <w:rFonts w:ascii="Times New Roman" w:eastAsia="Times New Roman" w:hAnsi="Times New Roman" w:cs="Times New Roman"/>
        </w:rPr>
        <w:t>%</w:t>
      </w:r>
      <w:r w:rsidR="008858A9" w:rsidRPr="00FD4E7D">
        <w:rPr>
          <w:rFonts w:ascii="Times New Roman" w:hAnsi="Times New Roman" w:cs="Times New Roman"/>
        </w:rPr>
        <w:t xml:space="preserve"> </w:t>
      </w:r>
      <w:r w:rsidR="00E43083">
        <w:rPr>
          <w:rFonts w:ascii="Times New Roman" w:hAnsi="Times New Roman" w:cs="Times New Roman"/>
        </w:rPr>
        <w:t xml:space="preserve">and the percentage change that would trigger the company’s materiality standard, </w:t>
      </w:r>
      <w:r w:rsidR="008858A9" w:rsidRPr="00FD4E7D">
        <w:rPr>
          <w:rFonts w:ascii="Times New Roman" w:hAnsi="Times New Roman" w:cs="Times New Roman"/>
        </w:rPr>
        <w:t>where:</w:t>
      </w:r>
    </w:p>
    <w:p w14:paraId="2FBC7EBA" w14:textId="480E28C1" w:rsidR="008858A9" w:rsidRPr="00FD4E7D" w:rsidRDefault="007F724B" w:rsidP="008858A9">
      <w:pPr>
        <w:spacing w:after="220"/>
        <w:ind w:left="1800" w:hanging="360"/>
        <w:rPr>
          <w:rFonts w:ascii="Times New Roman" w:hAnsi="Times New Roman" w:cs="Times New Roman"/>
        </w:rPr>
      </w:pPr>
      <w:r w:rsidRPr="00FD4E7D">
        <w:rPr>
          <w:rFonts w:ascii="Times New Roman" w:hAnsi="Times New Roman" w:cs="Times New Roman"/>
        </w:rPr>
        <w:t>a</w:t>
      </w:r>
      <w:r w:rsidR="008858A9" w:rsidRPr="00FD4E7D">
        <w:rPr>
          <w:rFonts w:ascii="Times New Roman" w:hAnsi="Times New Roman" w:cs="Times New Roman"/>
        </w:rPr>
        <w:t>.</w:t>
      </w:r>
      <w:r w:rsidR="008858A9" w:rsidRPr="00FD4E7D">
        <w:rPr>
          <w:rFonts w:ascii="Times New Roman" w:hAnsi="Times New Roman" w:cs="Times New Roman"/>
        </w:rPr>
        <w:tab/>
        <w:t xml:space="preserve">a = the adjusted </w:t>
      </w:r>
      <w:r w:rsidR="008858A9" w:rsidRPr="00FD4E7D">
        <w:rPr>
          <w:rFonts w:ascii="Times New Roman" w:eastAsia="Times New Roman" w:hAnsi="Times New Roman" w:cs="Times New Roman"/>
        </w:rPr>
        <w:t xml:space="preserve">scenario </w:t>
      </w:r>
      <w:r w:rsidR="008858A9" w:rsidRPr="00FD4E7D">
        <w:rPr>
          <w:rFonts w:ascii="Times New Roman" w:hAnsi="Times New Roman" w:cs="Times New Roman"/>
        </w:rPr>
        <w:t xml:space="preserve">reserve described in </w:t>
      </w:r>
      <w:del w:id="1448" w:author="VM-22 Subgroup" w:date="2023-02-03T15:44:00Z">
        <w:r w:rsidR="0022114B">
          <w:rPr>
            <w:rFonts w:ascii="Times New Roman" w:hAnsi="Times New Roman" w:cs="Times New Roman"/>
          </w:rPr>
          <w:delText>P</w:delText>
        </w:r>
        <w:r w:rsidR="008858A9" w:rsidRPr="00FD4E7D">
          <w:rPr>
            <w:rFonts w:ascii="Times New Roman" w:eastAsia="Times New Roman" w:hAnsi="Times New Roman" w:cs="Times New Roman"/>
          </w:rPr>
          <w:delText>aragraph</w:delText>
        </w:r>
      </w:del>
      <w:ins w:id="1449" w:author="VM-22 Subgroup" w:date="2022-11-28T12:41:00Z">
        <w:r w:rsidR="00105E20">
          <w:rPr>
            <w:rFonts w:ascii="Times New Roman" w:hAnsi="Times New Roman" w:cs="Times New Roman"/>
          </w:rPr>
          <w:t>Section</w:t>
        </w:r>
      </w:ins>
      <w:commentRangeStart w:id="1450"/>
      <w:commentRangeStart w:id="1451"/>
      <w:del w:id="1452" w:author="VM-22 Subgroup" w:date="2022-11-28T12:41:00Z">
        <w:r w:rsidR="0022114B" w:rsidDel="00105E20">
          <w:rPr>
            <w:rFonts w:ascii="Times New Roman" w:hAnsi="Times New Roman" w:cs="Times New Roman"/>
          </w:rPr>
          <w:delText>P</w:delText>
        </w:r>
        <w:r w:rsidR="008858A9" w:rsidRPr="00FD4E7D" w:rsidDel="00105E20">
          <w:rPr>
            <w:rFonts w:ascii="Times New Roman" w:eastAsia="Times New Roman" w:hAnsi="Times New Roman" w:cs="Times New Roman"/>
          </w:rPr>
          <w:delText>aragraph</w:delText>
        </w:r>
      </w:del>
      <w:commentRangeEnd w:id="1450"/>
      <w:ins w:id="1453" w:author="VM-22 Subgroup" w:date="2023-02-03T15:44:00Z">
        <w:r w:rsidR="00195A01">
          <w:rPr>
            <w:rStyle w:val="CommentReference"/>
          </w:rPr>
          <w:commentReference w:id="1450"/>
        </w:r>
        <w:commentRangeEnd w:id="1451"/>
        <w:r w:rsidR="00105E20">
          <w:rPr>
            <w:rStyle w:val="CommentReference"/>
          </w:rPr>
          <w:commentReference w:id="1451"/>
        </w:r>
      </w:ins>
      <w:r w:rsidR="008858A9" w:rsidRPr="00FD4E7D">
        <w:rPr>
          <w:rFonts w:ascii="Times New Roman" w:eastAsia="Times New Roman" w:hAnsi="Times New Roman" w:cs="Times New Roman"/>
        </w:rPr>
        <w:t xml:space="preserve"> </w:t>
      </w:r>
      <w:r w:rsidR="00EC0628">
        <w:rPr>
          <w:rFonts w:ascii="Times New Roman" w:eastAsia="Times New Roman" w:hAnsi="Times New Roman" w:cs="Times New Roman"/>
        </w:rPr>
        <w:t>7.</w:t>
      </w:r>
      <w:r w:rsidR="00453389">
        <w:rPr>
          <w:rFonts w:ascii="Times New Roman" w:hAnsi="Times New Roman" w:cs="Times New Roman"/>
        </w:rPr>
        <w:t>C</w:t>
      </w:r>
      <w:r w:rsidR="00677CA2">
        <w:rPr>
          <w:rFonts w:ascii="Times New Roman" w:hAnsi="Times New Roman" w:cs="Times New Roman"/>
        </w:rPr>
        <w:t>.</w:t>
      </w:r>
      <w:r w:rsidR="00453389">
        <w:rPr>
          <w:rFonts w:ascii="Times New Roman" w:eastAsia="Times New Roman" w:hAnsi="Times New Roman" w:cs="Times New Roman"/>
        </w:rPr>
        <w:t>2</w:t>
      </w:r>
      <w:r w:rsidR="001F7068">
        <w:rPr>
          <w:rFonts w:ascii="Times New Roman" w:eastAsia="Times New Roman" w:hAnsi="Times New Roman" w:cs="Times New Roman"/>
        </w:rPr>
        <w:t>.</w:t>
      </w:r>
      <w:r w:rsidR="00453389">
        <w:rPr>
          <w:rFonts w:ascii="Times New Roman" w:eastAsia="Times New Roman" w:hAnsi="Times New Roman" w:cs="Times New Roman"/>
        </w:rPr>
        <w:t>a</w:t>
      </w:r>
      <w:r w:rsidR="008858A9" w:rsidRPr="00FD4E7D">
        <w:rPr>
          <w:rFonts w:ascii="Times New Roman" w:eastAsia="Times New Roman" w:hAnsi="Times New Roman" w:cs="Times New Roman"/>
        </w:rPr>
        <w:t xml:space="preserve"> below</w:t>
      </w:r>
      <w:r w:rsidR="008858A9" w:rsidRPr="00FD4E7D">
        <w:rPr>
          <w:rFonts w:ascii="Times New Roman" w:hAnsi="Times New Roman" w:cs="Times New Roman"/>
        </w:rPr>
        <w:t xml:space="preserve"> using </w:t>
      </w:r>
      <w:ins w:id="1454" w:author="VM-22 Subgroup" w:date="2022-11-28T12:42:00Z">
        <w:r w:rsidR="00105E20">
          <w:rPr>
            <w:rFonts w:ascii="Times New Roman" w:hAnsi="Times New Roman" w:cs="Times New Roman"/>
          </w:rPr>
          <w:t xml:space="preserve">the baseline </w:t>
        </w:r>
      </w:ins>
      <w:r w:rsidR="008858A9" w:rsidRPr="00FD4E7D">
        <w:rPr>
          <w:rFonts w:ascii="Times New Roman" w:hAnsi="Times New Roman" w:cs="Times New Roman"/>
        </w:rPr>
        <w:t xml:space="preserve">economic </w:t>
      </w:r>
      <w:ins w:id="1455" w:author="VM-22 Subgroup" w:date="2022-11-28T12:42:00Z">
        <w:r w:rsidR="00105E20">
          <w:rPr>
            <w:rFonts w:ascii="Times New Roman" w:hAnsi="Times New Roman" w:cs="Times New Roman"/>
          </w:rPr>
          <w:t>scenario (“</w:t>
        </w:r>
      </w:ins>
      <w:r w:rsidR="008858A9" w:rsidRPr="00FD4E7D">
        <w:rPr>
          <w:rFonts w:ascii="Times New Roman" w:hAnsi="Times New Roman" w:cs="Times New Roman"/>
        </w:rPr>
        <w:t>scenario 9</w:t>
      </w:r>
      <w:ins w:id="1456" w:author="VM-22 Subgroup" w:date="2022-11-28T12:42:00Z">
        <w:r w:rsidR="00105E20">
          <w:rPr>
            <w:rFonts w:ascii="Times New Roman" w:hAnsi="Times New Roman" w:cs="Times New Roman"/>
          </w:rPr>
          <w:t>), as described in Appendix 1.E of VM-20,</w:t>
        </w:r>
      </w:ins>
      <w:r w:rsidR="00CE6153">
        <w:rPr>
          <w:rFonts w:ascii="Times New Roman" w:hAnsi="Times New Roman" w:cs="Times New Roman"/>
        </w:rPr>
        <w:t xml:space="preserve"> </w:t>
      </w:r>
      <w:commentRangeStart w:id="1457"/>
      <w:commentRangeStart w:id="1458"/>
      <w:r w:rsidR="00CE6153">
        <w:rPr>
          <w:rFonts w:ascii="Times New Roman" w:hAnsi="Times New Roman" w:cs="Times New Roman"/>
        </w:rPr>
        <w:t>and</w:t>
      </w:r>
      <w:r w:rsidR="00CE6153">
        <w:rPr>
          <w:rFonts w:ascii="Times New Roman" w:eastAsia="Times New Roman" w:hAnsi="Times New Roman" w:cs="Times New Roman"/>
        </w:rPr>
        <w:t xml:space="preserve"> 100% as the adjustment factor for mortality</w:t>
      </w:r>
      <w:del w:id="1459" w:author="VM-22 Subgroup" w:date="2022-11-28T12:42:00Z">
        <w:r w:rsidR="008858A9" w:rsidRPr="00FD4E7D" w:rsidDel="00105E20">
          <w:rPr>
            <w:rFonts w:ascii="Times New Roman" w:hAnsi="Times New Roman" w:cs="Times New Roman"/>
          </w:rPr>
          <w:delText>, the baseline economic scenario, as described in Appendix 1.E</w:delText>
        </w:r>
        <w:r w:rsidR="008858A9" w:rsidRPr="00FD4E7D" w:rsidDel="00105E20">
          <w:rPr>
            <w:rFonts w:ascii="Times New Roman" w:eastAsia="Times New Roman" w:hAnsi="Times New Roman" w:cs="Times New Roman"/>
          </w:rPr>
          <w:delText xml:space="preserve"> of VM-20</w:delText>
        </w:r>
        <w:commentRangeEnd w:id="1457"/>
        <w:r w:rsidR="00195A01" w:rsidDel="00105E20">
          <w:rPr>
            <w:rStyle w:val="CommentReference"/>
          </w:rPr>
          <w:commentReference w:id="1457"/>
        </w:r>
      </w:del>
      <w:commentRangeEnd w:id="1458"/>
      <w:r w:rsidR="00105E20">
        <w:rPr>
          <w:rStyle w:val="CommentReference"/>
        </w:rPr>
        <w:commentReference w:id="1458"/>
      </w:r>
      <w:r w:rsidR="008858A9" w:rsidRPr="00FD4E7D">
        <w:rPr>
          <w:rFonts w:ascii="Times New Roman" w:hAnsi="Times New Roman" w:cs="Times New Roman"/>
        </w:rPr>
        <w:t>.</w:t>
      </w:r>
    </w:p>
    <w:p w14:paraId="1200D475" w14:textId="77777777" w:rsidR="006C4C31" w:rsidRPr="009B29B3" w:rsidRDefault="007F724B" w:rsidP="006C4C31">
      <w:pPr>
        <w:spacing w:after="220"/>
        <w:ind w:left="1800" w:hanging="360"/>
        <w:rPr>
          <w:ins w:id="1460" w:author="VM-22 Subgroup" w:date="2023-07-26T15:00:00Z"/>
          <w:rFonts w:ascii="Times New Roman" w:hAnsi="Times New Roman" w:cs="Times New Roman"/>
        </w:rPr>
      </w:pPr>
      <w:r w:rsidRPr="00FD4E7D">
        <w:rPr>
          <w:rFonts w:ascii="Times New Roman" w:hAnsi="Times New Roman" w:cs="Times New Roman"/>
        </w:rPr>
        <w:t>b</w:t>
      </w:r>
      <w:r w:rsidR="008858A9" w:rsidRPr="00FD4E7D">
        <w:rPr>
          <w:rFonts w:ascii="Times New Roman" w:hAnsi="Times New Roman" w:cs="Times New Roman"/>
        </w:rPr>
        <w:t>.</w:t>
      </w:r>
      <w:r w:rsidR="008858A9" w:rsidRPr="00D31106">
        <w:tab/>
      </w:r>
      <w:r w:rsidR="008858A9" w:rsidRPr="00FD4E7D">
        <w:rPr>
          <w:rFonts w:ascii="Times New Roman" w:hAnsi="Times New Roman" w:cs="Times New Roman"/>
        </w:rPr>
        <w:t xml:space="preserve">b = the largest adjusted </w:t>
      </w:r>
      <w:r w:rsidR="008858A9" w:rsidRPr="00FD4E7D">
        <w:rPr>
          <w:rFonts w:ascii="Times New Roman" w:eastAsia="Times New Roman" w:hAnsi="Times New Roman" w:cs="Times New Roman"/>
        </w:rPr>
        <w:t>scenario</w:t>
      </w:r>
      <w:r w:rsidR="008858A9" w:rsidRPr="00FD4E7D">
        <w:rPr>
          <w:rFonts w:ascii="Times New Roman" w:hAnsi="Times New Roman" w:cs="Times New Roman"/>
        </w:rPr>
        <w:t xml:space="preserve"> reserve described in </w:t>
      </w:r>
      <w:del w:id="1461" w:author="VM-22 Subgroup" w:date="2023-02-03T15:44:00Z">
        <w:r w:rsidR="0022114B">
          <w:rPr>
            <w:rFonts w:ascii="Times New Roman" w:eastAsia="Times New Roman" w:hAnsi="Times New Roman" w:cs="Times New Roman"/>
          </w:rPr>
          <w:delText>P</w:delText>
        </w:r>
        <w:r w:rsidR="008858A9" w:rsidRPr="00FD4E7D">
          <w:rPr>
            <w:rFonts w:ascii="Times New Roman" w:eastAsia="Times New Roman" w:hAnsi="Times New Roman" w:cs="Times New Roman"/>
          </w:rPr>
          <w:delText>aragraph</w:delText>
        </w:r>
      </w:del>
      <w:ins w:id="1462" w:author="VM-22 Subgroup" w:date="2022-11-28T12:42:00Z">
        <w:r w:rsidR="00105E20">
          <w:rPr>
            <w:rFonts w:ascii="Times New Roman" w:hAnsi="Times New Roman" w:cs="Times New Roman"/>
          </w:rPr>
          <w:t>Section</w:t>
        </w:r>
      </w:ins>
      <w:commentRangeStart w:id="1463"/>
      <w:commentRangeStart w:id="1464"/>
      <w:del w:id="1465" w:author="VM-22 Subgroup" w:date="2022-11-28T12:42:00Z">
        <w:r w:rsidR="0022114B" w:rsidDel="00105E20">
          <w:rPr>
            <w:rFonts w:ascii="Times New Roman" w:eastAsia="Times New Roman" w:hAnsi="Times New Roman" w:cs="Times New Roman"/>
          </w:rPr>
          <w:delText>P</w:delText>
        </w:r>
        <w:r w:rsidR="008858A9" w:rsidRPr="00FD4E7D" w:rsidDel="00105E20">
          <w:rPr>
            <w:rFonts w:ascii="Times New Roman" w:eastAsia="Times New Roman" w:hAnsi="Times New Roman" w:cs="Times New Roman"/>
          </w:rPr>
          <w:delText>aragraph</w:delText>
        </w:r>
      </w:del>
      <w:commentRangeEnd w:id="1463"/>
      <w:ins w:id="1466" w:author="VM-22 Subgroup" w:date="2023-02-03T15:44:00Z">
        <w:r w:rsidR="00195A01">
          <w:rPr>
            <w:rStyle w:val="CommentReference"/>
          </w:rPr>
          <w:commentReference w:id="1463"/>
        </w:r>
        <w:commentRangeEnd w:id="1464"/>
        <w:r w:rsidR="00105E20">
          <w:rPr>
            <w:rStyle w:val="CommentReference"/>
          </w:rPr>
          <w:commentReference w:id="1464"/>
        </w:r>
      </w:ins>
      <w:r w:rsidR="008858A9" w:rsidRPr="00FD4E7D">
        <w:rPr>
          <w:rFonts w:ascii="Times New Roman" w:eastAsia="Times New Roman" w:hAnsi="Times New Roman" w:cs="Times New Roman"/>
        </w:rPr>
        <w:t xml:space="preserve"> </w:t>
      </w:r>
      <w:r w:rsidR="00EC0628">
        <w:rPr>
          <w:rFonts w:ascii="Times New Roman" w:eastAsia="Times New Roman" w:hAnsi="Times New Roman" w:cs="Times New Roman"/>
        </w:rPr>
        <w:t>7.</w:t>
      </w:r>
      <w:r w:rsidR="00971F41">
        <w:rPr>
          <w:rFonts w:ascii="Times New Roman" w:eastAsia="Times New Roman" w:hAnsi="Times New Roman" w:cs="Times New Roman"/>
        </w:rPr>
        <w:t>C.</w:t>
      </w:r>
      <w:r w:rsidR="00677CA2">
        <w:rPr>
          <w:rFonts w:ascii="Times New Roman" w:eastAsia="Times New Roman" w:hAnsi="Times New Roman" w:cs="Times New Roman"/>
        </w:rPr>
        <w:t>2.</w:t>
      </w:r>
      <w:r w:rsidR="00CE6153">
        <w:rPr>
          <w:rFonts w:ascii="Times New Roman" w:eastAsia="Times New Roman" w:hAnsi="Times New Roman" w:cs="Times New Roman"/>
        </w:rPr>
        <w:t>a</w:t>
      </w:r>
      <w:r w:rsidR="008858A9" w:rsidRPr="00FD4E7D">
        <w:rPr>
          <w:rFonts w:ascii="Times New Roman" w:eastAsia="Times New Roman" w:hAnsi="Times New Roman" w:cs="Times New Roman"/>
        </w:rPr>
        <w:t xml:space="preserve"> below</w:t>
      </w:r>
      <w:r w:rsidR="008858A9" w:rsidRPr="00FD4E7D">
        <w:rPr>
          <w:rFonts w:ascii="Times New Roman" w:hAnsi="Times New Roman" w:cs="Times New Roman"/>
        </w:rPr>
        <w:t xml:space="preserve"> under any of the </w:t>
      </w:r>
      <w:r w:rsidR="008858A9" w:rsidRPr="00FD4E7D">
        <w:rPr>
          <w:rFonts w:ascii="Times New Roman" w:eastAsia="Times New Roman" w:hAnsi="Times New Roman" w:cs="Times New Roman"/>
        </w:rPr>
        <w:t>1</w:t>
      </w:r>
      <w:r w:rsidR="00E43083">
        <w:rPr>
          <w:rFonts w:ascii="Times New Roman" w:eastAsia="Times New Roman" w:hAnsi="Times New Roman" w:cs="Times New Roman"/>
        </w:rPr>
        <w:t>6</w:t>
      </w:r>
      <w:r w:rsidR="008858A9" w:rsidRPr="00FD4E7D">
        <w:rPr>
          <w:rFonts w:ascii="Times New Roman" w:hAnsi="Times New Roman" w:cs="Times New Roman"/>
        </w:rPr>
        <w:t xml:space="preserve"> economic scenarios described in Appendix 1.E</w:t>
      </w:r>
      <w:r w:rsidR="00971F41" w:rsidRPr="00FD4E7D">
        <w:rPr>
          <w:rFonts w:ascii="Times New Roman" w:eastAsia="Times New Roman" w:hAnsi="Times New Roman" w:cs="Times New Roman"/>
        </w:rPr>
        <w:t xml:space="preserve"> of VM-20 under </w:t>
      </w:r>
      <w:r w:rsidR="00971F41" w:rsidRPr="00FD4E7D">
        <w:rPr>
          <w:rFonts w:ascii="Times New Roman" w:eastAsia="Times New Roman" w:hAnsi="Times New Roman" w:cs="Times New Roman"/>
          <w:highlight w:val="yellow"/>
        </w:rPr>
        <w:t>[95]</w:t>
      </w:r>
      <w:r w:rsidR="00971F41" w:rsidRPr="00FD4E7D">
        <w:rPr>
          <w:rFonts w:ascii="Times New Roman" w:eastAsia="Times New Roman" w:hAnsi="Times New Roman" w:cs="Times New Roman"/>
        </w:rPr>
        <w:t>%</w:t>
      </w:r>
      <w:r w:rsidR="00E43083">
        <w:rPr>
          <w:rFonts w:ascii="Times New Roman" w:eastAsia="Times New Roman" w:hAnsi="Times New Roman" w:cs="Times New Roman"/>
        </w:rPr>
        <w:t>, 100%, and</w:t>
      </w:r>
      <w:r w:rsidR="00971F41" w:rsidRPr="002514EA">
        <w:rPr>
          <w:rFonts w:ascii="Times New Roman" w:hAnsi="Times New Roman"/>
        </w:rPr>
        <w:t xml:space="preserve"> </w:t>
      </w:r>
      <w:r w:rsidR="00971F41" w:rsidRPr="00FD4E7D">
        <w:rPr>
          <w:rFonts w:ascii="Times New Roman" w:eastAsia="Times New Roman" w:hAnsi="Times New Roman" w:cs="Times New Roman"/>
          <w:highlight w:val="yellow"/>
        </w:rPr>
        <w:t>[105]</w:t>
      </w:r>
      <w:r w:rsidR="00971F41" w:rsidRPr="00FD4E7D">
        <w:rPr>
          <w:rFonts w:ascii="Times New Roman" w:eastAsia="Times New Roman" w:hAnsi="Times New Roman" w:cs="Times New Roman"/>
        </w:rPr>
        <w:t>%</w:t>
      </w:r>
      <w:r w:rsidR="00971F41" w:rsidRPr="00FD4E7D">
        <w:rPr>
          <w:rFonts w:ascii="Times New Roman" w:hAnsi="Times New Roman" w:cs="Times New Roman"/>
        </w:rPr>
        <w:t xml:space="preserve"> of</w:t>
      </w:r>
      <w:r w:rsidR="00971F41" w:rsidRPr="00971F41">
        <w:rPr>
          <w:rFonts w:ascii="Times New Roman" w:eastAsia="Times New Roman" w:hAnsi="Times New Roman" w:cs="Times New Roman"/>
        </w:rPr>
        <w:t xml:space="preserve"> </w:t>
      </w:r>
      <w:r w:rsidR="00971F41" w:rsidRPr="00FD4E7D">
        <w:rPr>
          <w:rFonts w:ascii="Times New Roman" w:eastAsia="Times New Roman" w:hAnsi="Times New Roman" w:cs="Times New Roman"/>
        </w:rPr>
        <w:t>anticipated experience mortality excluding margins</w:t>
      </w:r>
      <w:r w:rsidR="008858A9" w:rsidRPr="00FD4E7D">
        <w:rPr>
          <w:rFonts w:ascii="Times New Roman" w:eastAsia="Times New Roman" w:hAnsi="Times New Roman" w:cs="Times New Roman"/>
        </w:rPr>
        <w:t>.</w:t>
      </w:r>
      <w:r w:rsidR="00225534">
        <w:rPr>
          <w:rFonts w:ascii="Times New Roman" w:eastAsia="Times New Roman" w:hAnsi="Times New Roman" w:cs="Times New Roman"/>
        </w:rPr>
        <w:t xml:space="preserve"> </w:t>
      </w:r>
      <w:r w:rsidR="00225534">
        <w:rPr>
          <w:rFonts w:ascii="Times New Roman" w:hAnsi="Times New Roman" w:cs="Times New Roman"/>
        </w:rPr>
        <w:t xml:space="preserve">Because mortality variability may differ by company, if the magnitude of the company’s margin for mortality exceeds 5%, then the company shall use the baseline mortality </w:t>
      </w:r>
      <w:r w:rsidR="00225534">
        <w:rPr>
          <w:rFonts w:ascii="Times New Roman" w:hAnsi="Times New Roman" w:cs="Times New Roman"/>
        </w:rPr>
        <w:lastRenderedPageBreak/>
        <w:t xml:space="preserve">and the mortality augmented by plus and minus the company’s margin for this exercise. </w:t>
      </w:r>
      <w:r w:rsidR="008858A9" w:rsidRPr="00FD4E7D">
        <w:rPr>
          <w:rFonts w:ascii="Times New Roman" w:hAnsi="Times New Roman" w:cs="Times New Roman"/>
        </w:rPr>
        <w:t xml:space="preserve"> </w:t>
      </w:r>
    </w:p>
    <w:p w14:paraId="2ADB6B63" w14:textId="44E336B0" w:rsidR="008858A9" w:rsidRPr="00FD4E7D" w:rsidRDefault="006C4C31" w:rsidP="006C4C31">
      <w:pPr>
        <w:spacing w:after="220"/>
        <w:ind w:left="1800" w:hanging="360"/>
        <w:rPr>
          <w:rFonts w:ascii="Times New Roman" w:hAnsi="Times New Roman" w:cs="Times New Roman"/>
        </w:rPr>
      </w:pPr>
      <w:ins w:id="1467" w:author="VM-22 Subgroup" w:date="2023-07-26T15:00:00Z">
        <w:r w:rsidRPr="006C4C31">
          <w:rPr>
            <w:rFonts w:ascii="Times New Roman" w:hAnsi="Times New Roman" w:cs="Times New Roman"/>
          </w:rPr>
          <w:t>c.</w:t>
        </w:r>
        <w:r w:rsidRPr="006C4C31">
          <w:rPr>
            <w:rFonts w:ascii="Times New Roman" w:hAnsi="Times New Roman" w:cs="Times New Roman"/>
          </w:rPr>
          <w:tab/>
          <w:t>c = an amount calculated from the baseline economic scenario described in Appendix 1.E of VM-20, and</w:t>
        </w:r>
        <w:r w:rsidRPr="006C4C31">
          <w:rPr>
            <w:rFonts w:ascii="Times New Roman" w:eastAsia="Times New Roman" w:hAnsi="Times New Roman" w:cs="Times New Roman"/>
          </w:rPr>
          <w:t xml:space="preserve"> 100% as the adjustment factor for mortality,</w:t>
        </w:r>
        <w:r w:rsidRPr="006C4C31">
          <w:rPr>
            <w:rFonts w:ascii="Times New Roman" w:hAnsi="Times New Roman" w:cs="Times New Roman"/>
          </w:rPr>
          <w:t xml:space="preserve"> that represents the present value of benefits for the policies, adjusted for reinsurance by subtracting ceded benefits. For clarity, premium, ceded premium, expense, reinsurance expense allowance, modified coinsurance reserve adjustment and reinsurance experience refund cash flows shall not be considered “benefits,” but items such as death benefits, surrender or withdrawal benefits and policyholder dividends shall be. For this purpose, the company shall use the benefits cash flows from the calculation of quantity “a” and calculate the present value of those cash flows using the same path of discount rates as used for “a.”</w:t>
        </w:r>
      </w:ins>
    </w:p>
    <w:p w14:paraId="3EB37AB9" w14:textId="7456B55A" w:rsidR="008858A9" w:rsidRPr="00FD4E7D" w:rsidRDefault="008858A9" w:rsidP="008858A9">
      <w:pPr>
        <w:pBdr>
          <w:top w:val="single" w:sz="4" w:space="1" w:color="auto"/>
          <w:left w:val="single" w:sz="4" w:space="4" w:color="auto"/>
          <w:bottom w:val="single" w:sz="4" w:space="1" w:color="auto"/>
          <w:right w:val="single" w:sz="4" w:space="4" w:color="auto"/>
        </w:pBdr>
        <w:spacing w:after="220"/>
        <w:ind w:left="720"/>
        <w:rPr>
          <w:rFonts w:ascii="Times New Roman" w:hAnsi="Times New Roman" w:cs="Times New Roman"/>
        </w:rPr>
      </w:pPr>
      <w:r w:rsidRPr="00FD4E7D">
        <w:rPr>
          <w:rFonts w:ascii="Times New Roman" w:hAnsi="Times New Roman" w:cs="Times New Roman"/>
          <w:b/>
        </w:rPr>
        <w:t>Guidance Note:</w:t>
      </w:r>
      <w:r w:rsidRPr="00FD4E7D">
        <w:rPr>
          <w:rFonts w:ascii="Times New Roman" w:hAnsi="Times New Roman" w:cs="Times New Roman"/>
        </w:rPr>
        <w:t xml:space="preserve"> Note that the numerator should be the largest adjusted scenario reserve, minus the adjusted scenario reserve for the baseline economic scenario</w:t>
      </w:r>
      <w:r w:rsidR="00225534">
        <w:rPr>
          <w:rFonts w:ascii="Times New Roman" w:hAnsi="Times New Roman" w:cs="Times New Roman"/>
        </w:rPr>
        <w:t xml:space="preserve"> and</w:t>
      </w:r>
      <w:r w:rsidR="00225534">
        <w:rPr>
          <w:rFonts w:ascii="Times New Roman" w:eastAsia="Times New Roman" w:hAnsi="Times New Roman" w:cs="Times New Roman"/>
        </w:rPr>
        <w:t xml:space="preserve"> 100% as the adjustment factor for mortality</w:t>
      </w:r>
      <w:r w:rsidRPr="00FD4E7D">
        <w:rPr>
          <w:rFonts w:ascii="Times New Roman" w:hAnsi="Times New Roman" w:cs="Times New Roman"/>
        </w:rPr>
        <w:t>. This is not necessarily the same as the biggest difference from the adjusted scenario reserve for the baseline economic scenario</w:t>
      </w:r>
      <w:r w:rsidR="00225534">
        <w:rPr>
          <w:rFonts w:ascii="Times New Roman" w:hAnsi="Times New Roman" w:cs="Times New Roman"/>
        </w:rPr>
        <w:t xml:space="preserve"> and</w:t>
      </w:r>
      <w:r w:rsidR="00225534">
        <w:rPr>
          <w:rFonts w:ascii="Times New Roman" w:eastAsia="Times New Roman" w:hAnsi="Times New Roman" w:cs="Times New Roman"/>
        </w:rPr>
        <w:t xml:space="preserve"> 100% as the adjustment factor for mortality</w:t>
      </w:r>
      <w:r w:rsidRPr="00FD4E7D">
        <w:rPr>
          <w:rFonts w:ascii="Times New Roman" w:hAnsi="Times New Roman" w:cs="Times New Roman"/>
        </w:rPr>
        <w:t>, or the absolute value of the biggest difference from the adjusted scenario reserve for the baseline economic scenario</w:t>
      </w:r>
      <w:r w:rsidR="00225534">
        <w:rPr>
          <w:rFonts w:ascii="Times New Roman" w:hAnsi="Times New Roman" w:cs="Times New Roman"/>
        </w:rPr>
        <w:t xml:space="preserve"> and</w:t>
      </w:r>
      <w:r w:rsidR="00225534">
        <w:rPr>
          <w:rFonts w:ascii="Times New Roman" w:eastAsia="Times New Roman" w:hAnsi="Times New Roman" w:cs="Times New Roman"/>
        </w:rPr>
        <w:t xml:space="preserve"> 100% as the adjustment factor for mortality</w:t>
      </w:r>
      <w:r w:rsidRPr="00FD4E7D">
        <w:rPr>
          <w:rFonts w:ascii="Times New Roman" w:hAnsi="Times New Roman" w:cs="Times New Roman"/>
        </w:rPr>
        <w:t>, both of which could lead to an incorrect test result.</w:t>
      </w:r>
      <w:r w:rsidR="00225534">
        <w:rPr>
          <w:rFonts w:ascii="Times New Roman" w:hAnsi="Times New Roman" w:cs="Times New Roman"/>
        </w:rPr>
        <w:t xml:space="preserve"> There are 47 (=16x3-1) combined economic and mortality scenarios that should be compared for the determination of b.</w:t>
      </w:r>
    </w:p>
    <w:p w14:paraId="0677E92C" w14:textId="44C878DF" w:rsidR="008858A9" w:rsidRPr="00FD4E7D" w:rsidRDefault="007F724B" w:rsidP="008858A9">
      <w:pPr>
        <w:spacing w:after="220"/>
        <w:ind w:left="1440" w:hanging="360"/>
        <w:rPr>
          <w:rFonts w:ascii="Times New Roman" w:hAnsi="Times New Roman" w:cs="Times New Roman"/>
        </w:rPr>
      </w:pPr>
      <w:r w:rsidRPr="00FD4E7D">
        <w:rPr>
          <w:rFonts w:ascii="Times New Roman" w:hAnsi="Times New Roman" w:cs="Times New Roman"/>
        </w:rPr>
        <w:t>2</w:t>
      </w:r>
      <w:r w:rsidR="008858A9" w:rsidRPr="00FD4E7D">
        <w:rPr>
          <w:rFonts w:ascii="Times New Roman" w:hAnsi="Times New Roman" w:cs="Times New Roman"/>
        </w:rPr>
        <w:t>.</w:t>
      </w:r>
      <w:r w:rsidR="008858A9" w:rsidRPr="00FD4E7D">
        <w:rPr>
          <w:rFonts w:ascii="Times New Roman" w:hAnsi="Times New Roman" w:cs="Times New Roman"/>
        </w:rPr>
        <w:tab/>
        <w:t xml:space="preserve">In calculating the ratio in </w:t>
      </w:r>
      <w:r w:rsidR="00693D9F">
        <w:rPr>
          <w:rFonts w:ascii="Times New Roman" w:eastAsia="Times New Roman" w:hAnsi="Times New Roman" w:cs="Times New Roman"/>
        </w:rPr>
        <w:t>Section 7.C.1</w:t>
      </w:r>
      <w:r w:rsidR="008858A9" w:rsidRPr="00FD4E7D">
        <w:rPr>
          <w:rFonts w:ascii="Times New Roman" w:hAnsi="Times New Roman" w:cs="Times New Roman"/>
        </w:rPr>
        <w:t xml:space="preserve"> above:</w:t>
      </w:r>
    </w:p>
    <w:p w14:paraId="4138E7EB" w14:textId="427E57AD" w:rsidR="008858A9" w:rsidRPr="00FD4E7D" w:rsidRDefault="007F724B" w:rsidP="008858A9">
      <w:pPr>
        <w:spacing w:after="220"/>
        <w:ind w:left="1800" w:hanging="360"/>
        <w:rPr>
          <w:rFonts w:ascii="Times New Roman" w:hAnsi="Times New Roman" w:cs="Times New Roman"/>
        </w:rPr>
      </w:pPr>
      <w:r w:rsidRPr="00FD4E7D">
        <w:rPr>
          <w:rFonts w:ascii="Times New Roman" w:hAnsi="Times New Roman" w:cs="Times New Roman"/>
        </w:rPr>
        <w:t>a</w:t>
      </w:r>
      <w:r w:rsidR="008858A9" w:rsidRPr="00FD4E7D">
        <w:rPr>
          <w:rFonts w:ascii="Times New Roman" w:hAnsi="Times New Roman" w:cs="Times New Roman"/>
        </w:rPr>
        <w:t>.</w:t>
      </w:r>
      <w:r w:rsidR="008858A9" w:rsidRPr="00FD4E7D">
        <w:rPr>
          <w:rFonts w:ascii="Times New Roman" w:hAnsi="Times New Roman" w:cs="Times New Roman"/>
        </w:rPr>
        <w:tab/>
        <w:t xml:space="preserve">The company shall calculate an adjusted </w:t>
      </w:r>
      <w:r w:rsidR="008858A9" w:rsidRPr="00FD4E7D">
        <w:rPr>
          <w:rFonts w:ascii="Times New Roman" w:eastAsia="Times New Roman" w:hAnsi="Times New Roman" w:cs="Times New Roman"/>
        </w:rPr>
        <w:t>scenario</w:t>
      </w:r>
      <w:r w:rsidR="008858A9" w:rsidRPr="00FD4E7D">
        <w:rPr>
          <w:rFonts w:ascii="Times New Roman" w:hAnsi="Times New Roman" w:cs="Times New Roman"/>
        </w:rPr>
        <w:t xml:space="preserve"> reserve for the group of </w:t>
      </w:r>
      <w:r w:rsidR="00FA04ED">
        <w:rPr>
          <w:rFonts w:ascii="Times New Roman" w:hAnsi="Times New Roman" w:cs="Times New Roman"/>
        </w:rPr>
        <w:t>contracts</w:t>
      </w:r>
      <w:r w:rsidR="008858A9" w:rsidRPr="00FD4E7D">
        <w:rPr>
          <w:rFonts w:ascii="Times New Roman" w:hAnsi="Times New Roman" w:cs="Times New Roman"/>
        </w:rPr>
        <w:t xml:space="preserve"> for </w:t>
      </w:r>
      <w:del w:id="1468" w:author="VM-22 Subgroup" w:date="2023-07-26T15:01:00Z">
        <w:r w:rsidR="008F34C7" w:rsidRPr="002514EA" w:rsidDel="006C4C31">
          <w:rPr>
            <w:rFonts w:ascii="Times New Roman" w:hAnsi="Times New Roman" w:cs="Times New Roman"/>
            <w:strike/>
          </w:rPr>
          <w:delText>each of</w:delText>
        </w:r>
        <w:r w:rsidR="008F34C7" w:rsidDel="006C4C31">
          <w:rPr>
            <w:rFonts w:ascii="Times New Roman" w:hAnsi="Times New Roman" w:cs="Times New Roman"/>
          </w:rPr>
          <w:delText xml:space="preserve"> </w:delText>
        </w:r>
      </w:del>
      <w:r w:rsidR="00EC0628">
        <w:rPr>
          <w:rFonts w:ascii="Times New Roman" w:hAnsi="Times New Roman" w:cs="Times New Roman"/>
        </w:rPr>
        <w:t xml:space="preserve">each of </w:t>
      </w:r>
      <w:r w:rsidR="008858A9" w:rsidRPr="00FD4E7D">
        <w:rPr>
          <w:rFonts w:ascii="Times New Roman" w:hAnsi="Times New Roman" w:cs="Times New Roman"/>
        </w:rPr>
        <w:t xml:space="preserve">the 16 </w:t>
      </w:r>
      <w:r w:rsidR="00693D9F">
        <w:rPr>
          <w:rFonts w:ascii="Times New Roman" w:hAnsi="Times New Roman" w:cs="Times New Roman"/>
        </w:rPr>
        <w:t xml:space="preserve">economic </w:t>
      </w:r>
      <w:r w:rsidR="008858A9" w:rsidRPr="00FD4E7D">
        <w:rPr>
          <w:rFonts w:ascii="Times New Roman" w:hAnsi="Times New Roman" w:cs="Times New Roman"/>
        </w:rPr>
        <w:t>scenarios</w:t>
      </w:r>
      <w:r w:rsidR="00693D9F">
        <w:rPr>
          <w:rFonts w:ascii="Times New Roman" w:hAnsi="Times New Roman" w:cs="Times New Roman"/>
        </w:rPr>
        <w:t xml:space="preserve"> using the three levels of mortality adjustment factors</w:t>
      </w:r>
      <w:r w:rsidR="008858A9" w:rsidRPr="00FD4E7D">
        <w:rPr>
          <w:rFonts w:ascii="Times New Roman" w:hAnsi="Times New Roman" w:cs="Times New Roman"/>
        </w:rPr>
        <w:t xml:space="preserve"> that is equal to either (</w:t>
      </w:r>
      <w:r w:rsidR="00941CFD">
        <w:rPr>
          <w:rFonts w:ascii="Times New Roman" w:hAnsi="Times New Roman" w:cs="Times New Roman"/>
        </w:rPr>
        <w:t>i</w:t>
      </w:r>
      <w:r w:rsidR="008858A9" w:rsidRPr="00FD4E7D">
        <w:rPr>
          <w:rFonts w:ascii="Times New Roman" w:hAnsi="Times New Roman" w:cs="Times New Roman"/>
        </w:rPr>
        <w:t>) or (</w:t>
      </w:r>
      <w:r w:rsidR="00941CFD">
        <w:rPr>
          <w:rFonts w:ascii="Times New Roman" w:hAnsi="Times New Roman" w:cs="Times New Roman"/>
        </w:rPr>
        <w:t>ii</w:t>
      </w:r>
      <w:r w:rsidR="008858A9" w:rsidRPr="00FD4E7D">
        <w:rPr>
          <w:rFonts w:ascii="Times New Roman" w:hAnsi="Times New Roman" w:cs="Times New Roman"/>
        </w:rPr>
        <w:t>) below:</w:t>
      </w:r>
    </w:p>
    <w:p w14:paraId="3F25FF48" w14:textId="40C4DE90" w:rsidR="008858A9" w:rsidRPr="00FD4E7D" w:rsidRDefault="008858A9" w:rsidP="00AD0E74">
      <w:pPr>
        <w:pStyle w:val="ListParagraph"/>
        <w:widowControl w:val="0"/>
        <w:numPr>
          <w:ilvl w:val="4"/>
          <w:numId w:val="29"/>
        </w:numPr>
        <w:spacing w:after="220" w:line="240" w:lineRule="auto"/>
        <w:ind w:left="2160"/>
        <w:contextualSpacing w:val="0"/>
        <w:rPr>
          <w:rFonts w:ascii="Times New Roman" w:hAnsi="Times New Roman" w:cs="Times New Roman"/>
        </w:rPr>
      </w:pPr>
      <w:r w:rsidRPr="00FD4E7D">
        <w:rPr>
          <w:rFonts w:ascii="Times New Roman" w:hAnsi="Times New Roman" w:cs="Times New Roman"/>
        </w:rPr>
        <w:t xml:space="preserve">The </w:t>
      </w:r>
      <w:r w:rsidRPr="00FD4E7D">
        <w:rPr>
          <w:rFonts w:ascii="Times New Roman" w:eastAsia="Times New Roman" w:hAnsi="Times New Roman" w:cs="Times New Roman"/>
        </w:rPr>
        <w:t>scenario</w:t>
      </w:r>
      <w:r w:rsidRPr="00FD4E7D">
        <w:rPr>
          <w:rFonts w:ascii="Times New Roman" w:hAnsi="Times New Roman" w:cs="Times New Roman"/>
        </w:rPr>
        <w:t xml:space="preserve"> reserve defined in Section 4, but with the following differences:</w:t>
      </w:r>
    </w:p>
    <w:p w14:paraId="2FBF4FFD" w14:textId="5859E861" w:rsidR="008858A9" w:rsidRPr="00FD4E7D" w:rsidRDefault="008858A9" w:rsidP="00AD0E74">
      <w:pPr>
        <w:pStyle w:val="ListParagraph"/>
        <w:widowControl w:val="0"/>
        <w:numPr>
          <w:ilvl w:val="0"/>
          <w:numId w:val="30"/>
        </w:numPr>
        <w:spacing w:after="220" w:line="240" w:lineRule="auto"/>
        <w:ind w:left="2520"/>
        <w:contextualSpacing w:val="0"/>
        <w:rPr>
          <w:rFonts w:ascii="Times New Roman" w:hAnsi="Times New Roman" w:cs="Times New Roman"/>
        </w:rPr>
      </w:pPr>
      <w:r w:rsidRPr="00FD4E7D">
        <w:rPr>
          <w:rFonts w:ascii="Times New Roman" w:hAnsi="Times New Roman" w:cs="Times New Roman"/>
        </w:rPr>
        <w:t>Using anticipated experience assumptions with no margins</w:t>
      </w:r>
      <w:r w:rsidRPr="00FD4E7D">
        <w:rPr>
          <w:rFonts w:ascii="Times New Roman" w:eastAsia="Times New Roman" w:hAnsi="Times New Roman" w:cs="Times New Roman"/>
        </w:rPr>
        <w:t xml:space="preserve">, with the exception of mortality </w:t>
      </w:r>
      <w:r w:rsidR="00B522A2">
        <w:rPr>
          <w:rFonts w:ascii="Times New Roman" w:eastAsia="Times New Roman" w:hAnsi="Times New Roman" w:cs="Times New Roman"/>
        </w:rPr>
        <w:t>factor</w:t>
      </w:r>
      <w:r w:rsidRPr="00FD4E7D">
        <w:rPr>
          <w:rFonts w:ascii="Times New Roman" w:eastAsia="Times New Roman" w:hAnsi="Times New Roman" w:cs="Times New Roman"/>
        </w:rPr>
        <w:t xml:space="preserve">s described in </w:t>
      </w:r>
      <w:r w:rsidR="00693D9F">
        <w:rPr>
          <w:rFonts w:ascii="Times New Roman" w:eastAsia="Times New Roman" w:hAnsi="Times New Roman" w:cs="Times New Roman"/>
        </w:rPr>
        <w:t>Section 7.</w:t>
      </w:r>
      <w:r w:rsidR="00C23763">
        <w:rPr>
          <w:rFonts w:ascii="Times New Roman" w:eastAsia="Times New Roman" w:hAnsi="Times New Roman" w:cs="Times New Roman"/>
        </w:rPr>
        <w:t>C</w:t>
      </w:r>
      <w:r w:rsidR="001F7068">
        <w:rPr>
          <w:rFonts w:ascii="Times New Roman" w:eastAsia="Times New Roman" w:hAnsi="Times New Roman" w:cs="Times New Roman"/>
        </w:rPr>
        <w:t>.</w:t>
      </w:r>
      <w:r w:rsidR="00C23763">
        <w:rPr>
          <w:rFonts w:ascii="Times New Roman" w:eastAsia="Times New Roman" w:hAnsi="Times New Roman" w:cs="Times New Roman"/>
        </w:rPr>
        <w:t>1</w:t>
      </w:r>
      <w:r w:rsidR="001F7068">
        <w:rPr>
          <w:rFonts w:ascii="Times New Roman" w:eastAsia="Times New Roman" w:hAnsi="Times New Roman" w:cs="Times New Roman"/>
        </w:rPr>
        <w:t>.</w:t>
      </w:r>
      <w:r w:rsidR="00C23763">
        <w:rPr>
          <w:rFonts w:ascii="Times New Roman" w:eastAsia="Times New Roman" w:hAnsi="Times New Roman" w:cs="Times New Roman"/>
        </w:rPr>
        <w:t>b</w:t>
      </w:r>
      <w:r w:rsidRPr="00FD4E7D">
        <w:rPr>
          <w:rFonts w:ascii="Times New Roman" w:eastAsia="Times New Roman" w:hAnsi="Times New Roman" w:cs="Times New Roman"/>
        </w:rPr>
        <w:t xml:space="preserve"> of this section</w:t>
      </w:r>
      <w:r w:rsidRPr="00FD4E7D">
        <w:rPr>
          <w:rFonts w:ascii="Times New Roman" w:hAnsi="Times New Roman" w:cs="Times New Roman"/>
        </w:rPr>
        <w:t>.</w:t>
      </w:r>
    </w:p>
    <w:p w14:paraId="596C66CA" w14:textId="77777777" w:rsidR="008858A9" w:rsidRPr="00FD4E7D" w:rsidRDefault="008858A9" w:rsidP="00AD0E74">
      <w:pPr>
        <w:numPr>
          <w:ilvl w:val="0"/>
          <w:numId w:val="30"/>
        </w:numPr>
        <w:spacing w:after="220" w:line="240" w:lineRule="auto"/>
        <w:ind w:left="2520"/>
        <w:rPr>
          <w:rFonts w:ascii="Times New Roman" w:hAnsi="Times New Roman" w:cs="Times New Roman"/>
        </w:rPr>
      </w:pPr>
      <w:r w:rsidRPr="00FD4E7D">
        <w:rPr>
          <w:rFonts w:ascii="Times New Roman" w:hAnsi="Times New Roman" w:cs="Times New Roman"/>
        </w:rPr>
        <w:t>Using the interest rates and equity return assumptions specific to each scenario.</w:t>
      </w:r>
    </w:p>
    <w:p w14:paraId="2EB030F8" w14:textId="433D78C9" w:rsidR="008858A9" w:rsidRPr="00FD4E7D" w:rsidRDefault="008858A9" w:rsidP="00AD0E74">
      <w:pPr>
        <w:numPr>
          <w:ilvl w:val="0"/>
          <w:numId w:val="30"/>
        </w:numPr>
        <w:spacing w:after="220" w:line="240" w:lineRule="auto"/>
        <w:ind w:left="2520"/>
        <w:rPr>
          <w:rFonts w:ascii="Times New Roman" w:hAnsi="Times New Roman" w:cs="Times New Roman"/>
        </w:rPr>
      </w:pPr>
      <w:r w:rsidRPr="00FD4E7D">
        <w:rPr>
          <w:rFonts w:ascii="Times New Roman" w:hAnsi="Times New Roman" w:cs="Times New Roman"/>
        </w:rPr>
        <w:t xml:space="preserve">Using NAER and discount rates defined in Section 4 specific to each scenario to discount the cash flows. </w:t>
      </w:r>
    </w:p>
    <w:p w14:paraId="38536EEA" w14:textId="2D59A26B" w:rsidR="008858A9" w:rsidRPr="00FD4E7D" w:rsidRDefault="008858A9" w:rsidP="00AD0E74">
      <w:pPr>
        <w:numPr>
          <w:ilvl w:val="0"/>
          <w:numId w:val="30"/>
        </w:numPr>
        <w:spacing w:after="220" w:line="240" w:lineRule="auto"/>
        <w:ind w:left="2520"/>
        <w:rPr>
          <w:rFonts w:ascii="Times New Roman" w:hAnsi="Times New Roman" w:cs="Times New Roman"/>
        </w:rPr>
      </w:pPr>
      <w:r w:rsidRPr="00FD4E7D">
        <w:rPr>
          <w:rFonts w:ascii="Times New Roman" w:hAnsi="Times New Roman" w:cs="Times New Roman"/>
        </w:rPr>
        <w:t>Shal</w:t>
      </w:r>
      <w:r w:rsidR="000C73EB">
        <w:rPr>
          <w:rFonts w:ascii="Times New Roman" w:hAnsi="Times New Roman" w:cs="Times New Roman"/>
        </w:rPr>
        <w:t>l</w:t>
      </w:r>
      <w:r w:rsidRPr="00FD4E7D">
        <w:rPr>
          <w:rFonts w:ascii="Times New Roman" w:hAnsi="Times New Roman" w:cs="Times New Roman"/>
        </w:rPr>
        <w:t xml:space="preserve"> reflect future mortality improvement in line with anticipated experience assumptions.</w:t>
      </w:r>
    </w:p>
    <w:p w14:paraId="73D2D228" w14:textId="77777777" w:rsidR="008858A9" w:rsidRPr="00FD4E7D" w:rsidRDefault="008858A9" w:rsidP="00AD0E74">
      <w:pPr>
        <w:numPr>
          <w:ilvl w:val="0"/>
          <w:numId w:val="30"/>
        </w:numPr>
        <w:spacing w:after="220" w:line="240" w:lineRule="auto"/>
        <w:ind w:left="2520"/>
        <w:rPr>
          <w:rFonts w:ascii="Times New Roman" w:hAnsi="Times New Roman" w:cs="Times New Roman"/>
        </w:rPr>
      </w:pPr>
      <w:r w:rsidRPr="00FD4E7D">
        <w:rPr>
          <w:rFonts w:ascii="Times New Roman" w:hAnsi="Times New Roman" w:cs="Times New Roman"/>
        </w:rPr>
        <w:t>Shall not reflect correlation between longevity and economic risks.</w:t>
      </w:r>
    </w:p>
    <w:p w14:paraId="79D54FD9" w14:textId="03BAE094" w:rsidR="008858A9" w:rsidRPr="00FD4E7D" w:rsidRDefault="007F724B" w:rsidP="008858A9">
      <w:pPr>
        <w:spacing w:after="220"/>
        <w:ind w:left="2160" w:hanging="360"/>
        <w:rPr>
          <w:rFonts w:ascii="Times New Roman" w:hAnsi="Times New Roman" w:cs="Times New Roman"/>
        </w:rPr>
      </w:pPr>
      <w:r w:rsidRPr="00FD4E7D">
        <w:rPr>
          <w:rFonts w:ascii="Times New Roman" w:hAnsi="Times New Roman" w:cs="Times New Roman"/>
        </w:rPr>
        <w:t>ii.</w:t>
      </w:r>
      <w:r w:rsidR="008858A9" w:rsidRPr="00FD4E7D">
        <w:rPr>
          <w:rFonts w:ascii="Times New Roman" w:hAnsi="Times New Roman" w:cs="Times New Roman"/>
        </w:rPr>
        <w:tab/>
        <w:t>The gross premium reserve developed from the cash flows from the company’s asset adequacy analysis models, using the experience assumptions of the company’s cash-flow analysis, but with the following differences:</w:t>
      </w:r>
    </w:p>
    <w:p w14:paraId="076539D6" w14:textId="334634F4" w:rsidR="008858A9" w:rsidRPr="00FD4E7D" w:rsidRDefault="007F724B" w:rsidP="008858A9">
      <w:pPr>
        <w:spacing w:after="220"/>
        <w:ind w:left="2520" w:hanging="360"/>
        <w:rPr>
          <w:rFonts w:ascii="Times New Roman" w:hAnsi="Times New Roman" w:cs="Times New Roman"/>
        </w:rPr>
      </w:pPr>
      <w:r w:rsidRPr="00FD4E7D">
        <w:rPr>
          <w:rFonts w:ascii="Times New Roman" w:hAnsi="Times New Roman" w:cs="Times New Roman"/>
        </w:rPr>
        <w:t>a</w:t>
      </w:r>
      <w:r w:rsidR="008858A9" w:rsidRPr="00FD4E7D">
        <w:rPr>
          <w:rFonts w:ascii="Times New Roman" w:hAnsi="Times New Roman" w:cs="Times New Roman"/>
        </w:rPr>
        <w:t>)</w:t>
      </w:r>
      <w:r w:rsidR="008858A9" w:rsidRPr="00FD4E7D">
        <w:rPr>
          <w:rFonts w:ascii="Times New Roman" w:hAnsi="Times New Roman" w:cs="Times New Roman"/>
        </w:rPr>
        <w:tab/>
        <w:t xml:space="preserve">Using the interest rates and equity return assumptions specific to each scenario. </w:t>
      </w:r>
    </w:p>
    <w:p w14:paraId="51687FE9" w14:textId="5C548745" w:rsidR="008858A9" w:rsidRPr="00FD4E7D" w:rsidRDefault="007F724B" w:rsidP="008858A9">
      <w:pPr>
        <w:spacing w:after="220"/>
        <w:ind w:left="2520" w:hanging="360"/>
        <w:rPr>
          <w:rFonts w:ascii="Times New Roman" w:eastAsia="Times New Roman" w:hAnsi="Times New Roman" w:cs="Times New Roman"/>
        </w:rPr>
      </w:pPr>
      <w:r w:rsidRPr="00FD4E7D">
        <w:rPr>
          <w:rFonts w:ascii="Times New Roman" w:hAnsi="Times New Roman" w:cs="Times New Roman"/>
        </w:rPr>
        <w:lastRenderedPageBreak/>
        <w:t>b</w:t>
      </w:r>
      <w:r w:rsidR="008858A9" w:rsidRPr="00FD4E7D">
        <w:rPr>
          <w:rFonts w:ascii="Times New Roman" w:hAnsi="Times New Roman" w:cs="Times New Roman"/>
        </w:rPr>
        <w:t>)</w:t>
      </w:r>
      <w:r w:rsidR="008858A9" w:rsidRPr="00D31106">
        <w:tab/>
      </w:r>
      <w:r w:rsidR="00971F41">
        <w:rPr>
          <w:rFonts w:ascii="Times New Roman" w:hAnsi="Times New Roman" w:cs="Times New Roman"/>
        </w:rPr>
        <w:t xml:space="preserve">Using the </w:t>
      </w:r>
      <w:r w:rsidR="008858A9" w:rsidRPr="00FD4E7D">
        <w:rPr>
          <w:rFonts w:ascii="Times New Roman" w:eastAsia="Times New Roman" w:hAnsi="Times New Roman" w:cs="Times New Roman"/>
        </w:rPr>
        <w:t xml:space="preserve">mortality scalars described in </w:t>
      </w:r>
      <w:r w:rsidR="00693D9F">
        <w:rPr>
          <w:rFonts w:ascii="Times New Roman" w:eastAsia="Times New Roman" w:hAnsi="Times New Roman" w:cs="Times New Roman"/>
        </w:rPr>
        <w:t>Section 7.</w:t>
      </w:r>
      <w:r w:rsidR="00C23763">
        <w:rPr>
          <w:rFonts w:ascii="Times New Roman" w:eastAsia="Times New Roman" w:hAnsi="Times New Roman" w:cs="Times New Roman"/>
        </w:rPr>
        <w:t>C</w:t>
      </w:r>
      <w:r w:rsidR="001F7068">
        <w:rPr>
          <w:rFonts w:ascii="Times New Roman" w:eastAsia="Times New Roman" w:hAnsi="Times New Roman" w:cs="Times New Roman"/>
        </w:rPr>
        <w:t>.</w:t>
      </w:r>
      <w:r w:rsidR="00C23763">
        <w:rPr>
          <w:rFonts w:ascii="Times New Roman" w:eastAsia="Times New Roman" w:hAnsi="Times New Roman" w:cs="Times New Roman"/>
        </w:rPr>
        <w:t>1</w:t>
      </w:r>
      <w:r w:rsidR="001F7068">
        <w:rPr>
          <w:rFonts w:ascii="Times New Roman" w:eastAsia="Times New Roman" w:hAnsi="Times New Roman" w:cs="Times New Roman"/>
        </w:rPr>
        <w:t>.</w:t>
      </w:r>
      <w:r w:rsidR="00C23763">
        <w:rPr>
          <w:rFonts w:ascii="Times New Roman" w:eastAsia="Times New Roman" w:hAnsi="Times New Roman" w:cs="Times New Roman"/>
        </w:rPr>
        <w:t>b</w:t>
      </w:r>
      <w:r w:rsidR="008858A9" w:rsidRPr="00FD4E7D">
        <w:rPr>
          <w:rFonts w:ascii="Times New Roman" w:eastAsia="Times New Roman" w:hAnsi="Times New Roman" w:cs="Times New Roman"/>
        </w:rPr>
        <w:t xml:space="preserve"> of this section.</w:t>
      </w:r>
    </w:p>
    <w:p w14:paraId="30FFFE30" w14:textId="0A71E676" w:rsidR="008858A9" w:rsidRPr="00FD4E7D" w:rsidRDefault="007F724B" w:rsidP="008858A9">
      <w:pPr>
        <w:spacing w:after="220"/>
        <w:ind w:left="2520" w:hanging="360"/>
        <w:rPr>
          <w:rFonts w:ascii="Times New Roman" w:hAnsi="Times New Roman" w:cs="Times New Roman"/>
        </w:rPr>
      </w:pPr>
      <w:r w:rsidRPr="00FD4E7D">
        <w:rPr>
          <w:rFonts w:ascii="Times New Roman" w:eastAsia="Times New Roman" w:hAnsi="Times New Roman" w:cs="Times New Roman"/>
        </w:rPr>
        <w:t>c</w:t>
      </w:r>
      <w:r w:rsidR="008858A9" w:rsidRPr="00FD4E7D">
        <w:rPr>
          <w:rFonts w:ascii="Times New Roman" w:eastAsia="Times New Roman" w:hAnsi="Times New Roman" w:cs="Times New Roman"/>
        </w:rPr>
        <w:t xml:space="preserve">)   Using the </w:t>
      </w:r>
      <w:r w:rsidR="008858A9" w:rsidRPr="00FD4E7D">
        <w:rPr>
          <w:rFonts w:ascii="Times New Roman" w:hAnsi="Times New Roman" w:cs="Times New Roman"/>
        </w:rPr>
        <w:t xml:space="preserve">methodology to determine NAER and discount rates defined in Section </w:t>
      </w:r>
      <w:r w:rsidR="008858A9" w:rsidRPr="00FD4E7D">
        <w:rPr>
          <w:rFonts w:ascii="Times New Roman" w:eastAsia="Times New Roman" w:hAnsi="Times New Roman" w:cs="Times New Roman"/>
        </w:rPr>
        <w:t>4</w:t>
      </w:r>
      <w:r w:rsidR="008858A9" w:rsidRPr="00FD4E7D">
        <w:rPr>
          <w:rFonts w:ascii="Times New Roman" w:hAnsi="Times New Roman" w:cs="Times New Roman"/>
        </w:rPr>
        <w:t xml:space="preserve"> specific to each scenario to discount the cash flows, but using the company’s cash-flow testing assumptions for default costs and reinvestment earnings.</w:t>
      </w:r>
    </w:p>
    <w:p w14:paraId="67C74A88" w14:textId="07513094" w:rsidR="008858A9" w:rsidRPr="00FD4E7D" w:rsidRDefault="00C53BC7" w:rsidP="008858A9">
      <w:pPr>
        <w:pStyle w:val="NoSpacing"/>
        <w:spacing w:after="220"/>
        <w:ind w:left="1800" w:hanging="360"/>
        <w:rPr>
          <w:rFonts w:ascii="Times New Roman" w:hAnsi="Times New Roman"/>
        </w:rPr>
      </w:pPr>
      <w:r w:rsidRPr="00FD4E7D">
        <w:rPr>
          <w:rFonts w:ascii="Times New Roman" w:hAnsi="Times New Roman"/>
        </w:rPr>
        <w:t>b</w:t>
      </w:r>
      <w:r w:rsidR="008858A9" w:rsidRPr="00FD4E7D">
        <w:rPr>
          <w:rFonts w:ascii="Times New Roman" w:hAnsi="Times New Roman"/>
        </w:rPr>
        <w:t>.</w:t>
      </w:r>
      <w:r w:rsidR="008858A9" w:rsidRPr="00FD4E7D">
        <w:rPr>
          <w:rFonts w:ascii="Times New Roman" w:hAnsi="Times New Roman"/>
        </w:rPr>
        <w:tab/>
        <w:t>The company shall use the most current available baseline economic scenario and the 15 other</w:t>
      </w:r>
      <w:r w:rsidR="008858A9" w:rsidRPr="00FD4E7D">
        <w:rPr>
          <w:rFonts w:ascii="Times New Roman" w:hAnsi="Times New Roman"/>
          <w:position w:val="1"/>
        </w:rPr>
        <w:t xml:space="preserve">economic scenarios </w:t>
      </w:r>
      <w:r w:rsidR="008858A9" w:rsidRPr="00FD4E7D">
        <w:rPr>
          <w:rFonts w:ascii="Times New Roman" w:hAnsi="Times New Roman"/>
          <w:position w:val="-1"/>
        </w:rPr>
        <w:t>published by the NAIC. The</w:t>
      </w:r>
      <w:r w:rsidR="008858A9" w:rsidRPr="00FD4E7D">
        <w:rPr>
          <w:rFonts w:ascii="Times New Roman" w:hAnsi="Times New Roman"/>
          <w:position w:val="1"/>
        </w:rPr>
        <w:t xml:space="preserve"> </w:t>
      </w:r>
      <w:r w:rsidR="008858A9" w:rsidRPr="00FD4E7D">
        <w:rPr>
          <w:rFonts w:ascii="Times New Roman" w:hAnsi="Times New Roman"/>
          <w:position w:val="-1"/>
        </w:rPr>
        <w:t>methodology for creating these</w:t>
      </w:r>
      <w:r w:rsidR="008858A9" w:rsidRPr="00FD4E7D">
        <w:rPr>
          <w:rFonts w:ascii="Times New Roman" w:hAnsi="Times New Roman"/>
          <w:position w:val="1"/>
        </w:rPr>
        <w:t xml:space="preserve"> </w:t>
      </w:r>
      <w:r w:rsidR="008858A9" w:rsidRPr="00FD4E7D">
        <w:rPr>
          <w:rFonts w:ascii="Times New Roman" w:hAnsi="Times New Roman"/>
          <w:position w:val="-1"/>
        </w:rPr>
        <w:t>scenarios can be found in Appendix 1 of VM-20</w:t>
      </w:r>
      <w:r w:rsidR="008858A9" w:rsidRPr="00FD4E7D">
        <w:rPr>
          <w:rFonts w:ascii="Times New Roman" w:hAnsi="Times New Roman"/>
          <w:color w:val="000000"/>
          <w:position w:val="-1"/>
        </w:rPr>
        <w:t>.</w:t>
      </w:r>
    </w:p>
    <w:p w14:paraId="63832E1A" w14:textId="344EB67C"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c</w:t>
      </w:r>
      <w:r w:rsidR="008858A9" w:rsidRPr="00FD4E7D">
        <w:rPr>
          <w:rFonts w:ascii="Times New Roman" w:hAnsi="Times New Roman" w:cs="Times New Roman"/>
        </w:rPr>
        <w:t>.</w:t>
      </w:r>
      <w:r w:rsidR="008858A9" w:rsidRPr="00FD4E7D">
        <w:rPr>
          <w:rFonts w:ascii="Times New Roman" w:hAnsi="Times New Roman" w:cs="Times New Roman"/>
        </w:rPr>
        <w:tab/>
        <w:t>The company shall use assumptions within each scenario that are dynamically adjusted as appropriate for consistency with each tested scenario.</w:t>
      </w:r>
    </w:p>
    <w:p w14:paraId="3A8C8E76" w14:textId="18A58BCD"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d</w:t>
      </w:r>
      <w:r w:rsidR="008858A9" w:rsidRPr="00FD4E7D">
        <w:rPr>
          <w:rFonts w:ascii="Times New Roman" w:hAnsi="Times New Roman" w:cs="Times New Roman"/>
        </w:rPr>
        <w:t>.</w:t>
      </w:r>
      <w:r w:rsidR="008858A9" w:rsidRPr="00D31106">
        <w:tab/>
      </w:r>
      <w:r w:rsidR="008858A9" w:rsidRPr="00FD4E7D">
        <w:rPr>
          <w:rFonts w:ascii="Times New Roman" w:hAnsi="Times New Roman" w:cs="Times New Roman"/>
        </w:rPr>
        <w:t>The company may not group together contract types with significantly different risk profiles for purposes of calculating this ratio.</w:t>
      </w:r>
    </w:p>
    <w:p w14:paraId="2B958374" w14:textId="1CF384F7" w:rsidR="008858A9" w:rsidRPr="00FD4E7D" w:rsidRDefault="00CC25A8" w:rsidP="008858A9">
      <w:pPr>
        <w:spacing w:after="220"/>
        <w:ind w:left="1800" w:hanging="360"/>
        <w:rPr>
          <w:rFonts w:ascii="Times New Roman" w:eastAsia="Times New Roman" w:hAnsi="Times New Roman" w:cs="Times New Roman"/>
        </w:rPr>
      </w:pPr>
      <w:r>
        <w:rPr>
          <w:rFonts w:ascii="Times New Roman" w:eastAsia="Times New Roman" w:hAnsi="Times New Roman" w:cs="Times New Roman"/>
        </w:rPr>
        <w:t>e</w:t>
      </w:r>
      <w:r w:rsidR="008858A9" w:rsidRPr="00FD4E7D">
        <w:rPr>
          <w:rFonts w:ascii="Times New Roman" w:eastAsia="Times New Roman" w:hAnsi="Times New Roman" w:cs="Times New Roman"/>
        </w:rPr>
        <w:t xml:space="preserve">.    </w:t>
      </w:r>
      <w:r w:rsidR="008858A9" w:rsidRPr="00FD4E7D">
        <w:rPr>
          <w:rFonts w:ascii="Times New Roman" w:hAnsi="Times New Roman" w:cs="Times New Roman"/>
        </w:rPr>
        <w:t xml:space="preserve">If the </w:t>
      </w:r>
      <w:r w:rsidR="008858A9" w:rsidRPr="00FD4E7D">
        <w:rPr>
          <w:rFonts w:ascii="Times New Roman" w:eastAsia="Times New Roman" w:hAnsi="Times New Roman" w:cs="Times New Roman"/>
        </w:rPr>
        <w:t>company has reinsurance arrangements that are pro</w:t>
      </w:r>
      <w:r w:rsidR="009D26DB">
        <w:rPr>
          <w:rFonts w:ascii="Times New Roman" w:eastAsia="Times New Roman" w:hAnsi="Times New Roman" w:cs="Times New Roman"/>
        </w:rPr>
        <w:t xml:space="preserve"> </w:t>
      </w:r>
      <w:r w:rsidR="008858A9" w:rsidRPr="00FD4E7D">
        <w:rPr>
          <w:rFonts w:ascii="Times New Roman" w:eastAsia="Times New Roman" w:hAnsi="Times New Roman" w:cs="Times New Roman"/>
        </w:rPr>
        <w:t>rata coinsurance and do not materially impact the interest rate risk,</w:t>
      </w:r>
      <w:r w:rsidR="00971F41">
        <w:rPr>
          <w:rFonts w:ascii="Times New Roman" w:eastAsia="Times New Roman" w:hAnsi="Times New Roman" w:cs="Times New Roman"/>
        </w:rPr>
        <w:t xml:space="preserve"> longevity risk, or</w:t>
      </w:r>
      <w:r w:rsidR="008858A9" w:rsidRPr="00FD4E7D">
        <w:rPr>
          <w:rFonts w:ascii="Times New Roman" w:eastAsia="Times New Roman" w:hAnsi="Times New Roman" w:cs="Times New Roman"/>
        </w:rPr>
        <w:t xml:space="preserve"> asset return volatility</w:t>
      </w:r>
      <w:r w:rsidR="00971F41">
        <w:rPr>
          <w:rFonts w:ascii="Times New Roman" w:eastAsia="Times New Roman" w:hAnsi="Times New Roman" w:cs="Times New Roman"/>
        </w:rPr>
        <w:t xml:space="preserve"> </w:t>
      </w:r>
      <w:r w:rsidR="008858A9" w:rsidRPr="00FD4E7D">
        <w:rPr>
          <w:rFonts w:ascii="Times New Roman" w:eastAsia="Times New Roman" w:hAnsi="Times New Roman" w:cs="Times New Roman"/>
        </w:rPr>
        <w:t xml:space="preserve">in the contract, then the company may elect to conduct the </w:t>
      </w:r>
      <w:r w:rsidR="00EC0628">
        <w:rPr>
          <w:rFonts w:ascii="Times New Roman" w:eastAsia="Times New Roman" w:hAnsi="Times New Roman" w:cs="Times New Roman"/>
        </w:rPr>
        <w:t xml:space="preserve">stochastic </w:t>
      </w:r>
      <w:r w:rsidR="008858A9" w:rsidRPr="00FD4E7D">
        <w:rPr>
          <w:rFonts w:ascii="Times New Roman" w:eastAsia="Times New Roman" w:hAnsi="Times New Roman" w:cs="Times New Roman"/>
        </w:rPr>
        <w:t xml:space="preserve">exclusion </w:t>
      </w:r>
      <w:r w:rsidR="00EC0628">
        <w:rPr>
          <w:rFonts w:ascii="Times New Roman" w:eastAsia="Times New Roman" w:hAnsi="Times New Roman" w:cs="Times New Roman"/>
        </w:rPr>
        <w:t xml:space="preserve">ratio </w:t>
      </w:r>
      <w:r w:rsidR="008858A9" w:rsidRPr="00FD4E7D">
        <w:rPr>
          <w:rFonts w:ascii="Times New Roman" w:eastAsia="Times New Roman" w:hAnsi="Times New Roman" w:cs="Times New Roman"/>
        </w:rPr>
        <w:t>test</w:t>
      </w:r>
      <w:r w:rsidR="00EF5CC9">
        <w:rPr>
          <w:rFonts w:ascii="Times New Roman" w:eastAsia="Times New Roman" w:hAnsi="Times New Roman" w:cs="Times New Roman"/>
        </w:rPr>
        <w:t xml:space="preserve"> on only a single basis, either</w:t>
      </w:r>
      <w:r w:rsidR="008858A9" w:rsidRPr="00FD4E7D">
        <w:rPr>
          <w:rFonts w:ascii="Times New Roman" w:eastAsia="Times New Roman" w:hAnsi="Times New Roman" w:cs="Times New Roman"/>
        </w:rPr>
        <w:t xml:space="preserve"> pre-reinsurance-ceded </w:t>
      </w:r>
      <w:r w:rsidR="00EF5CC9">
        <w:rPr>
          <w:rFonts w:ascii="Times New Roman" w:eastAsia="Times New Roman" w:hAnsi="Times New Roman" w:cs="Times New Roman"/>
        </w:rPr>
        <w:t>or post-reinsurance-ceded</w:t>
      </w:r>
      <w:r w:rsidR="008858A9" w:rsidRPr="00FD4E7D">
        <w:rPr>
          <w:rFonts w:ascii="Times New Roman" w:eastAsia="Times New Roman" w:hAnsi="Times New Roman" w:cs="Times New Roman"/>
        </w:rPr>
        <w:t>.</w:t>
      </w:r>
    </w:p>
    <w:p w14:paraId="21E0D228" w14:textId="61E7EFC4" w:rsidR="008858A9" w:rsidRDefault="007F724B" w:rsidP="008858A9">
      <w:pPr>
        <w:autoSpaceDE w:val="0"/>
        <w:autoSpaceDN w:val="0"/>
        <w:adjustRightInd w:val="0"/>
        <w:spacing w:after="220"/>
        <w:ind w:left="1440" w:hanging="360"/>
        <w:rPr>
          <w:rFonts w:ascii="Times New Roman" w:hAnsi="Times New Roman" w:cs="Times New Roman"/>
        </w:rPr>
      </w:pPr>
      <w:r w:rsidRPr="00FD4E7D">
        <w:rPr>
          <w:rFonts w:ascii="Times New Roman" w:hAnsi="Times New Roman" w:cs="Times New Roman"/>
        </w:rPr>
        <w:t>3</w:t>
      </w:r>
      <w:r w:rsidR="008858A9" w:rsidRPr="00FD4E7D">
        <w:rPr>
          <w:rFonts w:ascii="Times New Roman" w:hAnsi="Times New Roman" w:cs="Times New Roman"/>
        </w:rPr>
        <w:t xml:space="preserve">. </w:t>
      </w:r>
      <w:r w:rsidR="008858A9" w:rsidRPr="00D31106">
        <w:tab/>
      </w:r>
      <w:r w:rsidR="008858A9" w:rsidRPr="00FD4E7D">
        <w:rPr>
          <w:rFonts w:ascii="Times New Roman" w:hAnsi="Times New Roman" w:cs="Times New Roman"/>
        </w:rPr>
        <w:t xml:space="preserve">If the ratio calculated in this section is less than </w:t>
      </w:r>
      <w:r w:rsidR="008858A9" w:rsidRPr="00FD4E7D">
        <w:rPr>
          <w:rFonts w:ascii="Times New Roman" w:hAnsi="Times New Roman" w:cs="Times New Roman"/>
          <w:highlight w:val="yellow"/>
        </w:rPr>
        <w:t>[x]</w:t>
      </w:r>
      <w:r w:rsidR="008858A9" w:rsidRPr="00FD4E7D">
        <w:rPr>
          <w:rFonts w:ascii="Times New Roman" w:hAnsi="Times New Roman" w:cs="Times New Roman"/>
        </w:rPr>
        <w:t xml:space="preserve">% pre-non-proportional reinsurance, but is greater than </w:t>
      </w:r>
      <w:r w:rsidR="008858A9" w:rsidRPr="00FD4E7D">
        <w:rPr>
          <w:rFonts w:ascii="Times New Roman" w:hAnsi="Times New Roman" w:cs="Times New Roman"/>
          <w:highlight w:val="yellow"/>
        </w:rPr>
        <w:t>[x]</w:t>
      </w:r>
      <w:r w:rsidR="008858A9" w:rsidRPr="00FD4E7D">
        <w:rPr>
          <w:rFonts w:ascii="Times New Roman" w:hAnsi="Times New Roman" w:cs="Times New Roman"/>
        </w:rPr>
        <w:t xml:space="preserve">% post-non-proportional reinsurance, the group of </w:t>
      </w:r>
      <w:r w:rsidR="00FA04ED">
        <w:rPr>
          <w:rFonts w:ascii="Times New Roman" w:hAnsi="Times New Roman" w:cs="Times New Roman"/>
        </w:rPr>
        <w:t>contracts</w:t>
      </w:r>
      <w:r w:rsidR="008858A9" w:rsidRPr="00FD4E7D">
        <w:rPr>
          <w:rFonts w:ascii="Times New Roman" w:hAnsi="Times New Roman" w:cs="Times New Roman"/>
        </w:rPr>
        <w:t xml:space="preserve"> will still pass the SERT if the company can demonstrate that the sensitivity of the adjusted scenario reserve to economic scenarios is comparable pre- and post-non-proportional reinsurance. </w:t>
      </w:r>
    </w:p>
    <w:p w14:paraId="19E62166" w14:textId="56CBAD62" w:rsidR="009136BD" w:rsidRPr="00FD4E7D" w:rsidRDefault="009136BD" w:rsidP="009136BD">
      <w:pPr>
        <w:pBdr>
          <w:top w:val="single" w:sz="4" w:space="1" w:color="auto"/>
          <w:left w:val="single" w:sz="4" w:space="4" w:color="auto"/>
          <w:bottom w:val="single" w:sz="4" w:space="1" w:color="auto"/>
          <w:right w:val="single" w:sz="4" w:space="4" w:color="auto"/>
        </w:pBdr>
        <w:autoSpaceDE w:val="0"/>
        <w:autoSpaceDN w:val="0"/>
        <w:adjustRightInd w:val="0"/>
        <w:spacing w:after="220"/>
        <w:ind w:left="1080"/>
        <w:rPr>
          <w:rFonts w:ascii="Times New Roman" w:hAnsi="Times New Roman" w:cs="Times New Roman"/>
        </w:rPr>
      </w:pPr>
      <w:r w:rsidRPr="009136BD">
        <w:rPr>
          <w:rFonts w:ascii="Times New Roman" w:hAnsi="Times New Roman" w:cs="Times New Roman"/>
          <w:b/>
          <w:bCs/>
        </w:rPr>
        <w:t>Guidance Note:</w:t>
      </w:r>
      <w:r>
        <w:rPr>
          <w:rFonts w:ascii="Times New Roman" w:hAnsi="Times New Roman" w:cs="Times New Roman"/>
        </w:rPr>
        <w:t xml:space="preserve"> Further description of non-proportional reinsurance is provided in Paragraph 16 of SSAP 61R</w:t>
      </w:r>
      <w:r w:rsidR="006832C7">
        <w:rPr>
          <w:rFonts w:ascii="Times New Roman" w:hAnsi="Times New Roman" w:cs="Times New Roman"/>
        </w:rPr>
        <w:t>.</w:t>
      </w:r>
    </w:p>
    <w:p w14:paraId="48EB1A47" w14:textId="276EEAAF" w:rsidR="008858A9" w:rsidRPr="00FD4E7D" w:rsidRDefault="00C53BC7" w:rsidP="008858A9">
      <w:pPr>
        <w:autoSpaceDE w:val="0"/>
        <w:autoSpaceDN w:val="0"/>
        <w:adjustRightInd w:val="0"/>
        <w:spacing w:after="220"/>
        <w:ind w:left="1800" w:hanging="360"/>
        <w:rPr>
          <w:rFonts w:ascii="Times New Roman" w:hAnsi="Times New Roman" w:cs="Times New Roman"/>
        </w:rPr>
      </w:pPr>
      <w:r w:rsidRPr="00FD4E7D">
        <w:rPr>
          <w:rFonts w:ascii="Times New Roman" w:hAnsi="Times New Roman" w:cs="Times New Roman"/>
        </w:rPr>
        <w:t>a</w:t>
      </w:r>
      <w:r w:rsidR="008858A9" w:rsidRPr="00FD4E7D">
        <w:rPr>
          <w:rFonts w:ascii="Times New Roman" w:hAnsi="Times New Roman" w:cs="Times New Roman"/>
        </w:rPr>
        <w:t>.</w:t>
      </w:r>
      <w:r w:rsidR="008858A9" w:rsidRPr="00FD4E7D">
        <w:rPr>
          <w:rFonts w:ascii="Times New Roman" w:hAnsi="Times New Roman" w:cs="Times New Roman"/>
        </w:rPr>
        <w:tab/>
        <w:t xml:space="preserve">An example of an acceptable demonstration: </w:t>
      </w:r>
    </w:p>
    <w:p w14:paraId="7E5BF626" w14:textId="22E2F681" w:rsidR="008858A9" w:rsidRPr="00FD4E7D" w:rsidRDefault="00C53BC7" w:rsidP="008858A9">
      <w:pPr>
        <w:autoSpaceDE w:val="0"/>
        <w:autoSpaceDN w:val="0"/>
        <w:adjustRightInd w:val="0"/>
        <w:spacing w:after="220"/>
        <w:ind w:left="2160" w:hanging="360"/>
        <w:rPr>
          <w:rFonts w:ascii="Times New Roman" w:hAnsi="Times New Roman" w:cs="Times New Roman"/>
        </w:rPr>
      </w:pPr>
      <w:r w:rsidRPr="00FD4E7D">
        <w:rPr>
          <w:rFonts w:ascii="Times New Roman" w:hAnsi="Times New Roman" w:cs="Times New Roman"/>
        </w:rPr>
        <w:t>i.</w:t>
      </w:r>
      <w:r w:rsidR="008858A9" w:rsidRPr="00FD4E7D">
        <w:rPr>
          <w:rFonts w:ascii="Times New Roman" w:hAnsi="Times New Roman" w:cs="Times New Roman"/>
        </w:rPr>
        <w:tab/>
        <w:t>For convenience in notation • SERT = the ratio (b–a)/</w:t>
      </w:r>
      <w:del w:id="1469" w:author="VM-22 Subgroup" w:date="2023-07-26T15:01:00Z">
        <w:r w:rsidR="008858A9" w:rsidRPr="00FD4E7D" w:rsidDel="006C4C31">
          <w:rPr>
            <w:rFonts w:ascii="Times New Roman" w:hAnsi="Times New Roman" w:cs="Times New Roman"/>
          </w:rPr>
          <w:delText xml:space="preserve">a </w:delText>
        </w:r>
      </w:del>
      <w:ins w:id="1470" w:author="VM-22 Subgroup" w:date="2023-07-26T15:01:00Z">
        <w:r w:rsidR="006C4C31">
          <w:rPr>
            <w:rFonts w:ascii="Times New Roman" w:hAnsi="Times New Roman" w:cs="Times New Roman"/>
          </w:rPr>
          <w:t>c</w:t>
        </w:r>
        <w:r w:rsidR="006C4C31" w:rsidRPr="00FD4E7D">
          <w:rPr>
            <w:rFonts w:ascii="Times New Roman" w:hAnsi="Times New Roman" w:cs="Times New Roman"/>
          </w:rPr>
          <w:t xml:space="preserve"> </w:t>
        </w:r>
      </w:ins>
      <w:r w:rsidR="008858A9" w:rsidRPr="00FD4E7D">
        <w:rPr>
          <w:rFonts w:ascii="Times New Roman" w:hAnsi="Times New Roman" w:cs="Times New Roman"/>
        </w:rPr>
        <w:t xml:space="preserve">defined in </w:t>
      </w:r>
      <w:r w:rsidR="00C23763">
        <w:rPr>
          <w:rFonts w:ascii="Times New Roman" w:hAnsi="Times New Roman" w:cs="Times New Roman"/>
        </w:rPr>
        <w:t>Section 7</w:t>
      </w:r>
      <w:r w:rsidR="001F7068">
        <w:rPr>
          <w:rFonts w:ascii="Times New Roman" w:hAnsi="Times New Roman" w:cs="Times New Roman"/>
        </w:rPr>
        <w:t>.</w:t>
      </w:r>
      <w:r w:rsidR="00C23763">
        <w:rPr>
          <w:rFonts w:ascii="Times New Roman" w:hAnsi="Times New Roman" w:cs="Times New Roman"/>
        </w:rPr>
        <w:t>C</w:t>
      </w:r>
      <w:r w:rsidR="001F7068">
        <w:rPr>
          <w:rFonts w:ascii="Times New Roman" w:hAnsi="Times New Roman" w:cs="Times New Roman"/>
        </w:rPr>
        <w:t>.</w:t>
      </w:r>
      <w:r w:rsidR="00C23763">
        <w:rPr>
          <w:rFonts w:ascii="Times New Roman" w:hAnsi="Times New Roman" w:cs="Times New Roman"/>
        </w:rPr>
        <w:t>1</w:t>
      </w:r>
      <w:r w:rsidR="008858A9" w:rsidRPr="00FD4E7D">
        <w:rPr>
          <w:rFonts w:ascii="Times New Roman" w:hAnsi="Times New Roman" w:cs="Times New Roman"/>
        </w:rPr>
        <w:t xml:space="preserve"> above </w:t>
      </w:r>
    </w:p>
    <w:p w14:paraId="28FF0046" w14:textId="4FEC9F93" w:rsidR="008858A9" w:rsidRPr="00FD4E7D" w:rsidRDefault="00C53BC7" w:rsidP="008858A9">
      <w:pPr>
        <w:autoSpaceDE w:val="0"/>
        <w:autoSpaceDN w:val="0"/>
        <w:adjustRightInd w:val="0"/>
        <w:spacing w:after="220"/>
        <w:ind w:left="2520" w:hanging="360"/>
        <w:rPr>
          <w:rFonts w:ascii="Times New Roman" w:hAnsi="Times New Roman" w:cs="Times New Roman"/>
        </w:rPr>
      </w:pPr>
      <w:r w:rsidRPr="00FD4E7D">
        <w:rPr>
          <w:rFonts w:ascii="Times New Roman" w:hAnsi="Times New Roman" w:cs="Times New Roman"/>
        </w:rPr>
        <w:t>a</w:t>
      </w:r>
      <w:r w:rsidR="008858A9" w:rsidRPr="00FD4E7D">
        <w:rPr>
          <w:rFonts w:ascii="Times New Roman" w:hAnsi="Times New Roman" w:cs="Times New Roman"/>
        </w:rPr>
        <w:t>)</w:t>
      </w:r>
      <w:r w:rsidR="008858A9" w:rsidRPr="00FD4E7D">
        <w:rPr>
          <w:rFonts w:ascii="Times New Roman" w:hAnsi="Times New Roman" w:cs="Times New Roman"/>
        </w:rPr>
        <w:tab/>
        <w:t>The pre-non-proportional reinsurance results are “gross of non-proportional,” with a subscript “gn,” so denoted SERT</w:t>
      </w:r>
      <w:r w:rsidR="008858A9" w:rsidRPr="00FD4E7D">
        <w:rPr>
          <w:rFonts w:ascii="Times New Roman" w:hAnsi="Times New Roman" w:cs="Times New Roman"/>
          <w:vertAlign w:val="subscript"/>
        </w:rPr>
        <w:t>gn</w:t>
      </w:r>
      <w:r w:rsidR="008858A9" w:rsidRPr="00FD4E7D">
        <w:rPr>
          <w:rFonts w:ascii="Times New Roman" w:hAnsi="Times New Roman" w:cs="Times New Roman"/>
        </w:rPr>
        <w:t xml:space="preserve"> </w:t>
      </w:r>
    </w:p>
    <w:p w14:paraId="59BA49A1" w14:textId="0B1AA458" w:rsidR="008858A9" w:rsidRPr="00FD4E7D" w:rsidRDefault="00C53BC7" w:rsidP="008858A9">
      <w:pPr>
        <w:autoSpaceDE w:val="0"/>
        <w:autoSpaceDN w:val="0"/>
        <w:adjustRightInd w:val="0"/>
        <w:spacing w:after="220"/>
        <w:ind w:left="2520" w:hanging="360"/>
        <w:rPr>
          <w:rFonts w:ascii="Times New Roman" w:hAnsi="Times New Roman" w:cs="Times New Roman"/>
        </w:rPr>
      </w:pPr>
      <w:r w:rsidRPr="00FD4E7D">
        <w:rPr>
          <w:rFonts w:ascii="Times New Roman" w:hAnsi="Times New Roman" w:cs="Times New Roman"/>
        </w:rPr>
        <w:t>b</w:t>
      </w:r>
      <w:r w:rsidR="008858A9" w:rsidRPr="00FD4E7D">
        <w:rPr>
          <w:rFonts w:ascii="Times New Roman" w:hAnsi="Times New Roman" w:cs="Times New Roman"/>
        </w:rPr>
        <w:t>)</w:t>
      </w:r>
      <w:r w:rsidR="008858A9" w:rsidRPr="00FD4E7D">
        <w:rPr>
          <w:rFonts w:ascii="Times New Roman" w:hAnsi="Times New Roman" w:cs="Times New Roman"/>
        </w:rPr>
        <w:tab/>
        <w:t>The post-non-proportional results are “net of non-proportional,” with subscript “nn,” so denoted SERT</w:t>
      </w:r>
      <w:r w:rsidR="008858A9" w:rsidRPr="00FD4E7D">
        <w:rPr>
          <w:rFonts w:ascii="Times New Roman" w:hAnsi="Times New Roman" w:cs="Times New Roman"/>
          <w:vertAlign w:val="subscript"/>
        </w:rPr>
        <w:t>nn</w:t>
      </w:r>
      <w:r w:rsidR="008858A9" w:rsidRPr="00FD4E7D">
        <w:rPr>
          <w:rFonts w:ascii="Times New Roman" w:hAnsi="Times New Roman" w:cs="Times New Roman"/>
        </w:rPr>
        <w:t xml:space="preserve"> </w:t>
      </w:r>
    </w:p>
    <w:p w14:paraId="5AA79B46" w14:textId="7E6583FB" w:rsidR="008858A9" w:rsidRPr="00FD4E7D" w:rsidRDefault="00C53BC7" w:rsidP="008858A9">
      <w:pPr>
        <w:autoSpaceDE w:val="0"/>
        <w:autoSpaceDN w:val="0"/>
        <w:adjustRightInd w:val="0"/>
        <w:spacing w:after="220"/>
        <w:ind w:left="2160" w:hanging="360"/>
        <w:rPr>
          <w:rFonts w:ascii="Times New Roman" w:hAnsi="Times New Roman" w:cs="Times New Roman"/>
        </w:rPr>
      </w:pPr>
      <w:r w:rsidRPr="00FD4E7D">
        <w:rPr>
          <w:rFonts w:ascii="Times New Roman" w:hAnsi="Times New Roman" w:cs="Times New Roman"/>
        </w:rPr>
        <w:t>ii.</w:t>
      </w:r>
      <w:r w:rsidR="008858A9" w:rsidRPr="00FD4E7D">
        <w:rPr>
          <w:rFonts w:ascii="Times New Roman" w:hAnsi="Times New Roman" w:cs="Times New Roman"/>
        </w:rPr>
        <w:tab/>
        <w:t>If a block of business being tested is subject to one or more non-proportional reinsurance cessions as well as other forms of reinsurance, such as pro</w:t>
      </w:r>
      <w:r w:rsidR="000819C9">
        <w:rPr>
          <w:rFonts w:ascii="Times New Roman" w:hAnsi="Times New Roman" w:cs="Times New Roman"/>
        </w:rPr>
        <w:t xml:space="preserve"> </w:t>
      </w:r>
      <w:r w:rsidR="008858A9" w:rsidRPr="00FD4E7D">
        <w:rPr>
          <w:rFonts w:ascii="Times New Roman" w:hAnsi="Times New Roman" w:cs="Times New Roman"/>
        </w:rPr>
        <w:t xml:space="preserve">rata coinsurance, take “gross of non-proportional” to mean net of all prorata reinsurance but ignoring the non-proportional contract(s), and “net of non-proportional” to mean net of </w:t>
      </w:r>
      <w:r w:rsidR="008858A9" w:rsidRPr="00FD4E7D">
        <w:rPr>
          <w:rFonts w:ascii="Times New Roman" w:hAnsi="Times New Roman" w:cs="Times New Roman"/>
          <w:i/>
        </w:rPr>
        <w:t xml:space="preserve">all </w:t>
      </w:r>
      <w:r w:rsidR="008858A9" w:rsidRPr="00FD4E7D">
        <w:rPr>
          <w:rFonts w:ascii="Times New Roman" w:hAnsi="Times New Roman" w:cs="Times New Roman"/>
        </w:rPr>
        <w:t xml:space="preserve">reinsurance contracts. That is, treat non-proportional reinsurance as the last reinsurance in, and compute certain values below with and without that last component. </w:t>
      </w:r>
    </w:p>
    <w:p w14:paraId="6AFCBAF2" w14:textId="21FEBB15" w:rsidR="008858A9" w:rsidRPr="00FD4E7D" w:rsidRDefault="00C53BC7" w:rsidP="008858A9">
      <w:pPr>
        <w:autoSpaceDE w:val="0"/>
        <w:autoSpaceDN w:val="0"/>
        <w:adjustRightInd w:val="0"/>
        <w:spacing w:after="220"/>
        <w:ind w:left="2160" w:hanging="360"/>
        <w:rPr>
          <w:rFonts w:ascii="Times New Roman" w:hAnsi="Times New Roman" w:cs="Times New Roman"/>
        </w:rPr>
      </w:pPr>
      <w:r w:rsidRPr="00FD4E7D">
        <w:rPr>
          <w:rFonts w:ascii="Times New Roman" w:hAnsi="Times New Roman" w:cs="Times New Roman"/>
        </w:rPr>
        <w:lastRenderedPageBreak/>
        <w:t>iii.</w:t>
      </w:r>
      <w:r w:rsidR="008858A9" w:rsidRPr="00FD4E7D">
        <w:rPr>
          <w:rFonts w:ascii="Times New Roman" w:hAnsi="Times New Roman" w:cs="Times New Roman"/>
        </w:rPr>
        <w:tab/>
        <w:t>So, if SERT</w:t>
      </w:r>
      <w:r w:rsidR="008858A9" w:rsidRPr="00FD4E7D">
        <w:rPr>
          <w:rFonts w:ascii="Times New Roman" w:hAnsi="Times New Roman" w:cs="Times New Roman"/>
          <w:vertAlign w:val="subscript"/>
        </w:rPr>
        <w:t>gn</w:t>
      </w:r>
      <w:r w:rsidR="008858A9" w:rsidRPr="00FD4E7D">
        <w:rPr>
          <w:rFonts w:ascii="Times New Roman" w:hAnsi="Times New Roman" w:cs="Times New Roman"/>
        </w:rPr>
        <w:t xml:space="preserve"> ≤ </w:t>
      </w:r>
      <w:r w:rsidR="008858A9" w:rsidRPr="00FD4E7D">
        <w:rPr>
          <w:rFonts w:ascii="Times New Roman" w:hAnsi="Times New Roman" w:cs="Times New Roman"/>
          <w:highlight w:val="yellow"/>
        </w:rPr>
        <w:t>[x]</w:t>
      </w:r>
      <w:r w:rsidR="00EF5CC9">
        <w:rPr>
          <w:rFonts w:ascii="Times New Roman" w:hAnsi="Times New Roman" w:cs="Times New Roman"/>
        </w:rPr>
        <w:t>%</w:t>
      </w:r>
      <w:r w:rsidR="008858A9" w:rsidRPr="00FD4E7D">
        <w:rPr>
          <w:rFonts w:ascii="Times New Roman" w:hAnsi="Times New Roman" w:cs="Times New Roman"/>
        </w:rPr>
        <w:t xml:space="preserve"> but SERT</w:t>
      </w:r>
      <w:r w:rsidR="008858A9" w:rsidRPr="00FD4E7D">
        <w:rPr>
          <w:rFonts w:ascii="Times New Roman" w:hAnsi="Times New Roman" w:cs="Times New Roman"/>
          <w:vertAlign w:val="subscript"/>
        </w:rPr>
        <w:t>nn</w:t>
      </w:r>
      <w:r w:rsidR="008858A9" w:rsidRPr="00FD4E7D">
        <w:rPr>
          <w:rFonts w:ascii="Times New Roman" w:hAnsi="Times New Roman" w:cs="Times New Roman"/>
        </w:rPr>
        <w:t xml:space="preserve"> &gt; </w:t>
      </w:r>
      <w:r w:rsidR="008858A9" w:rsidRPr="00FD4E7D">
        <w:rPr>
          <w:rFonts w:ascii="Times New Roman" w:hAnsi="Times New Roman" w:cs="Times New Roman"/>
          <w:highlight w:val="yellow"/>
        </w:rPr>
        <w:t>[x]</w:t>
      </w:r>
      <w:r w:rsidR="00EF5CC9">
        <w:rPr>
          <w:rFonts w:ascii="Times New Roman" w:hAnsi="Times New Roman" w:cs="Times New Roman"/>
        </w:rPr>
        <w:t>%</w:t>
      </w:r>
      <w:r w:rsidR="008858A9" w:rsidRPr="00FD4E7D">
        <w:rPr>
          <w:rFonts w:ascii="Times New Roman" w:hAnsi="Times New Roman" w:cs="Times New Roman"/>
        </w:rPr>
        <w:t xml:space="preserve">, then compute the largest percent increase in reserve (LPIR) = (b–a)/a, both “gross of non-proportional” and “net of non-proportional.” </w:t>
      </w:r>
    </w:p>
    <w:p w14:paraId="7C9CD30A" w14:textId="440134FC" w:rsidR="008858A9" w:rsidRPr="00FD4E7D" w:rsidRDefault="008858A9" w:rsidP="008858A9">
      <w:pPr>
        <w:autoSpaceDE w:val="0"/>
        <w:autoSpaceDN w:val="0"/>
        <w:adjustRightInd w:val="0"/>
        <w:spacing w:after="220"/>
        <w:ind w:left="2160"/>
        <w:rPr>
          <w:rFonts w:ascii="Times New Roman" w:hAnsi="Times New Roman" w:cs="Times New Roman"/>
        </w:rPr>
      </w:pPr>
      <w:r w:rsidRPr="00FD4E7D">
        <w:rPr>
          <w:rFonts w:ascii="Times New Roman" w:hAnsi="Times New Roman" w:cs="Times New Roman"/>
        </w:rPr>
        <w:t>LPIR</w:t>
      </w:r>
      <w:r w:rsidRPr="00FD4E7D">
        <w:rPr>
          <w:rFonts w:ascii="Times New Roman" w:hAnsi="Times New Roman" w:cs="Times New Roman"/>
          <w:vertAlign w:val="subscript"/>
        </w:rPr>
        <w:t>gn</w:t>
      </w:r>
      <w:r w:rsidRPr="00FD4E7D">
        <w:rPr>
          <w:rFonts w:ascii="Times New Roman" w:hAnsi="Times New Roman" w:cs="Times New Roman"/>
        </w:rPr>
        <w:t xml:space="preserve"> = (</w:t>
      </w:r>
      <w:r w:rsidR="00816155" w:rsidRPr="00FD4E7D">
        <w:rPr>
          <w:rFonts w:ascii="Times New Roman" w:hAnsi="Times New Roman" w:cs="Times New Roman"/>
        </w:rPr>
        <w:t>b</w:t>
      </w:r>
      <w:r w:rsidR="00816155" w:rsidRPr="00FD4E7D">
        <w:rPr>
          <w:rFonts w:ascii="Times New Roman" w:hAnsi="Times New Roman" w:cs="Times New Roman"/>
          <w:vertAlign w:val="subscript"/>
        </w:rPr>
        <w:t>g</w:t>
      </w:r>
      <w:r w:rsidR="00816155">
        <w:rPr>
          <w:rFonts w:ascii="Times New Roman" w:hAnsi="Times New Roman" w:cs="Times New Roman"/>
          <w:vertAlign w:val="subscript"/>
        </w:rPr>
        <w:t>n</w:t>
      </w:r>
      <w:r w:rsidR="00816155" w:rsidRPr="00FD4E7D">
        <w:rPr>
          <w:rFonts w:ascii="Times New Roman" w:hAnsi="Times New Roman" w:cs="Times New Roman"/>
        </w:rPr>
        <w:t xml:space="preserve"> </w:t>
      </w:r>
      <w:r w:rsidRPr="00FD4E7D">
        <w:rPr>
          <w:rFonts w:ascii="Times New Roman" w:hAnsi="Times New Roman" w:cs="Times New Roman"/>
        </w:rPr>
        <w:t xml:space="preserve">– </w:t>
      </w:r>
      <w:r w:rsidR="00816155" w:rsidRPr="00FD4E7D">
        <w:rPr>
          <w:rFonts w:ascii="Times New Roman" w:hAnsi="Times New Roman" w:cs="Times New Roman"/>
        </w:rPr>
        <w:t>a</w:t>
      </w:r>
      <w:r w:rsidR="00816155" w:rsidRPr="00FD4E7D">
        <w:rPr>
          <w:rFonts w:ascii="Times New Roman" w:hAnsi="Times New Roman" w:cs="Times New Roman"/>
          <w:vertAlign w:val="subscript"/>
        </w:rPr>
        <w:t>g</w:t>
      </w:r>
      <w:r w:rsidR="00816155">
        <w:rPr>
          <w:rFonts w:ascii="Times New Roman" w:hAnsi="Times New Roman" w:cs="Times New Roman"/>
          <w:vertAlign w:val="subscript"/>
        </w:rPr>
        <w:t>n</w:t>
      </w:r>
      <w:r w:rsidRPr="00FD4E7D">
        <w:rPr>
          <w:rFonts w:ascii="Times New Roman" w:hAnsi="Times New Roman" w:cs="Times New Roman"/>
        </w:rPr>
        <w:t>)/a</w:t>
      </w:r>
      <w:r w:rsidRPr="00FD4E7D">
        <w:rPr>
          <w:rFonts w:ascii="Times New Roman" w:hAnsi="Times New Roman" w:cs="Times New Roman"/>
          <w:vertAlign w:val="subscript"/>
        </w:rPr>
        <w:t>gn</w:t>
      </w:r>
      <w:r w:rsidRPr="00FD4E7D">
        <w:rPr>
          <w:rFonts w:ascii="Times New Roman" w:hAnsi="Times New Roman" w:cs="Times New Roman"/>
        </w:rPr>
        <w:t xml:space="preserve"> </w:t>
      </w:r>
    </w:p>
    <w:p w14:paraId="27593406" w14:textId="3C234108" w:rsidR="008858A9" w:rsidRPr="00FD4E7D" w:rsidRDefault="008858A9" w:rsidP="008858A9">
      <w:pPr>
        <w:autoSpaceDE w:val="0"/>
        <w:autoSpaceDN w:val="0"/>
        <w:adjustRightInd w:val="0"/>
        <w:spacing w:after="220"/>
        <w:ind w:left="2160"/>
        <w:rPr>
          <w:rFonts w:ascii="Times New Roman" w:hAnsi="Times New Roman" w:cs="Times New Roman"/>
        </w:rPr>
      </w:pPr>
      <w:r w:rsidRPr="00FD4E7D">
        <w:rPr>
          <w:rFonts w:ascii="Times New Roman" w:hAnsi="Times New Roman" w:cs="Times New Roman"/>
        </w:rPr>
        <w:t>LPIR</w:t>
      </w:r>
      <w:r w:rsidRPr="00FD4E7D">
        <w:rPr>
          <w:rFonts w:ascii="Times New Roman" w:hAnsi="Times New Roman" w:cs="Times New Roman"/>
          <w:vertAlign w:val="subscript"/>
        </w:rPr>
        <w:t>nn</w:t>
      </w:r>
      <w:r w:rsidRPr="00FD4E7D">
        <w:rPr>
          <w:rFonts w:ascii="Times New Roman" w:hAnsi="Times New Roman" w:cs="Times New Roman"/>
        </w:rPr>
        <w:t xml:space="preserve"> = (</w:t>
      </w:r>
      <w:r w:rsidR="00345FFD" w:rsidRPr="00FD4E7D">
        <w:rPr>
          <w:rFonts w:ascii="Times New Roman" w:hAnsi="Times New Roman" w:cs="Times New Roman"/>
        </w:rPr>
        <w:t>b</w:t>
      </w:r>
      <w:r w:rsidR="00345FFD" w:rsidRPr="00FD4E7D">
        <w:rPr>
          <w:rFonts w:ascii="Times New Roman" w:hAnsi="Times New Roman" w:cs="Times New Roman"/>
          <w:vertAlign w:val="subscript"/>
        </w:rPr>
        <w:t>n</w:t>
      </w:r>
      <w:r w:rsidR="00345FFD">
        <w:rPr>
          <w:rFonts w:ascii="Times New Roman" w:hAnsi="Times New Roman" w:cs="Times New Roman"/>
          <w:vertAlign w:val="subscript"/>
        </w:rPr>
        <w:t>n</w:t>
      </w:r>
      <w:r w:rsidR="00345FFD" w:rsidRPr="00FD4E7D">
        <w:rPr>
          <w:rFonts w:ascii="Times New Roman" w:hAnsi="Times New Roman" w:cs="Times New Roman"/>
        </w:rPr>
        <w:t xml:space="preserve"> </w:t>
      </w:r>
      <w:r w:rsidRPr="00FD4E7D">
        <w:rPr>
          <w:rFonts w:ascii="Times New Roman" w:hAnsi="Times New Roman" w:cs="Times New Roman"/>
        </w:rPr>
        <w:t xml:space="preserve">– </w:t>
      </w:r>
      <w:r w:rsidR="00345FFD" w:rsidRPr="00FD4E7D">
        <w:rPr>
          <w:rFonts w:ascii="Times New Roman" w:hAnsi="Times New Roman" w:cs="Times New Roman"/>
        </w:rPr>
        <w:t>a</w:t>
      </w:r>
      <w:r w:rsidR="00345FFD" w:rsidRPr="00FD4E7D">
        <w:rPr>
          <w:rFonts w:ascii="Times New Roman" w:hAnsi="Times New Roman" w:cs="Times New Roman"/>
          <w:vertAlign w:val="subscript"/>
        </w:rPr>
        <w:t>n</w:t>
      </w:r>
      <w:r w:rsidR="00345FFD">
        <w:rPr>
          <w:rFonts w:ascii="Times New Roman" w:hAnsi="Times New Roman" w:cs="Times New Roman"/>
          <w:vertAlign w:val="subscript"/>
        </w:rPr>
        <w:t>n</w:t>
      </w:r>
      <w:r w:rsidRPr="00FD4E7D">
        <w:rPr>
          <w:rFonts w:ascii="Times New Roman" w:hAnsi="Times New Roman" w:cs="Times New Roman"/>
        </w:rPr>
        <w:t>)/a</w:t>
      </w:r>
      <w:r w:rsidRPr="00FD4E7D">
        <w:rPr>
          <w:rFonts w:ascii="Times New Roman" w:hAnsi="Times New Roman" w:cs="Times New Roman"/>
          <w:vertAlign w:val="subscript"/>
        </w:rPr>
        <w:t>nn</w:t>
      </w:r>
      <w:r w:rsidRPr="00FD4E7D">
        <w:rPr>
          <w:rFonts w:ascii="Times New Roman" w:hAnsi="Times New Roman" w:cs="Times New Roman"/>
        </w:rPr>
        <w:t xml:space="preserve"> </w:t>
      </w:r>
    </w:p>
    <w:p w14:paraId="242D9ABB" w14:textId="15FDF440" w:rsidR="008858A9" w:rsidRPr="00FD4E7D" w:rsidRDefault="008858A9" w:rsidP="008858A9">
      <w:pPr>
        <w:autoSpaceDE w:val="0"/>
        <w:autoSpaceDN w:val="0"/>
        <w:adjustRightInd w:val="0"/>
        <w:spacing w:after="220"/>
        <w:ind w:left="2160"/>
        <w:rPr>
          <w:rFonts w:ascii="Times New Roman" w:hAnsi="Times New Roman" w:cs="Times New Roman"/>
        </w:rPr>
      </w:pPr>
      <w:r w:rsidRPr="00FD4E7D">
        <w:rPr>
          <w:rFonts w:ascii="Times New Roman" w:hAnsi="Times New Roman" w:cs="Times New Roman"/>
        </w:rPr>
        <w:t>Note that the scenario underlying b</w:t>
      </w:r>
      <w:r w:rsidRPr="00FD4E7D">
        <w:rPr>
          <w:rFonts w:ascii="Times New Roman" w:hAnsi="Times New Roman" w:cs="Times New Roman"/>
          <w:vertAlign w:val="subscript"/>
        </w:rPr>
        <w:t>gn</w:t>
      </w:r>
      <w:r w:rsidRPr="00FD4E7D">
        <w:rPr>
          <w:rFonts w:ascii="Times New Roman" w:hAnsi="Times New Roman" w:cs="Times New Roman"/>
        </w:rPr>
        <w:t xml:space="preserve"> could be different from the scenario underlying b</w:t>
      </w:r>
      <w:r w:rsidRPr="00FD4E7D">
        <w:rPr>
          <w:rFonts w:ascii="Times New Roman" w:hAnsi="Times New Roman" w:cs="Times New Roman"/>
          <w:vertAlign w:val="subscript"/>
        </w:rPr>
        <w:t>nn</w:t>
      </w:r>
      <w:r w:rsidRPr="00FD4E7D">
        <w:rPr>
          <w:rFonts w:ascii="Times New Roman" w:hAnsi="Times New Roman" w:cs="Times New Roman"/>
        </w:rPr>
        <w:t xml:space="preserve">. </w:t>
      </w:r>
    </w:p>
    <w:p w14:paraId="0495B587" w14:textId="43CAC9A5" w:rsidR="008858A9" w:rsidRPr="00FD4E7D" w:rsidRDefault="008858A9" w:rsidP="008858A9">
      <w:pPr>
        <w:autoSpaceDE w:val="0"/>
        <w:autoSpaceDN w:val="0"/>
        <w:adjustRightInd w:val="0"/>
        <w:spacing w:after="220"/>
        <w:ind w:left="2160"/>
        <w:rPr>
          <w:rFonts w:ascii="Times New Roman" w:hAnsi="Times New Roman" w:cs="Times New Roman"/>
        </w:rPr>
      </w:pPr>
      <w:r w:rsidRPr="00FD4E7D">
        <w:rPr>
          <w:rFonts w:ascii="Times New Roman" w:hAnsi="Times New Roman" w:cs="Times New Roman"/>
        </w:rPr>
        <w:t>If SERT</w:t>
      </w:r>
      <w:r w:rsidRPr="00FD4E7D">
        <w:rPr>
          <w:rFonts w:ascii="Times New Roman" w:hAnsi="Times New Roman" w:cs="Times New Roman"/>
          <w:vertAlign w:val="subscript"/>
        </w:rPr>
        <w:t>gn</w:t>
      </w:r>
      <w:r w:rsidRPr="00FD4E7D">
        <w:rPr>
          <w:rFonts w:ascii="Times New Roman" w:hAnsi="Times New Roman" w:cs="Times New Roman"/>
        </w:rPr>
        <w:t xml:space="preserve"> </w:t>
      </w:r>
      <w:r w:rsidRPr="00FD4E7D">
        <w:rPr>
          <w:rFonts w:ascii="Times New Roman" w:hAnsi="Times New Roman" w:cs="Times New Roman"/>
          <w:i/>
          <w:iCs/>
        </w:rPr>
        <w:t xml:space="preserve">× </w:t>
      </w:r>
      <w:r w:rsidRPr="00FD4E7D">
        <w:rPr>
          <w:rFonts w:ascii="Times New Roman" w:hAnsi="Times New Roman" w:cs="Times New Roman"/>
        </w:rPr>
        <w:t>LPIR</w:t>
      </w:r>
      <w:r w:rsidRPr="00FD4E7D">
        <w:rPr>
          <w:rFonts w:ascii="Times New Roman" w:hAnsi="Times New Roman" w:cs="Times New Roman"/>
          <w:vertAlign w:val="subscript"/>
        </w:rPr>
        <w:t>nn</w:t>
      </w:r>
      <w:r w:rsidRPr="00FD4E7D">
        <w:rPr>
          <w:rFonts w:ascii="Times New Roman" w:hAnsi="Times New Roman" w:cs="Times New Roman"/>
        </w:rPr>
        <w:t>/LPIR</w:t>
      </w:r>
      <w:r w:rsidRPr="00FD4E7D">
        <w:rPr>
          <w:rFonts w:ascii="Times New Roman" w:hAnsi="Times New Roman" w:cs="Times New Roman"/>
          <w:vertAlign w:val="subscript"/>
        </w:rPr>
        <w:t>gn</w:t>
      </w:r>
      <w:r w:rsidRPr="00FD4E7D">
        <w:rPr>
          <w:rFonts w:ascii="Times New Roman" w:hAnsi="Times New Roman" w:cs="Times New Roman"/>
        </w:rPr>
        <w:t xml:space="preserve"> &lt; </w:t>
      </w:r>
      <w:r w:rsidRPr="00FD4E7D">
        <w:rPr>
          <w:rFonts w:ascii="Times New Roman" w:hAnsi="Times New Roman" w:cs="Times New Roman"/>
          <w:highlight w:val="yellow"/>
        </w:rPr>
        <w:t>[x]</w:t>
      </w:r>
      <w:r w:rsidR="00B75580">
        <w:rPr>
          <w:rFonts w:ascii="Times New Roman" w:hAnsi="Times New Roman" w:cs="Times New Roman"/>
        </w:rPr>
        <w:t>%</w:t>
      </w:r>
      <w:r w:rsidRPr="00FD4E7D">
        <w:rPr>
          <w:rFonts w:ascii="Times New Roman" w:hAnsi="Times New Roman" w:cs="Times New Roman"/>
        </w:rPr>
        <w:t xml:space="preserve">, then the block of </w:t>
      </w:r>
      <w:r w:rsidR="00FA04ED">
        <w:rPr>
          <w:rFonts w:ascii="Times New Roman" w:hAnsi="Times New Roman" w:cs="Times New Roman"/>
        </w:rPr>
        <w:t>contracts</w:t>
      </w:r>
      <w:r w:rsidRPr="00FD4E7D">
        <w:rPr>
          <w:rFonts w:ascii="Times New Roman" w:hAnsi="Times New Roman" w:cs="Times New Roman"/>
        </w:rPr>
        <w:t xml:space="preserve"> passes the SERT. </w:t>
      </w:r>
    </w:p>
    <w:p w14:paraId="7E61BB5B" w14:textId="55A68C57" w:rsidR="008858A9" w:rsidRPr="00FD4E7D" w:rsidRDefault="00C53BC7" w:rsidP="008858A9">
      <w:pPr>
        <w:autoSpaceDE w:val="0"/>
        <w:autoSpaceDN w:val="0"/>
        <w:adjustRightInd w:val="0"/>
        <w:spacing w:after="220"/>
        <w:ind w:left="1800" w:hanging="360"/>
        <w:rPr>
          <w:rFonts w:ascii="Times New Roman" w:hAnsi="Times New Roman" w:cs="Times New Roman"/>
        </w:rPr>
      </w:pPr>
      <w:r w:rsidRPr="00FD4E7D">
        <w:rPr>
          <w:rFonts w:ascii="Times New Roman" w:hAnsi="Times New Roman" w:cs="Times New Roman"/>
        </w:rPr>
        <w:t>b</w:t>
      </w:r>
      <w:r w:rsidR="008858A9" w:rsidRPr="00FD4E7D">
        <w:rPr>
          <w:rFonts w:ascii="Times New Roman" w:hAnsi="Times New Roman" w:cs="Times New Roman"/>
        </w:rPr>
        <w:t>.</w:t>
      </w:r>
      <w:r w:rsidR="008858A9" w:rsidRPr="00FD4E7D">
        <w:rPr>
          <w:rFonts w:ascii="Times New Roman" w:hAnsi="Times New Roman" w:cs="Times New Roman"/>
        </w:rPr>
        <w:tab/>
        <w:t xml:space="preserve">Another more qualitative approach is to calculate the adjusted scenario reserves for the </w:t>
      </w:r>
      <w:r w:rsidR="00345FFD">
        <w:rPr>
          <w:rFonts w:ascii="Times New Roman" w:hAnsi="Times New Roman" w:cs="Times New Roman"/>
        </w:rPr>
        <w:t xml:space="preserve">48 combined economic and mortality </w:t>
      </w:r>
      <w:r w:rsidR="008858A9" w:rsidRPr="00FD4E7D">
        <w:rPr>
          <w:rFonts w:ascii="Times New Roman" w:hAnsi="Times New Roman" w:cs="Times New Roman"/>
        </w:rPr>
        <w:t xml:space="preserve">scenarios both gross and net of reinsurance to demonstrate that there is a similar pattern of sensitivity by scenario. </w:t>
      </w:r>
    </w:p>
    <w:p w14:paraId="065D7E8F" w14:textId="56865025" w:rsidR="008858A9" w:rsidRPr="00FD4E7D" w:rsidRDefault="008858A9" w:rsidP="00AD0E74">
      <w:pPr>
        <w:numPr>
          <w:ilvl w:val="0"/>
          <w:numId w:val="32"/>
        </w:numPr>
        <w:autoSpaceDE w:val="0"/>
        <w:autoSpaceDN w:val="0"/>
        <w:adjustRightInd w:val="0"/>
        <w:spacing w:after="220" w:line="240" w:lineRule="auto"/>
        <w:rPr>
          <w:rFonts w:ascii="Times New Roman" w:hAnsi="Times New Roman" w:cs="Times New Roman"/>
        </w:rPr>
      </w:pPr>
      <w:r w:rsidRPr="00FD4E7D">
        <w:rPr>
          <w:rFonts w:ascii="Times New Roman" w:hAnsi="Times New Roman" w:cs="Times New Roman"/>
        </w:rPr>
        <w:t xml:space="preserve">The SERT may not be used for a group of </w:t>
      </w:r>
      <w:r w:rsidR="00B36FD8">
        <w:rPr>
          <w:rFonts w:ascii="Times New Roman" w:hAnsi="Times New Roman" w:cs="Times New Roman"/>
        </w:rPr>
        <w:t>contracts</w:t>
      </w:r>
      <w:r w:rsidRPr="00FD4E7D">
        <w:rPr>
          <w:rFonts w:ascii="Times New Roman" w:hAnsi="Times New Roman" w:cs="Times New Roman"/>
        </w:rPr>
        <w:t xml:space="preserve"> if, using the current year’s data, (i) the stochastic exclusion demonstration test </w:t>
      </w:r>
      <w:r w:rsidR="00C4282C">
        <w:rPr>
          <w:rFonts w:ascii="Times New Roman" w:hAnsi="Times New Roman" w:cs="Times New Roman"/>
        </w:rPr>
        <w:t xml:space="preserve">defined in Section 7.D </w:t>
      </w:r>
      <w:r w:rsidRPr="00FD4E7D">
        <w:rPr>
          <w:rFonts w:ascii="Times New Roman" w:hAnsi="Times New Roman" w:cs="Times New Roman"/>
        </w:rPr>
        <w:t xml:space="preserve">had already been attempted using the method of Section </w:t>
      </w:r>
      <w:r w:rsidR="00DD2CA7">
        <w:rPr>
          <w:rFonts w:ascii="Times New Roman" w:hAnsi="Times New Roman" w:cs="Times New Roman"/>
        </w:rPr>
        <w:t>7</w:t>
      </w:r>
      <w:r w:rsidRPr="00FD4E7D">
        <w:rPr>
          <w:rFonts w:ascii="Times New Roman" w:hAnsi="Times New Roman" w:cs="Times New Roman"/>
        </w:rPr>
        <w:t>.</w:t>
      </w:r>
      <w:r w:rsidR="00DD2CA7">
        <w:rPr>
          <w:rFonts w:ascii="Times New Roman" w:hAnsi="Times New Roman" w:cs="Times New Roman"/>
        </w:rPr>
        <w:t>D</w:t>
      </w:r>
      <w:r w:rsidRPr="00FD4E7D">
        <w:rPr>
          <w:rFonts w:ascii="Times New Roman" w:hAnsi="Times New Roman" w:cs="Times New Roman"/>
        </w:rPr>
        <w:t>.</w:t>
      </w:r>
      <w:r w:rsidR="00DD2CA7">
        <w:rPr>
          <w:rFonts w:ascii="Times New Roman" w:hAnsi="Times New Roman" w:cs="Times New Roman"/>
        </w:rPr>
        <w:t>2</w:t>
      </w:r>
      <w:r w:rsidRPr="00FD4E7D">
        <w:rPr>
          <w:rFonts w:ascii="Times New Roman" w:hAnsi="Times New Roman" w:cs="Times New Roman"/>
        </w:rPr>
        <w:t>.</w:t>
      </w:r>
      <w:r w:rsidR="00DD2CA7">
        <w:rPr>
          <w:rFonts w:ascii="Times New Roman" w:hAnsi="Times New Roman" w:cs="Times New Roman"/>
        </w:rPr>
        <w:t>a</w:t>
      </w:r>
      <w:r w:rsidRPr="00FD4E7D">
        <w:rPr>
          <w:rFonts w:ascii="Times New Roman" w:hAnsi="Times New Roman" w:cs="Times New Roman"/>
        </w:rPr>
        <w:t xml:space="preserve"> or Section </w:t>
      </w:r>
      <w:r w:rsidR="00DD2CA7">
        <w:rPr>
          <w:rFonts w:ascii="Times New Roman" w:hAnsi="Times New Roman" w:cs="Times New Roman"/>
        </w:rPr>
        <w:t>7</w:t>
      </w:r>
      <w:r w:rsidRPr="00FD4E7D">
        <w:rPr>
          <w:rFonts w:ascii="Times New Roman" w:hAnsi="Times New Roman" w:cs="Times New Roman"/>
        </w:rPr>
        <w:t>.</w:t>
      </w:r>
      <w:r w:rsidR="00DD2CA7">
        <w:rPr>
          <w:rFonts w:ascii="Times New Roman" w:hAnsi="Times New Roman" w:cs="Times New Roman"/>
        </w:rPr>
        <w:t>D</w:t>
      </w:r>
      <w:r w:rsidRPr="00FD4E7D">
        <w:rPr>
          <w:rFonts w:ascii="Times New Roman" w:hAnsi="Times New Roman" w:cs="Times New Roman"/>
        </w:rPr>
        <w:t>.</w:t>
      </w:r>
      <w:r w:rsidR="00DD2CA7">
        <w:rPr>
          <w:rFonts w:ascii="Times New Roman" w:hAnsi="Times New Roman" w:cs="Times New Roman"/>
        </w:rPr>
        <w:t>2</w:t>
      </w:r>
      <w:r w:rsidRPr="00FD4E7D">
        <w:rPr>
          <w:rFonts w:ascii="Times New Roman" w:hAnsi="Times New Roman" w:cs="Times New Roman"/>
        </w:rPr>
        <w:t>.</w:t>
      </w:r>
      <w:r w:rsidR="00DD2CA7">
        <w:rPr>
          <w:rFonts w:ascii="Times New Roman" w:hAnsi="Times New Roman" w:cs="Times New Roman"/>
        </w:rPr>
        <w:t>b</w:t>
      </w:r>
      <w:r w:rsidRPr="00FD4E7D">
        <w:rPr>
          <w:rFonts w:ascii="Times New Roman" w:hAnsi="Times New Roman" w:cs="Times New Roman"/>
        </w:rPr>
        <w:t xml:space="preserve"> and did not pass; or (ii) the qualified actuary had actively undertaken to perform the certification method </w:t>
      </w:r>
      <w:commentRangeStart w:id="1471"/>
      <w:commentRangeStart w:id="1472"/>
      <w:r w:rsidRPr="00FD4E7D">
        <w:rPr>
          <w:rFonts w:ascii="Times New Roman" w:hAnsi="Times New Roman" w:cs="Times New Roman"/>
        </w:rPr>
        <w:t xml:space="preserve">in </w:t>
      </w:r>
      <w:del w:id="1473" w:author="VM-22 Subgroup" w:date="2022-11-28T12:43:00Z">
        <w:r w:rsidRPr="00FD4E7D" w:rsidDel="00105E20">
          <w:rPr>
            <w:rFonts w:ascii="Times New Roman" w:hAnsi="Times New Roman" w:cs="Times New Roman"/>
          </w:rPr>
          <w:delText xml:space="preserve">this </w:delText>
        </w:r>
      </w:del>
      <w:del w:id="1474" w:author="VM-22 Subgroup" w:date="2023-02-03T15:44:00Z">
        <w:r w:rsidRPr="00FD4E7D">
          <w:rPr>
            <w:rFonts w:ascii="Times New Roman" w:hAnsi="Times New Roman" w:cs="Times New Roman"/>
          </w:rPr>
          <w:delText xml:space="preserve">section </w:delText>
        </w:r>
      </w:del>
      <w:del w:id="1475" w:author="VM-22 Subgroup" w:date="2022-11-28T12:43:00Z">
        <w:r w:rsidRPr="00FD4E7D" w:rsidDel="00105E20">
          <w:rPr>
            <w:rFonts w:ascii="Times New Roman" w:hAnsi="Times New Roman" w:cs="Times New Roman"/>
          </w:rPr>
          <w:delText>s</w:delText>
        </w:r>
      </w:del>
      <w:ins w:id="1476" w:author="VM-22 Subgroup" w:date="2022-11-28T12:43:00Z">
        <w:r w:rsidR="00105E20">
          <w:rPr>
            <w:rFonts w:ascii="Times New Roman" w:hAnsi="Times New Roman" w:cs="Times New Roman"/>
          </w:rPr>
          <w:t>S</w:t>
        </w:r>
      </w:ins>
      <w:ins w:id="1477" w:author="VM-22 Subgroup" w:date="2023-02-03T15:44:00Z">
        <w:r w:rsidRPr="00FD4E7D">
          <w:rPr>
            <w:rFonts w:ascii="Times New Roman" w:hAnsi="Times New Roman" w:cs="Times New Roman"/>
          </w:rPr>
          <w:t xml:space="preserve">ection </w:t>
        </w:r>
      </w:ins>
      <w:commentRangeEnd w:id="1471"/>
      <w:commentRangeEnd w:id="1472"/>
      <w:ins w:id="1478" w:author="VM-22 Subgroup" w:date="2022-11-28T12:43:00Z">
        <w:r w:rsidR="00105E20">
          <w:rPr>
            <w:rFonts w:ascii="Times New Roman" w:hAnsi="Times New Roman" w:cs="Times New Roman"/>
          </w:rPr>
          <w:t xml:space="preserve">7.B.3 </w:t>
        </w:r>
      </w:ins>
      <w:ins w:id="1479" w:author="VM-22 Subgroup" w:date="2023-02-03T15:44:00Z">
        <w:r w:rsidR="000702EC">
          <w:rPr>
            <w:rStyle w:val="CommentReference"/>
          </w:rPr>
          <w:commentReference w:id="1471"/>
        </w:r>
        <w:r w:rsidR="00105E20">
          <w:rPr>
            <w:rStyle w:val="CommentReference"/>
          </w:rPr>
          <w:commentReference w:id="1472"/>
        </w:r>
      </w:ins>
      <w:r w:rsidRPr="00FD4E7D">
        <w:rPr>
          <w:rFonts w:ascii="Times New Roman" w:hAnsi="Times New Roman" w:cs="Times New Roman"/>
        </w:rPr>
        <w:t>and concluded that such certification could not legitimately be made.</w:t>
      </w:r>
    </w:p>
    <w:p w14:paraId="33C2467C" w14:textId="63ACEF7D" w:rsidR="0040376D" w:rsidRDefault="008858A9" w:rsidP="00AD0E74">
      <w:pPr>
        <w:pStyle w:val="Heading2"/>
        <w:numPr>
          <w:ilvl w:val="0"/>
          <w:numId w:val="56"/>
        </w:numPr>
        <w:rPr>
          <w:sz w:val="22"/>
          <w:szCs w:val="22"/>
        </w:rPr>
      </w:pPr>
      <w:bookmarkStart w:id="1480" w:name="_Toc77242155"/>
      <w:bookmarkStart w:id="1481" w:name="_Toc137649801"/>
      <w:r w:rsidRPr="001904F3">
        <w:rPr>
          <w:sz w:val="22"/>
          <w:szCs w:val="22"/>
        </w:rPr>
        <w:t>Stochastic Exclusion Demonstration Test</w:t>
      </w:r>
      <w:bookmarkEnd w:id="1480"/>
      <w:bookmarkEnd w:id="1481"/>
    </w:p>
    <w:p w14:paraId="755BBCD1" w14:textId="77777777" w:rsidR="0040376D" w:rsidRPr="0040376D" w:rsidRDefault="0040376D" w:rsidP="0040376D">
      <w:pPr>
        <w:spacing w:after="0"/>
      </w:pPr>
    </w:p>
    <w:p w14:paraId="0EEE113D" w14:textId="0586BAAD" w:rsidR="008858A9" w:rsidRPr="00FD4E7D" w:rsidRDefault="00C53BC7" w:rsidP="008858A9">
      <w:pPr>
        <w:spacing w:after="220"/>
        <w:ind w:left="1440" w:hanging="360"/>
        <w:rPr>
          <w:rFonts w:ascii="Times New Roman" w:hAnsi="Times New Roman" w:cs="Times New Roman"/>
        </w:rPr>
      </w:pPr>
      <w:r w:rsidRPr="00FD4E7D">
        <w:rPr>
          <w:rFonts w:ascii="Times New Roman" w:hAnsi="Times New Roman" w:cs="Times New Roman"/>
        </w:rPr>
        <w:t>1</w:t>
      </w:r>
      <w:r w:rsidR="008858A9" w:rsidRPr="00FD4E7D">
        <w:rPr>
          <w:rFonts w:ascii="Times New Roman" w:hAnsi="Times New Roman" w:cs="Times New Roman"/>
        </w:rPr>
        <w:t>.</w:t>
      </w:r>
      <w:r w:rsidR="008858A9" w:rsidRPr="00FD4E7D">
        <w:rPr>
          <w:rFonts w:ascii="Times New Roman" w:hAnsi="Times New Roman" w:cs="Times New Roman"/>
        </w:rPr>
        <w:tab/>
        <w:t xml:space="preserve">In order to exclude a group of </w:t>
      </w:r>
      <w:r w:rsidR="00FA04ED">
        <w:rPr>
          <w:rFonts w:ascii="Times New Roman" w:hAnsi="Times New Roman" w:cs="Times New Roman"/>
        </w:rPr>
        <w:t>contracts</w:t>
      </w:r>
      <w:r w:rsidR="008858A9" w:rsidRPr="00FD4E7D">
        <w:rPr>
          <w:rFonts w:ascii="Times New Roman" w:hAnsi="Times New Roman" w:cs="Times New Roman"/>
        </w:rPr>
        <w:t xml:space="preserve"> from the </w:t>
      </w:r>
      <w:r w:rsidR="0018608C">
        <w:rPr>
          <w:rFonts w:ascii="Times New Roman" w:hAnsi="Times New Roman" w:cs="Times New Roman"/>
        </w:rPr>
        <w:t>SR</w:t>
      </w:r>
      <w:r w:rsidR="008858A9" w:rsidRPr="00FD4E7D">
        <w:rPr>
          <w:rFonts w:ascii="Times New Roman" w:hAnsi="Times New Roman" w:cs="Times New Roman"/>
        </w:rPr>
        <w:t xml:space="preserve"> requirements </w:t>
      </w:r>
      <w:r w:rsidR="00C4282C">
        <w:rPr>
          <w:rFonts w:ascii="Times New Roman" w:hAnsi="Times New Roman" w:cs="Times New Roman"/>
        </w:rPr>
        <w:t>using the</w:t>
      </w:r>
      <w:r w:rsidR="005455DB">
        <w:rPr>
          <w:rFonts w:ascii="Times New Roman" w:hAnsi="Times New Roman" w:cs="Times New Roman"/>
        </w:rPr>
        <w:t xml:space="preserve"> Stochastic Exclusion Demonstration Test</w:t>
      </w:r>
      <w:r w:rsidR="008858A9" w:rsidRPr="00FD4E7D">
        <w:rPr>
          <w:rFonts w:ascii="Times New Roman" w:hAnsi="Times New Roman" w:cs="Times New Roman"/>
        </w:rPr>
        <w:t>, the company must provide a demonstration in the PBR Actuarial Report in the first year and at least once every three calendar years thereafter that complies with the following:</w:t>
      </w:r>
    </w:p>
    <w:p w14:paraId="5E180994" w14:textId="50D6A3BB"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a</w:t>
      </w:r>
      <w:r w:rsidR="008858A9" w:rsidRPr="00FD4E7D">
        <w:rPr>
          <w:rFonts w:ascii="Times New Roman" w:hAnsi="Times New Roman" w:cs="Times New Roman"/>
        </w:rPr>
        <w:t>.</w:t>
      </w:r>
      <w:r w:rsidR="008858A9" w:rsidRPr="00FD4E7D">
        <w:rPr>
          <w:rFonts w:ascii="Times New Roman" w:hAnsi="Times New Roman" w:cs="Times New Roman"/>
        </w:rPr>
        <w:tab/>
        <w:t xml:space="preserve">The demonstration shall provide a reasonable assurance that if the </w:t>
      </w:r>
      <w:r w:rsidR="0018608C">
        <w:rPr>
          <w:rFonts w:ascii="Times New Roman" w:hAnsi="Times New Roman" w:cs="Times New Roman"/>
        </w:rPr>
        <w:t>SR</w:t>
      </w:r>
      <w:r w:rsidR="008858A9" w:rsidRPr="00FD4E7D">
        <w:rPr>
          <w:rFonts w:ascii="Times New Roman" w:hAnsi="Times New Roman" w:cs="Times New Roman"/>
        </w:rPr>
        <w:t xml:space="preserve"> was calculated on a stand-alone basis for the group of </w:t>
      </w:r>
      <w:r w:rsidR="00B36FD8">
        <w:rPr>
          <w:rFonts w:ascii="Times New Roman" w:hAnsi="Times New Roman" w:cs="Times New Roman"/>
        </w:rPr>
        <w:t>contracts</w:t>
      </w:r>
      <w:r w:rsidR="008858A9" w:rsidRPr="00FD4E7D">
        <w:rPr>
          <w:rFonts w:ascii="Times New Roman" w:hAnsi="Times New Roman" w:cs="Times New Roman"/>
        </w:rPr>
        <w:t xml:space="preserve"> subject to the </w:t>
      </w:r>
      <w:r w:rsidR="0018608C">
        <w:rPr>
          <w:rFonts w:ascii="Times New Roman" w:hAnsi="Times New Roman" w:cs="Times New Roman"/>
        </w:rPr>
        <w:t>SR</w:t>
      </w:r>
      <w:r w:rsidR="008858A9" w:rsidRPr="00FD4E7D">
        <w:rPr>
          <w:rFonts w:ascii="Times New Roman" w:hAnsi="Times New Roman" w:cs="Times New Roman"/>
        </w:rPr>
        <w:t xml:space="preserve"> exclusion, the </w:t>
      </w:r>
      <w:r w:rsidR="00C4282C">
        <w:rPr>
          <w:rFonts w:ascii="Times New Roman" w:hAnsi="Times New Roman" w:cs="Times New Roman"/>
        </w:rPr>
        <w:t xml:space="preserve">resulting stochastic </w:t>
      </w:r>
      <w:r w:rsidR="008858A9" w:rsidRPr="00FD4E7D">
        <w:rPr>
          <w:rFonts w:ascii="Times New Roman" w:hAnsi="Times New Roman" w:cs="Times New Roman"/>
        </w:rPr>
        <w:t xml:space="preserve">reserve for those groups of </w:t>
      </w:r>
      <w:r w:rsidR="00FA04ED">
        <w:rPr>
          <w:rFonts w:ascii="Times New Roman" w:hAnsi="Times New Roman" w:cs="Times New Roman"/>
        </w:rPr>
        <w:t>contracts</w:t>
      </w:r>
      <w:r w:rsidR="008858A9" w:rsidRPr="00FD4E7D">
        <w:rPr>
          <w:rFonts w:ascii="Times New Roman" w:hAnsi="Times New Roman" w:cs="Times New Roman"/>
        </w:rPr>
        <w:t xml:space="preserve"> would not </w:t>
      </w:r>
      <w:r w:rsidR="00C4282C">
        <w:rPr>
          <w:rFonts w:ascii="Times New Roman" w:hAnsi="Times New Roman" w:cs="Times New Roman"/>
        </w:rPr>
        <w:t xml:space="preserve">be higher than the statutory reserve determined pursuant to the applicable requirements in </w:t>
      </w:r>
      <w:commentRangeStart w:id="1482"/>
      <w:commentRangeStart w:id="1483"/>
      <w:r w:rsidR="00C4282C">
        <w:rPr>
          <w:rFonts w:ascii="Times New Roman" w:hAnsi="Times New Roman" w:cs="Times New Roman"/>
        </w:rPr>
        <w:t>VM-A</w:t>
      </w:r>
      <w:ins w:id="1484" w:author="VM-22 Subgroup" w:date="2022-11-28T12:43:00Z">
        <w:r w:rsidR="00105E20">
          <w:rPr>
            <w:rFonts w:ascii="Times New Roman" w:hAnsi="Times New Roman" w:cs="Times New Roman"/>
          </w:rPr>
          <w:t>, VM-C,</w:t>
        </w:r>
      </w:ins>
      <w:r w:rsidR="00C4282C">
        <w:rPr>
          <w:rFonts w:ascii="Times New Roman" w:hAnsi="Times New Roman" w:cs="Times New Roman"/>
        </w:rPr>
        <w:t xml:space="preserve"> and VM-</w:t>
      </w:r>
      <w:del w:id="1485" w:author="VM-22 Subgroup" w:date="2023-02-03T15:44:00Z">
        <w:r w:rsidR="00C4282C">
          <w:rPr>
            <w:rFonts w:ascii="Times New Roman" w:hAnsi="Times New Roman" w:cs="Times New Roman"/>
          </w:rPr>
          <w:delText>C</w:delText>
        </w:r>
      </w:del>
      <w:ins w:id="1486" w:author="VM-22 Subgroup" w:date="2022-11-28T12:43:00Z">
        <w:r w:rsidR="00105E20">
          <w:rPr>
            <w:rFonts w:ascii="Times New Roman" w:hAnsi="Times New Roman" w:cs="Times New Roman"/>
          </w:rPr>
          <w:t>V</w:t>
        </w:r>
      </w:ins>
      <w:del w:id="1487" w:author="VM-22 Subgroup" w:date="2022-11-28T12:43:00Z">
        <w:r w:rsidR="00C4282C" w:rsidDel="00105E20">
          <w:rPr>
            <w:rFonts w:ascii="Times New Roman" w:hAnsi="Times New Roman" w:cs="Times New Roman"/>
          </w:rPr>
          <w:delText>C</w:delText>
        </w:r>
      </w:del>
      <w:commentRangeEnd w:id="1482"/>
      <w:ins w:id="1488" w:author="VM-22 Subgroup" w:date="2023-02-03T15:44:00Z">
        <w:r w:rsidR="00422EB6">
          <w:rPr>
            <w:rStyle w:val="CommentReference"/>
          </w:rPr>
          <w:commentReference w:id="1482"/>
        </w:r>
        <w:commentRangeEnd w:id="1483"/>
        <w:r w:rsidR="00105E20">
          <w:rPr>
            <w:rStyle w:val="CommentReference"/>
          </w:rPr>
          <w:commentReference w:id="1483"/>
        </w:r>
      </w:ins>
      <w:r w:rsidR="008858A9" w:rsidRPr="00FD4E7D">
        <w:rPr>
          <w:rFonts w:ascii="Times New Roman" w:hAnsi="Times New Roman" w:cs="Times New Roman"/>
        </w:rPr>
        <w:t xml:space="preserve">. The demonstration shall take into account whether changing conditions over the current and two subsequent calendar years would be likely to change the conclusion to exclude the group of </w:t>
      </w:r>
      <w:r w:rsidR="00FA04ED">
        <w:rPr>
          <w:rFonts w:ascii="Times New Roman" w:hAnsi="Times New Roman" w:cs="Times New Roman"/>
        </w:rPr>
        <w:t>contracts</w:t>
      </w:r>
      <w:r w:rsidR="008858A9" w:rsidRPr="00FD4E7D">
        <w:rPr>
          <w:rFonts w:ascii="Times New Roman" w:hAnsi="Times New Roman" w:cs="Times New Roman"/>
        </w:rPr>
        <w:t xml:space="preserve"> from the </w:t>
      </w:r>
      <w:r w:rsidR="0018608C">
        <w:rPr>
          <w:rFonts w:ascii="Times New Roman" w:hAnsi="Times New Roman" w:cs="Times New Roman"/>
        </w:rPr>
        <w:t>SR</w:t>
      </w:r>
      <w:r w:rsidR="008858A9" w:rsidRPr="00FD4E7D">
        <w:rPr>
          <w:rFonts w:ascii="Times New Roman" w:hAnsi="Times New Roman" w:cs="Times New Roman"/>
        </w:rPr>
        <w:t xml:space="preserve"> requirements.</w:t>
      </w:r>
    </w:p>
    <w:p w14:paraId="5B346A5A" w14:textId="300E8CDA"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b</w:t>
      </w:r>
      <w:r w:rsidR="008858A9" w:rsidRPr="00FD4E7D">
        <w:rPr>
          <w:rFonts w:ascii="Times New Roman" w:hAnsi="Times New Roman" w:cs="Times New Roman"/>
        </w:rPr>
        <w:t>.</w:t>
      </w:r>
      <w:r w:rsidR="008858A9" w:rsidRPr="00FD4E7D">
        <w:rPr>
          <w:rFonts w:ascii="Times New Roman" w:hAnsi="Times New Roman" w:cs="Times New Roman"/>
        </w:rPr>
        <w:tab/>
        <w:t xml:space="preserve">If, as of the end of any calendar year, the company determines the </w:t>
      </w:r>
      <w:r w:rsidR="00EC0628">
        <w:rPr>
          <w:rFonts w:ascii="Times New Roman" w:hAnsi="Times New Roman" w:cs="Times New Roman"/>
        </w:rPr>
        <w:t>statutory</w:t>
      </w:r>
      <w:r w:rsidR="006556A9" w:rsidRPr="00FD4E7D">
        <w:rPr>
          <w:rFonts w:ascii="Times New Roman" w:hAnsi="Times New Roman" w:cs="Times New Roman"/>
        </w:rPr>
        <w:t xml:space="preserve"> </w:t>
      </w:r>
      <w:r w:rsidR="008858A9" w:rsidRPr="00FD4E7D">
        <w:rPr>
          <w:rFonts w:ascii="Times New Roman" w:hAnsi="Times New Roman" w:cs="Times New Roman"/>
        </w:rPr>
        <w:t xml:space="preserve">reserve </w:t>
      </w:r>
      <w:r w:rsidR="00EC0628">
        <w:rPr>
          <w:rFonts w:ascii="Times New Roman" w:hAnsi="Times New Roman" w:cs="Times New Roman"/>
        </w:rPr>
        <w:t>determined pursuant to the applicable requirements in VM-A</w:t>
      </w:r>
      <w:ins w:id="1489" w:author="VM-22 Subgroup" w:date="2022-11-28T12:43:00Z">
        <w:r w:rsidR="00105E20">
          <w:rPr>
            <w:rFonts w:ascii="Times New Roman" w:hAnsi="Times New Roman" w:cs="Times New Roman"/>
          </w:rPr>
          <w:t>, VM-C,</w:t>
        </w:r>
      </w:ins>
      <w:r w:rsidR="00EC0628">
        <w:rPr>
          <w:rFonts w:ascii="Times New Roman" w:hAnsi="Times New Roman" w:cs="Times New Roman"/>
        </w:rPr>
        <w:t xml:space="preserve"> and VM-</w:t>
      </w:r>
      <w:ins w:id="1490" w:author="VM-22 Subgroup" w:date="2022-11-28T12:43:00Z">
        <w:r w:rsidR="00105E20">
          <w:rPr>
            <w:rFonts w:ascii="Times New Roman" w:hAnsi="Times New Roman" w:cs="Times New Roman"/>
          </w:rPr>
          <w:t>V</w:t>
        </w:r>
      </w:ins>
      <w:del w:id="1491" w:author="VM-22 Subgroup" w:date="2022-11-28T12:43:00Z">
        <w:r w:rsidR="00EC0628" w:rsidDel="00105E20">
          <w:rPr>
            <w:rFonts w:ascii="Times New Roman" w:hAnsi="Times New Roman" w:cs="Times New Roman"/>
          </w:rPr>
          <w:delText>C</w:delText>
        </w:r>
      </w:del>
      <w:r w:rsidR="00EC0628">
        <w:rPr>
          <w:rFonts w:ascii="Times New Roman" w:hAnsi="Times New Roman" w:cs="Times New Roman"/>
        </w:rPr>
        <w:t xml:space="preserve"> </w:t>
      </w:r>
      <w:r w:rsidR="00EC0628" w:rsidRPr="00FD4E7D">
        <w:rPr>
          <w:rFonts w:ascii="Times New Roman" w:hAnsi="Times New Roman" w:cs="Times New Roman"/>
        </w:rPr>
        <w:t>f</w:t>
      </w:r>
      <w:r w:rsidR="008858A9" w:rsidRPr="00FD4E7D">
        <w:rPr>
          <w:rFonts w:ascii="Times New Roman" w:hAnsi="Times New Roman" w:cs="Times New Roman"/>
        </w:rPr>
        <w:t xml:space="preserve">or the group of </w:t>
      </w:r>
      <w:r w:rsidR="00FA04ED">
        <w:rPr>
          <w:rFonts w:ascii="Times New Roman" w:hAnsi="Times New Roman" w:cs="Times New Roman"/>
        </w:rPr>
        <w:t>contracts</w:t>
      </w:r>
      <w:r w:rsidR="008858A9" w:rsidRPr="00FD4E7D">
        <w:rPr>
          <w:rFonts w:ascii="Times New Roman" w:hAnsi="Times New Roman" w:cs="Times New Roman"/>
        </w:rPr>
        <w:t xml:space="preserve"> no longer adequately provides for all material risks, the exclusion shall be discontinued, and the company fails the SET for those </w:t>
      </w:r>
      <w:r w:rsidR="00FA04ED">
        <w:rPr>
          <w:rFonts w:ascii="Times New Roman" w:hAnsi="Times New Roman" w:cs="Times New Roman"/>
        </w:rPr>
        <w:t>contracts</w:t>
      </w:r>
      <w:r w:rsidR="008858A9" w:rsidRPr="00FD4E7D">
        <w:rPr>
          <w:rFonts w:ascii="Times New Roman" w:hAnsi="Times New Roman" w:cs="Times New Roman"/>
        </w:rPr>
        <w:t>.</w:t>
      </w:r>
    </w:p>
    <w:p w14:paraId="04E0D4A4" w14:textId="0570BFE1"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c</w:t>
      </w:r>
      <w:r w:rsidR="008858A9" w:rsidRPr="00FD4E7D">
        <w:rPr>
          <w:rFonts w:ascii="Times New Roman" w:hAnsi="Times New Roman" w:cs="Times New Roman"/>
        </w:rPr>
        <w:t>.</w:t>
      </w:r>
      <w:r w:rsidR="008858A9" w:rsidRPr="00FD4E7D">
        <w:rPr>
          <w:rFonts w:ascii="Times New Roman" w:hAnsi="Times New Roman" w:cs="Times New Roman"/>
        </w:rPr>
        <w:tab/>
        <w:t>The demonstration may be based on analysis from a date that precedes the valuation date for the initial year to which it applies if the demonstration includes an explanation of why the use of such a date will not produce a material change in the outcome, as compared to results based on an analysis as of the valuation date.</w:t>
      </w:r>
    </w:p>
    <w:p w14:paraId="404A582B" w14:textId="517DE092"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lastRenderedPageBreak/>
        <w:t>d</w:t>
      </w:r>
      <w:r w:rsidR="008858A9" w:rsidRPr="00FD4E7D">
        <w:rPr>
          <w:rFonts w:ascii="Times New Roman" w:hAnsi="Times New Roman" w:cs="Times New Roman"/>
        </w:rPr>
        <w:t>.</w:t>
      </w:r>
      <w:r w:rsidR="008858A9" w:rsidRPr="00FD4E7D">
        <w:rPr>
          <w:rFonts w:ascii="Times New Roman" w:hAnsi="Times New Roman" w:cs="Times New Roman"/>
        </w:rPr>
        <w:tab/>
        <w:t>The demonstration shall provide an effective evaluation of the residual risk exposure remaining after risk mitigation techniques, such as derivative programs and reinsurance.</w:t>
      </w:r>
    </w:p>
    <w:p w14:paraId="7F25331F" w14:textId="6B29984F" w:rsidR="008858A9" w:rsidRPr="00FD4E7D" w:rsidRDefault="00C53BC7" w:rsidP="008858A9">
      <w:pPr>
        <w:spacing w:after="220"/>
        <w:ind w:left="1440" w:hanging="360"/>
        <w:rPr>
          <w:rFonts w:ascii="Times New Roman" w:hAnsi="Times New Roman" w:cs="Times New Roman"/>
        </w:rPr>
      </w:pPr>
      <w:r w:rsidRPr="00FD4E7D">
        <w:rPr>
          <w:rFonts w:ascii="Times New Roman" w:hAnsi="Times New Roman" w:cs="Times New Roman"/>
        </w:rPr>
        <w:t>2</w:t>
      </w:r>
      <w:r w:rsidR="008858A9" w:rsidRPr="00FD4E7D">
        <w:rPr>
          <w:rFonts w:ascii="Times New Roman" w:hAnsi="Times New Roman" w:cs="Times New Roman"/>
        </w:rPr>
        <w:t>.</w:t>
      </w:r>
      <w:r w:rsidR="008858A9" w:rsidRPr="00FD4E7D">
        <w:rPr>
          <w:rFonts w:ascii="Times New Roman" w:hAnsi="Times New Roman" w:cs="Times New Roman"/>
        </w:rPr>
        <w:tab/>
        <w:t xml:space="preserve">The company may use one of the following or another method acceptable to the insurance commissioner to demonstrate compliance with </w:t>
      </w:r>
      <w:r w:rsidR="005455DB">
        <w:rPr>
          <w:rFonts w:ascii="Times New Roman" w:eastAsia="Times New Roman" w:hAnsi="Times New Roman" w:cs="Times New Roman"/>
        </w:rPr>
        <w:t>Section</w:t>
      </w:r>
      <w:r w:rsidR="008858A9" w:rsidRPr="00FD4E7D">
        <w:rPr>
          <w:rFonts w:ascii="Times New Roman" w:eastAsia="Times New Roman" w:hAnsi="Times New Roman" w:cs="Times New Roman"/>
        </w:rPr>
        <w:t xml:space="preserve"> </w:t>
      </w:r>
      <w:r w:rsidR="00C23763">
        <w:rPr>
          <w:rFonts w:ascii="Times New Roman" w:eastAsia="Times New Roman" w:hAnsi="Times New Roman" w:cs="Times New Roman"/>
        </w:rPr>
        <w:t>7</w:t>
      </w:r>
      <w:r w:rsidR="001F7068">
        <w:rPr>
          <w:rFonts w:ascii="Times New Roman" w:eastAsia="Times New Roman" w:hAnsi="Times New Roman" w:cs="Times New Roman"/>
        </w:rPr>
        <w:t>.</w:t>
      </w:r>
      <w:r w:rsidR="00C23763">
        <w:rPr>
          <w:rFonts w:ascii="Times New Roman" w:eastAsia="Times New Roman" w:hAnsi="Times New Roman" w:cs="Times New Roman"/>
        </w:rPr>
        <w:t>D</w:t>
      </w:r>
      <w:r w:rsidR="001F7068">
        <w:rPr>
          <w:rFonts w:ascii="Times New Roman" w:eastAsia="Times New Roman" w:hAnsi="Times New Roman" w:cs="Times New Roman"/>
        </w:rPr>
        <w:t>.</w:t>
      </w:r>
      <w:r w:rsidR="00C23763">
        <w:rPr>
          <w:rFonts w:ascii="Times New Roman" w:eastAsia="Times New Roman" w:hAnsi="Times New Roman" w:cs="Times New Roman"/>
        </w:rPr>
        <w:t>1</w:t>
      </w:r>
      <w:r w:rsidR="008858A9" w:rsidRPr="00FD4E7D">
        <w:rPr>
          <w:rFonts w:ascii="Times New Roman" w:eastAsia="Times New Roman" w:hAnsi="Times New Roman" w:cs="Times New Roman"/>
        </w:rPr>
        <w:t xml:space="preserve"> above</w:t>
      </w:r>
      <w:r w:rsidR="008858A9" w:rsidRPr="00FD4E7D">
        <w:rPr>
          <w:rFonts w:ascii="Times New Roman" w:hAnsi="Times New Roman" w:cs="Times New Roman"/>
        </w:rPr>
        <w:t>:</w:t>
      </w:r>
    </w:p>
    <w:p w14:paraId="41E170B4" w14:textId="4700DFC0"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a</w:t>
      </w:r>
      <w:r w:rsidR="008858A9" w:rsidRPr="00FD4E7D">
        <w:rPr>
          <w:rFonts w:ascii="Times New Roman" w:hAnsi="Times New Roman" w:cs="Times New Roman"/>
        </w:rPr>
        <w:t>.</w:t>
      </w:r>
      <w:r w:rsidR="008858A9" w:rsidRPr="00FD4E7D">
        <w:rPr>
          <w:rFonts w:ascii="Times New Roman" w:hAnsi="Times New Roman" w:cs="Times New Roman"/>
        </w:rPr>
        <w:tab/>
        <w:t xml:space="preserve">Demonstrate that the </w:t>
      </w:r>
      <w:bookmarkStart w:id="1492" w:name="_Hlk59532322"/>
      <w:r w:rsidR="008858A9" w:rsidRPr="00FD4E7D">
        <w:rPr>
          <w:rFonts w:ascii="Times New Roman" w:eastAsia="Times New Roman" w:hAnsi="Times New Roman" w:cs="Times New Roman"/>
        </w:rPr>
        <w:t>statutory reserve calculated in accordance with VM-A</w:t>
      </w:r>
      <w:ins w:id="1493" w:author="VM-22 Subgroup" w:date="2022-11-28T12:43:00Z">
        <w:r w:rsidR="00105E20">
          <w:rPr>
            <w:rFonts w:ascii="Times New Roman" w:eastAsia="Times New Roman" w:hAnsi="Times New Roman" w:cs="Times New Roman"/>
          </w:rPr>
          <w:t>, VM-C,</w:t>
        </w:r>
      </w:ins>
      <w:r w:rsidR="008858A9" w:rsidRPr="00FD4E7D">
        <w:rPr>
          <w:rFonts w:ascii="Times New Roman" w:eastAsia="Times New Roman" w:hAnsi="Times New Roman" w:cs="Times New Roman"/>
        </w:rPr>
        <w:t xml:space="preserve"> and VM-</w:t>
      </w:r>
      <w:ins w:id="1494" w:author="VM-22 Subgroup" w:date="2022-11-28T12:43:00Z">
        <w:r w:rsidR="00105E20">
          <w:rPr>
            <w:rFonts w:ascii="Times New Roman" w:eastAsia="Times New Roman" w:hAnsi="Times New Roman" w:cs="Times New Roman"/>
          </w:rPr>
          <w:t>V</w:t>
        </w:r>
      </w:ins>
      <w:del w:id="1495" w:author="VM-22 Subgroup" w:date="2022-11-28T12:43:00Z">
        <w:r w:rsidR="008858A9" w:rsidRPr="00FD4E7D" w:rsidDel="00105E20">
          <w:rPr>
            <w:rFonts w:ascii="Times New Roman" w:eastAsia="Times New Roman" w:hAnsi="Times New Roman" w:cs="Times New Roman"/>
          </w:rPr>
          <w:delText>C</w:delText>
        </w:r>
      </w:del>
      <w:bookmarkEnd w:id="1492"/>
      <w:r w:rsidR="008858A9" w:rsidRPr="00FD4E7D">
        <w:rPr>
          <w:rFonts w:ascii="Times New Roman" w:hAnsi="Times New Roman" w:cs="Times New Roman"/>
        </w:rPr>
        <w:t xml:space="preserve"> is greater than the </w:t>
      </w:r>
      <w:r w:rsidR="0018608C">
        <w:rPr>
          <w:rFonts w:ascii="Times New Roman" w:hAnsi="Times New Roman" w:cs="Times New Roman"/>
        </w:rPr>
        <w:t>SR</w:t>
      </w:r>
      <w:r w:rsidR="008858A9" w:rsidRPr="00FD4E7D">
        <w:rPr>
          <w:rFonts w:ascii="Times New Roman" w:hAnsi="Times New Roman" w:cs="Times New Roman"/>
        </w:rPr>
        <w:t xml:space="preserve"> calculated on a stand-alone basis.</w:t>
      </w:r>
    </w:p>
    <w:p w14:paraId="21E8DD1A" w14:textId="04647DB0"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b</w:t>
      </w:r>
      <w:r w:rsidR="008858A9" w:rsidRPr="00FD4E7D">
        <w:rPr>
          <w:rFonts w:ascii="Times New Roman" w:hAnsi="Times New Roman" w:cs="Times New Roman"/>
        </w:rPr>
        <w:t>.</w:t>
      </w:r>
      <w:r w:rsidR="008858A9" w:rsidRPr="00FD4E7D">
        <w:rPr>
          <w:rFonts w:ascii="Times New Roman" w:hAnsi="Times New Roman" w:cs="Times New Roman"/>
        </w:rPr>
        <w:tab/>
        <w:t xml:space="preserve">Demonstrate that the </w:t>
      </w:r>
      <w:r w:rsidR="008858A9" w:rsidRPr="00FD4E7D">
        <w:rPr>
          <w:rFonts w:ascii="Times New Roman" w:eastAsia="Times New Roman" w:hAnsi="Times New Roman" w:cs="Times New Roman"/>
        </w:rPr>
        <w:t>statutory reserve calculated in accordance with VM-A</w:t>
      </w:r>
      <w:ins w:id="1496" w:author="VM-22 Subgroup" w:date="2022-11-28T12:43:00Z">
        <w:r w:rsidR="00105E20">
          <w:rPr>
            <w:rFonts w:ascii="Times New Roman" w:eastAsia="Times New Roman" w:hAnsi="Times New Roman" w:cs="Times New Roman"/>
          </w:rPr>
          <w:t>, VM-C,</w:t>
        </w:r>
      </w:ins>
      <w:r w:rsidR="008858A9" w:rsidRPr="00FD4E7D">
        <w:rPr>
          <w:rFonts w:ascii="Times New Roman" w:eastAsia="Times New Roman" w:hAnsi="Times New Roman" w:cs="Times New Roman"/>
        </w:rPr>
        <w:t xml:space="preserve"> and VM-</w:t>
      </w:r>
      <w:ins w:id="1497" w:author="VM-22 Subgroup" w:date="2022-11-28T12:43:00Z">
        <w:r w:rsidR="00105E20">
          <w:rPr>
            <w:rFonts w:ascii="Times New Roman" w:eastAsia="Times New Roman" w:hAnsi="Times New Roman" w:cs="Times New Roman"/>
          </w:rPr>
          <w:t>V</w:t>
        </w:r>
      </w:ins>
      <w:del w:id="1498" w:author="VM-22 Subgroup" w:date="2022-11-28T12:43:00Z">
        <w:r w:rsidR="008858A9" w:rsidRPr="00FD4E7D" w:rsidDel="00105E20">
          <w:rPr>
            <w:rFonts w:ascii="Times New Roman" w:eastAsia="Times New Roman" w:hAnsi="Times New Roman" w:cs="Times New Roman"/>
          </w:rPr>
          <w:delText>C</w:delText>
        </w:r>
      </w:del>
      <w:r w:rsidR="008858A9" w:rsidRPr="00FD4E7D">
        <w:rPr>
          <w:rFonts w:ascii="Times New Roman" w:hAnsi="Times New Roman" w:cs="Times New Roman"/>
        </w:rPr>
        <w:t xml:space="preserve"> is greater than the scenario reserve that results from each of a sufficient number of adverse deterministic scenarios.</w:t>
      </w:r>
    </w:p>
    <w:p w14:paraId="3DFCB3FC" w14:textId="6126007E"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c</w:t>
      </w:r>
      <w:r w:rsidR="008858A9" w:rsidRPr="00FD4E7D">
        <w:rPr>
          <w:rFonts w:ascii="Times New Roman" w:hAnsi="Times New Roman" w:cs="Times New Roman"/>
        </w:rPr>
        <w:t>.</w:t>
      </w:r>
      <w:r w:rsidR="008858A9" w:rsidRPr="00FD4E7D">
        <w:rPr>
          <w:rFonts w:ascii="Times New Roman" w:hAnsi="Times New Roman" w:cs="Times New Roman"/>
        </w:rPr>
        <w:tab/>
        <w:t xml:space="preserve">Demonstrate that the </w:t>
      </w:r>
      <w:r w:rsidR="008858A9" w:rsidRPr="00FD4E7D">
        <w:rPr>
          <w:rFonts w:ascii="Times New Roman" w:eastAsia="Times New Roman" w:hAnsi="Times New Roman" w:cs="Times New Roman"/>
        </w:rPr>
        <w:t>statutory reserve calculated in accordance with VM-A</w:t>
      </w:r>
      <w:ins w:id="1499" w:author="VM-22 Subgroup" w:date="2022-11-28T12:43:00Z">
        <w:r w:rsidR="00105E20">
          <w:rPr>
            <w:rFonts w:ascii="Times New Roman" w:eastAsia="Times New Roman" w:hAnsi="Times New Roman" w:cs="Times New Roman"/>
          </w:rPr>
          <w:t>, VM-C,</w:t>
        </w:r>
      </w:ins>
      <w:r w:rsidR="008858A9" w:rsidRPr="00FD4E7D">
        <w:rPr>
          <w:rFonts w:ascii="Times New Roman" w:eastAsia="Times New Roman" w:hAnsi="Times New Roman" w:cs="Times New Roman"/>
        </w:rPr>
        <w:t xml:space="preserve"> and VM-</w:t>
      </w:r>
      <w:ins w:id="1500" w:author="VM-22 Subgroup" w:date="2022-11-28T12:43:00Z">
        <w:r w:rsidR="00105E20">
          <w:rPr>
            <w:rFonts w:ascii="Times New Roman" w:eastAsia="Times New Roman" w:hAnsi="Times New Roman" w:cs="Times New Roman"/>
          </w:rPr>
          <w:t>V</w:t>
        </w:r>
      </w:ins>
      <w:del w:id="1501" w:author="VM-22 Subgroup" w:date="2022-11-28T12:43:00Z">
        <w:r w:rsidR="008858A9" w:rsidRPr="00FD4E7D" w:rsidDel="00105E20">
          <w:rPr>
            <w:rFonts w:ascii="Times New Roman" w:eastAsia="Times New Roman" w:hAnsi="Times New Roman" w:cs="Times New Roman"/>
          </w:rPr>
          <w:delText>C</w:delText>
        </w:r>
      </w:del>
      <w:r w:rsidR="008858A9" w:rsidRPr="00FD4E7D">
        <w:rPr>
          <w:rFonts w:ascii="Times New Roman" w:hAnsi="Times New Roman" w:cs="Times New Roman"/>
        </w:rPr>
        <w:t xml:space="preserve"> is greater than the </w:t>
      </w:r>
      <w:r w:rsidR="0018608C">
        <w:rPr>
          <w:rFonts w:ascii="Times New Roman" w:hAnsi="Times New Roman" w:cs="Times New Roman"/>
        </w:rPr>
        <w:t>SR</w:t>
      </w:r>
      <w:r w:rsidR="008858A9" w:rsidRPr="00FD4E7D">
        <w:rPr>
          <w:rFonts w:ascii="Times New Roman" w:hAnsi="Times New Roman" w:cs="Times New Roman"/>
        </w:rPr>
        <w:t xml:space="preserve"> calculated on a stand-alone basis, but using a representative sample of </w:t>
      </w:r>
      <w:r w:rsidR="00FA04ED">
        <w:rPr>
          <w:rFonts w:ascii="Times New Roman" w:hAnsi="Times New Roman" w:cs="Times New Roman"/>
        </w:rPr>
        <w:t>contracts</w:t>
      </w:r>
      <w:r w:rsidR="008858A9" w:rsidRPr="00FD4E7D">
        <w:rPr>
          <w:rFonts w:ascii="Times New Roman" w:hAnsi="Times New Roman" w:cs="Times New Roman"/>
        </w:rPr>
        <w:t xml:space="preserve"> in the </w:t>
      </w:r>
      <w:r w:rsidR="0018608C">
        <w:rPr>
          <w:rFonts w:ascii="Times New Roman" w:hAnsi="Times New Roman" w:cs="Times New Roman"/>
        </w:rPr>
        <w:t>SR</w:t>
      </w:r>
      <w:r w:rsidR="008858A9" w:rsidRPr="00FD4E7D">
        <w:rPr>
          <w:rFonts w:ascii="Times New Roman" w:hAnsi="Times New Roman" w:cs="Times New Roman"/>
        </w:rPr>
        <w:t xml:space="preserve"> calculations.</w:t>
      </w:r>
    </w:p>
    <w:p w14:paraId="3D401C8C" w14:textId="15EC6267" w:rsidR="006E1186" w:rsidRPr="00FD4E7D" w:rsidRDefault="00C53BC7" w:rsidP="00971F41">
      <w:pPr>
        <w:autoSpaceDE w:val="0"/>
        <w:autoSpaceDN w:val="0"/>
        <w:adjustRightInd w:val="0"/>
        <w:spacing w:after="0" w:line="240" w:lineRule="auto"/>
        <w:ind w:left="1800" w:hanging="360"/>
        <w:rPr>
          <w:rFonts w:ascii="Times New Roman" w:hAnsi="Times New Roman" w:cs="Times New Roman"/>
        </w:rPr>
      </w:pPr>
      <w:r w:rsidRPr="00FD4E7D">
        <w:rPr>
          <w:rFonts w:ascii="Times New Roman" w:hAnsi="Times New Roman" w:cs="Times New Roman"/>
        </w:rPr>
        <w:t>d</w:t>
      </w:r>
      <w:r w:rsidR="008858A9" w:rsidRPr="00FD4E7D">
        <w:rPr>
          <w:rFonts w:ascii="Times New Roman" w:hAnsi="Times New Roman" w:cs="Times New Roman"/>
        </w:rPr>
        <w:t>.</w:t>
      </w:r>
      <w:r w:rsidR="008858A9" w:rsidRPr="00FD4E7D">
        <w:rPr>
          <w:rFonts w:ascii="Times New Roman" w:hAnsi="Times New Roman" w:cs="Times New Roman"/>
        </w:rPr>
        <w:tab/>
        <w:t xml:space="preserve">Demonstrate that any risk characteristics that would otherwise cause the </w:t>
      </w:r>
      <w:r w:rsidR="0018608C">
        <w:rPr>
          <w:rFonts w:ascii="Times New Roman" w:hAnsi="Times New Roman" w:cs="Times New Roman"/>
        </w:rPr>
        <w:t>SR</w:t>
      </w:r>
      <w:r w:rsidR="008858A9" w:rsidRPr="00FD4E7D">
        <w:rPr>
          <w:rFonts w:ascii="Times New Roman" w:hAnsi="Times New Roman" w:cs="Times New Roman"/>
        </w:rPr>
        <w:t xml:space="preserve"> calculated on a stand-alone basis to exceed </w:t>
      </w:r>
      <w:r w:rsidR="008858A9" w:rsidRPr="00FD4E7D">
        <w:rPr>
          <w:rFonts w:ascii="Times New Roman" w:eastAsia="Times New Roman" w:hAnsi="Times New Roman" w:cs="Times New Roman"/>
        </w:rPr>
        <w:t>the statutory reserve calculated in accordance with VM-A</w:t>
      </w:r>
      <w:ins w:id="1502" w:author="VM-22 Subgroup" w:date="2022-11-28T12:44:00Z">
        <w:r w:rsidR="00105E20">
          <w:rPr>
            <w:rFonts w:ascii="Times New Roman" w:eastAsia="Times New Roman" w:hAnsi="Times New Roman" w:cs="Times New Roman"/>
          </w:rPr>
          <w:t>, VM-C,</w:t>
        </w:r>
      </w:ins>
      <w:r w:rsidR="008858A9" w:rsidRPr="00FD4E7D">
        <w:rPr>
          <w:rFonts w:ascii="Times New Roman" w:eastAsia="Times New Roman" w:hAnsi="Times New Roman" w:cs="Times New Roman"/>
        </w:rPr>
        <w:t xml:space="preserve"> and VM-</w:t>
      </w:r>
      <w:ins w:id="1503" w:author="VM-22 Subgroup" w:date="2022-11-28T12:44:00Z">
        <w:r w:rsidR="00105E20">
          <w:rPr>
            <w:rFonts w:ascii="Times New Roman" w:eastAsia="Times New Roman" w:hAnsi="Times New Roman" w:cs="Times New Roman"/>
          </w:rPr>
          <w:t>V</w:t>
        </w:r>
      </w:ins>
      <w:del w:id="1504" w:author="VM-22 Subgroup" w:date="2022-11-28T12:44:00Z">
        <w:r w:rsidR="008858A9" w:rsidRPr="00FD4E7D" w:rsidDel="00105E20">
          <w:rPr>
            <w:rFonts w:ascii="Times New Roman" w:eastAsia="Times New Roman" w:hAnsi="Times New Roman" w:cs="Times New Roman"/>
          </w:rPr>
          <w:delText>C</w:delText>
        </w:r>
      </w:del>
      <w:r w:rsidR="008858A9" w:rsidRPr="00FD4E7D">
        <w:rPr>
          <w:rFonts w:ascii="Times New Roman" w:hAnsi="Times New Roman" w:cs="Times New Roman"/>
        </w:rPr>
        <w:t xml:space="preserve">, are not present or have been substantially eliminated through actions such as hedging, investment strategy, reinsurance or passing the risk on to the </w:t>
      </w:r>
      <w:r w:rsidR="00EC0628">
        <w:rPr>
          <w:rFonts w:ascii="Times New Roman" w:hAnsi="Times New Roman" w:cs="Times New Roman"/>
        </w:rPr>
        <w:t xml:space="preserve">contract </w:t>
      </w:r>
      <w:r w:rsidR="008858A9" w:rsidRPr="00FD4E7D">
        <w:rPr>
          <w:rFonts w:ascii="Times New Roman" w:hAnsi="Times New Roman" w:cs="Times New Roman"/>
        </w:rPr>
        <w:t>holder by contract provision.</w:t>
      </w:r>
      <w:r w:rsidR="006E1186" w:rsidRPr="006E1186">
        <w:rPr>
          <w:rFonts w:ascii="Times New Roman" w:hAnsi="Times New Roman" w:cs="Times New Roman"/>
        </w:rPr>
        <w:t xml:space="preserve"> </w:t>
      </w:r>
    </w:p>
    <w:p w14:paraId="4728337E" w14:textId="01D2C571" w:rsidR="00023DB4" w:rsidRPr="004A54F3" w:rsidRDefault="00023DB4" w:rsidP="00677CA2">
      <w:pPr>
        <w:spacing w:after="0"/>
        <w:rPr>
          <w:rFonts w:ascii="Times New Roman" w:hAnsi="Times New Roman" w:cs="Times New Roman"/>
        </w:rPr>
      </w:pPr>
    </w:p>
    <w:p w14:paraId="1E7BF547" w14:textId="4BFD9DDC" w:rsidR="00A23A5F" w:rsidRPr="00DE21E7" w:rsidRDefault="00A23A5F" w:rsidP="00AD0E74">
      <w:pPr>
        <w:pStyle w:val="Heading2"/>
        <w:numPr>
          <w:ilvl w:val="0"/>
          <w:numId w:val="64"/>
        </w:numPr>
        <w:spacing w:before="0"/>
        <w:rPr>
          <w:sz w:val="22"/>
          <w:szCs w:val="22"/>
        </w:rPr>
      </w:pPr>
      <w:bookmarkStart w:id="1505" w:name="_Toc77242156"/>
      <w:bookmarkStart w:id="1506" w:name="_Toc137649802"/>
      <w:r w:rsidRPr="00DE21E7">
        <w:rPr>
          <w:sz w:val="22"/>
          <w:szCs w:val="22"/>
        </w:rPr>
        <w:t>Deterministic Certification Option</w:t>
      </w:r>
      <w:bookmarkEnd w:id="1505"/>
      <w:bookmarkEnd w:id="1506"/>
      <w:r w:rsidRPr="00DE21E7">
        <w:rPr>
          <w:sz w:val="22"/>
          <w:szCs w:val="22"/>
        </w:rPr>
        <w:t xml:space="preserve">   </w:t>
      </w:r>
    </w:p>
    <w:p w14:paraId="4A7892EE" w14:textId="77777777" w:rsidR="00F138DF" w:rsidRDefault="00F138DF" w:rsidP="00F138DF">
      <w:pPr>
        <w:spacing w:after="0"/>
        <w:ind w:left="1800" w:hanging="360"/>
        <w:rPr>
          <w:rFonts w:ascii="Times New Roman" w:hAnsi="Times New Roman" w:cs="Times New Roman"/>
        </w:rPr>
      </w:pPr>
    </w:p>
    <w:p w14:paraId="003576E0" w14:textId="66253689" w:rsidR="00A23A5F" w:rsidRDefault="00A23A5F" w:rsidP="00A23A5F">
      <w:pPr>
        <w:ind w:left="1800" w:hanging="360"/>
        <w:rPr>
          <w:rFonts w:ascii="Times New Roman" w:hAnsi="Times New Roman" w:cs="Times New Roman"/>
        </w:rPr>
      </w:pPr>
      <w:r w:rsidRPr="00FD4E7D">
        <w:rPr>
          <w:rFonts w:ascii="Times New Roman" w:hAnsi="Times New Roman" w:cs="Times New Roman"/>
        </w:rPr>
        <w:t>1.</w:t>
      </w:r>
      <w:r w:rsidRPr="00FD4E7D">
        <w:rPr>
          <w:rFonts w:ascii="Times New Roman" w:hAnsi="Times New Roman" w:cs="Times New Roman"/>
        </w:rPr>
        <w:tab/>
      </w:r>
      <w:del w:id="1507" w:author="VM-22 Subgroup" w:date="2023-02-03T15:44:00Z">
        <w:r>
          <w:rPr>
            <w:rFonts w:ascii="Times New Roman" w:hAnsi="Times New Roman" w:cs="Times New Roman"/>
          </w:rPr>
          <w:delText>The</w:delText>
        </w:r>
      </w:del>
      <w:commentRangeStart w:id="1508"/>
      <w:ins w:id="1509" w:author="VM-22 Subgroup" w:date="2022-11-28T12:44:00Z">
        <w:r w:rsidR="00105E20">
          <w:rPr>
            <w:rFonts w:ascii="Times New Roman" w:hAnsi="Times New Roman" w:cs="Times New Roman"/>
          </w:rPr>
          <w:t>I</w:t>
        </w:r>
      </w:ins>
      <w:commentRangeEnd w:id="1508"/>
      <w:ins w:id="1510" w:author="VM-22 Subgroup" w:date="2022-11-28T12:45:00Z">
        <w:r w:rsidR="00105E20">
          <w:rPr>
            <w:rStyle w:val="CommentReference"/>
          </w:rPr>
          <w:commentReference w:id="1508"/>
        </w:r>
      </w:ins>
      <w:ins w:id="1511" w:author="VM-22 Subgroup" w:date="2022-11-28T12:44:00Z">
        <w:r w:rsidR="00105E20">
          <w:rPr>
            <w:rFonts w:ascii="Times New Roman" w:hAnsi="Times New Roman" w:cs="Times New Roman"/>
          </w:rPr>
          <w:t xml:space="preserve">nstead of a SR, </w:t>
        </w:r>
      </w:ins>
      <w:del w:id="1512" w:author="VM-22 Subgroup" w:date="2022-11-28T12:44:00Z">
        <w:r w:rsidDel="00105E20">
          <w:rPr>
            <w:rFonts w:ascii="Times New Roman" w:hAnsi="Times New Roman" w:cs="Times New Roman"/>
          </w:rPr>
          <w:delText>T</w:delText>
        </w:r>
      </w:del>
      <w:ins w:id="1513" w:author="VM-22 Subgroup" w:date="2022-11-28T12:44:00Z">
        <w:r w:rsidR="00105E20">
          <w:rPr>
            <w:rFonts w:ascii="Times New Roman" w:hAnsi="Times New Roman" w:cs="Times New Roman"/>
          </w:rPr>
          <w:t>t</w:t>
        </w:r>
      </w:ins>
      <w:ins w:id="1514" w:author="VM-22 Subgroup" w:date="2023-02-03T15:44:00Z">
        <w:r>
          <w:rPr>
            <w:rFonts w:ascii="Times New Roman" w:hAnsi="Times New Roman" w:cs="Times New Roman"/>
          </w:rPr>
          <w:t>he</w:t>
        </w:r>
      </w:ins>
      <w:r>
        <w:rPr>
          <w:rFonts w:ascii="Times New Roman" w:hAnsi="Times New Roman" w:cs="Times New Roman"/>
        </w:rPr>
        <w:t xml:space="preserve"> company </w:t>
      </w:r>
      <w:r w:rsidR="00EC0628">
        <w:rPr>
          <w:rFonts w:ascii="Times New Roman" w:hAnsi="Times New Roman" w:cs="Times New Roman"/>
        </w:rPr>
        <w:t>may</w:t>
      </w:r>
      <w:r>
        <w:rPr>
          <w:rFonts w:ascii="Times New Roman" w:hAnsi="Times New Roman" w:cs="Times New Roman"/>
        </w:rPr>
        <w:t xml:space="preserve"> determine </w:t>
      </w:r>
      <w:del w:id="1515" w:author="VM-22 Subgroup" w:date="2022-11-28T12:44:00Z">
        <w:r w:rsidDel="00105E20">
          <w:rPr>
            <w:rFonts w:ascii="Times New Roman" w:hAnsi="Times New Roman" w:cs="Times New Roman"/>
          </w:rPr>
          <w:delText>the</w:delText>
        </w:r>
      </w:del>
      <w:del w:id="1516" w:author="VM-22 Subgroup" w:date="2023-02-03T15:44:00Z">
        <w:r>
          <w:rPr>
            <w:rFonts w:ascii="Times New Roman" w:hAnsi="Times New Roman" w:cs="Times New Roman"/>
          </w:rPr>
          <w:delText xml:space="preserve"> </w:delText>
        </w:r>
        <w:r w:rsidR="0018608C">
          <w:rPr>
            <w:rFonts w:ascii="Times New Roman" w:hAnsi="Times New Roman" w:cs="Times New Roman"/>
          </w:rPr>
          <w:delText>SR</w:delText>
        </w:r>
      </w:del>
      <w:ins w:id="1517" w:author="VM-22 Subgroup" w:date="2022-11-28T12:44:00Z">
        <w:r w:rsidR="00105E20">
          <w:rPr>
            <w:rFonts w:ascii="Times New Roman" w:hAnsi="Times New Roman" w:cs="Times New Roman"/>
          </w:rPr>
          <w:t>a</w:t>
        </w:r>
      </w:ins>
      <w:ins w:id="1518" w:author="VM-22 Subgroup" w:date="2023-02-03T15:44:00Z">
        <w:r>
          <w:rPr>
            <w:rFonts w:ascii="Times New Roman" w:hAnsi="Times New Roman" w:cs="Times New Roman"/>
          </w:rPr>
          <w:t xml:space="preserve"> </w:t>
        </w:r>
      </w:ins>
      <w:ins w:id="1519" w:author="VM-22 Subgroup" w:date="2022-11-28T12:45:00Z">
        <w:r w:rsidR="00105E20">
          <w:rPr>
            <w:rFonts w:ascii="Times New Roman" w:hAnsi="Times New Roman" w:cs="Times New Roman"/>
          </w:rPr>
          <w:t>Deterministic Reserve (D</w:t>
        </w:r>
      </w:ins>
      <w:del w:id="1520" w:author="VM-22 Subgroup" w:date="2022-11-28T12:45:00Z">
        <w:r w:rsidR="0018608C" w:rsidDel="00105E20">
          <w:rPr>
            <w:rFonts w:ascii="Times New Roman" w:hAnsi="Times New Roman" w:cs="Times New Roman"/>
          </w:rPr>
          <w:delText>S</w:delText>
        </w:r>
      </w:del>
      <w:ins w:id="1521" w:author="VM-22 Subgroup" w:date="2023-02-03T15:44:00Z">
        <w:r w:rsidR="0018608C">
          <w:rPr>
            <w:rFonts w:ascii="Times New Roman" w:hAnsi="Times New Roman" w:cs="Times New Roman"/>
          </w:rPr>
          <w:t>R</w:t>
        </w:r>
      </w:ins>
      <w:ins w:id="1522" w:author="VM-22 Subgroup" w:date="2022-11-28T12:45:00Z">
        <w:r w:rsidR="00105E20">
          <w:rPr>
            <w:rFonts w:ascii="Times New Roman" w:hAnsi="Times New Roman" w:cs="Times New Roman"/>
          </w:rPr>
          <w:t>)</w:t>
        </w:r>
      </w:ins>
      <w:r>
        <w:rPr>
          <w:rFonts w:ascii="Times New Roman" w:hAnsi="Times New Roman" w:cs="Times New Roman"/>
        </w:rPr>
        <w:t xml:space="preserve"> for a group of contracts using a single deterministic economic scenario, subject to the following conditions. </w:t>
      </w:r>
    </w:p>
    <w:p w14:paraId="1E1E1BBC" w14:textId="23EF8789" w:rsidR="00A23A5F" w:rsidRDefault="00A23A5F" w:rsidP="00AD0E74">
      <w:pPr>
        <w:pStyle w:val="ListParagraph"/>
        <w:numPr>
          <w:ilvl w:val="1"/>
          <w:numId w:val="55"/>
        </w:numPr>
        <w:spacing w:after="0"/>
        <w:ind w:left="2160"/>
        <w:rPr>
          <w:rFonts w:ascii="Times New Roman" w:hAnsi="Times New Roman" w:cs="Times New Roman"/>
        </w:rPr>
      </w:pPr>
      <w:r>
        <w:rPr>
          <w:rFonts w:ascii="Times New Roman" w:hAnsi="Times New Roman" w:cs="Times New Roman"/>
        </w:rPr>
        <w:t>The company certifies that e</w:t>
      </w:r>
      <w:r w:rsidRPr="005D31CA">
        <w:rPr>
          <w:rFonts w:ascii="Times New Roman" w:hAnsi="Times New Roman" w:cs="Times New Roman"/>
        </w:rPr>
        <w:t xml:space="preserve">conomic </w:t>
      </w:r>
      <w:r>
        <w:rPr>
          <w:rFonts w:ascii="Times New Roman" w:hAnsi="Times New Roman" w:cs="Times New Roman"/>
        </w:rPr>
        <w:t>conditions</w:t>
      </w:r>
      <w:r w:rsidRPr="005D31CA">
        <w:rPr>
          <w:rFonts w:ascii="Times New Roman" w:hAnsi="Times New Roman" w:cs="Times New Roman"/>
        </w:rPr>
        <w:t xml:space="preserve"> </w:t>
      </w:r>
      <w:r>
        <w:rPr>
          <w:rFonts w:ascii="Times New Roman" w:hAnsi="Times New Roman" w:cs="Times New Roman"/>
        </w:rPr>
        <w:t xml:space="preserve">do not </w:t>
      </w:r>
      <w:r w:rsidRPr="005D31CA">
        <w:rPr>
          <w:rFonts w:ascii="Times New Roman" w:hAnsi="Times New Roman" w:cs="Times New Roman"/>
        </w:rPr>
        <w:t xml:space="preserve">materially influence anticipated </w:t>
      </w:r>
      <w:r>
        <w:rPr>
          <w:rFonts w:ascii="Times New Roman" w:hAnsi="Times New Roman" w:cs="Times New Roman"/>
        </w:rPr>
        <w:t xml:space="preserve">contract </w:t>
      </w:r>
      <w:r w:rsidRPr="005D31CA">
        <w:rPr>
          <w:rFonts w:ascii="Times New Roman" w:hAnsi="Times New Roman" w:cs="Times New Roman"/>
        </w:rPr>
        <w:t>holder behavior</w:t>
      </w:r>
      <w:r>
        <w:rPr>
          <w:rFonts w:ascii="Times New Roman" w:hAnsi="Times New Roman" w:cs="Times New Roman"/>
        </w:rPr>
        <w:t xml:space="preserve"> for the group of </w:t>
      </w:r>
      <w:r w:rsidR="005455DB">
        <w:rPr>
          <w:rFonts w:ascii="Times New Roman" w:hAnsi="Times New Roman" w:cs="Times New Roman"/>
        </w:rPr>
        <w:t>contracts and certificates</w:t>
      </w:r>
      <w:r>
        <w:rPr>
          <w:rFonts w:ascii="Times New Roman" w:hAnsi="Times New Roman" w:cs="Times New Roman"/>
        </w:rPr>
        <w:t>.  E</w:t>
      </w:r>
      <w:r w:rsidRPr="005D31CA">
        <w:rPr>
          <w:rFonts w:ascii="Times New Roman" w:hAnsi="Times New Roman" w:cs="Times New Roman"/>
        </w:rPr>
        <w:t xml:space="preserve">xamples </w:t>
      </w:r>
      <w:r>
        <w:rPr>
          <w:rFonts w:ascii="Times New Roman" w:hAnsi="Times New Roman" w:cs="Times New Roman"/>
        </w:rPr>
        <w:t xml:space="preserve">of contract holder options that are materially influenced by economic conditions </w:t>
      </w:r>
      <w:r w:rsidRPr="005D31CA">
        <w:rPr>
          <w:rFonts w:ascii="Times New Roman" w:hAnsi="Times New Roman" w:cs="Times New Roman"/>
        </w:rPr>
        <w:t xml:space="preserve">include surrender benefits, </w:t>
      </w:r>
      <w:r>
        <w:rPr>
          <w:rFonts w:ascii="Times New Roman" w:hAnsi="Times New Roman" w:cs="Times New Roman"/>
        </w:rPr>
        <w:t xml:space="preserve">recurring </w:t>
      </w:r>
      <w:r w:rsidRPr="005D31CA">
        <w:rPr>
          <w:rFonts w:ascii="Times New Roman" w:hAnsi="Times New Roman" w:cs="Times New Roman"/>
        </w:rPr>
        <w:t>premium payments, and guaranteed living benefits</w:t>
      </w:r>
      <w:r>
        <w:rPr>
          <w:rFonts w:ascii="Times New Roman" w:hAnsi="Times New Roman" w:cs="Times New Roman"/>
        </w:rPr>
        <w:t>.</w:t>
      </w:r>
    </w:p>
    <w:p w14:paraId="041AC329" w14:textId="77777777" w:rsidR="00A23A5F" w:rsidRPr="0045217F" w:rsidRDefault="00A23A5F" w:rsidP="00A23A5F">
      <w:pPr>
        <w:spacing w:after="0"/>
        <w:ind w:left="1800"/>
        <w:rPr>
          <w:rFonts w:ascii="Times New Roman" w:hAnsi="Times New Roman" w:cs="Times New Roman"/>
        </w:rPr>
      </w:pPr>
    </w:p>
    <w:p w14:paraId="11BD9ED0" w14:textId="372F5203" w:rsidR="00A23A5F" w:rsidRDefault="00A23A5F" w:rsidP="00AD0E74">
      <w:pPr>
        <w:pStyle w:val="ListParagraph"/>
        <w:numPr>
          <w:ilvl w:val="1"/>
          <w:numId w:val="55"/>
        </w:numPr>
        <w:spacing w:after="0"/>
        <w:ind w:left="2160"/>
        <w:rPr>
          <w:rFonts w:ascii="Times New Roman" w:hAnsi="Times New Roman" w:cs="Times New Roman"/>
        </w:rPr>
      </w:pPr>
      <w:r>
        <w:rPr>
          <w:rFonts w:ascii="Times New Roman" w:hAnsi="Times New Roman" w:cs="Times New Roman"/>
        </w:rPr>
        <w:t xml:space="preserve">The company certifies that the group of </w:t>
      </w:r>
      <w:r w:rsidR="005455DB">
        <w:rPr>
          <w:rFonts w:ascii="Times New Roman" w:hAnsi="Times New Roman" w:cs="Times New Roman"/>
        </w:rPr>
        <w:t>contracts and certificates</w:t>
      </w:r>
      <w:r>
        <w:rPr>
          <w:rFonts w:ascii="Times New Roman" w:hAnsi="Times New Roman" w:cs="Times New Roman"/>
        </w:rPr>
        <w:t xml:space="preserve"> is not supported by a reinvestment strategy that contains future hedge purchases.</w:t>
      </w:r>
    </w:p>
    <w:p w14:paraId="3845C7B6" w14:textId="77777777" w:rsidR="00A23A5F" w:rsidRPr="00F138DF" w:rsidRDefault="00A23A5F" w:rsidP="00F138DF">
      <w:pPr>
        <w:spacing w:after="0"/>
        <w:rPr>
          <w:rFonts w:ascii="Times New Roman" w:hAnsi="Times New Roman" w:cs="Times New Roman"/>
        </w:rPr>
      </w:pPr>
    </w:p>
    <w:p w14:paraId="680B51A1" w14:textId="38B502AA" w:rsidR="00A23A5F" w:rsidRDefault="00A23A5F" w:rsidP="00AD0E74">
      <w:pPr>
        <w:pStyle w:val="ListParagraph"/>
        <w:numPr>
          <w:ilvl w:val="0"/>
          <w:numId w:val="63"/>
        </w:numPr>
        <w:spacing w:after="0"/>
        <w:ind w:left="2160"/>
        <w:rPr>
          <w:rFonts w:ascii="Times New Roman" w:hAnsi="Times New Roman" w:cs="Times New Roman"/>
        </w:rPr>
      </w:pPr>
      <w:r>
        <w:rPr>
          <w:rFonts w:ascii="Times New Roman" w:hAnsi="Times New Roman" w:cs="Times New Roman"/>
        </w:rPr>
        <w:t xml:space="preserve">The company must perform and disclose results from the stochastic exclusion ratio test following the requirements in Section 7.C, </w:t>
      </w:r>
      <w:r w:rsidR="005F7DEC">
        <w:rPr>
          <w:rFonts w:ascii="Times New Roman" w:hAnsi="Times New Roman" w:cs="Times New Roman"/>
        </w:rPr>
        <w:t>and the company must pass the SERT when considering only the 16 economic scenarios paired with the 100% mortality scenario</w:t>
      </w:r>
      <w:r>
        <w:rPr>
          <w:rFonts w:ascii="Times New Roman" w:hAnsi="Times New Roman" w:cs="Times New Roman"/>
        </w:rPr>
        <w:t>.</w:t>
      </w:r>
    </w:p>
    <w:p w14:paraId="15477664" w14:textId="77777777" w:rsidR="00A23A5F" w:rsidRPr="001A463A" w:rsidRDefault="00A23A5F" w:rsidP="00A23A5F">
      <w:pPr>
        <w:spacing w:after="0"/>
        <w:ind w:left="1800"/>
        <w:rPr>
          <w:rFonts w:ascii="Times New Roman" w:hAnsi="Times New Roman" w:cs="Times New Roman"/>
        </w:rPr>
      </w:pPr>
    </w:p>
    <w:p w14:paraId="71959931" w14:textId="77884603" w:rsidR="00A23A5F" w:rsidRDefault="00A23A5F" w:rsidP="00AD0E74">
      <w:pPr>
        <w:pStyle w:val="ListParagraph"/>
        <w:numPr>
          <w:ilvl w:val="0"/>
          <w:numId w:val="63"/>
        </w:numPr>
        <w:spacing w:after="0"/>
        <w:ind w:left="2160"/>
        <w:rPr>
          <w:rFonts w:ascii="Times New Roman" w:hAnsi="Times New Roman" w:cs="Times New Roman"/>
        </w:rPr>
      </w:pPr>
      <w:r>
        <w:rPr>
          <w:rFonts w:ascii="Times New Roman" w:hAnsi="Times New Roman" w:cs="Times New Roman"/>
        </w:rPr>
        <w:t>The company must disclose a description of contracts and associated features in the certification.</w:t>
      </w:r>
    </w:p>
    <w:p w14:paraId="41F2E6C3" w14:textId="77777777" w:rsidR="00F138DF" w:rsidRPr="00F138DF" w:rsidRDefault="00F138DF" w:rsidP="00F138DF">
      <w:pPr>
        <w:spacing w:after="0"/>
        <w:rPr>
          <w:rFonts w:ascii="Times New Roman" w:hAnsi="Times New Roman" w:cs="Times New Roman"/>
        </w:rPr>
      </w:pPr>
    </w:p>
    <w:p w14:paraId="4447A9BF" w14:textId="1D86F23E" w:rsidR="00A23A5F" w:rsidRPr="005D31CA" w:rsidRDefault="00A23A5F" w:rsidP="00A23A5F">
      <w:pPr>
        <w:pStyle w:val="ListParagraph"/>
        <w:spacing w:after="0"/>
        <w:rPr>
          <w:rFonts w:ascii="Times New Roman" w:hAnsi="Times New Roman" w:cs="Times New Roman"/>
        </w:rPr>
      </w:pPr>
    </w:p>
    <w:p w14:paraId="3C3F0794" w14:textId="3722DEE2" w:rsidR="00A23A5F" w:rsidRDefault="00A23A5F" w:rsidP="00AD0E74">
      <w:pPr>
        <w:pStyle w:val="ListParagraph"/>
        <w:numPr>
          <w:ilvl w:val="0"/>
          <w:numId w:val="61"/>
        </w:numPr>
        <w:spacing w:after="0"/>
        <w:ind w:left="1800"/>
        <w:rPr>
          <w:rFonts w:ascii="Times New Roman" w:hAnsi="Times New Roman" w:cs="Times New Roman"/>
        </w:rPr>
      </w:pPr>
      <w:r w:rsidRPr="0045217F">
        <w:rPr>
          <w:rFonts w:ascii="Times New Roman" w:hAnsi="Times New Roman" w:cs="Times New Roman"/>
        </w:rPr>
        <w:lastRenderedPageBreak/>
        <w:t xml:space="preserve">The </w:t>
      </w:r>
      <w:del w:id="1523" w:author="Benjamin M. Slutsker" w:date="2023-02-03T15:47:00Z">
        <w:r w:rsidR="0018608C">
          <w:rPr>
            <w:rFonts w:ascii="Times New Roman" w:hAnsi="Times New Roman" w:cs="Times New Roman"/>
          </w:rPr>
          <w:delText>SR</w:delText>
        </w:r>
      </w:del>
      <w:del w:id="1524" w:author="VM-22 Subgroup" w:date="2023-02-03T15:44:00Z">
        <w:r w:rsidR="0018608C">
          <w:rPr>
            <w:rFonts w:ascii="Times New Roman" w:hAnsi="Times New Roman" w:cs="Times New Roman"/>
          </w:rPr>
          <w:delText>SR</w:delText>
        </w:r>
      </w:del>
      <w:del w:id="1525" w:author="VM-22 Subgroup" w:date="2022-11-28T12:45:00Z">
        <w:r w:rsidR="0018608C" w:rsidDel="00105E20">
          <w:rPr>
            <w:rFonts w:ascii="Times New Roman" w:hAnsi="Times New Roman" w:cs="Times New Roman"/>
          </w:rPr>
          <w:delText>S</w:delText>
        </w:r>
      </w:del>
      <w:ins w:id="1526" w:author="VM-22 Subgroup" w:date="2022-11-28T12:45:00Z">
        <w:r w:rsidR="00105E20">
          <w:rPr>
            <w:rFonts w:ascii="Times New Roman" w:hAnsi="Times New Roman" w:cs="Times New Roman"/>
          </w:rPr>
          <w:t>D</w:t>
        </w:r>
      </w:ins>
      <w:ins w:id="1527" w:author="VM-22 Subgroup" w:date="2023-02-03T15:44:00Z">
        <w:r w:rsidR="0018608C">
          <w:rPr>
            <w:rFonts w:ascii="Times New Roman" w:hAnsi="Times New Roman" w:cs="Times New Roman"/>
          </w:rPr>
          <w:t>R</w:t>
        </w:r>
      </w:ins>
      <w:r w:rsidRPr="0045217F">
        <w:rPr>
          <w:rFonts w:ascii="Times New Roman" w:hAnsi="Times New Roman" w:cs="Times New Roman"/>
        </w:rPr>
        <w:t xml:space="preserve"> for the group of contracts </w:t>
      </w:r>
      <w:r w:rsidR="006A3311">
        <w:rPr>
          <w:rFonts w:ascii="Times New Roman" w:hAnsi="Times New Roman" w:cs="Times New Roman"/>
        </w:rPr>
        <w:t>under the Deterministic Certification Option is</w:t>
      </w:r>
      <w:r w:rsidRPr="0045217F">
        <w:rPr>
          <w:rFonts w:ascii="Times New Roman" w:hAnsi="Times New Roman" w:cs="Times New Roman"/>
        </w:rPr>
        <w:t xml:space="preserve"> determined as follows: </w:t>
      </w:r>
    </w:p>
    <w:p w14:paraId="5912936D" w14:textId="77777777" w:rsidR="00A23A5F" w:rsidRPr="0045217F" w:rsidRDefault="00A23A5F" w:rsidP="00A23A5F">
      <w:pPr>
        <w:spacing w:after="0"/>
        <w:ind w:left="1800"/>
        <w:rPr>
          <w:rFonts w:ascii="Times New Roman" w:hAnsi="Times New Roman" w:cs="Times New Roman"/>
        </w:rPr>
      </w:pPr>
    </w:p>
    <w:p w14:paraId="38AEB48F" w14:textId="5727C3F7" w:rsidR="00A23A5F" w:rsidRDefault="00A23A5F" w:rsidP="00AD0E74">
      <w:pPr>
        <w:pStyle w:val="ListParagraph"/>
        <w:numPr>
          <w:ilvl w:val="0"/>
          <w:numId w:val="62"/>
        </w:numPr>
        <w:spacing w:after="0"/>
        <w:rPr>
          <w:rFonts w:ascii="Times New Roman" w:hAnsi="Times New Roman" w:cs="Times New Roman"/>
        </w:rPr>
      </w:pPr>
      <w:r w:rsidRPr="005D31CA">
        <w:rPr>
          <w:rFonts w:ascii="Times New Roman" w:hAnsi="Times New Roman" w:cs="Times New Roman"/>
        </w:rPr>
        <w:t>Cash flows are projected in compliance with the applicable requirements in Section</w:t>
      </w:r>
      <w:r>
        <w:rPr>
          <w:rFonts w:ascii="Times New Roman" w:hAnsi="Times New Roman" w:cs="Times New Roman"/>
        </w:rPr>
        <w:t xml:space="preserve"> 4</w:t>
      </w:r>
      <w:r w:rsidRPr="005D31CA">
        <w:rPr>
          <w:rFonts w:ascii="Times New Roman" w:hAnsi="Times New Roman" w:cs="Times New Roman"/>
        </w:rPr>
        <w:t xml:space="preserve">, Section </w:t>
      </w:r>
      <w:r>
        <w:rPr>
          <w:rFonts w:ascii="Times New Roman" w:hAnsi="Times New Roman" w:cs="Times New Roman"/>
        </w:rPr>
        <w:t>5, Section 10,</w:t>
      </w:r>
      <w:r w:rsidRPr="005D31CA">
        <w:rPr>
          <w:rFonts w:ascii="Times New Roman" w:hAnsi="Times New Roman" w:cs="Times New Roman"/>
        </w:rPr>
        <w:t xml:space="preserve"> and Section </w:t>
      </w:r>
      <w:r>
        <w:rPr>
          <w:rFonts w:ascii="Times New Roman" w:hAnsi="Times New Roman" w:cs="Times New Roman"/>
        </w:rPr>
        <w:t>11 of VM-22</w:t>
      </w:r>
      <w:r w:rsidRPr="005D31CA">
        <w:rPr>
          <w:rFonts w:ascii="Times New Roman" w:hAnsi="Times New Roman" w:cs="Times New Roman"/>
        </w:rPr>
        <w:t xml:space="preserve"> over </w:t>
      </w:r>
      <w:r w:rsidR="006A3311">
        <w:rPr>
          <w:rFonts w:ascii="Times New Roman" w:hAnsi="Times New Roman" w:cs="Times New Roman"/>
        </w:rPr>
        <w:t xml:space="preserve">a single </w:t>
      </w:r>
      <w:r w:rsidRPr="005D31CA">
        <w:rPr>
          <w:rFonts w:ascii="Times New Roman" w:hAnsi="Times New Roman" w:cs="Times New Roman"/>
        </w:rPr>
        <w:t xml:space="preserve">economic </w:t>
      </w:r>
      <w:r w:rsidR="006A3311">
        <w:rPr>
          <w:rFonts w:ascii="Times New Roman" w:hAnsi="Times New Roman" w:cs="Times New Roman"/>
        </w:rPr>
        <w:t>scenario (</w:t>
      </w:r>
      <w:r w:rsidRPr="005D31CA">
        <w:rPr>
          <w:rFonts w:ascii="Times New Roman" w:hAnsi="Times New Roman" w:cs="Times New Roman"/>
        </w:rPr>
        <w:t>scenario 12 found in Appendix 1</w:t>
      </w:r>
      <w:r>
        <w:rPr>
          <w:rFonts w:ascii="Times New Roman" w:hAnsi="Times New Roman" w:cs="Times New Roman"/>
        </w:rPr>
        <w:t xml:space="preserve"> of VM-20</w:t>
      </w:r>
      <w:r w:rsidR="006A3311">
        <w:rPr>
          <w:rFonts w:ascii="Times New Roman" w:hAnsi="Times New Roman" w:cs="Times New Roman"/>
        </w:rPr>
        <w:t>)</w:t>
      </w:r>
      <w:r w:rsidRPr="005D31CA">
        <w:rPr>
          <w:rFonts w:ascii="Times New Roman" w:hAnsi="Times New Roman" w:cs="Times New Roman"/>
        </w:rPr>
        <w:t>.</w:t>
      </w:r>
    </w:p>
    <w:p w14:paraId="2B95C2BC" w14:textId="77777777" w:rsidR="000443ED" w:rsidRDefault="000443ED" w:rsidP="000443ED">
      <w:pPr>
        <w:pStyle w:val="ListParagraph"/>
        <w:spacing w:after="0"/>
        <w:ind w:left="2160"/>
        <w:rPr>
          <w:rFonts w:ascii="Times New Roman" w:hAnsi="Times New Roman" w:cs="Times New Roman"/>
        </w:rPr>
      </w:pPr>
    </w:p>
    <w:p w14:paraId="420F05FD" w14:textId="1149BE60" w:rsidR="002C726F" w:rsidRPr="000443ED" w:rsidRDefault="000443ED" w:rsidP="00B430BF">
      <w:pPr>
        <w:pStyle w:val="ListParagraph"/>
        <w:numPr>
          <w:ilvl w:val="0"/>
          <w:numId w:val="62"/>
        </w:numPr>
        <w:spacing w:after="0"/>
        <w:rPr>
          <w:rFonts w:ascii="Times New Roman" w:hAnsi="Times New Roman" w:cs="Times New Roman"/>
        </w:rPr>
      </w:pPr>
      <w:r w:rsidRPr="000443ED">
        <w:rPr>
          <w:rFonts w:ascii="Times New Roman" w:hAnsi="Times New Roman" w:cs="Times New Roman"/>
        </w:rPr>
        <w:t xml:space="preserve">The </w:t>
      </w:r>
      <w:del w:id="1528" w:author="Benjamin M. Slutsker" w:date="2023-02-03T15:47:00Z">
        <w:r w:rsidRPr="000443ED">
          <w:rPr>
            <w:rFonts w:ascii="Times New Roman" w:hAnsi="Times New Roman" w:cs="Times New Roman"/>
          </w:rPr>
          <w:delText>SR</w:delText>
        </w:r>
      </w:del>
      <w:del w:id="1529" w:author="VM-22 Subgroup" w:date="2023-02-03T15:44:00Z">
        <w:r w:rsidRPr="000443ED">
          <w:rPr>
            <w:rFonts w:ascii="Times New Roman" w:hAnsi="Times New Roman" w:cs="Times New Roman"/>
          </w:rPr>
          <w:delText>SR</w:delText>
        </w:r>
      </w:del>
      <w:del w:id="1530" w:author="VM-22 Subgroup" w:date="2022-11-28T12:45:00Z">
        <w:r w:rsidRPr="000443ED" w:rsidDel="00105E20">
          <w:rPr>
            <w:rFonts w:ascii="Times New Roman" w:hAnsi="Times New Roman" w:cs="Times New Roman"/>
          </w:rPr>
          <w:delText>S</w:delText>
        </w:r>
      </w:del>
      <w:ins w:id="1531" w:author="VM-22 Subgroup" w:date="2022-11-28T12:45:00Z">
        <w:r w:rsidR="00105E20">
          <w:rPr>
            <w:rFonts w:ascii="Times New Roman" w:hAnsi="Times New Roman" w:cs="Times New Roman"/>
          </w:rPr>
          <w:t>D</w:t>
        </w:r>
      </w:ins>
      <w:ins w:id="1532" w:author="VM-22 Subgroup" w:date="2023-02-03T15:44:00Z">
        <w:r w:rsidRPr="000443ED">
          <w:rPr>
            <w:rFonts w:ascii="Times New Roman" w:hAnsi="Times New Roman" w:cs="Times New Roman"/>
          </w:rPr>
          <w:t>R</w:t>
        </w:r>
      </w:ins>
      <w:r w:rsidRPr="000443ED">
        <w:rPr>
          <w:rFonts w:ascii="Times New Roman" w:hAnsi="Times New Roman" w:cs="Times New Roman"/>
        </w:rPr>
        <w:t xml:space="preserve"> equals the scenario reserve following the requirements for Section 4.</w:t>
      </w:r>
    </w:p>
    <w:p w14:paraId="329E573A" w14:textId="3CAE5859" w:rsidR="002C726F" w:rsidRDefault="002C726F" w:rsidP="002C726F">
      <w:pPr>
        <w:pStyle w:val="Heading1"/>
        <w:rPr>
          <w:sz w:val="24"/>
          <w:szCs w:val="24"/>
        </w:rPr>
      </w:pPr>
      <w:bookmarkStart w:id="1533" w:name="_Toc77242157"/>
      <w:bookmarkStart w:id="1534" w:name="_Toc137649803"/>
      <w:r>
        <w:rPr>
          <w:sz w:val="24"/>
          <w:szCs w:val="24"/>
        </w:rPr>
        <w:t xml:space="preserve">Section 8: </w:t>
      </w:r>
      <w:r w:rsidR="00D64C27">
        <w:rPr>
          <w:sz w:val="24"/>
          <w:szCs w:val="24"/>
        </w:rPr>
        <w:t>To Be Determined (Scenario Generation for VM-21)</w:t>
      </w:r>
      <w:bookmarkEnd w:id="1533"/>
      <w:bookmarkEnd w:id="1534"/>
    </w:p>
    <w:p w14:paraId="5C6ACC88" w14:textId="083574D8" w:rsidR="00D64C27" w:rsidRDefault="00D64C27" w:rsidP="00D64C27"/>
    <w:p w14:paraId="05D04A7B" w14:textId="22C5F327" w:rsidR="00D64C27" w:rsidRDefault="00D64C27">
      <w:r>
        <w:br w:type="page"/>
      </w:r>
    </w:p>
    <w:p w14:paraId="7528AF6B" w14:textId="5B6D5D07" w:rsidR="00234C81" w:rsidRDefault="00D64C27" w:rsidP="00234C81">
      <w:pPr>
        <w:pStyle w:val="Heading1"/>
        <w:spacing w:line="240" w:lineRule="auto"/>
        <w:rPr>
          <w:sz w:val="24"/>
          <w:szCs w:val="24"/>
        </w:rPr>
      </w:pPr>
      <w:bookmarkStart w:id="1535" w:name="_Toc77242158"/>
      <w:bookmarkStart w:id="1536" w:name="_Toc137649804"/>
      <w:bookmarkStart w:id="1537" w:name="_Hlk121318342"/>
      <w:r>
        <w:rPr>
          <w:sz w:val="24"/>
          <w:szCs w:val="24"/>
        </w:rPr>
        <w:lastRenderedPageBreak/>
        <w:t xml:space="preserve">Section 9: Modeling Hedges under a </w:t>
      </w:r>
      <w:r w:rsidR="00EF2E82">
        <w:rPr>
          <w:sz w:val="24"/>
          <w:szCs w:val="24"/>
        </w:rPr>
        <w:t xml:space="preserve">Non-Index Credit </w:t>
      </w:r>
      <w:r w:rsidR="004F3847">
        <w:rPr>
          <w:sz w:val="24"/>
          <w:szCs w:val="24"/>
        </w:rPr>
        <w:t xml:space="preserve">Future </w:t>
      </w:r>
      <w:r>
        <w:rPr>
          <w:sz w:val="24"/>
          <w:szCs w:val="24"/>
        </w:rPr>
        <w:t>Hedging Strategy</w:t>
      </w:r>
      <w:bookmarkEnd w:id="1535"/>
      <w:bookmarkEnd w:id="1536"/>
    </w:p>
    <w:bookmarkEnd w:id="1537"/>
    <w:p w14:paraId="2AA82A34" w14:textId="77777777" w:rsidR="00234C81" w:rsidRDefault="00234C81" w:rsidP="00234C81">
      <w:pPr>
        <w:autoSpaceDE w:val="0"/>
        <w:autoSpaceDN w:val="0"/>
        <w:adjustRightInd w:val="0"/>
        <w:spacing w:after="0" w:line="240" w:lineRule="auto"/>
        <w:rPr>
          <w:rFonts w:ascii="Times New Roman" w:hAnsi="Times New Roman" w:cs="Times New Roman"/>
          <w:color w:val="000000"/>
        </w:rPr>
      </w:pPr>
    </w:p>
    <w:p w14:paraId="04C550F6" w14:textId="5FB99F1B" w:rsidR="005613C4" w:rsidRDefault="009E255A" w:rsidP="009E255A">
      <w:pPr>
        <w:pStyle w:val="Heading2"/>
        <w:rPr>
          <w:sz w:val="22"/>
          <w:szCs w:val="22"/>
        </w:rPr>
      </w:pPr>
      <w:bookmarkStart w:id="1538" w:name="_Toc77242159"/>
      <w:bookmarkStart w:id="1539" w:name="_Toc137649805"/>
      <w:r>
        <w:rPr>
          <w:sz w:val="22"/>
          <w:szCs w:val="22"/>
        </w:rPr>
        <w:t xml:space="preserve">A. </w:t>
      </w:r>
      <w:r w:rsidR="005613C4" w:rsidRPr="009E255A">
        <w:rPr>
          <w:sz w:val="22"/>
          <w:szCs w:val="22"/>
        </w:rPr>
        <w:t>Initial Considerations</w:t>
      </w:r>
      <w:bookmarkEnd w:id="1538"/>
      <w:bookmarkEnd w:id="1539"/>
    </w:p>
    <w:p w14:paraId="417B5E65" w14:textId="77777777" w:rsidR="0040376D" w:rsidRPr="0040376D" w:rsidRDefault="0040376D" w:rsidP="0040376D">
      <w:pPr>
        <w:spacing w:after="0"/>
      </w:pPr>
    </w:p>
    <w:p w14:paraId="20BFAC29" w14:textId="182D6EDF"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r>
        <w:rPr>
          <w:rFonts w:ascii="Times New Roman" w:eastAsia="Times New Roman" w:hAnsi="Times New Roman"/>
        </w:rPr>
        <w:tab/>
        <w:t>This section applies to modeling of hedges other than situations where the company</w:t>
      </w:r>
      <w:r w:rsidR="00624714">
        <w:rPr>
          <w:rFonts w:ascii="Times New Roman" w:eastAsia="Times New Roman" w:hAnsi="Times New Roman"/>
        </w:rPr>
        <w:t xml:space="preserve"> </w:t>
      </w:r>
      <w:r>
        <w:rPr>
          <w:rFonts w:ascii="Times New Roman" w:eastAsia="Times New Roman" w:hAnsi="Times New Roman"/>
        </w:rPr>
        <w:t>only hedges index credits</w:t>
      </w:r>
      <w:r w:rsidR="00EF2E82">
        <w:rPr>
          <w:rFonts w:ascii="Times New Roman" w:eastAsia="Times New Roman" w:hAnsi="Times New Roman"/>
        </w:rPr>
        <w:t>.</w:t>
      </w:r>
      <w:del w:id="1540" w:author="VM-22 Subgroup" w:date="2023-06-08T10:36:00Z">
        <w:r w:rsidR="00EF2E82" w:rsidDel="00FB058E">
          <w:rPr>
            <w:rFonts w:ascii="Times New Roman" w:eastAsia="Times New Roman" w:hAnsi="Times New Roman"/>
          </w:rPr>
          <w:delText xml:space="preserve"> </w:delText>
        </w:r>
        <w:commentRangeStart w:id="1541"/>
        <w:commentRangeStart w:id="1542"/>
        <w:r w:rsidR="00EF2E82" w:rsidDel="00FB058E">
          <w:rPr>
            <w:rFonts w:ascii="Times New Roman" w:eastAsia="Times New Roman" w:hAnsi="Times New Roman"/>
          </w:rPr>
          <w:delText>If the company</w:delText>
        </w:r>
        <w:r w:rsidDel="00FB058E">
          <w:rPr>
            <w:rFonts w:ascii="Times New Roman" w:eastAsia="Times New Roman" w:hAnsi="Times New Roman"/>
          </w:rPr>
          <w:delText xml:space="preserve"> clearly separates index credit hedging from other hedging</w:delText>
        </w:r>
        <w:commentRangeEnd w:id="1541"/>
        <w:r w:rsidR="007732AD" w:rsidDel="00FB058E">
          <w:rPr>
            <w:rStyle w:val="CommentReference"/>
          </w:rPr>
          <w:commentReference w:id="1541"/>
        </w:r>
        <w:commentRangeEnd w:id="1542"/>
        <w:r w:rsidR="00B41711" w:rsidDel="00FB058E">
          <w:rPr>
            <w:rStyle w:val="CommentReference"/>
          </w:rPr>
          <w:commentReference w:id="1542"/>
        </w:r>
        <w:r w:rsidR="00EF2E82" w:rsidDel="00FB058E">
          <w:rPr>
            <w:rFonts w:ascii="Times New Roman" w:eastAsia="Times New Roman" w:hAnsi="Times New Roman"/>
          </w:rPr>
          <w:delText xml:space="preserve">, </w:delText>
        </w:r>
        <w:commentRangeStart w:id="1543"/>
        <w:commentRangeStart w:id="1544"/>
        <w:r w:rsidR="00EF2E82" w:rsidDel="00FB058E">
          <w:rPr>
            <w:rFonts w:ascii="Times New Roman" w:eastAsia="Times New Roman" w:hAnsi="Times New Roman"/>
          </w:rPr>
          <w:delText xml:space="preserve">then </w:delText>
        </w:r>
      </w:del>
      <w:commentRangeStart w:id="1545"/>
      <w:commentRangeStart w:id="1546"/>
      <w:del w:id="1547" w:author="VM-22 Subgroup" w:date="2023-02-07T10:56:00Z">
        <w:r w:rsidR="00EF2E82" w:rsidDel="004662E4">
          <w:rPr>
            <w:rFonts w:ascii="Times New Roman" w:eastAsia="Times New Roman" w:hAnsi="Times New Roman"/>
          </w:rPr>
          <w:delText>only the</w:delText>
        </w:r>
      </w:del>
      <w:del w:id="1548" w:author="VM-22 Subgroup" w:date="2023-06-08T10:36:00Z">
        <w:r w:rsidR="00EF2E82" w:rsidDel="00FB058E">
          <w:rPr>
            <w:rFonts w:ascii="Times New Roman" w:eastAsia="Times New Roman" w:hAnsi="Times New Roman"/>
          </w:rPr>
          <w:delText xml:space="preserve"> section only pertains </w:delText>
        </w:r>
        <w:commentRangeEnd w:id="1545"/>
        <w:commentRangeEnd w:id="1543"/>
        <w:commentRangeEnd w:id="1544"/>
        <w:r w:rsidR="00350B51" w:rsidDel="00FB058E">
          <w:rPr>
            <w:rStyle w:val="CommentReference"/>
          </w:rPr>
          <w:commentReference w:id="1545"/>
        </w:r>
        <w:commentRangeEnd w:id="1546"/>
        <w:r w:rsidR="004662E4" w:rsidDel="00FB058E">
          <w:rPr>
            <w:rStyle w:val="CommentReference"/>
          </w:rPr>
          <w:commentReference w:id="1546"/>
        </w:r>
        <w:r w:rsidR="00B3137D" w:rsidDel="00FB058E">
          <w:rPr>
            <w:rStyle w:val="CommentReference"/>
          </w:rPr>
          <w:commentReference w:id="1543"/>
        </w:r>
        <w:r w:rsidR="002F724A" w:rsidDel="00FB058E">
          <w:rPr>
            <w:rStyle w:val="CommentReference"/>
          </w:rPr>
          <w:commentReference w:id="1544"/>
        </w:r>
        <w:r w:rsidR="00EF2E82" w:rsidDel="00FB058E">
          <w:rPr>
            <w:rFonts w:ascii="Times New Roman" w:eastAsia="Times New Roman" w:hAnsi="Times New Roman"/>
          </w:rPr>
          <w:delText>to the other hedging if the index hedging follows</w:delText>
        </w:r>
        <w:r w:rsidDel="00FB058E">
          <w:rPr>
            <w:rFonts w:ascii="Times New Roman" w:eastAsia="Times New Roman" w:hAnsi="Times New Roman"/>
          </w:rPr>
          <w:delText xml:space="preserve"> the requirements in Section 4.A.4.b.i</w:delText>
        </w:r>
      </w:del>
      <w:r>
        <w:rPr>
          <w:rFonts w:ascii="Times New Roman" w:eastAsia="Times New Roman" w:hAnsi="Times New Roman"/>
        </w:rPr>
        <w:t>.</w:t>
      </w:r>
    </w:p>
    <w:p w14:paraId="3981800D" w14:textId="77777777" w:rsidR="00D862FE" w:rsidRDefault="005613C4" w:rsidP="00D862FE">
      <w:pPr>
        <w:spacing w:after="0" w:line="240" w:lineRule="auto"/>
        <w:ind w:left="1440" w:hanging="720"/>
        <w:jc w:val="both"/>
        <w:rPr>
          <w:ins w:id="1549" w:author="VM-22 Subgroup" w:date="2023-05-24T15:06:00Z"/>
          <w:rFonts w:ascii="Times New Roman" w:eastAsia="Times New Roman" w:hAnsi="Times New Roman"/>
        </w:rPr>
      </w:pPr>
      <w:r>
        <w:rPr>
          <w:rFonts w:ascii="Times New Roman" w:eastAsia="Times New Roman" w:hAnsi="Times New Roman"/>
        </w:rPr>
        <w:t>2.</w:t>
      </w:r>
      <w:r>
        <w:rPr>
          <w:rFonts w:ascii="Times New Roman" w:eastAsia="Times New Roman" w:hAnsi="Times New Roman"/>
        </w:rPr>
        <w:tab/>
      </w:r>
      <w:ins w:id="1550" w:author="VM-22 Subgroup" w:date="2023-05-24T15:05:00Z">
        <w:r w:rsidR="00D862FE" w:rsidRPr="00D862FE">
          <w:rPr>
            <w:rFonts w:ascii="Times New Roman" w:eastAsia="Times New Roman" w:hAnsi="Times New Roman"/>
          </w:rPr>
          <w:t>If the company is following one or more future hedging strategies supporting the contracts, in accordance with an investment policy adopted by the board of directors, or a committee of board members, t</w:t>
        </w:r>
      </w:ins>
      <w:del w:id="1551" w:author="VM-22 Subgroup" w:date="2023-05-24T15:06:00Z">
        <w:r w:rsidDel="00D862FE">
          <w:rPr>
            <w:rFonts w:ascii="Times New Roman" w:eastAsia="Times New Roman" w:hAnsi="Times New Roman"/>
          </w:rPr>
          <w:delText>T</w:delText>
        </w:r>
      </w:del>
      <w:r>
        <w:rPr>
          <w:rFonts w:ascii="Times New Roman" w:eastAsia="Times New Roman" w:hAnsi="Times New Roman"/>
        </w:rPr>
        <w:t xml:space="preserve">he </w:t>
      </w:r>
      <w:r w:rsidRPr="00465680">
        <w:rPr>
          <w:rFonts w:ascii="Times New Roman" w:eastAsia="Times New Roman" w:hAnsi="Times New Roman"/>
        </w:rPr>
        <w:t xml:space="preserve">appropriate costs and benefits of hedging instruments that are currently held by the company in support of the contracts falling under the scope of these requirements shall be included in the calculation of the </w:t>
      </w:r>
      <w:r w:rsidR="006900A3">
        <w:rPr>
          <w:rFonts w:ascii="Times New Roman" w:eastAsia="Times New Roman" w:hAnsi="Times New Roman"/>
        </w:rPr>
        <w:t>SR</w:t>
      </w:r>
      <w:r w:rsidRPr="00465680">
        <w:rPr>
          <w:rFonts w:ascii="Times New Roman" w:eastAsia="Times New Roman" w:hAnsi="Times New Roman"/>
        </w:rPr>
        <w:t>, determined in accordance with Section</w:t>
      </w:r>
      <w:r>
        <w:rPr>
          <w:rFonts w:ascii="Times New Roman" w:eastAsia="Times New Roman" w:hAnsi="Times New Roman"/>
        </w:rPr>
        <w:t xml:space="preserve"> 3</w:t>
      </w:r>
      <w:r w:rsidRPr="00465680">
        <w:rPr>
          <w:rFonts w:ascii="Times New Roman" w:eastAsia="Times New Roman" w:hAnsi="Times New Roman"/>
        </w:rPr>
        <w:t xml:space="preserve">.D and Section </w:t>
      </w:r>
      <w:r>
        <w:rPr>
          <w:rFonts w:ascii="Times New Roman" w:eastAsia="Times New Roman" w:hAnsi="Times New Roman"/>
        </w:rPr>
        <w:t>4</w:t>
      </w:r>
      <w:r w:rsidRPr="00465680">
        <w:rPr>
          <w:rFonts w:ascii="Times New Roman" w:eastAsia="Times New Roman" w:hAnsi="Times New Roman"/>
        </w:rPr>
        <w:t>.D</w:t>
      </w:r>
      <w:r>
        <w:rPr>
          <w:rFonts w:ascii="Times New Roman" w:eastAsia="Times New Roman" w:hAnsi="Times New Roman"/>
        </w:rPr>
        <w:t xml:space="preserve">. </w:t>
      </w:r>
    </w:p>
    <w:p w14:paraId="743C5C9C" w14:textId="517CBD93" w:rsidR="005613C4" w:rsidRDefault="005613C4" w:rsidP="00AD4154">
      <w:pPr>
        <w:spacing w:after="0" w:line="240" w:lineRule="auto"/>
        <w:ind w:left="1440" w:hanging="720"/>
        <w:jc w:val="both"/>
        <w:rPr>
          <w:rFonts w:ascii="Times New Roman" w:eastAsia="Times New Roman" w:hAnsi="Times New Roman"/>
        </w:rPr>
      </w:pPr>
      <w:r>
        <w:rPr>
          <w:rFonts w:ascii="Times New Roman" w:eastAsia="Times New Roman" w:hAnsi="Times New Roman"/>
        </w:rPr>
        <w:t xml:space="preserve"> </w:t>
      </w:r>
    </w:p>
    <w:p w14:paraId="539F6E70" w14:textId="4B974A6A" w:rsidR="005613C4" w:rsidRDefault="0923E0CF" w:rsidP="00D862FE">
      <w:pPr>
        <w:spacing w:after="0" w:line="240" w:lineRule="auto"/>
        <w:ind w:left="1440" w:hanging="720"/>
        <w:jc w:val="both"/>
        <w:rPr>
          <w:rFonts w:ascii="Times New Roman" w:eastAsia="Times New Roman" w:hAnsi="Times New Roman"/>
        </w:rPr>
      </w:pPr>
      <w:r w:rsidRPr="4FF53262">
        <w:rPr>
          <w:rFonts w:ascii="Times New Roman" w:eastAsia="Times New Roman" w:hAnsi="Times New Roman"/>
        </w:rPr>
        <w:t>3.</w:t>
      </w:r>
      <w:r w:rsidR="005613C4" w:rsidRPr="00D31106">
        <w:tab/>
      </w:r>
      <w:commentRangeStart w:id="1552"/>
      <w:commentRangeStart w:id="1553"/>
      <w:r w:rsidR="00D27C86">
        <w:rPr>
          <w:rFonts w:ascii="Times New Roman" w:eastAsia="Times New Roman" w:hAnsi="Times New Roman"/>
        </w:rPr>
        <w:t>T</w:t>
      </w:r>
      <w:r w:rsidRPr="4FF53262">
        <w:rPr>
          <w:rFonts w:ascii="Times New Roman" w:eastAsia="Times New Roman" w:hAnsi="Times New Roman"/>
        </w:rPr>
        <w:t>he company shall take into account the costs and benefits of hedge positions expected to be held by the company in the future along each scenario</w:t>
      </w:r>
      <w:commentRangeEnd w:id="1552"/>
      <w:r w:rsidR="00A03365">
        <w:rPr>
          <w:rStyle w:val="CommentReference"/>
        </w:rPr>
        <w:commentReference w:id="1552"/>
      </w:r>
      <w:commentRangeEnd w:id="1553"/>
      <w:r w:rsidR="00D862FE">
        <w:rPr>
          <w:rStyle w:val="CommentReference"/>
        </w:rPr>
        <w:commentReference w:id="1553"/>
      </w:r>
      <w:r w:rsidRPr="4FF53262">
        <w:rPr>
          <w:rFonts w:ascii="Times New Roman" w:eastAsia="Times New Roman" w:hAnsi="Times New Roman"/>
        </w:rPr>
        <w:t xml:space="preserve">. </w:t>
      </w:r>
      <w:ins w:id="1554" w:author="VM-22 Subgroup" w:date="2023-05-24T15:07:00Z">
        <w:r w:rsidR="00D862FE" w:rsidRPr="00D862FE">
          <w:rPr>
            <w:rFonts w:ascii="Times New Roman" w:eastAsia="Times New Roman" w:hAnsi="Times New Roman"/>
          </w:rPr>
          <w:t>The investment policy must clearly articulate the company’s hedging objectives, including the metrics that drive rebalancing/trading. This specification could include maximum tolerable values for investment losses, earnings, volatility, exposure, etc. in either absolute or relative terms over one or more investment horizons vis-à-vis the chance of occurrence.</w:t>
        </w:r>
        <w:r w:rsidR="00D862FE">
          <w:rPr>
            <w:rFonts w:ascii="Times New Roman" w:eastAsia="Times New Roman" w:hAnsi="Times New Roman"/>
          </w:rPr>
          <w:t xml:space="preserve"> </w:t>
        </w:r>
      </w:ins>
      <w:r w:rsidRPr="4FF53262">
        <w:rPr>
          <w:rFonts w:ascii="Times New Roman" w:eastAsia="Times New Roman" w:hAnsi="Times New Roman"/>
        </w:rPr>
        <w:t>Company management is responsible for developing, documenting, executing and evaluating the investment strategy</w:t>
      </w:r>
      <w:r w:rsidR="005613C4" w:rsidRPr="4FF53262">
        <w:rPr>
          <w:rFonts w:ascii="Times New Roman" w:eastAsia="Times New Roman" w:hAnsi="Times New Roman"/>
        </w:rPr>
        <w:t>, including the hedging strategy, used to implement the investment policy</w:t>
      </w:r>
      <w:ins w:id="1555" w:author="Author">
        <w:r w:rsidR="00BF6EDE">
          <w:rPr>
            <w:rFonts w:ascii="Times New Roman" w:eastAsia="Times New Roman" w:hAnsi="Times New Roman"/>
          </w:rPr>
          <w:t>.</w:t>
        </w:r>
      </w:ins>
    </w:p>
    <w:p w14:paraId="3930637C" w14:textId="77777777" w:rsidR="00575FC9" w:rsidRDefault="00575FC9" w:rsidP="00575FC9">
      <w:pPr>
        <w:spacing w:after="0" w:line="240" w:lineRule="auto"/>
        <w:ind w:left="1440" w:hanging="720"/>
        <w:jc w:val="both"/>
        <w:rPr>
          <w:rFonts w:ascii="Times New Roman" w:eastAsia="Times New Roman" w:hAnsi="Times New Roman"/>
        </w:rPr>
      </w:pPr>
    </w:p>
    <w:p w14:paraId="4803F3D9" w14:textId="721C23FE"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r>
      <w:r w:rsidRPr="00465680">
        <w:rPr>
          <w:rFonts w:ascii="Times New Roman" w:eastAsia="Times New Roman" w:hAnsi="Times New Roman"/>
        </w:rPr>
        <w:t>For this purpose, the investment assets refer to all the assets, including derivatives supporting covered products and guarantees. This also is referred to as the investment portfolio. The investment strategy is the set of all asset holdings at all points in time in all scenarios. The hedging portfolio, which also is referred to as the hedging assets, is a subset of the investment assets. The hedging strategy is the hedging asset holdings at all points in time in all scenarios. There is no attempt to distinguish what is the hedging portfolio and what is the investment portfolio in this section. Nor is the distinction between investment strategy and hedging strategy formally made here. Where necessary to give effect to the intent of this section, the requirements applicable to the hedging portfolio or the hedging strategy are to apply to the overall investment portfolio and investment strategy.</w:t>
      </w:r>
    </w:p>
    <w:p w14:paraId="768A0683" w14:textId="44A16349" w:rsidR="005613C4" w:rsidRDefault="005613C4" w:rsidP="00575FC9">
      <w:pPr>
        <w:spacing w:after="0" w:line="240" w:lineRule="auto"/>
        <w:ind w:left="1440" w:hanging="720"/>
        <w:jc w:val="both"/>
        <w:rPr>
          <w:rFonts w:ascii="Times New Roman" w:eastAsia="Times New Roman" w:hAnsi="Times New Roman"/>
        </w:rPr>
      </w:pPr>
      <w:r>
        <w:rPr>
          <w:rFonts w:ascii="Times New Roman" w:eastAsia="Times New Roman" w:hAnsi="Times New Roman"/>
        </w:rPr>
        <w:t>5.</w:t>
      </w:r>
      <w:r w:rsidRPr="00D31106">
        <w:tab/>
      </w:r>
      <w:r w:rsidRPr="00465680">
        <w:rPr>
          <w:rFonts w:ascii="Times New Roman" w:eastAsia="Times New Roman" w:hAnsi="Times New Roman"/>
        </w:rPr>
        <w:t>This particularly applies to restrictions on the reasonableness or acceptability of the models that make up the stochastic cash-flow model used to perform the projections, since these restrictions are inherently restrictions on the joint modeling of the hedging and non-hedging portfolio. To give effect to these requirements, they must apply to the overall investment strategy and investment portfolio.</w:t>
      </w:r>
    </w:p>
    <w:p w14:paraId="53C4E09A" w14:textId="77777777" w:rsidR="00575FC9" w:rsidRPr="00465680" w:rsidRDefault="00575FC9" w:rsidP="00575FC9">
      <w:pPr>
        <w:spacing w:after="0" w:line="240" w:lineRule="auto"/>
        <w:jc w:val="both"/>
        <w:rPr>
          <w:rFonts w:ascii="Times New Roman" w:eastAsia="Times New Roman" w:hAnsi="Times New Roman"/>
        </w:rPr>
      </w:pPr>
    </w:p>
    <w:p w14:paraId="2828B7BE" w14:textId="4A2AECED" w:rsidR="005613C4" w:rsidRDefault="005613C4" w:rsidP="009E255A">
      <w:pPr>
        <w:pStyle w:val="Heading2"/>
        <w:rPr>
          <w:sz w:val="22"/>
          <w:szCs w:val="22"/>
        </w:rPr>
      </w:pPr>
      <w:bookmarkStart w:id="1556" w:name="_Toc77242160"/>
      <w:bookmarkStart w:id="1557" w:name="_Toc137649806"/>
      <w:r w:rsidRPr="009E255A">
        <w:rPr>
          <w:sz w:val="22"/>
          <w:szCs w:val="22"/>
        </w:rPr>
        <w:t>B.</w:t>
      </w:r>
      <w:r w:rsidRPr="009E255A">
        <w:rPr>
          <w:sz w:val="22"/>
          <w:szCs w:val="22"/>
        </w:rPr>
        <w:tab/>
        <w:t>Modeling Approaches</w:t>
      </w:r>
      <w:bookmarkEnd w:id="1556"/>
      <w:bookmarkEnd w:id="1557"/>
    </w:p>
    <w:p w14:paraId="68006967" w14:textId="77777777" w:rsidR="0040376D" w:rsidRPr="0040376D" w:rsidRDefault="0040376D" w:rsidP="0040376D">
      <w:pPr>
        <w:spacing w:after="0"/>
      </w:pPr>
    </w:p>
    <w:p w14:paraId="3D1DBA15" w14:textId="33C090E2"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r>
        <w:rPr>
          <w:rFonts w:ascii="Times New Roman" w:eastAsia="Times New Roman" w:hAnsi="Times New Roman"/>
        </w:rPr>
        <w:tab/>
      </w:r>
      <w:r w:rsidRPr="00465680">
        <w:rPr>
          <w:rFonts w:ascii="Times New Roman" w:eastAsia="Times New Roman" w:hAnsi="Times New Roman"/>
        </w:rPr>
        <w:t xml:space="preserve">The analysis of the impact of the hedging strategy on cash flows is typically performed using either one of two </w:t>
      </w:r>
      <w:r>
        <w:rPr>
          <w:rFonts w:ascii="Times New Roman" w:eastAsia="Times New Roman" w:hAnsi="Times New Roman"/>
        </w:rPr>
        <w:t xml:space="preserve">types of </w:t>
      </w:r>
      <w:r w:rsidRPr="00465680">
        <w:rPr>
          <w:rFonts w:ascii="Times New Roman" w:eastAsia="Times New Roman" w:hAnsi="Times New Roman"/>
        </w:rPr>
        <w:t>methods as described below. Although a hedging strategy normally would be expected to reduce risk provisions, the nature of the hedging strategy and the costs to implement the strategy may result in an increase in the amount of the</w:t>
      </w:r>
      <w:r w:rsidRPr="00EB2CA6">
        <w:rPr>
          <w:rFonts w:ascii="Times New Roman" w:eastAsia="Times New Roman" w:hAnsi="Times New Roman"/>
        </w:rPr>
        <w:t xml:space="preserve"> </w:t>
      </w:r>
      <w:r w:rsidR="0018608C">
        <w:rPr>
          <w:rFonts w:ascii="Times New Roman" w:eastAsia="Times New Roman" w:hAnsi="Times New Roman"/>
        </w:rPr>
        <w:t>SR</w:t>
      </w:r>
      <w:r>
        <w:rPr>
          <w:rFonts w:ascii="Times New Roman" w:eastAsia="Times New Roman" w:hAnsi="Times New Roman"/>
        </w:rPr>
        <w:t xml:space="preserve"> </w:t>
      </w:r>
      <w:r w:rsidRPr="00465680">
        <w:rPr>
          <w:rFonts w:ascii="Times New Roman" w:eastAsia="Times New Roman" w:hAnsi="Times New Roman"/>
        </w:rPr>
        <w:t>otherwise calculated.</w:t>
      </w:r>
      <w:r w:rsidR="004F3847">
        <w:rPr>
          <w:rFonts w:ascii="Times New Roman" w:eastAsia="Times New Roman" w:hAnsi="Times New Roman"/>
        </w:rPr>
        <w:t xml:space="preserve"> </w:t>
      </w:r>
      <w:r w:rsidR="004F3847" w:rsidRPr="004F3847">
        <w:rPr>
          <w:rFonts w:ascii="Times New Roman" w:eastAsia="Times New Roman" w:hAnsi="Times New Roman"/>
        </w:rPr>
        <w:t>Particular attention should be given to Section 1.B Principle 5 for the modeling of future hedging strategies.</w:t>
      </w:r>
    </w:p>
    <w:p w14:paraId="38788B1A" w14:textId="77777777"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Pr>
          <w:rFonts w:ascii="Times New Roman" w:eastAsia="Times New Roman" w:hAnsi="Times New Roman"/>
        </w:rPr>
        <w:tab/>
      </w:r>
      <w:r w:rsidRPr="00465680">
        <w:rPr>
          <w:rFonts w:ascii="Times New Roman" w:eastAsia="Times New Roman" w:hAnsi="Times New Roman"/>
        </w:rPr>
        <w:t xml:space="preserve">The fundamental characteristic of the first </w:t>
      </w:r>
      <w:r>
        <w:rPr>
          <w:rFonts w:ascii="Times New Roman" w:eastAsia="Times New Roman" w:hAnsi="Times New Roman"/>
        </w:rPr>
        <w:t xml:space="preserve">type of </w:t>
      </w:r>
      <w:r w:rsidRPr="00465680">
        <w:rPr>
          <w:rFonts w:ascii="Times New Roman" w:eastAsia="Times New Roman" w:hAnsi="Times New Roman"/>
        </w:rPr>
        <w:t>method</w:t>
      </w:r>
      <w:r w:rsidRPr="004C7199">
        <w:rPr>
          <w:rFonts w:ascii="Times New Roman" w:eastAsia="Times New Roman" w:hAnsi="Times New Roman"/>
        </w:rPr>
        <w:t>, referred to as the “explicit method</w:t>
      </w:r>
      <w:r>
        <w:rPr>
          <w:rFonts w:ascii="Times New Roman" w:eastAsia="Times New Roman" w:hAnsi="Times New Roman"/>
        </w:rPr>
        <w:t>,</w:t>
      </w:r>
      <w:r w:rsidRPr="004C7199">
        <w:rPr>
          <w:rFonts w:ascii="Times New Roman" w:eastAsia="Times New Roman" w:hAnsi="Times New Roman"/>
        </w:rPr>
        <w:t>”</w:t>
      </w:r>
      <w:r w:rsidRPr="00465680">
        <w:rPr>
          <w:rFonts w:ascii="Times New Roman" w:eastAsia="Times New Roman" w:hAnsi="Times New Roman"/>
        </w:rPr>
        <w:t xml:space="preserve"> is that hedging positions and </w:t>
      </w:r>
      <w:r>
        <w:rPr>
          <w:rFonts w:ascii="Times New Roman" w:eastAsia="Times New Roman" w:hAnsi="Times New Roman"/>
        </w:rPr>
        <w:t xml:space="preserve">their resulting cash flows </w:t>
      </w:r>
      <w:r w:rsidRPr="00465680">
        <w:rPr>
          <w:rFonts w:ascii="Times New Roman" w:eastAsia="Times New Roman" w:hAnsi="Times New Roman"/>
        </w:rPr>
        <w:t xml:space="preserve">are included in the </w:t>
      </w:r>
      <w:r w:rsidRPr="00465680">
        <w:rPr>
          <w:rFonts w:ascii="Times New Roman" w:eastAsia="Times New Roman" w:hAnsi="Times New Roman"/>
        </w:rPr>
        <w:lastRenderedPageBreak/>
        <w:t>stochastic cash-flow model used to determine the scenario</w:t>
      </w:r>
      <w:r>
        <w:rPr>
          <w:rFonts w:ascii="Times New Roman" w:eastAsia="Times New Roman" w:hAnsi="Times New Roman"/>
        </w:rPr>
        <w:t xml:space="preserve"> reserve</w:t>
      </w:r>
      <w:r w:rsidRPr="00465680">
        <w:rPr>
          <w:rFonts w:ascii="Times New Roman" w:eastAsia="Times New Roman" w:hAnsi="Times New Roman"/>
        </w:rPr>
        <w:t xml:space="preserve">, as discussed in Section </w:t>
      </w:r>
      <w:r>
        <w:rPr>
          <w:rFonts w:ascii="Times New Roman" w:eastAsia="Times New Roman" w:hAnsi="Times New Roman"/>
        </w:rPr>
        <w:t>3</w:t>
      </w:r>
      <w:r w:rsidRPr="00465680">
        <w:rPr>
          <w:rFonts w:ascii="Times New Roman" w:eastAsia="Times New Roman" w:hAnsi="Times New Roman"/>
        </w:rPr>
        <w:t>.D, for each scenario.</w:t>
      </w:r>
    </w:p>
    <w:p w14:paraId="037D2543" w14:textId="27D72E96"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Pr>
          <w:rFonts w:ascii="Times New Roman" w:eastAsia="Times New Roman" w:hAnsi="Times New Roman"/>
        </w:rPr>
        <w:tab/>
      </w:r>
      <w:r w:rsidRPr="00465680">
        <w:rPr>
          <w:rFonts w:ascii="Times New Roman" w:eastAsia="Times New Roman" w:hAnsi="Times New Roman"/>
        </w:rPr>
        <w:t xml:space="preserve">The fundamental characteristic of the second </w:t>
      </w:r>
      <w:r>
        <w:rPr>
          <w:rFonts w:ascii="Times New Roman" w:eastAsia="Times New Roman" w:hAnsi="Times New Roman"/>
        </w:rPr>
        <w:t xml:space="preserve">type of </w:t>
      </w:r>
      <w:r w:rsidRPr="00465680">
        <w:rPr>
          <w:rFonts w:ascii="Times New Roman" w:eastAsia="Times New Roman" w:hAnsi="Times New Roman"/>
        </w:rPr>
        <w:t>method</w:t>
      </w:r>
      <w:r>
        <w:rPr>
          <w:rFonts w:ascii="Times New Roman" w:eastAsia="Times New Roman" w:hAnsi="Times New Roman"/>
        </w:rPr>
        <w:t>, referred to as the “implicit method,”</w:t>
      </w:r>
      <w:r w:rsidRPr="00465680">
        <w:rPr>
          <w:rFonts w:ascii="Times New Roman" w:eastAsia="Times New Roman" w:hAnsi="Times New Roman"/>
        </w:rPr>
        <w:t xml:space="preserve"> is that the effectiveness of the current hedging strategy on future cash flows is evaluated, in part or in whole, outside of the stochastic cash-flow model. </w:t>
      </w:r>
      <w:r w:rsidRPr="0067200C">
        <w:rPr>
          <w:rFonts w:ascii="Times New Roman" w:hAnsi="Times New Roman"/>
        </w:rPr>
        <w:t>There are multiple ways</w:t>
      </w:r>
      <w:r>
        <w:rPr>
          <w:rFonts w:ascii="Times New Roman" w:hAnsi="Times New Roman"/>
        </w:rPr>
        <w:t xml:space="preserve"> that</w:t>
      </w:r>
      <w:r w:rsidRPr="0067200C">
        <w:rPr>
          <w:rFonts w:ascii="Times New Roman" w:hAnsi="Times New Roman"/>
        </w:rPr>
        <w:t xml:space="preserve"> this type of modeling can be implemented.</w:t>
      </w:r>
      <w:r w:rsidRPr="008F3EAB">
        <w:rPr>
          <w:rFonts w:ascii="Times New Roman" w:eastAsia="Times New Roman" w:hAnsi="Times New Roman"/>
        </w:rPr>
        <w:t xml:space="preserve"> </w:t>
      </w:r>
      <w:r w:rsidRPr="00465680">
        <w:rPr>
          <w:rFonts w:ascii="Times New Roman" w:eastAsia="Times New Roman" w:hAnsi="Times New Roman"/>
        </w:rPr>
        <w:t xml:space="preserve">In this case, the reduction to the </w:t>
      </w:r>
      <w:r w:rsidR="0018608C">
        <w:rPr>
          <w:rFonts w:ascii="Times New Roman" w:eastAsia="Times New Roman" w:hAnsi="Times New Roman"/>
        </w:rPr>
        <w:t>SR</w:t>
      </w:r>
      <w:r w:rsidRPr="00465680">
        <w:rPr>
          <w:rFonts w:ascii="Times New Roman" w:eastAsia="Times New Roman" w:hAnsi="Times New Roman"/>
        </w:rPr>
        <w:t xml:space="preserve"> otherwise calculated should be commensurate with the degree of effectiveness of the hedging strategy in reducing accumulated deficiencies otherwise calculated.</w:t>
      </w:r>
    </w:p>
    <w:p w14:paraId="730B3362" w14:textId="55932CAE"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4.</w:t>
      </w:r>
      <w:r w:rsidRPr="00D31106">
        <w:tab/>
      </w:r>
      <w:r w:rsidRPr="00465680">
        <w:rPr>
          <w:rFonts w:ascii="Times New Roman" w:eastAsia="Times New Roman" w:hAnsi="Times New Roman"/>
        </w:rPr>
        <w:t xml:space="preserve">Regardless of the methodology used by the company, the ultimate effect of the current hedging strategy (including currently held hedge positions) on the </w:t>
      </w:r>
      <w:r w:rsidR="0018608C">
        <w:rPr>
          <w:rFonts w:ascii="Times New Roman" w:eastAsia="Times New Roman" w:hAnsi="Times New Roman"/>
        </w:rPr>
        <w:t>SR</w:t>
      </w:r>
      <w:r w:rsidRPr="00B25AA4">
        <w:rPr>
          <w:rFonts w:ascii="Times New Roman" w:eastAsia="Times New Roman" w:hAnsi="Times New Roman"/>
        </w:rPr>
        <w:t xml:space="preserve"> </w:t>
      </w:r>
      <w:r w:rsidRPr="00465680">
        <w:rPr>
          <w:rFonts w:ascii="Times New Roman" w:eastAsia="Times New Roman" w:hAnsi="Times New Roman"/>
        </w:rPr>
        <w:t xml:space="preserve">needs to recognize all risks, associated costs, imperfections in the hedges and hedging mismatch tolerances associated with the hedging strategy. The risks include, but are not limited to: basis, gap, price, parameter estimation and variation in assumptions (mortality, persistency, withdrawal, annuitization, etc.). Costs include, but are not limited to: transaction, margin (opportunity costs associated with margin requirements) and administration. In addition, the reduction to the </w:t>
      </w:r>
      <w:r w:rsidR="0018608C">
        <w:rPr>
          <w:rFonts w:ascii="Times New Roman" w:eastAsia="Times New Roman" w:hAnsi="Times New Roman"/>
        </w:rPr>
        <w:t>SR</w:t>
      </w:r>
      <w:r w:rsidRPr="00B25AA4">
        <w:rPr>
          <w:rFonts w:ascii="Times New Roman" w:eastAsia="Times New Roman" w:hAnsi="Times New Roman"/>
        </w:rPr>
        <w:t xml:space="preserve"> </w:t>
      </w:r>
      <w:r w:rsidRPr="00465680">
        <w:rPr>
          <w:rFonts w:ascii="Times New Roman" w:eastAsia="Times New Roman" w:hAnsi="Times New Roman"/>
        </w:rPr>
        <w:t>attributable to the hedging strategy may need to be limited due to the uncertainty associated with the company’s ability to implement the hedging strategy in a timely and effective manner. The level of operational uncertainty varies indirectly with the amount of time that the new or revised strategy has been in effect.</w:t>
      </w:r>
    </w:p>
    <w:p w14:paraId="0FBF31B6" w14:textId="6E97E4CB" w:rsidR="005613C4" w:rsidRPr="00EB2CA6" w:rsidRDefault="005613C4" w:rsidP="005613C4">
      <w:pPr>
        <w:pStyle w:val="ListParagraph"/>
        <w:pBdr>
          <w:top w:val="single" w:sz="4" w:space="1" w:color="auto"/>
          <w:left w:val="single" w:sz="4" w:space="4" w:color="auto"/>
          <w:bottom w:val="single" w:sz="4" w:space="1" w:color="auto"/>
          <w:right w:val="single" w:sz="4" w:space="4" w:color="auto"/>
        </w:pBdr>
        <w:spacing w:after="220" w:line="240" w:lineRule="auto"/>
        <w:jc w:val="both"/>
        <w:rPr>
          <w:rFonts w:ascii="Times New Roman" w:eastAsia="Times New Roman" w:hAnsi="Times New Roman"/>
        </w:rPr>
      </w:pPr>
      <w:r w:rsidRPr="00EB2CA6">
        <w:rPr>
          <w:rFonts w:ascii="Times New Roman" w:eastAsia="Times New Roman" w:hAnsi="Times New Roman"/>
          <w:b/>
        </w:rPr>
        <w:t>Guidance Note:</w:t>
      </w:r>
      <w:r w:rsidRPr="00EB2CA6">
        <w:rPr>
          <w:rFonts w:ascii="Times New Roman" w:eastAsia="Times New Roman" w:hAnsi="Times New Roman"/>
        </w:rPr>
        <w:t xml:space="preserve"> No hedging strategy is perfect. A given hedging strategy may eliminate or reduce some but not all risks, transform some risks into others, introduce new risks, or have other imperfections.</w:t>
      </w:r>
    </w:p>
    <w:p w14:paraId="34E2D761" w14:textId="094B001C" w:rsidR="005613C4" w:rsidRDefault="005613C4" w:rsidP="005613C4">
      <w:pPr>
        <w:spacing w:after="220" w:line="240" w:lineRule="auto"/>
        <w:ind w:left="1440" w:hanging="720"/>
        <w:jc w:val="both"/>
        <w:rPr>
          <w:rFonts w:ascii="Times New Roman" w:eastAsia="Times New Roman" w:hAnsi="Times New Roman"/>
        </w:rPr>
      </w:pPr>
      <w:r w:rsidRPr="00EB2CA6">
        <w:rPr>
          <w:rFonts w:ascii="Times New Roman" w:eastAsia="Times New Roman" w:hAnsi="Times New Roman"/>
        </w:rPr>
        <w:t>5.</w:t>
      </w:r>
      <w:r w:rsidRPr="00EB2CA6">
        <w:rPr>
          <w:rFonts w:ascii="Times New Roman" w:eastAsia="Times New Roman" w:hAnsi="Times New Roman"/>
        </w:rPr>
        <w:tab/>
        <w:t xml:space="preserve">A safe harbor approach is permitted </w:t>
      </w:r>
      <w:r w:rsidR="00BA76DC">
        <w:rPr>
          <w:rFonts w:ascii="Times New Roman" w:eastAsia="Times New Roman" w:hAnsi="Times New Roman"/>
        </w:rPr>
        <w:t xml:space="preserve">for reflection </w:t>
      </w:r>
      <w:r w:rsidR="00BA76DC" w:rsidRPr="00BA76DC">
        <w:rPr>
          <w:rFonts w:ascii="Times New Roman" w:eastAsia="Times New Roman" w:hAnsi="Times New Roman"/>
        </w:rPr>
        <w:t xml:space="preserve">of future hedging strategies supporting the contracts </w:t>
      </w:r>
      <w:r w:rsidRPr="00EB2CA6">
        <w:rPr>
          <w:rFonts w:ascii="Times New Roman" w:eastAsia="Times New Roman" w:hAnsi="Times New Roman"/>
        </w:rPr>
        <w:t>for those companies whose modeled hedge assets comprise only linear instruments not sensitive to implied volatility. For companies with option-based hedge strategies, electing this approach would require representing the option-based portion of the strategy as a delta-rho two-Greek hedge program. The normally modeled option portfolio would be replaced with a set of linear instruments that have the same first-order Greeks as the original option portfolio.</w:t>
      </w:r>
    </w:p>
    <w:p w14:paraId="7D6D69EB" w14:textId="54313023" w:rsidR="005613C4" w:rsidRDefault="005613C4" w:rsidP="009E255A">
      <w:pPr>
        <w:pStyle w:val="Heading2"/>
        <w:rPr>
          <w:sz w:val="22"/>
          <w:szCs w:val="22"/>
        </w:rPr>
      </w:pPr>
      <w:bookmarkStart w:id="1558" w:name="_Toc77242161"/>
      <w:bookmarkStart w:id="1559" w:name="_Toc137649807"/>
      <w:r w:rsidRPr="009E255A">
        <w:rPr>
          <w:sz w:val="22"/>
          <w:szCs w:val="22"/>
        </w:rPr>
        <w:t>C.</w:t>
      </w:r>
      <w:r w:rsidRPr="009E255A">
        <w:rPr>
          <w:sz w:val="22"/>
          <w:szCs w:val="22"/>
        </w:rPr>
        <w:tab/>
        <w:t xml:space="preserve">Calculation of </w:t>
      </w:r>
      <w:r w:rsidR="0018608C">
        <w:rPr>
          <w:sz w:val="22"/>
          <w:szCs w:val="22"/>
        </w:rPr>
        <w:t>SR</w:t>
      </w:r>
      <w:r w:rsidRPr="009E255A">
        <w:rPr>
          <w:sz w:val="22"/>
          <w:szCs w:val="22"/>
        </w:rPr>
        <w:t xml:space="preserve"> (Reported)</w:t>
      </w:r>
      <w:bookmarkEnd w:id="1558"/>
      <w:bookmarkEnd w:id="1559"/>
    </w:p>
    <w:p w14:paraId="74B2A5AD" w14:textId="77777777" w:rsidR="0040376D" w:rsidRPr="0040376D" w:rsidRDefault="0040376D" w:rsidP="0040376D">
      <w:pPr>
        <w:spacing w:after="0"/>
      </w:pPr>
    </w:p>
    <w:p w14:paraId="698559B9" w14:textId="567C38B6"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r w:rsidRPr="00D31106">
        <w:tab/>
      </w:r>
      <w:r w:rsidRPr="00465680">
        <w:rPr>
          <w:rFonts w:ascii="Times New Roman" w:eastAsia="Times New Roman" w:hAnsi="Times New Roman"/>
        </w:rPr>
        <w:t xml:space="preserve">The company </w:t>
      </w:r>
      <w:r>
        <w:rPr>
          <w:rFonts w:ascii="Times New Roman" w:eastAsia="Times New Roman" w:hAnsi="Times New Roman"/>
        </w:rPr>
        <w:t xml:space="preserve">shall calculate CTE70 </w:t>
      </w:r>
      <w:r w:rsidRPr="00465680">
        <w:rPr>
          <w:rFonts w:ascii="Times New Roman" w:eastAsia="Times New Roman" w:hAnsi="Times New Roman"/>
        </w:rPr>
        <w:t xml:space="preserve">(best efforts)—the results obtained when the </w:t>
      </w:r>
      <w:r>
        <w:rPr>
          <w:rFonts w:ascii="Times New Roman" w:eastAsia="Times New Roman" w:hAnsi="Times New Roman"/>
        </w:rPr>
        <w:t xml:space="preserve">CTE70 </w:t>
      </w:r>
      <w:r w:rsidRPr="00465680">
        <w:rPr>
          <w:rFonts w:ascii="Times New Roman" w:eastAsia="Times New Roman" w:hAnsi="Times New Roman"/>
        </w:rPr>
        <w:t xml:space="preserve">is based on incorporating the </w:t>
      </w:r>
      <w:r w:rsidR="00BA76DC" w:rsidRPr="00BA76DC">
        <w:rPr>
          <w:rFonts w:ascii="Times New Roman" w:eastAsia="Times New Roman" w:hAnsi="Times New Roman"/>
        </w:rPr>
        <w:t>future hedging strategies supporting the contracts</w:t>
      </w:r>
      <w:r w:rsidR="006900A3" w:rsidRPr="00465680" w:rsidDel="004D6C72">
        <w:rPr>
          <w:rFonts w:ascii="Times New Roman" w:eastAsia="Times New Roman" w:hAnsi="Times New Roman"/>
        </w:rPr>
        <w:t xml:space="preserve"> </w:t>
      </w:r>
      <w:r w:rsidRPr="00465680">
        <w:rPr>
          <w:rFonts w:ascii="Times New Roman" w:eastAsia="Times New Roman" w:hAnsi="Times New Roman"/>
        </w:rPr>
        <w:t xml:space="preserve">(including </w:t>
      </w:r>
      <w:r>
        <w:rPr>
          <w:rFonts w:ascii="Times New Roman" w:eastAsia="Times New Roman" w:hAnsi="Times New Roman"/>
        </w:rPr>
        <w:t xml:space="preserve">both </w:t>
      </w:r>
      <w:r w:rsidRPr="00465680">
        <w:rPr>
          <w:rFonts w:ascii="Times New Roman" w:eastAsia="Times New Roman" w:hAnsi="Times New Roman"/>
        </w:rPr>
        <w:t xml:space="preserve">currently held </w:t>
      </w:r>
      <w:r>
        <w:rPr>
          <w:rFonts w:ascii="Times New Roman" w:eastAsia="Times New Roman" w:hAnsi="Times New Roman"/>
        </w:rPr>
        <w:t xml:space="preserve">and future </w:t>
      </w:r>
      <w:r w:rsidRPr="00465680">
        <w:rPr>
          <w:rFonts w:ascii="Times New Roman" w:eastAsia="Times New Roman" w:hAnsi="Times New Roman"/>
        </w:rPr>
        <w:t>hedge positions) into the stochastic cash-flow model</w:t>
      </w:r>
      <w:r w:rsidRPr="009039A3">
        <w:rPr>
          <w:rFonts w:ascii="Times New Roman" w:eastAsia="Times New Roman" w:hAnsi="Times New Roman"/>
        </w:rPr>
        <w:t xml:space="preserve"> </w:t>
      </w:r>
      <w:r>
        <w:rPr>
          <w:rFonts w:ascii="Times New Roman" w:eastAsia="Times New Roman" w:hAnsi="Times New Roman"/>
        </w:rPr>
        <w:t>on a best efforts basis</w:t>
      </w:r>
      <w:r w:rsidRPr="00465680">
        <w:rPr>
          <w:rFonts w:ascii="Times New Roman" w:eastAsia="Times New Roman" w:hAnsi="Times New Roman"/>
        </w:rPr>
        <w:t xml:space="preserve">, including all of the factors and assumptions needed to </w:t>
      </w:r>
      <w:r w:rsidR="00DD7F5E" w:rsidRPr="00DD7F5E">
        <w:rPr>
          <w:rFonts w:ascii="Times New Roman" w:eastAsia="Times New Roman" w:hAnsi="Times New Roman"/>
        </w:rPr>
        <w:t xml:space="preserve">execute the future hedging strategies supporting the contracts </w:t>
      </w:r>
      <w:r w:rsidRPr="00465680">
        <w:rPr>
          <w:rFonts w:ascii="Times New Roman" w:eastAsia="Times New Roman" w:hAnsi="Times New Roman"/>
        </w:rPr>
        <w:t>(e.g., stochastic implied volatility).</w:t>
      </w:r>
      <w:r w:rsidRPr="009039A3">
        <w:rPr>
          <w:rFonts w:ascii="Times New Roman" w:eastAsia="Times New Roman" w:hAnsi="Times New Roman"/>
        </w:rPr>
        <w:t xml:space="preserve"> </w:t>
      </w:r>
      <w:r>
        <w:rPr>
          <w:rFonts w:ascii="Times New Roman" w:eastAsia="Times New Roman" w:hAnsi="Times New Roman"/>
        </w:rPr>
        <w:t>The determination of CTE70 (best efforts) may utilize either explicit or implicit modeling techniques.</w:t>
      </w:r>
    </w:p>
    <w:p w14:paraId="3BD00A10" w14:textId="28C80303"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Pr>
          <w:rFonts w:ascii="Times New Roman" w:eastAsia="Times New Roman" w:hAnsi="Times New Roman"/>
        </w:rPr>
        <w:tab/>
        <w:t>T</w:t>
      </w:r>
      <w:r w:rsidRPr="00B25AA4">
        <w:rPr>
          <w:rFonts w:ascii="Times New Roman" w:eastAsia="Times New Roman" w:hAnsi="Times New Roman"/>
        </w:rPr>
        <w:t xml:space="preserve">he company shall </w:t>
      </w:r>
      <w:r>
        <w:rPr>
          <w:rFonts w:ascii="Times New Roman" w:eastAsia="Times New Roman" w:hAnsi="Times New Roman"/>
        </w:rPr>
        <w:t xml:space="preserve">calculate a CTE70 (adjusted) by </w:t>
      </w:r>
      <w:r w:rsidRPr="00B25AA4">
        <w:rPr>
          <w:rFonts w:ascii="Times New Roman" w:eastAsia="Times New Roman" w:hAnsi="Times New Roman"/>
        </w:rPr>
        <w:t>recalculat</w:t>
      </w:r>
      <w:r>
        <w:rPr>
          <w:rFonts w:ascii="Times New Roman" w:eastAsia="Times New Roman" w:hAnsi="Times New Roman"/>
        </w:rPr>
        <w:t>ing</w:t>
      </w:r>
      <w:r w:rsidRPr="00B25AA4">
        <w:rPr>
          <w:rFonts w:ascii="Times New Roman" w:eastAsia="Times New Roman" w:hAnsi="Times New Roman"/>
        </w:rPr>
        <w:t xml:space="preserve"> the </w:t>
      </w:r>
      <w:r>
        <w:rPr>
          <w:rFonts w:ascii="Times New Roman" w:eastAsia="Times New Roman" w:hAnsi="Times New Roman"/>
        </w:rPr>
        <w:t>CTE70</w:t>
      </w:r>
      <w:r w:rsidRPr="00B25AA4">
        <w:rPr>
          <w:rFonts w:ascii="Times New Roman" w:eastAsia="Times New Roman" w:hAnsi="Times New Roman"/>
        </w:rPr>
        <w:t xml:space="preserve"> assuming the company has no </w:t>
      </w:r>
      <w:r w:rsidR="00EF2E82">
        <w:rPr>
          <w:rFonts w:ascii="Times New Roman" w:eastAsia="Times New Roman" w:hAnsi="Times New Roman"/>
        </w:rPr>
        <w:t xml:space="preserve">future </w:t>
      </w:r>
      <w:r w:rsidR="00C62757">
        <w:rPr>
          <w:rFonts w:ascii="Times New Roman" w:eastAsia="Times New Roman" w:hAnsi="Times New Roman"/>
        </w:rPr>
        <w:t xml:space="preserve">hedging </w:t>
      </w:r>
      <w:r w:rsidR="003C1D58">
        <w:rPr>
          <w:rFonts w:ascii="Times New Roman" w:eastAsia="Times New Roman" w:hAnsi="Times New Roman"/>
        </w:rPr>
        <w:t>strategies supporting the contracts</w:t>
      </w:r>
      <w:r w:rsidR="00C62757">
        <w:rPr>
          <w:rFonts w:ascii="Times New Roman" w:eastAsia="Times New Roman" w:hAnsi="Times New Roman"/>
        </w:rPr>
        <w:t xml:space="preserve"> </w:t>
      </w:r>
      <w:r>
        <w:rPr>
          <w:rFonts w:ascii="Times New Roman" w:eastAsia="Times New Roman" w:hAnsi="Times New Roman"/>
        </w:rPr>
        <w:t xml:space="preserve">except </w:t>
      </w:r>
      <w:del w:id="1560" w:author="VM-22 Subgroup" w:date="2023-06-08T10:36:00Z">
        <w:r w:rsidDel="00FB058E">
          <w:rPr>
            <w:rFonts w:ascii="Times New Roman" w:eastAsia="Times New Roman" w:hAnsi="Times New Roman"/>
          </w:rPr>
          <w:delText>those to hedge interest</w:delText>
        </w:r>
      </w:del>
      <w:ins w:id="1561" w:author="VM-22 Subgroup" w:date="2023-06-08T10:36:00Z">
        <w:r w:rsidR="00FB058E">
          <w:rPr>
            <w:rFonts w:ascii="Times New Roman" w:eastAsia="Times New Roman" w:hAnsi="Times New Roman"/>
          </w:rPr>
          <w:t>hedge purposes solely related to st</w:t>
        </w:r>
      </w:ins>
      <w:ins w:id="1562" w:author="VM-22 Subgroup" w:date="2023-06-08T10:37:00Z">
        <w:r w:rsidR="00FB058E">
          <w:rPr>
            <w:rFonts w:ascii="Times New Roman" w:eastAsia="Times New Roman" w:hAnsi="Times New Roman"/>
          </w:rPr>
          <w:t>rategies to hedge index</w:t>
        </w:r>
      </w:ins>
      <w:r>
        <w:rPr>
          <w:rFonts w:ascii="Times New Roman" w:eastAsia="Times New Roman" w:hAnsi="Times New Roman"/>
        </w:rPr>
        <w:t xml:space="preserve"> credits </w:t>
      </w:r>
      <w:commentRangeStart w:id="1563"/>
      <w:commentRangeStart w:id="1564"/>
      <w:del w:id="1565" w:author="VM-22 Subgroup" w:date="2023-02-07T14:14:00Z">
        <w:r w:rsidDel="002F724A">
          <w:rPr>
            <w:rFonts w:ascii="Times New Roman" w:eastAsia="Times New Roman" w:hAnsi="Times New Roman"/>
          </w:rPr>
          <w:delText>and hedge assets held by the company on the valuation date</w:delText>
        </w:r>
      </w:del>
      <w:commentRangeEnd w:id="1563"/>
      <w:r w:rsidR="00D376C0">
        <w:rPr>
          <w:rStyle w:val="CommentReference"/>
        </w:rPr>
        <w:commentReference w:id="1563"/>
      </w:r>
      <w:commentRangeEnd w:id="1564"/>
      <w:r w:rsidR="002F724A">
        <w:rPr>
          <w:rStyle w:val="CommentReference"/>
        </w:rPr>
        <w:commentReference w:id="1564"/>
      </w:r>
      <w:r w:rsidRPr="009039A3">
        <w:rPr>
          <w:rFonts w:ascii="Times New Roman" w:eastAsia="Times New Roman" w:hAnsi="Times New Roman"/>
        </w:rPr>
        <w:t xml:space="preserve">, therefore following the requirements of Section </w:t>
      </w:r>
      <w:r>
        <w:rPr>
          <w:rFonts w:ascii="Times New Roman" w:eastAsia="Times New Roman" w:hAnsi="Times New Roman"/>
        </w:rPr>
        <w:t xml:space="preserve">4.A.4.a and </w:t>
      </w:r>
      <w:r w:rsidR="006D6ECF">
        <w:rPr>
          <w:rFonts w:ascii="Times New Roman" w:eastAsia="Times New Roman" w:hAnsi="Times New Roman"/>
        </w:rPr>
        <w:t>4.</w:t>
      </w:r>
      <w:r>
        <w:rPr>
          <w:rFonts w:ascii="Times New Roman" w:eastAsia="Times New Roman" w:hAnsi="Times New Roman"/>
        </w:rPr>
        <w:t>A.4.b.i</w:t>
      </w:r>
      <w:r w:rsidRPr="009039A3">
        <w:rPr>
          <w:rFonts w:ascii="Times New Roman" w:eastAsia="Times New Roman" w:hAnsi="Times New Roman"/>
        </w:rPr>
        <w:t>.</w:t>
      </w:r>
    </w:p>
    <w:p w14:paraId="7C8C5A58" w14:textId="7AA93989" w:rsidR="003C1D58" w:rsidRPr="003C1D58" w:rsidRDefault="003C1D58" w:rsidP="003C1D58">
      <w:pPr>
        <w:spacing w:after="220" w:line="240" w:lineRule="auto"/>
        <w:ind w:left="1440"/>
        <w:jc w:val="both"/>
        <w:rPr>
          <w:rFonts w:ascii="Times New Roman" w:eastAsia="Times New Roman" w:hAnsi="Times New Roman"/>
        </w:rPr>
      </w:pPr>
      <w:r w:rsidRPr="003C1D58">
        <w:rPr>
          <w:rFonts w:ascii="Times New Roman" w:eastAsia="Times New Roman" w:hAnsi="Times New Roman"/>
        </w:rPr>
        <w:t>However, for a company with a future hedging strategy supporting the contracts, existing hedging instruments</w:t>
      </w:r>
      <w:ins w:id="1566" w:author="VM-22 Subgroup" w:date="2023-06-08T10:37:00Z">
        <w:r w:rsidR="00FB058E" w:rsidRPr="00FB058E">
          <w:rPr>
            <w:rFonts w:ascii="Times New Roman" w:eastAsia="Times New Roman" w:hAnsi="Times New Roman"/>
          </w:rPr>
          <w:t xml:space="preserve">, except hedging instruments solely related to strategies to hedge index credits, </w:t>
        </w:r>
      </w:ins>
      <w:r w:rsidRPr="003C1D58">
        <w:rPr>
          <w:rFonts w:ascii="Times New Roman" w:eastAsia="Times New Roman" w:hAnsi="Times New Roman"/>
        </w:rPr>
        <w:t xml:space="preserve"> that are currently held by the company in support of the contracts falling under the scope of these requirements may be considered in one of two ways for the CTE70 (adjusted): </w:t>
      </w:r>
    </w:p>
    <w:p w14:paraId="2F72E59E" w14:textId="77777777" w:rsidR="003C1D58" w:rsidRPr="003C1D58" w:rsidRDefault="003C1D58" w:rsidP="003C1D58">
      <w:pPr>
        <w:spacing w:after="220" w:line="240" w:lineRule="auto"/>
        <w:ind w:left="2160" w:hanging="360"/>
        <w:jc w:val="both"/>
        <w:rPr>
          <w:rFonts w:ascii="Times New Roman" w:eastAsia="Times New Roman" w:hAnsi="Times New Roman"/>
        </w:rPr>
      </w:pPr>
      <w:r w:rsidRPr="003C1D58">
        <w:rPr>
          <w:rFonts w:ascii="Times New Roman" w:eastAsia="Times New Roman" w:hAnsi="Times New Roman"/>
        </w:rPr>
        <w:lastRenderedPageBreak/>
        <w:t>a)</w:t>
      </w:r>
      <w:r w:rsidRPr="003C1D58">
        <w:rPr>
          <w:rFonts w:ascii="Times New Roman" w:eastAsia="Times New Roman" w:hAnsi="Times New Roman"/>
        </w:rPr>
        <w:tab/>
        <w:t xml:space="preserve">Include the asset cash flows from any contractual payments and maturity values in the projection model; or </w:t>
      </w:r>
    </w:p>
    <w:p w14:paraId="65DFBDC8" w14:textId="77777777" w:rsidR="003C1D58" w:rsidRPr="003C1D58" w:rsidRDefault="003C1D58" w:rsidP="00B773C4">
      <w:pPr>
        <w:spacing w:after="220" w:line="240" w:lineRule="auto"/>
        <w:ind w:left="2160" w:hanging="360"/>
        <w:jc w:val="both"/>
        <w:rPr>
          <w:rFonts w:ascii="Times New Roman" w:eastAsia="Times New Roman" w:hAnsi="Times New Roman"/>
        </w:rPr>
      </w:pPr>
      <w:r w:rsidRPr="003C1D58">
        <w:rPr>
          <w:rFonts w:ascii="Times New Roman" w:eastAsia="Times New Roman" w:hAnsi="Times New Roman"/>
        </w:rPr>
        <w:t>b)</w:t>
      </w:r>
      <w:r w:rsidRPr="003C1D58">
        <w:rPr>
          <w:rFonts w:ascii="Times New Roman" w:eastAsia="Times New Roman" w:hAnsi="Times New Roman"/>
        </w:rPr>
        <w:tab/>
        <w:t>No hedge positions – in which case the hedge positions held on the valuation date are replaced with cash and/or other general account assets in an amount equal to the aggregate market value of these hedge positions.</w:t>
      </w:r>
    </w:p>
    <w:p w14:paraId="045ED9AE" w14:textId="77777777" w:rsidR="003C1D58" w:rsidRPr="003C1D58" w:rsidRDefault="003C1D58" w:rsidP="003C1D58">
      <w:pPr>
        <w:pBdr>
          <w:top w:val="single" w:sz="4" w:space="1" w:color="auto"/>
          <w:left w:val="single" w:sz="4" w:space="4" w:color="auto"/>
          <w:bottom w:val="single" w:sz="4" w:space="1" w:color="auto"/>
          <w:right w:val="single" w:sz="4" w:space="4" w:color="auto"/>
        </w:pBdr>
        <w:spacing w:after="220" w:line="240" w:lineRule="auto"/>
        <w:ind w:left="1440"/>
        <w:jc w:val="both"/>
        <w:rPr>
          <w:rFonts w:ascii="Times New Roman" w:eastAsia="Times New Roman" w:hAnsi="Times New Roman"/>
        </w:rPr>
      </w:pPr>
      <w:r w:rsidRPr="003C1D58">
        <w:rPr>
          <w:rFonts w:ascii="Times New Roman" w:eastAsia="Times New Roman" w:hAnsi="Times New Roman"/>
          <w:b/>
          <w:bCs/>
        </w:rPr>
        <w:t>Guidance Note:</w:t>
      </w:r>
      <w:r w:rsidRPr="003C1D58">
        <w:rPr>
          <w:rFonts w:ascii="Times New Roman" w:eastAsia="Times New Roman" w:hAnsi="Times New Roman"/>
        </w:rPr>
        <w:t xml:space="preserve"> If the hedge positions held on the valuation date are replaced with cash, then as with any other cash, such amounts may then be invested following the company’s investment strategy.</w:t>
      </w:r>
    </w:p>
    <w:p w14:paraId="01ACBAC0" w14:textId="599A6B7C" w:rsidR="003C1D58" w:rsidRPr="00465680" w:rsidRDefault="003C1D58" w:rsidP="003C1D58">
      <w:pPr>
        <w:spacing w:after="220" w:line="240" w:lineRule="auto"/>
        <w:ind w:left="1440"/>
        <w:jc w:val="both"/>
        <w:rPr>
          <w:rFonts w:ascii="Times New Roman" w:eastAsia="Times New Roman" w:hAnsi="Times New Roman"/>
        </w:rPr>
      </w:pPr>
      <w:r w:rsidRPr="003C1D58">
        <w:rPr>
          <w:rFonts w:ascii="Times New Roman" w:eastAsia="Times New Roman" w:hAnsi="Times New Roman"/>
        </w:rPr>
        <w:t>A company may switch from method a) to method b) at any time, but it may only change from b) to a) with the approval of the domiciliary commissioner.</w:t>
      </w:r>
    </w:p>
    <w:p w14:paraId="371EEB51" w14:textId="5A54F6DD"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Pr>
          <w:rFonts w:ascii="Times New Roman" w:eastAsia="Times New Roman" w:hAnsi="Times New Roman"/>
        </w:rPr>
        <w:tab/>
      </w:r>
      <w:r w:rsidRPr="00465680">
        <w:rPr>
          <w:rFonts w:ascii="Times New Roman" w:eastAsia="Times New Roman" w:hAnsi="Times New Roman"/>
        </w:rPr>
        <w:t xml:space="preserve">Because most models will include at least some approximations or idealistic assumptions, </w:t>
      </w:r>
      <w:r>
        <w:rPr>
          <w:rFonts w:ascii="Times New Roman" w:eastAsia="Times New Roman" w:hAnsi="Times New Roman"/>
        </w:rPr>
        <w:t>CTE70</w:t>
      </w:r>
      <w:r w:rsidRPr="00465680">
        <w:rPr>
          <w:rFonts w:ascii="Times New Roman" w:eastAsia="Times New Roman" w:hAnsi="Times New Roman"/>
        </w:rPr>
        <w:t xml:space="preserve"> (best efforts) may overstate the impact of the hedging strategy. To compensate for potential overstatement of the impact of the hedging strategy, the </w:t>
      </w:r>
      <w:r w:rsidRPr="00B25AA4">
        <w:rPr>
          <w:rFonts w:ascii="Times New Roman" w:eastAsia="Times New Roman" w:hAnsi="Times New Roman"/>
        </w:rPr>
        <w:t xml:space="preserve">value for the </w:t>
      </w:r>
      <w:r w:rsidR="0018608C">
        <w:rPr>
          <w:rFonts w:ascii="Times New Roman" w:eastAsia="Times New Roman" w:hAnsi="Times New Roman"/>
        </w:rPr>
        <w:t>SR</w:t>
      </w:r>
      <w:r w:rsidRPr="00B25AA4">
        <w:rPr>
          <w:rFonts w:ascii="Times New Roman" w:eastAsia="Times New Roman" w:hAnsi="Times New Roman"/>
        </w:rPr>
        <w:t xml:space="preserve"> is given by:</w:t>
      </w:r>
    </w:p>
    <w:p w14:paraId="383664A8" w14:textId="088F712D" w:rsidR="005613C4" w:rsidRPr="00465680" w:rsidRDefault="0018608C" w:rsidP="005613C4">
      <w:pPr>
        <w:spacing w:after="220" w:line="240" w:lineRule="auto"/>
        <w:ind w:left="1440"/>
        <w:jc w:val="both"/>
        <w:rPr>
          <w:rFonts w:ascii="Times New Roman" w:eastAsia="Times New Roman" w:hAnsi="Times New Roman"/>
        </w:rPr>
      </w:pPr>
      <w:r>
        <w:rPr>
          <w:rFonts w:ascii="Times New Roman" w:eastAsia="Times New Roman" w:hAnsi="Times New Roman"/>
        </w:rPr>
        <w:t>SR</w:t>
      </w:r>
      <w:r w:rsidR="005613C4">
        <w:rPr>
          <w:rFonts w:ascii="Times New Roman" w:eastAsia="Times New Roman" w:hAnsi="Times New Roman"/>
        </w:rPr>
        <w:t xml:space="preserve"> = CTE70 </w:t>
      </w:r>
      <w:r w:rsidR="005613C4" w:rsidRPr="00465680">
        <w:rPr>
          <w:rFonts w:ascii="Times New Roman" w:eastAsia="Times New Roman" w:hAnsi="Times New Roman"/>
        </w:rPr>
        <w:t>(best efforts) +</w:t>
      </w:r>
      <w:r w:rsidR="005613C4" w:rsidRPr="00B720DD">
        <w:rPr>
          <w:rFonts w:ascii="Times New Roman" w:eastAsia="Times New Roman" w:hAnsi="Times New Roman"/>
        </w:rPr>
        <w:t xml:space="preserve"> </w:t>
      </w:r>
      <w:r w:rsidR="005613C4">
        <w:rPr>
          <w:rFonts w:ascii="Times New Roman" w:eastAsia="Times New Roman" w:hAnsi="Times New Roman"/>
        </w:rPr>
        <w:t>E</w:t>
      </w:r>
      <w:r w:rsidR="005613C4" w:rsidRPr="00B25AA4">
        <w:rPr>
          <w:rFonts w:ascii="Times New Roman" w:eastAsia="Times New Roman" w:hAnsi="Times New Roman"/>
        </w:rPr>
        <w:t xml:space="preserve"> </w:t>
      </w:r>
      <w:r w:rsidR="005613C4" w:rsidRPr="00B25AA4">
        <w:rPr>
          <w:rFonts w:ascii="Times New Roman" w:eastAsia="Arial" w:hAnsi="Times New Roman"/>
        </w:rPr>
        <w:t xml:space="preserve">× </w:t>
      </w:r>
      <w:r w:rsidR="005613C4">
        <w:rPr>
          <w:rFonts w:ascii="Times New Roman" w:eastAsia="Arial" w:hAnsi="Times New Roman"/>
        </w:rPr>
        <w:t xml:space="preserve">max[0, </w:t>
      </w:r>
      <w:r w:rsidR="005613C4" w:rsidRPr="00B25AA4">
        <w:rPr>
          <w:rFonts w:ascii="Times New Roman" w:eastAsia="Times New Roman" w:hAnsi="Times New Roman"/>
        </w:rPr>
        <w:t>CTE</w:t>
      </w:r>
      <w:r w:rsidR="005613C4">
        <w:rPr>
          <w:rFonts w:ascii="Times New Roman" w:eastAsia="Times New Roman" w:hAnsi="Times New Roman"/>
        </w:rPr>
        <w:t>70</w:t>
      </w:r>
      <w:r w:rsidR="005613C4" w:rsidRPr="00B25AA4">
        <w:rPr>
          <w:rFonts w:ascii="Times New Roman" w:eastAsia="Times New Roman" w:hAnsi="Times New Roman"/>
        </w:rPr>
        <w:t xml:space="preserve"> (adjusted)</w:t>
      </w:r>
      <w:r w:rsidR="005613C4">
        <w:rPr>
          <w:rFonts w:ascii="Times New Roman" w:eastAsia="Times New Roman" w:hAnsi="Times New Roman"/>
        </w:rPr>
        <w:t xml:space="preserve"> – </w:t>
      </w:r>
      <w:r w:rsidR="005613C4" w:rsidRPr="00B25AA4">
        <w:rPr>
          <w:rFonts w:ascii="Times New Roman" w:eastAsia="Times New Roman" w:hAnsi="Times New Roman"/>
        </w:rPr>
        <w:t>CTE</w:t>
      </w:r>
      <w:r w:rsidR="005613C4">
        <w:rPr>
          <w:rFonts w:ascii="Times New Roman" w:eastAsia="Times New Roman" w:hAnsi="Times New Roman"/>
        </w:rPr>
        <w:t>70</w:t>
      </w:r>
      <w:r w:rsidR="005613C4" w:rsidRPr="00B25AA4">
        <w:rPr>
          <w:rFonts w:ascii="Times New Roman" w:eastAsia="Times New Roman" w:hAnsi="Times New Roman"/>
        </w:rPr>
        <w:t xml:space="preserve"> (best efforts)</w:t>
      </w:r>
      <w:r w:rsidR="005613C4">
        <w:rPr>
          <w:rFonts w:ascii="Times New Roman" w:eastAsia="Times New Roman" w:hAnsi="Times New Roman"/>
        </w:rPr>
        <w:t>]</w:t>
      </w:r>
    </w:p>
    <w:p w14:paraId="19C05FE5" w14:textId="77777777"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r>
      <w:r w:rsidRPr="00465680">
        <w:rPr>
          <w:rFonts w:ascii="Times New Roman" w:eastAsia="Times New Roman" w:hAnsi="Times New Roman"/>
        </w:rPr>
        <w:t xml:space="preserve">The </w:t>
      </w:r>
      <w:r w:rsidRPr="0067200C">
        <w:rPr>
          <w:rFonts w:ascii="Times New Roman" w:hAnsi="Times New Roman"/>
        </w:rPr>
        <w:t xml:space="preserve">company shall specify a </w:t>
      </w:r>
      <w:r w:rsidRPr="00465680">
        <w:rPr>
          <w:rFonts w:ascii="Times New Roman" w:eastAsia="Times New Roman" w:hAnsi="Times New Roman"/>
        </w:rPr>
        <w:t xml:space="preserve">value for </w:t>
      </w:r>
      <w:r w:rsidRPr="00465680">
        <w:rPr>
          <w:rFonts w:ascii="Times New Roman" w:eastAsia="Times New Roman" w:hAnsi="Times New Roman"/>
          <w:i/>
        </w:rPr>
        <w:t xml:space="preserve">E </w:t>
      </w:r>
      <w:r w:rsidRPr="00465680">
        <w:rPr>
          <w:rFonts w:ascii="Times New Roman" w:eastAsia="Times New Roman" w:hAnsi="Times New Roman"/>
        </w:rPr>
        <w:t>(</w:t>
      </w:r>
      <w:r>
        <w:rPr>
          <w:rFonts w:ascii="Times New Roman" w:eastAsia="Times New Roman" w:hAnsi="Times New Roman"/>
        </w:rPr>
        <w:t xml:space="preserve">the “error </w:t>
      </w:r>
      <w:r w:rsidRPr="00465680">
        <w:rPr>
          <w:rFonts w:ascii="Times New Roman" w:eastAsia="Times New Roman" w:hAnsi="Times New Roman"/>
        </w:rPr>
        <w:t xml:space="preserve">factor”) </w:t>
      </w:r>
      <w:r>
        <w:rPr>
          <w:rFonts w:ascii="Times New Roman" w:eastAsia="Times New Roman" w:hAnsi="Times New Roman"/>
        </w:rPr>
        <w:t>in</w:t>
      </w:r>
      <w:r w:rsidRPr="00465680">
        <w:rPr>
          <w:rFonts w:ascii="Times New Roman" w:eastAsia="Times New Roman" w:hAnsi="Times New Roman"/>
        </w:rPr>
        <w:t xml:space="preserve"> the </w:t>
      </w:r>
      <w:r w:rsidRPr="0067200C">
        <w:rPr>
          <w:rFonts w:ascii="Times New Roman" w:hAnsi="Times New Roman"/>
        </w:rPr>
        <w:t xml:space="preserve">range from 5% to 100% to reflect </w:t>
      </w:r>
      <w:r>
        <w:rPr>
          <w:rFonts w:ascii="Times New Roman" w:eastAsia="Times New Roman" w:hAnsi="Times New Roman"/>
        </w:rPr>
        <w:t>the company’s</w:t>
      </w:r>
      <w:r w:rsidRPr="00465680">
        <w:rPr>
          <w:rFonts w:ascii="Times New Roman" w:eastAsia="Times New Roman" w:hAnsi="Times New Roman"/>
        </w:rPr>
        <w:t xml:space="preserve"> view </w:t>
      </w:r>
      <w:r>
        <w:rPr>
          <w:rFonts w:ascii="Times New Roman" w:eastAsia="Times New Roman" w:hAnsi="Times New Roman"/>
        </w:rPr>
        <w:t xml:space="preserve">of the potential error resulting from </w:t>
      </w:r>
      <w:r w:rsidRPr="00465680">
        <w:rPr>
          <w:rFonts w:ascii="Times New Roman" w:eastAsia="Times New Roman" w:hAnsi="Times New Roman"/>
        </w:rPr>
        <w:t>the level of sophistication of the stochastic cash-flow model and its ability to properly reflect the parameters of the hedging strategy (i.e., the Greeks being covered by the strategy)</w:t>
      </w:r>
      <w:r>
        <w:rPr>
          <w:rFonts w:ascii="Times New Roman" w:eastAsia="Times New Roman" w:hAnsi="Times New Roman"/>
        </w:rPr>
        <w:t>,</w:t>
      </w:r>
      <w:r w:rsidRPr="00465680">
        <w:rPr>
          <w:rFonts w:ascii="Times New Roman" w:eastAsia="Times New Roman" w:hAnsi="Times New Roman"/>
        </w:rPr>
        <w:t xml:space="preserve"> as well as the associated costs, risks and benefits. </w:t>
      </w:r>
      <w:r>
        <w:rPr>
          <w:rFonts w:ascii="Times New Roman" w:eastAsia="Times New Roman" w:hAnsi="Times New Roman"/>
        </w:rPr>
        <w:t>T</w:t>
      </w:r>
      <w:r w:rsidRPr="00465680">
        <w:rPr>
          <w:rFonts w:ascii="Times New Roman" w:eastAsia="Times New Roman" w:hAnsi="Times New Roman"/>
        </w:rPr>
        <w:t xml:space="preserve">he greater the ability of the </w:t>
      </w:r>
      <w:r>
        <w:rPr>
          <w:rFonts w:ascii="Times New Roman" w:eastAsia="Times New Roman" w:hAnsi="Times New Roman"/>
        </w:rPr>
        <w:t xml:space="preserve">stochastic </w:t>
      </w:r>
      <w:r w:rsidRPr="00465680">
        <w:rPr>
          <w:rFonts w:ascii="Times New Roman" w:eastAsia="Times New Roman" w:hAnsi="Times New Roman"/>
        </w:rPr>
        <w:t xml:space="preserve">model to capture all risks and uncertainties, the </w:t>
      </w:r>
      <w:r>
        <w:rPr>
          <w:rFonts w:ascii="Times New Roman" w:eastAsia="Times New Roman" w:hAnsi="Times New Roman"/>
        </w:rPr>
        <w:t>lower</w:t>
      </w:r>
      <w:r w:rsidRPr="00465680">
        <w:rPr>
          <w:rFonts w:ascii="Times New Roman" w:eastAsia="Times New Roman" w:hAnsi="Times New Roman"/>
        </w:rPr>
        <w:t xml:space="preserve"> the value of </w:t>
      </w:r>
      <w:r w:rsidRPr="00465680">
        <w:rPr>
          <w:rFonts w:ascii="Times New Roman" w:eastAsia="Times New Roman" w:hAnsi="Times New Roman"/>
          <w:i/>
        </w:rPr>
        <w:t>E</w:t>
      </w:r>
      <w:r>
        <w:rPr>
          <w:rFonts w:ascii="Times New Roman" w:eastAsia="Times New Roman" w:hAnsi="Times New Roman"/>
          <w:i/>
        </w:rPr>
        <w:t xml:space="preserve">. </w:t>
      </w:r>
      <w:r w:rsidRPr="0067200C">
        <w:rPr>
          <w:rFonts w:ascii="Times New Roman" w:hAnsi="Times New Roman"/>
        </w:rPr>
        <w:t xml:space="preserve">The value of </w:t>
      </w:r>
      <w:r w:rsidRPr="0067200C">
        <w:rPr>
          <w:rFonts w:ascii="Times New Roman" w:hAnsi="Times New Roman"/>
          <w:i/>
        </w:rPr>
        <w:t>E</w:t>
      </w:r>
      <w:r w:rsidRPr="0067200C">
        <w:rPr>
          <w:rFonts w:ascii="Times New Roman" w:hAnsi="Times New Roman"/>
        </w:rPr>
        <w:t xml:space="preserve"> may be as low as 5% only if </w:t>
      </w:r>
      <w:r w:rsidRPr="00465680">
        <w:rPr>
          <w:rFonts w:ascii="Times New Roman" w:eastAsia="Times New Roman" w:hAnsi="Times New Roman"/>
        </w:rPr>
        <w:t xml:space="preserve">the model used to determine the </w:t>
      </w:r>
      <w:r>
        <w:rPr>
          <w:rFonts w:ascii="Times New Roman" w:eastAsia="Times New Roman" w:hAnsi="Times New Roman"/>
        </w:rPr>
        <w:t>CTE70</w:t>
      </w:r>
      <w:r w:rsidRPr="00465680">
        <w:rPr>
          <w:rFonts w:ascii="Times New Roman" w:eastAsia="Times New Roman" w:hAnsi="Times New Roman"/>
        </w:rPr>
        <w:t xml:space="preserve"> (best efforts) effectively reflects all of the parameters used in the hedging strategy. If certain economic risks are not hedged, yet the model does not generate scenarios that sufficiently capture those risks, </w:t>
      </w:r>
      <w:r w:rsidRPr="00465680">
        <w:rPr>
          <w:rFonts w:ascii="Times New Roman" w:eastAsia="Times New Roman" w:hAnsi="Times New Roman"/>
          <w:i/>
        </w:rPr>
        <w:t>E</w:t>
      </w:r>
      <w:r w:rsidRPr="00465680">
        <w:rPr>
          <w:rFonts w:ascii="Times New Roman" w:eastAsia="Times New Roman" w:hAnsi="Times New Roman"/>
        </w:rPr>
        <w:t xml:space="preserve"> must be in the </w:t>
      </w:r>
      <w:r>
        <w:rPr>
          <w:rFonts w:ascii="Times New Roman" w:eastAsia="Times New Roman" w:hAnsi="Times New Roman"/>
        </w:rPr>
        <w:t>higher</w:t>
      </w:r>
      <w:r w:rsidRPr="00465680">
        <w:rPr>
          <w:rFonts w:ascii="Times New Roman" w:eastAsia="Times New Roman" w:hAnsi="Times New Roman"/>
        </w:rPr>
        <w:t xml:space="preserve"> end of the range</w:t>
      </w:r>
      <w:r>
        <w:rPr>
          <w:rFonts w:ascii="Times New Roman" w:eastAsia="Times New Roman" w:hAnsi="Times New Roman"/>
        </w:rPr>
        <w:t>,</w:t>
      </w:r>
      <w:r w:rsidRPr="00465680">
        <w:rPr>
          <w:rFonts w:ascii="Times New Roman" w:eastAsia="Times New Roman" w:hAnsi="Times New Roman"/>
        </w:rPr>
        <w:t xml:space="preserve"> </w:t>
      </w:r>
      <w:r>
        <w:rPr>
          <w:rFonts w:ascii="Times New Roman" w:eastAsia="Times New Roman" w:hAnsi="Times New Roman"/>
        </w:rPr>
        <w:t xml:space="preserve">reflecting the </w:t>
      </w:r>
      <w:r w:rsidRPr="00465680">
        <w:rPr>
          <w:rFonts w:ascii="Times New Roman" w:eastAsia="Times New Roman" w:hAnsi="Times New Roman"/>
        </w:rPr>
        <w:t xml:space="preserve">greater </w:t>
      </w:r>
      <w:r>
        <w:rPr>
          <w:rFonts w:ascii="Times New Roman" w:eastAsia="Times New Roman" w:hAnsi="Times New Roman"/>
        </w:rPr>
        <w:t xml:space="preserve">likelihood of error. Likewise, simplistic </w:t>
      </w:r>
      <w:r w:rsidRPr="00465680">
        <w:rPr>
          <w:rFonts w:ascii="Times New Roman" w:eastAsia="Times New Roman" w:hAnsi="Times New Roman"/>
        </w:rPr>
        <w:t xml:space="preserve">hedge cash-flow models </w:t>
      </w:r>
      <w:r>
        <w:rPr>
          <w:rFonts w:ascii="Times New Roman" w:eastAsia="Times New Roman" w:hAnsi="Times New Roman"/>
        </w:rPr>
        <w:t>shall assume</w:t>
      </w:r>
      <w:r w:rsidRPr="00465680">
        <w:rPr>
          <w:rFonts w:ascii="Times New Roman" w:eastAsia="Times New Roman" w:hAnsi="Times New Roman"/>
        </w:rPr>
        <w:t xml:space="preserve"> a</w:t>
      </w:r>
      <w:r w:rsidRPr="00550E36">
        <w:rPr>
          <w:rFonts w:ascii="Times New Roman" w:eastAsia="Times New Roman" w:hAnsi="Times New Roman"/>
        </w:rPr>
        <w:t xml:space="preserve"> </w:t>
      </w:r>
      <w:r>
        <w:rPr>
          <w:rFonts w:ascii="Times New Roman" w:eastAsia="Times New Roman" w:hAnsi="Times New Roman"/>
        </w:rPr>
        <w:t>higher likelihood of error</w:t>
      </w:r>
      <w:r w:rsidRPr="00465680">
        <w:rPr>
          <w:rFonts w:ascii="Times New Roman" w:eastAsia="Times New Roman" w:hAnsi="Times New Roman"/>
        </w:rPr>
        <w:t>.</w:t>
      </w:r>
    </w:p>
    <w:p w14:paraId="042B8606" w14:textId="44201E87"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5.</w:t>
      </w:r>
      <w:r w:rsidRPr="00D31106">
        <w:tab/>
      </w:r>
      <w:r>
        <w:rPr>
          <w:rFonts w:ascii="Times New Roman" w:eastAsia="Times New Roman" w:hAnsi="Times New Roman"/>
        </w:rPr>
        <w:t>T</w:t>
      </w:r>
      <w:r w:rsidRPr="00465680">
        <w:rPr>
          <w:rFonts w:ascii="Times New Roman" w:eastAsia="Times New Roman" w:hAnsi="Times New Roman"/>
        </w:rPr>
        <w:t>he company shall</w:t>
      </w:r>
      <w:r>
        <w:rPr>
          <w:rFonts w:ascii="Times New Roman" w:eastAsia="Times New Roman" w:hAnsi="Times New Roman"/>
        </w:rPr>
        <w:t xml:space="preserve"> conduct a formal back-test</w:t>
      </w:r>
      <w:r w:rsidRPr="00465680">
        <w:rPr>
          <w:rFonts w:ascii="Times New Roman" w:eastAsia="Times New Roman" w:hAnsi="Times New Roman"/>
        </w:rPr>
        <w:t xml:space="preserve">, based on an analysis of </w:t>
      </w:r>
      <w:bookmarkStart w:id="1567" w:name="_Hlk88204587"/>
      <w:r w:rsidR="000370C7">
        <w:rPr>
          <w:rFonts w:ascii="Times New Roman" w:eastAsia="Times New Roman" w:hAnsi="Times New Roman"/>
        </w:rPr>
        <w:t>the</w:t>
      </w:r>
      <w:r w:rsidR="00C0726C">
        <w:rPr>
          <w:rFonts w:ascii="Times New Roman" w:eastAsia="Times New Roman" w:hAnsi="Times New Roman"/>
        </w:rPr>
        <w:t xml:space="preserve"> </w:t>
      </w:r>
      <w:bookmarkStart w:id="1568" w:name="_Hlk111732624"/>
      <w:r w:rsidR="00C0726C">
        <w:rPr>
          <w:rFonts w:ascii="Times New Roman" w:eastAsia="Times New Roman" w:hAnsi="Times New Roman"/>
        </w:rPr>
        <w:t xml:space="preserve">available </w:t>
      </w:r>
      <w:r w:rsidR="00BE2484">
        <w:rPr>
          <w:rFonts w:ascii="Times New Roman" w:eastAsia="Times New Roman" w:hAnsi="Times New Roman"/>
        </w:rPr>
        <w:t>rel</w:t>
      </w:r>
      <w:r w:rsidR="007145D7">
        <w:rPr>
          <w:rFonts w:ascii="Times New Roman" w:eastAsia="Times New Roman" w:hAnsi="Times New Roman"/>
        </w:rPr>
        <w:t>evant period of data</w:t>
      </w:r>
      <w:r w:rsidR="00AD3A32">
        <w:rPr>
          <w:rFonts w:ascii="Times New Roman" w:eastAsia="Times New Roman" w:hAnsi="Times New Roman"/>
        </w:rPr>
        <w:t xml:space="preserve"> (but no less than </w:t>
      </w:r>
      <w:bookmarkEnd w:id="1568"/>
      <w:r w:rsidR="00AD3A32">
        <w:rPr>
          <w:rFonts w:ascii="Times New Roman" w:eastAsia="Times New Roman" w:hAnsi="Times New Roman"/>
        </w:rPr>
        <w:t>12 months)</w:t>
      </w:r>
      <w:bookmarkEnd w:id="1567"/>
      <w:r w:rsidRPr="00465680">
        <w:rPr>
          <w:rFonts w:ascii="Times New Roman" w:eastAsia="Times New Roman" w:hAnsi="Times New Roman"/>
        </w:rPr>
        <w:t>,</w:t>
      </w:r>
      <w:r>
        <w:rPr>
          <w:rFonts w:ascii="Times New Roman" w:eastAsia="Times New Roman" w:hAnsi="Times New Roman"/>
        </w:rPr>
        <w:t xml:space="preserve"> to assess how well</w:t>
      </w:r>
      <w:r w:rsidRPr="00465680">
        <w:rPr>
          <w:rFonts w:ascii="Times New Roman" w:eastAsia="Times New Roman" w:hAnsi="Times New Roman"/>
        </w:rPr>
        <w:t xml:space="preserve"> the model is able to replicate the hedging strategy in a way that </w:t>
      </w:r>
      <w:r>
        <w:rPr>
          <w:rFonts w:ascii="Times New Roman" w:eastAsia="Times New Roman" w:hAnsi="Times New Roman"/>
        </w:rPr>
        <w:t xml:space="preserve">supports the determination of </w:t>
      </w:r>
      <w:r w:rsidRPr="00465680">
        <w:rPr>
          <w:rFonts w:ascii="Times New Roman" w:eastAsia="Times New Roman" w:hAnsi="Times New Roman"/>
        </w:rPr>
        <w:t xml:space="preserve">the value used for </w:t>
      </w:r>
      <w:r w:rsidRPr="00465680">
        <w:rPr>
          <w:rFonts w:ascii="Times New Roman" w:eastAsia="Times New Roman" w:hAnsi="Times New Roman"/>
          <w:i/>
        </w:rPr>
        <w:t>E</w:t>
      </w:r>
      <w:r w:rsidRPr="00465680">
        <w:rPr>
          <w:rFonts w:ascii="Times New Roman" w:eastAsia="Times New Roman" w:hAnsi="Times New Roman"/>
        </w:rPr>
        <w:t xml:space="preserve">. </w:t>
      </w:r>
    </w:p>
    <w:p w14:paraId="14C13FA4" w14:textId="77777777" w:rsidR="005613C4" w:rsidRPr="00B45463" w:rsidRDefault="005613C4" w:rsidP="005613C4">
      <w:pPr>
        <w:spacing w:after="220" w:line="240" w:lineRule="auto"/>
        <w:ind w:left="720"/>
        <w:jc w:val="both"/>
        <w:rPr>
          <w:rFonts w:ascii="Times New Roman" w:eastAsia="Times New Roman" w:hAnsi="Times New Roman"/>
        </w:rPr>
      </w:pPr>
      <w:r>
        <w:rPr>
          <w:rFonts w:ascii="Times New Roman" w:eastAsia="Times New Roman" w:hAnsi="Times New Roman"/>
        </w:rPr>
        <w:t>6.</w:t>
      </w:r>
      <w:r>
        <w:rPr>
          <w:rFonts w:ascii="Times New Roman" w:eastAsia="Times New Roman" w:hAnsi="Times New Roman"/>
        </w:rPr>
        <w:tab/>
      </w:r>
      <w:r w:rsidRPr="00B45463">
        <w:rPr>
          <w:rFonts w:ascii="Times New Roman" w:eastAsia="Times New Roman" w:hAnsi="Times New Roman"/>
        </w:rPr>
        <w:t>Such a back-test shall involve one of the following analyses:</w:t>
      </w:r>
    </w:p>
    <w:p w14:paraId="54B3378A" w14:textId="1F40036E" w:rsidR="005613C4" w:rsidRPr="00B45463" w:rsidRDefault="005613C4" w:rsidP="005613C4">
      <w:pPr>
        <w:spacing w:after="220" w:line="240" w:lineRule="auto"/>
        <w:ind w:left="2160" w:hanging="720"/>
        <w:jc w:val="both"/>
        <w:rPr>
          <w:rFonts w:ascii="Times New Roman" w:eastAsia="Times New Roman" w:hAnsi="Times New Roman"/>
        </w:rPr>
      </w:pPr>
      <w:r>
        <w:rPr>
          <w:rFonts w:ascii="Times New Roman" w:eastAsia="Times New Roman" w:hAnsi="Times New Roman"/>
        </w:rPr>
        <w:t>a</w:t>
      </w:r>
      <w:r w:rsidRPr="00B25AA4">
        <w:rPr>
          <w:rFonts w:ascii="Times New Roman" w:eastAsia="Times New Roman" w:hAnsi="Times New Roman"/>
        </w:rPr>
        <w:t>.</w:t>
      </w:r>
      <w:r w:rsidRPr="00B25AA4">
        <w:rPr>
          <w:rFonts w:ascii="Times New Roman" w:eastAsia="Times New Roman" w:hAnsi="Times New Roman"/>
        </w:rPr>
        <w:tab/>
      </w:r>
      <w:r w:rsidRPr="00B45463">
        <w:rPr>
          <w:rFonts w:ascii="Times New Roman" w:eastAsia="Times New Roman" w:hAnsi="Times New Roman"/>
        </w:rPr>
        <w:t>For companies that model hedge cash flows directly (“explicit method”), replace the stochastic scenarios used in calculating the CTE</w:t>
      </w:r>
      <w:r>
        <w:rPr>
          <w:rFonts w:ascii="Times New Roman" w:eastAsia="Times New Roman" w:hAnsi="Times New Roman"/>
        </w:rPr>
        <w:t>70</w:t>
      </w:r>
      <w:r w:rsidRPr="00B45463">
        <w:rPr>
          <w:rFonts w:ascii="Times New Roman" w:eastAsia="Times New Roman" w:hAnsi="Times New Roman"/>
        </w:rPr>
        <w:t xml:space="preserve"> (best efforts) with a single scenario that represents the market path that actually manifested over the selected back-testing period and compare the projected hedge asset gains and losses against the actual hedge asset gains and losses – both realized and unrealized – observed over the same time period.</w:t>
      </w:r>
      <w:r w:rsidRPr="00EB2BC3">
        <w:rPr>
          <w:rFonts w:ascii="Times New Roman" w:eastAsia="Times New Roman" w:hAnsi="Times New Roman"/>
        </w:rPr>
        <w:t xml:space="preserve"> For this calculation, the model assumptions may be replaced with </w:t>
      </w:r>
      <w:r>
        <w:rPr>
          <w:rFonts w:ascii="Times New Roman" w:eastAsia="Times New Roman" w:hAnsi="Times New Roman"/>
        </w:rPr>
        <w:t xml:space="preserve">parameters </w:t>
      </w:r>
      <w:r w:rsidRPr="00EB2BC3">
        <w:rPr>
          <w:rFonts w:ascii="Times New Roman" w:eastAsia="Times New Roman" w:hAnsi="Times New Roman"/>
        </w:rPr>
        <w:t xml:space="preserve">that reflect actual experience during the back-testing period. </w:t>
      </w:r>
      <w:r w:rsidRPr="00C96A58">
        <w:rPr>
          <w:rFonts w:ascii="Times New Roman" w:eastAsia="Times New Roman" w:hAnsi="Times New Roman"/>
        </w:rPr>
        <w:t>In order to isolate the comparison between the modeled hedge</w:t>
      </w:r>
      <w:r>
        <w:rPr>
          <w:rFonts w:ascii="Times New Roman" w:eastAsia="Times New Roman" w:hAnsi="Times New Roman"/>
        </w:rPr>
        <w:t xml:space="preserve"> results </w:t>
      </w:r>
      <w:r w:rsidRPr="00C96A58">
        <w:rPr>
          <w:rFonts w:ascii="Times New Roman" w:eastAsia="Times New Roman" w:hAnsi="Times New Roman"/>
        </w:rPr>
        <w:t>and actual hedge results for this calculation, the projected liabilities should accurately reflect the actual liabilities throughout the back-testing period; therefore, adjustments that facilitate this accuracy (e.g. reflecting actual experience instead of model assumptions, including new business, etc.) are permissible.</w:t>
      </w:r>
    </w:p>
    <w:p w14:paraId="7A66957A" w14:textId="77777777" w:rsidR="005613C4" w:rsidRPr="00DF5198" w:rsidRDefault="005613C4" w:rsidP="005613C4">
      <w:pPr>
        <w:spacing w:after="220" w:line="240" w:lineRule="auto"/>
        <w:ind w:left="2160" w:hanging="720"/>
        <w:jc w:val="both"/>
        <w:rPr>
          <w:rFonts w:ascii="Times New Roman" w:hAnsi="Times New Roman"/>
        </w:rPr>
      </w:pPr>
      <w:r w:rsidRPr="00B45463">
        <w:rPr>
          <w:rFonts w:ascii="Times New Roman" w:eastAsia="Times New Roman" w:hAnsi="Times New Roman"/>
        </w:rPr>
        <w:tab/>
      </w:r>
      <w:r w:rsidRPr="00DF5198">
        <w:rPr>
          <w:rFonts w:ascii="Times New Roman" w:hAnsi="Times New Roman"/>
        </w:rPr>
        <w:t xml:space="preserve">To support the choice of a low value of E, the </w:t>
      </w:r>
      <w:r w:rsidRPr="002B3D7B">
        <w:rPr>
          <w:rFonts w:ascii="Times New Roman" w:hAnsi="Times New Roman"/>
        </w:rPr>
        <w:t>company</w:t>
      </w:r>
      <w:r w:rsidRPr="00DF5198">
        <w:rPr>
          <w:rFonts w:ascii="Times New Roman" w:hAnsi="Times New Roman"/>
        </w:rPr>
        <w:t xml:space="preserve"> should </w:t>
      </w:r>
      <w:r w:rsidRPr="002B3D7B">
        <w:rPr>
          <w:rFonts w:ascii="Times New Roman" w:hAnsi="Times New Roman"/>
        </w:rPr>
        <w:t xml:space="preserve">ascertain </w:t>
      </w:r>
      <w:r>
        <w:rPr>
          <w:rFonts w:ascii="Times New Roman" w:hAnsi="Times New Roman"/>
        </w:rPr>
        <w:t xml:space="preserve">that </w:t>
      </w:r>
      <w:r w:rsidRPr="00DF5198">
        <w:rPr>
          <w:rFonts w:ascii="Times New Roman" w:hAnsi="Times New Roman"/>
        </w:rPr>
        <w:t>the projected hedge asset gains and losses are within close range of 100</w:t>
      </w:r>
      <w:r>
        <w:rPr>
          <w:rFonts w:ascii="Times New Roman" w:hAnsi="Times New Roman"/>
        </w:rPr>
        <w:t>%</w:t>
      </w:r>
      <w:r w:rsidRPr="00DF5198">
        <w:rPr>
          <w:rFonts w:ascii="Times New Roman" w:hAnsi="Times New Roman"/>
        </w:rPr>
        <w:t xml:space="preserve"> </w:t>
      </w:r>
      <w:r>
        <w:rPr>
          <w:rFonts w:ascii="Times New Roman" w:hAnsi="Times New Roman"/>
        </w:rPr>
        <w:t>(</w:t>
      </w:r>
      <w:r w:rsidRPr="00DF5198">
        <w:rPr>
          <w:rFonts w:ascii="Times New Roman" w:hAnsi="Times New Roman"/>
        </w:rPr>
        <w:t>e.g., 80</w:t>
      </w:r>
      <w:r>
        <w:rPr>
          <w:rFonts w:ascii="Times New Roman" w:hAnsi="Times New Roman"/>
        </w:rPr>
        <w:t>–</w:t>
      </w:r>
      <w:r w:rsidRPr="00DF5198">
        <w:rPr>
          <w:rFonts w:ascii="Times New Roman" w:hAnsi="Times New Roman"/>
        </w:rPr>
        <w:lastRenderedPageBreak/>
        <w:t>125</w:t>
      </w:r>
      <w:r>
        <w:rPr>
          <w:rFonts w:ascii="Times New Roman" w:hAnsi="Times New Roman"/>
        </w:rPr>
        <w:t>%)</w:t>
      </w:r>
      <w:r w:rsidRPr="00DF5198">
        <w:rPr>
          <w:rFonts w:ascii="Times New Roman" w:hAnsi="Times New Roman"/>
        </w:rPr>
        <w:t xml:space="preserve"> of the actual hedge asset gains and losses. The </w:t>
      </w:r>
      <w:r w:rsidRPr="002B3D7B">
        <w:rPr>
          <w:rFonts w:ascii="Times New Roman" w:hAnsi="Times New Roman"/>
        </w:rPr>
        <w:t>company</w:t>
      </w:r>
      <w:r w:rsidRPr="00DF5198">
        <w:rPr>
          <w:rFonts w:ascii="Times New Roman" w:hAnsi="Times New Roman"/>
        </w:rPr>
        <w:t xml:space="preserve"> may also support the choice of a low value of E by achieving a high R-squared </w:t>
      </w:r>
      <w:r>
        <w:rPr>
          <w:rFonts w:ascii="Times New Roman" w:hAnsi="Times New Roman"/>
        </w:rPr>
        <w:t>(</w:t>
      </w:r>
      <w:r w:rsidRPr="00DF5198">
        <w:rPr>
          <w:rFonts w:ascii="Times New Roman" w:hAnsi="Times New Roman"/>
        </w:rPr>
        <w:t>e.g., 0.80 or higher</w:t>
      </w:r>
      <w:r>
        <w:rPr>
          <w:rFonts w:ascii="Times New Roman" w:hAnsi="Times New Roman"/>
        </w:rPr>
        <w:t>)</w:t>
      </w:r>
      <w:r w:rsidRPr="00DF5198">
        <w:rPr>
          <w:rFonts w:ascii="Times New Roman" w:hAnsi="Times New Roman"/>
        </w:rPr>
        <w:t xml:space="preserve"> when using a regression analysis technique</w:t>
      </w:r>
      <w:r>
        <w:rPr>
          <w:rFonts w:ascii="Times New Roman" w:hAnsi="Times New Roman"/>
        </w:rPr>
        <w:t>.</w:t>
      </w:r>
    </w:p>
    <w:p w14:paraId="4C815C2F" w14:textId="2081A429" w:rsidR="005613C4" w:rsidRPr="00345C8C" w:rsidRDefault="005613C4" w:rsidP="005613C4">
      <w:pPr>
        <w:spacing w:after="220" w:line="240" w:lineRule="auto"/>
        <w:ind w:left="2160" w:hanging="720"/>
        <w:jc w:val="both"/>
        <w:rPr>
          <w:rFonts w:ascii="Times New Roman" w:eastAsia="Times New Roman" w:hAnsi="Times New Roman"/>
        </w:rPr>
      </w:pPr>
      <w:r>
        <w:rPr>
          <w:rFonts w:ascii="Times New Roman" w:eastAsia="Times New Roman" w:hAnsi="Times New Roman"/>
        </w:rPr>
        <w:t>b</w:t>
      </w:r>
      <w:r w:rsidRPr="00B45463">
        <w:rPr>
          <w:rFonts w:ascii="Times New Roman" w:eastAsia="Times New Roman" w:hAnsi="Times New Roman"/>
        </w:rPr>
        <w:t>.</w:t>
      </w:r>
      <w:r w:rsidRPr="00B45463">
        <w:rPr>
          <w:rFonts w:ascii="Times New Roman" w:eastAsia="Times New Roman" w:hAnsi="Times New Roman"/>
        </w:rPr>
        <w:tab/>
      </w:r>
      <w:commentRangeStart w:id="1569"/>
      <w:commentRangeStart w:id="1570"/>
      <w:del w:id="1571" w:author="VM-22 Subgroup" w:date="2023-02-07T10:56:00Z">
        <w:r w:rsidRPr="00B45463" w:rsidDel="004662E4">
          <w:rPr>
            <w:rFonts w:ascii="Times New Roman" w:eastAsia="Times New Roman" w:hAnsi="Times New Roman"/>
          </w:rPr>
          <w:delText xml:space="preserve">For </w:delText>
        </w:r>
      </w:del>
      <w:ins w:id="1572" w:author="Author">
        <w:r w:rsidR="006E1EF3">
          <w:rPr>
            <w:rFonts w:ascii="Times New Roman" w:eastAsia="Times New Roman" w:hAnsi="Times New Roman"/>
          </w:rPr>
          <w:t>C</w:t>
        </w:r>
      </w:ins>
      <w:del w:id="1573" w:author="Author">
        <w:r w:rsidRPr="00B45463" w:rsidDel="006E1EF3">
          <w:rPr>
            <w:rFonts w:ascii="Times New Roman" w:eastAsia="Times New Roman" w:hAnsi="Times New Roman"/>
          </w:rPr>
          <w:delText>c</w:delText>
        </w:r>
      </w:del>
      <w:ins w:id="1574" w:author="ACLI" w:date="2023-02-03T15:44:00Z">
        <w:r w:rsidRPr="00B45463">
          <w:rPr>
            <w:rFonts w:ascii="Times New Roman" w:eastAsia="Times New Roman" w:hAnsi="Times New Roman"/>
          </w:rPr>
          <w:t xml:space="preserve">ompanies </w:t>
        </w:r>
        <w:commentRangeEnd w:id="1569"/>
        <w:r w:rsidR="00B94ED9">
          <w:rPr>
            <w:rStyle w:val="CommentReference"/>
          </w:rPr>
          <w:commentReference w:id="1569"/>
        </w:r>
      </w:ins>
      <w:commentRangeEnd w:id="1570"/>
      <w:r w:rsidR="004662E4">
        <w:rPr>
          <w:rStyle w:val="CommentReference"/>
        </w:rPr>
        <w:commentReference w:id="1570"/>
      </w:r>
      <w:del w:id="1575" w:author="ACLI" w:date="2023-02-03T15:44:00Z">
        <w:r w:rsidRPr="00B45463">
          <w:rPr>
            <w:rFonts w:ascii="Times New Roman" w:eastAsia="Times New Roman" w:hAnsi="Times New Roman"/>
          </w:rPr>
          <w:delText xml:space="preserve">companies </w:delText>
        </w:r>
      </w:del>
      <w:r w:rsidRPr="00B45463">
        <w:rPr>
          <w:rFonts w:ascii="Times New Roman" w:eastAsia="Times New Roman" w:hAnsi="Times New Roman"/>
        </w:rPr>
        <w:t xml:space="preserve">that model hedge cash flows </w:t>
      </w:r>
      <w:r>
        <w:rPr>
          <w:rFonts w:ascii="Times New Roman" w:eastAsia="Times New Roman" w:hAnsi="Times New Roman"/>
        </w:rPr>
        <w:t>im</w:t>
      </w:r>
      <w:r w:rsidRPr="00B45463">
        <w:rPr>
          <w:rFonts w:ascii="Times New Roman" w:eastAsia="Times New Roman" w:hAnsi="Times New Roman"/>
        </w:rPr>
        <w:t>plicitly b</w:t>
      </w:r>
      <w:r>
        <w:rPr>
          <w:rFonts w:ascii="Times New Roman" w:eastAsia="Times New Roman" w:hAnsi="Times New Roman"/>
        </w:rPr>
        <w:t>y</w:t>
      </w:r>
      <w:r w:rsidRPr="00B45463">
        <w:rPr>
          <w:rFonts w:ascii="Times New Roman" w:eastAsia="Times New Roman" w:hAnsi="Times New Roman"/>
        </w:rPr>
        <w:t xml:space="preserve"> quantify</w:t>
      </w:r>
      <w:r>
        <w:rPr>
          <w:rFonts w:ascii="Times New Roman" w:eastAsia="Times New Roman" w:hAnsi="Times New Roman"/>
        </w:rPr>
        <w:t>ing</w:t>
      </w:r>
      <w:r w:rsidRPr="00B45463">
        <w:rPr>
          <w:rFonts w:ascii="Times New Roman" w:eastAsia="Times New Roman" w:hAnsi="Times New Roman"/>
        </w:rPr>
        <w:t xml:space="preserve"> the cost and benefit of hedging </w:t>
      </w:r>
      <w:r>
        <w:rPr>
          <w:rFonts w:ascii="Times New Roman" w:eastAsia="Times New Roman" w:hAnsi="Times New Roman"/>
        </w:rPr>
        <w:t>using</w:t>
      </w:r>
      <w:r w:rsidRPr="00B45463">
        <w:rPr>
          <w:rFonts w:ascii="Times New Roman" w:eastAsia="Times New Roman" w:hAnsi="Times New Roman"/>
        </w:rPr>
        <w:t xml:space="preserve"> the fair va</w:t>
      </w:r>
      <w:r w:rsidRPr="00345C8C">
        <w:rPr>
          <w:rFonts w:ascii="Times New Roman" w:eastAsia="Times New Roman" w:hAnsi="Times New Roman"/>
        </w:rPr>
        <w:t xml:space="preserve">lue of the hedged item </w:t>
      </w:r>
      <w:r w:rsidRPr="00550E36">
        <w:rPr>
          <w:rFonts w:ascii="Times New Roman" w:eastAsia="Times New Roman" w:hAnsi="Times New Roman"/>
        </w:rPr>
        <w:t>(an</w:t>
      </w:r>
      <w:r>
        <w:rPr>
          <w:rFonts w:ascii="Times New Roman" w:eastAsia="Times New Roman" w:hAnsi="Times New Roman"/>
        </w:rPr>
        <w:t xml:space="preserve"> </w:t>
      </w:r>
      <w:r w:rsidRPr="00345C8C">
        <w:rPr>
          <w:rFonts w:ascii="Times New Roman" w:eastAsia="Times New Roman" w:hAnsi="Times New Roman"/>
        </w:rPr>
        <w:t>“implicit method” or “cost of reinsurance method”)</w:t>
      </w:r>
      <w:commentRangeStart w:id="1576"/>
      <w:commentRangeStart w:id="1577"/>
      <w:r w:rsidRPr="00345C8C">
        <w:rPr>
          <w:rFonts w:ascii="Times New Roman" w:eastAsia="Times New Roman" w:hAnsi="Times New Roman"/>
        </w:rPr>
        <w:t>,</w:t>
      </w:r>
      <w:ins w:id="1578" w:author="VM-22 Subgroup" w:date="2023-02-07T10:57:00Z">
        <w:r w:rsidR="004662E4">
          <w:rPr>
            <w:rFonts w:ascii="Times New Roman" w:eastAsia="Times New Roman" w:hAnsi="Times New Roman"/>
          </w:rPr>
          <w:t xml:space="preserve"> </w:t>
        </w:r>
      </w:ins>
      <w:ins w:id="1579" w:author="Author">
        <w:r w:rsidR="006E1EF3">
          <w:rPr>
            <w:rFonts w:ascii="Times New Roman" w:eastAsia="Times New Roman" w:hAnsi="Times New Roman"/>
          </w:rPr>
          <w:t>should</w:t>
        </w:r>
      </w:ins>
      <w:r w:rsidRPr="00345C8C">
        <w:rPr>
          <w:rFonts w:ascii="Times New Roman" w:eastAsia="Times New Roman" w:hAnsi="Times New Roman"/>
        </w:rPr>
        <w:t xml:space="preserve"> calculate the delta</w:t>
      </w:r>
      <w:commentRangeEnd w:id="1576"/>
      <w:r w:rsidR="00B94ED9">
        <w:rPr>
          <w:rStyle w:val="CommentReference"/>
        </w:rPr>
        <w:commentReference w:id="1576"/>
      </w:r>
      <w:commentRangeEnd w:id="1577"/>
      <w:r w:rsidR="004662E4">
        <w:rPr>
          <w:rStyle w:val="CommentReference"/>
        </w:rPr>
        <w:commentReference w:id="1577"/>
      </w:r>
      <w:r w:rsidRPr="00345C8C">
        <w:rPr>
          <w:rFonts w:ascii="Times New Roman" w:eastAsia="Times New Roman" w:hAnsi="Times New Roman"/>
        </w:rPr>
        <w:t>, rho and vega coverage ratios in each month over the selected back-testing period in the following manner:</w:t>
      </w:r>
    </w:p>
    <w:p w14:paraId="19BA6273" w14:textId="77777777" w:rsidR="005613C4" w:rsidRPr="00345C8C"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i</w:t>
      </w:r>
      <w:r w:rsidRPr="00345C8C">
        <w:rPr>
          <w:rFonts w:ascii="Times New Roman" w:eastAsia="Times New Roman" w:hAnsi="Times New Roman"/>
        </w:rPr>
        <w:t>.</w:t>
      </w:r>
      <w:r w:rsidRPr="00345C8C">
        <w:rPr>
          <w:rFonts w:ascii="Times New Roman" w:eastAsia="Times New Roman" w:hAnsi="Times New Roman"/>
        </w:rPr>
        <w:tab/>
        <w:t>Determine the hedge asset gains and losses</w:t>
      </w:r>
      <w:r>
        <w:rPr>
          <w:rFonts w:ascii="Times New Roman" w:eastAsia="Times New Roman" w:hAnsi="Times New Roman"/>
        </w:rPr>
        <w:t>—</w:t>
      </w:r>
      <w:r w:rsidRPr="00345C8C">
        <w:rPr>
          <w:rFonts w:ascii="Times New Roman" w:eastAsia="Times New Roman" w:hAnsi="Times New Roman"/>
        </w:rPr>
        <w:t>both realized and unrealized</w:t>
      </w:r>
      <w:r>
        <w:rPr>
          <w:rFonts w:ascii="Times New Roman" w:eastAsia="Times New Roman" w:hAnsi="Times New Roman"/>
        </w:rPr>
        <w:t>—</w:t>
      </w:r>
      <w:r w:rsidRPr="00345C8C">
        <w:rPr>
          <w:rFonts w:ascii="Times New Roman" w:eastAsia="Times New Roman" w:hAnsi="Times New Roman"/>
        </w:rPr>
        <w:t>incurred over the month attributable to equity, interest rate, and implied volatility movements</w:t>
      </w:r>
      <w:r>
        <w:rPr>
          <w:rFonts w:ascii="Times New Roman" w:eastAsia="Times New Roman" w:hAnsi="Times New Roman"/>
        </w:rPr>
        <w:t>.</w:t>
      </w:r>
    </w:p>
    <w:p w14:paraId="1E5F946B" w14:textId="77777777" w:rsidR="005613C4" w:rsidRPr="00EB424E"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ii</w:t>
      </w:r>
      <w:r w:rsidRPr="00345C8C">
        <w:rPr>
          <w:rFonts w:ascii="Times New Roman" w:eastAsia="Times New Roman" w:hAnsi="Times New Roman"/>
        </w:rPr>
        <w:t>.</w:t>
      </w:r>
      <w:r w:rsidRPr="00345C8C">
        <w:rPr>
          <w:rFonts w:ascii="Times New Roman" w:eastAsia="Times New Roman" w:hAnsi="Times New Roman"/>
        </w:rPr>
        <w:tab/>
        <w:t xml:space="preserve">Determine the change in the fair value of the hedged item over the month attributable to equity, interest rate, and implied volatility movements. The hedged item should be defined in </w:t>
      </w:r>
      <w:r>
        <w:rPr>
          <w:rFonts w:ascii="Times New Roman" w:eastAsia="Times New Roman" w:hAnsi="Times New Roman"/>
        </w:rPr>
        <w:t xml:space="preserve">a </w:t>
      </w:r>
      <w:r w:rsidRPr="00345C8C">
        <w:rPr>
          <w:rFonts w:ascii="Times New Roman" w:eastAsia="Times New Roman" w:hAnsi="Times New Roman"/>
        </w:rPr>
        <w:t xml:space="preserve">manner that reflects the proportion of risks hedged </w:t>
      </w:r>
      <w:r>
        <w:rPr>
          <w:rFonts w:ascii="Times New Roman" w:eastAsia="Times New Roman" w:hAnsi="Times New Roman"/>
        </w:rPr>
        <w:t>(e.g.</w:t>
      </w:r>
      <w:r w:rsidRPr="00345C8C">
        <w:rPr>
          <w:rFonts w:ascii="Times New Roman" w:eastAsia="Times New Roman" w:hAnsi="Times New Roman"/>
        </w:rPr>
        <w:t>, if a company elects to hedge 50% of a contract’s market risks</w:t>
      </w:r>
      <w:r>
        <w:rPr>
          <w:rFonts w:ascii="Times New Roman" w:eastAsia="Times New Roman" w:hAnsi="Times New Roman"/>
        </w:rPr>
        <w:t>, it</w:t>
      </w:r>
      <w:r w:rsidRPr="00345C8C">
        <w:rPr>
          <w:rFonts w:ascii="Times New Roman" w:eastAsia="Times New Roman" w:hAnsi="Times New Roman"/>
        </w:rPr>
        <w:t xml:space="preserve"> should quantify the fair value of the hedged item as 50% of the fair val</w:t>
      </w:r>
      <w:r w:rsidRPr="00EB424E">
        <w:rPr>
          <w:rFonts w:ascii="Times New Roman" w:eastAsia="Times New Roman" w:hAnsi="Times New Roman"/>
        </w:rPr>
        <w:t>ue of the contract</w:t>
      </w:r>
      <w:r>
        <w:rPr>
          <w:rFonts w:ascii="Times New Roman" w:eastAsia="Times New Roman" w:hAnsi="Times New Roman"/>
        </w:rPr>
        <w:t>).</w:t>
      </w:r>
    </w:p>
    <w:p w14:paraId="53CDA104" w14:textId="77777777" w:rsidR="005613C4" w:rsidRPr="00345C8C"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iii</w:t>
      </w:r>
      <w:r w:rsidRPr="00B1383B">
        <w:rPr>
          <w:rFonts w:ascii="Times New Roman" w:eastAsia="Times New Roman" w:hAnsi="Times New Roman"/>
        </w:rPr>
        <w:t>.</w:t>
      </w:r>
      <w:r w:rsidRPr="00B1383B">
        <w:rPr>
          <w:rFonts w:ascii="Times New Roman" w:eastAsia="Times New Roman" w:hAnsi="Times New Roman"/>
        </w:rPr>
        <w:tab/>
        <w:t xml:space="preserve">Calculate the delta coverage ratio as the ratio between </w:t>
      </w:r>
      <w:r>
        <w:rPr>
          <w:rFonts w:ascii="Times New Roman" w:eastAsia="Times New Roman" w:hAnsi="Times New Roman"/>
        </w:rPr>
        <w:t>(i</w:t>
      </w:r>
      <w:r w:rsidRPr="00345C8C">
        <w:rPr>
          <w:rFonts w:ascii="Times New Roman" w:eastAsia="Times New Roman" w:hAnsi="Times New Roman"/>
        </w:rPr>
        <w:t xml:space="preserve">) and </w:t>
      </w:r>
      <w:r>
        <w:rPr>
          <w:rFonts w:ascii="Times New Roman" w:eastAsia="Times New Roman" w:hAnsi="Times New Roman"/>
        </w:rPr>
        <w:t>(ii</w:t>
      </w:r>
      <w:r w:rsidRPr="00345C8C">
        <w:rPr>
          <w:rFonts w:ascii="Times New Roman" w:eastAsia="Times New Roman" w:hAnsi="Times New Roman"/>
        </w:rPr>
        <w:t>) attributable to equity movements</w:t>
      </w:r>
      <w:r>
        <w:rPr>
          <w:rFonts w:ascii="Times New Roman" w:eastAsia="Times New Roman" w:hAnsi="Times New Roman"/>
        </w:rPr>
        <w:t>.</w:t>
      </w:r>
    </w:p>
    <w:p w14:paraId="12A6EF9F" w14:textId="77777777" w:rsidR="005613C4" w:rsidRPr="00345C8C"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iv</w:t>
      </w:r>
      <w:r w:rsidRPr="00345C8C">
        <w:rPr>
          <w:rFonts w:ascii="Times New Roman" w:eastAsia="Times New Roman" w:hAnsi="Times New Roman"/>
        </w:rPr>
        <w:t>.</w:t>
      </w:r>
      <w:r w:rsidRPr="00345C8C">
        <w:rPr>
          <w:rFonts w:ascii="Times New Roman" w:eastAsia="Times New Roman" w:hAnsi="Times New Roman"/>
        </w:rPr>
        <w:tab/>
        <w:t xml:space="preserve">Calculate the rho coverage ratio as the ratio between </w:t>
      </w:r>
      <w:r>
        <w:rPr>
          <w:rFonts w:ascii="Times New Roman" w:eastAsia="Times New Roman" w:hAnsi="Times New Roman"/>
        </w:rPr>
        <w:t>(i</w:t>
      </w:r>
      <w:r w:rsidRPr="00345C8C">
        <w:rPr>
          <w:rFonts w:ascii="Times New Roman" w:eastAsia="Times New Roman" w:hAnsi="Times New Roman"/>
        </w:rPr>
        <w:t xml:space="preserve">) and </w:t>
      </w:r>
      <w:r>
        <w:rPr>
          <w:rFonts w:ascii="Times New Roman" w:eastAsia="Times New Roman" w:hAnsi="Times New Roman"/>
        </w:rPr>
        <w:t>(ii</w:t>
      </w:r>
      <w:r w:rsidRPr="00345C8C">
        <w:rPr>
          <w:rFonts w:ascii="Times New Roman" w:eastAsia="Times New Roman" w:hAnsi="Times New Roman"/>
        </w:rPr>
        <w:t>) attributable to interest rate movements</w:t>
      </w:r>
      <w:r>
        <w:rPr>
          <w:rFonts w:ascii="Times New Roman" w:eastAsia="Times New Roman" w:hAnsi="Times New Roman"/>
        </w:rPr>
        <w:t>.</w:t>
      </w:r>
    </w:p>
    <w:p w14:paraId="29436015" w14:textId="77777777" w:rsidR="005613C4" w:rsidRPr="00345C8C"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v</w:t>
      </w:r>
      <w:r w:rsidRPr="00345C8C">
        <w:rPr>
          <w:rFonts w:ascii="Times New Roman" w:eastAsia="Times New Roman" w:hAnsi="Times New Roman"/>
        </w:rPr>
        <w:t>.</w:t>
      </w:r>
      <w:r w:rsidRPr="00345C8C">
        <w:rPr>
          <w:rFonts w:ascii="Times New Roman" w:eastAsia="Times New Roman" w:hAnsi="Times New Roman"/>
        </w:rPr>
        <w:tab/>
        <w:t xml:space="preserve">Calculate the vega coverage ratio as the ratio between </w:t>
      </w:r>
      <w:r>
        <w:rPr>
          <w:rFonts w:ascii="Times New Roman" w:eastAsia="Times New Roman" w:hAnsi="Times New Roman"/>
        </w:rPr>
        <w:t>(i</w:t>
      </w:r>
      <w:r w:rsidRPr="00345C8C">
        <w:rPr>
          <w:rFonts w:ascii="Times New Roman" w:eastAsia="Times New Roman" w:hAnsi="Times New Roman"/>
        </w:rPr>
        <w:t xml:space="preserve">) and </w:t>
      </w:r>
      <w:r>
        <w:rPr>
          <w:rFonts w:ascii="Times New Roman" w:eastAsia="Times New Roman" w:hAnsi="Times New Roman"/>
        </w:rPr>
        <w:t>(ii</w:t>
      </w:r>
      <w:r w:rsidRPr="00345C8C">
        <w:rPr>
          <w:rFonts w:ascii="Times New Roman" w:eastAsia="Times New Roman" w:hAnsi="Times New Roman"/>
        </w:rPr>
        <w:t>) attributable to implied volatility movements.</w:t>
      </w:r>
    </w:p>
    <w:p w14:paraId="18C9DDBF" w14:textId="77777777" w:rsidR="005613C4"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vi.</w:t>
      </w:r>
      <w:r>
        <w:rPr>
          <w:rFonts w:ascii="Times New Roman" w:eastAsia="Times New Roman" w:hAnsi="Times New Roman"/>
        </w:rPr>
        <w:tab/>
      </w:r>
      <w:r w:rsidRPr="00345C8C">
        <w:rPr>
          <w:rFonts w:ascii="Times New Roman" w:eastAsia="Times New Roman" w:hAnsi="Times New Roman"/>
        </w:rPr>
        <w:t xml:space="preserve">To support the </w:t>
      </w:r>
      <w:r>
        <w:rPr>
          <w:rFonts w:ascii="Times New Roman" w:eastAsia="Times New Roman" w:hAnsi="Times New Roman"/>
        </w:rPr>
        <w:t xml:space="preserve">company’s </w:t>
      </w:r>
      <w:r w:rsidRPr="00345C8C">
        <w:rPr>
          <w:rFonts w:ascii="Times New Roman" w:eastAsia="Times New Roman" w:hAnsi="Times New Roman"/>
        </w:rPr>
        <w:t xml:space="preserve">choice of a low value of E, the </w:t>
      </w:r>
      <w:r>
        <w:rPr>
          <w:rFonts w:ascii="Times New Roman" w:eastAsia="Times New Roman" w:hAnsi="Times New Roman"/>
        </w:rPr>
        <w:t>company</w:t>
      </w:r>
      <w:r w:rsidRPr="00345C8C">
        <w:rPr>
          <w:rFonts w:ascii="Times New Roman" w:eastAsia="Times New Roman" w:hAnsi="Times New Roman"/>
        </w:rPr>
        <w:t xml:space="preserve"> should be able to demonstrate that the delta and rho coverage ratios are both</w:t>
      </w:r>
      <w:r>
        <w:rPr>
          <w:rFonts w:ascii="Times New Roman" w:eastAsia="Times New Roman" w:hAnsi="Times New Roman"/>
        </w:rPr>
        <w:t xml:space="preserve"> </w:t>
      </w:r>
      <w:r w:rsidRPr="00345C8C">
        <w:rPr>
          <w:rFonts w:ascii="Times New Roman" w:eastAsia="Times New Roman" w:hAnsi="Times New Roman"/>
        </w:rPr>
        <w:t xml:space="preserve">within close range of 100 </w:t>
      </w:r>
      <w:r>
        <w:rPr>
          <w:rFonts w:ascii="Times New Roman" w:eastAsia="Times New Roman" w:hAnsi="Times New Roman"/>
        </w:rPr>
        <w:t>%</w:t>
      </w:r>
      <w:r w:rsidRPr="00345C8C">
        <w:rPr>
          <w:rFonts w:ascii="Times New Roman" w:eastAsia="Times New Roman" w:hAnsi="Times New Roman"/>
        </w:rPr>
        <w:t xml:space="preserve"> </w:t>
      </w:r>
      <w:r>
        <w:rPr>
          <w:rFonts w:ascii="Times New Roman" w:eastAsia="Times New Roman" w:hAnsi="Times New Roman"/>
        </w:rPr>
        <w:t>(</w:t>
      </w:r>
      <w:r w:rsidRPr="00345C8C">
        <w:rPr>
          <w:rFonts w:ascii="Times New Roman" w:eastAsia="Times New Roman" w:hAnsi="Times New Roman"/>
        </w:rPr>
        <w:t>e.g., 80</w:t>
      </w:r>
      <w:r>
        <w:rPr>
          <w:rFonts w:ascii="Times New Roman" w:eastAsia="Times New Roman" w:hAnsi="Times New Roman"/>
        </w:rPr>
        <w:t>–</w:t>
      </w:r>
      <w:r w:rsidRPr="00345C8C">
        <w:rPr>
          <w:rFonts w:ascii="Times New Roman" w:eastAsia="Times New Roman" w:hAnsi="Times New Roman"/>
        </w:rPr>
        <w:t>125</w:t>
      </w:r>
      <w:r>
        <w:rPr>
          <w:rFonts w:ascii="Times New Roman" w:eastAsia="Times New Roman" w:hAnsi="Times New Roman"/>
        </w:rPr>
        <w:t>%)</w:t>
      </w:r>
      <w:r w:rsidRPr="00345C8C">
        <w:rPr>
          <w:rFonts w:ascii="Times New Roman" w:eastAsia="Times New Roman" w:hAnsi="Times New Roman"/>
        </w:rPr>
        <w:t xml:space="preserve"> consistently across the back-testing period.</w:t>
      </w:r>
    </w:p>
    <w:p w14:paraId="134CB33E" w14:textId="77777777" w:rsidR="005613C4"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vii.</w:t>
      </w:r>
      <w:r>
        <w:rPr>
          <w:rFonts w:ascii="Times New Roman" w:eastAsia="Times New Roman" w:hAnsi="Times New Roman"/>
        </w:rPr>
        <w:tab/>
      </w:r>
      <w:r w:rsidRPr="00345C8C">
        <w:rPr>
          <w:rFonts w:ascii="Times New Roman" w:eastAsia="Times New Roman" w:hAnsi="Times New Roman"/>
        </w:rPr>
        <w:t xml:space="preserve">In addition, the </w:t>
      </w:r>
      <w:r>
        <w:rPr>
          <w:rFonts w:ascii="Times New Roman" w:eastAsia="Times New Roman" w:hAnsi="Times New Roman"/>
        </w:rPr>
        <w:t>company</w:t>
      </w:r>
      <w:r w:rsidRPr="00345C8C">
        <w:rPr>
          <w:rFonts w:ascii="Times New Roman" w:eastAsia="Times New Roman" w:hAnsi="Times New Roman"/>
        </w:rPr>
        <w:t xml:space="preserve"> should be able to demonstrate that the vega coverage ratio is within close range of 100 </w:t>
      </w:r>
      <w:r>
        <w:rPr>
          <w:rFonts w:ascii="Times New Roman" w:eastAsia="Times New Roman" w:hAnsi="Times New Roman"/>
        </w:rPr>
        <w:t>%</w:t>
      </w:r>
      <w:r w:rsidRPr="00345C8C">
        <w:rPr>
          <w:rFonts w:ascii="Times New Roman" w:eastAsia="Times New Roman" w:hAnsi="Times New Roman"/>
        </w:rPr>
        <w:t xml:space="preserve"> in order to use the prevailing implied volatility levels as of the valuation date in quantifying the fair value of the hedged item for the purpose of calculating CTE</w:t>
      </w:r>
      <w:r>
        <w:rPr>
          <w:rFonts w:ascii="Times New Roman" w:eastAsia="Times New Roman" w:hAnsi="Times New Roman"/>
        </w:rPr>
        <w:t>70</w:t>
      </w:r>
      <w:r w:rsidRPr="00345C8C">
        <w:rPr>
          <w:rFonts w:ascii="Times New Roman" w:eastAsia="Times New Roman" w:hAnsi="Times New Roman"/>
        </w:rPr>
        <w:t xml:space="preserve"> (best efforts). Otherwise, the </w:t>
      </w:r>
      <w:r>
        <w:rPr>
          <w:rFonts w:ascii="Times New Roman" w:eastAsia="Times New Roman" w:hAnsi="Times New Roman"/>
        </w:rPr>
        <w:t>company</w:t>
      </w:r>
      <w:r w:rsidRPr="00345C8C">
        <w:rPr>
          <w:rFonts w:ascii="Times New Roman" w:eastAsia="Times New Roman" w:hAnsi="Times New Roman"/>
        </w:rPr>
        <w:t xml:space="preserve"> shall quantify the fair value of the hedged item for the purpose of calculating CTE</w:t>
      </w:r>
      <w:r>
        <w:rPr>
          <w:rFonts w:ascii="Times New Roman" w:eastAsia="Times New Roman" w:hAnsi="Times New Roman"/>
        </w:rPr>
        <w:t>70</w:t>
      </w:r>
      <w:r w:rsidRPr="00345C8C">
        <w:rPr>
          <w:rFonts w:ascii="Times New Roman" w:eastAsia="Times New Roman" w:hAnsi="Times New Roman"/>
        </w:rPr>
        <w:t xml:space="preserve"> (best efforts) in a manner consistent with the realized volatility of the scenarios captured in the</w:t>
      </w:r>
      <w:r w:rsidRPr="00550E36">
        <w:rPr>
          <w:rFonts w:ascii="Times New Roman" w:eastAsia="Times New Roman" w:hAnsi="Times New Roman"/>
        </w:rPr>
        <w:t xml:space="preserve"> CTE (best efforts).</w:t>
      </w:r>
      <w:r w:rsidRPr="00345C8C">
        <w:rPr>
          <w:rFonts w:ascii="Times New Roman" w:eastAsia="Times New Roman" w:hAnsi="Times New Roman"/>
        </w:rPr>
        <w:t xml:space="preserve"> </w:t>
      </w:r>
    </w:p>
    <w:p w14:paraId="0085169D" w14:textId="10E6C5A7" w:rsidR="005613C4" w:rsidRPr="00345C8C" w:rsidRDefault="005613C4" w:rsidP="005613C4">
      <w:pPr>
        <w:spacing w:after="220" w:line="240" w:lineRule="auto"/>
        <w:ind w:left="2160" w:hanging="720"/>
        <w:jc w:val="both"/>
        <w:rPr>
          <w:rFonts w:ascii="Times New Roman" w:eastAsia="Times New Roman" w:hAnsi="Times New Roman"/>
        </w:rPr>
      </w:pPr>
      <w:r>
        <w:rPr>
          <w:rFonts w:ascii="Times New Roman" w:eastAsia="Times New Roman" w:hAnsi="Times New Roman"/>
        </w:rPr>
        <w:t>c.</w:t>
      </w:r>
      <w:r>
        <w:rPr>
          <w:rFonts w:ascii="Times New Roman" w:eastAsia="Times New Roman" w:hAnsi="Times New Roman"/>
        </w:rPr>
        <w:tab/>
      </w:r>
      <w:r w:rsidRPr="00345C8C">
        <w:rPr>
          <w:rFonts w:ascii="Times New Roman" w:eastAsia="Times New Roman" w:hAnsi="Times New Roman"/>
        </w:rPr>
        <w:t xml:space="preserve">Companies that do not model hedge cash flows explicitly, but that also do not use the </w:t>
      </w:r>
      <w:r>
        <w:rPr>
          <w:rFonts w:ascii="Times New Roman" w:eastAsia="Times New Roman" w:hAnsi="Times New Roman"/>
        </w:rPr>
        <w:t xml:space="preserve">implicit </w:t>
      </w:r>
      <w:r w:rsidRPr="00345C8C">
        <w:rPr>
          <w:rFonts w:ascii="Times New Roman" w:eastAsia="Times New Roman" w:hAnsi="Times New Roman"/>
        </w:rPr>
        <w:t xml:space="preserve">method as outlined </w:t>
      </w:r>
      <w:r>
        <w:rPr>
          <w:rFonts w:ascii="Times New Roman" w:eastAsia="Times New Roman" w:hAnsi="Times New Roman"/>
        </w:rPr>
        <w:t xml:space="preserve">in Section 9.C.6.b </w:t>
      </w:r>
      <w:r w:rsidRPr="00345C8C">
        <w:rPr>
          <w:rFonts w:ascii="Times New Roman" w:eastAsia="Times New Roman" w:hAnsi="Times New Roman"/>
        </w:rPr>
        <w:t xml:space="preserve">above, shall conduct the formal back-test in a manner that </w:t>
      </w:r>
      <w:r>
        <w:rPr>
          <w:rFonts w:ascii="Times New Roman" w:eastAsia="Times New Roman" w:hAnsi="Times New Roman"/>
        </w:rPr>
        <w:t xml:space="preserve">allows the company to </w:t>
      </w:r>
      <w:r w:rsidRPr="00345C8C">
        <w:rPr>
          <w:rFonts w:ascii="Times New Roman" w:eastAsia="Times New Roman" w:hAnsi="Times New Roman"/>
        </w:rPr>
        <w:t>clearly illustrate the appropriateness of the selected method for reflecting the cost and benefit of hedging</w:t>
      </w:r>
      <w:r>
        <w:rPr>
          <w:rFonts w:ascii="Times New Roman" w:eastAsia="Times New Roman" w:hAnsi="Times New Roman"/>
        </w:rPr>
        <w:t>,</w:t>
      </w:r>
      <w:r w:rsidRPr="00345C8C">
        <w:rPr>
          <w:rFonts w:ascii="Times New Roman" w:eastAsia="Times New Roman" w:hAnsi="Times New Roman"/>
        </w:rPr>
        <w:t xml:space="preserve"> as well as the value used for E.</w:t>
      </w:r>
    </w:p>
    <w:p w14:paraId="0CC12449" w14:textId="357ED907"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7.</w:t>
      </w:r>
      <w:r>
        <w:rPr>
          <w:rFonts w:ascii="Times New Roman" w:eastAsia="Times New Roman" w:hAnsi="Times New Roman"/>
        </w:rPr>
        <w:tab/>
      </w:r>
      <w:r w:rsidRPr="00345C8C">
        <w:rPr>
          <w:rFonts w:ascii="Times New Roman" w:eastAsia="Times New Roman" w:hAnsi="Times New Roman"/>
        </w:rPr>
        <w:t xml:space="preserve">A company that does not have 12 months of experience to date shall set </w:t>
      </w:r>
      <w:r w:rsidRPr="000E04EA">
        <w:rPr>
          <w:rFonts w:ascii="Times New Roman" w:hAnsi="Times New Roman"/>
        </w:rPr>
        <w:t xml:space="preserve">E </w:t>
      </w:r>
      <w:r w:rsidRPr="00345C8C">
        <w:rPr>
          <w:rFonts w:ascii="Times New Roman" w:eastAsia="Times New Roman" w:hAnsi="Times New Roman"/>
        </w:rPr>
        <w:t xml:space="preserve">to a value </w:t>
      </w:r>
      <w:r w:rsidRPr="00EB2BC3">
        <w:rPr>
          <w:rFonts w:ascii="Times New Roman" w:eastAsia="Times New Roman" w:hAnsi="Times New Roman"/>
        </w:rPr>
        <w:t>that reflects the amount of experience available, and the degree and nature of any</w:t>
      </w:r>
      <w:r w:rsidRPr="00345C8C">
        <w:rPr>
          <w:rFonts w:ascii="Times New Roman" w:eastAsia="Times New Roman" w:hAnsi="Times New Roman"/>
        </w:rPr>
        <w:t xml:space="preserve"> change to the </w:t>
      </w:r>
      <w:r w:rsidRPr="00EB2BC3">
        <w:rPr>
          <w:rFonts w:ascii="Times New Roman" w:eastAsia="Times New Roman" w:hAnsi="Times New Roman"/>
        </w:rPr>
        <w:t xml:space="preserve">hedge program. For a material change in strategy, with </w:t>
      </w:r>
      <w:r w:rsidR="000370C7">
        <w:rPr>
          <w:rFonts w:ascii="Times New Roman" w:eastAsia="Times New Roman" w:hAnsi="Times New Roman"/>
        </w:rPr>
        <w:t xml:space="preserve">less than </w:t>
      </w:r>
      <w:r w:rsidR="00346FA2">
        <w:rPr>
          <w:rFonts w:ascii="Times New Roman" w:eastAsia="Times New Roman" w:hAnsi="Times New Roman"/>
        </w:rPr>
        <w:t>12</w:t>
      </w:r>
      <w:r w:rsidR="000370C7">
        <w:rPr>
          <w:rFonts w:ascii="Times New Roman" w:eastAsia="Times New Roman" w:hAnsi="Times New Roman"/>
        </w:rPr>
        <w:t xml:space="preserve"> months of</w:t>
      </w:r>
      <w:r w:rsidR="00346FA2" w:rsidRPr="00346FA2">
        <w:t xml:space="preserve"> </w:t>
      </w:r>
      <w:r w:rsidR="00346FA2" w:rsidRPr="00346FA2">
        <w:rPr>
          <w:rFonts w:ascii="Times New Roman" w:eastAsia="Times New Roman" w:hAnsi="Times New Roman"/>
        </w:rPr>
        <w:t>experience and without robust mock testing</w:t>
      </w:r>
      <w:r w:rsidRPr="00EB2BC3">
        <w:rPr>
          <w:rFonts w:ascii="Times New Roman" w:eastAsia="Times New Roman" w:hAnsi="Times New Roman"/>
        </w:rPr>
        <w:t xml:space="preserve">, E should be </w:t>
      </w:r>
      <w:r w:rsidR="000370C7">
        <w:rPr>
          <w:rFonts w:ascii="Times New Roman" w:eastAsia="Times New Roman" w:hAnsi="Times New Roman"/>
        </w:rPr>
        <w:t>1.0</w:t>
      </w:r>
      <w:r>
        <w:rPr>
          <w:rFonts w:ascii="Times New Roman" w:eastAsia="Times New Roman" w:hAnsi="Times New Roman"/>
        </w:rPr>
        <w:t xml:space="preserve">.  </w:t>
      </w:r>
      <w:commentRangeStart w:id="1580"/>
      <w:commentRangeStart w:id="1581"/>
      <w:r w:rsidR="00346FA2" w:rsidRPr="00346FA2">
        <w:rPr>
          <w:rFonts w:ascii="Times New Roman" w:eastAsia="Times New Roman" w:hAnsi="Times New Roman"/>
        </w:rPr>
        <w:t>For a material change in strategy</w:t>
      </w:r>
      <w:del w:id="1582" w:author="VM-22 Subgroup" w:date="2022-11-28T12:47:00Z">
        <w:r w:rsidR="00346FA2" w:rsidRPr="00346FA2" w:rsidDel="00E20A58">
          <w:rPr>
            <w:rFonts w:ascii="Times New Roman" w:eastAsia="Times New Roman" w:hAnsi="Times New Roman"/>
          </w:rPr>
          <w:delText>,</w:delText>
        </w:r>
      </w:del>
      <w:r w:rsidR="00346FA2" w:rsidRPr="00346FA2">
        <w:rPr>
          <w:rFonts w:ascii="Times New Roman" w:eastAsia="Times New Roman" w:hAnsi="Times New Roman"/>
        </w:rPr>
        <w:t xml:space="preserve"> with </w:t>
      </w:r>
      <w:commentRangeStart w:id="1583"/>
      <w:commentRangeStart w:id="1584"/>
      <w:del w:id="1585" w:author="VM-22 Subgroup" w:date="2022-11-28T12:46:00Z">
        <w:r w:rsidR="00346FA2" w:rsidRPr="00346FA2" w:rsidDel="00E20A58">
          <w:rPr>
            <w:rFonts w:ascii="Times New Roman" w:eastAsia="Times New Roman" w:hAnsi="Times New Roman"/>
          </w:rPr>
          <w:delText>no</w:delText>
        </w:r>
      </w:del>
      <w:r w:rsidR="00346FA2" w:rsidRPr="00346FA2">
        <w:rPr>
          <w:rFonts w:ascii="Times New Roman" w:eastAsia="Times New Roman" w:hAnsi="Times New Roman"/>
        </w:rPr>
        <w:t xml:space="preserve"> </w:t>
      </w:r>
      <w:commentRangeEnd w:id="1583"/>
      <w:r w:rsidR="00BB613D">
        <w:rPr>
          <w:rStyle w:val="CommentReference"/>
        </w:rPr>
        <w:commentReference w:id="1583"/>
      </w:r>
      <w:commentRangeEnd w:id="1584"/>
      <w:r w:rsidR="00E20A58">
        <w:rPr>
          <w:rStyle w:val="CommentReference"/>
        </w:rPr>
        <w:commentReference w:id="1584"/>
      </w:r>
      <w:r w:rsidR="00346FA2" w:rsidRPr="00346FA2">
        <w:rPr>
          <w:rFonts w:ascii="Times New Roman" w:eastAsia="Times New Roman" w:hAnsi="Times New Roman"/>
        </w:rPr>
        <w:t>less than 3 months of history, E should be 1.0</w:t>
      </w:r>
      <w:commentRangeEnd w:id="1580"/>
      <w:r w:rsidR="00A749AC">
        <w:rPr>
          <w:rStyle w:val="CommentReference"/>
        </w:rPr>
        <w:commentReference w:id="1580"/>
      </w:r>
      <w:commentRangeEnd w:id="1581"/>
      <w:r w:rsidR="004662E4">
        <w:rPr>
          <w:rStyle w:val="CommentReference"/>
        </w:rPr>
        <w:commentReference w:id="1581"/>
      </w:r>
      <w:r w:rsidR="00346FA2" w:rsidRPr="00346FA2">
        <w:rPr>
          <w:rFonts w:ascii="Times New Roman" w:eastAsia="Times New Roman" w:hAnsi="Times New Roman"/>
        </w:rPr>
        <w:t xml:space="preserve">. However, when a material change in hedging strategy with less than 3 months history is the introduction of hedging for a newly </w:t>
      </w:r>
      <w:r w:rsidR="00346FA2" w:rsidRPr="00346FA2">
        <w:rPr>
          <w:rFonts w:ascii="Times New Roman" w:eastAsia="Times New Roman" w:hAnsi="Times New Roman"/>
        </w:rPr>
        <w:lastRenderedPageBreak/>
        <w:t>introduced product or newly acquired block of business and is supplemented by robust mock testing, E should instead be at least 0.3.  Moreover, with prior approval from the domestic regulator, material changes in hedge strategy with less than 3 months history but with robust mock testing may have error factors less than 1.0, though still subject to the minimum error factor specified in Section 9.C.4 and with an appropriate prudent estimate to account for additional uncertainty in anticipated hedging experience beyond that of a robust hedging program already in existence</w:t>
      </w:r>
      <w:commentRangeStart w:id="1586"/>
      <w:commentRangeStart w:id="1587"/>
      <w:r w:rsidR="00346FA2" w:rsidRPr="00346FA2">
        <w:rPr>
          <w:rFonts w:ascii="Times New Roman" w:eastAsia="Times New Roman" w:hAnsi="Times New Roman"/>
        </w:rPr>
        <w:t>.</w:t>
      </w:r>
      <w:r w:rsidR="000443ED">
        <w:rPr>
          <w:rFonts w:ascii="Times New Roman" w:eastAsia="Times New Roman" w:hAnsi="Times New Roman"/>
        </w:rPr>
        <w:t xml:space="preserve"> </w:t>
      </w:r>
      <w:r>
        <w:rPr>
          <w:rFonts w:ascii="Times New Roman" w:eastAsia="Times New Roman" w:hAnsi="Times New Roman"/>
        </w:rPr>
        <w:t>E</w:t>
      </w:r>
      <w:r w:rsidRPr="00EB2BC3">
        <w:rPr>
          <w:rFonts w:ascii="Times New Roman" w:eastAsia="Times New Roman" w:hAnsi="Times New Roman"/>
        </w:rPr>
        <w:t xml:space="preserve"> may</w:t>
      </w:r>
      <w:ins w:id="1588" w:author="VM-22 Subgroup" w:date="2023-02-03T15:44:00Z">
        <w:r w:rsidRPr="00EB2BC3">
          <w:rPr>
            <w:rFonts w:ascii="Times New Roman" w:eastAsia="Times New Roman" w:hAnsi="Times New Roman"/>
          </w:rPr>
          <w:t xml:space="preserve"> </w:t>
        </w:r>
        <w:commentRangeEnd w:id="1586"/>
        <w:r w:rsidR="00BB613D">
          <w:rPr>
            <w:rStyle w:val="CommentReference"/>
          </w:rPr>
          <w:commentReference w:id="1586"/>
        </w:r>
        <w:commentRangeEnd w:id="1587"/>
        <w:r w:rsidR="00E20A58">
          <w:rPr>
            <w:rStyle w:val="CommentReference"/>
          </w:rPr>
          <w:commentReference w:id="1587"/>
        </w:r>
      </w:ins>
      <w:ins w:id="1589" w:author="VM-22 Subgroup" w:date="2022-11-28T12:47:00Z">
        <w:r w:rsidR="00E20A58">
          <w:rPr>
            <w:rFonts w:ascii="Times New Roman" w:eastAsia="Times New Roman" w:hAnsi="Times New Roman"/>
          </w:rPr>
          <w:t xml:space="preserve">also </w:t>
        </w:r>
      </w:ins>
      <w:r w:rsidRPr="00EB2BC3">
        <w:rPr>
          <w:rFonts w:ascii="Times New Roman" w:eastAsia="Times New Roman" w:hAnsi="Times New Roman"/>
        </w:rPr>
        <w:t>be lower</w:t>
      </w:r>
      <w:r>
        <w:rPr>
          <w:rFonts w:ascii="Times New Roman" w:eastAsia="Times New Roman" w:hAnsi="Times New Roman"/>
        </w:rPr>
        <w:t xml:space="preserve"> than </w:t>
      </w:r>
      <w:r w:rsidR="000370C7">
        <w:rPr>
          <w:rFonts w:ascii="Times New Roman" w:eastAsia="Times New Roman" w:hAnsi="Times New Roman"/>
        </w:rPr>
        <w:t>1.0</w:t>
      </w:r>
      <w:r w:rsidRPr="00EB2BC3">
        <w:rPr>
          <w:rFonts w:ascii="Times New Roman" w:eastAsia="Times New Roman" w:hAnsi="Times New Roman"/>
        </w:rPr>
        <w:t xml:space="preserve"> if the change in strategy is a</w:t>
      </w:r>
      <w:r w:rsidR="000370C7">
        <w:rPr>
          <w:rFonts w:ascii="Times New Roman" w:eastAsia="Times New Roman" w:hAnsi="Times New Roman"/>
        </w:rPr>
        <w:t xml:space="preserve"> minor</w:t>
      </w:r>
      <w:r w:rsidRPr="00EB2BC3">
        <w:rPr>
          <w:rFonts w:ascii="Times New Roman" w:eastAsia="Times New Roman" w:hAnsi="Times New Roman"/>
        </w:rPr>
        <w:t xml:space="preserve"> refinement </w:t>
      </w:r>
      <w:r>
        <w:rPr>
          <w:rFonts w:ascii="Times New Roman" w:eastAsia="Times New Roman" w:hAnsi="Times New Roman"/>
        </w:rPr>
        <w:t xml:space="preserve">rather </w:t>
      </w:r>
      <w:r w:rsidRPr="00EB2BC3">
        <w:rPr>
          <w:rFonts w:ascii="Times New Roman" w:eastAsia="Times New Roman" w:hAnsi="Times New Roman"/>
        </w:rPr>
        <w:t>than a</w:t>
      </w:r>
      <w:r>
        <w:rPr>
          <w:rFonts w:ascii="Times New Roman" w:eastAsia="Times New Roman" w:hAnsi="Times New Roman"/>
        </w:rPr>
        <w:t xml:space="preserve"> </w:t>
      </w:r>
      <w:r w:rsidR="000370C7">
        <w:rPr>
          <w:rFonts w:ascii="Times New Roman" w:eastAsia="Times New Roman" w:hAnsi="Times New Roman"/>
        </w:rPr>
        <w:t xml:space="preserve">material </w:t>
      </w:r>
      <w:r>
        <w:rPr>
          <w:rFonts w:ascii="Times New Roman" w:eastAsia="Times New Roman" w:hAnsi="Times New Roman"/>
        </w:rPr>
        <w:t>change in strategy</w:t>
      </w:r>
      <w:r w:rsidR="00346FA2" w:rsidRPr="00346FA2">
        <w:rPr>
          <w:rFonts w:ascii="Times New Roman" w:eastAsia="Times New Roman" w:hAnsi="Times New Roman"/>
        </w:rPr>
        <w:t>, though still subject to the minimum error factor specified in Section 9.C.4 and with an appropriate prudent estimate to account for any additional uncertainty associated with the refinement</w:t>
      </w:r>
      <w:r w:rsidRPr="00EB2BC3">
        <w:rPr>
          <w:rFonts w:ascii="Times New Roman" w:eastAsia="Times New Roman" w:hAnsi="Times New Roman"/>
        </w:rPr>
        <w:t xml:space="preserve">. </w:t>
      </w:r>
    </w:p>
    <w:p w14:paraId="5E706511" w14:textId="6B0259A4" w:rsidR="00346FA2" w:rsidRDefault="00346FA2" w:rsidP="00346FA2">
      <w:pPr>
        <w:ind w:left="1440"/>
        <w:rPr>
          <w:rFonts w:ascii="Times New Roman" w:hAnsi="Times New Roman"/>
        </w:rPr>
      </w:pPr>
      <w:commentRangeStart w:id="1590"/>
      <w:commentRangeStart w:id="1591"/>
      <w:r>
        <w:rPr>
          <w:rFonts w:ascii="Times New Roman" w:hAnsi="Times New Roman"/>
        </w:rPr>
        <w:t xml:space="preserve">The following examples are provided as guidance for determining the E factor when there has been a change to the hedge </w:t>
      </w:r>
      <w:r w:rsidRPr="00772C22">
        <w:rPr>
          <w:rFonts w:ascii="Times New Roman" w:hAnsi="Times New Roman" w:cs="Times New Roman"/>
        </w:rPr>
        <w:t>program</w:t>
      </w:r>
      <w:ins w:id="1592" w:author="VM-22 Subgroup" w:date="2023-06-13T17:55:00Z">
        <w:r w:rsidR="00772C22" w:rsidRPr="00772C22">
          <w:rPr>
            <w:rFonts w:ascii="Times New Roman" w:hAnsi="Times New Roman" w:cs="Times New Roman"/>
          </w:rPr>
          <w:t>. These examples are not intended to be exhaustive, and a company must support the determination of whether a hedge methodology change is material based on a review of the company’s specific change in methodology.</w:t>
        </w:r>
      </w:ins>
      <w:del w:id="1593" w:author="VM-22 Subgroup" w:date="2023-06-13T17:55:00Z">
        <w:r w:rsidRPr="00772C22" w:rsidDel="00772C22">
          <w:rPr>
            <w:rFonts w:ascii="Times New Roman" w:hAnsi="Times New Roman" w:cs="Times New Roman"/>
          </w:rPr>
          <w:delText>:</w:delText>
        </w:r>
      </w:del>
      <w:commentRangeEnd w:id="1590"/>
      <w:r w:rsidR="00BB613D" w:rsidRPr="00772C22">
        <w:rPr>
          <w:rStyle w:val="CommentReference"/>
          <w:rFonts w:ascii="Times New Roman" w:hAnsi="Times New Roman" w:cs="Times New Roman"/>
        </w:rPr>
        <w:commentReference w:id="1590"/>
      </w:r>
      <w:commentRangeEnd w:id="1591"/>
      <w:r w:rsidR="00772C22">
        <w:rPr>
          <w:rStyle w:val="CommentReference"/>
        </w:rPr>
        <w:commentReference w:id="1591"/>
      </w:r>
    </w:p>
    <w:p w14:paraId="18E237D6" w14:textId="479DEE17" w:rsidR="00346FA2" w:rsidRDefault="00346FA2" w:rsidP="00346FA2">
      <w:pPr>
        <w:pStyle w:val="ListParagraph"/>
        <w:widowControl w:val="0"/>
        <w:numPr>
          <w:ilvl w:val="0"/>
          <w:numId w:val="16"/>
        </w:numPr>
        <w:autoSpaceDE w:val="0"/>
        <w:autoSpaceDN w:val="0"/>
        <w:spacing w:after="0" w:line="240" w:lineRule="auto"/>
        <w:ind w:left="2160"/>
        <w:rPr>
          <w:rFonts w:ascii="Times New Roman" w:hAnsi="Times New Roman"/>
        </w:rPr>
      </w:pPr>
      <w:r>
        <w:rPr>
          <w:rFonts w:ascii="Times New Roman" w:hAnsi="Times New Roman"/>
        </w:rPr>
        <w:t>The error factor should be temporarily 100% for substantial changes in hedge methodology (e.g., moving from a fair-value based strategy to a stop-loss strategy) without robust mock-testing.</w:t>
      </w:r>
    </w:p>
    <w:p w14:paraId="33EA080B" w14:textId="77777777" w:rsidR="00346FA2" w:rsidRDefault="00346FA2" w:rsidP="00346FA2">
      <w:pPr>
        <w:pStyle w:val="ListParagraph"/>
        <w:widowControl w:val="0"/>
        <w:autoSpaceDE w:val="0"/>
        <w:autoSpaceDN w:val="0"/>
        <w:spacing w:after="0" w:line="240" w:lineRule="auto"/>
        <w:ind w:left="2160"/>
        <w:rPr>
          <w:rFonts w:ascii="Times New Roman" w:hAnsi="Times New Roman"/>
        </w:rPr>
      </w:pPr>
    </w:p>
    <w:p w14:paraId="35B0C265" w14:textId="3F8349B7" w:rsidR="00346FA2" w:rsidRDefault="00346FA2" w:rsidP="00346FA2">
      <w:pPr>
        <w:pStyle w:val="ListParagraph"/>
        <w:widowControl w:val="0"/>
        <w:numPr>
          <w:ilvl w:val="0"/>
          <w:numId w:val="16"/>
        </w:numPr>
        <w:autoSpaceDE w:val="0"/>
        <w:autoSpaceDN w:val="0"/>
        <w:spacing w:after="0" w:line="240" w:lineRule="auto"/>
        <w:ind w:left="2160"/>
        <w:rPr>
          <w:rFonts w:ascii="Times New Roman" w:hAnsi="Times New Roman"/>
        </w:rPr>
      </w:pPr>
      <w:r w:rsidRPr="00346FA2">
        <w:rPr>
          <w:rFonts w:ascii="Times New Roman" w:hAnsi="Times New Roman"/>
        </w:rPr>
        <w:t>An increase in the error factor may not always be needed for minor refinements to the hedge strategy (e.g., moving from swaps to Treasury futures).</w:t>
      </w:r>
    </w:p>
    <w:p w14:paraId="7A5F1FCA" w14:textId="77777777" w:rsidR="00346FA2" w:rsidRDefault="00346FA2" w:rsidP="00346FA2">
      <w:pPr>
        <w:spacing w:after="0" w:line="240" w:lineRule="auto"/>
        <w:ind w:left="2160"/>
        <w:jc w:val="both"/>
        <w:rPr>
          <w:rFonts w:ascii="Times New Roman" w:hAnsi="Times New Roman"/>
        </w:rPr>
      </w:pPr>
    </w:p>
    <w:p w14:paraId="561BCF45" w14:textId="77777777" w:rsidR="00346FA2" w:rsidRDefault="00346FA2" w:rsidP="0040376D">
      <w:pPr>
        <w:spacing w:after="0" w:line="240" w:lineRule="auto"/>
        <w:ind w:left="720" w:hanging="720"/>
        <w:jc w:val="both"/>
        <w:rPr>
          <w:rFonts w:ascii="Times New Roman" w:eastAsia="Times New Roman" w:hAnsi="Times New Roman"/>
        </w:rPr>
      </w:pPr>
    </w:p>
    <w:p w14:paraId="7DD7423A" w14:textId="7DA0C65F" w:rsidR="00315189" w:rsidRDefault="006538D4" w:rsidP="00315189">
      <w:pPr>
        <w:spacing w:after="0" w:line="240" w:lineRule="auto"/>
        <w:ind w:left="1440" w:hanging="720"/>
        <w:jc w:val="both"/>
        <w:rPr>
          <w:rFonts w:ascii="Times New Roman" w:eastAsia="Times New Roman" w:hAnsi="Times New Roman"/>
        </w:rPr>
      </w:pPr>
      <w:r>
        <w:rPr>
          <w:rFonts w:ascii="Times New Roman" w:eastAsia="Times New Roman" w:hAnsi="Times New Roman"/>
        </w:rPr>
        <w:t>8.</w:t>
      </w:r>
      <w:r>
        <w:rPr>
          <w:rFonts w:ascii="Times New Roman" w:eastAsia="Times New Roman" w:hAnsi="Times New Roman"/>
        </w:rPr>
        <w:tab/>
      </w:r>
      <w:r w:rsidRPr="006538D4">
        <w:rPr>
          <w:rFonts w:ascii="Times New Roman" w:eastAsia="Times New Roman" w:hAnsi="Times New Roman"/>
        </w:rPr>
        <w:t xml:space="preserve">The company shall set the value of E reflecting the extent to which the future hedging program is clearly defined. To support a value of E below 1.0, there should be very robust documentation outlining the future hedging </w:t>
      </w:r>
      <w:r w:rsidR="00315189">
        <w:rPr>
          <w:rFonts w:ascii="Times New Roman" w:eastAsia="Times New Roman" w:hAnsi="Times New Roman"/>
        </w:rPr>
        <w:t>strategies</w:t>
      </w:r>
      <w:r w:rsidRPr="006538D4">
        <w:rPr>
          <w:rFonts w:ascii="Times New Roman" w:eastAsia="Times New Roman" w:hAnsi="Times New Roman"/>
        </w:rPr>
        <w:t xml:space="preserve">. </w:t>
      </w:r>
      <w:r w:rsidR="00315189" w:rsidRPr="006538D4">
        <w:rPr>
          <w:rFonts w:ascii="Times New Roman" w:eastAsia="Times New Roman" w:hAnsi="Times New Roman"/>
        </w:rPr>
        <w:t xml:space="preserve">To the extent that documentation outlining </w:t>
      </w:r>
      <w:r w:rsidR="00315189">
        <w:rPr>
          <w:rFonts w:ascii="Times New Roman" w:eastAsia="Times New Roman" w:hAnsi="Times New Roman"/>
        </w:rPr>
        <w:t xml:space="preserve">any of </w:t>
      </w:r>
      <w:r w:rsidR="00315189" w:rsidRPr="006538D4">
        <w:rPr>
          <w:rFonts w:ascii="Times New Roman" w:eastAsia="Times New Roman" w:hAnsi="Times New Roman"/>
        </w:rPr>
        <w:t xml:space="preserve">the future hedging </w:t>
      </w:r>
      <w:r w:rsidR="00315189">
        <w:rPr>
          <w:rFonts w:ascii="Times New Roman" w:eastAsia="Times New Roman" w:hAnsi="Times New Roman"/>
        </w:rPr>
        <w:t>strategies</w:t>
      </w:r>
      <w:r w:rsidR="00315189" w:rsidRPr="006538D4">
        <w:rPr>
          <w:rFonts w:ascii="Times New Roman" w:eastAsia="Times New Roman" w:hAnsi="Times New Roman"/>
        </w:rPr>
        <w:t xml:space="preserve"> is incomplete, the value of E shall be increased.</w:t>
      </w:r>
      <w:r w:rsidR="00315189">
        <w:rPr>
          <w:rFonts w:ascii="Times New Roman" w:eastAsia="Times New Roman" w:hAnsi="Times New Roman"/>
        </w:rPr>
        <w:t xml:space="preserve"> </w:t>
      </w:r>
      <w:r w:rsidR="00315189" w:rsidRPr="00315189">
        <w:rPr>
          <w:rFonts w:ascii="Times New Roman" w:eastAsia="Times New Roman" w:hAnsi="Times New Roman"/>
        </w:rPr>
        <w:t>In particular, the value of E shall be 1.0 if documentation is materially incomplete for any of the individual CDHS attributes (a) through (j), as listed in VM-01.</w:t>
      </w:r>
    </w:p>
    <w:p w14:paraId="23B05A85" w14:textId="77777777" w:rsidR="00315189" w:rsidRDefault="00315189" w:rsidP="00315189">
      <w:pPr>
        <w:spacing w:after="0" w:line="240" w:lineRule="auto"/>
        <w:ind w:left="1440" w:hanging="720"/>
        <w:jc w:val="both"/>
        <w:rPr>
          <w:rFonts w:ascii="Times New Roman" w:eastAsia="Times New Roman" w:hAnsi="Times New Roman"/>
        </w:rPr>
      </w:pPr>
    </w:p>
    <w:p w14:paraId="18831CA7" w14:textId="0CCC1256" w:rsidR="006538D4" w:rsidRDefault="006538D4" w:rsidP="00315189">
      <w:pPr>
        <w:spacing w:after="0" w:line="240" w:lineRule="auto"/>
        <w:ind w:left="1440"/>
        <w:jc w:val="both"/>
        <w:rPr>
          <w:rFonts w:ascii="Times New Roman" w:eastAsia="Times New Roman" w:hAnsi="Times New Roman"/>
        </w:rPr>
      </w:pPr>
      <w:r w:rsidRPr="006538D4">
        <w:rPr>
          <w:rFonts w:ascii="Times New Roman" w:eastAsia="Times New Roman" w:hAnsi="Times New Roman"/>
        </w:rPr>
        <w:t xml:space="preserve">Any increases required to the value of E to reflect that documentation is not available to support that the future hedging </w:t>
      </w:r>
      <w:r w:rsidR="00315189">
        <w:rPr>
          <w:rFonts w:ascii="Times New Roman" w:eastAsia="Times New Roman" w:hAnsi="Times New Roman"/>
        </w:rPr>
        <w:t>strategies</w:t>
      </w:r>
      <w:r w:rsidRPr="006538D4">
        <w:rPr>
          <w:rFonts w:ascii="Times New Roman" w:eastAsia="Times New Roman" w:hAnsi="Times New Roman"/>
        </w:rPr>
        <w:t xml:space="preserve"> </w:t>
      </w:r>
      <w:r w:rsidR="00315189">
        <w:rPr>
          <w:rFonts w:ascii="Times New Roman" w:eastAsia="Times New Roman" w:hAnsi="Times New Roman"/>
        </w:rPr>
        <w:t>are</w:t>
      </w:r>
      <w:r w:rsidRPr="006538D4">
        <w:rPr>
          <w:rFonts w:ascii="Times New Roman" w:eastAsia="Times New Roman" w:hAnsi="Times New Roman"/>
        </w:rPr>
        <w:t xml:space="preserve"> clearly defined shall be in addition to increases to the value of E to reflect a lack of historical experience or to reflect the back-testing results</w:t>
      </w:r>
      <w:r w:rsidR="00315189" w:rsidRPr="00315189">
        <w:rPr>
          <w:rFonts w:ascii="Times New Roman" w:eastAsia="Times New Roman" w:hAnsi="Times New Roman"/>
        </w:rPr>
        <w:t>, subject to an overall ceiling of 1.0 for E</w:t>
      </w:r>
      <w:r w:rsidRPr="006538D4">
        <w:rPr>
          <w:rFonts w:ascii="Times New Roman" w:eastAsia="Times New Roman" w:hAnsi="Times New Roman"/>
        </w:rPr>
        <w:t>.</w:t>
      </w:r>
    </w:p>
    <w:p w14:paraId="3D91FA08" w14:textId="2431D096" w:rsidR="00315189" w:rsidRDefault="00315189" w:rsidP="00315189">
      <w:pPr>
        <w:spacing w:after="0" w:line="240" w:lineRule="auto"/>
        <w:ind w:left="1440"/>
        <w:jc w:val="both"/>
        <w:rPr>
          <w:rFonts w:ascii="Times New Roman" w:eastAsia="Times New Roman" w:hAnsi="Times New Roman"/>
        </w:rPr>
      </w:pPr>
    </w:p>
    <w:p w14:paraId="261BCF81" w14:textId="79B1F652" w:rsidR="00315189" w:rsidRDefault="00315189" w:rsidP="00315189">
      <w:pPr>
        <w:pBdr>
          <w:top w:val="single" w:sz="4" w:space="1" w:color="auto"/>
          <w:left w:val="single" w:sz="4" w:space="4" w:color="auto"/>
          <w:bottom w:val="single" w:sz="4" w:space="1" w:color="auto"/>
          <w:right w:val="single" w:sz="4" w:space="4" w:color="auto"/>
        </w:pBdr>
        <w:spacing w:after="0" w:line="240" w:lineRule="auto"/>
        <w:ind w:left="1440"/>
        <w:jc w:val="both"/>
        <w:rPr>
          <w:rFonts w:ascii="Times New Roman" w:eastAsia="Times New Roman" w:hAnsi="Times New Roman"/>
        </w:rPr>
      </w:pPr>
      <w:r w:rsidRPr="00315189">
        <w:rPr>
          <w:rFonts w:ascii="Times New Roman" w:eastAsia="Times New Roman" w:hAnsi="Times New Roman"/>
          <w:b/>
          <w:bCs/>
        </w:rPr>
        <w:t>Guidance Note:</w:t>
      </w:r>
      <w:r w:rsidRPr="00315189">
        <w:rPr>
          <w:rFonts w:ascii="Times New Roman" w:eastAsia="Times New Roman" w:hAnsi="Times New Roman"/>
        </w:rPr>
        <w:t xml:space="preserve"> Companies must use judgment both in determining an E factor and in applying this requirement in the case where there are multiple future hedging strategies, particularly where some may be CDHS and some may not be CDHS.  In this case, the SR should be ensured to be no less than the CTE(70) reflecting the future hedging strategies that are CDHS and not reflecting those that are not CDHS.  Companies with multiple future hedging strategies with very different levels of effectiveness or with multiple future hedging strategies that include both CDHS and non-CDHS should discuss with their domestic regulator.</w:t>
      </w:r>
    </w:p>
    <w:p w14:paraId="2FE7A794" w14:textId="77777777" w:rsidR="006538D4" w:rsidRDefault="006538D4" w:rsidP="0040376D">
      <w:pPr>
        <w:spacing w:after="0" w:line="240" w:lineRule="auto"/>
        <w:ind w:left="720" w:hanging="720"/>
        <w:jc w:val="both"/>
        <w:rPr>
          <w:rFonts w:ascii="Times New Roman" w:eastAsia="Times New Roman" w:hAnsi="Times New Roman"/>
        </w:rPr>
      </w:pPr>
    </w:p>
    <w:p w14:paraId="3E48C241" w14:textId="0EC11C49" w:rsidR="0040376D" w:rsidDel="00574A28" w:rsidRDefault="005613C4" w:rsidP="00E20A58">
      <w:pPr>
        <w:pStyle w:val="Heading2"/>
        <w:numPr>
          <w:ilvl w:val="0"/>
          <w:numId w:val="98"/>
        </w:numPr>
        <w:rPr>
          <w:sz w:val="22"/>
          <w:szCs w:val="22"/>
        </w:rPr>
      </w:pPr>
      <w:bookmarkStart w:id="1594" w:name="_Toc69402548"/>
      <w:bookmarkStart w:id="1595" w:name="_Toc72749212"/>
      <w:bookmarkStart w:id="1596" w:name="_Toc73281051"/>
      <w:bookmarkStart w:id="1597" w:name="_Toc137649808"/>
      <w:commentRangeStart w:id="1598"/>
      <w:commentRangeStart w:id="1599"/>
      <w:commentRangeStart w:id="1600"/>
      <w:commentRangeStart w:id="1601"/>
      <w:r w:rsidRPr="009E255A" w:rsidDel="00574A28">
        <w:rPr>
          <w:sz w:val="22"/>
          <w:szCs w:val="22"/>
        </w:rPr>
        <w:t>Additional Considerations for CTE70 (best efforts)</w:t>
      </w:r>
      <w:bookmarkStart w:id="1602" w:name="_Toc68863461"/>
      <w:bookmarkStart w:id="1603" w:name="_Toc68863532"/>
      <w:bookmarkStart w:id="1604" w:name="_Toc68863683"/>
      <w:bookmarkStart w:id="1605" w:name="_Toc68864879"/>
      <w:bookmarkEnd w:id="1594"/>
      <w:bookmarkEnd w:id="1595"/>
      <w:bookmarkEnd w:id="1596"/>
      <w:bookmarkEnd w:id="1602"/>
      <w:bookmarkEnd w:id="1603"/>
      <w:bookmarkEnd w:id="1604"/>
      <w:bookmarkEnd w:id="1605"/>
      <w:commentRangeEnd w:id="1598"/>
      <w:commentRangeEnd w:id="1600"/>
      <w:r w:rsidR="0077642C">
        <w:rPr>
          <w:rStyle w:val="CommentReference"/>
          <w:rFonts w:asciiTheme="minorHAnsi" w:eastAsiaTheme="minorHAnsi" w:hAnsiTheme="minorHAnsi" w:cstheme="minorBidi"/>
          <w:color w:val="auto"/>
        </w:rPr>
        <w:commentReference w:id="1598"/>
      </w:r>
      <w:commentRangeEnd w:id="1599"/>
      <w:r w:rsidR="004662E4">
        <w:rPr>
          <w:rStyle w:val="CommentReference"/>
          <w:rFonts w:asciiTheme="minorHAnsi" w:eastAsiaTheme="minorHAnsi" w:hAnsiTheme="minorHAnsi" w:cstheme="minorBidi"/>
          <w:color w:val="auto"/>
        </w:rPr>
        <w:commentReference w:id="1599"/>
      </w:r>
      <w:r w:rsidR="007658FA">
        <w:rPr>
          <w:rStyle w:val="CommentReference"/>
          <w:rFonts w:asciiTheme="minorHAnsi" w:eastAsiaTheme="minorHAnsi" w:hAnsiTheme="minorHAnsi" w:cstheme="minorBidi"/>
          <w:color w:val="auto"/>
        </w:rPr>
        <w:commentReference w:id="1600"/>
      </w:r>
      <w:commentRangeEnd w:id="1601"/>
      <w:r w:rsidR="00E20A58">
        <w:rPr>
          <w:rStyle w:val="CommentReference"/>
          <w:rFonts w:asciiTheme="minorHAnsi" w:eastAsiaTheme="minorHAnsi" w:hAnsiTheme="minorHAnsi" w:cstheme="minorBidi"/>
          <w:color w:val="auto"/>
        </w:rPr>
        <w:commentReference w:id="1601"/>
      </w:r>
      <w:bookmarkEnd w:id="1597"/>
    </w:p>
    <w:p w14:paraId="2F2AED5C" w14:textId="2166CB34" w:rsidR="0040376D" w:rsidRPr="0040376D" w:rsidDel="00574A28" w:rsidRDefault="0040376D" w:rsidP="00575FC9">
      <w:pPr>
        <w:spacing w:after="0"/>
        <w:ind w:left="360"/>
      </w:pPr>
      <w:bookmarkStart w:id="1606" w:name="_Toc68863462"/>
      <w:bookmarkStart w:id="1607" w:name="_Toc68863533"/>
      <w:bookmarkStart w:id="1608" w:name="_Toc68863684"/>
      <w:bookmarkStart w:id="1609" w:name="_Toc68864880"/>
      <w:bookmarkEnd w:id="1606"/>
      <w:bookmarkEnd w:id="1607"/>
      <w:bookmarkEnd w:id="1608"/>
      <w:bookmarkEnd w:id="1609"/>
    </w:p>
    <w:p w14:paraId="016D4B96" w14:textId="646F96AD" w:rsidR="005613C4" w:rsidDel="00574A28" w:rsidRDefault="005613C4" w:rsidP="00575FC9">
      <w:pPr>
        <w:spacing w:after="220" w:line="240" w:lineRule="auto"/>
        <w:ind w:left="360"/>
        <w:jc w:val="both"/>
        <w:rPr>
          <w:rFonts w:ascii="Times New Roman" w:eastAsia="Times New Roman" w:hAnsi="Times New Roman"/>
        </w:rPr>
      </w:pPr>
      <w:r w:rsidRPr="00345C8C" w:rsidDel="00574A28">
        <w:rPr>
          <w:rFonts w:ascii="Times New Roman" w:eastAsia="Times New Roman" w:hAnsi="Times New Roman"/>
        </w:rPr>
        <w:t>If the company is following</w:t>
      </w:r>
      <w:r w:rsidR="00315189">
        <w:rPr>
          <w:rFonts w:ascii="Times New Roman" w:eastAsia="Times New Roman" w:hAnsi="Times New Roman"/>
        </w:rPr>
        <w:t xml:space="preserve"> </w:t>
      </w:r>
      <w:r w:rsidR="00315189" w:rsidRPr="00315189">
        <w:rPr>
          <w:rFonts w:ascii="Times New Roman" w:eastAsia="Times New Roman" w:hAnsi="Times New Roman"/>
        </w:rPr>
        <w:t>one or more future hedging strategies supporting the contracts</w:t>
      </w:r>
      <w:r w:rsidRPr="0067200C" w:rsidDel="00574A28">
        <w:rPr>
          <w:rFonts w:ascii="Times New Roman" w:eastAsia="Times New Roman" w:hAnsi="Times New Roman"/>
        </w:rPr>
        <w:t xml:space="preserve">, </w:t>
      </w:r>
      <w:r w:rsidDel="00574A28">
        <w:rPr>
          <w:rFonts w:ascii="Times New Roman" w:eastAsia="Times New Roman" w:hAnsi="Times New Roman"/>
        </w:rPr>
        <w:t xml:space="preserve">the </w:t>
      </w:r>
      <w:r w:rsidRPr="00345C8C" w:rsidDel="00574A28">
        <w:rPr>
          <w:rFonts w:ascii="Times New Roman" w:eastAsia="Times New Roman" w:hAnsi="Times New Roman"/>
        </w:rPr>
        <w:t>fair value of the portfolio of contracts falling within the scope of the</w:t>
      </w:r>
      <w:r w:rsidDel="00574A28">
        <w:rPr>
          <w:rFonts w:ascii="Times New Roman" w:eastAsia="Times New Roman" w:hAnsi="Times New Roman"/>
        </w:rPr>
        <w:t>se requirements</w:t>
      </w:r>
      <w:r w:rsidRPr="00E83AE7" w:rsidDel="00574A28">
        <w:rPr>
          <w:rFonts w:ascii="Times New Roman" w:eastAsia="Times New Roman" w:hAnsi="Times New Roman"/>
        </w:rPr>
        <w:t xml:space="preserve"> shall be computed and compared to the CTE</w:t>
      </w:r>
      <w:r w:rsidDel="00574A28">
        <w:rPr>
          <w:rFonts w:ascii="Times New Roman" w:eastAsia="Times New Roman" w:hAnsi="Times New Roman"/>
        </w:rPr>
        <w:t>70</w:t>
      </w:r>
      <w:r w:rsidRPr="00E83AE7" w:rsidDel="00574A28">
        <w:rPr>
          <w:rFonts w:ascii="Times New Roman" w:eastAsia="Times New Roman" w:hAnsi="Times New Roman"/>
        </w:rPr>
        <w:t xml:space="preserve"> (best efforts) and CTE</w:t>
      </w:r>
      <w:r w:rsidDel="00574A28">
        <w:rPr>
          <w:rFonts w:ascii="Times New Roman" w:eastAsia="Times New Roman" w:hAnsi="Times New Roman"/>
        </w:rPr>
        <w:t>70</w:t>
      </w:r>
      <w:r w:rsidRPr="00E83AE7" w:rsidDel="00574A28">
        <w:rPr>
          <w:rFonts w:ascii="Times New Roman" w:eastAsia="Times New Roman" w:hAnsi="Times New Roman"/>
        </w:rPr>
        <w:t xml:space="preserve"> (adjusted). If the CTE</w:t>
      </w:r>
      <w:r w:rsidDel="00574A28">
        <w:rPr>
          <w:rFonts w:ascii="Times New Roman" w:eastAsia="Times New Roman" w:hAnsi="Times New Roman"/>
        </w:rPr>
        <w:t>70</w:t>
      </w:r>
      <w:r w:rsidRPr="00E83AE7" w:rsidDel="00574A28">
        <w:rPr>
          <w:rFonts w:ascii="Times New Roman" w:eastAsia="Times New Roman" w:hAnsi="Times New Roman"/>
        </w:rPr>
        <w:t xml:space="preserve"> (best efforts) is below</w:t>
      </w:r>
      <w:r w:rsidRPr="00345C8C" w:rsidDel="00574A28">
        <w:rPr>
          <w:rFonts w:ascii="Times New Roman" w:eastAsia="Times New Roman" w:hAnsi="Times New Roman"/>
        </w:rPr>
        <w:t xml:space="preserve"> both </w:t>
      </w:r>
      <w:r w:rsidRPr="00345C8C" w:rsidDel="00574A28">
        <w:rPr>
          <w:rFonts w:ascii="Times New Roman" w:eastAsia="Times New Roman" w:hAnsi="Times New Roman"/>
        </w:rPr>
        <w:lastRenderedPageBreak/>
        <w:t xml:space="preserve">the fair value </w:t>
      </w:r>
      <w:r w:rsidRPr="00E83AE7" w:rsidDel="00574A28">
        <w:rPr>
          <w:rFonts w:ascii="Times New Roman" w:eastAsia="Times New Roman" w:hAnsi="Times New Roman"/>
        </w:rPr>
        <w:t>and CTE</w:t>
      </w:r>
      <w:r w:rsidDel="00574A28">
        <w:rPr>
          <w:rFonts w:ascii="Times New Roman" w:eastAsia="Times New Roman" w:hAnsi="Times New Roman"/>
        </w:rPr>
        <w:t>70</w:t>
      </w:r>
      <w:r w:rsidRPr="00E83AE7" w:rsidDel="00574A28">
        <w:rPr>
          <w:rFonts w:ascii="Times New Roman" w:eastAsia="Times New Roman" w:hAnsi="Times New Roman"/>
        </w:rPr>
        <w:t xml:space="preserve"> (adjusted), the company should be prepared to explain why that result is reasonable.  </w:t>
      </w:r>
      <w:bookmarkStart w:id="1610" w:name="_Toc68863463"/>
      <w:bookmarkStart w:id="1611" w:name="_Toc68863534"/>
      <w:bookmarkStart w:id="1612" w:name="_Toc68863685"/>
      <w:bookmarkStart w:id="1613" w:name="_Toc68864881"/>
      <w:bookmarkEnd w:id="1610"/>
      <w:bookmarkEnd w:id="1611"/>
      <w:bookmarkEnd w:id="1612"/>
      <w:bookmarkEnd w:id="1613"/>
    </w:p>
    <w:p w14:paraId="58F97296" w14:textId="32FDB308" w:rsidR="005613C4" w:rsidRPr="00345C8C" w:rsidDel="00574A28" w:rsidRDefault="005613C4" w:rsidP="00575FC9">
      <w:pPr>
        <w:spacing w:after="220" w:line="240" w:lineRule="auto"/>
        <w:ind w:left="360"/>
        <w:jc w:val="both"/>
        <w:rPr>
          <w:rFonts w:ascii="Times New Roman" w:eastAsia="Times New Roman" w:hAnsi="Times New Roman"/>
        </w:rPr>
      </w:pPr>
      <w:r w:rsidRPr="00EB2BC3" w:rsidDel="00574A28">
        <w:rPr>
          <w:rFonts w:ascii="Times New Roman" w:eastAsia="Times New Roman" w:hAnsi="Times New Roman"/>
        </w:rPr>
        <w:t xml:space="preserve">For the </w:t>
      </w:r>
      <w:r w:rsidRPr="00E83AE7" w:rsidDel="00574A28">
        <w:rPr>
          <w:rFonts w:ascii="Times New Roman" w:eastAsia="Times New Roman" w:hAnsi="Times New Roman"/>
        </w:rPr>
        <w:t>purposes of this analysis</w:t>
      </w:r>
      <w:r w:rsidRPr="00EB2BC3" w:rsidDel="00574A28">
        <w:rPr>
          <w:rFonts w:ascii="Times New Roman" w:eastAsia="Times New Roman" w:hAnsi="Times New Roman"/>
        </w:rPr>
        <w:t xml:space="preserve">, the </w:t>
      </w:r>
      <w:r w:rsidR="0018608C">
        <w:rPr>
          <w:rFonts w:ascii="Times New Roman" w:eastAsia="Times New Roman" w:hAnsi="Times New Roman"/>
        </w:rPr>
        <w:t>SR</w:t>
      </w:r>
      <w:r w:rsidRPr="00EB2BC3" w:rsidDel="00574A28">
        <w:rPr>
          <w:rFonts w:ascii="Times New Roman" w:eastAsia="Times New Roman" w:hAnsi="Times New Roman"/>
        </w:rPr>
        <w:t xml:space="preserve"> and fair value calculations shall be done without requiring</w:t>
      </w:r>
      <w:r w:rsidRPr="00345C8C" w:rsidDel="00574A28">
        <w:rPr>
          <w:rFonts w:ascii="Times New Roman" w:eastAsia="Times New Roman" w:hAnsi="Times New Roman"/>
        </w:rPr>
        <w:t xml:space="preserve"> the </w:t>
      </w:r>
      <w:r w:rsidRPr="00EB2BC3" w:rsidDel="00574A28">
        <w:rPr>
          <w:rFonts w:ascii="Times New Roman" w:eastAsia="Times New Roman" w:hAnsi="Times New Roman"/>
        </w:rPr>
        <w:t xml:space="preserve">scenario </w:t>
      </w:r>
      <w:r w:rsidDel="00574A28">
        <w:rPr>
          <w:rFonts w:ascii="Times New Roman" w:eastAsia="Times New Roman" w:hAnsi="Times New Roman"/>
        </w:rPr>
        <w:t xml:space="preserve">reserve </w:t>
      </w:r>
      <w:r w:rsidRPr="00EB2BC3" w:rsidDel="00574A28">
        <w:rPr>
          <w:rFonts w:ascii="Times New Roman" w:eastAsia="Times New Roman" w:hAnsi="Times New Roman"/>
        </w:rPr>
        <w:t>for any given scenario to be equal to or in excess of</w:t>
      </w:r>
      <w:r w:rsidRPr="00345C8C" w:rsidDel="00574A28">
        <w:rPr>
          <w:rFonts w:ascii="Times New Roman" w:eastAsia="Times New Roman" w:hAnsi="Times New Roman"/>
        </w:rPr>
        <w:t xml:space="preserve"> the </w:t>
      </w:r>
      <w:r w:rsidRPr="00EB2BC3" w:rsidDel="00574A28">
        <w:rPr>
          <w:rFonts w:ascii="Times New Roman" w:eastAsia="Times New Roman" w:hAnsi="Times New Roman"/>
        </w:rPr>
        <w:t xml:space="preserve">cash surrender value in aggregate </w:t>
      </w:r>
      <w:r w:rsidDel="00574A28">
        <w:rPr>
          <w:rFonts w:ascii="Times New Roman" w:eastAsia="Times New Roman" w:hAnsi="Times New Roman"/>
        </w:rPr>
        <w:t>for the group of contracts modeled in the projection.</w:t>
      </w:r>
      <w:bookmarkStart w:id="1614" w:name="_Toc68863464"/>
      <w:bookmarkStart w:id="1615" w:name="_Toc68863535"/>
      <w:bookmarkStart w:id="1616" w:name="_Toc68863686"/>
      <w:bookmarkStart w:id="1617" w:name="_Toc68864882"/>
      <w:bookmarkEnd w:id="1614"/>
      <w:bookmarkEnd w:id="1615"/>
      <w:bookmarkEnd w:id="1616"/>
      <w:bookmarkEnd w:id="1617"/>
    </w:p>
    <w:p w14:paraId="2C41467D" w14:textId="3F5D418B" w:rsidR="0040376D" w:rsidRDefault="005613C4" w:rsidP="00E20A58">
      <w:pPr>
        <w:pStyle w:val="Heading2"/>
        <w:numPr>
          <w:ilvl w:val="0"/>
          <w:numId w:val="98"/>
        </w:numPr>
        <w:rPr>
          <w:sz w:val="22"/>
          <w:szCs w:val="22"/>
        </w:rPr>
      </w:pPr>
      <w:bookmarkStart w:id="1618" w:name="_Toc77242162"/>
      <w:bookmarkStart w:id="1619" w:name="_Toc137649809"/>
      <w:commentRangeStart w:id="1620"/>
      <w:commentRangeStart w:id="1621"/>
      <w:commentRangeStart w:id="1622"/>
      <w:commentRangeStart w:id="1623"/>
      <w:r w:rsidRPr="009E255A">
        <w:rPr>
          <w:sz w:val="22"/>
          <w:szCs w:val="22"/>
        </w:rPr>
        <w:t>Specific Considerations and Requirements</w:t>
      </w:r>
      <w:bookmarkEnd w:id="1618"/>
      <w:commentRangeEnd w:id="1620"/>
      <w:commentRangeEnd w:id="1622"/>
      <w:r w:rsidR="0077642C">
        <w:rPr>
          <w:rStyle w:val="CommentReference"/>
          <w:rFonts w:asciiTheme="minorHAnsi" w:eastAsiaTheme="minorHAnsi" w:hAnsiTheme="minorHAnsi" w:cstheme="minorBidi"/>
          <w:color w:val="auto"/>
        </w:rPr>
        <w:commentReference w:id="1620"/>
      </w:r>
      <w:commentRangeEnd w:id="1621"/>
      <w:r w:rsidR="004662E4">
        <w:rPr>
          <w:rStyle w:val="CommentReference"/>
          <w:rFonts w:asciiTheme="minorHAnsi" w:eastAsiaTheme="minorHAnsi" w:hAnsiTheme="minorHAnsi" w:cstheme="minorBidi"/>
          <w:color w:val="auto"/>
        </w:rPr>
        <w:commentReference w:id="1621"/>
      </w:r>
      <w:r w:rsidR="007658FA">
        <w:rPr>
          <w:rStyle w:val="CommentReference"/>
          <w:rFonts w:asciiTheme="minorHAnsi" w:eastAsiaTheme="minorHAnsi" w:hAnsiTheme="minorHAnsi" w:cstheme="minorBidi"/>
          <w:color w:val="auto"/>
        </w:rPr>
        <w:commentReference w:id="1622"/>
      </w:r>
      <w:commentRangeEnd w:id="1623"/>
      <w:r w:rsidR="00E20A58">
        <w:rPr>
          <w:rStyle w:val="CommentReference"/>
          <w:rFonts w:asciiTheme="minorHAnsi" w:eastAsiaTheme="minorHAnsi" w:hAnsiTheme="minorHAnsi" w:cstheme="minorBidi"/>
          <w:color w:val="auto"/>
        </w:rPr>
        <w:commentReference w:id="1623"/>
      </w:r>
      <w:bookmarkEnd w:id="1619"/>
    </w:p>
    <w:p w14:paraId="16D83249" w14:textId="77777777" w:rsidR="0040376D" w:rsidRPr="0040376D" w:rsidRDefault="0040376D" w:rsidP="0040376D">
      <w:pPr>
        <w:spacing w:after="0"/>
      </w:pPr>
    </w:p>
    <w:p w14:paraId="4AC744DB" w14:textId="63D324E3"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r>
        <w:rPr>
          <w:rFonts w:ascii="Times New Roman" w:eastAsia="Times New Roman" w:hAnsi="Times New Roman"/>
        </w:rPr>
        <w:tab/>
      </w:r>
      <w:r w:rsidRPr="00465680">
        <w:rPr>
          <w:rFonts w:ascii="Times New Roman" w:eastAsia="Times New Roman" w:hAnsi="Times New Roman"/>
        </w:rPr>
        <w:t>As part of the process of choosing a methodology and assumptions for estimating the future effectiveness of the current hedging strategy (including currently held hedge positions) for purposes of reducing the</w:t>
      </w:r>
      <w:r>
        <w:rPr>
          <w:rFonts w:ascii="Times New Roman" w:eastAsia="Times New Roman" w:hAnsi="Times New Roman"/>
        </w:rPr>
        <w:t xml:space="preserve"> </w:t>
      </w:r>
      <w:r w:rsidR="0018608C">
        <w:rPr>
          <w:rFonts w:ascii="Times New Roman" w:eastAsia="Times New Roman" w:hAnsi="Times New Roman"/>
        </w:rPr>
        <w:t>SR</w:t>
      </w:r>
      <w:r w:rsidRPr="00465680">
        <w:rPr>
          <w:rFonts w:ascii="Times New Roman" w:eastAsia="Times New Roman" w:hAnsi="Times New Roman"/>
        </w:rPr>
        <w:t xml:space="preserve">, the </w:t>
      </w:r>
      <w:r>
        <w:rPr>
          <w:rFonts w:ascii="Times New Roman" w:eastAsia="Times New Roman" w:hAnsi="Times New Roman"/>
        </w:rPr>
        <w:t>compan</w:t>
      </w:r>
      <w:r w:rsidRPr="00465680">
        <w:rPr>
          <w:rFonts w:ascii="Times New Roman" w:eastAsia="Times New Roman" w:hAnsi="Times New Roman"/>
        </w:rPr>
        <w:t xml:space="preserve">y should review actual historical hedging effectiveness. The </w:t>
      </w:r>
      <w:r w:rsidRPr="004C7199">
        <w:rPr>
          <w:rFonts w:ascii="Times New Roman" w:eastAsia="Times New Roman" w:hAnsi="Times New Roman"/>
        </w:rPr>
        <w:t>company</w:t>
      </w:r>
      <w:r>
        <w:rPr>
          <w:rFonts w:ascii="Times New Roman" w:eastAsia="Times New Roman" w:hAnsi="Times New Roman"/>
        </w:rPr>
        <w:t xml:space="preserve"> </w:t>
      </w:r>
      <w:r w:rsidRPr="00465680">
        <w:rPr>
          <w:rFonts w:ascii="Times New Roman" w:eastAsia="Times New Roman" w:hAnsi="Times New Roman"/>
        </w:rPr>
        <w:t>shall evaluate the appropriateness of the assumptions on future trading, transaction costs, other elements of the model, the strategy, the mix of business and other items that are likely to result in materially adverse results. This includes an analysis of model assumptions that, when combined with the reliance on the hedging strategy, are likely to result in adverse results relative to those modeled. The parameters and assumptions shall be adjusted (based on testing contingent on the strategy used and other assumptions) to levels that fully reflect the risk based on historical ranges and foreseeable future ranges of the assumptions and parameters. If this is not possible by parameter adjustment, the model shall be modified to reflect them at either anticipated experience or adverse estimates of the parameters.</w:t>
      </w:r>
    </w:p>
    <w:p w14:paraId="59A967F0" w14:textId="58288B34"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sidRPr="00D31106">
        <w:tab/>
      </w:r>
      <w:r w:rsidRPr="00465680">
        <w:rPr>
          <w:rFonts w:ascii="Times New Roman" w:eastAsia="Times New Roman" w:hAnsi="Times New Roman"/>
        </w:rPr>
        <w:t>A discontinuous hedging strategy is a hedging strategy where the relationships between the sensitivities to equity markets and interest rates (commonly referred to as the Greeks) associated with the guaranteed contract</w:t>
      </w:r>
      <w:r>
        <w:rPr>
          <w:rFonts w:ascii="Times New Roman" w:eastAsia="Times New Roman" w:hAnsi="Times New Roman"/>
        </w:rPr>
        <w:t xml:space="preserve"> </w:t>
      </w:r>
      <w:r w:rsidRPr="00465680">
        <w:rPr>
          <w:rFonts w:ascii="Times New Roman" w:eastAsia="Times New Roman" w:hAnsi="Times New Roman"/>
        </w:rPr>
        <w:t xml:space="preserve">holder options embedded in the </w:t>
      </w:r>
      <w:r w:rsidR="00E02951">
        <w:rPr>
          <w:rFonts w:ascii="Times New Roman" w:eastAsia="Times New Roman" w:hAnsi="Times New Roman"/>
        </w:rPr>
        <w:t>non-</w:t>
      </w:r>
      <w:r w:rsidRPr="00465680">
        <w:rPr>
          <w:rFonts w:ascii="Times New Roman" w:eastAsia="Times New Roman" w:hAnsi="Times New Roman"/>
        </w:rPr>
        <w:t xml:space="preserve">variable annuities and other in-scope products and these same sensitivities associated with the hedging assets are subject to material discontinuities. This includes, but is not limited to, a hedging strategy where material hedging assets will be obtained when the </w:t>
      </w:r>
      <w:r w:rsidR="00E02951">
        <w:rPr>
          <w:rFonts w:ascii="Times New Roman" w:eastAsia="Times New Roman" w:hAnsi="Times New Roman"/>
        </w:rPr>
        <w:t xml:space="preserve">non-variable </w:t>
      </w:r>
      <w:r w:rsidRPr="00465680">
        <w:rPr>
          <w:rFonts w:ascii="Times New Roman" w:eastAsia="Times New Roman" w:hAnsi="Times New Roman"/>
        </w:rPr>
        <w:t xml:space="preserve">annuity </w:t>
      </w:r>
      <w:r w:rsidR="00983948">
        <w:rPr>
          <w:rFonts w:ascii="Times New Roman" w:eastAsia="Times New Roman" w:hAnsi="Times New Roman"/>
        </w:rPr>
        <w:t>and other in-scope products</w:t>
      </w:r>
      <w:r w:rsidRPr="00465680">
        <w:rPr>
          <w:rFonts w:ascii="Times New Roman" w:eastAsia="Times New Roman" w:hAnsi="Times New Roman"/>
        </w:rPr>
        <w:t xml:space="preserve"> account balances reach a predetermined level in relationship to the guarantees. Any hedging strategy can be a discontinuous hedging strategy if implementation of the strategy permits material discontinuities between the sensitivities to equity markets and interest rates associated with the guaranteed contract</w:t>
      </w:r>
      <w:r>
        <w:rPr>
          <w:rFonts w:ascii="Times New Roman" w:eastAsia="Times New Roman" w:hAnsi="Times New Roman"/>
        </w:rPr>
        <w:t xml:space="preserve"> </w:t>
      </w:r>
      <w:r w:rsidRPr="00465680">
        <w:rPr>
          <w:rFonts w:ascii="Times New Roman" w:eastAsia="Times New Roman" w:hAnsi="Times New Roman"/>
        </w:rPr>
        <w:t xml:space="preserve">holder options embedded in the </w:t>
      </w:r>
      <w:r w:rsidR="00E02951">
        <w:rPr>
          <w:rFonts w:ascii="Times New Roman" w:eastAsia="Times New Roman" w:hAnsi="Times New Roman"/>
        </w:rPr>
        <w:t>non-</w:t>
      </w:r>
      <w:r w:rsidRPr="00465680">
        <w:rPr>
          <w:rFonts w:ascii="Times New Roman" w:eastAsia="Times New Roman" w:hAnsi="Times New Roman"/>
        </w:rPr>
        <w:t>variable annuities and other in-scope products and these same sensitivities associated with the hedging assets. There may be scenarios that are particularly costly to discontinuous hedging strategies, especially where those result in large discontinuous changes in sensitivities (Greeks) associated with the hedging assets. Where discontinuous hedging strategies contribute materially to a reduction in the</w:t>
      </w:r>
      <w:r>
        <w:rPr>
          <w:rFonts w:ascii="Times New Roman" w:eastAsia="Times New Roman" w:hAnsi="Times New Roman"/>
        </w:rPr>
        <w:t xml:space="preserve"> </w:t>
      </w:r>
      <w:r w:rsidR="0018608C">
        <w:rPr>
          <w:rFonts w:ascii="Times New Roman" w:eastAsia="Times New Roman" w:hAnsi="Times New Roman"/>
        </w:rPr>
        <w:t>SR</w:t>
      </w:r>
      <w:r w:rsidRPr="00465680">
        <w:rPr>
          <w:rFonts w:ascii="Times New Roman" w:eastAsia="Times New Roman" w:hAnsi="Times New Roman"/>
        </w:rPr>
        <w:t xml:space="preserve">, the </w:t>
      </w:r>
      <w:r w:rsidRPr="004C7199">
        <w:rPr>
          <w:rFonts w:ascii="Times New Roman" w:eastAsia="Times New Roman" w:hAnsi="Times New Roman"/>
        </w:rPr>
        <w:t>company</w:t>
      </w:r>
      <w:r>
        <w:rPr>
          <w:rFonts w:ascii="Times New Roman" w:eastAsia="Times New Roman" w:hAnsi="Times New Roman"/>
        </w:rPr>
        <w:t xml:space="preserve"> </w:t>
      </w:r>
      <w:r w:rsidRPr="00465680">
        <w:rPr>
          <w:rFonts w:ascii="Times New Roman" w:eastAsia="Times New Roman" w:hAnsi="Times New Roman"/>
        </w:rPr>
        <w:t>must evaluate the interaction of future trigger definitions and the discontinuous hedging strategy, in addition to the items mentioned in the previous paragraph. This includes an analysis of model assumptions that, when combined with the reliance on the discontinuous hedging strategy, may result in adverse results relative to those modeled.</w:t>
      </w:r>
    </w:p>
    <w:p w14:paraId="53054EFC" w14:textId="77777777"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Pr>
          <w:rFonts w:ascii="Times New Roman" w:eastAsia="Times New Roman" w:hAnsi="Times New Roman"/>
        </w:rPr>
        <w:tab/>
      </w:r>
      <w:r w:rsidRPr="00465680">
        <w:rPr>
          <w:rFonts w:ascii="Times New Roman" w:eastAsia="Times New Roman" w:hAnsi="Times New Roman"/>
        </w:rPr>
        <w:t>A strategy that has a strong dependence on acquiring hedging assets at specific times that depend on specific values of an index or other market indicators may not be implemented as precisely as planned.</w:t>
      </w:r>
    </w:p>
    <w:p w14:paraId="0DB3E980" w14:textId="77777777"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r>
      <w:r w:rsidRPr="00465680">
        <w:rPr>
          <w:rFonts w:ascii="Times New Roman" w:eastAsia="Times New Roman" w:hAnsi="Times New Roman"/>
        </w:rPr>
        <w:t xml:space="preserve">The combination of elements of the stochastic cash-flow model—including the initial actual market asset prices, prices for trading at future dates, transaction costs and other assumptions—should be analyzed by the </w:t>
      </w:r>
      <w:r w:rsidRPr="004C7199">
        <w:rPr>
          <w:rFonts w:ascii="Times New Roman" w:eastAsia="Times New Roman" w:hAnsi="Times New Roman"/>
        </w:rPr>
        <w:t>company</w:t>
      </w:r>
      <w:r w:rsidRPr="00465680">
        <w:rPr>
          <w:rFonts w:ascii="Times New Roman" w:eastAsia="Times New Roman" w:hAnsi="Times New Roman"/>
        </w:rPr>
        <w:t xml:space="preserve"> as to whether the stochastic cash-flow model permits hedging strategies that make money in some scenarios without losing a reasonable amount in some other scenarios. This includes, but is not limited to:</w:t>
      </w:r>
    </w:p>
    <w:p w14:paraId="4A117FB5" w14:textId="77777777" w:rsidR="005613C4" w:rsidRPr="00465680" w:rsidRDefault="005613C4" w:rsidP="005613C4">
      <w:pPr>
        <w:spacing w:after="220" w:line="240" w:lineRule="auto"/>
        <w:ind w:left="2160" w:hanging="720"/>
        <w:jc w:val="both"/>
        <w:rPr>
          <w:rFonts w:ascii="Times New Roman" w:eastAsia="Times New Roman" w:hAnsi="Times New Roman"/>
        </w:rPr>
      </w:pPr>
      <w:r>
        <w:rPr>
          <w:rFonts w:ascii="Times New Roman" w:eastAsia="Times New Roman" w:hAnsi="Times New Roman"/>
        </w:rPr>
        <w:lastRenderedPageBreak/>
        <w:t>a</w:t>
      </w:r>
      <w:r w:rsidRPr="00465680">
        <w:rPr>
          <w:rFonts w:ascii="Times New Roman" w:eastAsia="Times New Roman" w:hAnsi="Times New Roman"/>
        </w:rPr>
        <w:t>.</w:t>
      </w:r>
      <w:r w:rsidRPr="00465680">
        <w:rPr>
          <w:rFonts w:ascii="Times New Roman" w:eastAsia="Times New Roman" w:hAnsi="Times New Roman"/>
        </w:rPr>
        <w:tab/>
        <w:t>Hedging strategies with no initial investment that never lose money in any scenario and in some scenarios make money.</w:t>
      </w:r>
    </w:p>
    <w:p w14:paraId="1C5D230A" w14:textId="77777777" w:rsidR="005613C4" w:rsidRPr="00465680" w:rsidRDefault="005613C4" w:rsidP="005613C4">
      <w:pPr>
        <w:spacing w:after="220" w:line="240" w:lineRule="auto"/>
        <w:ind w:left="2160" w:hanging="720"/>
        <w:jc w:val="both"/>
        <w:rPr>
          <w:rFonts w:ascii="Times New Roman" w:eastAsia="Times New Roman" w:hAnsi="Times New Roman"/>
        </w:rPr>
      </w:pPr>
      <w:r>
        <w:rPr>
          <w:rFonts w:ascii="Times New Roman" w:eastAsia="Times New Roman" w:hAnsi="Times New Roman"/>
        </w:rPr>
        <w:t>b</w:t>
      </w:r>
      <w:r w:rsidRPr="00465680">
        <w:rPr>
          <w:rFonts w:ascii="Times New Roman" w:eastAsia="Times New Roman" w:hAnsi="Times New Roman"/>
        </w:rPr>
        <w:t>.</w:t>
      </w:r>
      <w:r w:rsidRPr="00465680">
        <w:rPr>
          <w:rFonts w:ascii="Times New Roman" w:eastAsia="Times New Roman" w:hAnsi="Times New Roman"/>
        </w:rPr>
        <w:tab/>
        <w:t>Hedging strategies that, with a given amount of initial money, never make less than accumulation at the one-period risk</w:t>
      </w:r>
      <w:r>
        <w:rPr>
          <w:rFonts w:ascii="Times New Roman" w:eastAsia="Times New Roman" w:hAnsi="Times New Roman"/>
        </w:rPr>
        <w:t>-</w:t>
      </w:r>
      <w:r w:rsidRPr="00465680">
        <w:rPr>
          <w:rFonts w:ascii="Times New Roman" w:eastAsia="Times New Roman" w:hAnsi="Times New Roman"/>
        </w:rPr>
        <w:t>free rates in any scenario but make more than this in one or more scenarios.</w:t>
      </w:r>
    </w:p>
    <w:p w14:paraId="3C15F9C5" w14:textId="616B40F4"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5.</w:t>
      </w:r>
      <w:r>
        <w:rPr>
          <w:rFonts w:ascii="Times New Roman" w:eastAsia="Times New Roman" w:hAnsi="Times New Roman"/>
        </w:rPr>
        <w:tab/>
      </w:r>
      <w:r w:rsidRPr="00465680">
        <w:rPr>
          <w:rFonts w:ascii="Times New Roman" w:eastAsia="Times New Roman" w:hAnsi="Times New Roman"/>
        </w:rPr>
        <w:t xml:space="preserve">If the stochastic cash-flow model allows for such situations, the </w:t>
      </w:r>
      <w:r w:rsidRPr="004C7199">
        <w:rPr>
          <w:rFonts w:ascii="Times New Roman" w:eastAsia="Times New Roman" w:hAnsi="Times New Roman"/>
        </w:rPr>
        <w:t>company</w:t>
      </w:r>
      <w:r>
        <w:rPr>
          <w:rFonts w:ascii="Times New Roman" w:eastAsia="Times New Roman" w:hAnsi="Times New Roman"/>
        </w:rPr>
        <w:t xml:space="preserve"> </w:t>
      </w:r>
      <w:r w:rsidRPr="00465680">
        <w:rPr>
          <w:rFonts w:ascii="Times New Roman" w:eastAsia="Times New Roman" w:hAnsi="Times New Roman"/>
        </w:rPr>
        <w:t xml:space="preserve">should be satisfied that the results do not materially rely directly or indirectly on the use of such strategies. If the results do materially rely directly or indirectly on the use of such strategies, the strategies may not be used to reduce the </w:t>
      </w:r>
      <w:r w:rsidR="0018608C">
        <w:rPr>
          <w:rFonts w:ascii="Times New Roman" w:eastAsia="Times New Roman" w:hAnsi="Times New Roman"/>
        </w:rPr>
        <w:t>SR</w:t>
      </w:r>
      <w:r>
        <w:rPr>
          <w:rFonts w:ascii="Times New Roman" w:eastAsia="Times New Roman" w:hAnsi="Times New Roman"/>
        </w:rPr>
        <w:t xml:space="preserve"> </w:t>
      </w:r>
      <w:r w:rsidRPr="00465680">
        <w:rPr>
          <w:rFonts w:ascii="Times New Roman" w:eastAsia="Times New Roman" w:hAnsi="Times New Roman"/>
        </w:rPr>
        <w:t>otherwise calculated.</w:t>
      </w:r>
    </w:p>
    <w:p w14:paraId="321BCAD1" w14:textId="5E79891F"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6.</w:t>
      </w:r>
      <w:r>
        <w:rPr>
          <w:rFonts w:ascii="Times New Roman" w:eastAsia="Times New Roman" w:hAnsi="Times New Roman"/>
        </w:rPr>
        <w:tab/>
      </w:r>
      <w:r w:rsidRPr="00465680">
        <w:rPr>
          <w:rFonts w:ascii="Times New Roman" w:eastAsia="Times New Roman" w:hAnsi="Times New Roman"/>
        </w:rPr>
        <w:t>In addition to the above, the method used to determine prices of financial instruments for trading in scenarios should be compared to actual initial market prices. In addition to comparisons to initial market prices, there should be testing of the pricing models that are used to determine subsequent prices when scenarios involve trading financial instruments. This testing should consider historical relationships. For example, if a method is used where recent volatility in the scenario is one of the determinants of prices for trading in that scenario, then that model should approximate actual historic prices in similar circumstances in history.</w:t>
      </w:r>
    </w:p>
    <w:p w14:paraId="778E4BD1" w14:textId="6CA5BD8B" w:rsidR="00315189" w:rsidRPr="00465680" w:rsidRDefault="00315189"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7.</w:t>
      </w:r>
      <w:r>
        <w:rPr>
          <w:rFonts w:ascii="Times New Roman" w:eastAsia="Times New Roman" w:hAnsi="Times New Roman"/>
        </w:rPr>
        <w:tab/>
      </w:r>
      <w:r w:rsidRPr="00315189">
        <w:rPr>
          <w:rFonts w:ascii="Times New Roman" w:eastAsia="Times New Roman" w:hAnsi="Times New Roman"/>
        </w:rPr>
        <w:t xml:space="preserve">The company may also consider historical experience for similar current or past hedging programs on similar products to support the error factor </w:t>
      </w:r>
      <w:ins w:id="1624" w:author="VM-22 Subgroup" w:date="2023-06-08T10:38:00Z">
        <w:r w:rsidR="00FB058E">
          <w:rPr>
            <w:rFonts w:ascii="Times New Roman" w:eastAsia="Times New Roman" w:hAnsi="Times New Roman"/>
          </w:rPr>
          <w:t xml:space="preserve">or Index Credit Hedge Margin </w:t>
        </w:r>
      </w:ins>
      <w:r w:rsidRPr="00315189">
        <w:rPr>
          <w:rFonts w:ascii="Times New Roman" w:eastAsia="Times New Roman" w:hAnsi="Times New Roman"/>
        </w:rPr>
        <w:t>determined for the projection.</w:t>
      </w:r>
    </w:p>
    <w:p w14:paraId="2F333F07" w14:textId="5C05B7B3" w:rsidR="00D64C27" w:rsidRDefault="00D64C27">
      <w:r>
        <w:br w:type="page"/>
      </w:r>
    </w:p>
    <w:p w14:paraId="65E968AE" w14:textId="365BDC12" w:rsidR="00234C81" w:rsidRPr="00DE21E7" w:rsidRDefault="00D64C27" w:rsidP="00234C81">
      <w:pPr>
        <w:pStyle w:val="Heading1"/>
        <w:spacing w:line="240" w:lineRule="auto"/>
        <w:rPr>
          <w:sz w:val="24"/>
          <w:szCs w:val="24"/>
        </w:rPr>
      </w:pPr>
      <w:bookmarkStart w:id="1625" w:name="_Toc77242163"/>
      <w:bookmarkStart w:id="1626" w:name="_Toc137649810"/>
      <w:bookmarkStart w:id="1627" w:name="_Hlk121318921"/>
      <w:r>
        <w:rPr>
          <w:sz w:val="24"/>
          <w:szCs w:val="24"/>
        </w:rPr>
        <w:lastRenderedPageBreak/>
        <w:t xml:space="preserve">Section 10: </w:t>
      </w:r>
      <w:r w:rsidR="00F05D96" w:rsidRPr="00DE21E7">
        <w:rPr>
          <w:sz w:val="24"/>
          <w:szCs w:val="24"/>
        </w:rPr>
        <w:t xml:space="preserve">Guidance and Requirements for Setting </w:t>
      </w:r>
      <w:r>
        <w:rPr>
          <w:sz w:val="24"/>
          <w:szCs w:val="24"/>
        </w:rPr>
        <w:t xml:space="preserve">Contract Holder Behavior </w:t>
      </w:r>
      <w:r w:rsidR="00A25C65" w:rsidRPr="00DE21E7">
        <w:rPr>
          <w:sz w:val="24"/>
          <w:szCs w:val="24"/>
        </w:rPr>
        <w:t xml:space="preserve">Prudent Estimate </w:t>
      </w:r>
      <w:r w:rsidRPr="00DE21E7">
        <w:rPr>
          <w:sz w:val="24"/>
          <w:szCs w:val="24"/>
        </w:rPr>
        <w:t>Assumptions</w:t>
      </w:r>
      <w:bookmarkEnd w:id="1625"/>
      <w:bookmarkEnd w:id="1626"/>
    </w:p>
    <w:bookmarkEnd w:id="1627"/>
    <w:p w14:paraId="5B401653" w14:textId="77777777" w:rsidR="00234C81" w:rsidRDefault="00234C81" w:rsidP="00234C81">
      <w:pPr>
        <w:autoSpaceDE w:val="0"/>
        <w:autoSpaceDN w:val="0"/>
        <w:adjustRightInd w:val="0"/>
        <w:spacing w:after="0" w:line="240" w:lineRule="auto"/>
        <w:rPr>
          <w:rFonts w:ascii="Times New Roman" w:hAnsi="Times New Roman" w:cs="Times New Roman"/>
          <w:color w:val="000000"/>
        </w:rPr>
      </w:pPr>
    </w:p>
    <w:p w14:paraId="46E09701" w14:textId="40344C7D" w:rsidR="005613C4" w:rsidRDefault="005613C4" w:rsidP="009E255A">
      <w:pPr>
        <w:pStyle w:val="Heading2"/>
        <w:rPr>
          <w:sz w:val="22"/>
          <w:szCs w:val="22"/>
        </w:rPr>
      </w:pPr>
      <w:bookmarkStart w:id="1628" w:name="_Toc77242164"/>
      <w:bookmarkStart w:id="1629" w:name="_Toc137649811"/>
      <w:r w:rsidRPr="009E255A">
        <w:rPr>
          <w:sz w:val="22"/>
          <w:szCs w:val="22"/>
        </w:rPr>
        <w:t>A.</w:t>
      </w:r>
      <w:r w:rsidRPr="009E255A">
        <w:rPr>
          <w:sz w:val="22"/>
          <w:szCs w:val="22"/>
        </w:rPr>
        <w:tab/>
        <w:t>General</w:t>
      </w:r>
      <w:bookmarkEnd w:id="1628"/>
      <w:bookmarkEnd w:id="1629"/>
    </w:p>
    <w:p w14:paraId="30575CA4" w14:textId="77777777" w:rsidR="0040376D" w:rsidRPr="0040376D" w:rsidRDefault="0040376D" w:rsidP="0040376D">
      <w:pPr>
        <w:spacing w:after="0"/>
      </w:pPr>
    </w:p>
    <w:p w14:paraId="310DE685" w14:textId="2002EAB2" w:rsidR="005613C4" w:rsidRPr="00ED64B6" w:rsidRDefault="005613C4" w:rsidP="005613C4">
      <w:pPr>
        <w:spacing w:after="220" w:line="240" w:lineRule="auto"/>
        <w:ind w:left="720"/>
        <w:jc w:val="both"/>
        <w:rPr>
          <w:rFonts w:ascii="Times New Roman" w:eastAsia="Times New Roman" w:hAnsi="Times New Roman"/>
        </w:rPr>
      </w:pPr>
      <w:r w:rsidRPr="00010E14">
        <w:rPr>
          <w:rFonts w:ascii="Times New Roman" w:eastAsia="Times New Roman" w:hAnsi="Times New Roman"/>
        </w:rPr>
        <w:t xml:space="preserve">Contract holder behavior assumptions encompass actions such as lapses, withdrawals, transfers, recurring deposits, benefit utilization, option election, etc. Contract holder behavior is difficult to predict accurately, and variance in behavior assumptions can significantly affect the </w:t>
      </w:r>
      <w:r w:rsidR="00AB56CB">
        <w:rPr>
          <w:rFonts w:ascii="Times New Roman" w:eastAsia="Times New Roman" w:hAnsi="Times New Roman"/>
        </w:rPr>
        <w:t>reserve</w:t>
      </w:r>
      <w:r w:rsidR="00A659FD">
        <w:rPr>
          <w:rFonts w:ascii="Times New Roman" w:eastAsia="Times New Roman" w:hAnsi="Times New Roman"/>
        </w:rPr>
        <w:t>s</w:t>
      </w:r>
      <w:r w:rsidR="00AB56CB">
        <w:rPr>
          <w:rFonts w:ascii="Times New Roman" w:eastAsia="Times New Roman" w:hAnsi="Times New Roman"/>
        </w:rPr>
        <w:t xml:space="preserve"> lev</w:t>
      </w:r>
      <w:r w:rsidR="00A659FD">
        <w:rPr>
          <w:rFonts w:ascii="Times New Roman" w:eastAsia="Times New Roman" w:hAnsi="Times New Roman"/>
        </w:rPr>
        <w:t>el</w:t>
      </w:r>
      <w:r w:rsidRPr="00010E14">
        <w:rPr>
          <w:rFonts w:ascii="Times New Roman" w:eastAsia="Times New Roman" w:hAnsi="Times New Roman"/>
        </w:rPr>
        <w:t xml:space="preserve">. In the absence of relevant and fully credible empirical data, the company should set behavior assumptions as guided by </w:t>
      </w:r>
      <w:r w:rsidRPr="00ED64B6">
        <w:rPr>
          <w:rFonts w:ascii="Times New Roman" w:eastAsia="Times New Roman" w:hAnsi="Times New Roman"/>
        </w:rPr>
        <w:t>Principle 3 in Section 1.B</w:t>
      </w:r>
      <w:r w:rsidR="0057710C">
        <w:rPr>
          <w:rFonts w:ascii="Times New Roman" w:eastAsia="Times New Roman" w:hAnsi="Times New Roman"/>
        </w:rPr>
        <w:t xml:space="preserve"> </w:t>
      </w:r>
      <w:commentRangeStart w:id="1630"/>
      <w:commentRangeStart w:id="1631"/>
      <w:r w:rsidR="0057710C">
        <w:rPr>
          <w:rFonts w:ascii="Times New Roman" w:eastAsia="Times New Roman" w:hAnsi="Times New Roman"/>
        </w:rPr>
        <w:t>and</w:t>
      </w:r>
      <w:ins w:id="1632" w:author="VM-22 Subgroup" w:date="2023-02-07T11:03:00Z">
        <w:r w:rsidR="004662E4">
          <w:rPr>
            <w:rFonts w:ascii="Times New Roman" w:eastAsia="Times New Roman" w:hAnsi="Times New Roman"/>
          </w:rPr>
          <w:t xml:space="preserve"> by</w:t>
        </w:r>
      </w:ins>
      <w:r w:rsidR="0057710C">
        <w:rPr>
          <w:rFonts w:ascii="Times New Roman" w:eastAsia="Times New Roman" w:hAnsi="Times New Roman"/>
        </w:rPr>
        <w:t xml:space="preserve"> Section 12</w:t>
      </w:r>
      <w:commentRangeEnd w:id="1630"/>
      <w:r w:rsidR="008D7232">
        <w:rPr>
          <w:rStyle w:val="CommentReference"/>
        </w:rPr>
        <w:commentReference w:id="1630"/>
      </w:r>
      <w:commentRangeEnd w:id="1631"/>
      <w:r w:rsidR="004662E4">
        <w:rPr>
          <w:rStyle w:val="CommentReference"/>
        </w:rPr>
        <w:commentReference w:id="1631"/>
      </w:r>
      <w:r w:rsidRPr="00ED64B6">
        <w:rPr>
          <w:rFonts w:ascii="Times New Roman" w:eastAsia="Times New Roman" w:hAnsi="Times New Roman"/>
        </w:rPr>
        <w:t>.</w:t>
      </w:r>
    </w:p>
    <w:p w14:paraId="7D513808" w14:textId="77777777" w:rsidR="005613C4" w:rsidRPr="00ED64B6" w:rsidRDefault="005613C4" w:rsidP="005613C4">
      <w:pPr>
        <w:spacing w:after="220" w:line="240" w:lineRule="auto"/>
        <w:ind w:left="720"/>
        <w:jc w:val="both"/>
        <w:rPr>
          <w:rFonts w:ascii="Times New Roman" w:eastAsia="Times New Roman" w:hAnsi="Times New Roman"/>
        </w:rPr>
      </w:pPr>
      <w:r w:rsidRPr="00ED64B6">
        <w:rPr>
          <w:rFonts w:ascii="Times New Roman" w:eastAsia="Times New Roman" w:hAnsi="Times New Roman"/>
        </w:rPr>
        <w:t>In setting behavior assumptions, the company should examine, but not be limited by, the following considerations:</w:t>
      </w:r>
    </w:p>
    <w:p w14:paraId="2FDF8232" w14:textId="3FE94277" w:rsidR="005613C4" w:rsidRPr="00ED64B6" w:rsidRDefault="005613C4" w:rsidP="00AD0E74">
      <w:pPr>
        <w:pStyle w:val="ListParagraph"/>
        <w:widowControl w:val="0"/>
        <w:numPr>
          <w:ilvl w:val="0"/>
          <w:numId w:val="17"/>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Behavior can vary by product, market, distribution channel, index performance, interest credited</w:t>
      </w:r>
      <w:r w:rsidR="00ED64B6" w:rsidRPr="00ED64B6">
        <w:rPr>
          <w:rFonts w:ascii="Times New Roman" w:eastAsia="Times New Roman" w:hAnsi="Times New Roman"/>
        </w:rPr>
        <w:t xml:space="preserve"> (current and guaranteed rates)</w:t>
      </w:r>
      <w:r w:rsidRPr="00ED64B6">
        <w:rPr>
          <w:rFonts w:ascii="Times New Roman" w:eastAsia="Times New Roman" w:hAnsi="Times New Roman"/>
        </w:rPr>
        <w:t>, time/product duration, etc.</w:t>
      </w:r>
    </w:p>
    <w:p w14:paraId="2C92723C" w14:textId="77777777" w:rsidR="005613C4" w:rsidRPr="00ED64B6" w:rsidRDefault="005613C4" w:rsidP="00AD0E74">
      <w:pPr>
        <w:pStyle w:val="ListParagraph"/>
        <w:widowControl w:val="0"/>
        <w:numPr>
          <w:ilvl w:val="0"/>
          <w:numId w:val="17"/>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Options embedded in the product may affect behavior.</w:t>
      </w:r>
    </w:p>
    <w:p w14:paraId="093538DF" w14:textId="77777777" w:rsidR="005613C4" w:rsidRPr="00ED64B6" w:rsidRDefault="005613C4" w:rsidP="00AD0E74">
      <w:pPr>
        <w:pStyle w:val="ListParagraph"/>
        <w:widowControl w:val="0"/>
        <w:numPr>
          <w:ilvl w:val="0"/>
          <w:numId w:val="17"/>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Utilization of options may be elective or non-elective in nature. Living benefits often are elective, and death benefit options are generally non-elective.</w:t>
      </w:r>
    </w:p>
    <w:p w14:paraId="59D38B04" w14:textId="77777777" w:rsidR="005613C4" w:rsidRPr="00ED64B6" w:rsidRDefault="005613C4" w:rsidP="00AD0E74">
      <w:pPr>
        <w:pStyle w:val="ListParagraph"/>
        <w:widowControl w:val="0"/>
        <w:numPr>
          <w:ilvl w:val="0"/>
          <w:numId w:val="17"/>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Elective contract holder options may be more driven by economic conditions than non-elective options.</w:t>
      </w:r>
    </w:p>
    <w:p w14:paraId="238907A6" w14:textId="77777777" w:rsidR="005613C4" w:rsidRPr="00ED64B6" w:rsidRDefault="005613C4" w:rsidP="00AD0E74">
      <w:pPr>
        <w:pStyle w:val="ListParagraph"/>
        <w:widowControl w:val="0"/>
        <w:numPr>
          <w:ilvl w:val="0"/>
          <w:numId w:val="17"/>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As the value of a product option increases, there is an increased likelihood that contract holders will behave in a manner that maximizes their financial interest (e.g., lower lapses, higher benefit utilization, etc.).</w:t>
      </w:r>
    </w:p>
    <w:p w14:paraId="5AF7340F" w14:textId="77777777" w:rsidR="005613C4" w:rsidRPr="00ED64B6" w:rsidRDefault="005613C4" w:rsidP="00AD0E74">
      <w:pPr>
        <w:pStyle w:val="ListParagraph"/>
        <w:widowControl w:val="0"/>
        <w:numPr>
          <w:ilvl w:val="0"/>
          <w:numId w:val="17"/>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Behavior formulas may have both rational and irrational components (irrational behavior is defined as situations where some contract holders may not always act in their best financial interest). The rational component should be dynamic, but the concept of rationality need not be interpreted in strict financial terms and might change over time in response to observed trends in contract holder behavior based on increased or decreased financial efficiency in exercising their contractual options.</w:t>
      </w:r>
    </w:p>
    <w:p w14:paraId="58950B99" w14:textId="3DA89DD4" w:rsidR="005613C4" w:rsidRPr="00ED64B6" w:rsidRDefault="005613C4" w:rsidP="00AD0E74">
      <w:pPr>
        <w:pStyle w:val="ListParagraph"/>
        <w:widowControl w:val="0"/>
        <w:numPr>
          <w:ilvl w:val="0"/>
          <w:numId w:val="17"/>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 xml:space="preserve">Options that are ancillary to the primary product features </w:t>
      </w:r>
      <w:r w:rsidR="00AB56CB">
        <w:rPr>
          <w:rFonts w:ascii="Times New Roman" w:eastAsia="Times New Roman" w:hAnsi="Times New Roman"/>
        </w:rPr>
        <w:t xml:space="preserve">may or </w:t>
      </w:r>
      <w:r w:rsidRPr="00ED64B6">
        <w:rPr>
          <w:rFonts w:ascii="Times New Roman" w:eastAsia="Times New Roman" w:hAnsi="Times New Roman"/>
        </w:rPr>
        <w:t xml:space="preserve">may not be significant drivers of behavior. Whether an option is ancillary to the primary product features depends on many </w:t>
      </w:r>
      <w:r w:rsidR="00277EF6">
        <w:rPr>
          <w:rFonts w:ascii="Times New Roman" w:eastAsia="Times New Roman" w:hAnsi="Times New Roman"/>
        </w:rPr>
        <w:t>consideration</w:t>
      </w:r>
      <w:r w:rsidRPr="00ED64B6">
        <w:rPr>
          <w:rFonts w:ascii="Times New Roman" w:eastAsia="Times New Roman" w:hAnsi="Times New Roman"/>
        </w:rPr>
        <w:t>s, such as:</w:t>
      </w:r>
    </w:p>
    <w:p w14:paraId="68EAD8DA" w14:textId="105B37F6" w:rsidR="005613C4" w:rsidRPr="00ED64B6" w:rsidRDefault="005613C4" w:rsidP="005613C4">
      <w:pPr>
        <w:spacing w:after="220" w:line="240" w:lineRule="auto"/>
        <w:ind w:left="2160" w:hanging="720"/>
        <w:jc w:val="both"/>
        <w:rPr>
          <w:rFonts w:ascii="Times New Roman" w:eastAsia="Times New Roman" w:hAnsi="Times New Roman"/>
        </w:rPr>
      </w:pPr>
      <w:r w:rsidRPr="00ED64B6">
        <w:rPr>
          <w:rFonts w:ascii="Times New Roman" w:eastAsia="Times New Roman" w:hAnsi="Times New Roman"/>
        </w:rPr>
        <w:t>a.</w:t>
      </w:r>
      <w:r w:rsidRPr="00ED64B6">
        <w:rPr>
          <w:rFonts w:ascii="Times New Roman" w:eastAsia="Times New Roman" w:hAnsi="Times New Roman"/>
        </w:rPr>
        <w:tab/>
      </w:r>
      <w:r w:rsidR="00277EF6">
        <w:rPr>
          <w:rFonts w:ascii="Times New Roman" w:eastAsia="Times New Roman" w:hAnsi="Times New Roman"/>
        </w:rPr>
        <w:t>The</w:t>
      </w:r>
      <w:r w:rsidRPr="00ED64B6">
        <w:rPr>
          <w:rFonts w:ascii="Times New Roman" w:eastAsia="Times New Roman" w:hAnsi="Times New Roman"/>
        </w:rPr>
        <w:t xml:space="preserve"> purpose </w:t>
      </w:r>
      <w:r w:rsidR="00277EF6">
        <w:rPr>
          <w:rFonts w:ascii="Times New Roman" w:eastAsia="Times New Roman" w:hAnsi="Times New Roman"/>
        </w:rPr>
        <w:t>for which</w:t>
      </w:r>
      <w:r w:rsidRPr="00ED64B6">
        <w:rPr>
          <w:rFonts w:ascii="Times New Roman" w:eastAsia="Times New Roman" w:hAnsi="Times New Roman"/>
        </w:rPr>
        <w:t xml:space="preserve"> </w:t>
      </w:r>
      <w:commentRangeStart w:id="1633"/>
      <w:commentRangeStart w:id="1634"/>
      <w:r w:rsidRPr="00ED64B6">
        <w:rPr>
          <w:rFonts w:ascii="Times New Roman" w:eastAsia="Times New Roman" w:hAnsi="Times New Roman"/>
        </w:rPr>
        <w:t xml:space="preserve">the </w:t>
      </w:r>
      <w:commentRangeStart w:id="1635"/>
      <w:commentRangeStart w:id="1636"/>
      <w:r w:rsidRPr="00ED64B6">
        <w:rPr>
          <w:rFonts w:ascii="Times New Roman" w:eastAsia="Times New Roman" w:hAnsi="Times New Roman"/>
        </w:rPr>
        <w:t>product</w:t>
      </w:r>
      <w:ins w:id="1637" w:author="VM-22 Subgroup" w:date="2022-11-28T12:48:00Z">
        <w:r w:rsidR="00E20A58">
          <w:rPr>
            <w:rFonts w:ascii="Times New Roman" w:eastAsia="Times New Roman" w:hAnsi="Times New Roman"/>
          </w:rPr>
          <w:t xml:space="preserve"> was</w:t>
        </w:r>
      </w:ins>
      <w:ins w:id="1638" w:author="Benjamin M. Slutsker" w:date="2023-02-03T15:47:00Z">
        <w:r w:rsidRPr="00ED64B6">
          <w:rPr>
            <w:rFonts w:ascii="Times New Roman" w:eastAsia="Times New Roman" w:hAnsi="Times New Roman"/>
          </w:rPr>
          <w:t xml:space="preserve"> </w:t>
        </w:r>
      </w:ins>
      <w:r w:rsidRPr="00ED64B6">
        <w:rPr>
          <w:rFonts w:ascii="Times New Roman" w:eastAsia="Times New Roman" w:hAnsi="Times New Roman"/>
        </w:rPr>
        <w:t>purchased</w:t>
      </w:r>
      <w:commentRangeEnd w:id="1635"/>
      <w:commentRangeEnd w:id="1633"/>
      <w:r w:rsidR="003723D6">
        <w:rPr>
          <w:rStyle w:val="CommentReference"/>
        </w:rPr>
        <w:commentReference w:id="1635"/>
      </w:r>
      <w:commentRangeEnd w:id="1636"/>
      <w:r w:rsidR="00DF67EB">
        <w:rPr>
          <w:rStyle w:val="CommentReference"/>
        </w:rPr>
        <w:commentReference w:id="1636"/>
      </w:r>
      <w:r w:rsidR="00605C20">
        <w:rPr>
          <w:rStyle w:val="CommentReference"/>
        </w:rPr>
        <w:commentReference w:id="1633"/>
      </w:r>
      <w:commentRangeEnd w:id="1634"/>
      <w:r w:rsidR="00E20A58">
        <w:rPr>
          <w:rStyle w:val="CommentReference"/>
        </w:rPr>
        <w:commentReference w:id="1634"/>
      </w:r>
      <w:r w:rsidR="00277EF6">
        <w:rPr>
          <w:rFonts w:ascii="Times New Roman" w:eastAsia="Times New Roman" w:hAnsi="Times New Roman"/>
        </w:rPr>
        <w:t>.</w:t>
      </w:r>
    </w:p>
    <w:p w14:paraId="148E0F18" w14:textId="420775C8" w:rsidR="005613C4" w:rsidRPr="00ED64B6" w:rsidRDefault="005613C4" w:rsidP="005613C4">
      <w:pPr>
        <w:spacing w:after="220" w:line="240" w:lineRule="auto"/>
        <w:ind w:left="2160" w:hanging="720"/>
        <w:jc w:val="both"/>
        <w:rPr>
          <w:rFonts w:ascii="Times New Roman" w:eastAsia="Times New Roman" w:hAnsi="Times New Roman"/>
        </w:rPr>
      </w:pPr>
      <w:r w:rsidRPr="00ED64B6">
        <w:rPr>
          <w:rFonts w:ascii="Times New Roman" w:eastAsia="Times New Roman" w:hAnsi="Times New Roman"/>
        </w:rPr>
        <w:t>b.</w:t>
      </w:r>
      <w:r w:rsidRPr="00ED64B6">
        <w:rPr>
          <w:rFonts w:ascii="Times New Roman" w:eastAsia="Times New Roman" w:hAnsi="Times New Roman"/>
        </w:rPr>
        <w:tab/>
      </w:r>
      <w:r w:rsidR="00277EF6">
        <w:rPr>
          <w:rFonts w:ascii="Times New Roman" w:eastAsia="Times New Roman" w:hAnsi="Times New Roman"/>
        </w:rPr>
        <w:t>Whether t</w:t>
      </w:r>
      <w:r w:rsidRPr="00ED64B6">
        <w:rPr>
          <w:rFonts w:ascii="Times New Roman" w:eastAsia="Times New Roman" w:hAnsi="Times New Roman"/>
        </w:rPr>
        <w:t xml:space="preserve">he </w:t>
      </w:r>
      <w:commentRangeStart w:id="1639"/>
      <w:commentRangeStart w:id="1640"/>
      <w:del w:id="1641" w:author="VM-22 Subgroup" w:date="2022-11-28T12:48:00Z">
        <w:r w:rsidR="00277EF6" w:rsidDel="00E20A58">
          <w:rPr>
            <w:rFonts w:ascii="Times New Roman" w:eastAsia="Times New Roman" w:hAnsi="Times New Roman"/>
          </w:rPr>
          <w:delText xml:space="preserve">is </w:delText>
        </w:r>
      </w:del>
      <w:commentRangeStart w:id="1642"/>
      <w:commentRangeStart w:id="1643"/>
      <w:r w:rsidRPr="00ED64B6">
        <w:rPr>
          <w:rFonts w:ascii="Times New Roman" w:eastAsia="Times New Roman" w:hAnsi="Times New Roman"/>
        </w:rPr>
        <w:t>option</w:t>
      </w:r>
      <w:ins w:id="1644" w:author="VM-22 Subgroup" w:date="2022-11-28T12:48:00Z">
        <w:r w:rsidR="00E20A58">
          <w:rPr>
            <w:rFonts w:ascii="Times New Roman" w:eastAsia="Times New Roman" w:hAnsi="Times New Roman"/>
          </w:rPr>
          <w:t xml:space="preserve"> is</w:t>
        </w:r>
      </w:ins>
      <w:ins w:id="1645" w:author="Benjamin M. Slutsker" w:date="2023-02-03T15:47:00Z">
        <w:r w:rsidRPr="00ED64B6">
          <w:rPr>
            <w:rFonts w:ascii="Times New Roman" w:eastAsia="Times New Roman" w:hAnsi="Times New Roman"/>
          </w:rPr>
          <w:t xml:space="preserve"> </w:t>
        </w:r>
        <w:commentRangeEnd w:id="1639"/>
        <w:r w:rsidR="005549B1">
          <w:rPr>
            <w:rStyle w:val="CommentReference"/>
          </w:rPr>
          <w:commentReference w:id="1639"/>
        </w:r>
      </w:ins>
      <w:commentRangeEnd w:id="1640"/>
      <w:r w:rsidR="00DF67EB">
        <w:rPr>
          <w:rStyle w:val="CommentReference"/>
        </w:rPr>
        <w:commentReference w:id="1640"/>
      </w:r>
      <w:r w:rsidRPr="00ED64B6">
        <w:rPr>
          <w:rFonts w:ascii="Times New Roman" w:eastAsia="Times New Roman" w:hAnsi="Times New Roman"/>
        </w:rPr>
        <w:t xml:space="preserve">elective </w:t>
      </w:r>
      <w:commentRangeEnd w:id="1642"/>
      <w:r w:rsidR="00605C20">
        <w:rPr>
          <w:rStyle w:val="CommentReference"/>
        </w:rPr>
        <w:commentReference w:id="1642"/>
      </w:r>
      <w:commentRangeEnd w:id="1643"/>
      <w:r w:rsidR="00E20A58">
        <w:rPr>
          <w:rStyle w:val="CommentReference"/>
        </w:rPr>
        <w:commentReference w:id="1643"/>
      </w:r>
      <w:r w:rsidRPr="00ED64B6">
        <w:rPr>
          <w:rFonts w:ascii="Times New Roman" w:eastAsia="Times New Roman" w:hAnsi="Times New Roman"/>
        </w:rPr>
        <w:t>or non-elective</w:t>
      </w:r>
      <w:r w:rsidR="00277EF6">
        <w:rPr>
          <w:rFonts w:ascii="Times New Roman" w:eastAsia="Times New Roman" w:hAnsi="Times New Roman"/>
        </w:rPr>
        <w:t>.</w:t>
      </w:r>
    </w:p>
    <w:p w14:paraId="28E5D4C7" w14:textId="77CB2EB3" w:rsidR="005613C4" w:rsidRPr="00ED64B6" w:rsidRDefault="005613C4" w:rsidP="005613C4">
      <w:pPr>
        <w:spacing w:after="220" w:line="240" w:lineRule="auto"/>
        <w:ind w:left="2160" w:hanging="720"/>
        <w:jc w:val="both"/>
        <w:rPr>
          <w:rFonts w:ascii="Times New Roman" w:eastAsia="Times New Roman" w:hAnsi="Times New Roman"/>
        </w:rPr>
      </w:pPr>
      <w:r w:rsidRPr="00ED64B6">
        <w:rPr>
          <w:rFonts w:ascii="Times New Roman" w:eastAsia="Times New Roman" w:hAnsi="Times New Roman"/>
        </w:rPr>
        <w:t>c.</w:t>
      </w:r>
      <w:r w:rsidRPr="00ED64B6">
        <w:rPr>
          <w:rFonts w:ascii="Times New Roman" w:eastAsia="Times New Roman" w:hAnsi="Times New Roman"/>
        </w:rPr>
        <w:tab/>
      </w:r>
      <w:r w:rsidR="00277EF6">
        <w:rPr>
          <w:rFonts w:ascii="Times New Roman" w:eastAsia="Times New Roman" w:hAnsi="Times New Roman"/>
        </w:rPr>
        <w:t>Whether</w:t>
      </w:r>
      <w:r w:rsidRPr="00ED64B6">
        <w:rPr>
          <w:rFonts w:ascii="Times New Roman" w:eastAsia="Times New Roman" w:hAnsi="Times New Roman"/>
        </w:rPr>
        <w:t xml:space="preserve"> the value of the option </w:t>
      </w:r>
      <w:r w:rsidR="00277EF6">
        <w:rPr>
          <w:rFonts w:ascii="Times New Roman" w:eastAsia="Times New Roman" w:hAnsi="Times New Roman"/>
        </w:rPr>
        <w:t xml:space="preserve">is </w:t>
      </w:r>
      <w:r w:rsidRPr="00ED64B6">
        <w:rPr>
          <w:rFonts w:ascii="Times New Roman" w:eastAsia="Times New Roman" w:hAnsi="Times New Roman"/>
        </w:rPr>
        <w:t>well-known</w:t>
      </w:r>
      <w:r w:rsidR="00277EF6">
        <w:rPr>
          <w:rFonts w:ascii="Times New Roman" w:eastAsia="Times New Roman" w:hAnsi="Times New Roman"/>
        </w:rPr>
        <w:t>.</w:t>
      </w:r>
    </w:p>
    <w:p w14:paraId="14208D98" w14:textId="4CEE7371" w:rsidR="005613C4" w:rsidRPr="00ED64B6" w:rsidRDefault="005613C4" w:rsidP="00AD0E74">
      <w:pPr>
        <w:pStyle w:val="ListParagraph"/>
        <w:widowControl w:val="0"/>
        <w:numPr>
          <w:ilvl w:val="0"/>
          <w:numId w:val="17"/>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External influences may affect behavior.</w:t>
      </w:r>
    </w:p>
    <w:p w14:paraId="03E6B8D5" w14:textId="166CED2F" w:rsidR="0040376D" w:rsidRDefault="005613C4" w:rsidP="00AD0E74">
      <w:pPr>
        <w:pStyle w:val="Heading2"/>
        <w:numPr>
          <w:ilvl w:val="0"/>
          <w:numId w:val="29"/>
        </w:numPr>
        <w:rPr>
          <w:sz w:val="22"/>
          <w:szCs w:val="22"/>
        </w:rPr>
      </w:pPr>
      <w:bookmarkStart w:id="1646" w:name="_Toc77242165"/>
      <w:bookmarkStart w:id="1647" w:name="_Toc137649812"/>
      <w:r w:rsidRPr="00ED64B6">
        <w:rPr>
          <w:sz w:val="22"/>
          <w:szCs w:val="22"/>
        </w:rPr>
        <w:t>Aggregate vs. Individual Margins</w:t>
      </w:r>
      <w:bookmarkEnd w:id="1646"/>
      <w:bookmarkEnd w:id="1647"/>
    </w:p>
    <w:p w14:paraId="093D0BFC" w14:textId="77777777" w:rsidR="0040376D" w:rsidRPr="0040376D" w:rsidRDefault="0040376D" w:rsidP="0040376D">
      <w:pPr>
        <w:spacing w:after="0"/>
      </w:pPr>
    </w:p>
    <w:p w14:paraId="441941F9" w14:textId="77777777" w:rsidR="005613C4" w:rsidRPr="00ED64B6" w:rsidRDefault="005613C4" w:rsidP="005613C4">
      <w:pPr>
        <w:spacing w:after="220" w:line="240" w:lineRule="auto"/>
        <w:ind w:left="1440" w:hanging="720"/>
        <w:jc w:val="both"/>
        <w:rPr>
          <w:rFonts w:ascii="Times New Roman" w:eastAsia="Times New Roman" w:hAnsi="Times New Roman"/>
        </w:rPr>
      </w:pPr>
      <w:r w:rsidRPr="00ED64B6">
        <w:rPr>
          <w:rFonts w:ascii="Times New Roman" w:eastAsia="Times New Roman" w:hAnsi="Times New Roman"/>
        </w:rPr>
        <w:t>1.</w:t>
      </w:r>
      <w:r w:rsidRPr="00ED64B6">
        <w:rPr>
          <w:rFonts w:ascii="Times New Roman" w:eastAsia="Times New Roman" w:hAnsi="Times New Roman"/>
        </w:rPr>
        <w:tab/>
      </w:r>
      <w:bookmarkStart w:id="1648" w:name="_Hlk46498433"/>
      <w:r w:rsidRPr="00ED64B6">
        <w:rPr>
          <w:rFonts w:ascii="Times New Roman" w:eastAsia="Times New Roman" w:hAnsi="Times New Roman"/>
        </w:rPr>
        <w:t>Prudent estimate assumptions are developed by applying a margin for uncertainty to the anticipated experience assumption. The issue of whether the level of the margin applied to the anticipated experience assumption is determined in aggregate or independently for each and every behavior assumption is discussed in Principle 3 in Section 1.B.</w:t>
      </w:r>
    </w:p>
    <w:p w14:paraId="1804CECB" w14:textId="77777777" w:rsidR="005613C4" w:rsidRPr="00ED64B6" w:rsidRDefault="005613C4" w:rsidP="005613C4">
      <w:pPr>
        <w:spacing w:after="220" w:line="240" w:lineRule="auto"/>
        <w:ind w:left="1440" w:hanging="720"/>
        <w:jc w:val="both"/>
        <w:rPr>
          <w:rFonts w:ascii="Times New Roman" w:eastAsia="Times New Roman" w:hAnsi="Times New Roman"/>
        </w:rPr>
      </w:pPr>
      <w:r w:rsidRPr="00ED64B6">
        <w:rPr>
          <w:rFonts w:ascii="Times New Roman" w:eastAsia="Times New Roman" w:hAnsi="Times New Roman"/>
        </w:rPr>
        <w:lastRenderedPageBreak/>
        <w:t>2.</w:t>
      </w:r>
      <w:r w:rsidRPr="00ED64B6">
        <w:rPr>
          <w:rFonts w:ascii="Times New Roman" w:eastAsia="Times New Roman" w:hAnsi="Times New Roman"/>
        </w:rPr>
        <w:tab/>
        <w:t>Although this principle discusses the concept of determining the level of margins in aggregate, it notes that the application of this concept shall be guided by evolving practice and expanding knowledge. From a practical standpoint, it may not always be possible to completely apply this concept to determine the level of margins in aggregate for all behavior assumptions.</w:t>
      </w:r>
    </w:p>
    <w:p w14:paraId="6DD79057" w14:textId="3EBD7E7F" w:rsidR="00ED64B6" w:rsidRPr="00010E14" w:rsidRDefault="005613C4" w:rsidP="00ED64B6">
      <w:pPr>
        <w:spacing w:after="220" w:line="240" w:lineRule="auto"/>
        <w:ind w:left="1440" w:hanging="720"/>
        <w:jc w:val="both"/>
        <w:rPr>
          <w:rFonts w:ascii="Times New Roman" w:eastAsia="Times New Roman" w:hAnsi="Times New Roman"/>
        </w:rPr>
      </w:pPr>
      <w:r w:rsidRPr="00ED64B6">
        <w:rPr>
          <w:rFonts w:ascii="Times New Roman" w:eastAsia="Times New Roman" w:hAnsi="Times New Roman"/>
        </w:rPr>
        <w:t>3.</w:t>
      </w:r>
      <w:r w:rsidRPr="00D31106">
        <w:tab/>
      </w:r>
      <w:r w:rsidRPr="00ED64B6">
        <w:rPr>
          <w:rFonts w:ascii="Times New Roman" w:eastAsia="Times New Roman" w:hAnsi="Times New Roman"/>
        </w:rPr>
        <w:t>Therefore, the company shall determine prudent estimate assumptions independently for each behavior (e.g., mortality, lapses and benefit utilization), using the requirements and guidance in this section and throughout these requirements, unless the company can demo</w:t>
      </w:r>
      <w:r w:rsidRPr="00010E14">
        <w:rPr>
          <w:rFonts w:ascii="Times New Roman" w:eastAsia="Times New Roman" w:hAnsi="Times New Roman"/>
        </w:rPr>
        <w:t>nstrate that an appropriate method was used to determine the level of margin in aggregate for two or more</w:t>
      </w:r>
      <w:r w:rsidR="00FF6332">
        <w:rPr>
          <w:rFonts w:ascii="Times New Roman" w:eastAsia="Times New Roman" w:hAnsi="Times New Roman"/>
        </w:rPr>
        <w:t xml:space="preserve"> material</w:t>
      </w:r>
      <w:r w:rsidRPr="00010E14">
        <w:rPr>
          <w:rFonts w:ascii="Times New Roman" w:eastAsia="Times New Roman" w:hAnsi="Times New Roman"/>
        </w:rPr>
        <w:t xml:space="preserve"> behavior</w:t>
      </w:r>
      <w:r w:rsidR="00FF6332">
        <w:rPr>
          <w:rFonts w:ascii="Times New Roman" w:eastAsia="Times New Roman" w:hAnsi="Times New Roman"/>
        </w:rPr>
        <w:t xml:space="preserve"> assumption</w:t>
      </w:r>
      <w:r w:rsidRPr="00010E14">
        <w:rPr>
          <w:rFonts w:ascii="Times New Roman" w:eastAsia="Times New Roman" w:hAnsi="Times New Roman"/>
        </w:rPr>
        <w:t>s</w:t>
      </w:r>
      <w:r w:rsidR="00FF6332">
        <w:rPr>
          <w:rFonts w:ascii="Times New Roman" w:eastAsia="Times New Roman" w:hAnsi="Times New Roman"/>
        </w:rPr>
        <w:t>, if relevant to the risks in the product,</w:t>
      </w:r>
      <w:r w:rsidR="00356F3D">
        <w:rPr>
          <w:rFonts w:ascii="Times New Roman" w:eastAsia="Times New Roman" w:hAnsi="Times New Roman"/>
        </w:rPr>
        <w:t xml:space="preserve"> </w:t>
      </w:r>
      <w:r w:rsidR="00356F3D" w:rsidRPr="00356F3D">
        <w:rPr>
          <w:rFonts w:ascii="Times New Roman" w:eastAsia="Times New Roman" w:hAnsi="Times New Roman"/>
        </w:rPr>
        <w:t>and thus the approach will not understate the reserve</w:t>
      </w:r>
      <w:r w:rsidRPr="00010E14">
        <w:rPr>
          <w:rFonts w:ascii="Times New Roman" w:eastAsia="Times New Roman" w:hAnsi="Times New Roman"/>
        </w:rPr>
        <w:t>.</w:t>
      </w:r>
    </w:p>
    <w:p w14:paraId="0C7BFF73" w14:textId="4A8E91A6" w:rsidR="009E255A" w:rsidRDefault="005613C4" w:rsidP="00ED64B6">
      <w:pPr>
        <w:pStyle w:val="Heading2"/>
        <w:rPr>
          <w:sz w:val="22"/>
          <w:szCs w:val="22"/>
        </w:rPr>
      </w:pPr>
      <w:bookmarkStart w:id="1649" w:name="_Toc77242166"/>
      <w:bookmarkStart w:id="1650" w:name="_Toc137649813"/>
      <w:bookmarkEnd w:id="1648"/>
      <w:r w:rsidRPr="009E255A">
        <w:rPr>
          <w:sz w:val="22"/>
          <w:szCs w:val="22"/>
        </w:rPr>
        <w:t>C.</w:t>
      </w:r>
      <w:r w:rsidRPr="00D31106">
        <w:tab/>
      </w:r>
      <w:r w:rsidRPr="009E255A">
        <w:rPr>
          <w:sz w:val="22"/>
          <w:szCs w:val="22"/>
        </w:rPr>
        <w:t>Sensitivity Testing</w:t>
      </w:r>
      <w:bookmarkEnd w:id="1649"/>
      <w:bookmarkEnd w:id="1650"/>
    </w:p>
    <w:p w14:paraId="45F4CEBB" w14:textId="77777777" w:rsidR="00ED64B6" w:rsidRPr="00ED64B6" w:rsidRDefault="00ED64B6" w:rsidP="00ED64B6">
      <w:pPr>
        <w:spacing w:after="0"/>
      </w:pPr>
      <w:commentRangeStart w:id="1651"/>
      <w:commentRangeStart w:id="1652"/>
    </w:p>
    <w:p w14:paraId="14CF4E44" w14:textId="1E89A61B" w:rsidR="005613C4" w:rsidRDefault="005613C4" w:rsidP="00ED64B6">
      <w:pPr>
        <w:spacing w:after="0" w:line="240" w:lineRule="auto"/>
        <w:ind w:left="720"/>
        <w:jc w:val="both"/>
        <w:rPr>
          <w:rFonts w:ascii="Times New Roman" w:eastAsia="Times New Roman" w:hAnsi="Times New Roman"/>
        </w:rPr>
      </w:pPr>
      <w:r w:rsidRPr="00010E14">
        <w:rPr>
          <w:rFonts w:ascii="Times New Roman" w:eastAsia="Times New Roman" w:hAnsi="Times New Roman"/>
        </w:rPr>
        <w:t>The impact of behavior can vary by product, time period, etc.</w:t>
      </w:r>
      <w:r w:rsidR="00ED64B6">
        <w:rPr>
          <w:rFonts w:ascii="Times New Roman" w:eastAsia="Times New Roman" w:hAnsi="Times New Roman"/>
        </w:rPr>
        <w:t xml:space="preserve"> </w:t>
      </w:r>
      <w:r w:rsidRPr="00010E14">
        <w:rPr>
          <w:rFonts w:ascii="Times New Roman" w:eastAsia="Times New Roman" w:hAnsi="Times New Roman"/>
        </w:rPr>
        <w:t>For any assumption that is not prescribed or stochastically modeled,</w:t>
      </w:r>
      <w:r w:rsidRPr="00010E14">
        <w:rPr>
          <w:rFonts w:ascii="Times New Roman" w:eastAsia="Times New Roman" w:hAnsi="Times New Roman"/>
          <w:color w:val="FF0000"/>
        </w:rPr>
        <w:t xml:space="preserve"> </w:t>
      </w:r>
      <w:r w:rsidRPr="00010E14">
        <w:rPr>
          <w:rFonts w:ascii="Times New Roman" w:eastAsia="Times New Roman" w:hAnsi="Times New Roman"/>
        </w:rPr>
        <w:t xml:space="preserve">the </w:t>
      </w:r>
      <w:r w:rsidR="00FF6332">
        <w:rPr>
          <w:rFonts w:ascii="Times New Roman" w:eastAsia="Times New Roman" w:hAnsi="Times New Roman"/>
        </w:rPr>
        <w:t>company</w:t>
      </w:r>
      <w:r w:rsidRPr="00010E14">
        <w:rPr>
          <w:rFonts w:ascii="Times New Roman" w:eastAsia="Times New Roman" w:hAnsi="Times New Roman"/>
        </w:rPr>
        <w:t xml:space="preserve"> shall use sensitivity testing to ensure that the assumption is set at the conservative end of the plausible range.</w:t>
      </w:r>
      <w:bookmarkStart w:id="1653" w:name="_Hlk46496762"/>
      <w:r w:rsidR="00ED64B6">
        <w:rPr>
          <w:rFonts w:ascii="Times New Roman" w:eastAsia="Times New Roman" w:hAnsi="Times New Roman"/>
        </w:rPr>
        <w:t xml:space="preserve"> </w:t>
      </w:r>
      <w:r w:rsidR="00DE7F37">
        <w:rPr>
          <w:rFonts w:ascii="Times New Roman" w:eastAsia="Times New Roman" w:hAnsi="Times New Roman"/>
        </w:rPr>
        <w:t>T</w:t>
      </w:r>
      <w:r w:rsidRPr="00010E14">
        <w:rPr>
          <w:rFonts w:ascii="Times New Roman" w:eastAsia="Times New Roman" w:hAnsi="Times New Roman"/>
        </w:rPr>
        <w:t>he company shall sensitivity test:</w:t>
      </w:r>
      <w:commentRangeEnd w:id="1651"/>
      <w:r w:rsidR="00B60674">
        <w:rPr>
          <w:rStyle w:val="CommentReference"/>
        </w:rPr>
        <w:commentReference w:id="1651"/>
      </w:r>
      <w:commentRangeEnd w:id="1652"/>
      <w:r w:rsidR="00772C22">
        <w:rPr>
          <w:rStyle w:val="CommentReference"/>
        </w:rPr>
        <w:commentReference w:id="1652"/>
      </w:r>
    </w:p>
    <w:p w14:paraId="7029DA21" w14:textId="77777777" w:rsidR="000C73EB" w:rsidRPr="00010E14" w:rsidRDefault="000C73EB" w:rsidP="00ED64B6">
      <w:pPr>
        <w:spacing w:after="0" w:line="240" w:lineRule="auto"/>
        <w:ind w:left="720"/>
        <w:jc w:val="both"/>
        <w:rPr>
          <w:rFonts w:ascii="Times New Roman" w:eastAsia="Times New Roman" w:hAnsi="Times New Roman"/>
        </w:rPr>
      </w:pPr>
    </w:p>
    <w:p w14:paraId="1AE737C0" w14:textId="77777777" w:rsidR="00FF6332" w:rsidRDefault="006D6ECF" w:rsidP="00AD0E74">
      <w:pPr>
        <w:pStyle w:val="ListParagraph"/>
        <w:keepNext/>
        <w:keepLines/>
        <w:numPr>
          <w:ilvl w:val="0"/>
          <w:numId w:val="70"/>
        </w:numPr>
        <w:spacing w:after="220" w:line="240" w:lineRule="auto"/>
        <w:jc w:val="both"/>
        <w:rPr>
          <w:rFonts w:ascii="Times New Roman" w:eastAsia="Times New Roman" w:hAnsi="Times New Roman"/>
        </w:rPr>
      </w:pPr>
      <w:r w:rsidRPr="0022114B">
        <w:rPr>
          <w:rFonts w:ascii="Times New Roman" w:eastAsia="Times New Roman" w:hAnsi="Times New Roman"/>
        </w:rPr>
        <w:t>S</w:t>
      </w:r>
      <w:r w:rsidR="005613C4" w:rsidRPr="0022114B">
        <w:rPr>
          <w:rFonts w:ascii="Times New Roman" w:eastAsia="Times New Roman" w:hAnsi="Times New Roman"/>
        </w:rPr>
        <w:t>urrenders</w:t>
      </w:r>
      <w:r w:rsidR="0022114B" w:rsidRPr="0022114B">
        <w:rPr>
          <w:rFonts w:ascii="Times New Roman" w:eastAsia="Times New Roman" w:hAnsi="Times New Roman"/>
        </w:rPr>
        <w:t>.</w:t>
      </w:r>
    </w:p>
    <w:p w14:paraId="1F4EC2C6" w14:textId="77777777" w:rsidR="00FF6332" w:rsidRDefault="00FF6332" w:rsidP="00FF6332">
      <w:pPr>
        <w:pStyle w:val="ListParagraph"/>
        <w:keepNext/>
        <w:keepLines/>
        <w:spacing w:after="220" w:line="240" w:lineRule="auto"/>
        <w:ind w:left="1440"/>
        <w:jc w:val="both"/>
        <w:rPr>
          <w:rFonts w:ascii="Times New Roman" w:eastAsia="Times New Roman" w:hAnsi="Times New Roman"/>
        </w:rPr>
      </w:pPr>
    </w:p>
    <w:p w14:paraId="0B18E94F" w14:textId="64A81587" w:rsidR="0022114B" w:rsidRPr="00FF6332" w:rsidRDefault="006D6ECF" w:rsidP="00AD0E74">
      <w:pPr>
        <w:pStyle w:val="ListParagraph"/>
        <w:keepNext/>
        <w:keepLines/>
        <w:numPr>
          <w:ilvl w:val="0"/>
          <w:numId w:val="70"/>
        </w:numPr>
        <w:spacing w:after="220" w:line="240" w:lineRule="auto"/>
        <w:jc w:val="both"/>
        <w:rPr>
          <w:rFonts w:ascii="Times New Roman" w:eastAsia="Times New Roman" w:hAnsi="Times New Roman"/>
        </w:rPr>
      </w:pPr>
      <w:r w:rsidRPr="00FF6332">
        <w:rPr>
          <w:rFonts w:ascii="Times New Roman" w:eastAsia="Times New Roman" w:hAnsi="Times New Roman"/>
        </w:rPr>
        <w:t>P</w:t>
      </w:r>
      <w:r w:rsidR="005613C4" w:rsidRPr="00FF6332">
        <w:rPr>
          <w:rFonts w:ascii="Times New Roman" w:eastAsia="Times New Roman" w:hAnsi="Times New Roman"/>
        </w:rPr>
        <w:t>artial withdrawals</w:t>
      </w:r>
      <w:r w:rsidR="0022114B" w:rsidRPr="00FF6332">
        <w:rPr>
          <w:rFonts w:ascii="Times New Roman" w:eastAsia="Times New Roman" w:hAnsi="Times New Roman"/>
        </w:rPr>
        <w:t>.</w:t>
      </w:r>
    </w:p>
    <w:p w14:paraId="0484BD18" w14:textId="77777777" w:rsidR="00FF6332" w:rsidRDefault="00FF6332" w:rsidP="00FF6332">
      <w:pPr>
        <w:pStyle w:val="ListParagraph"/>
        <w:keepNext/>
        <w:keepLines/>
        <w:tabs>
          <w:tab w:val="left" w:pos="1440"/>
        </w:tabs>
        <w:spacing w:after="220" w:line="240" w:lineRule="auto"/>
        <w:ind w:left="1440"/>
        <w:jc w:val="both"/>
        <w:rPr>
          <w:rFonts w:ascii="Times New Roman" w:eastAsia="Times New Roman" w:hAnsi="Times New Roman"/>
        </w:rPr>
      </w:pPr>
    </w:p>
    <w:p w14:paraId="46BB3915" w14:textId="19CDBAD2" w:rsidR="0022114B" w:rsidRDefault="006D6ECF" w:rsidP="00AD0E74">
      <w:pPr>
        <w:pStyle w:val="ListParagraph"/>
        <w:keepNext/>
        <w:keepLines/>
        <w:numPr>
          <w:ilvl w:val="0"/>
          <w:numId w:val="70"/>
        </w:numPr>
        <w:tabs>
          <w:tab w:val="left" w:pos="1440"/>
        </w:tabs>
        <w:spacing w:after="220" w:line="240" w:lineRule="auto"/>
        <w:jc w:val="both"/>
        <w:rPr>
          <w:rFonts w:ascii="Times New Roman" w:eastAsia="Times New Roman" w:hAnsi="Times New Roman"/>
        </w:rPr>
      </w:pPr>
      <w:r w:rsidRPr="0022114B">
        <w:rPr>
          <w:rFonts w:ascii="Times New Roman" w:eastAsia="Times New Roman" w:hAnsi="Times New Roman"/>
        </w:rPr>
        <w:t>B</w:t>
      </w:r>
      <w:r w:rsidR="005613C4" w:rsidRPr="0022114B">
        <w:rPr>
          <w:rFonts w:ascii="Times New Roman" w:eastAsia="Times New Roman" w:hAnsi="Times New Roman"/>
        </w:rPr>
        <w:t>enefit utilization</w:t>
      </w:r>
      <w:r w:rsidR="0022114B" w:rsidRPr="0022114B">
        <w:rPr>
          <w:rFonts w:ascii="Times New Roman" w:eastAsia="Times New Roman" w:hAnsi="Times New Roman"/>
        </w:rPr>
        <w:t>.</w:t>
      </w:r>
    </w:p>
    <w:p w14:paraId="65FBE712" w14:textId="77777777" w:rsidR="005A2163" w:rsidRPr="00120799" w:rsidRDefault="005A2163" w:rsidP="002514EA">
      <w:pPr>
        <w:pStyle w:val="ListParagraph"/>
        <w:rPr>
          <w:rFonts w:ascii="Times New Roman" w:eastAsia="Times New Roman" w:hAnsi="Times New Roman"/>
        </w:rPr>
      </w:pPr>
    </w:p>
    <w:p w14:paraId="1B92B379" w14:textId="58DB21AA" w:rsidR="005A2163" w:rsidRDefault="005A2163" w:rsidP="00AD0E74">
      <w:pPr>
        <w:pStyle w:val="ListParagraph"/>
        <w:keepNext/>
        <w:keepLines/>
        <w:numPr>
          <w:ilvl w:val="0"/>
          <w:numId w:val="70"/>
        </w:numPr>
        <w:tabs>
          <w:tab w:val="left" w:pos="1440"/>
        </w:tabs>
        <w:spacing w:after="220" w:line="240" w:lineRule="auto"/>
        <w:jc w:val="both"/>
        <w:rPr>
          <w:rFonts w:ascii="Times New Roman" w:eastAsia="Times New Roman" w:hAnsi="Times New Roman"/>
        </w:rPr>
      </w:pPr>
      <w:commentRangeStart w:id="1654"/>
      <w:commentRangeStart w:id="1655"/>
      <w:r>
        <w:rPr>
          <w:rFonts w:ascii="Times New Roman" w:eastAsia="Times New Roman" w:hAnsi="Times New Roman"/>
        </w:rPr>
        <w:t>Account transfer</w:t>
      </w:r>
      <w:r w:rsidR="00120799">
        <w:rPr>
          <w:rFonts w:ascii="Times New Roman" w:eastAsia="Times New Roman" w:hAnsi="Times New Roman"/>
        </w:rPr>
        <w:t>s.</w:t>
      </w:r>
      <w:commentRangeEnd w:id="1654"/>
      <w:r w:rsidR="00A3781E">
        <w:rPr>
          <w:rStyle w:val="CommentReference"/>
        </w:rPr>
        <w:commentReference w:id="1654"/>
      </w:r>
      <w:commentRangeEnd w:id="1655"/>
      <w:r w:rsidR="00DF67EB">
        <w:rPr>
          <w:rStyle w:val="CommentReference"/>
        </w:rPr>
        <w:commentReference w:id="1655"/>
      </w:r>
    </w:p>
    <w:p w14:paraId="562188D8" w14:textId="77777777" w:rsidR="00120799" w:rsidRPr="00120799" w:rsidRDefault="00120799" w:rsidP="00120799">
      <w:pPr>
        <w:pStyle w:val="ListParagraph"/>
        <w:rPr>
          <w:rFonts w:ascii="Times New Roman" w:eastAsia="Times New Roman" w:hAnsi="Times New Roman"/>
        </w:rPr>
      </w:pPr>
    </w:p>
    <w:p w14:paraId="69A766D9" w14:textId="5FFD3393" w:rsidR="00120799" w:rsidRDefault="00120799" w:rsidP="00AD0E74">
      <w:pPr>
        <w:pStyle w:val="ListParagraph"/>
        <w:keepNext/>
        <w:keepLines/>
        <w:numPr>
          <w:ilvl w:val="0"/>
          <w:numId w:val="70"/>
        </w:numPr>
        <w:tabs>
          <w:tab w:val="left" w:pos="1440"/>
        </w:tabs>
        <w:spacing w:after="220" w:line="240" w:lineRule="auto"/>
        <w:jc w:val="both"/>
        <w:rPr>
          <w:rFonts w:ascii="Times New Roman" w:eastAsia="Times New Roman" w:hAnsi="Times New Roman"/>
        </w:rPr>
      </w:pPr>
      <w:r>
        <w:rPr>
          <w:rFonts w:ascii="Times New Roman" w:eastAsia="Times New Roman" w:hAnsi="Times New Roman"/>
        </w:rPr>
        <w:t>Future deposits.</w:t>
      </w:r>
    </w:p>
    <w:p w14:paraId="5998D541" w14:textId="77777777" w:rsidR="0022114B" w:rsidRPr="0022114B" w:rsidRDefault="0022114B" w:rsidP="0022114B">
      <w:pPr>
        <w:pStyle w:val="ListParagraph"/>
        <w:keepNext/>
        <w:keepLines/>
        <w:tabs>
          <w:tab w:val="left" w:pos="1440"/>
        </w:tabs>
        <w:spacing w:after="220" w:line="240" w:lineRule="auto"/>
        <w:ind w:left="1440"/>
        <w:jc w:val="both"/>
        <w:rPr>
          <w:rFonts w:ascii="Times New Roman" w:eastAsia="Times New Roman" w:hAnsi="Times New Roman"/>
        </w:rPr>
      </w:pPr>
    </w:p>
    <w:p w14:paraId="6FFA46B0" w14:textId="4FB7516A" w:rsidR="005613C4" w:rsidRPr="0022114B" w:rsidRDefault="006D6ECF" w:rsidP="00AD0E74">
      <w:pPr>
        <w:pStyle w:val="ListParagraph"/>
        <w:keepNext/>
        <w:keepLines/>
        <w:numPr>
          <w:ilvl w:val="0"/>
          <w:numId w:val="70"/>
        </w:numPr>
        <w:tabs>
          <w:tab w:val="left" w:pos="1440"/>
        </w:tabs>
        <w:spacing w:after="220" w:line="240" w:lineRule="auto"/>
        <w:jc w:val="both"/>
        <w:rPr>
          <w:rFonts w:ascii="Times New Roman" w:eastAsia="Times New Roman" w:hAnsi="Times New Roman"/>
        </w:rPr>
      </w:pPr>
      <w:r w:rsidRPr="0022114B">
        <w:rPr>
          <w:rFonts w:ascii="Times New Roman" w:eastAsia="Times New Roman" w:hAnsi="Times New Roman"/>
        </w:rPr>
        <w:t>O</w:t>
      </w:r>
      <w:r w:rsidR="005613C4" w:rsidRPr="0022114B">
        <w:rPr>
          <w:rFonts w:ascii="Times New Roman" w:eastAsia="Times New Roman" w:hAnsi="Times New Roman"/>
        </w:rPr>
        <w:t xml:space="preserve">ther </w:t>
      </w:r>
      <w:r w:rsidR="00ED64B6" w:rsidRPr="0022114B">
        <w:rPr>
          <w:rFonts w:ascii="Times New Roman" w:eastAsia="Times New Roman" w:hAnsi="Times New Roman"/>
        </w:rPr>
        <w:t>behavior assumptions</w:t>
      </w:r>
      <w:r w:rsidR="005613C4" w:rsidRPr="0022114B">
        <w:rPr>
          <w:rFonts w:ascii="Times New Roman" w:eastAsia="Times New Roman" w:hAnsi="Times New Roman"/>
        </w:rPr>
        <w:t xml:space="preserve"> if relevant to the risks in the product.</w:t>
      </w:r>
    </w:p>
    <w:bookmarkEnd w:id="1653"/>
    <w:p w14:paraId="6F76D2C8" w14:textId="77EC106D" w:rsidR="005613C4" w:rsidRPr="00010E14" w:rsidRDefault="005613C4" w:rsidP="005613C4">
      <w:pPr>
        <w:spacing w:after="220" w:line="240" w:lineRule="auto"/>
        <w:ind w:left="720"/>
        <w:jc w:val="both"/>
        <w:rPr>
          <w:rFonts w:ascii="Times New Roman" w:eastAsia="Times New Roman" w:hAnsi="Times New Roman"/>
        </w:rPr>
      </w:pPr>
      <w:r w:rsidRPr="00010E14">
        <w:rPr>
          <w:rFonts w:ascii="Times New Roman" w:eastAsia="Times New Roman" w:hAnsi="Times New Roman"/>
        </w:rPr>
        <w:t xml:space="preserve">Sensitivity testing of assumptions is required and shall </w:t>
      </w:r>
      <w:commentRangeStart w:id="1656"/>
      <w:commentRangeStart w:id="1657"/>
      <w:r w:rsidRPr="00010E14">
        <w:rPr>
          <w:rFonts w:ascii="Times New Roman" w:eastAsia="Times New Roman" w:hAnsi="Times New Roman"/>
        </w:rPr>
        <w:t xml:space="preserve">be more </w:t>
      </w:r>
      <w:del w:id="1658" w:author="VM-22 Subgroup" w:date="2023-02-07T11:11:00Z">
        <w:r w:rsidRPr="00010E14" w:rsidDel="00DF67EB">
          <w:rPr>
            <w:rFonts w:ascii="Times New Roman" w:eastAsia="Times New Roman" w:hAnsi="Times New Roman"/>
          </w:rPr>
          <w:delText>complex</w:delText>
        </w:r>
      </w:del>
      <w:ins w:id="1659" w:author="Author">
        <w:r w:rsidR="00B50954">
          <w:rPr>
            <w:rFonts w:ascii="Times New Roman" w:eastAsia="Times New Roman" w:hAnsi="Times New Roman"/>
          </w:rPr>
          <w:t xml:space="preserve">appropriately </w:t>
        </w:r>
        <w:commentRangeEnd w:id="1656"/>
        <w:r w:rsidR="00A3781E">
          <w:rPr>
            <w:rStyle w:val="CommentReference"/>
          </w:rPr>
          <w:commentReference w:id="1656"/>
        </w:r>
      </w:ins>
      <w:commentRangeEnd w:id="1657"/>
      <w:r w:rsidR="00DF67EB">
        <w:rPr>
          <w:rStyle w:val="CommentReference"/>
        </w:rPr>
        <w:commentReference w:id="1657"/>
      </w:r>
      <w:ins w:id="1660" w:author="Author">
        <w:r w:rsidR="00B50954">
          <w:rPr>
            <w:rFonts w:ascii="Times New Roman" w:eastAsia="Times New Roman" w:hAnsi="Times New Roman"/>
          </w:rPr>
          <w:t xml:space="preserve">reflective of the risk of </w:t>
        </w:r>
        <w:r w:rsidR="00A25C87">
          <w:rPr>
            <w:rFonts w:ascii="Times New Roman" w:eastAsia="Times New Roman" w:hAnsi="Times New Roman"/>
          </w:rPr>
          <w:t>adverse</w:t>
        </w:r>
        <w:r w:rsidR="00DB1FC8">
          <w:rPr>
            <w:rFonts w:ascii="Times New Roman" w:eastAsia="Times New Roman" w:hAnsi="Times New Roman"/>
          </w:rPr>
          <w:t xml:space="preserve"> deviations from the baseline assumption.</w:t>
        </w:r>
      </w:ins>
      <w:r w:rsidRPr="00010E14">
        <w:rPr>
          <w:rFonts w:ascii="Times New Roman" w:eastAsia="Times New Roman" w:hAnsi="Times New Roman"/>
        </w:rPr>
        <w:t xml:space="preserve"> </w:t>
      </w:r>
      <w:del w:id="1661" w:author="VM-22 Subgroup" w:date="2023-02-07T11:11:00Z">
        <w:r w:rsidRPr="00010E14" w:rsidDel="00DF67EB">
          <w:rPr>
            <w:rFonts w:ascii="Times New Roman" w:eastAsia="Times New Roman" w:hAnsi="Times New Roman"/>
          </w:rPr>
          <w:delText xml:space="preserve">than, </w:delText>
        </w:r>
      </w:del>
      <w:del w:id="1662" w:author="Author">
        <w:r w:rsidRPr="00010E14" w:rsidDel="00DB1FC8">
          <w:rPr>
            <w:rFonts w:ascii="Times New Roman" w:eastAsia="Times New Roman" w:hAnsi="Times New Roman"/>
          </w:rPr>
          <w:delText>f</w:delText>
        </w:r>
      </w:del>
      <w:ins w:id="1663" w:author="Author">
        <w:r w:rsidR="00DB1FC8">
          <w:rPr>
            <w:rFonts w:ascii="Times New Roman" w:eastAsia="Times New Roman" w:hAnsi="Times New Roman"/>
          </w:rPr>
          <w:t>F</w:t>
        </w:r>
      </w:ins>
      <w:ins w:id="1664" w:author="Academy" w:date="2023-02-03T15:47:00Z">
        <w:r w:rsidRPr="00010E14">
          <w:rPr>
            <w:rFonts w:ascii="Times New Roman" w:eastAsia="Times New Roman" w:hAnsi="Times New Roman"/>
          </w:rPr>
          <w:t>or</w:t>
        </w:r>
      </w:ins>
      <w:del w:id="1665" w:author="Academy" w:date="2023-02-03T15:47:00Z">
        <w:r w:rsidRPr="00010E14">
          <w:rPr>
            <w:rFonts w:ascii="Times New Roman" w:eastAsia="Times New Roman" w:hAnsi="Times New Roman"/>
          </w:rPr>
          <w:delText>for</w:delText>
        </w:r>
      </w:del>
      <w:r w:rsidRPr="00010E14">
        <w:rPr>
          <w:rFonts w:ascii="Times New Roman" w:eastAsia="Times New Roman" w:hAnsi="Times New Roman"/>
        </w:rPr>
        <w:t xml:space="preserve"> example, </w:t>
      </w:r>
      <w:ins w:id="1666" w:author="VM-22 Subgroup" w:date="2023-02-07T11:11:00Z">
        <w:r w:rsidR="00DF67EB">
          <w:rPr>
            <w:rFonts w:ascii="Times New Roman" w:eastAsia="Times New Roman" w:hAnsi="Times New Roman"/>
          </w:rPr>
          <w:t xml:space="preserve">a </w:t>
        </w:r>
      </w:ins>
      <w:r w:rsidRPr="00010E14">
        <w:rPr>
          <w:rFonts w:ascii="Times New Roman" w:eastAsia="Times New Roman" w:hAnsi="Times New Roman"/>
        </w:rPr>
        <w:t xml:space="preserve">base lapse assumption </w:t>
      </w:r>
      <w:r w:rsidR="00B41D83">
        <w:rPr>
          <w:rFonts w:ascii="Times New Roman" w:eastAsia="Times New Roman" w:hAnsi="Times New Roman"/>
        </w:rPr>
        <w:t xml:space="preserve">plus or </w:t>
      </w:r>
      <w:r w:rsidRPr="00010E14">
        <w:rPr>
          <w:rFonts w:ascii="Times New Roman" w:eastAsia="Times New Roman" w:hAnsi="Times New Roman"/>
        </w:rPr>
        <w:t xml:space="preserve">minus </w:t>
      </w:r>
      <w:r w:rsidR="00B41D83">
        <w:rPr>
          <w:rFonts w:ascii="Times New Roman" w:eastAsia="Times New Roman" w:hAnsi="Times New Roman"/>
        </w:rPr>
        <w:t>X</w:t>
      </w:r>
      <w:r w:rsidRPr="00010E14">
        <w:rPr>
          <w:rFonts w:ascii="Times New Roman" w:eastAsia="Times New Roman" w:hAnsi="Times New Roman"/>
        </w:rPr>
        <w:t>% across all contracts</w:t>
      </w:r>
      <w:ins w:id="1667" w:author="Author">
        <w:r w:rsidR="00DB1FC8">
          <w:rPr>
            <w:rFonts w:ascii="Times New Roman" w:eastAsia="Times New Roman" w:hAnsi="Times New Roman"/>
          </w:rPr>
          <w:t xml:space="preserve"> may not achieve this objective</w:t>
        </w:r>
      </w:ins>
      <w:ins w:id="1668" w:author="Academy" w:date="2023-02-03T15:47:00Z">
        <w:r w:rsidRPr="00010E14">
          <w:rPr>
            <w:rFonts w:ascii="Times New Roman" w:eastAsia="Times New Roman" w:hAnsi="Times New Roman"/>
          </w:rPr>
          <w:t>.</w:t>
        </w:r>
      </w:ins>
      <w:del w:id="1669" w:author="Academy" w:date="2023-02-03T15:47:00Z">
        <w:r w:rsidRPr="00010E14">
          <w:rPr>
            <w:rFonts w:ascii="Times New Roman" w:eastAsia="Times New Roman" w:hAnsi="Times New Roman"/>
          </w:rPr>
          <w:delText>.</w:delText>
        </w:r>
      </w:del>
      <w:r w:rsidRPr="00010E14">
        <w:rPr>
          <w:rFonts w:ascii="Times New Roman" w:eastAsia="Times New Roman" w:hAnsi="Times New Roman"/>
        </w:rPr>
        <w:t xml:space="preserve"> A more appropriate sensitivity test in this example might be to devise parameters in a dynamic lapse formula to reflect more out-of-the-money contracts lapsing and/or more holders of in-the-money contracts persisting and eventually using the guarantee. The company should apply more caution in setting assumptions for behaviors where testing suggests that stochastic modeling results are sensitive to small changes in such assumptions. For such sensitive behaviors, the company shall use higher margins when the underlying experience is less than fully relevant and credible.</w:t>
      </w:r>
    </w:p>
    <w:p w14:paraId="3C8144CF" w14:textId="038B53A0" w:rsidR="005613C4" w:rsidRDefault="005613C4" w:rsidP="005613C4">
      <w:pPr>
        <w:pStyle w:val="ListParagraph"/>
        <w:spacing w:after="160" w:line="259" w:lineRule="auto"/>
        <w:rPr>
          <w:rFonts w:ascii="Times New Roman" w:eastAsia="Times New Roman" w:hAnsi="Times New Roman"/>
        </w:rPr>
      </w:pPr>
      <w:r w:rsidRPr="00010E14">
        <w:rPr>
          <w:rFonts w:ascii="Times New Roman" w:eastAsia="Times New Roman" w:hAnsi="Times New Roman"/>
        </w:rPr>
        <w:t xml:space="preserve">The company shall examine the results of sensitivity testing to understand the materiality of prudent estimate assumptions on the </w:t>
      </w:r>
      <w:r w:rsidRPr="002514EA">
        <w:rPr>
          <w:rFonts w:ascii="Times New Roman" w:hAnsi="Times New Roman"/>
          <w:color w:val="000000" w:themeColor="text1"/>
        </w:rPr>
        <w:t>modeled</w:t>
      </w:r>
      <w:r w:rsidRPr="00010E14">
        <w:rPr>
          <w:rFonts w:ascii="Times New Roman" w:eastAsia="Times New Roman" w:hAnsi="Times New Roman"/>
        </w:rPr>
        <w:t xml:space="preserve"> reserve. The company shall update the sensitivity tests periodically as appropriate, considering the materiality of the results of the tests. The company may update the tests less frequently</w:t>
      </w:r>
      <w:r w:rsidR="001E21D4">
        <w:rPr>
          <w:rFonts w:ascii="Times New Roman" w:eastAsia="Times New Roman" w:hAnsi="Times New Roman"/>
        </w:rPr>
        <w:t xml:space="preserve"> (but </w:t>
      </w:r>
      <w:r w:rsidR="008C1ABF">
        <w:rPr>
          <w:rFonts w:ascii="Times New Roman" w:eastAsia="Times New Roman" w:hAnsi="Times New Roman"/>
        </w:rPr>
        <w:t>no less than</w:t>
      </w:r>
      <w:r w:rsidR="001E21D4">
        <w:rPr>
          <w:rFonts w:ascii="Times New Roman" w:eastAsia="Times New Roman" w:hAnsi="Times New Roman"/>
        </w:rPr>
        <w:t xml:space="preserve"> every</w:t>
      </w:r>
      <w:r w:rsidR="008C1ABF">
        <w:rPr>
          <w:rFonts w:ascii="Times New Roman" w:eastAsia="Times New Roman" w:hAnsi="Times New Roman"/>
        </w:rPr>
        <w:t xml:space="preserve"> 3 years</w:t>
      </w:r>
      <w:r w:rsidR="001E21D4">
        <w:rPr>
          <w:rFonts w:ascii="Times New Roman" w:eastAsia="Times New Roman" w:hAnsi="Times New Roman"/>
        </w:rPr>
        <w:t>)</w:t>
      </w:r>
      <w:r w:rsidRPr="00010E14">
        <w:rPr>
          <w:rFonts w:ascii="Times New Roman" w:eastAsia="Times New Roman" w:hAnsi="Times New Roman"/>
        </w:rPr>
        <w:t xml:space="preserve"> when the tests show less sensitivity of the </w:t>
      </w:r>
      <w:r w:rsidRPr="002514EA">
        <w:rPr>
          <w:rFonts w:ascii="Times New Roman" w:hAnsi="Times New Roman"/>
          <w:color w:val="000000" w:themeColor="text1"/>
        </w:rPr>
        <w:t>modeled</w:t>
      </w:r>
      <w:r w:rsidRPr="00010E14">
        <w:rPr>
          <w:rFonts w:ascii="Times New Roman" w:eastAsia="Times New Roman" w:hAnsi="Times New Roman"/>
        </w:rPr>
        <w:t xml:space="preserve"> reserve to changes in the assumptions being tested or the experience is not changing rapidly. Providing there is no material impact on the results of the sensitivity testing, the company may perform sensitivity testing:</w:t>
      </w:r>
    </w:p>
    <w:p w14:paraId="32345EC9" w14:textId="77777777" w:rsidR="000C73EB" w:rsidRPr="00010E14" w:rsidRDefault="000C73EB" w:rsidP="005613C4">
      <w:pPr>
        <w:pStyle w:val="ListParagraph"/>
        <w:spacing w:after="160" w:line="259" w:lineRule="auto"/>
        <w:rPr>
          <w:rFonts w:ascii="Times New Roman" w:hAnsi="Times New Roman"/>
          <w:color w:val="FF0000"/>
        </w:rPr>
      </w:pPr>
    </w:p>
    <w:p w14:paraId="4639804E" w14:textId="1015B15A" w:rsidR="005613C4" w:rsidRDefault="005613C4" w:rsidP="00AD0E74">
      <w:pPr>
        <w:pStyle w:val="ListParagraph"/>
        <w:numPr>
          <w:ilvl w:val="3"/>
          <w:numId w:val="22"/>
        </w:numPr>
        <w:spacing w:after="160" w:line="259" w:lineRule="auto"/>
        <w:ind w:left="1440" w:hanging="720"/>
        <w:rPr>
          <w:rFonts w:ascii="Times New Roman" w:hAnsi="Times New Roman"/>
        </w:rPr>
      </w:pPr>
      <w:r w:rsidRPr="00010E14">
        <w:rPr>
          <w:rFonts w:ascii="Times New Roman" w:hAnsi="Times New Roman"/>
        </w:rPr>
        <w:t xml:space="preserve">Using samples of the </w:t>
      </w:r>
      <w:r w:rsidR="00FA04ED">
        <w:rPr>
          <w:rFonts w:ascii="Times New Roman" w:hAnsi="Times New Roman" w:cs="Times New Roman"/>
        </w:rPr>
        <w:t>contracts</w:t>
      </w:r>
      <w:r w:rsidRPr="00010E14">
        <w:rPr>
          <w:rFonts w:ascii="Times New Roman" w:hAnsi="Times New Roman"/>
        </w:rPr>
        <w:t xml:space="preserve"> in force rather than performing the entire valuation for each alternative assumption set.</w:t>
      </w:r>
    </w:p>
    <w:p w14:paraId="2B417EBF" w14:textId="77777777" w:rsidR="000C73EB" w:rsidRPr="00010E14" w:rsidRDefault="000C73EB" w:rsidP="00903AB6">
      <w:pPr>
        <w:pStyle w:val="ListParagraph"/>
        <w:spacing w:after="160" w:line="259" w:lineRule="auto"/>
        <w:ind w:left="1440"/>
        <w:rPr>
          <w:rFonts w:ascii="Times New Roman" w:hAnsi="Times New Roman"/>
        </w:rPr>
      </w:pPr>
    </w:p>
    <w:p w14:paraId="3049F910" w14:textId="7EB927F4" w:rsidR="005613C4" w:rsidRDefault="005613C4" w:rsidP="00AD0E74">
      <w:pPr>
        <w:pStyle w:val="ListParagraph"/>
        <w:numPr>
          <w:ilvl w:val="3"/>
          <w:numId w:val="22"/>
        </w:numPr>
        <w:spacing w:after="160" w:line="259" w:lineRule="auto"/>
        <w:ind w:left="1440" w:hanging="720"/>
        <w:rPr>
          <w:rFonts w:ascii="Times New Roman" w:hAnsi="Times New Roman"/>
        </w:rPr>
      </w:pPr>
      <w:r w:rsidRPr="00010E14">
        <w:rPr>
          <w:rFonts w:ascii="Times New Roman" w:hAnsi="Times New Roman"/>
        </w:rPr>
        <w:lastRenderedPageBreak/>
        <w:t>Using data from prior periods.</w:t>
      </w:r>
    </w:p>
    <w:p w14:paraId="203EA6CA" w14:textId="77777777" w:rsidR="00752DE5" w:rsidRPr="00752DE5" w:rsidRDefault="00752DE5" w:rsidP="00752DE5">
      <w:pPr>
        <w:pStyle w:val="ListParagraph"/>
        <w:spacing w:after="0" w:line="259" w:lineRule="auto"/>
        <w:ind w:left="1530"/>
        <w:rPr>
          <w:rFonts w:ascii="Times New Roman" w:hAnsi="Times New Roman"/>
        </w:rPr>
      </w:pPr>
    </w:p>
    <w:p w14:paraId="4FD43071" w14:textId="3AD5DD4E" w:rsidR="00752DE5" w:rsidRDefault="005613C4" w:rsidP="00AD0E74">
      <w:pPr>
        <w:pStyle w:val="Heading2"/>
        <w:numPr>
          <w:ilvl w:val="0"/>
          <w:numId w:val="65"/>
        </w:numPr>
        <w:spacing w:before="0"/>
        <w:rPr>
          <w:sz w:val="22"/>
          <w:szCs w:val="22"/>
        </w:rPr>
      </w:pPr>
      <w:bookmarkStart w:id="1670" w:name="_Toc77242167"/>
      <w:bookmarkStart w:id="1671" w:name="_Toc137649814"/>
      <w:r w:rsidRPr="009E255A">
        <w:rPr>
          <w:sz w:val="22"/>
          <w:szCs w:val="22"/>
        </w:rPr>
        <w:t>Specific Considerations and Requirements</w:t>
      </w:r>
      <w:bookmarkEnd w:id="1670"/>
      <w:bookmarkEnd w:id="1671"/>
    </w:p>
    <w:p w14:paraId="665F45D0" w14:textId="77777777" w:rsidR="0040376D" w:rsidRPr="0040376D" w:rsidRDefault="0040376D" w:rsidP="0040376D">
      <w:pPr>
        <w:pStyle w:val="ListParagraph"/>
        <w:spacing w:after="0"/>
        <w:ind w:left="360"/>
      </w:pPr>
    </w:p>
    <w:p w14:paraId="7CAC0D9C" w14:textId="77777777"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1.</w:t>
      </w:r>
      <w:r w:rsidRPr="00010E14">
        <w:rPr>
          <w:rFonts w:ascii="Times New Roman" w:eastAsia="Times New Roman" w:hAnsi="Times New Roman"/>
        </w:rPr>
        <w:tab/>
        <w:t>Within materiality considerations, the company should consider all relevant forms of contract holder behavior and persistency, including, but not limited to, the following:</w:t>
      </w:r>
    </w:p>
    <w:p w14:paraId="6F9316A6" w14:textId="77777777" w:rsidR="005613C4" w:rsidRPr="00010E14" w:rsidRDefault="005613C4" w:rsidP="00AD0E74">
      <w:pPr>
        <w:pStyle w:val="ListParagraph"/>
        <w:widowControl w:val="0"/>
        <w:numPr>
          <w:ilvl w:val="1"/>
          <w:numId w:val="67"/>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 xml:space="preserve">Mortality (additional guidance and requirements regarding mortality is contained in </w:t>
      </w:r>
      <w:r w:rsidRPr="00752DE5">
        <w:rPr>
          <w:rFonts w:ascii="Times New Roman" w:eastAsia="Times New Roman" w:hAnsi="Times New Roman"/>
        </w:rPr>
        <w:t>Section 11</w:t>
      </w:r>
      <w:r w:rsidRPr="00010E14">
        <w:rPr>
          <w:rFonts w:ascii="Times New Roman" w:eastAsia="Times New Roman" w:hAnsi="Times New Roman"/>
        </w:rPr>
        <w:t>).</w:t>
      </w:r>
    </w:p>
    <w:p w14:paraId="78D8DD9B" w14:textId="77777777" w:rsidR="005613C4" w:rsidRPr="00010E14" w:rsidRDefault="005613C4" w:rsidP="00AD0E74">
      <w:pPr>
        <w:pStyle w:val="ListParagraph"/>
        <w:widowControl w:val="0"/>
        <w:numPr>
          <w:ilvl w:val="0"/>
          <w:numId w:val="68"/>
        </w:numPr>
        <w:tabs>
          <w:tab w:val="left" w:pos="1530"/>
        </w:tabs>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Surrenders.</w:t>
      </w:r>
    </w:p>
    <w:p w14:paraId="32BA7487" w14:textId="77777777" w:rsidR="005613C4" w:rsidRPr="00010E14" w:rsidRDefault="005613C4" w:rsidP="00AD0E74">
      <w:pPr>
        <w:pStyle w:val="ListParagraph"/>
        <w:widowControl w:val="0"/>
        <w:numPr>
          <w:ilvl w:val="0"/>
          <w:numId w:val="6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Partial withdrawals (systematic and elective).</w:t>
      </w:r>
    </w:p>
    <w:p w14:paraId="36152434" w14:textId="53179048" w:rsidR="005613C4" w:rsidRPr="00010E14" w:rsidRDefault="005613C4" w:rsidP="00AD0E74">
      <w:pPr>
        <w:pStyle w:val="ListParagraph"/>
        <w:widowControl w:val="0"/>
        <w:numPr>
          <w:ilvl w:val="0"/>
          <w:numId w:val="68"/>
        </w:numPr>
        <w:spacing w:after="220" w:line="240" w:lineRule="auto"/>
        <w:ind w:left="2160" w:hanging="720"/>
        <w:contextualSpacing w:val="0"/>
        <w:jc w:val="both"/>
        <w:rPr>
          <w:rFonts w:ascii="Times New Roman" w:eastAsia="Times New Roman" w:hAnsi="Times New Roman"/>
        </w:rPr>
      </w:pPr>
      <w:r w:rsidRPr="004B6D1F">
        <w:rPr>
          <w:rFonts w:ascii="Times New Roman" w:eastAsia="Times New Roman" w:hAnsi="Times New Roman"/>
        </w:rPr>
        <w:t>Account</w:t>
      </w:r>
      <w:r>
        <w:rPr>
          <w:rFonts w:ascii="Times New Roman" w:eastAsia="Times New Roman" w:hAnsi="Times New Roman"/>
        </w:rPr>
        <w:t xml:space="preserve"> </w:t>
      </w:r>
      <w:r w:rsidRPr="00010E14">
        <w:rPr>
          <w:rFonts w:ascii="Times New Roman" w:eastAsia="Times New Roman" w:hAnsi="Times New Roman"/>
        </w:rPr>
        <w:t>transfers (switching/exchanges).</w:t>
      </w:r>
    </w:p>
    <w:p w14:paraId="641AAB77" w14:textId="77777777" w:rsidR="005613C4" w:rsidRPr="00010E14" w:rsidRDefault="005613C4" w:rsidP="00AD0E74">
      <w:pPr>
        <w:pStyle w:val="ListParagraph"/>
        <w:widowControl w:val="0"/>
        <w:numPr>
          <w:ilvl w:val="0"/>
          <w:numId w:val="6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Resets/ratchets of the guaranteed amounts (automatic and elective).</w:t>
      </w:r>
    </w:p>
    <w:p w14:paraId="6E30E67E" w14:textId="4E95558B" w:rsidR="005613C4" w:rsidRDefault="004E68BC" w:rsidP="004E68BC">
      <w:pPr>
        <w:pStyle w:val="ListParagraph"/>
        <w:widowControl w:val="0"/>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 xml:space="preserve">f. </w:t>
      </w:r>
      <w:r>
        <w:rPr>
          <w:rFonts w:ascii="Times New Roman" w:eastAsia="Times New Roman" w:hAnsi="Times New Roman"/>
        </w:rPr>
        <w:tab/>
      </w:r>
      <w:r w:rsidR="005613C4" w:rsidRPr="00010E14">
        <w:rPr>
          <w:rFonts w:ascii="Times New Roman" w:eastAsia="Times New Roman" w:hAnsi="Times New Roman"/>
        </w:rPr>
        <w:t>Future deposits.</w:t>
      </w:r>
    </w:p>
    <w:p w14:paraId="6507700C" w14:textId="2A78D2CD" w:rsidR="005613C4" w:rsidRPr="004B6D1F" w:rsidRDefault="004E68BC" w:rsidP="004E68BC">
      <w:pPr>
        <w:pStyle w:val="ListParagraph"/>
        <w:widowControl w:val="0"/>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 xml:space="preserve">g. </w:t>
      </w:r>
      <w:r w:rsidRPr="00D31106">
        <w:tab/>
      </w:r>
      <w:r w:rsidR="005613C4" w:rsidRPr="004B6D1F">
        <w:rPr>
          <w:rFonts w:ascii="Times New Roman" w:eastAsia="Times New Roman" w:hAnsi="Times New Roman"/>
        </w:rPr>
        <w:t>Income start date</w:t>
      </w:r>
      <w:r w:rsidR="00D341A0">
        <w:rPr>
          <w:rFonts w:ascii="Times New Roman" w:eastAsia="Times New Roman" w:hAnsi="Times New Roman"/>
        </w:rPr>
        <w:t xml:space="preserve"> </w:t>
      </w:r>
      <w:r w:rsidR="00A57E42">
        <w:rPr>
          <w:rFonts w:ascii="Times New Roman" w:eastAsia="Times New Roman" w:hAnsi="Times New Roman"/>
        </w:rPr>
        <w:t>for</w:t>
      </w:r>
      <w:r w:rsidR="00D341A0">
        <w:rPr>
          <w:rFonts w:ascii="Times New Roman" w:eastAsia="Times New Roman" w:hAnsi="Times New Roman"/>
        </w:rPr>
        <w:t xml:space="preserve"> the benefit utilization.</w:t>
      </w:r>
    </w:p>
    <w:p w14:paraId="69627B5C" w14:textId="21B61C46" w:rsidR="005613C4" w:rsidRPr="002514EA" w:rsidRDefault="004E68BC" w:rsidP="004E68BC">
      <w:pPr>
        <w:pStyle w:val="ListParagraph"/>
        <w:widowControl w:val="0"/>
        <w:spacing w:after="220" w:line="240" w:lineRule="auto"/>
        <w:ind w:left="2160" w:hanging="720"/>
        <w:contextualSpacing w:val="0"/>
        <w:jc w:val="both"/>
        <w:rPr>
          <w:rFonts w:ascii="Times New Roman" w:hAnsi="Times New Roman"/>
          <w:highlight w:val="yellow"/>
        </w:rPr>
      </w:pPr>
      <w:r>
        <w:rPr>
          <w:rFonts w:ascii="Times New Roman" w:eastAsia="Times New Roman" w:hAnsi="Times New Roman"/>
        </w:rPr>
        <w:t xml:space="preserve">h. </w:t>
      </w:r>
      <w:r w:rsidRPr="002514EA">
        <w:tab/>
      </w:r>
      <w:r w:rsidR="005613C4" w:rsidRPr="002514EA">
        <w:rPr>
          <w:rFonts w:ascii="Times New Roman" w:hAnsi="Times New Roman"/>
        </w:rPr>
        <w:t>Commutation of benefit (from periodic payment to lump</w:t>
      </w:r>
      <w:r w:rsidR="00083162" w:rsidRPr="002514EA">
        <w:rPr>
          <w:rFonts w:ascii="Times New Roman" w:hAnsi="Times New Roman"/>
        </w:rPr>
        <w:t xml:space="preserve"> </w:t>
      </w:r>
      <w:r w:rsidR="005613C4" w:rsidRPr="002514EA">
        <w:rPr>
          <w:rFonts w:ascii="Times New Roman" w:hAnsi="Times New Roman"/>
        </w:rPr>
        <w:t>sum</w:t>
      </w:r>
      <w:r w:rsidR="000A5A7F" w:rsidRPr="002514EA">
        <w:rPr>
          <w:rFonts w:ascii="Times New Roman" w:eastAsia="Times New Roman" w:hAnsi="Times New Roman"/>
        </w:rPr>
        <w:t xml:space="preserve"> or vice versa</w:t>
      </w:r>
      <w:r w:rsidR="00CC401A" w:rsidRPr="002514EA">
        <w:rPr>
          <w:rFonts w:ascii="Times New Roman" w:eastAsia="Times New Roman" w:hAnsi="Times New Roman"/>
        </w:rPr>
        <w:t>.</w:t>
      </w:r>
      <w:r w:rsidR="005613C4" w:rsidRPr="002514EA">
        <w:rPr>
          <w:rFonts w:ascii="Times New Roman" w:eastAsia="Times New Roman" w:hAnsi="Times New Roman"/>
        </w:rPr>
        <w:t>)</w:t>
      </w:r>
    </w:p>
    <w:p w14:paraId="0223740F" w14:textId="3CAA9C53" w:rsidR="005613C4" w:rsidDel="00DF67EB" w:rsidRDefault="005613C4" w:rsidP="005613C4">
      <w:pPr>
        <w:spacing w:after="220" w:line="240" w:lineRule="auto"/>
        <w:ind w:left="1440" w:hanging="720"/>
        <w:jc w:val="both"/>
        <w:rPr>
          <w:del w:id="1672" w:author="VM-22 Subgroup" w:date="2023-02-07T11:09:00Z"/>
          <w:rFonts w:ascii="Times New Roman" w:eastAsia="Times New Roman" w:hAnsi="Times New Roman"/>
        </w:rPr>
      </w:pPr>
      <w:commentRangeStart w:id="1673"/>
      <w:del w:id="1674" w:author="VM-22 Subgroup" w:date="2023-02-07T11:09:00Z">
        <w:r w:rsidRPr="00010E14" w:rsidDel="00DF67EB">
          <w:rPr>
            <w:rFonts w:ascii="Times New Roman" w:eastAsia="Times New Roman" w:hAnsi="Times New Roman"/>
          </w:rPr>
          <w:delText>2</w:delText>
        </w:r>
      </w:del>
      <w:commentRangeEnd w:id="1673"/>
      <w:r w:rsidR="00DF67EB">
        <w:rPr>
          <w:rStyle w:val="CommentReference"/>
        </w:rPr>
        <w:commentReference w:id="1673"/>
      </w:r>
      <w:del w:id="1675" w:author="VM-22 Subgroup" w:date="2023-02-07T11:09:00Z">
        <w:r w:rsidRPr="00010E14" w:rsidDel="00DF67EB">
          <w:rPr>
            <w:rFonts w:ascii="Times New Roman" w:eastAsia="Times New Roman" w:hAnsi="Times New Roman"/>
          </w:rPr>
          <w:delText>.</w:delText>
        </w:r>
        <w:r w:rsidRPr="00010E14" w:rsidDel="00DF67EB">
          <w:rPr>
            <w:rFonts w:ascii="Times New Roman" w:eastAsia="Times New Roman" w:hAnsi="Times New Roman"/>
          </w:rPr>
          <w:tab/>
        </w:r>
        <w:bookmarkStart w:id="1676" w:name="_Hlk51306704"/>
        <w:r w:rsidRPr="00010E14" w:rsidDel="00DF67EB">
          <w:rPr>
            <w:rFonts w:ascii="Times New Roman" w:eastAsia="Times New Roman" w:hAnsi="Times New Roman"/>
          </w:rPr>
          <w:delText xml:space="preserve">It may be acceptable to ignore certain items that might otherwise be explicitly modeled in an ideal world, particularly if the inclusion of such items reduces the calculated provisions. </w:delText>
        </w:r>
        <w:bookmarkEnd w:id="1676"/>
      </w:del>
    </w:p>
    <w:p w14:paraId="25280BB0" w14:textId="2F560313" w:rsidR="005613C4" w:rsidRPr="00010E14" w:rsidDel="00DF67EB" w:rsidRDefault="005613C4" w:rsidP="005613C4">
      <w:pPr>
        <w:spacing w:after="220" w:line="240" w:lineRule="auto"/>
        <w:ind w:left="1440"/>
        <w:jc w:val="both"/>
        <w:rPr>
          <w:del w:id="1677" w:author="VM-22 Subgroup" w:date="2023-02-07T11:09:00Z"/>
          <w:rFonts w:ascii="Times New Roman" w:eastAsia="Times New Roman" w:hAnsi="Times New Roman"/>
        </w:rPr>
      </w:pPr>
      <w:del w:id="1678" w:author="VM-22 Subgroup" w:date="2023-02-07T11:09:00Z">
        <w:r w:rsidRPr="00010E14" w:rsidDel="00DF67EB">
          <w:rPr>
            <w:rFonts w:ascii="Times New Roman" w:eastAsia="Times New Roman" w:hAnsi="Times New Roman"/>
          </w:rPr>
          <w:delText>For example:</w:delText>
        </w:r>
      </w:del>
    </w:p>
    <w:p w14:paraId="0C55272D" w14:textId="4E87FB5C" w:rsidR="005613C4" w:rsidRPr="00010E14" w:rsidDel="00DF67EB" w:rsidRDefault="005613C4" w:rsidP="005613C4">
      <w:pPr>
        <w:tabs>
          <w:tab w:val="left" w:pos="2880"/>
        </w:tabs>
        <w:spacing w:after="220" w:line="240" w:lineRule="auto"/>
        <w:ind w:left="2880" w:hanging="720"/>
        <w:jc w:val="both"/>
        <w:rPr>
          <w:del w:id="1679" w:author="VM-22 Subgroup" w:date="2023-02-07T11:09:00Z"/>
          <w:rFonts w:ascii="Times New Roman" w:eastAsia="Times New Roman" w:hAnsi="Times New Roman"/>
        </w:rPr>
      </w:pPr>
      <w:del w:id="1680" w:author="VM-22 Subgroup" w:date="2023-02-07T11:09:00Z">
        <w:r w:rsidRPr="00010E14" w:rsidDel="00DF67EB">
          <w:rPr>
            <w:rFonts w:ascii="Times New Roman" w:eastAsia="Times New Roman" w:hAnsi="Times New Roman"/>
          </w:rPr>
          <w:delText>a.</w:delText>
        </w:r>
        <w:r w:rsidRPr="00010E14" w:rsidDel="00DF67EB">
          <w:rPr>
            <w:rFonts w:ascii="Times New Roman" w:eastAsia="Times New Roman" w:hAnsi="Times New Roman"/>
          </w:rPr>
          <w:tab/>
          <w:delText xml:space="preserve">The impact of </w:delText>
        </w:r>
        <w:r w:rsidR="00752DE5" w:rsidDel="00DF67EB">
          <w:rPr>
            <w:rFonts w:ascii="Times New Roman" w:eastAsia="Times New Roman" w:hAnsi="Times New Roman"/>
          </w:rPr>
          <w:delText>account</w:delText>
        </w:r>
        <w:r w:rsidR="00752DE5" w:rsidRPr="00010E14" w:rsidDel="00DF67EB">
          <w:rPr>
            <w:rFonts w:ascii="Times New Roman" w:eastAsia="Times New Roman" w:hAnsi="Times New Roman"/>
          </w:rPr>
          <w:delText xml:space="preserve"> </w:delText>
        </w:r>
        <w:r w:rsidRPr="00010E14" w:rsidDel="00DF67EB">
          <w:rPr>
            <w:rFonts w:ascii="Times New Roman" w:eastAsia="Times New Roman" w:hAnsi="Times New Roman"/>
          </w:rPr>
          <w:delText>transfers (intra-contract index “switching”) might be ignored, unless required under the terms of the contract (e.g., automatic re-allocation/rebalancing, )</w:delText>
        </w:r>
        <w:r w:rsidDel="00DF67EB">
          <w:rPr>
            <w:rFonts w:ascii="Times New Roman" w:eastAsia="Times New Roman" w:hAnsi="Times New Roman"/>
          </w:rPr>
          <w:delText xml:space="preserve"> or if the </w:delText>
        </w:r>
        <w:r w:rsidRPr="00572448" w:rsidDel="00DF67EB">
          <w:rPr>
            <w:rFonts w:ascii="Times New Roman" w:eastAsia="Times New Roman" w:hAnsi="Times New Roman"/>
          </w:rPr>
          <w:delText xml:space="preserve">contract provisions incentivize </w:delText>
        </w:r>
        <w:r w:rsidDel="00DF67EB">
          <w:rPr>
            <w:rFonts w:ascii="Times New Roman" w:eastAsia="Times New Roman" w:hAnsi="Times New Roman"/>
          </w:rPr>
          <w:delText xml:space="preserve">the </w:delText>
        </w:r>
        <w:r w:rsidRPr="00572448" w:rsidDel="00DF67EB">
          <w:rPr>
            <w:rFonts w:ascii="Times New Roman" w:eastAsia="Times New Roman" w:hAnsi="Times New Roman"/>
          </w:rPr>
          <w:delText>contract</w:delText>
        </w:r>
        <w:r w:rsidDel="00DF67EB">
          <w:rPr>
            <w:rFonts w:ascii="Times New Roman" w:eastAsia="Times New Roman" w:hAnsi="Times New Roman"/>
          </w:rPr>
          <w:delText xml:space="preserve"> </w:delText>
        </w:r>
        <w:r w:rsidRPr="00572448" w:rsidDel="00DF67EB">
          <w:rPr>
            <w:rFonts w:ascii="Times New Roman" w:eastAsia="Times New Roman" w:hAnsi="Times New Roman"/>
          </w:rPr>
          <w:delText xml:space="preserve">holders to transfer </w:delText>
        </w:r>
        <w:r w:rsidR="00752DE5" w:rsidDel="00DF67EB">
          <w:rPr>
            <w:rFonts w:ascii="Times New Roman" w:eastAsia="Times New Roman" w:hAnsi="Times New Roman"/>
          </w:rPr>
          <w:delText>between accounts</w:delText>
        </w:r>
        <w:r w:rsidRPr="00010E14" w:rsidDel="00DF67EB">
          <w:rPr>
            <w:rFonts w:ascii="Times New Roman" w:eastAsia="Times New Roman" w:hAnsi="Times New Roman"/>
          </w:rPr>
          <w:delText>.</w:delText>
        </w:r>
        <w:r w:rsidDel="00DF67EB">
          <w:rPr>
            <w:rFonts w:ascii="Times New Roman" w:eastAsia="Times New Roman" w:hAnsi="Times New Roman"/>
          </w:rPr>
          <w:delText xml:space="preserve"> </w:delText>
        </w:r>
      </w:del>
    </w:p>
    <w:p w14:paraId="705AE668" w14:textId="15441F7C" w:rsidR="00DE7F37" w:rsidDel="00DF67EB" w:rsidRDefault="005613C4" w:rsidP="00DE7F37">
      <w:pPr>
        <w:spacing w:after="220" w:line="240" w:lineRule="auto"/>
        <w:ind w:left="2880" w:hanging="720"/>
        <w:jc w:val="both"/>
        <w:rPr>
          <w:del w:id="1681" w:author="VM-22 Subgroup" w:date="2023-02-07T11:09:00Z"/>
          <w:rFonts w:ascii="Times New Roman" w:eastAsia="Times New Roman" w:hAnsi="Times New Roman"/>
        </w:rPr>
      </w:pPr>
      <w:del w:id="1682" w:author="VM-22 Subgroup" w:date="2023-02-07T11:09:00Z">
        <w:r w:rsidRPr="00010E14" w:rsidDel="00DF67EB">
          <w:rPr>
            <w:rFonts w:ascii="Times New Roman" w:eastAsia="Times New Roman" w:hAnsi="Times New Roman"/>
          </w:rPr>
          <w:delText>b.</w:delText>
        </w:r>
        <w:r w:rsidRPr="00010E14" w:rsidDel="00DF67EB">
          <w:rPr>
            <w:rFonts w:ascii="Times New Roman" w:eastAsia="Times New Roman" w:hAnsi="Times New Roman"/>
          </w:rPr>
          <w:tab/>
          <w:delText>Future deposits might be excluded from the model, unless required by the terms of the contracts under consideration and then only in such cases where future premiums can reasonably be anticipated (e.g., with respect to timing and amount).</w:delText>
        </w:r>
        <w:r w:rsidDel="00DF67EB">
          <w:rPr>
            <w:rFonts w:ascii="Times New Roman" w:eastAsia="Times New Roman" w:hAnsi="Times New Roman"/>
          </w:rPr>
          <w:delText xml:space="preserve"> </w:delText>
        </w:r>
      </w:del>
    </w:p>
    <w:p w14:paraId="7ABA943B" w14:textId="757A9834" w:rsidR="006D5B77" w:rsidDel="00DF67EB" w:rsidRDefault="00DE7F37" w:rsidP="00DE7F37">
      <w:pPr>
        <w:spacing w:after="0" w:line="240" w:lineRule="auto"/>
        <w:ind w:left="2880" w:hanging="720"/>
        <w:jc w:val="both"/>
        <w:rPr>
          <w:del w:id="1683" w:author="VM-22 Subgroup" w:date="2023-02-07T11:09:00Z"/>
          <w:rFonts w:ascii="Times New Roman" w:eastAsia="Times New Roman" w:hAnsi="Times New Roman"/>
        </w:rPr>
      </w:pPr>
      <w:del w:id="1684" w:author="VM-22 Subgroup" w:date="2023-02-07T11:09:00Z">
        <w:r w:rsidDel="00DF67EB">
          <w:rPr>
            <w:rFonts w:ascii="Times New Roman" w:eastAsia="Times New Roman" w:hAnsi="Times New Roman"/>
          </w:rPr>
          <w:delText xml:space="preserve">c. </w:delText>
        </w:r>
        <w:r w:rsidRPr="00D31106" w:rsidDel="00DF67EB">
          <w:tab/>
        </w:r>
        <w:r w:rsidR="006D5B77" w:rsidDel="00DF67EB">
          <w:rPr>
            <w:rFonts w:ascii="Times New Roman" w:eastAsia="Times New Roman" w:hAnsi="Times New Roman"/>
          </w:rPr>
          <w:delText xml:space="preserve">For some non-elective benefits (nursing home benefits for example), a zero incidence rate after the surrender charge has ended, or the cash value </w:delText>
        </w:r>
        <w:r w:rsidDel="00DF67EB">
          <w:rPr>
            <w:rFonts w:ascii="Times New Roman" w:eastAsia="Times New Roman" w:hAnsi="Times New Roman"/>
          </w:rPr>
          <w:delText>h</w:delText>
        </w:r>
        <w:r w:rsidR="006D5B77" w:rsidDel="00DF67EB">
          <w:rPr>
            <w:rFonts w:ascii="Times New Roman" w:eastAsia="Times New Roman" w:hAnsi="Times New Roman"/>
          </w:rPr>
          <w:delText>as depleted</w:delText>
        </w:r>
        <w:r w:rsidDel="00DF67EB">
          <w:rPr>
            <w:rFonts w:ascii="Times New Roman" w:eastAsia="Times New Roman" w:hAnsi="Times New Roman"/>
          </w:rPr>
          <w:delText>,</w:delText>
        </w:r>
        <w:r w:rsidR="006D5B77" w:rsidDel="00DF67EB">
          <w:rPr>
            <w:rFonts w:ascii="Times New Roman" w:eastAsia="Times New Roman" w:hAnsi="Times New Roman"/>
          </w:rPr>
          <w:delText xml:space="preserve"> may be acceptable since use of a non-zero rate could reduce the modeled reserve.</w:delText>
        </w:r>
      </w:del>
    </w:p>
    <w:p w14:paraId="7F9B2C44" w14:textId="30ECC3EB" w:rsidR="005613C4" w:rsidRPr="00010E14" w:rsidRDefault="005613C4" w:rsidP="00DE7F37">
      <w:pPr>
        <w:spacing w:after="0" w:line="240" w:lineRule="auto"/>
        <w:jc w:val="both"/>
        <w:rPr>
          <w:rFonts w:ascii="Times New Roman" w:eastAsia="Times New Roman" w:hAnsi="Times New Roman"/>
        </w:rPr>
      </w:pPr>
    </w:p>
    <w:p w14:paraId="7EFE34B2" w14:textId="717DECAA" w:rsidR="005613C4" w:rsidRPr="00010E14" w:rsidRDefault="00DF67EB" w:rsidP="005613C4">
      <w:pPr>
        <w:spacing w:after="220" w:line="240" w:lineRule="auto"/>
        <w:ind w:left="1440" w:hanging="720"/>
        <w:jc w:val="both"/>
        <w:rPr>
          <w:rFonts w:ascii="Times New Roman" w:eastAsia="Times New Roman" w:hAnsi="Times New Roman"/>
        </w:rPr>
      </w:pPr>
      <w:ins w:id="1685" w:author="VM-22 Subgroup" w:date="2023-02-07T11:12:00Z">
        <w:r>
          <w:rPr>
            <w:rFonts w:ascii="Times New Roman" w:eastAsia="Times New Roman" w:hAnsi="Times New Roman"/>
          </w:rPr>
          <w:t>2</w:t>
        </w:r>
      </w:ins>
      <w:del w:id="1686" w:author="VM-22 Subgroup" w:date="2023-02-07T11:12:00Z">
        <w:r w:rsidR="005613C4" w:rsidRPr="00010E14" w:rsidDel="00DF67EB">
          <w:rPr>
            <w:rFonts w:ascii="Times New Roman" w:eastAsia="Times New Roman" w:hAnsi="Times New Roman"/>
          </w:rPr>
          <w:delText>3</w:delText>
        </w:r>
      </w:del>
      <w:r w:rsidR="005613C4" w:rsidRPr="00010E14">
        <w:rPr>
          <w:rFonts w:ascii="Times New Roman" w:eastAsia="Times New Roman" w:hAnsi="Times New Roman"/>
        </w:rPr>
        <w:t>.</w:t>
      </w:r>
      <w:r w:rsidR="005613C4" w:rsidRPr="00010E14">
        <w:rPr>
          <w:rFonts w:ascii="Times New Roman" w:eastAsia="Times New Roman" w:hAnsi="Times New Roman"/>
        </w:rPr>
        <w:tab/>
        <w:t>However, the company should exercise caution in assuming that current behavior will be indefinitely maintained. For example, it might be appropriate to test the impact of a shifting asset mix and/or consider future deposits to the extent they can reasonably be anticipated and increase the calculated amounts.</w:t>
      </w:r>
    </w:p>
    <w:p w14:paraId="79388493" w14:textId="2A4E45EF" w:rsidR="005613C4" w:rsidRPr="00010E14" w:rsidRDefault="00DF67EB" w:rsidP="005613C4">
      <w:pPr>
        <w:spacing w:after="220" w:line="240" w:lineRule="auto"/>
        <w:ind w:left="1440" w:hanging="720"/>
        <w:jc w:val="both"/>
        <w:rPr>
          <w:rFonts w:ascii="Times New Roman" w:eastAsia="Times New Roman" w:hAnsi="Times New Roman"/>
        </w:rPr>
      </w:pPr>
      <w:ins w:id="1687" w:author="VM-22 Subgroup" w:date="2023-02-07T11:12:00Z">
        <w:r>
          <w:rPr>
            <w:rFonts w:ascii="Times New Roman" w:eastAsia="Times New Roman" w:hAnsi="Times New Roman"/>
          </w:rPr>
          <w:t>3</w:t>
        </w:r>
      </w:ins>
      <w:del w:id="1688" w:author="VM-22 Subgroup" w:date="2023-02-07T11:12:00Z">
        <w:r w:rsidR="005613C4" w:rsidRPr="00010E14" w:rsidDel="00DF67EB">
          <w:rPr>
            <w:rFonts w:ascii="Times New Roman" w:eastAsia="Times New Roman" w:hAnsi="Times New Roman"/>
          </w:rPr>
          <w:delText>4</w:delText>
        </w:r>
      </w:del>
      <w:r w:rsidR="005613C4" w:rsidRPr="00010E14">
        <w:rPr>
          <w:rFonts w:ascii="Times New Roman" w:eastAsia="Times New Roman" w:hAnsi="Times New Roman"/>
        </w:rPr>
        <w:t>.</w:t>
      </w:r>
      <w:r w:rsidR="005613C4" w:rsidRPr="00010E14">
        <w:rPr>
          <w:rFonts w:ascii="Times New Roman" w:eastAsia="Times New Roman" w:hAnsi="Times New Roman"/>
        </w:rPr>
        <w:tab/>
        <w:t>Normally, the underlying model assumptions would differ according to the attributes of the contract being valued. This would typically mean that contract holder behavior and persistency may be expected to vary according to such characteristics as (this is not an exhaustive list):</w:t>
      </w:r>
    </w:p>
    <w:p w14:paraId="0842FB9C" w14:textId="77777777" w:rsidR="005613C4" w:rsidRPr="00010E14" w:rsidRDefault="005613C4" w:rsidP="00AD0E74">
      <w:pPr>
        <w:pStyle w:val="ListParagraph"/>
        <w:widowControl w:val="0"/>
        <w:numPr>
          <w:ilvl w:val="0"/>
          <w:numId w:val="21"/>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Gender.</w:t>
      </w:r>
    </w:p>
    <w:p w14:paraId="0CBB3B0F" w14:textId="77777777" w:rsidR="005613C4" w:rsidRPr="00010E14" w:rsidRDefault="005613C4" w:rsidP="00AD0E74">
      <w:pPr>
        <w:pStyle w:val="ListParagraph"/>
        <w:widowControl w:val="0"/>
        <w:numPr>
          <w:ilvl w:val="0"/>
          <w:numId w:val="21"/>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Attained age.</w:t>
      </w:r>
    </w:p>
    <w:p w14:paraId="05D56873" w14:textId="77777777" w:rsidR="005613C4" w:rsidRPr="00010E14" w:rsidRDefault="005613C4" w:rsidP="00AD0E74">
      <w:pPr>
        <w:pStyle w:val="ListParagraph"/>
        <w:widowControl w:val="0"/>
        <w:numPr>
          <w:ilvl w:val="0"/>
          <w:numId w:val="21"/>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Issue age.</w:t>
      </w:r>
    </w:p>
    <w:p w14:paraId="6714A784" w14:textId="77777777" w:rsidR="005613C4" w:rsidRPr="00010E14" w:rsidRDefault="005613C4" w:rsidP="00AD0E74">
      <w:pPr>
        <w:pStyle w:val="ListParagraph"/>
        <w:widowControl w:val="0"/>
        <w:numPr>
          <w:ilvl w:val="0"/>
          <w:numId w:val="21"/>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Contract duration.</w:t>
      </w:r>
    </w:p>
    <w:p w14:paraId="1E6B6572" w14:textId="77777777" w:rsidR="005613C4" w:rsidRPr="00010E14" w:rsidRDefault="005613C4" w:rsidP="00AD0E74">
      <w:pPr>
        <w:pStyle w:val="ListParagraph"/>
        <w:widowControl w:val="0"/>
        <w:numPr>
          <w:ilvl w:val="0"/>
          <w:numId w:val="21"/>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Time to maturity.</w:t>
      </w:r>
    </w:p>
    <w:p w14:paraId="191F8EDF" w14:textId="77777777" w:rsidR="005613C4" w:rsidRPr="00010E14" w:rsidRDefault="005613C4" w:rsidP="00AD0E74">
      <w:pPr>
        <w:pStyle w:val="ListParagraph"/>
        <w:widowControl w:val="0"/>
        <w:numPr>
          <w:ilvl w:val="0"/>
          <w:numId w:val="21"/>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Tax status.</w:t>
      </w:r>
    </w:p>
    <w:p w14:paraId="6AB8CD49" w14:textId="722A5339" w:rsidR="005613C4" w:rsidRDefault="005613C4" w:rsidP="00AD0E74">
      <w:pPr>
        <w:pStyle w:val="ListParagraph"/>
        <w:widowControl w:val="0"/>
        <w:numPr>
          <w:ilvl w:val="0"/>
          <w:numId w:val="21"/>
        </w:numPr>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 xml:space="preserve">Account </w:t>
      </w:r>
      <w:r w:rsidRPr="00010E14">
        <w:rPr>
          <w:rFonts w:ascii="Times New Roman" w:eastAsia="Times New Roman" w:hAnsi="Times New Roman"/>
        </w:rPr>
        <w:t>value</w:t>
      </w:r>
      <w:r w:rsidR="00752DE5">
        <w:rPr>
          <w:rFonts w:ascii="Times New Roman" w:eastAsia="Times New Roman" w:hAnsi="Times New Roman"/>
        </w:rPr>
        <w:t>.</w:t>
      </w:r>
    </w:p>
    <w:p w14:paraId="4EA86646" w14:textId="7E3E075E" w:rsidR="005613C4" w:rsidRPr="00010E14" w:rsidRDefault="005613C4" w:rsidP="00AD0E74">
      <w:pPr>
        <w:pStyle w:val="ListParagraph"/>
        <w:widowControl w:val="0"/>
        <w:numPr>
          <w:ilvl w:val="0"/>
          <w:numId w:val="21"/>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 xml:space="preserve"> Interest </w:t>
      </w:r>
      <w:r w:rsidR="000C73EB">
        <w:rPr>
          <w:rFonts w:ascii="Times New Roman" w:eastAsia="Times New Roman" w:hAnsi="Times New Roman"/>
        </w:rPr>
        <w:t>c</w:t>
      </w:r>
      <w:r w:rsidRPr="00010E14">
        <w:rPr>
          <w:rFonts w:ascii="Times New Roman" w:eastAsia="Times New Roman" w:hAnsi="Times New Roman"/>
        </w:rPr>
        <w:t>redited</w:t>
      </w:r>
      <w:r w:rsidR="00752DE5">
        <w:rPr>
          <w:rFonts w:ascii="Times New Roman" w:eastAsia="Times New Roman" w:hAnsi="Times New Roman"/>
        </w:rPr>
        <w:t xml:space="preserve"> (</w:t>
      </w:r>
      <w:r w:rsidR="000C73EB">
        <w:rPr>
          <w:rFonts w:ascii="Times New Roman" w:eastAsia="Times New Roman" w:hAnsi="Times New Roman"/>
        </w:rPr>
        <w:t>c</w:t>
      </w:r>
      <w:r w:rsidR="00752DE5">
        <w:rPr>
          <w:rFonts w:ascii="Times New Roman" w:eastAsia="Times New Roman" w:hAnsi="Times New Roman"/>
        </w:rPr>
        <w:t xml:space="preserve">urrent and </w:t>
      </w:r>
      <w:r w:rsidR="000C73EB">
        <w:rPr>
          <w:rFonts w:ascii="Times New Roman" w:eastAsia="Times New Roman" w:hAnsi="Times New Roman"/>
        </w:rPr>
        <w:t>g</w:t>
      </w:r>
      <w:r w:rsidR="00752DE5">
        <w:rPr>
          <w:rFonts w:ascii="Times New Roman" w:eastAsia="Times New Roman" w:hAnsi="Times New Roman"/>
        </w:rPr>
        <w:t>uaranteed</w:t>
      </w:r>
      <w:r w:rsidR="00752DE5" w:rsidRPr="39E764C9">
        <w:rPr>
          <w:rFonts w:ascii="Times New Roman" w:eastAsia="Times New Roman" w:hAnsi="Times New Roman"/>
        </w:rPr>
        <w:t>)</w:t>
      </w:r>
      <w:r w:rsidRPr="39E764C9">
        <w:rPr>
          <w:rFonts w:ascii="Times New Roman" w:eastAsia="Times New Roman" w:hAnsi="Times New Roman"/>
        </w:rPr>
        <w:t>.</w:t>
      </w:r>
    </w:p>
    <w:p w14:paraId="2D6875D4" w14:textId="5CC7B2E2" w:rsidR="005613C4" w:rsidRPr="00010E14" w:rsidRDefault="005613C4" w:rsidP="00AD0E74">
      <w:pPr>
        <w:pStyle w:val="ListParagraph"/>
        <w:widowControl w:val="0"/>
        <w:numPr>
          <w:ilvl w:val="0"/>
          <w:numId w:val="21"/>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Available indices</w:t>
      </w:r>
      <w:r>
        <w:rPr>
          <w:rFonts w:ascii="Times New Roman" w:eastAsia="Times New Roman" w:hAnsi="Times New Roman"/>
        </w:rPr>
        <w:t>.</w:t>
      </w:r>
    </w:p>
    <w:p w14:paraId="1B7D1D29" w14:textId="77777777" w:rsidR="005613C4" w:rsidRPr="00010E14" w:rsidRDefault="005613C4" w:rsidP="00AD0E74">
      <w:pPr>
        <w:pStyle w:val="ListParagraph"/>
        <w:widowControl w:val="0"/>
        <w:numPr>
          <w:ilvl w:val="0"/>
          <w:numId w:val="21"/>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Guaranteed benefit amounts.</w:t>
      </w:r>
    </w:p>
    <w:p w14:paraId="29D46AE3" w14:textId="0624DD46" w:rsidR="005613C4" w:rsidRPr="00010E14" w:rsidRDefault="005613C4" w:rsidP="00AD0E74">
      <w:pPr>
        <w:pStyle w:val="ListParagraph"/>
        <w:widowControl w:val="0"/>
        <w:numPr>
          <w:ilvl w:val="0"/>
          <w:numId w:val="21"/>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Surrender charges, trans</w:t>
      </w:r>
      <w:r w:rsidR="00FF6332">
        <w:rPr>
          <w:rFonts w:ascii="Times New Roman" w:eastAsia="Times New Roman" w:hAnsi="Times New Roman"/>
        </w:rPr>
        <w:t>action</w:t>
      </w:r>
      <w:r w:rsidRPr="00010E14">
        <w:rPr>
          <w:rFonts w:ascii="Times New Roman" w:eastAsia="Times New Roman" w:hAnsi="Times New Roman"/>
        </w:rPr>
        <w:t xml:space="preserve"> fees or other contract charges.</w:t>
      </w:r>
    </w:p>
    <w:p w14:paraId="55155AC2" w14:textId="77777777" w:rsidR="005613C4" w:rsidRPr="00010E14" w:rsidRDefault="005613C4" w:rsidP="00AD0E74">
      <w:pPr>
        <w:pStyle w:val="ListParagraph"/>
        <w:widowControl w:val="0"/>
        <w:numPr>
          <w:ilvl w:val="0"/>
          <w:numId w:val="21"/>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lastRenderedPageBreak/>
        <w:t>Distribution channel.</w:t>
      </w:r>
    </w:p>
    <w:p w14:paraId="2F47AB94" w14:textId="0416C01F" w:rsidR="005613C4" w:rsidRPr="00010E14" w:rsidRDefault="00DF67EB" w:rsidP="005613C4">
      <w:pPr>
        <w:pStyle w:val="ListParagraph"/>
        <w:spacing w:after="220" w:line="240" w:lineRule="auto"/>
        <w:ind w:left="1440" w:hanging="720"/>
        <w:contextualSpacing w:val="0"/>
        <w:jc w:val="both"/>
        <w:rPr>
          <w:rFonts w:ascii="Times New Roman" w:eastAsia="Times New Roman" w:hAnsi="Times New Roman"/>
        </w:rPr>
      </w:pPr>
      <w:ins w:id="1689" w:author="VM-22 Subgroup" w:date="2023-02-07T11:12:00Z">
        <w:r>
          <w:rPr>
            <w:rFonts w:ascii="Times New Roman" w:eastAsia="Times New Roman" w:hAnsi="Times New Roman"/>
          </w:rPr>
          <w:t>4</w:t>
        </w:r>
      </w:ins>
      <w:del w:id="1690" w:author="VM-22 Subgroup" w:date="2023-02-07T11:12:00Z">
        <w:r w:rsidR="005613C4" w:rsidRPr="00010E14" w:rsidDel="00DF67EB">
          <w:rPr>
            <w:rFonts w:ascii="Times New Roman" w:eastAsia="Times New Roman" w:hAnsi="Times New Roman"/>
          </w:rPr>
          <w:delText>5</w:delText>
        </w:r>
      </w:del>
      <w:r w:rsidR="005613C4" w:rsidRPr="00010E14">
        <w:rPr>
          <w:rFonts w:ascii="Times New Roman" w:eastAsia="Times New Roman" w:hAnsi="Times New Roman"/>
        </w:rPr>
        <w:t>.</w:t>
      </w:r>
      <w:r w:rsidR="005613C4" w:rsidRPr="00010E14">
        <w:rPr>
          <w:rFonts w:ascii="Times New Roman" w:eastAsia="Times New Roman" w:hAnsi="Times New Roman"/>
        </w:rPr>
        <w:tab/>
      </w:r>
      <w:commentRangeStart w:id="1691"/>
      <w:commentRangeStart w:id="1692"/>
      <w:r w:rsidR="005613C4" w:rsidRPr="00010E14">
        <w:rPr>
          <w:rFonts w:ascii="Times New Roman" w:eastAsia="Times New Roman" w:hAnsi="Times New Roman"/>
        </w:rPr>
        <w:t xml:space="preserve">Unless there is </w:t>
      </w:r>
      <w:ins w:id="1693" w:author="VM-22 Subgroup" w:date="2023-06-13T17:57:00Z">
        <w:r w:rsidR="00772C22">
          <w:rPr>
            <w:rFonts w:ascii="Times New Roman" w:eastAsia="Times New Roman" w:hAnsi="Times New Roman"/>
          </w:rPr>
          <w:t>credible</w:t>
        </w:r>
      </w:ins>
      <w:del w:id="1694" w:author="VM-22 Subgroup" w:date="2023-06-13T17:57:00Z">
        <w:r w:rsidR="005613C4" w:rsidRPr="00010E14" w:rsidDel="00772C22">
          <w:rPr>
            <w:rFonts w:ascii="Times New Roman" w:eastAsia="Times New Roman" w:hAnsi="Times New Roman"/>
          </w:rPr>
          <w:delText>clear</w:delText>
        </w:r>
      </w:del>
      <w:r w:rsidR="005613C4" w:rsidRPr="00010E14">
        <w:rPr>
          <w:rFonts w:ascii="Times New Roman" w:eastAsia="Times New Roman" w:hAnsi="Times New Roman"/>
        </w:rPr>
        <w:t xml:space="preserve"> evidence to the contrary, behavior assumptions should be no less conservative than past experience</w:t>
      </w:r>
      <w:commentRangeEnd w:id="1691"/>
      <w:r w:rsidR="0027596F">
        <w:rPr>
          <w:rStyle w:val="CommentReference"/>
        </w:rPr>
        <w:commentReference w:id="1691"/>
      </w:r>
      <w:commentRangeEnd w:id="1692"/>
      <w:r w:rsidR="00772C22">
        <w:rPr>
          <w:rStyle w:val="CommentReference"/>
        </w:rPr>
        <w:commentReference w:id="1692"/>
      </w:r>
      <w:r w:rsidR="005613C4" w:rsidRPr="00010E14">
        <w:rPr>
          <w:rFonts w:ascii="Times New Roman" w:eastAsia="Times New Roman" w:hAnsi="Times New Roman"/>
        </w:rPr>
        <w:t>. Margins for contract holder behavior assumptions shall assume, without relevant and credible experience or clear evidence to the contrary, that contract holders’ efficiency will increase over time.</w:t>
      </w:r>
    </w:p>
    <w:p w14:paraId="6B8E2434" w14:textId="5CD456A9" w:rsidR="005613C4" w:rsidRPr="00010E14" w:rsidRDefault="00DF67EB" w:rsidP="005613C4">
      <w:pPr>
        <w:spacing w:after="220" w:line="240" w:lineRule="auto"/>
        <w:ind w:left="1440" w:hanging="720"/>
        <w:jc w:val="both"/>
        <w:rPr>
          <w:rFonts w:ascii="Times New Roman" w:eastAsia="Times New Roman" w:hAnsi="Times New Roman"/>
        </w:rPr>
      </w:pPr>
      <w:ins w:id="1695" w:author="VM-22 Subgroup" w:date="2023-02-07T11:12:00Z">
        <w:r>
          <w:rPr>
            <w:rFonts w:ascii="Times New Roman" w:eastAsia="Times New Roman" w:hAnsi="Times New Roman"/>
          </w:rPr>
          <w:t>5</w:t>
        </w:r>
      </w:ins>
      <w:del w:id="1696" w:author="VM-22 Subgroup" w:date="2023-02-07T11:12:00Z">
        <w:r w:rsidR="005613C4" w:rsidRPr="00010E14" w:rsidDel="00DF67EB">
          <w:rPr>
            <w:rFonts w:ascii="Times New Roman" w:eastAsia="Times New Roman" w:hAnsi="Times New Roman"/>
          </w:rPr>
          <w:delText>6</w:delText>
        </w:r>
      </w:del>
      <w:r w:rsidR="005613C4" w:rsidRPr="00010E14">
        <w:rPr>
          <w:rFonts w:ascii="Times New Roman" w:eastAsia="Times New Roman" w:hAnsi="Times New Roman"/>
        </w:rPr>
        <w:t>.</w:t>
      </w:r>
      <w:r w:rsidR="005613C4" w:rsidRPr="00D31106">
        <w:tab/>
      </w:r>
      <w:r w:rsidR="005613C4" w:rsidRPr="00010E14">
        <w:rPr>
          <w:rFonts w:ascii="Times New Roman" w:eastAsia="Times New Roman" w:hAnsi="Times New Roman"/>
        </w:rPr>
        <w:t xml:space="preserve">In determining contract holder behavior assumptions, the company shall use actual experience data directly applicable to the business segment (i.e., direct data) if it is available. In the absence of direct data, the company should then look to use data from a segment that is similar to the business segment (i.e., other than direct experience), whether or not the segment is directly written by the company. If data from a similar business segment are used, the assumption shall be adjusted to reflect differences between the two segments. Margins shall reflect the data uncertainty associated with using data from a similar but not identical business segment. </w:t>
      </w:r>
    </w:p>
    <w:p w14:paraId="470FDE1E" w14:textId="66103702" w:rsidR="005613C4" w:rsidRPr="00010E14" w:rsidRDefault="00DF67EB" w:rsidP="005613C4">
      <w:pPr>
        <w:spacing w:after="220" w:line="240" w:lineRule="auto"/>
        <w:ind w:left="1440" w:hanging="720"/>
        <w:jc w:val="both"/>
        <w:rPr>
          <w:rFonts w:ascii="Times New Roman" w:eastAsia="Times New Roman" w:hAnsi="Times New Roman"/>
        </w:rPr>
      </w:pPr>
      <w:ins w:id="1697" w:author="VM-22 Subgroup" w:date="2023-02-07T11:12:00Z">
        <w:r>
          <w:rPr>
            <w:rFonts w:ascii="Times New Roman" w:eastAsia="Times New Roman" w:hAnsi="Times New Roman"/>
          </w:rPr>
          <w:t>6</w:t>
        </w:r>
      </w:ins>
      <w:del w:id="1698" w:author="VM-22 Subgroup" w:date="2023-02-07T11:12:00Z">
        <w:r w:rsidR="005613C4" w:rsidRPr="00010E14" w:rsidDel="00DF67EB">
          <w:rPr>
            <w:rFonts w:ascii="Times New Roman" w:eastAsia="Times New Roman" w:hAnsi="Times New Roman"/>
          </w:rPr>
          <w:delText>7</w:delText>
        </w:r>
      </w:del>
      <w:r w:rsidR="005613C4" w:rsidRPr="00010E14">
        <w:rPr>
          <w:rFonts w:ascii="Times New Roman" w:eastAsia="Times New Roman" w:hAnsi="Times New Roman"/>
        </w:rPr>
        <w:t>.</w:t>
      </w:r>
      <w:r w:rsidR="005613C4" w:rsidRPr="00010E14">
        <w:rPr>
          <w:rFonts w:ascii="Times New Roman" w:eastAsia="Times New Roman" w:hAnsi="Times New Roman"/>
        </w:rPr>
        <w:tab/>
        <w:t xml:space="preserve">Where relevant and fully credible </w:t>
      </w:r>
      <w:commentRangeStart w:id="1699"/>
      <w:commentRangeStart w:id="1700"/>
      <w:r w:rsidR="005613C4" w:rsidRPr="00010E14">
        <w:rPr>
          <w:rFonts w:ascii="Times New Roman" w:eastAsia="Times New Roman" w:hAnsi="Times New Roman"/>
        </w:rPr>
        <w:t>empirical</w:t>
      </w:r>
      <w:commentRangeEnd w:id="1699"/>
      <w:r w:rsidR="00B067F4">
        <w:rPr>
          <w:rStyle w:val="CommentReference"/>
        </w:rPr>
        <w:commentReference w:id="1699"/>
      </w:r>
      <w:commentRangeEnd w:id="1700"/>
      <w:r w:rsidR="00FC52A9">
        <w:rPr>
          <w:rStyle w:val="CommentReference"/>
        </w:rPr>
        <w:commentReference w:id="1700"/>
      </w:r>
      <w:r w:rsidR="005613C4" w:rsidRPr="00010E14">
        <w:rPr>
          <w:rFonts w:ascii="Times New Roman" w:eastAsia="Times New Roman" w:hAnsi="Times New Roman"/>
        </w:rPr>
        <w:t xml:space="preserve"> data do not exist for a given contract holder behavior assumption, the company shall set the contract holder behavior assumption to reflect the increased uncertainty such that the contract holder behavior assumption is shifted towards the conservative end of the plausible range of expected experience that serves to increase the </w:t>
      </w:r>
      <w:r w:rsidR="0018608C">
        <w:rPr>
          <w:rFonts w:ascii="Times New Roman" w:eastAsia="Times New Roman" w:hAnsi="Times New Roman"/>
        </w:rPr>
        <w:t>SR</w:t>
      </w:r>
      <w:r w:rsidR="005613C4" w:rsidRPr="00010E14">
        <w:rPr>
          <w:rFonts w:ascii="Times New Roman" w:eastAsia="Times New Roman" w:hAnsi="Times New Roman"/>
        </w:rPr>
        <w:t xml:space="preserve">. If there are no relevant data, the company shall set the contract holder behavior assumption to reflect the increased uncertainty such that the contract holder behavior assumption is at the conservative end of the range. Such adjustments shall be consistent with the definition of prudent estimate, with the principles described in </w:t>
      </w:r>
      <w:r w:rsidR="005613C4" w:rsidRPr="00752DE5">
        <w:rPr>
          <w:rFonts w:ascii="Times New Roman" w:eastAsia="Times New Roman" w:hAnsi="Times New Roman"/>
        </w:rPr>
        <w:t>Section 1.B,</w:t>
      </w:r>
      <w:r w:rsidR="005613C4" w:rsidRPr="00010E14">
        <w:rPr>
          <w:rFonts w:ascii="Times New Roman" w:eastAsia="Times New Roman" w:hAnsi="Times New Roman"/>
        </w:rPr>
        <w:t xml:space="preserve"> and with the guidance and requirements in this section.</w:t>
      </w:r>
    </w:p>
    <w:p w14:paraId="46C90F39" w14:textId="6182D80F" w:rsidR="005613C4" w:rsidRPr="00010E14" w:rsidRDefault="00DF67EB" w:rsidP="005613C4">
      <w:pPr>
        <w:spacing w:after="220" w:line="240" w:lineRule="auto"/>
        <w:ind w:left="1440" w:hanging="720"/>
        <w:jc w:val="both"/>
        <w:rPr>
          <w:rFonts w:ascii="Times New Roman" w:eastAsia="Times New Roman" w:hAnsi="Times New Roman"/>
        </w:rPr>
      </w:pPr>
      <w:ins w:id="1701" w:author="VM-22 Subgroup" w:date="2023-02-07T11:12:00Z">
        <w:r>
          <w:rPr>
            <w:rFonts w:ascii="Times New Roman" w:eastAsia="Times New Roman" w:hAnsi="Times New Roman"/>
          </w:rPr>
          <w:t>7</w:t>
        </w:r>
      </w:ins>
      <w:del w:id="1702" w:author="VM-22 Subgroup" w:date="2023-02-07T11:12:00Z">
        <w:r w:rsidR="005613C4" w:rsidRPr="00010E14" w:rsidDel="00DF67EB">
          <w:rPr>
            <w:rFonts w:ascii="Times New Roman" w:eastAsia="Times New Roman" w:hAnsi="Times New Roman"/>
          </w:rPr>
          <w:delText>8</w:delText>
        </w:r>
      </w:del>
      <w:r w:rsidR="005613C4" w:rsidRPr="00010E14">
        <w:rPr>
          <w:rFonts w:ascii="Times New Roman" w:eastAsia="Times New Roman" w:hAnsi="Times New Roman"/>
        </w:rPr>
        <w:t>.</w:t>
      </w:r>
      <w:r w:rsidR="005613C4" w:rsidRPr="00010E14">
        <w:rPr>
          <w:rFonts w:ascii="Times New Roman" w:eastAsia="Times New Roman" w:hAnsi="Times New Roman"/>
        </w:rPr>
        <w:tab/>
        <w:t>Ideally, contract holder behavior would be modeled dynamically according to the simulated economic environment and/or other conditions. It is important to note, however, that contract holder behavior should neither assume that all contract holders act with 100% efficiency in a financially rational manner nor assume that contract holders will always act irrationally. These extreme assumptions may be used for modeling efficiency if the result is more conservative.</w:t>
      </w:r>
    </w:p>
    <w:p w14:paraId="2A59CDE2" w14:textId="126F1554" w:rsidR="005613C4" w:rsidRDefault="005613C4" w:rsidP="003D73D4">
      <w:pPr>
        <w:pStyle w:val="Heading2"/>
        <w:ind w:left="360" w:hanging="360"/>
        <w:rPr>
          <w:sz w:val="22"/>
          <w:szCs w:val="22"/>
        </w:rPr>
      </w:pPr>
      <w:bookmarkStart w:id="1703" w:name="_Toc77242168"/>
      <w:bookmarkStart w:id="1704" w:name="_Toc137649815"/>
      <w:r w:rsidRPr="009E255A">
        <w:rPr>
          <w:sz w:val="22"/>
          <w:szCs w:val="22"/>
        </w:rPr>
        <w:t>E.</w:t>
      </w:r>
      <w:r w:rsidRPr="009E255A">
        <w:rPr>
          <w:sz w:val="22"/>
          <w:szCs w:val="22"/>
        </w:rPr>
        <w:tab/>
        <w:t>Dynamic Assumptions</w:t>
      </w:r>
      <w:bookmarkEnd w:id="1703"/>
      <w:bookmarkEnd w:id="1704"/>
    </w:p>
    <w:p w14:paraId="4F5A94DF" w14:textId="77777777" w:rsidR="0040376D" w:rsidRPr="0040376D" w:rsidRDefault="0040376D" w:rsidP="0040376D">
      <w:pPr>
        <w:spacing w:after="0"/>
      </w:pPr>
    </w:p>
    <w:p w14:paraId="523C1837" w14:textId="554C370D" w:rsidR="005613C4" w:rsidRPr="00010E14" w:rsidRDefault="005613C4" w:rsidP="000C73EB">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1.</w:t>
      </w:r>
      <w:r w:rsidRPr="00010E14">
        <w:rPr>
          <w:rFonts w:ascii="Times New Roman" w:eastAsia="Times New Roman" w:hAnsi="Times New Roman"/>
        </w:rPr>
        <w:tab/>
        <w:t xml:space="preserve">Consistent with the concept of prudent estimate assumptions described earlier, the liability model should incorporate margins for uncertainty for all risk factors that are not </w:t>
      </w:r>
      <w:r w:rsidR="00222A9E">
        <w:rPr>
          <w:rFonts w:ascii="Times New Roman" w:eastAsia="Times New Roman" w:hAnsi="Times New Roman"/>
        </w:rPr>
        <w:t>stochastic</w:t>
      </w:r>
      <w:r w:rsidR="006F15B1">
        <w:rPr>
          <w:rFonts w:ascii="Times New Roman" w:eastAsia="Times New Roman" w:hAnsi="Times New Roman"/>
        </w:rPr>
        <w:t>ally modeled</w:t>
      </w:r>
      <w:r w:rsidRPr="00010E14">
        <w:rPr>
          <w:rFonts w:ascii="Times New Roman" w:eastAsia="Times New Roman" w:hAnsi="Times New Roman"/>
        </w:rPr>
        <w:t>.</w:t>
      </w:r>
    </w:p>
    <w:p w14:paraId="6679C9E6" w14:textId="30AF4510"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2.</w:t>
      </w:r>
      <w:r w:rsidRPr="00010E14">
        <w:rPr>
          <w:rFonts w:ascii="Times New Roman" w:eastAsia="Times New Roman" w:hAnsi="Times New Roman"/>
        </w:rPr>
        <w:tab/>
        <w:t xml:space="preserve">The company should exercise care in using static assumptions when it would be more </w:t>
      </w:r>
      <w:r w:rsidR="0057710C">
        <w:rPr>
          <w:rFonts w:ascii="Times New Roman" w:eastAsia="Times New Roman" w:hAnsi="Times New Roman"/>
        </w:rPr>
        <w:t>appropriate</w:t>
      </w:r>
      <w:r w:rsidRPr="00010E14">
        <w:rPr>
          <w:rFonts w:ascii="Times New Roman" w:eastAsia="Times New Roman" w:hAnsi="Times New Roman"/>
        </w:rPr>
        <w:t xml:space="preserve"> to use a dynamic model or other scenario-dependent formulation for behavior. With due </w:t>
      </w:r>
      <w:r w:rsidR="0057710C">
        <w:rPr>
          <w:rFonts w:ascii="Times New Roman" w:eastAsia="Times New Roman" w:hAnsi="Times New Roman"/>
        </w:rPr>
        <w:t>allowance for appropriate simplifications, approximations and modeling efficiency techniques</w:t>
      </w:r>
      <w:r w:rsidRPr="00010E14">
        <w:rPr>
          <w:rFonts w:ascii="Times New Roman" w:eastAsia="Times New Roman" w:hAnsi="Times New Roman"/>
        </w:rPr>
        <w:t xml:space="preserve">, the use of dynamic models is encouraged, but not mandatory. </w:t>
      </w:r>
      <w:r w:rsidR="00FF6332">
        <w:rPr>
          <w:rFonts w:ascii="Times New Roman" w:eastAsia="Times New Roman" w:hAnsi="Times New Roman"/>
        </w:rPr>
        <w:t>Static assumptions</w:t>
      </w:r>
      <w:r w:rsidRPr="00010E14">
        <w:rPr>
          <w:rFonts w:ascii="Times New Roman" w:eastAsia="Times New Roman" w:hAnsi="Times New Roman"/>
        </w:rPr>
        <w:t xml:space="preserve"> that could reasonably be expected to vary according to a stochastic process, or future states of the world (especially in response to economic drivers)</w:t>
      </w:r>
      <w:r w:rsidR="00FF6332">
        <w:rPr>
          <w:rFonts w:ascii="Times New Roman" w:eastAsia="Times New Roman" w:hAnsi="Times New Roman"/>
        </w:rPr>
        <w:t>,</w:t>
      </w:r>
      <w:r w:rsidRPr="00010E14">
        <w:rPr>
          <w:rFonts w:ascii="Times New Roman" w:eastAsia="Times New Roman" w:hAnsi="Times New Roman"/>
        </w:rPr>
        <w:t xml:space="preserve"> may require higher margins and/or signal a need for higher margins for certain other assumptions.</w:t>
      </w:r>
    </w:p>
    <w:p w14:paraId="6943672D" w14:textId="77777777"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3.</w:t>
      </w:r>
      <w:r w:rsidRPr="00010E14">
        <w:rPr>
          <w:rFonts w:ascii="Times New Roman" w:eastAsia="Times New Roman" w:hAnsi="Times New Roman"/>
        </w:rPr>
        <w:tab/>
        <w:t>Risk factors that are modeled dynamically should encompass the plausible range of behavior consistent with the economic scenarios and other variables in the model, including the non-scenario tested assumptions. The company shall test the sensitivity of results to understand the materiality of making alternate assumptions and follow the guidance discussed above on setting assumptions for sensitive behaviors.</w:t>
      </w:r>
    </w:p>
    <w:p w14:paraId="59DA1565" w14:textId="76656EFF" w:rsidR="005613C4" w:rsidRDefault="005613C4" w:rsidP="003D73D4">
      <w:pPr>
        <w:pStyle w:val="Heading2"/>
        <w:ind w:left="360" w:hanging="360"/>
        <w:rPr>
          <w:sz w:val="22"/>
          <w:szCs w:val="22"/>
        </w:rPr>
      </w:pPr>
      <w:bookmarkStart w:id="1705" w:name="_Toc77242169"/>
      <w:bookmarkStart w:id="1706" w:name="_Toc137649816"/>
      <w:r w:rsidRPr="009E255A">
        <w:rPr>
          <w:sz w:val="22"/>
          <w:szCs w:val="22"/>
        </w:rPr>
        <w:lastRenderedPageBreak/>
        <w:t>F.</w:t>
      </w:r>
      <w:r w:rsidRPr="009E255A">
        <w:rPr>
          <w:sz w:val="22"/>
          <w:szCs w:val="22"/>
        </w:rPr>
        <w:tab/>
        <w:t>Consistency with the CTE Level</w:t>
      </w:r>
      <w:bookmarkEnd w:id="1705"/>
      <w:bookmarkEnd w:id="1706"/>
    </w:p>
    <w:p w14:paraId="4FC04514" w14:textId="77777777" w:rsidR="0040376D" w:rsidRPr="0040376D" w:rsidRDefault="0040376D" w:rsidP="0040376D">
      <w:pPr>
        <w:spacing w:after="0"/>
      </w:pPr>
    </w:p>
    <w:p w14:paraId="1E739AAF" w14:textId="4EF94FE7"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1.</w:t>
      </w:r>
      <w:r w:rsidRPr="00010E14">
        <w:rPr>
          <w:rFonts w:ascii="Times New Roman" w:eastAsia="Times New Roman" w:hAnsi="Times New Roman"/>
        </w:rPr>
        <w:tab/>
        <w:t xml:space="preserve">All behaviors (i.e., dynamic, formulaic and non-scenario tested) should be consistent with the scenarios used in the CTE calculations (generally, the top 30% of the loss distribution). To maintain such consistency, it is not necessary to iterate (i.e., successive runs of the model) in order to determine exactly which scenario results are included in the CTE measure. Rather, in light of the products being valued, the company should be mindful of the general characteristics of those scenarios likely to represent the tail of the loss distribution and consequently use prudent estimate assumptions for behavior that are reasonable and appropriate in such scenarios. For </w:t>
      </w:r>
      <w:r w:rsidR="00FF6332">
        <w:rPr>
          <w:rFonts w:ascii="Times New Roman" w:eastAsia="Times New Roman" w:hAnsi="Times New Roman"/>
        </w:rPr>
        <w:t>non-variable</w:t>
      </w:r>
      <w:r w:rsidRPr="00010E14">
        <w:rPr>
          <w:rFonts w:ascii="Times New Roman" w:eastAsia="Times New Roman" w:hAnsi="Times New Roman"/>
        </w:rPr>
        <w:t xml:space="preserve"> annuities, these “valuation” scenarios would typically display one or more of the following attributes:</w:t>
      </w:r>
    </w:p>
    <w:p w14:paraId="540200FE" w14:textId="4D7B29A2" w:rsidR="005613C4" w:rsidRPr="00010E14" w:rsidRDefault="005613C4" w:rsidP="00AD0E74">
      <w:pPr>
        <w:pStyle w:val="ListParagraph"/>
        <w:widowControl w:val="0"/>
        <w:numPr>
          <w:ilvl w:val="0"/>
          <w:numId w:val="19"/>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Declining</w:t>
      </w:r>
      <w:r w:rsidR="00774AA5">
        <w:rPr>
          <w:rFonts w:ascii="Times New Roman" w:eastAsia="Times New Roman" w:hAnsi="Times New Roman"/>
        </w:rPr>
        <w:t>, increasing</w:t>
      </w:r>
      <w:r w:rsidRPr="00010E14">
        <w:rPr>
          <w:rFonts w:ascii="Times New Roman" w:eastAsia="Times New Roman" w:hAnsi="Times New Roman"/>
        </w:rPr>
        <w:t xml:space="preserve"> and/or volatile index values, where applicable.</w:t>
      </w:r>
    </w:p>
    <w:p w14:paraId="6BECECCF" w14:textId="5D86632F" w:rsidR="005613C4" w:rsidRPr="00010E14" w:rsidRDefault="00DE7F37" w:rsidP="00AD0E74">
      <w:pPr>
        <w:pStyle w:val="ListParagraph"/>
        <w:widowControl w:val="0"/>
        <w:numPr>
          <w:ilvl w:val="0"/>
          <w:numId w:val="19"/>
        </w:numPr>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P</w:t>
      </w:r>
      <w:r w:rsidR="005613C4" w:rsidRPr="00010E14">
        <w:rPr>
          <w:rFonts w:ascii="Times New Roman" w:eastAsia="Times New Roman" w:hAnsi="Times New Roman"/>
        </w:rPr>
        <w:t>rice gaps and/or liquidity constraints.</w:t>
      </w:r>
    </w:p>
    <w:p w14:paraId="7B45A78C" w14:textId="54B824D5" w:rsidR="005613C4" w:rsidRPr="004E68BC" w:rsidRDefault="004E68BC" w:rsidP="004E68BC">
      <w:pPr>
        <w:widowControl w:val="0"/>
        <w:spacing w:after="220" w:line="240" w:lineRule="auto"/>
        <w:ind w:left="2160" w:hanging="720"/>
        <w:jc w:val="both"/>
        <w:rPr>
          <w:rFonts w:ascii="Times New Roman" w:eastAsia="Times New Roman" w:hAnsi="Times New Roman"/>
        </w:rPr>
      </w:pPr>
      <w:r>
        <w:rPr>
          <w:rFonts w:ascii="Times New Roman" w:eastAsia="Times New Roman" w:hAnsi="Times New Roman"/>
        </w:rPr>
        <w:t xml:space="preserve">c. </w:t>
      </w:r>
      <w:r>
        <w:tab/>
      </w:r>
      <w:r w:rsidR="007671C3">
        <w:rPr>
          <w:rFonts w:ascii="Times New Roman" w:eastAsia="Times New Roman" w:hAnsi="Times New Roman"/>
        </w:rPr>
        <w:t xml:space="preserve">Volatile </w:t>
      </w:r>
      <w:r w:rsidR="005613C4" w:rsidRPr="004E68BC">
        <w:rPr>
          <w:rFonts w:ascii="Times New Roman" w:eastAsia="Times New Roman" w:hAnsi="Times New Roman"/>
        </w:rPr>
        <w:t>interest rates</w:t>
      </w:r>
      <w:r w:rsidR="00752DE5" w:rsidRPr="004E68BC">
        <w:rPr>
          <w:rFonts w:ascii="Times New Roman" w:eastAsia="Times New Roman" w:hAnsi="Times New Roman"/>
        </w:rPr>
        <w:t xml:space="preserve"> or persistently low interest rates</w:t>
      </w:r>
      <w:r w:rsidR="005613C4" w:rsidRPr="004E68BC">
        <w:rPr>
          <w:rFonts w:ascii="Times New Roman" w:eastAsia="Times New Roman" w:hAnsi="Times New Roman"/>
        </w:rPr>
        <w:t>.</w:t>
      </w:r>
    </w:p>
    <w:p w14:paraId="515C7D48" w14:textId="6DA0B2DB"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2.</w:t>
      </w:r>
      <w:r w:rsidRPr="00010E14">
        <w:rPr>
          <w:rFonts w:ascii="Times New Roman" w:eastAsia="Times New Roman" w:hAnsi="Times New Roman"/>
        </w:rPr>
        <w:tab/>
        <w:t>The behavior assumptions should be logical and consistent both individually and in aggregate, especially in the scenarios that govern the results. In other words, the company should not set behavior assumptions in isolation, but give due consideration to other elements of the model. The interdependence of assumptions (particularly those governing customer behaviors) makes this task difficult and by definition requires professional judgment, but it is important that the model risk factors and assumptions:</w:t>
      </w:r>
    </w:p>
    <w:p w14:paraId="643F184F" w14:textId="77777777" w:rsidR="005613C4" w:rsidRPr="00010E14" w:rsidRDefault="005613C4" w:rsidP="00AD0E74">
      <w:pPr>
        <w:pStyle w:val="ListParagraph"/>
        <w:widowControl w:val="0"/>
        <w:numPr>
          <w:ilvl w:val="0"/>
          <w:numId w:val="20"/>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Remain logically and internally consistent across the scenarios tested.</w:t>
      </w:r>
    </w:p>
    <w:p w14:paraId="639470C7" w14:textId="77777777" w:rsidR="005613C4" w:rsidRPr="00010E14" w:rsidRDefault="005613C4" w:rsidP="00AD0E74">
      <w:pPr>
        <w:pStyle w:val="ListParagraph"/>
        <w:widowControl w:val="0"/>
        <w:numPr>
          <w:ilvl w:val="0"/>
          <w:numId w:val="20"/>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Represent plausible outcomes.</w:t>
      </w:r>
    </w:p>
    <w:p w14:paraId="50B77994" w14:textId="77777777" w:rsidR="005613C4" w:rsidRPr="00010E14" w:rsidRDefault="005613C4" w:rsidP="00AD0E74">
      <w:pPr>
        <w:pStyle w:val="ListParagraph"/>
        <w:widowControl w:val="0"/>
        <w:numPr>
          <w:ilvl w:val="0"/>
          <w:numId w:val="20"/>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Lead to appropriate, but not excessive, asset requirements.</w:t>
      </w:r>
    </w:p>
    <w:p w14:paraId="29C00333" w14:textId="77777777"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4.</w:t>
      </w:r>
      <w:r w:rsidRPr="00010E14">
        <w:rPr>
          <w:rFonts w:ascii="Times New Roman" w:eastAsia="Times New Roman" w:hAnsi="Times New Roman"/>
        </w:rPr>
        <w:tab/>
        <w:t>The company should remember that the continuum of “plausibility” should not be confined or constrained to the outcomes and events exhibited by historic experience.</w:t>
      </w:r>
    </w:p>
    <w:p w14:paraId="46478C9A" w14:textId="77777777"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5.</w:t>
      </w:r>
      <w:r w:rsidRPr="00010E14">
        <w:rPr>
          <w:rFonts w:ascii="Times New Roman" w:eastAsia="Times New Roman" w:hAnsi="Times New Roman"/>
        </w:rPr>
        <w:tab/>
        <w:t>Companies should attempt to track experience for all assumptions that materially affect their risk profiles by collecting and maintaining the data required to conduct credible and meaningful studies of contract holder behavior.</w:t>
      </w:r>
    </w:p>
    <w:p w14:paraId="41E9B7F4" w14:textId="216D5949" w:rsidR="005613C4" w:rsidRDefault="005613C4" w:rsidP="009E255A">
      <w:pPr>
        <w:pStyle w:val="Heading2"/>
        <w:ind w:left="720" w:hanging="720"/>
        <w:rPr>
          <w:sz w:val="22"/>
          <w:szCs w:val="22"/>
        </w:rPr>
      </w:pPr>
      <w:bookmarkStart w:id="1707" w:name="_Toc77242170"/>
      <w:bookmarkStart w:id="1708" w:name="_Toc137649817"/>
      <w:r w:rsidRPr="009E255A">
        <w:rPr>
          <w:sz w:val="22"/>
          <w:szCs w:val="22"/>
        </w:rPr>
        <w:t>G.</w:t>
      </w:r>
      <w:r w:rsidRPr="009E255A">
        <w:rPr>
          <w:sz w:val="22"/>
          <w:szCs w:val="22"/>
        </w:rPr>
        <w:tab/>
        <w:t xml:space="preserve">Additional Considerations and Requirements for Assumptions Applicable to Guaranteed </w:t>
      </w:r>
      <w:r w:rsidRPr="009E255A">
        <w:rPr>
          <w:sz w:val="22"/>
          <w:szCs w:val="22"/>
        </w:rPr>
        <w:br/>
        <w:t>Living Benefits</w:t>
      </w:r>
      <w:bookmarkEnd w:id="1707"/>
      <w:bookmarkEnd w:id="1708"/>
    </w:p>
    <w:p w14:paraId="31B31797" w14:textId="77777777" w:rsidR="0040376D" w:rsidRPr="0040376D" w:rsidRDefault="0040376D" w:rsidP="0040376D">
      <w:pPr>
        <w:spacing w:after="0"/>
      </w:pPr>
    </w:p>
    <w:p w14:paraId="20C0F20B" w14:textId="1FA7EAFF" w:rsidR="005613C4" w:rsidRPr="004115F8" w:rsidRDefault="005613C4" w:rsidP="00565D98">
      <w:pPr>
        <w:tabs>
          <w:tab w:val="left" w:pos="1170"/>
        </w:tabs>
        <w:spacing w:after="0" w:line="240" w:lineRule="auto"/>
        <w:ind w:left="720" w:hanging="720"/>
        <w:jc w:val="both"/>
        <w:rPr>
          <w:rFonts w:ascii="Times New Roman" w:hAnsi="Times New Roman"/>
          <w:color w:val="FF0000"/>
        </w:rPr>
      </w:pPr>
      <w:r w:rsidRPr="00010E14">
        <w:rPr>
          <w:rFonts w:ascii="Times New Roman" w:eastAsia="Times New Roman" w:hAnsi="Times New Roman"/>
        </w:rPr>
        <w:tab/>
        <w:t>Experience for contracts without guaranteed living benefits may be of limited use in setting a lapse assumption for contracts with in-the-money or at-the-money guaranteed living benefits. Such experience may only be used if it is appropriate (e.g., lapse experience on contracts without a living benefit may have relevance to the early durations of contracts with living benefits) and relevant to the business.</w:t>
      </w:r>
    </w:p>
    <w:p w14:paraId="5B5CA7FF" w14:textId="77777777" w:rsidR="004115F8" w:rsidRPr="004115F8" w:rsidRDefault="004115F8" w:rsidP="003D73D4">
      <w:pPr>
        <w:pStyle w:val="ListParagraph"/>
        <w:spacing w:after="0" w:line="259" w:lineRule="auto"/>
        <w:ind w:left="2160"/>
        <w:rPr>
          <w:rFonts w:ascii="Times New Roman" w:hAnsi="Times New Roman"/>
          <w:color w:val="FF0000"/>
        </w:rPr>
      </w:pPr>
    </w:p>
    <w:p w14:paraId="25125CCD" w14:textId="217E206C" w:rsidR="005613C4" w:rsidRPr="009E255A" w:rsidRDefault="005613C4" w:rsidP="00AD0E74">
      <w:pPr>
        <w:pStyle w:val="Heading2"/>
        <w:numPr>
          <w:ilvl w:val="0"/>
          <w:numId w:val="66"/>
        </w:numPr>
        <w:ind w:left="720" w:hanging="720"/>
        <w:rPr>
          <w:sz w:val="22"/>
          <w:szCs w:val="22"/>
        </w:rPr>
      </w:pPr>
      <w:bookmarkStart w:id="1709" w:name="_Toc77242171"/>
      <w:bookmarkStart w:id="1710" w:name="_Toc137649818"/>
      <w:r w:rsidRPr="009E255A">
        <w:rPr>
          <w:sz w:val="22"/>
          <w:szCs w:val="22"/>
        </w:rPr>
        <w:t>Policy Loans</w:t>
      </w:r>
      <w:bookmarkEnd w:id="1709"/>
      <w:bookmarkEnd w:id="1710"/>
    </w:p>
    <w:p w14:paraId="4C7EDEEB" w14:textId="77777777" w:rsidR="005613C4" w:rsidRPr="00010E14" w:rsidRDefault="005613C4" w:rsidP="005613C4">
      <w:pPr>
        <w:pStyle w:val="ListParagraph"/>
        <w:rPr>
          <w:rFonts w:ascii="Times New Roman" w:hAnsi="Times New Roman"/>
        </w:rPr>
      </w:pPr>
    </w:p>
    <w:p w14:paraId="015F6E35" w14:textId="6B1E6627" w:rsidR="005613C4" w:rsidRPr="00010E14" w:rsidRDefault="005613C4" w:rsidP="00C444AA">
      <w:pPr>
        <w:pStyle w:val="ListParagraph"/>
        <w:rPr>
          <w:rFonts w:ascii="Times New Roman" w:eastAsia="Times New Roman" w:hAnsi="Times New Roman"/>
        </w:rPr>
      </w:pPr>
      <w:r w:rsidRPr="00010E14">
        <w:rPr>
          <w:rFonts w:ascii="Times New Roman" w:hAnsi="Times New Roman"/>
        </w:rPr>
        <w:t xml:space="preserve">If policy loans are </w:t>
      </w:r>
      <w:r w:rsidR="001C56F8">
        <w:rPr>
          <w:rFonts w:ascii="Times New Roman" w:hAnsi="Times New Roman"/>
        </w:rPr>
        <w:t>applicable</w:t>
      </w:r>
      <w:r w:rsidRPr="00010E14">
        <w:rPr>
          <w:rFonts w:ascii="Times New Roman" w:hAnsi="Times New Roman"/>
        </w:rPr>
        <w:t xml:space="preserve"> for the block of business, the company shall</w:t>
      </w:r>
      <w:r w:rsidR="00C444AA">
        <w:rPr>
          <w:rFonts w:ascii="Times New Roman" w:hAnsi="Times New Roman"/>
        </w:rPr>
        <w:t xml:space="preserve"> </w:t>
      </w:r>
      <w:r w:rsidR="00C444AA">
        <w:rPr>
          <w:rFonts w:ascii="Times New Roman" w:eastAsia="Times New Roman" w:hAnsi="Times New Roman"/>
        </w:rPr>
        <w:t>d</w:t>
      </w:r>
      <w:r w:rsidRPr="00010E14">
        <w:rPr>
          <w:rFonts w:ascii="Times New Roman" w:eastAsia="Times New Roman" w:hAnsi="Times New Roman"/>
        </w:rPr>
        <w:t>etermine cash flows for each projection interval for policy loan assets by modeling existing loan balances either explicitly or by substituting assets that are a proxy for policy loans (e.g., bonds, cash, etc.) subject to the following:</w:t>
      </w:r>
    </w:p>
    <w:p w14:paraId="45139E7A" w14:textId="77777777" w:rsidR="005613C4" w:rsidRPr="00010E14" w:rsidRDefault="005613C4" w:rsidP="00AD0E74">
      <w:pPr>
        <w:pStyle w:val="ListParagraph"/>
        <w:widowControl w:val="0"/>
        <w:numPr>
          <w:ilvl w:val="0"/>
          <w:numId w:val="23"/>
        </w:numPr>
        <w:tabs>
          <w:tab w:val="left" w:pos="10440"/>
        </w:tabs>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lastRenderedPageBreak/>
        <w:t>If the company substitutes assets that are a proxy for policy loans, the company must demonstrate that such substitution:</w:t>
      </w:r>
    </w:p>
    <w:p w14:paraId="1CB38325" w14:textId="77777777" w:rsidR="005613C4" w:rsidRPr="00010E14" w:rsidRDefault="005613C4" w:rsidP="005613C4">
      <w:pPr>
        <w:pStyle w:val="ListParagraph"/>
        <w:tabs>
          <w:tab w:val="left" w:pos="10440"/>
        </w:tabs>
        <w:spacing w:after="220" w:line="240" w:lineRule="auto"/>
        <w:ind w:left="1880"/>
        <w:jc w:val="both"/>
        <w:rPr>
          <w:rFonts w:ascii="Times New Roman" w:eastAsia="Times New Roman" w:hAnsi="Times New Roman"/>
        </w:rPr>
      </w:pPr>
    </w:p>
    <w:p w14:paraId="2DBAD2B2" w14:textId="19224195" w:rsidR="005613C4" w:rsidRPr="00010E14" w:rsidRDefault="00474C67" w:rsidP="00474C67">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a</w:t>
      </w:r>
      <w:r w:rsidR="005613C4" w:rsidRPr="00010E14">
        <w:rPr>
          <w:rFonts w:ascii="Times New Roman" w:eastAsia="Times New Roman" w:hAnsi="Times New Roman"/>
        </w:rPr>
        <w:t>.</w:t>
      </w:r>
      <w:r w:rsidR="005613C4" w:rsidRPr="00010E14">
        <w:rPr>
          <w:rFonts w:ascii="Times New Roman" w:eastAsia="Times New Roman" w:hAnsi="Times New Roman"/>
        </w:rPr>
        <w:tab/>
        <w:t xml:space="preserve">Produces reserves that are no less than those that would be </w:t>
      </w:r>
      <w:r w:rsidR="005613C4" w:rsidRPr="00010E14">
        <w:rPr>
          <w:rFonts w:ascii="Times New Roman" w:eastAsia="Times New Roman" w:hAnsi="Times New Roman"/>
          <w:color w:val="000000"/>
        </w:rPr>
        <w:t>produced by modeling existing loan balances explicitly.</w:t>
      </w:r>
    </w:p>
    <w:p w14:paraId="7331CF9A" w14:textId="70DB4B5A" w:rsidR="005613C4" w:rsidRPr="00D53304" w:rsidRDefault="00474C67" w:rsidP="00474C67">
      <w:pPr>
        <w:pStyle w:val="NoSpacing"/>
        <w:spacing w:after="220"/>
        <w:ind w:left="2160" w:hanging="720"/>
        <w:jc w:val="both"/>
        <w:rPr>
          <w:rFonts w:ascii="Times New Roman" w:hAnsi="Times New Roman"/>
        </w:rPr>
      </w:pPr>
      <w:r>
        <w:rPr>
          <w:rFonts w:ascii="Times New Roman" w:hAnsi="Times New Roman"/>
        </w:rPr>
        <w:t>b</w:t>
      </w:r>
      <w:r w:rsidR="005613C4" w:rsidRPr="00010E14">
        <w:rPr>
          <w:rFonts w:ascii="Times New Roman" w:hAnsi="Times New Roman"/>
        </w:rPr>
        <w:t>.</w:t>
      </w:r>
      <w:r w:rsidR="005613C4" w:rsidRPr="00010E14">
        <w:rPr>
          <w:rFonts w:ascii="Times New Roman" w:hAnsi="Times New Roman"/>
        </w:rPr>
        <w:tab/>
      </w:r>
      <w:r w:rsidR="005613C4" w:rsidRPr="00D53304">
        <w:rPr>
          <w:rFonts w:ascii="Times New Roman" w:hAnsi="Times New Roman"/>
        </w:rPr>
        <w:t xml:space="preserve">Complies with the </w:t>
      </w:r>
      <w:r w:rsidR="00D53304">
        <w:rPr>
          <w:rFonts w:ascii="Times New Roman" w:hAnsi="Times New Roman"/>
        </w:rPr>
        <w:t xml:space="preserve">contract holder </w:t>
      </w:r>
      <w:r w:rsidR="005613C4" w:rsidRPr="00D53304">
        <w:rPr>
          <w:rFonts w:ascii="Times New Roman" w:hAnsi="Times New Roman"/>
        </w:rPr>
        <w:t xml:space="preserve">behavior requirements stated in </w:t>
      </w:r>
      <w:r w:rsidR="005613C4" w:rsidRPr="00D53304">
        <w:rPr>
          <w:rFonts w:ascii="Times New Roman" w:hAnsi="Times New Roman"/>
        </w:rPr>
        <w:br/>
      </w:r>
      <w:r w:rsidR="00A4471D">
        <w:rPr>
          <w:rFonts w:ascii="Times New Roman" w:hAnsi="Times New Roman"/>
        </w:rPr>
        <w:t>S</w:t>
      </w:r>
      <w:r w:rsidR="004115F8" w:rsidRPr="00D53304">
        <w:rPr>
          <w:rFonts w:ascii="Times New Roman" w:hAnsi="Times New Roman"/>
        </w:rPr>
        <w:t>ection</w:t>
      </w:r>
      <w:r w:rsidR="00A4471D">
        <w:rPr>
          <w:rFonts w:ascii="Times New Roman" w:hAnsi="Times New Roman"/>
        </w:rPr>
        <w:t xml:space="preserve"> 10</w:t>
      </w:r>
      <w:r w:rsidR="003D1496">
        <w:rPr>
          <w:rFonts w:ascii="Times New Roman" w:hAnsi="Times New Roman"/>
        </w:rPr>
        <w:t>.A to Section 10.G</w:t>
      </w:r>
      <w:r w:rsidR="00B65C73">
        <w:rPr>
          <w:rFonts w:ascii="Times New Roman" w:hAnsi="Times New Roman"/>
        </w:rPr>
        <w:t xml:space="preserve"> above</w:t>
      </w:r>
      <w:r w:rsidR="005613C4" w:rsidRPr="00D53304">
        <w:rPr>
          <w:rFonts w:ascii="Times New Roman" w:hAnsi="Times New Roman"/>
        </w:rPr>
        <w:t>.</w:t>
      </w:r>
    </w:p>
    <w:p w14:paraId="58F63816" w14:textId="77777777" w:rsidR="005613C4" w:rsidRPr="00D53304" w:rsidRDefault="005613C4" w:rsidP="00AD0E74">
      <w:pPr>
        <w:pStyle w:val="NoSpacing"/>
        <w:numPr>
          <w:ilvl w:val="0"/>
          <w:numId w:val="23"/>
        </w:numPr>
        <w:spacing w:after="220"/>
        <w:ind w:left="1440" w:hanging="720"/>
        <w:jc w:val="both"/>
        <w:rPr>
          <w:rFonts w:ascii="Times New Roman" w:hAnsi="Times New Roman"/>
        </w:rPr>
      </w:pPr>
      <w:r w:rsidRPr="00D53304">
        <w:rPr>
          <w:rFonts w:ascii="Times New Roman" w:hAnsi="Times New Roman"/>
        </w:rPr>
        <w:t>If the company models policy loans explicitly, the company shall:</w:t>
      </w:r>
    </w:p>
    <w:p w14:paraId="49EE180A" w14:textId="6EED2944" w:rsidR="00C1561C" w:rsidRDefault="005613C4" w:rsidP="00AD0E74">
      <w:pPr>
        <w:pStyle w:val="ListParagraph"/>
        <w:numPr>
          <w:ilvl w:val="0"/>
          <w:numId w:val="54"/>
        </w:numPr>
        <w:spacing w:after="220" w:line="240" w:lineRule="auto"/>
        <w:ind w:left="2160" w:hanging="720"/>
        <w:jc w:val="both"/>
        <w:rPr>
          <w:rFonts w:ascii="Times New Roman" w:eastAsia="Times New Roman" w:hAnsi="Times New Roman"/>
        </w:rPr>
      </w:pPr>
      <w:r w:rsidRPr="00D53304">
        <w:rPr>
          <w:rFonts w:ascii="Times New Roman" w:eastAsia="Times New Roman" w:hAnsi="Times New Roman"/>
        </w:rPr>
        <w:t xml:space="preserve">Treat policy loan activity as an aspect of </w:t>
      </w:r>
      <w:r w:rsidR="00D53304">
        <w:rPr>
          <w:rFonts w:ascii="Times New Roman" w:eastAsia="Times New Roman" w:hAnsi="Times New Roman"/>
        </w:rPr>
        <w:t>contract holder</w:t>
      </w:r>
      <w:r w:rsidRPr="00D53304">
        <w:rPr>
          <w:rFonts w:ascii="Times New Roman" w:eastAsia="Times New Roman" w:hAnsi="Times New Roman"/>
        </w:rPr>
        <w:t xml:space="preserve"> behavior and subject to the requirements</w:t>
      </w:r>
      <w:r w:rsidR="004115F8" w:rsidRPr="00D53304">
        <w:rPr>
          <w:rFonts w:ascii="Times New Roman" w:eastAsia="Times New Roman" w:hAnsi="Times New Roman"/>
        </w:rPr>
        <w:t xml:space="preserve"> above in this section</w:t>
      </w:r>
      <w:r w:rsidRPr="00D53304">
        <w:rPr>
          <w:rFonts w:ascii="Times New Roman" w:eastAsia="Times New Roman" w:hAnsi="Times New Roman"/>
        </w:rPr>
        <w:t>.</w:t>
      </w:r>
    </w:p>
    <w:p w14:paraId="1B55068C" w14:textId="77777777" w:rsidR="00C1561C" w:rsidRPr="00C1561C" w:rsidRDefault="00C1561C" w:rsidP="00474C67">
      <w:pPr>
        <w:pStyle w:val="ListParagraph"/>
        <w:spacing w:after="220" w:line="240" w:lineRule="auto"/>
        <w:ind w:left="2160"/>
        <w:jc w:val="both"/>
        <w:rPr>
          <w:rFonts w:ascii="Times New Roman" w:eastAsia="Times New Roman" w:hAnsi="Times New Roman"/>
        </w:rPr>
      </w:pPr>
    </w:p>
    <w:p w14:paraId="3FD0136E" w14:textId="27E6BA7A" w:rsidR="005613C4" w:rsidRDefault="00474C67" w:rsidP="00474C67">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b</w:t>
      </w:r>
      <w:r w:rsidR="005613C4" w:rsidRPr="00D53304">
        <w:rPr>
          <w:rFonts w:ascii="Times New Roman" w:eastAsia="Times New Roman" w:hAnsi="Times New Roman"/>
        </w:rPr>
        <w:t>.</w:t>
      </w:r>
      <w:r w:rsidR="005613C4" w:rsidRPr="00D31106">
        <w:tab/>
      </w:r>
      <w:r w:rsidR="00D53304" w:rsidRPr="00D53304">
        <w:rPr>
          <w:rFonts w:ascii="Times New Roman" w:eastAsia="Times New Roman" w:hAnsi="Times New Roman"/>
        </w:rPr>
        <w:t>A</w:t>
      </w:r>
      <w:r w:rsidR="005613C4" w:rsidRPr="00D53304">
        <w:rPr>
          <w:rFonts w:ascii="Times New Roman" w:eastAsia="Times New Roman" w:hAnsi="Times New Roman"/>
        </w:rPr>
        <w:t xml:space="preserve">ssign loan balances either to exactly match each </w:t>
      </w:r>
      <w:r w:rsidR="00323775">
        <w:rPr>
          <w:rFonts w:ascii="Times New Roman" w:eastAsia="Times New Roman" w:hAnsi="Times New Roman"/>
        </w:rPr>
        <w:t>contract</w:t>
      </w:r>
      <w:r w:rsidR="005613C4" w:rsidRPr="00D53304">
        <w:rPr>
          <w:rFonts w:ascii="Times New Roman" w:eastAsia="Times New Roman" w:hAnsi="Times New Roman"/>
        </w:rPr>
        <w:t>’s utilization or to reflect average utilization over a model segment or sub-segments</w:t>
      </w:r>
      <w:r w:rsidR="00A134B6">
        <w:rPr>
          <w:rFonts w:ascii="Times New Roman" w:eastAsia="Times New Roman" w:hAnsi="Times New Roman"/>
        </w:rPr>
        <w:t xml:space="preserve"> if the results are materially similar</w:t>
      </w:r>
      <w:r w:rsidR="005613C4" w:rsidRPr="00D53304">
        <w:rPr>
          <w:rFonts w:ascii="Times New Roman" w:eastAsia="Times New Roman" w:hAnsi="Times New Roman"/>
        </w:rPr>
        <w:t>.</w:t>
      </w:r>
    </w:p>
    <w:p w14:paraId="2E89FC30" w14:textId="77777777" w:rsidR="00C1561C" w:rsidRPr="00D53304" w:rsidRDefault="00C1561C" w:rsidP="005613C4">
      <w:pPr>
        <w:pStyle w:val="ListParagraph"/>
        <w:spacing w:after="220" w:line="240" w:lineRule="auto"/>
        <w:ind w:left="2880" w:hanging="720"/>
        <w:jc w:val="both"/>
        <w:rPr>
          <w:rFonts w:ascii="Times New Roman" w:eastAsia="Times New Roman" w:hAnsi="Times New Roman"/>
        </w:rPr>
      </w:pPr>
    </w:p>
    <w:p w14:paraId="2C862A85" w14:textId="598C9AAF" w:rsidR="005613C4" w:rsidRPr="00D53304" w:rsidRDefault="00474C67" w:rsidP="00474C67">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c</w:t>
      </w:r>
      <w:r w:rsidR="005613C4" w:rsidRPr="00D53304">
        <w:rPr>
          <w:rFonts w:ascii="Times New Roman" w:eastAsia="Times New Roman" w:hAnsi="Times New Roman"/>
        </w:rPr>
        <w:t>.</w:t>
      </w:r>
      <w:r w:rsidR="005613C4" w:rsidRPr="00D31106">
        <w:tab/>
      </w:r>
      <w:r w:rsidR="005613C4" w:rsidRPr="00D53304">
        <w:rPr>
          <w:rFonts w:ascii="Times New Roman" w:eastAsia="Times New Roman" w:hAnsi="Times New Roman"/>
        </w:rPr>
        <w:t xml:space="preserve">Model policy loan interest in a manner consistent with </w:t>
      </w:r>
      <w:r w:rsidR="00FD3C36">
        <w:rPr>
          <w:rFonts w:ascii="Times New Roman" w:eastAsia="Times New Roman" w:hAnsi="Times New Roman"/>
        </w:rPr>
        <w:t xml:space="preserve">contract </w:t>
      </w:r>
      <w:r w:rsidR="005613C4" w:rsidRPr="00D53304">
        <w:rPr>
          <w:rFonts w:ascii="Times New Roman" w:eastAsia="Times New Roman" w:hAnsi="Times New Roman"/>
        </w:rPr>
        <w:t>provisions and with the scenario. Include interest paid in cash as a positive policy loan cash flow in that projection interval, but do not include interest added to the loan balance as a policy loan cash flow. (The increased balance will require increased repayment cash flows in future projection intervals.)</w:t>
      </w:r>
    </w:p>
    <w:p w14:paraId="0C5AD519" w14:textId="77777777" w:rsidR="00C1561C" w:rsidRDefault="00C1561C" w:rsidP="00474C67">
      <w:pPr>
        <w:pStyle w:val="ListParagraph"/>
        <w:spacing w:after="220" w:line="240" w:lineRule="auto"/>
        <w:ind w:left="2160" w:hanging="720"/>
        <w:jc w:val="both"/>
        <w:rPr>
          <w:rFonts w:ascii="Times New Roman" w:eastAsia="Times New Roman" w:hAnsi="Times New Roman"/>
        </w:rPr>
      </w:pPr>
    </w:p>
    <w:p w14:paraId="3219F5B4" w14:textId="047465B8" w:rsidR="005613C4" w:rsidRPr="00D53304" w:rsidRDefault="00474C67" w:rsidP="00474C67">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d</w:t>
      </w:r>
      <w:r w:rsidR="005613C4" w:rsidRPr="00D53304">
        <w:rPr>
          <w:rFonts w:ascii="Times New Roman" w:eastAsia="Times New Roman" w:hAnsi="Times New Roman"/>
        </w:rPr>
        <w:t>.</w:t>
      </w:r>
      <w:r w:rsidR="005613C4" w:rsidRPr="00D53304">
        <w:rPr>
          <w:rFonts w:ascii="Times New Roman" w:eastAsia="Times New Roman" w:hAnsi="Times New Roman"/>
        </w:rPr>
        <w:tab/>
        <w:t>Model policy loan principal repayments, including those that occur automatically upon death or surrender. Include policy loan principal repayments as a positive policy loan cash flow, per Section 4.</w:t>
      </w:r>
      <w:r w:rsidR="00C1561C">
        <w:rPr>
          <w:rFonts w:ascii="Times New Roman" w:eastAsia="Times New Roman" w:hAnsi="Times New Roman"/>
        </w:rPr>
        <w:t>A</w:t>
      </w:r>
      <w:r w:rsidR="005613C4" w:rsidRPr="00D53304">
        <w:rPr>
          <w:rFonts w:ascii="Times New Roman" w:eastAsia="Times New Roman" w:hAnsi="Times New Roman"/>
        </w:rPr>
        <w:t>.</w:t>
      </w:r>
      <w:r w:rsidR="00C1561C">
        <w:rPr>
          <w:rFonts w:ascii="Times New Roman" w:eastAsia="Times New Roman" w:hAnsi="Times New Roman"/>
        </w:rPr>
        <w:t>1.h</w:t>
      </w:r>
      <w:r w:rsidR="005613C4" w:rsidRPr="00D53304">
        <w:rPr>
          <w:rFonts w:ascii="Times New Roman" w:eastAsia="Times New Roman" w:hAnsi="Times New Roman"/>
        </w:rPr>
        <w:t>.</w:t>
      </w:r>
    </w:p>
    <w:p w14:paraId="0E5209DC" w14:textId="77777777" w:rsidR="00C1561C" w:rsidRDefault="00C1561C" w:rsidP="00474C67">
      <w:pPr>
        <w:pStyle w:val="ListParagraph"/>
        <w:spacing w:after="0" w:line="240" w:lineRule="auto"/>
        <w:ind w:left="2160" w:hanging="720"/>
        <w:jc w:val="both"/>
        <w:rPr>
          <w:rFonts w:ascii="Times New Roman" w:eastAsia="Times New Roman" w:hAnsi="Times New Roman"/>
        </w:rPr>
      </w:pPr>
    </w:p>
    <w:p w14:paraId="28F3B583" w14:textId="4862A33D" w:rsidR="005613C4" w:rsidRPr="00D53304" w:rsidRDefault="00474C67" w:rsidP="00474C67">
      <w:pPr>
        <w:pStyle w:val="ListParagraph"/>
        <w:spacing w:after="0" w:line="240" w:lineRule="auto"/>
        <w:ind w:left="2160" w:hanging="720"/>
        <w:jc w:val="both"/>
        <w:rPr>
          <w:rFonts w:ascii="Times New Roman" w:eastAsia="Times New Roman" w:hAnsi="Times New Roman"/>
        </w:rPr>
      </w:pPr>
      <w:r>
        <w:rPr>
          <w:rFonts w:ascii="Times New Roman" w:eastAsia="Times New Roman" w:hAnsi="Times New Roman"/>
        </w:rPr>
        <w:t>e</w:t>
      </w:r>
      <w:r w:rsidR="005613C4" w:rsidRPr="00D53304">
        <w:rPr>
          <w:rFonts w:ascii="Times New Roman" w:eastAsia="Times New Roman" w:hAnsi="Times New Roman"/>
        </w:rPr>
        <w:t>.</w:t>
      </w:r>
      <w:r w:rsidR="005613C4" w:rsidRPr="00D53304">
        <w:rPr>
          <w:rFonts w:ascii="Times New Roman" w:eastAsia="Times New Roman" w:hAnsi="Times New Roman"/>
        </w:rPr>
        <w:tab/>
        <w:t xml:space="preserve">Model policy loan principal. </w:t>
      </w:r>
      <w:r w:rsidR="00D53304">
        <w:rPr>
          <w:rFonts w:ascii="Times New Roman" w:eastAsia="Times New Roman" w:hAnsi="Times New Roman"/>
        </w:rPr>
        <w:t>I</w:t>
      </w:r>
      <w:r w:rsidR="005613C4" w:rsidRPr="00D53304">
        <w:rPr>
          <w:rFonts w:ascii="Times New Roman" w:eastAsia="Times New Roman" w:hAnsi="Times New Roman"/>
        </w:rPr>
        <w:t>nclude additional policy loan principal as a negative policy loan cash flow, per Section 4.</w:t>
      </w:r>
      <w:r w:rsidR="00C1561C">
        <w:rPr>
          <w:rFonts w:ascii="Times New Roman" w:eastAsia="Times New Roman" w:hAnsi="Times New Roman"/>
        </w:rPr>
        <w:t>A</w:t>
      </w:r>
      <w:r w:rsidR="005613C4" w:rsidRPr="00D53304">
        <w:rPr>
          <w:rFonts w:ascii="Times New Roman" w:eastAsia="Times New Roman" w:hAnsi="Times New Roman"/>
        </w:rPr>
        <w:t>.</w:t>
      </w:r>
      <w:r w:rsidR="00C1561C">
        <w:rPr>
          <w:rFonts w:ascii="Times New Roman" w:eastAsia="Times New Roman" w:hAnsi="Times New Roman"/>
        </w:rPr>
        <w:t>1.h</w:t>
      </w:r>
      <w:r w:rsidR="005613C4" w:rsidRPr="00D53304">
        <w:rPr>
          <w:rFonts w:ascii="Times New Roman" w:eastAsia="Times New Roman" w:hAnsi="Times New Roman"/>
        </w:rPr>
        <w:t xml:space="preserve"> (but do not include interest added to the loan balance as a negative policy loan cash flow).  </w:t>
      </w:r>
    </w:p>
    <w:p w14:paraId="46434053" w14:textId="77777777" w:rsidR="00C1561C" w:rsidRDefault="00C1561C" w:rsidP="00474C67">
      <w:pPr>
        <w:pStyle w:val="ListParagraph"/>
        <w:spacing w:after="220" w:line="240" w:lineRule="auto"/>
        <w:ind w:left="2160" w:hanging="720"/>
        <w:jc w:val="both"/>
        <w:rPr>
          <w:rFonts w:ascii="Times New Roman" w:eastAsia="Times New Roman" w:hAnsi="Times New Roman"/>
        </w:rPr>
      </w:pPr>
    </w:p>
    <w:p w14:paraId="28872221" w14:textId="708FEDD3" w:rsidR="005613C4" w:rsidRPr="00D53304" w:rsidRDefault="00474C67" w:rsidP="00474C67">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f</w:t>
      </w:r>
      <w:r w:rsidR="005613C4" w:rsidRPr="00D53304">
        <w:rPr>
          <w:rFonts w:ascii="Times New Roman" w:eastAsia="Times New Roman" w:hAnsi="Times New Roman"/>
        </w:rPr>
        <w:t>.</w:t>
      </w:r>
      <w:r w:rsidR="005613C4" w:rsidRPr="00D53304">
        <w:rPr>
          <w:rFonts w:ascii="Times New Roman" w:eastAsia="Times New Roman" w:hAnsi="Times New Roman"/>
        </w:rPr>
        <w:tab/>
        <w:t xml:space="preserve">Model any investment expenses allocated to policy loans and include them either with </w:t>
      </w:r>
      <w:r w:rsidR="00FD3C36">
        <w:rPr>
          <w:rFonts w:ascii="Times New Roman" w:eastAsia="Times New Roman" w:hAnsi="Times New Roman"/>
        </w:rPr>
        <w:t xml:space="preserve">negative </w:t>
      </w:r>
      <w:r w:rsidR="005613C4" w:rsidRPr="00D53304">
        <w:rPr>
          <w:rFonts w:ascii="Times New Roman" w:eastAsia="Times New Roman" w:hAnsi="Times New Roman"/>
        </w:rPr>
        <w:t>policy loan cash flows or insurance expense cash flows.</w:t>
      </w:r>
    </w:p>
    <w:p w14:paraId="63352706" w14:textId="77777777" w:rsidR="005613C4" w:rsidRPr="00D53304" w:rsidRDefault="005613C4" w:rsidP="00BC5188">
      <w:pPr>
        <w:pStyle w:val="ListParagraph"/>
        <w:spacing w:after="0"/>
        <w:rPr>
          <w:rFonts w:ascii="Times New Roman" w:hAnsi="Times New Roman"/>
        </w:rPr>
      </w:pPr>
    </w:p>
    <w:p w14:paraId="0927059F" w14:textId="05D50B68" w:rsidR="005613C4" w:rsidRPr="00A07F8C" w:rsidRDefault="005613C4" w:rsidP="00AD0E74">
      <w:pPr>
        <w:pStyle w:val="Heading2"/>
        <w:numPr>
          <w:ilvl w:val="0"/>
          <w:numId w:val="66"/>
        </w:numPr>
        <w:spacing w:line="240" w:lineRule="auto"/>
        <w:ind w:left="720" w:hanging="720"/>
        <w:jc w:val="both"/>
        <w:rPr>
          <w:sz w:val="22"/>
          <w:szCs w:val="22"/>
        </w:rPr>
      </w:pPr>
      <w:bookmarkStart w:id="1711" w:name="_Toc77242172"/>
      <w:bookmarkStart w:id="1712" w:name="_Toc137649819"/>
      <w:bookmarkStart w:id="1713" w:name="_Hlk67471705"/>
      <w:r w:rsidRPr="00A07F8C">
        <w:rPr>
          <w:sz w:val="22"/>
          <w:szCs w:val="22"/>
        </w:rPr>
        <w:t>Non-Guaranteed Elements</w:t>
      </w:r>
      <w:bookmarkEnd w:id="1711"/>
      <w:bookmarkEnd w:id="1712"/>
      <w:r w:rsidRPr="00A07F8C">
        <w:rPr>
          <w:sz w:val="22"/>
          <w:szCs w:val="22"/>
        </w:rPr>
        <w:t xml:space="preserve"> </w:t>
      </w:r>
    </w:p>
    <w:p w14:paraId="390F6294" w14:textId="77777777" w:rsidR="005613C4" w:rsidRPr="00D53304" w:rsidRDefault="005613C4" w:rsidP="000C73EB">
      <w:pPr>
        <w:pStyle w:val="ListParagraph"/>
        <w:spacing w:after="0" w:line="240" w:lineRule="auto"/>
        <w:rPr>
          <w:rFonts w:ascii="Times New Roman" w:hAnsi="Times New Roman"/>
        </w:rPr>
      </w:pPr>
    </w:p>
    <w:p w14:paraId="1BB8055E" w14:textId="0B1D4377" w:rsidR="00B522A2" w:rsidRDefault="00B522A2" w:rsidP="00B522A2">
      <w:pPr>
        <w:spacing w:line="240" w:lineRule="auto"/>
        <w:ind w:left="720"/>
        <w:rPr>
          <w:rFonts w:ascii="Times New Roman" w:hAnsi="Times New Roman"/>
        </w:rPr>
      </w:pPr>
      <w:bookmarkStart w:id="1714" w:name="_Hlk73110599"/>
      <w:r>
        <w:rPr>
          <w:rFonts w:ascii="Times New Roman" w:hAnsi="Times New Roman"/>
        </w:rPr>
        <w:t xml:space="preserve">Consistent with the definition in VM-01, </w:t>
      </w:r>
      <w:r w:rsidRPr="00D53304">
        <w:rPr>
          <w:rFonts w:ascii="Times New Roman" w:hAnsi="Times New Roman"/>
        </w:rPr>
        <w:t>Non-Guaranteed Elements (NGE</w:t>
      </w:r>
      <w:r>
        <w:rPr>
          <w:rFonts w:ascii="Times New Roman" w:hAnsi="Times New Roman"/>
        </w:rPr>
        <w:t>s</w:t>
      </w:r>
      <w:r w:rsidRPr="00D53304">
        <w:rPr>
          <w:rFonts w:ascii="Times New Roman" w:hAnsi="Times New Roman"/>
        </w:rPr>
        <w:t xml:space="preserve">) </w:t>
      </w:r>
      <w:r>
        <w:rPr>
          <w:rFonts w:ascii="Times New Roman" w:hAnsi="Times New Roman"/>
        </w:rPr>
        <w:t xml:space="preserve">are elements within a contract that affect </w:t>
      </w:r>
      <w:r w:rsidR="00FD3C36">
        <w:rPr>
          <w:rFonts w:ascii="Times New Roman" w:hAnsi="Times New Roman"/>
        </w:rPr>
        <w:t>contract</w:t>
      </w:r>
      <w:r>
        <w:rPr>
          <w:rFonts w:ascii="Times New Roman" w:hAnsi="Times New Roman"/>
        </w:rPr>
        <w:t xml:space="preserve"> costs or values and</w:t>
      </w:r>
      <w:r w:rsidR="00FF6332">
        <w:rPr>
          <w:rFonts w:ascii="Times New Roman" w:hAnsi="Times New Roman"/>
        </w:rPr>
        <w:t xml:space="preserve"> are</w:t>
      </w:r>
      <w:r>
        <w:rPr>
          <w:rFonts w:ascii="Times New Roman" w:hAnsi="Times New Roman"/>
        </w:rPr>
        <w:t xml:space="preserve"> not guaranteed or not determined at issue. NGEs consist of</w:t>
      </w:r>
      <w:r w:rsidRPr="00D53304">
        <w:rPr>
          <w:rFonts w:ascii="Times New Roman" w:hAnsi="Times New Roman"/>
        </w:rPr>
        <w:t xml:space="preserve"> elements affecting contract holder costs or values that are both established and subject to change at the discretion of the insurer.</w:t>
      </w:r>
    </w:p>
    <w:p w14:paraId="4DD3D8C6" w14:textId="516C7711" w:rsidR="005613C4" w:rsidRPr="001C22A9" w:rsidRDefault="00B522A2" w:rsidP="00B522A2">
      <w:pPr>
        <w:spacing w:line="240" w:lineRule="auto"/>
        <w:ind w:left="720"/>
        <w:rPr>
          <w:rFonts w:ascii="Times New Roman" w:hAnsi="Times New Roman"/>
        </w:rPr>
      </w:pPr>
      <w:r w:rsidRPr="001C22A9">
        <w:rPr>
          <w:rFonts w:ascii="Times New Roman" w:hAnsi="Times New Roman"/>
        </w:rPr>
        <w:t>Examples of NGE</w:t>
      </w:r>
      <w:r>
        <w:rPr>
          <w:rFonts w:ascii="Times New Roman" w:hAnsi="Times New Roman"/>
        </w:rPr>
        <w:t>s</w:t>
      </w:r>
      <w:r w:rsidRPr="001C22A9">
        <w:rPr>
          <w:rFonts w:ascii="Times New Roman" w:hAnsi="Times New Roman"/>
        </w:rPr>
        <w:t xml:space="preserve"> specific to </w:t>
      </w:r>
      <w:r w:rsidR="00FF6332">
        <w:rPr>
          <w:rFonts w:ascii="Times New Roman" w:hAnsi="Times New Roman"/>
        </w:rPr>
        <w:t>non-variable</w:t>
      </w:r>
      <w:r w:rsidRPr="001C22A9">
        <w:rPr>
          <w:rFonts w:ascii="Times New Roman" w:hAnsi="Times New Roman"/>
        </w:rPr>
        <w:t xml:space="preserve"> annuities include</w:t>
      </w:r>
      <w:bookmarkEnd w:id="1714"/>
      <w:r w:rsidR="005613C4" w:rsidRPr="001C22A9">
        <w:rPr>
          <w:rFonts w:ascii="Times New Roman" w:hAnsi="Times New Roman"/>
        </w:rPr>
        <w:t xml:space="preserve"> but are not limited to the following: </w:t>
      </w:r>
      <w:r w:rsidR="00862703">
        <w:rPr>
          <w:rFonts w:ascii="Times New Roman" w:hAnsi="Times New Roman"/>
        </w:rPr>
        <w:t>the</w:t>
      </w:r>
      <w:r w:rsidR="005613C4" w:rsidRPr="001C22A9">
        <w:rPr>
          <w:rFonts w:ascii="Times New Roman" w:hAnsi="Times New Roman"/>
        </w:rPr>
        <w:t xml:space="preserve"> credited rates</w:t>
      </w:r>
      <w:r w:rsidR="00862703">
        <w:rPr>
          <w:rFonts w:ascii="Times New Roman" w:hAnsi="Times New Roman"/>
        </w:rPr>
        <w:t xml:space="preserve"> </w:t>
      </w:r>
      <w:r w:rsidR="00F45CC3">
        <w:rPr>
          <w:rFonts w:ascii="Times New Roman" w:hAnsi="Times New Roman"/>
        </w:rPr>
        <w:t>o</w:t>
      </w:r>
      <w:r w:rsidR="00862703">
        <w:rPr>
          <w:rFonts w:ascii="Times New Roman" w:hAnsi="Times New Roman"/>
        </w:rPr>
        <w:t xml:space="preserve">n </w:t>
      </w:r>
      <w:r w:rsidR="00FD3C36">
        <w:rPr>
          <w:rFonts w:ascii="Times New Roman" w:hAnsi="Times New Roman"/>
        </w:rPr>
        <w:t>fixed accounts</w:t>
      </w:r>
      <w:r w:rsidR="005613C4" w:rsidRPr="001C22A9">
        <w:rPr>
          <w:rFonts w:ascii="Times New Roman" w:hAnsi="Times New Roman"/>
        </w:rPr>
        <w:t>, index parameters (caps, spreads, participation rates, etc.), rider fees, rider benefit features being subject to change (rollup rates, rollup period, etc.), account value charges, and dividends</w:t>
      </w:r>
      <w:r w:rsidR="001C22A9" w:rsidRPr="001C22A9">
        <w:rPr>
          <w:rFonts w:ascii="Times New Roman" w:hAnsi="Times New Roman"/>
        </w:rPr>
        <w:t xml:space="preserve"> under participating policies or contracts</w:t>
      </w:r>
      <w:r w:rsidR="005613C4" w:rsidRPr="001C22A9">
        <w:rPr>
          <w:rFonts w:ascii="Times New Roman" w:hAnsi="Times New Roman"/>
        </w:rPr>
        <w:t xml:space="preserve">. </w:t>
      </w:r>
    </w:p>
    <w:p w14:paraId="72F9424E" w14:textId="4920B83E" w:rsidR="005613C4" w:rsidRPr="00D53304" w:rsidRDefault="005613C4" w:rsidP="004115F8">
      <w:pPr>
        <w:spacing w:after="220" w:line="240" w:lineRule="auto"/>
        <w:ind w:left="1440" w:hanging="720"/>
        <w:jc w:val="both"/>
        <w:rPr>
          <w:rFonts w:ascii="Times New Roman" w:eastAsia="Times New Roman" w:hAnsi="Times New Roman"/>
        </w:rPr>
      </w:pPr>
      <w:r w:rsidRPr="00D53304">
        <w:rPr>
          <w:rFonts w:ascii="Times New Roman" w:eastAsia="Times New Roman" w:hAnsi="Times New Roman"/>
        </w:rPr>
        <w:t>1.</w:t>
      </w:r>
      <w:r w:rsidRPr="00D31106">
        <w:tab/>
      </w:r>
      <w:r w:rsidRPr="00D53304">
        <w:rPr>
          <w:rFonts w:ascii="Times New Roman" w:eastAsia="Times New Roman" w:hAnsi="Times New Roman"/>
        </w:rPr>
        <w:t>Except as noted below in Section 10.</w:t>
      </w:r>
      <w:r w:rsidR="00862703">
        <w:rPr>
          <w:rFonts w:ascii="Times New Roman" w:eastAsia="Times New Roman" w:hAnsi="Times New Roman"/>
        </w:rPr>
        <w:t>I</w:t>
      </w:r>
      <w:r w:rsidRPr="00D53304">
        <w:rPr>
          <w:rFonts w:ascii="Times New Roman" w:eastAsia="Times New Roman" w:hAnsi="Times New Roman"/>
        </w:rPr>
        <w:t>.5, the company shall include NGE in the models to project future cash flows beyond the time the company has authorized their payment or crediting.</w:t>
      </w:r>
    </w:p>
    <w:p w14:paraId="5F719F4C" w14:textId="77777777" w:rsidR="005613C4" w:rsidRPr="00010E14" w:rsidRDefault="005613C4" w:rsidP="004115F8">
      <w:pPr>
        <w:spacing w:after="220" w:line="240" w:lineRule="auto"/>
        <w:ind w:left="1440" w:hanging="720"/>
        <w:jc w:val="both"/>
        <w:rPr>
          <w:rFonts w:ascii="Times New Roman" w:eastAsia="Times New Roman" w:hAnsi="Times New Roman"/>
        </w:rPr>
      </w:pPr>
      <w:r w:rsidRPr="00D53304">
        <w:rPr>
          <w:rFonts w:ascii="Times New Roman" w:eastAsia="Times New Roman" w:hAnsi="Times New Roman"/>
        </w:rPr>
        <w:t>2.</w:t>
      </w:r>
      <w:r w:rsidRPr="00D53304">
        <w:rPr>
          <w:rFonts w:ascii="Times New Roman" w:eastAsia="Times New Roman" w:hAnsi="Times New Roman"/>
        </w:rPr>
        <w:tab/>
        <w:t>The projected NGE shall reflect factors that include,</w:t>
      </w:r>
      <w:r w:rsidRPr="00010E14">
        <w:rPr>
          <w:rFonts w:ascii="Times New Roman" w:eastAsia="Times New Roman" w:hAnsi="Times New Roman"/>
        </w:rPr>
        <w:t xml:space="preserve"> but are not limited to, the following (not all of these factors will necessarily be present in all situations):</w:t>
      </w:r>
    </w:p>
    <w:p w14:paraId="24F91548" w14:textId="77777777" w:rsidR="005613C4" w:rsidRPr="00010E14" w:rsidRDefault="005613C4" w:rsidP="004115F8">
      <w:pPr>
        <w:tabs>
          <w:tab w:val="left" w:pos="9180"/>
        </w:tabs>
        <w:spacing w:after="220" w:line="240" w:lineRule="auto"/>
        <w:ind w:left="2160" w:hanging="720"/>
        <w:jc w:val="both"/>
        <w:rPr>
          <w:rFonts w:ascii="Times New Roman" w:eastAsia="Times New Roman" w:hAnsi="Times New Roman"/>
        </w:rPr>
      </w:pPr>
      <w:r w:rsidRPr="00010E14">
        <w:rPr>
          <w:rFonts w:ascii="Times New Roman" w:eastAsia="Times New Roman" w:hAnsi="Times New Roman"/>
        </w:rPr>
        <w:lastRenderedPageBreak/>
        <w:t>a.</w:t>
      </w:r>
      <w:r w:rsidRPr="00010E14">
        <w:rPr>
          <w:rFonts w:ascii="Times New Roman" w:eastAsia="Times New Roman" w:hAnsi="Times New Roman"/>
        </w:rPr>
        <w:tab/>
        <w:t>The nature of contractual guarantees.</w:t>
      </w:r>
    </w:p>
    <w:p w14:paraId="02B22980" w14:textId="77777777" w:rsidR="005613C4" w:rsidRPr="00010E14" w:rsidRDefault="005613C4" w:rsidP="004115F8">
      <w:pPr>
        <w:spacing w:after="220" w:line="240" w:lineRule="auto"/>
        <w:ind w:left="2160" w:hanging="720"/>
        <w:jc w:val="both"/>
        <w:rPr>
          <w:rFonts w:ascii="Times New Roman" w:eastAsia="Times New Roman" w:hAnsi="Times New Roman"/>
        </w:rPr>
      </w:pPr>
      <w:r w:rsidRPr="00010E14">
        <w:rPr>
          <w:rFonts w:ascii="Times New Roman" w:eastAsia="Times New Roman" w:hAnsi="Times New Roman"/>
        </w:rPr>
        <w:t>b.</w:t>
      </w:r>
      <w:r w:rsidRPr="00010E14">
        <w:rPr>
          <w:rFonts w:ascii="Times New Roman" w:eastAsia="Times New Roman" w:hAnsi="Times New Roman"/>
        </w:rPr>
        <w:tab/>
        <w:t>The company’s past NGE practices and established NGE policies.</w:t>
      </w:r>
    </w:p>
    <w:p w14:paraId="07EECBC6" w14:textId="77777777" w:rsidR="005613C4" w:rsidRPr="00010E14" w:rsidRDefault="005613C4" w:rsidP="004115F8">
      <w:pPr>
        <w:spacing w:after="220" w:line="240" w:lineRule="auto"/>
        <w:ind w:left="2160" w:hanging="720"/>
        <w:jc w:val="both"/>
        <w:rPr>
          <w:rFonts w:ascii="Times New Roman" w:eastAsia="Times New Roman" w:hAnsi="Times New Roman"/>
        </w:rPr>
      </w:pPr>
      <w:r w:rsidRPr="00010E14">
        <w:rPr>
          <w:rFonts w:ascii="Times New Roman" w:eastAsia="Times New Roman" w:hAnsi="Times New Roman"/>
        </w:rPr>
        <w:t>c.</w:t>
      </w:r>
      <w:r w:rsidRPr="00010E14">
        <w:rPr>
          <w:rFonts w:ascii="Times New Roman" w:eastAsia="Times New Roman" w:hAnsi="Times New Roman"/>
        </w:rPr>
        <w:tab/>
        <w:t>The timing of any change in NGE relative to the date of recognition of a change in experience.</w:t>
      </w:r>
    </w:p>
    <w:p w14:paraId="6F0C2E37" w14:textId="77777777" w:rsidR="005613C4" w:rsidRPr="00010E14" w:rsidRDefault="005613C4" w:rsidP="004115F8">
      <w:pPr>
        <w:spacing w:after="220" w:line="240" w:lineRule="auto"/>
        <w:ind w:left="2160" w:hanging="720"/>
        <w:jc w:val="both"/>
        <w:rPr>
          <w:rFonts w:ascii="Times New Roman" w:eastAsia="Times New Roman" w:hAnsi="Times New Roman"/>
        </w:rPr>
      </w:pPr>
      <w:r w:rsidRPr="00010E14">
        <w:rPr>
          <w:rFonts w:ascii="Times New Roman" w:eastAsia="Times New Roman" w:hAnsi="Times New Roman"/>
        </w:rPr>
        <w:t>d.</w:t>
      </w:r>
      <w:r w:rsidRPr="00010E14">
        <w:rPr>
          <w:rFonts w:ascii="Times New Roman" w:eastAsia="Times New Roman" w:hAnsi="Times New Roman"/>
        </w:rPr>
        <w:tab/>
        <w:t>The benefits and risks to the company of continuing to authorize NGE.</w:t>
      </w:r>
    </w:p>
    <w:p w14:paraId="4155E929" w14:textId="77777777" w:rsidR="005613C4" w:rsidRPr="00010E14" w:rsidRDefault="005613C4" w:rsidP="004115F8">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3.</w:t>
      </w:r>
      <w:r w:rsidRPr="00010E14">
        <w:rPr>
          <w:rFonts w:ascii="Times New Roman" w:eastAsia="Times New Roman" w:hAnsi="Times New Roman"/>
        </w:rPr>
        <w:tab/>
        <w:t>Projected NGE shall be established based on projected experience consistent with how actual NGE are determined.</w:t>
      </w:r>
    </w:p>
    <w:p w14:paraId="17DE97E6" w14:textId="59AEA1E5" w:rsidR="005613C4" w:rsidRPr="00010E14" w:rsidRDefault="005613C4" w:rsidP="004115F8">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4.</w:t>
      </w:r>
      <w:r w:rsidRPr="00010E14">
        <w:rPr>
          <w:rFonts w:ascii="Times New Roman" w:eastAsia="Times New Roman" w:hAnsi="Times New Roman"/>
        </w:rPr>
        <w:tab/>
        <w:t xml:space="preserve">Projected levels of NGE in the cash-flow model must be consistent with the experience assumptions used in each scenario. </w:t>
      </w:r>
      <w:r w:rsidR="00457D45">
        <w:rPr>
          <w:rFonts w:ascii="Times New Roman" w:eastAsia="Times New Roman" w:hAnsi="Times New Roman"/>
        </w:rPr>
        <w:t xml:space="preserve">Contract holder </w:t>
      </w:r>
      <w:r w:rsidRPr="00010E14">
        <w:rPr>
          <w:rFonts w:ascii="Times New Roman" w:eastAsia="Times New Roman" w:hAnsi="Times New Roman"/>
        </w:rPr>
        <w:t>behavior assumptions in the model must be consistent with the NGE assumed in the model.</w:t>
      </w:r>
    </w:p>
    <w:p w14:paraId="3292D529" w14:textId="26509F8A" w:rsidR="00A16BAE" w:rsidRPr="00010E14" w:rsidRDefault="005613C4" w:rsidP="00A16BAE">
      <w:pPr>
        <w:tabs>
          <w:tab w:val="left" w:pos="1700"/>
        </w:tabs>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5.</w:t>
      </w:r>
      <w:r w:rsidRPr="00010E14">
        <w:rPr>
          <w:rFonts w:ascii="Times New Roman" w:eastAsia="Times New Roman" w:hAnsi="Times New Roman"/>
        </w:rPr>
        <w:tab/>
        <w:t>The company may exclude any portion of an NGE that</w:t>
      </w:r>
      <w:r w:rsidR="00A16BAE">
        <w:rPr>
          <w:rFonts w:ascii="Times New Roman" w:eastAsia="Times New Roman" w:hAnsi="Times New Roman"/>
        </w:rPr>
        <w:t xml:space="preserve"> i</w:t>
      </w:r>
      <w:r w:rsidRPr="00010E14">
        <w:rPr>
          <w:rFonts w:ascii="Times New Roman" w:eastAsia="Times New Roman" w:hAnsi="Times New Roman"/>
        </w:rPr>
        <w:t>s not based on some aspect of the contract’s experience.</w:t>
      </w:r>
    </w:p>
    <w:p w14:paraId="0F33B2E2" w14:textId="350AB185" w:rsidR="005613C4" w:rsidRDefault="00A16BAE" w:rsidP="00A16BAE">
      <w:pPr>
        <w:tabs>
          <w:tab w:val="left" w:pos="1700"/>
        </w:tabs>
        <w:spacing w:after="220" w:line="240" w:lineRule="auto"/>
        <w:ind w:left="1440" w:hanging="720"/>
        <w:jc w:val="both"/>
        <w:rPr>
          <w:rFonts w:ascii="Times New Roman" w:eastAsia="Times New Roman" w:hAnsi="Times New Roman"/>
        </w:rPr>
      </w:pPr>
      <w:r>
        <w:rPr>
          <w:rFonts w:ascii="Times New Roman" w:eastAsia="Times New Roman" w:hAnsi="Times New Roman"/>
        </w:rPr>
        <w:t>6.</w:t>
      </w:r>
      <w:r>
        <w:rPr>
          <w:rFonts w:ascii="Times New Roman" w:eastAsia="Times New Roman" w:hAnsi="Times New Roman"/>
        </w:rPr>
        <w:tab/>
      </w:r>
      <w:r w:rsidR="005613C4" w:rsidRPr="00010E14">
        <w:rPr>
          <w:rFonts w:ascii="Times New Roman" w:eastAsia="Times New Roman" w:hAnsi="Times New Roman"/>
        </w:rPr>
        <w:t>However, if the board has guaranteed a portion of the NGE into the future, the company must model that amount</w:t>
      </w:r>
      <w:r w:rsidR="005613C4" w:rsidRPr="00D53304">
        <w:rPr>
          <w:rFonts w:ascii="Times New Roman" w:eastAsia="Times New Roman" w:hAnsi="Times New Roman"/>
        </w:rPr>
        <w:t>.</w:t>
      </w:r>
      <w:r w:rsidR="005613C4" w:rsidRPr="00010E14">
        <w:rPr>
          <w:rFonts w:ascii="Times New Roman" w:eastAsia="Times New Roman" w:hAnsi="Times New Roman"/>
        </w:rPr>
        <w:t xml:space="preserve"> In other words, the company cannot exclude from its model any NGE that the board has guaranteed for future years, even if it could have otherwise excluded them, based on this subsection.</w:t>
      </w:r>
    </w:p>
    <w:p w14:paraId="1FA0BC14" w14:textId="1806C07E" w:rsidR="00A16BAE" w:rsidRPr="000443ED" w:rsidRDefault="000443ED" w:rsidP="000443ED">
      <w:pPr>
        <w:pBdr>
          <w:top w:val="single" w:sz="4" w:space="1" w:color="auto"/>
          <w:left w:val="single" w:sz="4" w:space="4" w:color="auto"/>
          <w:bottom w:val="single" w:sz="4" w:space="1" w:color="auto"/>
          <w:right w:val="single" w:sz="4" w:space="4" w:color="auto"/>
        </w:pBdr>
        <w:tabs>
          <w:tab w:val="left" w:pos="1700"/>
        </w:tabs>
        <w:spacing w:after="220" w:line="240" w:lineRule="auto"/>
        <w:ind w:left="720"/>
        <w:jc w:val="both"/>
        <w:rPr>
          <w:rFonts w:ascii="Times New Roman" w:eastAsia="Times New Roman" w:hAnsi="Times New Roman"/>
        </w:rPr>
      </w:pPr>
      <w:r w:rsidRPr="000443ED">
        <w:rPr>
          <w:rFonts w:ascii="Times New Roman" w:eastAsia="Times New Roman" w:hAnsi="Times New Roman"/>
          <w:b/>
          <w:bCs/>
        </w:rPr>
        <w:t>Drafting Note:</w:t>
      </w:r>
      <w:r w:rsidRPr="000443ED">
        <w:rPr>
          <w:rFonts w:ascii="Times New Roman" w:eastAsia="Times New Roman" w:hAnsi="Times New Roman"/>
        </w:rPr>
        <w:t xml:space="preserve"> Comments are sought for any insight into whether authorization from the board or documentation should be considered in allowing exclusion of NGEs.</w:t>
      </w:r>
    </w:p>
    <w:p w14:paraId="4D624EE9" w14:textId="764904E5" w:rsidR="005613C4" w:rsidRPr="00010E14" w:rsidRDefault="00A16BAE" w:rsidP="004115F8">
      <w:pPr>
        <w:spacing w:after="220" w:line="240" w:lineRule="auto"/>
        <w:ind w:left="1440" w:hanging="720"/>
        <w:jc w:val="both"/>
        <w:rPr>
          <w:rFonts w:ascii="Times New Roman" w:eastAsia="Times New Roman" w:hAnsi="Times New Roman"/>
        </w:rPr>
      </w:pPr>
      <w:r>
        <w:rPr>
          <w:rFonts w:ascii="Times New Roman" w:eastAsia="Times New Roman" w:hAnsi="Times New Roman"/>
        </w:rPr>
        <w:t>7</w:t>
      </w:r>
      <w:r w:rsidR="005613C4" w:rsidRPr="00010E14">
        <w:rPr>
          <w:rFonts w:ascii="Times New Roman" w:eastAsia="Times New Roman" w:hAnsi="Times New Roman"/>
        </w:rPr>
        <w:t>.</w:t>
      </w:r>
      <w:r w:rsidR="005613C4" w:rsidRPr="00010E14">
        <w:rPr>
          <w:rFonts w:ascii="Times New Roman" w:eastAsia="Times New Roman" w:hAnsi="Times New Roman"/>
        </w:rPr>
        <w:tab/>
        <w:t xml:space="preserve">The liability for </w:t>
      </w:r>
      <w:r w:rsidR="00457D45">
        <w:rPr>
          <w:rFonts w:ascii="Times New Roman" w:eastAsia="Times New Roman" w:hAnsi="Times New Roman"/>
        </w:rPr>
        <w:t xml:space="preserve">contract holder </w:t>
      </w:r>
      <w:r w:rsidR="005613C4" w:rsidRPr="00010E14">
        <w:rPr>
          <w:rFonts w:ascii="Times New Roman" w:eastAsia="Times New Roman" w:hAnsi="Times New Roman"/>
        </w:rPr>
        <w:t xml:space="preserve">dividends declared but not yet paid that has been established according to statutory accounting principles as of the valuation date is reported separately from the statutory reserve. The </w:t>
      </w:r>
      <w:r w:rsidR="00457D45">
        <w:rPr>
          <w:rFonts w:ascii="Times New Roman" w:eastAsia="Times New Roman" w:hAnsi="Times New Roman"/>
        </w:rPr>
        <w:t xml:space="preserve">contract holder </w:t>
      </w:r>
      <w:r w:rsidR="005613C4" w:rsidRPr="00010E14">
        <w:rPr>
          <w:rFonts w:ascii="Times New Roman" w:eastAsia="Times New Roman" w:hAnsi="Times New Roman"/>
        </w:rPr>
        <w:t>dividends that give rise to this dividend liability as of the valuation date may or may not be included in the cash-flow model at the company’s option.</w:t>
      </w:r>
    </w:p>
    <w:p w14:paraId="4F7A0D12" w14:textId="385B848B" w:rsidR="005613C4" w:rsidRPr="00010E14" w:rsidRDefault="005613C4" w:rsidP="004115F8">
      <w:pPr>
        <w:spacing w:after="220" w:line="240" w:lineRule="auto"/>
        <w:ind w:left="2160" w:hanging="720"/>
        <w:jc w:val="both"/>
        <w:rPr>
          <w:rFonts w:ascii="Times New Roman" w:eastAsia="Times New Roman" w:hAnsi="Times New Roman"/>
        </w:rPr>
      </w:pPr>
      <w:r w:rsidRPr="00010E14">
        <w:rPr>
          <w:rFonts w:ascii="Times New Roman" w:eastAsia="Times New Roman" w:hAnsi="Times New Roman"/>
        </w:rPr>
        <w:t>a.</w:t>
      </w:r>
      <w:r w:rsidRPr="00010E14">
        <w:rPr>
          <w:rFonts w:ascii="Times New Roman" w:eastAsia="Times New Roman" w:hAnsi="Times New Roman"/>
        </w:rPr>
        <w:tab/>
        <w:t xml:space="preserve">If the </w:t>
      </w:r>
      <w:r w:rsidR="00457D45">
        <w:rPr>
          <w:rFonts w:ascii="Times New Roman" w:eastAsia="Times New Roman" w:hAnsi="Times New Roman"/>
        </w:rPr>
        <w:t xml:space="preserve">contract holder </w:t>
      </w:r>
      <w:r w:rsidRPr="00010E14">
        <w:rPr>
          <w:rFonts w:ascii="Times New Roman" w:eastAsia="Times New Roman" w:hAnsi="Times New Roman"/>
        </w:rPr>
        <w:t xml:space="preserve">dividends that give rise to the dividend liability are not included in the cash-flow model, then no adjustment is needed to the resulting </w:t>
      </w:r>
      <w:r w:rsidR="0018608C">
        <w:rPr>
          <w:rFonts w:ascii="Times New Roman" w:eastAsia="Times New Roman" w:hAnsi="Times New Roman"/>
        </w:rPr>
        <w:t>SR</w:t>
      </w:r>
      <w:r w:rsidRPr="00010E14">
        <w:rPr>
          <w:rFonts w:ascii="Times New Roman" w:eastAsia="Times New Roman" w:hAnsi="Times New Roman"/>
        </w:rPr>
        <w:t>.</w:t>
      </w:r>
    </w:p>
    <w:p w14:paraId="7D80EBB0" w14:textId="454863B6" w:rsidR="00534043" w:rsidRPr="00010E14" w:rsidRDefault="005613C4" w:rsidP="00534043">
      <w:pPr>
        <w:spacing w:after="220" w:line="240" w:lineRule="auto"/>
        <w:ind w:left="2160" w:hanging="720"/>
        <w:jc w:val="both"/>
        <w:rPr>
          <w:rFonts w:ascii="Times New Roman" w:eastAsia="Times New Roman" w:hAnsi="Times New Roman"/>
        </w:rPr>
      </w:pPr>
      <w:r w:rsidRPr="00010E14">
        <w:rPr>
          <w:rFonts w:ascii="Times New Roman" w:eastAsia="Times New Roman" w:hAnsi="Times New Roman"/>
        </w:rPr>
        <w:t>b.</w:t>
      </w:r>
      <w:r w:rsidRPr="00010E14">
        <w:rPr>
          <w:rFonts w:ascii="Times New Roman" w:eastAsia="Times New Roman" w:hAnsi="Times New Roman"/>
        </w:rPr>
        <w:tab/>
        <w:t xml:space="preserve">If the </w:t>
      </w:r>
      <w:r w:rsidR="00457D45">
        <w:rPr>
          <w:rFonts w:ascii="Times New Roman" w:eastAsia="Times New Roman" w:hAnsi="Times New Roman"/>
        </w:rPr>
        <w:t xml:space="preserve">contract holder </w:t>
      </w:r>
      <w:r w:rsidRPr="00010E14">
        <w:rPr>
          <w:rFonts w:ascii="Times New Roman" w:eastAsia="Times New Roman" w:hAnsi="Times New Roman"/>
        </w:rPr>
        <w:t xml:space="preserve">dividends that give rise to the dividend liability are included in the cash-flow model, then the resulting </w:t>
      </w:r>
      <w:r w:rsidR="0018608C">
        <w:rPr>
          <w:rFonts w:ascii="Times New Roman" w:eastAsia="Times New Roman" w:hAnsi="Times New Roman"/>
        </w:rPr>
        <w:t>SR</w:t>
      </w:r>
      <w:r w:rsidRPr="00010E14">
        <w:rPr>
          <w:rFonts w:ascii="Times New Roman" w:eastAsia="Times New Roman" w:hAnsi="Times New Roman"/>
        </w:rPr>
        <w:t xml:space="preserve"> should be reduced by the amount of the dividend liability.</w:t>
      </w:r>
      <w:bookmarkEnd w:id="1713"/>
      <w:r w:rsidR="00534043" w:rsidRPr="00534043">
        <w:rPr>
          <w:rFonts w:ascii="Times New Roman" w:eastAsia="Times New Roman" w:hAnsi="Times New Roman"/>
        </w:rPr>
        <w:t xml:space="preserve"> </w:t>
      </w:r>
      <w:bookmarkStart w:id="1715" w:name="_Hlk67472992"/>
    </w:p>
    <w:p w14:paraId="6A366E17" w14:textId="5D2C02EB" w:rsidR="001C22A9" w:rsidRPr="00D31106" w:rsidRDefault="00A16BAE" w:rsidP="005366FF">
      <w:pPr>
        <w:spacing w:after="220" w:line="240" w:lineRule="auto"/>
        <w:ind w:left="1440" w:hanging="720"/>
        <w:jc w:val="both"/>
        <w:rPr>
          <w:rFonts w:ascii="Times New Roman" w:eastAsia="Times New Roman" w:hAnsi="Times New Roman"/>
        </w:rPr>
      </w:pPr>
      <w:r>
        <w:rPr>
          <w:rFonts w:ascii="Times New Roman" w:eastAsia="Times New Roman" w:hAnsi="Times New Roman"/>
        </w:rPr>
        <w:t>8</w:t>
      </w:r>
      <w:r w:rsidR="00534043" w:rsidRPr="00010E14">
        <w:rPr>
          <w:rFonts w:ascii="Times New Roman" w:eastAsia="Times New Roman" w:hAnsi="Times New Roman"/>
        </w:rPr>
        <w:t>.</w:t>
      </w:r>
      <w:r w:rsidR="00534043" w:rsidRPr="00010E14">
        <w:rPr>
          <w:rFonts w:ascii="Times New Roman" w:eastAsia="Times New Roman" w:hAnsi="Times New Roman"/>
        </w:rPr>
        <w:tab/>
      </w:r>
      <w:r w:rsidR="00534043">
        <w:rPr>
          <w:rFonts w:ascii="Times New Roman" w:eastAsia="Times New Roman" w:hAnsi="Times New Roman"/>
        </w:rPr>
        <w:t xml:space="preserve">All projected cash flows associated </w:t>
      </w:r>
      <w:r w:rsidR="001D1291">
        <w:rPr>
          <w:rFonts w:ascii="Times New Roman" w:eastAsia="Times New Roman" w:hAnsi="Times New Roman"/>
        </w:rPr>
        <w:t xml:space="preserve">with </w:t>
      </w:r>
      <w:r w:rsidR="00B522A2">
        <w:rPr>
          <w:rFonts w:ascii="Times New Roman" w:eastAsia="Times New Roman" w:hAnsi="Times New Roman"/>
        </w:rPr>
        <w:t>NGEs</w:t>
      </w:r>
      <w:r w:rsidR="00534043">
        <w:rPr>
          <w:rFonts w:ascii="Times New Roman" w:eastAsia="Times New Roman" w:hAnsi="Times New Roman"/>
        </w:rPr>
        <w:t xml:space="preserve"> shall</w:t>
      </w:r>
      <w:r w:rsidR="00534043" w:rsidRPr="00534043">
        <w:rPr>
          <w:rFonts w:ascii="Times New Roman" w:eastAsia="Times New Roman" w:hAnsi="Times New Roman"/>
        </w:rPr>
        <w:t xml:space="preserve"> reflect margins for adverse deviations and estimation error in prudent estimate</w:t>
      </w:r>
      <w:r w:rsidR="00534043">
        <w:rPr>
          <w:rFonts w:ascii="Times New Roman" w:eastAsia="Times New Roman" w:hAnsi="Times New Roman"/>
        </w:rPr>
        <w:t xml:space="preserve"> </w:t>
      </w:r>
      <w:r w:rsidR="00534043" w:rsidRPr="00534043">
        <w:rPr>
          <w:rFonts w:ascii="Times New Roman" w:eastAsia="Times New Roman" w:hAnsi="Times New Roman"/>
        </w:rPr>
        <w:t>assumptions</w:t>
      </w:r>
      <w:r w:rsidR="00534043">
        <w:rPr>
          <w:rFonts w:ascii="Times New Roman" w:eastAsia="Times New Roman" w:hAnsi="Times New Roman"/>
        </w:rPr>
        <w:t>.</w:t>
      </w:r>
      <w:bookmarkEnd w:id="1715"/>
    </w:p>
    <w:p w14:paraId="25F04374" w14:textId="7C78DC4A" w:rsidR="00234C81" w:rsidRDefault="000443ED" w:rsidP="00234C81">
      <w:pPr>
        <w:pStyle w:val="Heading1"/>
        <w:spacing w:line="240" w:lineRule="auto"/>
        <w:rPr>
          <w:sz w:val="24"/>
          <w:szCs w:val="24"/>
        </w:rPr>
      </w:pPr>
      <w:r w:rsidRPr="00D31106">
        <w:rPr>
          <w:rFonts w:ascii="Times New Roman" w:eastAsia="Times New Roman" w:hAnsi="Times New Roman"/>
          <w:color w:val="auto"/>
        </w:rPr>
        <w:br w:type="page"/>
      </w:r>
      <w:bookmarkStart w:id="1716" w:name="_Toc77242173"/>
      <w:bookmarkStart w:id="1717" w:name="_Toc137649820"/>
      <w:r w:rsidR="00D64C27">
        <w:rPr>
          <w:sz w:val="24"/>
          <w:szCs w:val="24"/>
        </w:rPr>
        <w:lastRenderedPageBreak/>
        <w:t>Section 11: Guidance and Requirements for Setting Prudent Estimate Mortality Assumptions</w:t>
      </w:r>
      <w:bookmarkEnd w:id="1716"/>
      <w:bookmarkEnd w:id="1717"/>
    </w:p>
    <w:p w14:paraId="0453EE07" w14:textId="77777777" w:rsidR="00234C81" w:rsidRDefault="00234C81" w:rsidP="00234C81">
      <w:pPr>
        <w:autoSpaceDE w:val="0"/>
        <w:autoSpaceDN w:val="0"/>
        <w:adjustRightInd w:val="0"/>
        <w:spacing w:after="0" w:line="240" w:lineRule="auto"/>
        <w:rPr>
          <w:rFonts w:ascii="Times New Roman" w:hAnsi="Times New Roman" w:cs="Times New Roman"/>
          <w:color w:val="000000"/>
        </w:rPr>
      </w:pPr>
    </w:p>
    <w:p w14:paraId="18253EAD" w14:textId="44D0F7BD" w:rsidR="005613C4" w:rsidRDefault="005613C4" w:rsidP="009E255A">
      <w:pPr>
        <w:pStyle w:val="Heading2"/>
        <w:rPr>
          <w:sz w:val="22"/>
          <w:szCs w:val="22"/>
        </w:rPr>
      </w:pPr>
      <w:bookmarkStart w:id="1718" w:name="_Toc77242174"/>
      <w:bookmarkStart w:id="1719" w:name="_Toc137649821"/>
      <w:r w:rsidRPr="009E255A">
        <w:rPr>
          <w:sz w:val="22"/>
          <w:szCs w:val="22"/>
        </w:rPr>
        <w:t>A.</w:t>
      </w:r>
      <w:r w:rsidRPr="009E255A">
        <w:rPr>
          <w:sz w:val="22"/>
          <w:szCs w:val="22"/>
        </w:rPr>
        <w:tab/>
        <w:t>Overview</w:t>
      </w:r>
      <w:bookmarkEnd w:id="1718"/>
      <w:bookmarkEnd w:id="1719"/>
    </w:p>
    <w:p w14:paraId="22364C37" w14:textId="77777777" w:rsidR="0040376D" w:rsidRPr="0040376D" w:rsidRDefault="0040376D" w:rsidP="0040376D">
      <w:pPr>
        <w:spacing w:after="0"/>
      </w:pPr>
    </w:p>
    <w:p w14:paraId="67E22473" w14:textId="77777777" w:rsidR="005613C4" w:rsidRPr="00465680" w:rsidRDefault="005613C4" w:rsidP="005613C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t>Intent</w:t>
      </w:r>
    </w:p>
    <w:p w14:paraId="699D330E" w14:textId="5D751449" w:rsidR="005613C4" w:rsidRPr="00465680" w:rsidRDefault="005613C4" w:rsidP="005613C4">
      <w:pPr>
        <w:spacing w:after="220" w:line="240" w:lineRule="auto"/>
        <w:ind w:left="1440"/>
        <w:jc w:val="both"/>
        <w:rPr>
          <w:rFonts w:ascii="Times New Roman" w:eastAsia="Times New Roman" w:hAnsi="Times New Roman"/>
        </w:rPr>
      </w:pPr>
      <w:r w:rsidRPr="00465680">
        <w:rPr>
          <w:rFonts w:ascii="Times New Roman" w:eastAsia="Times New Roman" w:hAnsi="Times New Roman"/>
        </w:rPr>
        <w:t xml:space="preserve">The guidance and requirements in this section apply </w:t>
      </w:r>
      <w:r>
        <w:rPr>
          <w:rFonts w:ascii="Times New Roman" w:eastAsia="Times New Roman" w:hAnsi="Times New Roman"/>
        </w:rPr>
        <w:t>to</w:t>
      </w:r>
      <w:r w:rsidRPr="00465680">
        <w:rPr>
          <w:rFonts w:ascii="Times New Roman" w:eastAsia="Times New Roman" w:hAnsi="Times New Roman"/>
        </w:rPr>
        <w:t xml:space="preserve"> setting prudent estimate mortality assumptions when determining </w:t>
      </w:r>
      <w:r>
        <w:rPr>
          <w:rFonts w:ascii="Times New Roman" w:eastAsia="Times New Roman" w:hAnsi="Times New Roman"/>
        </w:rPr>
        <w:t xml:space="preserve">the </w:t>
      </w:r>
      <w:r w:rsidR="0018608C">
        <w:rPr>
          <w:rFonts w:ascii="Times New Roman" w:eastAsia="Times New Roman" w:hAnsi="Times New Roman"/>
        </w:rPr>
        <w:t>SR</w:t>
      </w:r>
      <w:r w:rsidRPr="00465680">
        <w:rPr>
          <w:rFonts w:ascii="Times New Roman" w:eastAsia="Times New Roman" w:hAnsi="Times New Roman"/>
        </w:rPr>
        <w:t>. The intent is for prudent estimate mortality assumptions to be based on facts, circumstances and appropriate actuarial practice</w:t>
      </w:r>
      <w:r w:rsidR="008B7570">
        <w:rPr>
          <w:rFonts w:ascii="Times New Roman" w:eastAsia="Times New Roman" w:hAnsi="Times New Roman"/>
        </w:rPr>
        <w:t>.</w:t>
      </w:r>
      <w:r w:rsidR="008B7570" w:rsidRPr="00465680">
        <w:rPr>
          <w:rFonts w:ascii="Times New Roman" w:eastAsia="Times New Roman" w:hAnsi="Times New Roman"/>
        </w:rPr>
        <w:t xml:space="preserve"> </w:t>
      </w:r>
    </w:p>
    <w:p w14:paraId="4EBC93C6" w14:textId="77777777" w:rsidR="005613C4" w:rsidRPr="00465680" w:rsidRDefault="005613C4" w:rsidP="005613C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2.</w:t>
      </w:r>
      <w:r w:rsidRPr="00465680">
        <w:rPr>
          <w:rFonts w:ascii="Times New Roman" w:eastAsia="Times New Roman" w:hAnsi="Times New Roman"/>
        </w:rPr>
        <w:tab/>
        <w:t>Description</w:t>
      </w:r>
    </w:p>
    <w:p w14:paraId="337DFE27" w14:textId="77777777" w:rsidR="005613C4" w:rsidRPr="00465680" w:rsidRDefault="005613C4" w:rsidP="005613C4">
      <w:pPr>
        <w:spacing w:after="220" w:line="240" w:lineRule="auto"/>
        <w:ind w:left="1440"/>
        <w:jc w:val="both"/>
        <w:rPr>
          <w:rFonts w:ascii="Times New Roman" w:eastAsia="Times New Roman" w:hAnsi="Times New Roman"/>
        </w:rPr>
      </w:pPr>
      <w:r w:rsidRPr="00465680">
        <w:rPr>
          <w:rFonts w:ascii="Times New Roman" w:eastAsia="Times New Roman" w:hAnsi="Times New Roman"/>
        </w:rPr>
        <w:t xml:space="preserve">Prudent estimate mortality assumptions </w:t>
      </w:r>
      <w:r>
        <w:rPr>
          <w:rFonts w:ascii="Times New Roman" w:eastAsia="Times New Roman" w:hAnsi="Times New Roman"/>
        </w:rPr>
        <w:t xml:space="preserve">shall be </w:t>
      </w:r>
      <w:r w:rsidRPr="00465680">
        <w:rPr>
          <w:rFonts w:ascii="Times New Roman" w:eastAsia="Times New Roman" w:hAnsi="Times New Roman"/>
        </w:rPr>
        <w:t xml:space="preserve">determined by first developing expected mortality curves based on either available experience or published tables. Where necessary, margins </w:t>
      </w:r>
      <w:r>
        <w:rPr>
          <w:rFonts w:ascii="Times New Roman" w:eastAsia="Times New Roman" w:hAnsi="Times New Roman"/>
        </w:rPr>
        <w:t xml:space="preserve">shall be </w:t>
      </w:r>
      <w:r w:rsidRPr="00465680">
        <w:rPr>
          <w:rFonts w:ascii="Times New Roman" w:eastAsia="Times New Roman" w:hAnsi="Times New Roman"/>
        </w:rPr>
        <w:t xml:space="preserve">applied to the experience to reflect data uncertainty. The expected mortality curves </w:t>
      </w:r>
      <w:r>
        <w:rPr>
          <w:rFonts w:ascii="Times New Roman" w:eastAsia="Times New Roman" w:hAnsi="Times New Roman"/>
        </w:rPr>
        <w:t xml:space="preserve">shall </w:t>
      </w:r>
      <w:r w:rsidRPr="00465680">
        <w:rPr>
          <w:rFonts w:ascii="Times New Roman" w:eastAsia="Times New Roman" w:hAnsi="Times New Roman"/>
        </w:rPr>
        <w:t>then</w:t>
      </w:r>
      <w:r>
        <w:rPr>
          <w:rFonts w:ascii="Times New Roman" w:eastAsia="Times New Roman" w:hAnsi="Times New Roman"/>
        </w:rPr>
        <w:t xml:space="preserve"> be</w:t>
      </w:r>
      <w:r w:rsidRPr="00465680">
        <w:rPr>
          <w:rFonts w:ascii="Times New Roman" w:eastAsia="Times New Roman" w:hAnsi="Times New Roman"/>
        </w:rPr>
        <w:t xml:space="preserve"> adjusted based on the credibility of the experience used to determine the expected mortality curve. Section </w:t>
      </w:r>
      <w:r>
        <w:rPr>
          <w:rFonts w:ascii="Times New Roman" w:eastAsia="Times New Roman" w:hAnsi="Times New Roman"/>
        </w:rPr>
        <w:t>11</w:t>
      </w:r>
      <w:r w:rsidRPr="00465680">
        <w:rPr>
          <w:rFonts w:ascii="Times New Roman" w:eastAsia="Times New Roman" w:hAnsi="Times New Roman"/>
        </w:rPr>
        <w:t xml:space="preserve">.B addresses guidance and requirements for determining expected mortality curves, and Section </w:t>
      </w:r>
      <w:r>
        <w:rPr>
          <w:rFonts w:ascii="Times New Roman" w:eastAsia="Times New Roman" w:hAnsi="Times New Roman"/>
        </w:rPr>
        <w:t>11</w:t>
      </w:r>
      <w:r w:rsidRPr="00465680">
        <w:rPr>
          <w:rFonts w:ascii="Times New Roman" w:eastAsia="Times New Roman" w:hAnsi="Times New Roman"/>
        </w:rPr>
        <w:t>.C addresses guidance and requirements for adjusting the expected mortality curves to determine prudent estimate mortality.</w:t>
      </w:r>
    </w:p>
    <w:p w14:paraId="038BF53D" w14:textId="77777777" w:rsidR="005613C4" w:rsidRPr="00465680" w:rsidRDefault="005613C4" w:rsidP="005613C4">
      <w:pPr>
        <w:spacing w:after="220" w:line="240" w:lineRule="auto"/>
        <w:ind w:left="1440"/>
        <w:jc w:val="both"/>
        <w:rPr>
          <w:rFonts w:ascii="Times New Roman" w:eastAsia="Times New Roman" w:hAnsi="Times New Roman"/>
        </w:rPr>
      </w:pPr>
      <w:r w:rsidRPr="00465680">
        <w:rPr>
          <w:rFonts w:ascii="Times New Roman" w:eastAsia="Times New Roman" w:hAnsi="Times New Roman"/>
        </w:rPr>
        <w:t xml:space="preserve">Finally, the credibility-adjusted tables shall be adjusted for mortality improvement (where such adjustment is permitted or required) using the guidance and requirements in Section </w:t>
      </w:r>
      <w:r>
        <w:rPr>
          <w:rFonts w:ascii="Times New Roman" w:eastAsia="Times New Roman" w:hAnsi="Times New Roman"/>
        </w:rPr>
        <w:t>11</w:t>
      </w:r>
      <w:r w:rsidRPr="00465680">
        <w:rPr>
          <w:rFonts w:ascii="Times New Roman" w:eastAsia="Times New Roman" w:hAnsi="Times New Roman"/>
        </w:rPr>
        <w:t>.D.</w:t>
      </w:r>
    </w:p>
    <w:p w14:paraId="2B4BDB2F" w14:textId="47563931" w:rsidR="005613C4" w:rsidRPr="00465680" w:rsidRDefault="005613C4" w:rsidP="005613C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3.</w:t>
      </w:r>
      <w:r w:rsidRPr="00D31106">
        <w:tab/>
      </w:r>
      <w:r w:rsidRPr="00465680">
        <w:rPr>
          <w:rFonts w:ascii="Times New Roman" w:eastAsia="Times New Roman" w:hAnsi="Times New Roman"/>
        </w:rPr>
        <w:t>Business Segments</w:t>
      </w:r>
    </w:p>
    <w:p w14:paraId="65CD5761" w14:textId="734485F3" w:rsidR="00434B86" w:rsidRPr="006A5A2D" w:rsidRDefault="005613C4" w:rsidP="00434B86">
      <w:pPr>
        <w:spacing w:after="220" w:line="240" w:lineRule="auto"/>
        <w:ind w:left="1440"/>
        <w:jc w:val="both"/>
        <w:rPr>
          <w:rFonts w:ascii="Times New Roman" w:eastAsia="Times New Roman" w:hAnsi="Times New Roman" w:cs="Times New Roman"/>
        </w:rPr>
      </w:pPr>
      <w:r w:rsidRPr="00465680">
        <w:rPr>
          <w:rFonts w:ascii="Times New Roman" w:eastAsia="Times New Roman" w:hAnsi="Times New Roman"/>
        </w:rPr>
        <w:t>For purposes of setting prudent estimate mortality assumptions, the products falling under the scope of these requirements shall be grouped into business segments with different mortality assum</w:t>
      </w:r>
      <w:r w:rsidRPr="00807A94">
        <w:rPr>
          <w:rFonts w:ascii="Times New Roman" w:eastAsia="Times New Roman" w:hAnsi="Times New Roman"/>
        </w:rPr>
        <w:t xml:space="preserve">ptions. The grouping, at a minimum, should differentiate </w:t>
      </w:r>
      <w:r>
        <w:rPr>
          <w:rFonts w:ascii="Times New Roman" w:eastAsia="Times New Roman" w:hAnsi="Times New Roman"/>
        </w:rPr>
        <w:t xml:space="preserve">between payout annuities or deferred annuity </w:t>
      </w:r>
      <w:r w:rsidRPr="00807A94">
        <w:rPr>
          <w:rFonts w:ascii="Times New Roman" w:eastAsia="Times New Roman" w:hAnsi="Times New Roman"/>
        </w:rPr>
        <w:t xml:space="preserve">contracts </w:t>
      </w:r>
      <w:r>
        <w:rPr>
          <w:rFonts w:ascii="Times New Roman" w:eastAsia="Times New Roman" w:hAnsi="Times New Roman"/>
        </w:rPr>
        <w:t xml:space="preserve">that </w:t>
      </w:r>
      <w:r w:rsidRPr="00807A94">
        <w:rPr>
          <w:rFonts w:ascii="Times New Roman" w:eastAsia="Times New Roman" w:hAnsi="Times New Roman"/>
        </w:rPr>
        <w:t xml:space="preserve">contain GLBs, </w:t>
      </w:r>
      <w:r>
        <w:rPr>
          <w:rFonts w:ascii="Times New Roman" w:eastAsia="Times New Roman" w:hAnsi="Times New Roman"/>
        </w:rPr>
        <w:t xml:space="preserve">and deferred annuity </w:t>
      </w:r>
      <w:r w:rsidRPr="00807A94">
        <w:rPr>
          <w:rFonts w:ascii="Times New Roman" w:eastAsia="Times New Roman" w:hAnsi="Times New Roman"/>
        </w:rPr>
        <w:t xml:space="preserve">contracts with no guaranteed benefits </w:t>
      </w:r>
      <w:r>
        <w:rPr>
          <w:rFonts w:ascii="Times New Roman" w:eastAsia="Times New Roman" w:hAnsi="Times New Roman"/>
        </w:rPr>
        <w:t>or</w:t>
      </w:r>
      <w:r w:rsidRPr="00807A94">
        <w:rPr>
          <w:rFonts w:ascii="Times New Roman" w:eastAsia="Times New Roman" w:hAnsi="Times New Roman"/>
        </w:rPr>
        <w:t xml:space="preserve"> only GMDBs. </w:t>
      </w:r>
      <w:r w:rsidR="00353C4A" w:rsidRPr="00353C4A">
        <w:rPr>
          <w:rFonts w:ascii="Times New Roman" w:eastAsia="Times New Roman" w:hAnsi="Times New Roman"/>
        </w:rPr>
        <w:t xml:space="preserve">Where </w:t>
      </w:r>
      <w:r w:rsidR="00574A28">
        <w:rPr>
          <w:rFonts w:ascii="Times New Roman" w:eastAsia="Times New Roman" w:hAnsi="Times New Roman"/>
        </w:rPr>
        <w:t>appropriate</w:t>
      </w:r>
      <w:r w:rsidR="00353C4A" w:rsidRPr="00353C4A">
        <w:rPr>
          <w:rFonts w:ascii="Times New Roman" w:eastAsia="Times New Roman" w:hAnsi="Times New Roman"/>
        </w:rPr>
        <w:t xml:space="preserve">, the grouping should also differentiate between segments which are known or expected to contain </w:t>
      </w:r>
      <w:r w:rsidR="00B65C73">
        <w:rPr>
          <w:rFonts w:ascii="Times New Roman" w:eastAsia="Times New Roman" w:hAnsi="Times New Roman"/>
        </w:rPr>
        <w:t>contract holders</w:t>
      </w:r>
      <w:r w:rsidR="00353C4A" w:rsidRPr="00353C4A">
        <w:rPr>
          <w:rFonts w:ascii="Times New Roman" w:eastAsia="Times New Roman" w:hAnsi="Times New Roman"/>
        </w:rPr>
        <w:t xml:space="preserve"> with sociodemographic, geographic, or health factors reasonably expected to impact the mortality assumptions for the segment (e.g., annuitants drawn from different countries, geographic areas, industry groups, or impaired lives on individually</w:t>
      </w:r>
      <w:r w:rsidR="008E5CB9">
        <w:rPr>
          <w:rFonts w:ascii="Times New Roman" w:eastAsia="Times New Roman" w:hAnsi="Times New Roman"/>
        </w:rPr>
        <w:t xml:space="preserve"> </w:t>
      </w:r>
      <w:r w:rsidR="00353C4A" w:rsidRPr="00353C4A">
        <w:rPr>
          <w:rFonts w:ascii="Times New Roman" w:eastAsia="Times New Roman" w:hAnsi="Times New Roman"/>
        </w:rPr>
        <w:t xml:space="preserve">underwritten contracts such as structured settlements). </w:t>
      </w:r>
      <w:r w:rsidRPr="00807A94">
        <w:rPr>
          <w:rFonts w:ascii="Times New Roman" w:eastAsia="Times New Roman" w:hAnsi="Times New Roman"/>
        </w:rPr>
        <w:t>The grouping should also</w:t>
      </w:r>
      <w:r w:rsidRPr="000E6E7C">
        <w:rPr>
          <w:rFonts w:ascii="Times New Roman" w:eastAsia="Times New Roman" w:hAnsi="Times New Roman"/>
        </w:rPr>
        <w:t xml:space="preserve"> </w:t>
      </w:r>
      <w:r w:rsidRPr="00465680">
        <w:rPr>
          <w:rFonts w:ascii="Times New Roman" w:eastAsia="Times New Roman" w:hAnsi="Times New Roman"/>
        </w:rPr>
        <w:t xml:space="preserve">generally follow the pricing, </w:t>
      </w:r>
      <w:r w:rsidRPr="00574A28">
        <w:rPr>
          <w:rFonts w:ascii="Times New Roman" w:eastAsia="Times New Roman" w:hAnsi="Times New Roman" w:cs="Times New Roman"/>
        </w:rPr>
        <w:t xml:space="preserve">marketing, management and/or reinsurance programs of the company. </w:t>
      </w:r>
    </w:p>
    <w:p w14:paraId="119E2139" w14:textId="20304557" w:rsidR="00434B86" w:rsidRDefault="00434B86" w:rsidP="00B41D83">
      <w:pPr>
        <w:pBdr>
          <w:top w:val="single" w:sz="4" w:space="1" w:color="auto"/>
          <w:left w:val="single" w:sz="4" w:space="1" w:color="auto"/>
          <w:bottom w:val="single" w:sz="4" w:space="1" w:color="auto"/>
          <w:right w:val="single" w:sz="4" w:space="1" w:color="auto"/>
        </w:pBdr>
        <w:spacing w:after="220" w:line="240" w:lineRule="auto"/>
        <w:ind w:left="1440"/>
        <w:jc w:val="both"/>
        <w:rPr>
          <w:rFonts w:ascii="Times New Roman" w:eastAsia="Times New Roman" w:hAnsi="Times New Roman"/>
        </w:rPr>
      </w:pPr>
      <w:r w:rsidRPr="00B41D83">
        <w:rPr>
          <w:rFonts w:ascii="Times New Roman" w:hAnsi="Times New Roman" w:cs="Times New Roman"/>
          <w:b/>
          <w:bCs/>
        </w:rPr>
        <w:t>Guidance Note:</w:t>
      </w:r>
      <w:r w:rsidRPr="00574A28">
        <w:rPr>
          <w:rFonts w:ascii="Times New Roman" w:hAnsi="Times New Roman" w:cs="Times New Roman"/>
        </w:rPr>
        <w:t xml:space="preserve"> </w:t>
      </w:r>
      <w:r>
        <w:rPr>
          <w:rFonts w:ascii="Times New Roman" w:hAnsi="Times New Roman" w:cs="Times New Roman"/>
        </w:rPr>
        <w:t xml:space="preserve">This paragraph contemplates situations where it may be appropriate to differentiate mortality assumptions by segment or even by contract due to varying </w:t>
      </w:r>
      <w:r w:rsidRPr="00353C4A">
        <w:rPr>
          <w:rFonts w:ascii="Times New Roman" w:eastAsia="Times New Roman" w:hAnsi="Times New Roman"/>
        </w:rPr>
        <w:t>sociodemographic, geographic, or health factors</w:t>
      </w:r>
      <w:r>
        <w:rPr>
          <w:rFonts w:ascii="Times New Roman" w:eastAsia="Times New Roman" w:hAnsi="Times New Roman"/>
        </w:rPr>
        <w:t xml:space="preserve">. </w:t>
      </w:r>
      <w:r>
        <w:rPr>
          <w:rFonts w:ascii="Times New Roman" w:hAnsi="Times New Roman" w:cs="Times New Roman"/>
        </w:rPr>
        <w:t>Particularly, though not exclusively, in the context of group payout annuity contracts, companies may have credible, contract-specific mortality experience data or relevant pooled data from annuitants drawn from similar industries or geographies that may be used to sub-divide inforce blocks into business segments for purposes of setting prudent estimate mortality assumptions.</w:t>
      </w:r>
    </w:p>
    <w:p w14:paraId="5A9FD137" w14:textId="26D3BDE1" w:rsidR="00B41D83" w:rsidRDefault="00434B86" w:rsidP="00B41D83">
      <w:pPr>
        <w:pStyle w:val="ListParagraph"/>
        <w:widowControl w:val="0"/>
        <w:pBdr>
          <w:top w:val="single" w:sz="4" w:space="1" w:color="auto"/>
          <w:left w:val="single" w:sz="4" w:space="1" w:color="auto"/>
          <w:bottom w:val="single" w:sz="4" w:space="1" w:color="auto"/>
          <w:right w:val="single" w:sz="4" w:space="1" w:color="auto"/>
        </w:pBdr>
        <w:spacing w:after="0" w:line="240" w:lineRule="auto"/>
        <w:ind w:left="1440"/>
        <w:contextualSpacing w:val="0"/>
        <w:jc w:val="both"/>
        <w:rPr>
          <w:rFonts w:ascii="Times New Roman" w:eastAsia="Times New Roman" w:hAnsi="Times New Roman"/>
          <w:spacing w:val="-2"/>
        </w:rPr>
      </w:pPr>
      <w:r w:rsidRPr="00574A28">
        <w:rPr>
          <w:rFonts w:ascii="Times New Roman" w:hAnsi="Times New Roman" w:cs="Times New Roman"/>
        </w:rPr>
        <w:t xml:space="preserve">For example, a company may sell group PRT contracts </w:t>
      </w:r>
      <w:r>
        <w:rPr>
          <w:rFonts w:ascii="Times New Roman" w:hAnsi="Times New Roman" w:cs="Times New Roman"/>
        </w:rPr>
        <w:t xml:space="preserve">both </w:t>
      </w:r>
      <w:r w:rsidRPr="00574A28">
        <w:rPr>
          <w:rFonts w:ascii="Times New Roman" w:hAnsi="Times New Roman" w:cs="Times New Roman"/>
        </w:rPr>
        <w:t xml:space="preserve">to union plans in the U.S. and to </w:t>
      </w:r>
      <w:r>
        <w:rPr>
          <w:rFonts w:ascii="Times New Roman" w:hAnsi="Times New Roman" w:cs="Times New Roman"/>
        </w:rPr>
        <w:t>private single-employer plans</w:t>
      </w:r>
      <w:r w:rsidRPr="00574A28">
        <w:rPr>
          <w:rFonts w:ascii="Times New Roman" w:hAnsi="Times New Roman" w:cs="Times New Roman"/>
        </w:rPr>
        <w:t xml:space="preserve"> in </w:t>
      </w:r>
      <w:r w:rsidR="00A07F8C">
        <w:rPr>
          <w:rFonts w:ascii="Times New Roman" w:hAnsi="Times New Roman" w:cs="Times New Roman"/>
        </w:rPr>
        <w:t>another country</w:t>
      </w:r>
      <w:r w:rsidRPr="00574A28">
        <w:rPr>
          <w:rFonts w:ascii="Times New Roman" w:hAnsi="Times New Roman" w:cs="Times New Roman"/>
        </w:rPr>
        <w:t>. While both are “PRT contracts</w:t>
      </w:r>
      <w:r w:rsidR="00540F42">
        <w:rPr>
          <w:rFonts w:ascii="Times New Roman" w:hAnsi="Times New Roman" w:cs="Times New Roman"/>
        </w:rPr>
        <w:t>,</w:t>
      </w:r>
      <w:r w:rsidRPr="00574A28">
        <w:rPr>
          <w:rFonts w:ascii="Times New Roman" w:hAnsi="Times New Roman" w:cs="Times New Roman"/>
        </w:rPr>
        <w:t xml:space="preserve">” it </w:t>
      </w:r>
      <w:r w:rsidR="00BD3274">
        <w:rPr>
          <w:rFonts w:ascii="Times New Roman" w:hAnsi="Times New Roman" w:cs="Times New Roman"/>
        </w:rPr>
        <w:t>would</w:t>
      </w:r>
      <w:r>
        <w:rPr>
          <w:rFonts w:ascii="Times New Roman" w:hAnsi="Times New Roman" w:cs="Times New Roman"/>
        </w:rPr>
        <w:t xml:space="preserve"> be appropriate</w:t>
      </w:r>
      <w:r w:rsidRPr="00574A28">
        <w:rPr>
          <w:rFonts w:ascii="Times New Roman" w:hAnsi="Times New Roman" w:cs="Times New Roman"/>
        </w:rPr>
        <w:t xml:space="preserve"> </w:t>
      </w:r>
      <w:r>
        <w:rPr>
          <w:rFonts w:ascii="Times New Roman" w:hAnsi="Times New Roman" w:cs="Times New Roman"/>
        </w:rPr>
        <w:t xml:space="preserve">to differentiate them </w:t>
      </w:r>
      <w:r w:rsidRPr="00574A28">
        <w:rPr>
          <w:rFonts w:ascii="Times New Roman" w:hAnsi="Times New Roman" w:cs="Times New Roman"/>
        </w:rPr>
        <w:t>for mortality assumption purposes, similar to how payout</w:t>
      </w:r>
      <w:r>
        <w:rPr>
          <w:rFonts w:ascii="Times New Roman" w:hAnsi="Times New Roman" w:cs="Times New Roman"/>
        </w:rPr>
        <w:t xml:space="preserve"> annuities</w:t>
      </w:r>
      <w:r w:rsidRPr="00574A28">
        <w:rPr>
          <w:rFonts w:ascii="Times New Roman" w:hAnsi="Times New Roman" w:cs="Times New Roman"/>
        </w:rPr>
        <w:t xml:space="preserve"> vs. deferred</w:t>
      </w:r>
      <w:r>
        <w:rPr>
          <w:rFonts w:ascii="Times New Roman" w:hAnsi="Times New Roman" w:cs="Times New Roman"/>
        </w:rPr>
        <w:t xml:space="preserve"> annuities</w:t>
      </w:r>
      <w:r w:rsidRPr="00574A28">
        <w:rPr>
          <w:rFonts w:ascii="Times New Roman" w:hAnsi="Times New Roman" w:cs="Times New Roman"/>
        </w:rPr>
        <w:t xml:space="preserve"> are distinguished.</w:t>
      </w:r>
      <w:r>
        <w:rPr>
          <w:rFonts w:ascii="Times New Roman" w:hAnsi="Times New Roman" w:cs="Times New Roman"/>
        </w:rPr>
        <w:t xml:space="preserve"> </w:t>
      </w:r>
    </w:p>
    <w:p w14:paraId="7FC89D76" w14:textId="77777777" w:rsidR="00B41D83" w:rsidRDefault="00B41D83" w:rsidP="00B41D83">
      <w:pPr>
        <w:pStyle w:val="ListParagraph"/>
        <w:widowControl w:val="0"/>
        <w:spacing w:after="0" w:line="240" w:lineRule="auto"/>
        <w:ind w:left="1440"/>
        <w:contextualSpacing w:val="0"/>
        <w:jc w:val="both"/>
        <w:rPr>
          <w:rFonts w:ascii="Times New Roman" w:eastAsia="Times New Roman" w:hAnsi="Times New Roman"/>
          <w:b/>
          <w:bCs/>
          <w:spacing w:val="-2"/>
        </w:rPr>
      </w:pPr>
    </w:p>
    <w:p w14:paraId="188C6BA7" w14:textId="0FE61721" w:rsidR="00B41D83" w:rsidRDefault="00B41D83" w:rsidP="00BC5188">
      <w:pPr>
        <w:pStyle w:val="ListParagraph"/>
        <w:widowControl w:val="0"/>
        <w:spacing w:after="0" w:line="240" w:lineRule="auto"/>
        <w:ind w:left="1440"/>
        <w:contextualSpacing w:val="0"/>
        <w:jc w:val="both"/>
        <w:rPr>
          <w:rFonts w:ascii="Times New Roman" w:eastAsia="Times New Roman" w:hAnsi="Times New Roman"/>
          <w:spacing w:val="-2"/>
        </w:rPr>
      </w:pPr>
    </w:p>
    <w:p w14:paraId="49490C23" w14:textId="40F38E1D" w:rsidR="005613C4" w:rsidRPr="00EC5C5E" w:rsidRDefault="005613C4" w:rsidP="00AD0E74">
      <w:pPr>
        <w:pStyle w:val="ListParagraph"/>
        <w:widowControl w:val="0"/>
        <w:numPr>
          <w:ilvl w:val="0"/>
          <w:numId w:val="24"/>
        </w:numPr>
        <w:spacing w:after="220" w:line="240" w:lineRule="auto"/>
        <w:ind w:left="1440" w:hanging="720"/>
        <w:contextualSpacing w:val="0"/>
        <w:jc w:val="both"/>
        <w:rPr>
          <w:rFonts w:ascii="Times New Roman" w:eastAsia="Times New Roman" w:hAnsi="Times New Roman"/>
          <w:spacing w:val="-2"/>
        </w:rPr>
      </w:pPr>
      <w:r w:rsidRPr="00EC5C5E">
        <w:rPr>
          <w:rFonts w:ascii="Times New Roman" w:eastAsia="Times New Roman" w:hAnsi="Times New Roman"/>
          <w:spacing w:val="-2"/>
        </w:rPr>
        <w:lastRenderedPageBreak/>
        <w:t>Margin for Data Uncertainty</w:t>
      </w:r>
    </w:p>
    <w:p w14:paraId="126375AE" w14:textId="2530353F" w:rsidR="005613C4" w:rsidRPr="00465680" w:rsidRDefault="005613C4" w:rsidP="005613C4">
      <w:pPr>
        <w:pStyle w:val="ListParagraph"/>
        <w:spacing w:after="220" w:line="240" w:lineRule="auto"/>
        <w:ind w:left="1440"/>
        <w:contextualSpacing w:val="0"/>
        <w:jc w:val="both"/>
        <w:rPr>
          <w:rFonts w:ascii="Times New Roman" w:eastAsia="Times New Roman" w:hAnsi="Times New Roman"/>
        </w:rPr>
      </w:pPr>
      <w:r w:rsidRPr="00465680">
        <w:rPr>
          <w:rFonts w:ascii="Times New Roman" w:eastAsia="Times New Roman" w:hAnsi="Times New Roman"/>
          <w:spacing w:val="-2"/>
        </w:rPr>
        <w:t xml:space="preserve">The expected mortality curves that are determined in Section </w:t>
      </w:r>
      <w:r>
        <w:rPr>
          <w:rFonts w:ascii="Times New Roman" w:eastAsia="Times New Roman" w:hAnsi="Times New Roman"/>
          <w:spacing w:val="-2"/>
        </w:rPr>
        <w:t>11</w:t>
      </w:r>
      <w:r w:rsidRPr="00465680">
        <w:rPr>
          <w:rFonts w:ascii="Times New Roman" w:eastAsia="Times New Roman" w:hAnsi="Times New Roman"/>
          <w:spacing w:val="-2"/>
        </w:rPr>
        <w:t>.B may need to include a margin for data uncertainty. The margin could be in the form of an increase or a decrease in mortality, depending on the business segment under consideration. The margin shall be applied in a direction (i.e., increase or decrease in mortality) that results in a higher reserve. A sensitivity test may be needed to determine the appropriate direction of the provision for uncertainty to mortality. The test could be a prior year mortality sensitivity analysis of the business segment or an examination of current representative cells of the segment.</w:t>
      </w:r>
    </w:p>
    <w:p w14:paraId="52D41D46" w14:textId="6805E253" w:rsidR="0040376D" w:rsidRDefault="005613C4" w:rsidP="005613C4">
      <w:pPr>
        <w:spacing w:after="220" w:line="240" w:lineRule="auto"/>
        <w:ind w:left="1440"/>
        <w:jc w:val="both"/>
        <w:rPr>
          <w:rFonts w:ascii="Times New Roman" w:eastAsia="Times New Roman" w:hAnsi="Times New Roman"/>
        </w:rPr>
      </w:pPr>
      <w:r w:rsidRPr="00465680">
        <w:rPr>
          <w:rFonts w:ascii="Times New Roman" w:eastAsia="Times New Roman" w:hAnsi="Times New Roman"/>
        </w:rPr>
        <w:t xml:space="preserve">For purposes of this section, if mortality must be increased (decreased) to provide for uncertainty, the business segment is referred to as a </w:t>
      </w:r>
      <w:r w:rsidR="00FF6332">
        <w:rPr>
          <w:rFonts w:ascii="Times New Roman" w:eastAsia="Times New Roman" w:hAnsi="Times New Roman"/>
        </w:rPr>
        <w:t>mortality (longevity)</w:t>
      </w:r>
      <w:r w:rsidRPr="00465680">
        <w:rPr>
          <w:rFonts w:ascii="Times New Roman" w:eastAsia="Times New Roman" w:hAnsi="Times New Roman"/>
        </w:rPr>
        <w:t xml:space="preserve"> segment.</w:t>
      </w:r>
    </w:p>
    <w:p w14:paraId="0CA65B52" w14:textId="18B77C56" w:rsidR="005613C4" w:rsidRPr="00465680" w:rsidRDefault="0040376D" w:rsidP="005613C4">
      <w:pPr>
        <w:spacing w:after="220" w:line="240" w:lineRule="auto"/>
        <w:ind w:left="1440"/>
        <w:jc w:val="both"/>
        <w:rPr>
          <w:rFonts w:ascii="Times New Roman" w:eastAsia="Times New Roman" w:hAnsi="Times New Roman"/>
        </w:rPr>
      </w:pPr>
      <w:r w:rsidRPr="0040376D">
        <w:rPr>
          <w:rFonts w:ascii="Times New Roman" w:eastAsia="Times New Roman" w:hAnsi="Times New Roman"/>
        </w:rPr>
        <w:t xml:space="preserve">It may be necessary, because of a change in the mortality risk profile of the segment, to reclassify a business segment from a </w:t>
      </w:r>
      <w:r w:rsidR="00FF6332">
        <w:rPr>
          <w:rFonts w:ascii="Times New Roman" w:eastAsia="Times New Roman" w:hAnsi="Times New Roman"/>
        </w:rPr>
        <w:t>mortality (longevity)</w:t>
      </w:r>
      <w:r w:rsidRPr="0040376D">
        <w:rPr>
          <w:rFonts w:ascii="Times New Roman" w:eastAsia="Times New Roman" w:hAnsi="Times New Roman"/>
        </w:rPr>
        <w:t xml:space="preserve"> segment to a </w:t>
      </w:r>
      <w:r w:rsidR="00FF6332">
        <w:rPr>
          <w:rFonts w:ascii="Times New Roman" w:eastAsia="Times New Roman" w:hAnsi="Times New Roman"/>
        </w:rPr>
        <w:t>longevity (mortality)</w:t>
      </w:r>
      <w:r w:rsidRPr="0040376D">
        <w:rPr>
          <w:rFonts w:ascii="Times New Roman" w:eastAsia="Times New Roman" w:hAnsi="Times New Roman"/>
        </w:rPr>
        <w:t xml:space="preserve"> segment to the extent compliance with this section requires such a reclassification.</w:t>
      </w:r>
    </w:p>
    <w:p w14:paraId="4FB0256A" w14:textId="7DDBCEB0" w:rsidR="005613C4" w:rsidRDefault="005613C4" w:rsidP="009E255A">
      <w:pPr>
        <w:pStyle w:val="Heading2"/>
        <w:rPr>
          <w:sz w:val="22"/>
          <w:szCs w:val="22"/>
        </w:rPr>
      </w:pPr>
      <w:bookmarkStart w:id="1720" w:name="_Toc77242175"/>
      <w:bookmarkStart w:id="1721" w:name="_Toc137649822"/>
      <w:r w:rsidRPr="009E255A">
        <w:rPr>
          <w:sz w:val="22"/>
          <w:szCs w:val="22"/>
        </w:rPr>
        <w:t>B.</w:t>
      </w:r>
      <w:r w:rsidRPr="009E255A">
        <w:rPr>
          <w:sz w:val="22"/>
          <w:szCs w:val="22"/>
        </w:rPr>
        <w:tab/>
        <w:t>Determination of Expected Mortality Curves</w:t>
      </w:r>
      <w:bookmarkEnd w:id="1720"/>
      <w:bookmarkEnd w:id="1721"/>
    </w:p>
    <w:p w14:paraId="2E474A8D" w14:textId="77777777" w:rsidR="0040376D" w:rsidRPr="0040376D" w:rsidRDefault="0040376D" w:rsidP="0040376D">
      <w:pPr>
        <w:spacing w:after="0"/>
      </w:pPr>
    </w:p>
    <w:p w14:paraId="3398372A" w14:textId="77777777" w:rsidR="005613C4" w:rsidRPr="00465680" w:rsidRDefault="005613C4" w:rsidP="005613C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t>Experience Data</w:t>
      </w:r>
    </w:p>
    <w:p w14:paraId="7189100F" w14:textId="5229A677" w:rsidR="005613C4" w:rsidRPr="00A857D6" w:rsidRDefault="005613C4" w:rsidP="005613C4">
      <w:pPr>
        <w:spacing w:after="220" w:line="240" w:lineRule="auto"/>
        <w:ind w:left="1440"/>
        <w:jc w:val="both"/>
        <w:rPr>
          <w:rFonts w:ascii="Times New Roman" w:eastAsia="Times New Roman" w:hAnsi="Times New Roman"/>
        </w:rPr>
      </w:pPr>
      <w:r w:rsidRPr="00465680">
        <w:rPr>
          <w:rFonts w:ascii="Times New Roman" w:eastAsia="Times New Roman" w:hAnsi="Times New Roman"/>
        </w:rPr>
        <w:t xml:space="preserve">In determining expected mortality curves, the company shall use actual experience data directly applicable to the business segment (i.e., direct data) if it is available. In the absence of direct data, the company should then look to use data from a segment that is similar to the </w:t>
      </w:r>
      <w:r w:rsidRPr="00A857D6">
        <w:rPr>
          <w:rFonts w:ascii="Times New Roman" w:eastAsia="Times New Roman" w:hAnsi="Times New Roman"/>
        </w:rPr>
        <w:t>business segment (i.e., other than direct experience). See Section 11.B.2 for additional considerations. Finally, if there is no data, the company shall use the applicable table, as required in Section 11.B.3.</w:t>
      </w:r>
    </w:p>
    <w:p w14:paraId="323A0C6E" w14:textId="77777777" w:rsidR="005613C4" w:rsidRPr="00A857D6" w:rsidRDefault="005613C4" w:rsidP="005613C4">
      <w:pPr>
        <w:spacing w:after="220" w:line="240" w:lineRule="auto"/>
        <w:ind w:left="1440" w:hanging="720"/>
        <w:jc w:val="both"/>
        <w:rPr>
          <w:rFonts w:ascii="Times New Roman" w:eastAsia="Times New Roman" w:hAnsi="Times New Roman"/>
        </w:rPr>
      </w:pPr>
      <w:r w:rsidRPr="00A857D6">
        <w:rPr>
          <w:rFonts w:ascii="Times New Roman" w:eastAsia="Times New Roman" w:hAnsi="Times New Roman"/>
        </w:rPr>
        <w:t>2.</w:t>
      </w:r>
      <w:r w:rsidRPr="00A857D6">
        <w:rPr>
          <w:rFonts w:ascii="Times New Roman" w:eastAsia="Times New Roman" w:hAnsi="Times New Roman"/>
        </w:rPr>
        <w:tab/>
        <w:t>Data Other Than Direct Experience</w:t>
      </w:r>
    </w:p>
    <w:p w14:paraId="77FBB0E6" w14:textId="12BFF835" w:rsidR="005613C4" w:rsidRPr="00A857D6" w:rsidRDefault="005613C4" w:rsidP="005613C4">
      <w:pPr>
        <w:spacing w:after="220" w:line="240" w:lineRule="auto"/>
        <w:ind w:left="1440"/>
        <w:jc w:val="both"/>
        <w:rPr>
          <w:rFonts w:ascii="Times New Roman" w:eastAsia="Times New Roman" w:hAnsi="Times New Roman"/>
        </w:rPr>
      </w:pPr>
      <w:r w:rsidRPr="00A857D6">
        <w:rPr>
          <w:rFonts w:ascii="Times New Roman" w:eastAsia="Times New Roman" w:hAnsi="Times New Roman"/>
        </w:rPr>
        <w:t>Adjustments shall be applied to the data to reflect differences between the business segments, and margins shall be applied to the adjusted expected mortality curves to reflect the data uncertainty associated with using data from a similar but not identical business segment.</w:t>
      </w:r>
    </w:p>
    <w:p w14:paraId="0DBE58B3" w14:textId="77777777" w:rsidR="005613C4" w:rsidRPr="000055F5" w:rsidRDefault="005613C4" w:rsidP="005613C4">
      <w:pPr>
        <w:spacing w:after="220" w:line="240" w:lineRule="auto"/>
        <w:ind w:left="1440"/>
        <w:jc w:val="both"/>
        <w:rPr>
          <w:rFonts w:ascii="Times New Roman" w:eastAsia="Times New Roman" w:hAnsi="Times New Roman"/>
        </w:rPr>
      </w:pPr>
      <w:r w:rsidRPr="00A857D6">
        <w:rPr>
          <w:rFonts w:ascii="Times New Roman" w:eastAsia="Times New Roman" w:hAnsi="Times New Roman"/>
        </w:rPr>
        <w:t xml:space="preserve">To the extent the mortality of a business segment is reinsured, any mortality charges that are consistent with the company’s own pricing and applicable to a substantial portion of the mortality risk also may be a reasonable starting point for the determination of the company’s expected mortality curves. </w:t>
      </w:r>
    </w:p>
    <w:p w14:paraId="5A5D894B" w14:textId="68E7C99E" w:rsidR="005613C4" w:rsidRPr="000055F5" w:rsidRDefault="005613C4" w:rsidP="005613C4">
      <w:pPr>
        <w:spacing w:after="220" w:line="240" w:lineRule="auto"/>
        <w:ind w:left="1440" w:hanging="720"/>
        <w:jc w:val="both"/>
        <w:rPr>
          <w:rFonts w:ascii="Times New Roman" w:eastAsia="Times New Roman" w:hAnsi="Times New Roman"/>
        </w:rPr>
      </w:pPr>
      <w:r w:rsidRPr="000055F5">
        <w:rPr>
          <w:rFonts w:ascii="Times New Roman" w:eastAsia="Times New Roman" w:hAnsi="Times New Roman"/>
        </w:rPr>
        <w:t>3.</w:t>
      </w:r>
      <w:r w:rsidRPr="000055F5">
        <w:rPr>
          <w:rFonts w:ascii="Times New Roman" w:eastAsia="Times New Roman" w:hAnsi="Times New Roman"/>
        </w:rPr>
        <w:tab/>
      </w:r>
      <w:r w:rsidR="000239B9">
        <w:rPr>
          <w:rFonts w:ascii="Times New Roman" w:eastAsia="Times New Roman" w:hAnsi="Times New Roman"/>
        </w:rPr>
        <w:t xml:space="preserve">Little or </w:t>
      </w:r>
      <w:r w:rsidRPr="000055F5">
        <w:rPr>
          <w:rFonts w:ascii="Times New Roman" w:eastAsia="Times New Roman" w:hAnsi="Times New Roman"/>
        </w:rPr>
        <w:t>No Data Requirements</w:t>
      </w:r>
    </w:p>
    <w:p w14:paraId="3EDE8646" w14:textId="25BD6D04" w:rsidR="00353C4A" w:rsidRDefault="00A95AE3" w:rsidP="00AD0E74">
      <w:pPr>
        <w:pStyle w:val="ListParagraph"/>
        <w:numPr>
          <w:ilvl w:val="0"/>
          <w:numId w:val="51"/>
        </w:numPr>
        <w:spacing w:after="220" w:line="240" w:lineRule="auto"/>
        <w:jc w:val="both"/>
        <w:rPr>
          <w:rFonts w:ascii="Times New Roman" w:eastAsia="Times New Roman" w:hAnsi="Times New Roman"/>
        </w:rPr>
      </w:pPr>
      <w:bookmarkStart w:id="1722" w:name="_Hlk62486510"/>
      <w:r w:rsidRPr="0040376D">
        <w:rPr>
          <w:rFonts w:ascii="Times New Roman" w:eastAsia="Times New Roman" w:hAnsi="Times New Roman"/>
        </w:rPr>
        <w:t>W</w:t>
      </w:r>
      <w:bookmarkEnd w:id="1722"/>
      <w:r w:rsidR="00353C4A" w:rsidRPr="00B344BD">
        <w:rPr>
          <w:rFonts w:ascii="Times New Roman" w:eastAsia="Times New Roman" w:hAnsi="Times New Roman"/>
        </w:rPr>
        <w:t>hen little or no experience or information is available on a business segment, the company shall use expected mortality curves that would produce expected deaths no less than:</w:t>
      </w:r>
    </w:p>
    <w:p w14:paraId="79D213A7" w14:textId="5D720B70" w:rsidR="00353C4A" w:rsidRPr="00DF7A8C" w:rsidRDefault="00353C4A" w:rsidP="002514EA">
      <w:pPr>
        <w:spacing w:after="220" w:line="240" w:lineRule="auto"/>
        <w:ind w:left="2240"/>
        <w:jc w:val="both"/>
        <w:rPr>
          <w:rFonts w:ascii="Times New Roman" w:eastAsia="Times New Roman" w:hAnsi="Times New Roman"/>
        </w:rPr>
      </w:pPr>
      <w:commentRangeStart w:id="1723"/>
      <w:commentRangeStart w:id="1724"/>
      <w:r w:rsidRPr="00A95AE3">
        <w:rPr>
          <w:rFonts w:ascii="Times New Roman" w:eastAsia="Times New Roman" w:hAnsi="Times New Roman"/>
        </w:rPr>
        <w:t>[</w:t>
      </w:r>
      <w:r w:rsidRPr="00DF7A8C">
        <w:rPr>
          <w:rFonts w:ascii="Times New Roman" w:eastAsia="Times New Roman" w:hAnsi="Times New Roman"/>
          <w:highlight w:val="yellow"/>
        </w:rPr>
        <w:t>2021 SOA Deferred Annuity Mortality Table</w:t>
      </w:r>
      <w:r w:rsidRPr="00DF7A8C">
        <w:rPr>
          <w:rFonts w:ascii="Times New Roman" w:eastAsia="Times New Roman" w:hAnsi="Times New Roman"/>
        </w:rPr>
        <w:t>] with [</w:t>
      </w:r>
      <w:r w:rsidRPr="00DF7A8C">
        <w:rPr>
          <w:rFonts w:ascii="Times New Roman" w:eastAsia="Times New Roman" w:hAnsi="Times New Roman"/>
          <w:highlight w:val="yellow"/>
        </w:rPr>
        <w:t>Projection Scale G2</w:t>
      </w:r>
      <w:r w:rsidRPr="00DF7A8C">
        <w:rPr>
          <w:rFonts w:ascii="Times New Roman" w:eastAsia="Times New Roman" w:hAnsi="Times New Roman"/>
        </w:rPr>
        <w:t xml:space="preserve">] </w:t>
      </w:r>
      <w:commentRangeEnd w:id="1723"/>
      <w:r w:rsidR="00F23122">
        <w:rPr>
          <w:rStyle w:val="CommentReference"/>
        </w:rPr>
        <w:commentReference w:id="1723"/>
      </w:r>
      <w:commentRangeEnd w:id="1724"/>
      <w:r w:rsidR="00E20A58">
        <w:rPr>
          <w:rStyle w:val="CommentReference"/>
        </w:rPr>
        <w:commentReference w:id="1724"/>
      </w:r>
      <w:r w:rsidRPr="00DF7A8C">
        <w:rPr>
          <w:rFonts w:ascii="Times New Roman" w:eastAsia="Times New Roman" w:hAnsi="Times New Roman"/>
        </w:rPr>
        <w:t>for individual deferred annuities that do not contain guaranteed living benefits</w:t>
      </w:r>
    </w:p>
    <w:p w14:paraId="0B48E0E9" w14:textId="77777777" w:rsidR="00353C4A" w:rsidRPr="00A95AE3" w:rsidRDefault="00353C4A" w:rsidP="00AF5FFF">
      <w:pPr>
        <w:pStyle w:val="ListParagraph"/>
        <w:spacing w:after="0" w:line="240" w:lineRule="auto"/>
        <w:ind w:left="2218"/>
        <w:jc w:val="both"/>
        <w:rPr>
          <w:rFonts w:ascii="Times New Roman" w:eastAsia="Times New Roman" w:hAnsi="Times New Roman"/>
        </w:rPr>
      </w:pPr>
    </w:p>
    <w:p w14:paraId="05E90C36" w14:textId="77777777" w:rsidR="00353C4A" w:rsidRPr="00A95AE3" w:rsidRDefault="006C4C31" w:rsidP="00AF5FFF">
      <w:pPr>
        <w:spacing w:after="0" w:line="240" w:lineRule="auto"/>
        <w:ind w:left="2160"/>
        <w:rPr>
          <w:rFonts w:ascii="Times New Roman" w:eastAsia="Times New Roman" w:hAnsi="Times New Roman"/>
        </w:rPr>
      </w:pPr>
      <m:oMathPara>
        <m:oMath>
          <m:sSubSup>
            <m:sSubSupPr>
              <m:ctrlPr>
                <w:rPr>
                  <w:rFonts w:ascii="Cambria Math" w:eastAsia="Times New Roman" w:hAnsi="Cambria Math"/>
                  <w:i/>
                </w:rPr>
              </m:ctrlPr>
            </m:sSubSupPr>
            <m:e>
              <m:r>
                <w:rPr>
                  <w:rFonts w:ascii="Cambria Math" w:eastAsia="Times New Roman" w:hAnsi="Cambria Math"/>
                </w:rPr>
                <m:t>q</m:t>
              </m:r>
            </m:e>
            <m:sub>
              <m:r>
                <w:rPr>
                  <w:rFonts w:ascii="Cambria Math" w:eastAsia="Times New Roman" w:hAnsi="Cambria Math"/>
                </w:rPr>
                <m:t>x</m:t>
              </m:r>
            </m:sub>
            <m:sup>
              <m:r>
                <w:rPr>
                  <w:rFonts w:ascii="Cambria Math" w:eastAsia="Times New Roman" w:hAnsi="Cambria Math"/>
                </w:rPr>
                <m:t>20XX+n</m:t>
              </m:r>
            </m:sup>
          </m:sSubSup>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q</m:t>
              </m:r>
            </m:e>
            <m:sub>
              <m:r>
                <w:rPr>
                  <w:rFonts w:ascii="Cambria Math" w:eastAsia="Times New Roman" w:hAnsi="Cambria Math"/>
                </w:rPr>
                <m:t>x</m:t>
              </m:r>
            </m:sub>
            <m:sup>
              <m:r>
                <w:rPr>
                  <w:rFonts w:ascii="Cambria Math" w:eastAsia="Times New Roman" w:hAnsi="Cambria Math"/>
                </w:rPr>
                <m:t>20XX</m:t>
              </m:r>
            </m:sup>
          </m:sSubSup>
          <m:r>
            <w:rPr>
              <w:rFonts w:ascii="Cambria Math" w:eastAsia="Times New Roman" w:hAnsi="Cambria Math"/>
            </w:rPr>
            <m:t>(1-</m:t>
          </m:r>
          <m:sSub>
            <m:sSubPr>
              <m:ctrlPr>
                <w:rPr>
                  <w:rFonts w:ascii="Cambria Math" w:eastAsia="Times New Roman" w:hAnsi="Cambria Math"/>
                  <w:i/>
                </w:rPr>
              </m:ctrlPr>
            </m:sSubPr>
            <m:e>
              <m:r>
                <w:rPr>
                  <w:rFonts w:ascii="Cambria Math" w:eastAsia="Times New Roman" w:hAnsi="Cambria Math"/>
                </w:rPr>
                <m:t>G2</m:t>
              </m:r>
            </m:e>
            <m:sub>
              <m:r>
                <w:rPr>
                  <w:rFonts w:ascii="Cambria Math" w:eastAsia="Times New Roman" w:hAnsi="Cambria Math"/>
                </w:rPr>
                <m:t>x</m:t>
              </m:r>
            </m:sub>
          </m:sSub>
          <m:sSup>
            <m:sSupPr>
              <m:ctrlPr>
                <w:rPr>
                  <w:rFonts w:ascii="Cambria Math" w:eastAsia="Times New Roman" w:hAnsi="Cambria Math"/>
                  <w:i/>
                </w:rPr>
              </m:ctrlPr>
            </m:sSupPr>
            <m:e>
              <m:r>
                <w:rPr>
                  <w:rFonts w:ascii="Cambria Math" w:eastAsia="Times New Roman" w:hAnsi="Cambria Math"/>
                </w:rPr>
                <m:t>)</m:t>
              </m:r>
            </m:e>
            <m:sup>
              <m:r>
                <w:rPr>
                  <w:rFonts w:ascii="Cambria Math" w:eastAsia="Times New Roman" w:hAnsi="Cambria Math"/>
                </w:rPr>
                <m:t>n</m:t>
              </m:r>
            </m:sup>
          </m:sSup>
        </m:oMath>
      </m:oMathPara>
    </w:p>
    <w:p w14:paraId="5886249E" w14:textId="77777777" w:rsidR="00353C4A" w:rsidRPr="00A95AE3" w:rsidRDefault="00353C4A" w:rsidP="00353C4A">
      <w:pPr>
        <w:pStyle w:val="ListParagraph"/>
        <w:spacing w:after="220" w:line="240" w:lineRule="auto"/>
        <w:ind w:left="2220"/>
        <w:jc w:val="both"/>
        <w:rPr>
          <w:rFonts w:ascii="Times New Roman" w:eastAsia="Times New Roman" w:hAnsi="Times New Roman"/>
        </w:rPr>
      </w:pPr>
    </w:p>
    <w:p w14:paraId="1569D7FC" w14:textId="26F81B40" w:rsidR="00B344BD" w:rsidRDefault="00B344BD" w:rsidP="00AD0E74">
      <w:pPr>
        <w:pStyle w:val="ListParagraph"/>
        <w:numPr>
          <w:ilvl w:val="0"/>
          <w:numId w:val="51"/>
        </w:numPr>
        <w:spacing w:after="220" w:line="240" w:lineRule="auto"/>
        <w:jc w:val="both"/>
        <w:rPr>
          <w:rFonts w:ascii="Times New Roman" w:eastAsia="Times New Roman" w:hAnsi="Times New Roman"/>
        </w:rPr>
      </w:pPr>
      <w:r w:rsidRPr="0040376D">
        <w:rPr>
          <w:rFonts w:ascii="Times New Roman" w:eastAsia="Times New Roman" w:hAnsi="Times New Roman"/>
        </w:rPr>
        <w:lastRenderedPageBreak/>
        <w:t>W</w:t>
      </w:r>
      <w:r w:rsidRPr="00B344BD">
        <w:rPr>
          <w:rFonts w:ascii="Times New Roman" w:eastAsia="Times New Roman" w:hAnsi="Times New Roman"/>
        </w:rPr>
        <w:t xml:space="preserve">hen little or no experience or information is available on a business segment, the company shall use expected mortality curves that would produce expected deaths no </w:t>
      </w:r>
      <w:r w:rsidR="00023BFA">
        <w:rPr>
          <w:rFonts w:ascii="Times New Roman" w:eastAsia="Times New Roman" w:hAnsi="Times New Roman"/>
        </w:rPr>
        <w:t>greater</w:t>
      </w:r>
      <w:r w:rsidRPr="00B344BD">
        <w:rPr>
          <w:rFonts w:ascii="Times New Roman" w:eastAsia="Times New Roman" w:hAnsi="Times New Roman"/>
        </w:rPr>
        <w:t xml:space="preserve"> than:</w:t>
      </w:r>
    </w:p>
    <w:p w14:paraId="0DA887AE" w14:textId="77777777" w:rsidR="00B344BD" w:rsidRDefault="00B344BD" w:rsidP="00B344BD">
      <w:pPr>
        <w:pStyle w:val="ListParagraph"/>
        <w:spacing w:after="220" w:line="240" w:lineRule="auto"/>
        <w:ind w:left="2160"/>
        <w:jc w:val="both"/>
        <w:rPr>
          <w:rFonts w:ascii="Times New Roman" w:eastAsia="Times New Roman" w:hAnsi="Times New Roman"/>
        </w:rPr>
      </w:pPr>
    </w:p>
    <w:p w14:paraId="2D37B9A9" w14:textId="41C3BFF9" w:rsidR="00353C4A" w:rsidRPr="00A95AE3" w:rsidRDefault="00353C4A" w:rsidP="00AD0E74">
      <w:pPr>
        <w:pStyle w:val="ListParagraph"/>
        <w:numPr>
          <w:ilvl w:val="1"/>
          <w:numId w:val="51"/>
        </w:numPr>
        <w:spacing w:after="220" w:line="240" w:lineRule="auto"/>
        <w:jc w:val="both"/>
        <w:rPr>
          <w:rFonts w:ascii="Times New Roman" w:eastAsia="Times New Roman" w:hAnsi="Times New Roman"/>
        </w:rPr>
      </w:pPr>
      <w:r w:rsidRPr="00A95AE3">
        <w:rPr>
          <w:rFonts w:ascii="Times New Roman" w:eastAsia="Times New Roman" w:hAnsi="Times New Roman"/>
        </w:rPr>
        <w:t>[</w:t>
      </w:r>
      <w:r w:rsidRPr="00A95AE3">
        <w:rPr>
          <w:rFonts w:ascii="Times New Roman" w:eastAsia="Times New Roman" w:hAnsi="Times New Roman"/>
          <w:highlight w:val="yellow"/>
        </w:rPr>
        <w:t>The appropriate percentage (F</w:t>
      </w:r>
      <w:r w:rsidRPr="00A95AE3">
        <w:rPr>
          <w:rFonts w:ascii="Times New Roman" w:eastAsia="Times New Roman" w:hAnsi="Times New Roman"/>
          <w:highlight w:val="yellow"/>
          <w:vertAlign w:val="subscript"/>
        </w:rPr>
        <w:t>x</w:t>
      </w:r>
      <w:r w:rsidRPr="00A95AE3">
        <w:rPr>
          <w:rFonts w:ascii="Times New Roman" w:eastAsia="Times New Roman" w:hAnsi="Times New Roman"/>
          <w:highlight w:val="yellow"/>
        </w:rPr>
        <w:t>) from Table 11.1 applied to the 2012 IAM Basic Mortality Table</w:t>
      </w:r>
      <w:r w:rsidR="00A95AE3">
        <w:rPr>
          <w:rFonts w:ascii="Times New Roman" w:eastAsia="Times New Roman" w:hAnsi="Times New Roman"/>
        </w:rPr>
        <w:t>]</w:t>
      </w:r>
      <w:r w:rsidRPr="00A95AE3">
        <w:rPr>
          <w:rFonts w:ascii="Times New Roman" w:eastAsia="Times New Roman" w:hAnsi="Times New Roman"/>
        </w:rPr>
        <w:t xml:space="preserve"> with [</w:t>
      </w:r>
      <w:r w:rsidRPr="00A95AE3">
        <w:rPr>
          <w:rFonts w:ascii="Times New Roman" w:eastAsia="Times New Roman" w:hAnsi="Times New Roman"/>
          <w:highlight w:val="yellow"/>
        </w:rPr>
        <w:t>Projection Scale G2</w:t>
      </w:r>
      <w:r w:rsidRPr="00A95AE3">
        <w:rPr>
          <w:rFonts w:ascii="Times New Roman" w:eastAsia="Times New Roman" w:hAnsi="Times New Roman"/>
        </w:rPr>
        <w:t>] for individual payout annuity contracts and deferred annuity contracts with guaranteed living benefits</w:t>
      </w:r>
    </w:p>
    <w:p w14:paraId="4DDA5053" w14:textId="77777777" w:rsidR="00353C4A" w:rsidRPr="00A95AE3" w:rsidRDefault="00353C4A" w:rsidP="00353C4A">
      <w:pPr>
        <w:pStyle w:val="ListParagraph"/>
        <w:spacing w:after="220" w:line="240" w:lineRule="auto"/>
        <w:ind w:left="2220"/>
        <w:rPr>
          <w:rFonts w:ascii="Times New Roman" w:eastAsia="Times New Roman" w:hAnsi="Times New Roman"/>
        </w:rPr>
      </w:pPr>
    </w:p>
    <w:p w14:paraId="3C05DD37" w14:textId="63A06573" w:rsidR="00B344BD" w:rsidRDefault="006C4C31" w:rsidP="007C7E39">
      <w:pPr>
        <w:pStyle w:val="ListParagraph"/>
        <w:spacing w:after="220" w:line="240" w:lineRule="auto"/>
        <w:ind w:left="2220"/>
        <w:rPr>
          <w:rFonts w:ascii="Times New Roman" w:eastAsia="Times New Roman" w:hAnsi="Times New Roman"/>
        </w:rPr>
      </w:pPr>
      <m:oMathPara>
        <m:oMath>
          <m:sSubSup>
            <m:sSubSupPr>
              <m:ctrlPr>
                <w:rPr>
                  <w:rFonts w:ascii="Cambria Math" w:eastAsia="Times New Roman" w:hAnsi="Cambria Math"/>
                  <w:i/>
                </w:rPr>
              </m:ctrlPr>
            </m:sSubSupPr>
            <m:e>
              <m:r>
                <w:rPr>
                  <w:rFonts w:ascii="Cambria Math" w:eastAsia="Times New Roman" w:hAnsi="Cambria Math"/>
                </w:rPr>
                <m:t>q</m:t>
              </m:r>
            </m:e>
            <m:sub>
              <m:r>
                <w:rPr>
                  <w:rFonts w:ascii="Cambria Math" w:eastAsia="Times New Roman" w:hAnsi="Cambria Math"/>
                </w:rPr>
                <m:t>x</m:t>
              </m:r>
            </m:sub>
            <m:sup>
              <m:r>
                <w:rPr>
                  <w:rFonts w:ascii="Cambria Math" w:eastAsia="Times New Roman" w:hAnsi="Cambria Math"/>
                </w:rPr>
                <m:t>2012+n</m:t>
              </m:r>
            </m:sup>
          </m:sSubSup>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q</m:t>
              </m:r>
            </m:e>
            <m:sub>
              <m:r>
                <w:rPr>
                  <w:rFonts w:ascii="Cambria Math" w:eastAsia="Times New Roman" w:hAnsi="Cambria Math"/>
                </w:rPr>
                <m:t>x</m:t>
              </m:r>
            </m:sub>
            <m:sup>
              <m:r>
                <w:rPr>
                  <w:rFonts w:ascii="Cambria Math" w:eastAsia="Times New Roman" w:hAnsi="Cambria Math"/>
                </w:rPr>
                <m:t>2012</m:t>
              </m:r>
            </m:sup>
          </m:sSubSup>
          <m:r>
            <w:rPr>
              <w:rFonts w:ascii="Cambria Math" w:eastAsia="Times New Roman" w:hAnsi="Cambria Math"/>
            </w:rPr>
            <m:t>(1-</m:t>
          </m:r>
          <m:sSub>
            <m:sSubPr>
              <m:ctrlPr>
                <w:rPr>
                  <w:rFonts w:ascii="Cambria Math" w:eastAsia="Times New Roman" w:hAnsi="Cambria Math"/>
                  <w:i/>
                </w:rPr>
              </m:ctrlPr>
            </m:sSubPr>
            <m:e>
              <m:r>
                <w:rPr>
                  <w:rFonts w:ascii="Cambria Math" w:eastAsia="Times New Roman" w:hAnsi="Cambria Math"/>
                </w:rPr>
                <m:t>G2</m:t>
              </m:r>
            </m:e>
            <m:sub>
              <m:r>
                <w:rPr>
                  <w:rFonts w:ascii="Cambria Math" w:eastAsia="Times New Roman" w:hAnsi="Cambria Math"/>
                </w:rPr>
                <m:t>x</m:t>
              </m:r>
            </m:sub>
          </m:sSub>
          <m:sSup>
            <m:sSupPr>
              <m:ctrlPr>
                <w:rPr>
                  <w:rFonts w:ascii="Cambria Math" w:eastAsia="Times New Roman" w:hAnsi="Cambria Math"/>
                  <w:i/>
                </w:rPr>
              </m:ctrlPr>
            </m:sSupPr>
            <m:e>
              <m:r>
                <w:rPr>
                  <w:rFonts w:ascii="Cambria Math" w:eastAsia="Times New Roman" w:hAnsi="Cambria Math"/>
                </w:rPr>
                <m:t>)</m:t>
              </m:r>
            </m:e>
            <m:sup>
              <m:r>
                <w:rPr>
                  <w:rFonts w:ascii="Cambria Math" w:eastAsia="Times New Roman" w:hAnsi="Cambria Math"/>
                </w:rPr>
                <m:t>n</m:t>
              </m:r>
            </m:sup>
          </m:sSup>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F</m:t>
              </m:r>
            </m:e>
            <m:sub>
              <m:r>
                <w:rPr>
                  <w:rFonts w:ascii="Cambria Math" w:eastAsia="Times New Roman" w:hAnsi="Cambria Math"/>
                </w:rPr>
                <m:t>x</m:t>
              </m:r>
            </m:sub>
          </m:sSub>
        </m:oMath>
      </m:oMathPara>
    </w:p>
    <w:p w14:paraId="310552A4" w14:textId="77777777" w:rsidR="00B344BD" w:rsidRPr="00B344BD" w:rsidRDefault="00B344BD" w:rsidP="00B344BD">
      <w:pPr>
        <w:pStyle w:val="ListParagraph"/>
        <w:spacing w:after="220" w:line="240" w:lineRule="auto"/>
        <w:ind w:left="2160"/>
        <w:jc w:val="both"/>
        <w:rPr>
          <w:rFonts w:ascii="Times New Roman" w:eastAsia="Times New Roman" w:hAnsi="Times New Roman"/>
        </w:rPr>
      </w:pPr>
    </w:p>
    <w:p w14:paraId="4804507C" w14:textId="0A0DC5DA" w:rsidR="00B344BD" w:rsidRPr="00A95AE3" w:rsidRDefault="00B344BD" w:rsidP="00AD0E74">
      <w:pPr>
        <w:pStyle w:val="ListParagraph"/>
        <w:numPr>
          <w:ilvl w:val="1"/>
          <w:numId w:val="51"/>
        </w:numPr>
        <w:spacing w:after="220" w:line="240" w:lineRule="auto"/>
        <w:jc w:val="both"/>
        <w:rPr>
          <w:rFonts w:ascii="Times New Roman" w:eastAsia="Times New Roman" w:hAnsi="Times New Roman"/>
        </w:rPr>
      </w:pPr>
      <w:commentRangeStart w:id="1725"/>
      <w:commentRangeStart w:id="1726"/>
      <w:r w:rsidRPr="00A95AE3">
        <w:rPr>
          <w:rFonts w:ascii="Times New Roman" w:eastAsia="Times New Roman" w:hAnsi="Times New Roman"/>
        </w:rPr>
        <w:t>[</w:t>
      </w:r>
      <w:r w:rsidRPr="00A95AE3">
        <w:rPr>
          <w:rFonts w:ascii="Times New Roman" w:eastAsia="Times New Roman" w:hAnsi="Times New Roman"/>
          <w:highlight w:val="yellow"/>
        </w:rPr>
        <w:t>1983 Table “a”</w:t>
      </w:r>
      <w:r w:rsidRPr="00A95AE3">
        <w:rPr>
          <w:rFonts w:ascii="Times New Roman" w:eastAsia="Times New Roman" w:hAnsi="Times New Roman"/>
        </w:rPr>
        <w:t xml:space="preserve">] </w:t>
      </w:r>
      <w:commentRangeEnd w:id="1725"/>
      <w:r w:rsidR="00F23122">
        <w:rPr>
          <w:rStyle w:val="CommentReference"/>
        </w:rPr>
        <w:commentReference w:id="1725"/>
      </w:r>
      <w:commentRangeEnd w:id="1726"/>
      <w:r w:rsidR="00E20A58">
        <w:rPr>
          <w:rStyle w:val="CommentReference"/>
        </w:rPr>
        <w:commentReference w:id="1726"/>
      </w:r>
      <w:r w:rsidR="002B6AD8">
        <w:rPr>
          <w:rFonts w:ascii="Times New Roman" w:eastAsia="Times New Roman" w:hAnsi="Times New Roman"/>
        </w:rPr>
        <w:t>f</w:t>
      </w:r>
      <w:r w:rsidRPr="00A95AE3">
        <w:rPr>
          <w:rFonts w:ascii="Times New Roman" w:eastAsia="Times New Roman" w:hAnsi="Times New Roman"/>
        </w:rPr>
        <w:t>or structured settlements or other contracts with impaired mortality</w:t>
      </w:r>
    </w:p>
    <w:p w14:paraId="24BE8520" w14:textId="77777777" w:rsidR="00B344BD" w:rsidRDefault="00B344BD" w:rsidP="00B344BD">
      <w:pPr>
        <w:pStyle w:val="ListParagraph"/>
        <w:spacing w:after="220" w:line="240" w:lineRule="auto"/>
        <w:ind w:left="2220"/>
        <w:jc w:val="both"/>
        <w:rPr>
          <w:rFonts w:ascii="Times New Roman" w:eastAsia="Times New Roman" w:hAnsi="Times New Roman"/>
        </w:rPr>
      </w:pPr>
    </w:p>
    <w:p w14:paraId="2B652650" w14:textId="0CB55D07" w:rsidR="00353C4A" w:rsidRPr="00A95AE3" w:rsidRDefault="00353C4A" w:rsidP="00AD0E74">
      <w:pPr>
        <w:pStyle w:val="ListParagraph"/>
        <w:numPr>
          <w:ilvl w:val="1"/>
          <w:numId w:val="51"/>
        </w:numPr>
        <w:spacing w:after="220" w:line="240" w:lineRule="auto"/>
        <w:jc w:val="both"/>
        <w:rPr>
          <w:rFonts w:ascii="Times New Roman" w:eastAsia="Times New Roman" w:hAnsi="Times New Roman"/>
        </w:rPr>
      </w:pPr>
      <w:commentRangeStart w:id="1727"/>
      <w:commentRangeStart w:id="1728"/>
      <w:r w:rsidRPr="00A95AE3">
        <w:rPr>
          <w:rFonts w:ascii="Times New Roman" w:eastAsia="Times New Roman" w:hAnsi="Times New Roman"/>
        </w:rPr>
        <w:t>[</w:t>
      </w:r>
      <w:r w:rsidRPr="00A95AE3">
        <w:rPr>
          <w:rFonts w:ascii="Times New Roman" w:eastAsia="Times New Roman" w:hAnsi="Times New Roman"/>
          <w:highlight w:val="yellow"/>
        </w:rPr>
        <w:t>1994 GAR Table</w:t>
      </w:r>
      <w:r w:rsidRPr="00A95AE3">
        <w:rPr>
          <w:rFonts w:ascii="Times New Roman" w:eastAsia="Times New Roman" w:hAnsi="Times New Roman"/>
        </w:rPr>
        <w:t>] with [</w:t>
      </w:r>
      <w:r w:rsidRPr="00A95AE3">
        <w:rPr>
          <w:rFonts w:ascii="Times New Roman" w:eastAsia="Times New Roman" w:hAnsi="Times New Roman"/>
          <w:highlight w:val="yellow"/>
        </w:rPr>
        <w:t>Projection Scale AA</w:t>
      </w:r>
      <w:r w:rsidRPr="00A95AE3">
        <w:rPr>
          <w:rFonts w:ascii="Times New Roman" w:eastAsia="Times New Roman" w:hAnsi="Times New Roman"/>
        </w:rPr>
        <w:t xml:space="preserve">] </w:t>
      </w:r>
      <w:commentRangeEnd w:id="1727"/>
      <w:r w:rsidR="00F23122">
        <w:rPr>
          <w:rStyle w:val="CommentReference"/>
        </w:rPr>
        <w:commentReference w:id="1727"/>
      </w:r>
      <w:commentRangeEnd w:id="1728"/>
      <w:r w:rsidR="00E20A58">
        <w:rPr>
          <w:rStyle w:val="CommentReference"/>
        </w:rPr>
        <w:commentReference w:id="1728"/>
      </w:r>
      <w:r w:rsidRPr="00A95AE3">
        <w:rPr>
          <w:rFonts w:ascii="Times New Roman" w:eastAsia="Times New Roman" w:hAnsi="Times New Roman"/>
        </w:rPr>
        <w:t>for group annuities</w:t>
      </w:r>
    </w:p>
    <w:p w14:paraId="627B947E" w14:textId="77777777" w:rsidR="00353C4A" w:rsidRPr="00A95AE3" w:rsidRDefault="00353C4A" w:rsidP="00353C4A">
      <w:pPr>
        <w:pStyle w:val="ListParagraph"/>
        <w:spacing w:after="220" w:line="240" w:lineRule="auto"/>
        <w:ind w:left="2220"/>
        <w:rPr>
          <w:rFonts w:ascii="Times New Roman" w:eastAsia="Times New Roman" w:hAnsi="Times New Roman"/>
        </w:rPr>
      </w:pPr>
    </w:p>
    <w:p w14:paraId="39FC7FEA" w14:textId="77777777" w:rsidR="00353C4A" w:rsidRPr="00A95AE3" w:rsidRDefault="006C4C31" w:rsidP="00353C4A">
      <w:pPr>
        <w:pStyle w:val="ListParagraph"/>
        <w:spacing w:after="220" w:line="240" w:lineRule="auto"/>
        <w:ind w:left="2220"/>
        <w:rPr>
          <w:rFonts w:ascii="Times New Roman" w:eastAsia="Times New Roman" w:hAnsi="Times New Roman"/>
        </w:rPr>
      </w:pPr>
      <m:oMathPara>
        <m:oMath>
          <m:sSubSup>
            <m:sSubSupPr>
              <m:ctrlPr>
                <w:rPr>
                  <w:rFonts w:ascii="Cambria Math" w:eastAsia="Times New Roman" w:hAnsi="Cambria Math"/>
                  <w:i/>
                </w:rPr>
              </m:ctrlPr>
            </m:sSubSupPr>
            <m:e>
              <m:r>
                <w:rPr>
                  <w:rFonts w:ascii="Cambria Math" w:eastAsia="Times New Roman" w:hAnsi="Cambria Math"/>
                </w:rPr>
                <m:t>q</m:t>
              </m:r>
            </m:e>
            <m:sub>
              <m:r>
                <w:rPr>
                  <w:rFonts w:ascii="Cambria Math" w:eastAsia="Times New Roman" w:hAnsi="Cambria Math"/>
                </w:rPr>
                <m:t>x</m:t>
              </m:r>
            </m:sub>
            <m:sup>
              <m:r>
                <w:rPr>
                  <w:rFonts w:ascii="Cambria Math" w:eastAsia="Times New Roman" w:hAnsi="Cambria Math"/>
                </w:rPr>
                <m:t>1994+n</m:t>
              </m:r>
            </m:sup>
          </m:sSubSup>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q</m:t>
              </m:r>
            </m:e>
            <m:sub>
              <m:r>
                <w:rPr>
                  <w:rFonts w:ascii="Cambria Math" w:eastAsia="Times New Roman" w:hAnsi="Cambria Math"/>
                </w:rPr>
                <m:t>x</m:t>
              </m:r>
            </m:sub>
            <m:sup>
              <m:r>
                <w:rPr>
                  <w:rFonts w:ascii="Cambria Math" w:eastAsia="Times New Roman" w:hAnsi="Cambria Math"/>
                </w:rPr>
                <m:t>1994</m:t>
              </m:r>
            </m:sup>
          </m:sSubSup>
          <m:r>
            <w:rPr>
              <w:rFonts w:ascii="Cambria Math" w:eastAsia="Times New Roman" w:hAnsi="Cambria Math"/>
            </w:rPr>
            <m:t>(1-</m:t>
          </m:r>
          <m:sSub>
            <m:sSubPr>
              <m:ctrlPr>
                <w:rPr>
                  <w:rFonts w:ascii="Cambria Math" w:eastAsia="Times New Roman" w:hAnsi="Cambria Math"/>
                  <w:i/>
                </w:rPr>
              </m:ctrlPr>
            </m:sSubPr>
            <m:e>
              <m:r>
                <w:rPr>
                  <w:rFonts w:ascii="Cambria Math" w:eastAsia="Times New Roman" w:hAnsi="Cambria Math"/>
                </w:rPr>
                <m:t>AA</m:t>
              </m:r>
            </m:e>
            <m:sub>
              <m:r>
                <w:rPr>
                  <w:rFonts w:ascii="Cambria Math" w:eastAsia="Times New Roman" w:hAnsi="Cambria Math"/>
                </w:rPr>
                <m:t>x</m:t>
              </m:r>
            </m:sub>
          </m:sSub>
          <m:sSup>
            <m:sSupPr>
              <m:ctrlPr>
                <w:rPr>
                  <w:rFonts w:ascii="Cambria Math" w:eastAsia="Times New Roman" w:hAnsi="Cambria Math"/>
                  <w:i/>
                </w:rPr>
              </m:ctrlPr>
            </m:sSupPr>
            <m:e>
              <m:r>
                <w:rPr>
                  <w:rFonts w:ascii="Cambria Math" w:eastAsia="Times New Roman" w:hAnsi="Cambria Math"/>
                </w:rPr>
                <m:t>)</m:t>
              </m:r>
            </m:e>
            <m:sup>
              <m:r>
                <w:rPr>
                  <w:rFonts w:ascii="Cambria Math" w:eastAsia="Times New Roman" w:hAnsi="Cambria Math"/>
                </w:rPr>
                <m:t>n</m:t>
              </m:r>
            </m:sup>
          </m:sSup>
        </m:oMath>
      </m:oMathPara>
    </w:p>
    <w:p w14:paraId="352470FB" w14:textId="447275D9" w:rsidR="00353C4A" w:rsidRPr="00B344BD" w:rsidRDefault="00353C4A" w:rsidP="00BC5188">
      <w:pPr>
        <w:spacing w:after="0" w:line="240" w:lineRule="auto"/>
        <w:jc w:val="both"/>
        <w:rPr>
          <w:rFonts w:ascii="Times New Roman" w:eastAsia="Times New Roman" w:hAnsi="Times New Roman"/>
        </w:rPr>
      </w:pPr>
    </w:p>
    <w:p w14:paraId="50159951" w14:textId="2340EAFA" w:rsidR="005613C4" w:rsidRPr="00D03D88" w:rsidRDefault="005613C4" w:rsidP="005613C4">
      <w:pPr>
        <w:spacing w:after="220" w:line="259" w:lineRule="auto"/>
        <w:ind w:firstLine="720"/>
        <w:rPr>
          <w:rFonts w:ascii="Times New Roman" w:eastAsia="Times New Roman" w:hAnsi="Times New Roman"/>
          <w:highlight w:val="yellow"/>
          <w:u w:val="single"/>
        </w:rPr>
      </w:pPr>
      <w:r w:rsidRPr="00D03D88">
        <w:rPr>
          <w:rFonts w:ascii="Times New Roman" w:eastAsia="Times New Roman" w:hAnsi="Times New Roman"/>
          <w:highlight w:val="yellow"/>
          <w:u w:val="single"/>
        </w:rPr>
        <w:t>Table 11.1</w:t>
      </w:r>
    </w:p>
    <w:tbl>
      <w:tblPr>
        <w:tblStyle w:val="TableGrid111"/>
        <w:tblW w:w="0" w:type="auto"/>
        <w:tblInd w:w="720" w:type="dxa"/>
        <w:tblLook w:val="04A0" w:firstRow="1" w:lastRow="0" w:firstColumn="1" w:lastColumn="0" w:noHBand="0" w:noVBand="1"/>
      </w:tblPr>
      <w:tblGrid>
        <w:gridCol w:w="2876"/>
        <w:gridCol w:w="2877"/>
        <w:gridCol w:w="2877"/>
      </w:tblGrid>
      <w:tr w:rsidR="005613C4" w:rsidRPr="0044445C" w14:paraId="3FF6A1EA" w14:textId="77777777" w:rsidTr="00B65C73">
        <w:trPr>
          <w:trHeight w:val="252"/>
        </w:trPr>
        <w:tc>
          <w:tcPr>
            <w:tcW w:w="2876" w:type="dxa"/>
            <w:shd w:val="clear" w:color="auto" w:fill="auto"/>
            <w:hideMark/>
          </w:tcPr>
          <w:p w14:paraId="67A7A226" w14:textId="77777777" w:rsidR="005613C4" w:rsidRPr="00D03D88" w:rsidRDefault="005613C4" w:rsidP="00F93494">
            <w:pPr>
              <w:jc w:val="center"/>
              <w:rPr>
                <w:rFonts w:cs="Calibri"/>
                <w:sz w:val="24"/>
                <w:szCs w:val="24"/>
                <w:highlight w:val="yellow"/>
              </w:rPr>
            </w:pPr>
            <w:r w:rsidRPr="00D03D88">
              <w:rPr>
                <w:rFonts w:cs="Calibri"/>
                <w:sz w:val="24"/>
                <w:szCs w:val="24"/>
                <w:highlight w:val="yellow"/>
              </w:rPr>
              <w:t>Attained Age (x)</w:t>
            </w:r>
          </w:p>
        </w:tc>
        <w:tc>
          <w:tcPr>
            <w:tcW w:w="2877" w:type="dxa"/>
            <w:shd w:val="clear" w:color="auto" w:fill="auto"/>
            <w:hideMark/>
          </w:tcPr>
          <w:p w14:paraId="250470F6" w14:textId="761FCEA9" w:rsidR="005613C4" w:rsidRPr="00D03D88" w:rsidRDefault="005613C4" w:rsidP="00F93494">
            <w:pPr>
              <w:jc w:val="center"/>
              <w:rPr>
                <w:rFonts w:cs="Calibri"/>
                <w:sz w:val="24"/>
                <w:szCs w:val="24"/>
                <w:highlight w:val="yellow"/>
              </w:rPr>
            </w:pPr>
            <w:r w:rsidRPr="00D03D88">
              <w:rPr>
                <w:rFonts w:cs="Calibri"/>
                <w:sz w:val="24"/>
                <w:szCs w:val="24"/>
                <w:highlight w:val="yellow"/>
              </w:rPr>
              <w:t>F</w:t>
            </w:r>
            <w:r w:rsidRPr="00D03D88">
              <w:rPr>
                <w:rFonts w:cs="Calibri"/>
                <w:sz w:val="24"/>
                <w:szCs w:val="24"/>
                <w:highlight w:val="yellow"/>
                <w:vertAlign w:val="subscript"/>
              </w:rPr>
              <w:t>x</w:t>
            </w:r>
          </w:p>
        </w:tc>
        <w:tc>
          <w:tcPr>
            <w:tcW w:w="2877" w:type="dxa"/>
            <w:shd w:val="clear" w:color="auto" w:fill="auto"/>
          </w:tcPr>
          <w:p w14:paraId="366E4916" w14:textId="09A6BBCE" w:rsidR="005613C4" w:rsidRPr="00D03D88" w:rsidRDefault="005613C4" w:rsidP="00F93494">
            <w:pPr>
              <w:jc w:val="center"/>
              <w:rPr>
                <w:rFonts w:cs="Calibri"/>
                <w:sz w:val="24"/>
                <w:szCs w:val="24"/>
                <w:highlight w:val="yellow"/>
              </w:rPr>
            </w:pPr>
          </w:p>
        </w:tc>
      </w:tr>
      <w:tr w:rsidR="005613C4" w:rsidRPr="0044445C" w14:paraId="3FD31C6C" w14:textId="77777777" w:rsidTr="00B65C73">
        <w:trPr>
          <w:trHeight w:val="252"/>
        </w:trPr>
        <w:tc>
          <w:tcPr>
            <w:tcW w:w="2876" w:type="dxa"/>
            <w:shd w:val="clear" w:color="auto" w:fill="auto"/>
            <w:noWrap/>
            <w:hideMark/>
          </w:tcPr>
          <w:p w14:paraId="73AE6E70"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&lt;=65</w:t>
            </w:r>
          </w:p>
        </w:tc>
        <w:tc>
          <w:tcPr>
            <w:tcW w:w="2877" w:type="dxa"/>
            <w:shd w:val="clear" w:color="auto" w:fill="auto"/>
            <w:noWrap/>
            <w:hideMark/>
          </w:tcPr>
          <w:p w14:paraId="05CFB621"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80.0%</w:t>
            </w:r>
          </w:p>
        </w:tc>
        <w:tc>
          <w:tcPr>
            <w:tcW w:w="2877" w:type="dxa"/>
            <w:shd w:val="clear" w:color="auto" w:fill="auto"/>
            <w:noWrap/>
          </w:tcPr>
          <w:p w14:paraId="0C8AB1C9" w14:textId="5C7F8F3F" w:rsidR="005613C4" w:rsidRPr="008E61EE" w:rsidRDefault="005613C4" w:rsidP="00F93494">
            <w:pPr>
              <w:jc w:val="center"/>
              <w:rPr>
                <w:rFonts w:cs="Calibri"/>
                <w:sz w:val="24"/>
                <w:szCs w:val="24"/>
                <w:highlight w:val="yellow"/>
              </w:rPr>
            </w:pPr>
          </w:p>
        </w:tc>
      </w:tr>
      <w:tr w:rsidR="005613C4" w:rsidRPr="0044445C" w14:paraId="34FAA041" w14:textId="77777777" w:rsidTr="00B65C73">
        <w:trPr>
          <w:trHeight w:val="252"/>
        </w:trPr>
        <w:tc>
          <w:tcPr>
            <w:tcW w:w="2876" w:type="dxa"/>
            <w:shd w:val="clear" w:color="auto" w:fill="auto"/>
            <w:noWrap/>
            <w:hideMark/>
          </w:tcPr>
          <w:p w14:paraId="20F6421D"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66</w:t>
            </w:r>
          </w:p>
        </w:tc>
        <w:tc>
          <w:tcPr>
            <w:tcW w:w="2877" w:type="dxa"/>
            <w:shd w:val="clear" w:color="auto" w:fill="auto"/>
            <w:noWrap/>
            <w:hideMark/>
          </w:tcPr>
          <w:p w14:paraId="22531513"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81.5%</w:t>
            </w:r>
          </w:p>
        </w:tc>
        <w:tc>
          <w:tcPr>
            <w:tcW w:w="2877" w:type="dxa"/>
            <w:shd w:val="clear" w:color="auto" w:fill="auto"/>
            <w:noWrap/>
          </w:tcPr>
          <w:p w14:paraId="685C38C4" w14:textId="24A753AF" w:rsidR="005613C4" w:rsidRPr="008E61EE" w:rsidRDefault="005613C4" w:rsidP="00F93494">
            <w:pPr>
              <w:jc w:val="center"/>
              <w:rPr>
                <w:rFonts w:cs="Calibri"/>
                <w:sz w:val="24"/>
                <w:szCs w:val="24"/>
                <w:highlight w:val="yellow"/>
              </w:rPr>
            </w:pPr>
          </w:p>
        </w:tc>
      </w:tr>
      <w:tr w:rsidR="005613C4" w:rsidRPr="0044445C" w14:paraId="21AAED96" w14:textId="77777777" w:rsidTr="00B65C73">
        <w:trPr>
          <w:trHeight w:val="252"/>
        </w:trPr>
        <w:tc>
          <w:tcPr>
            <w:tcW w:w="2876" w:type="dxa"/>
            <w:shd w:val="clear" w:color="auto" w:fill="auto"/>
            <w:noWrap/>
            <w:hideMark/>
          </w:tcPr>
          <w:p w14:paraId="0DE2AA6B"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67</w:t>
            </w:r>
          </w:p>
        </w:tc>
        <w:tc>
          <w:tcPr>
            <w:tcW w:w="2877" w:type="dxa"/>
            <w:shd w:val="clear" w:color="auto" w:fill="auto"/>
            <w:noWrap/>
            <w:hideMark/>
          </w:tcPr>
          <w:p w14:paraId="4BB08551"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83.0%</w:t>
            </w:r>
          </w:p>
        </w:tc>
        <w:tc>
          <w:tcPr>
            <w:tcW w:w="2877" w:type="dxa"/>
            <w:shd w:val="clear" w:color="auto" w:fill="auto"/>
            <w:noWrap/>
          </w:tcPr>
          <w:p w14:paraId="4DF741FA" w14:textId="4242145A" w:rsidR="005613C4" w:rsidRPr="008E61EE" w:rsidRDefault="005613C4" w:rsidP="00F93494">
            <w:pPr>
              <w:jc w:val="center"/>
              <w:rPr>
                <w:rFonts w:cs="Calibri"/>
                <w:sz w:val="24"/>
                <w:szCs w:val="24"/>
                <w:highlight w:val="yellow"/>
              </w:rPr>
            </w:pPr>
          </w:p>
        </w:tc>
      </w:tr>
      <w:tr w:rsidR="005613C4" w:rsidRPr="0044445C" w14:paraId="3D7E7D4D" w14:textId="77777777" w:rsidTr="00B65C73">
        <w:trPr>
          <w:trHeight w:val="252"/>
        </w:trPr>
        <w:tc>
          <w:tcPr>
            <w:tcW w:w="2876" w:type="dxa"/>
            <w:shd w:val="clear" w:color="auto" w:fill="auto"/>
            <w:noWrap/>
            <w:hideMark/>
          </w:tcPr>
          <w:p w14:paraId="35695E32"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68</w:t>
            </w:r>
          </w:p>
        </w:tc>
        <w:tc>
          <w:tcPr>
            <w:tcW w:w="2877" w:type="dxa"/>
            <w:shd w:val="clear" w:color="auto" w:fill="auto"/>
            <w:noWrap/>
            <w:hideMark/>
          </w:tcPr>
          <w:p w14:paraId="264F81AD"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84.5%</w:t>
            </w:r>
          </w:p>
        </w:tc>
        <w:tc>
          <w:tcPr>
            <w:tcW w:w="2877" w:type="dxa"/>
            <w:shd w:val="clear" w:color="auto" w:fill="auto"/>
            <w:noWrap/>
          </w:tcPr>
          <w:p w14:paraId="532E97B3" w14:textId="7C1387E0" w:rsidR="005613C4" w:rsidRPr="008E61EE" w:rsidRDefault="005613C4" w:rsidP="00F93494">
            <w:pPr>
              <w:jc w:val="center"/>
              <w:rPr>
                <w:rFonts w:cs="Calibri"/>
                <w:sz w:val="24"/>
                <w:szCs w:val="24"/>
                <w:highlight w:val="yellow"/>
              </w:rPr>
            </w:pPr>
          </w:p>
        </w:tc>
      </w:tr>
      <w:tr w:rsidR="005613C4" w:rsidRPr="0044445C" w14:paraId="5174EDEA" w14:textId="77777777" w:rsidTr="00B65C73">
        <w:trPr>
          <w:trHeight w:val="252"/>
        </w:trPr>
        <w:tc>
          <w:tcPr>
            <w:tcW w:w="2876" w:type="dxa"/>
            <w:shd w:val="clear" w:color="auto" w:fill="auto"/>
            <w:noWrap/>
            <w:hideMark/>
          </w:tcPr>
          <w:p w14:paraId="3899D38E"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69</w:t>
            </w:r>
          </w:p>
        </w:tc>
        <w:tc>
          <w:tcPr>
            <w:tcW w:w="2877" w:type="dxa"/>
            <w:shd w:val="clear" w:color="auto" w:fill="auto"/>
            <w:noWrap/>
            <w:hideMark/>
          </w:tcPr>
          <w:p w14:paraId="0055CD99"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86.0%</w:t>
            </w:r>
          </w:p>
        </w:tc>
        <w:tc>
          <w:tcPr>
            <w:tcW w:w="2877" w:type="dxa"/>
            <w:shd w:val="clear" w:color="auto" w:fill="auto"/>
            <w:noWrap/>
          </w:tcPr>
          <w:p w14:paraId="76BD2658" w14:textId="14508BA6" w:rsidR="005613C4" w:rsidRPr="008E61EE" w:rsidRDefault="005613C4" w:rsidP="00F93494">
            <w:pPr>
              <w:jc w:val="center"/>
              <w:rPr>
                <w:rFonts w:cs="Calibri"/>
                <w:sz w:val="24"/>
                <w:szCs w:val="24"/>
                <w:highlight w:val="yellow"/>
              </w:rPr>
            </w:pPr>
          </w:p>
        </w:tc>
      </w:tr>
      <w:tr w:rsidR="005613C4" w:rsidRPr="0044445C" w14:paraId="09811C7C" w14:textId="77777777" w:rsidTr="00B65C73">
        <w:trPr>
          <w:trHeight w:val="252"/>
        </w:trPr>
        <w:tc>
          <w:tcPr>
            <w:tcW w:w="2876" w:type="dxa"/>
            <w:shd w:val="clear" w:color="auto" w:fill="auto"/>
            <w:noWrap/>
            <w:hideMark/>
          </w:tcPr>
          <w:p w14:paraId="0DD7FA1C"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70</w:t>
            </w:r>
          </w:p>
        </w:tc>
        <w:tc>
          <w:tcPr>
            <w:tcW w:w="2877" w:type="dxa"/>
            <w:shd w:val="clear" w:color="auto" w:fill="auto"/>
            <w:noWrap/>
            <w:hideMark/>
          </w:tcPr>
          <w:p w14:paraId="31A2BE51"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87.5%</w:t>
            </w:r>
          </w:p>
        </w:tc>
        <w:tc>
          <w:tcPr>
            <w:tcW w:w="2877" w:type="dxa"/>
            <w:shd w:val="clear" w:color="auto" w:fill="auto"/>
            <w:noWrap/>
          </w:tcPr>
          <w:p w14:paraId="4B6C0177" w14:textId="710A08BD" w:rsidR="005613C4" w:rsidRPr="008E61EE" w:rsidRDefault="005613C4" w:rsidP="00F93494">
            <w:pPr>
              <w:jc w:val="center"/>
              <w:rPr>
                <w:rFonts w:cs="Calibri"/>
                <w:sz w:val="24"/>
                <w:szCs w:val="24"/>
                <w:highlight w:val="yellow"/>
              </w:rPr>
            </w:pPr>
          </w:p>
        </w:tc>
      </w:tr>
      <w:tr w:rsidR="005613C4" w:rsidRPr="0044445C" w14:paraId="3562A534" w14:textId="77777777" w:rsidTr="00B65C73">
        <w:trPr>
          <w:trHeight w:val="252"/>
        </w:trPr>
        <w:tc>
          <w:tcPr>
            <w:tcW w:w="2876" w:type="dxa"/>
            <w:shd w:val="clear" w:color="auto" w:fill="auto"/>
            <w:noWrap/>
            <w:hideMark/>
          </w:tcPr>
          <w:p w14:paraId="392E63E4"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71</w:t>
            </w:r>
          </w:p>
        </w:tc>
        <w:tc>
          <w:tcPr>
            <w:tcW w:w="2877" w:type="dxa"/>
            <w:shd w:val="clear" w:color="auto" w:fill="auto"/>
            <w:noWrap/>
            <w:hideMark/>
          </w:tcPr>
          <w:p w14:paraId="43BAE710"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89.0%</w:t>
            </w:r>
          </w:p>
        </w:tc>
        <w:tc>
          <w:tcPr>
            <w:tcW w:w="2877" w:type="dxa"/>
            <w:shd w:val="clear" w:color="auto" w:fill="auto"/>
            <w:noWrap/>
          </w:tcPr>
          <w:p w14:paraId="743F245B" w14:textId="28FE25A9" w:rsidR="005613C4" w:rsidRPr="008E61EE" w:rsidRDefault="005613C4" w:rsidP="00F93494">
            <w:pPr>
              <w:jc w:val="center"/>
              <w:rPr>
                <w:rFonts w:cs="Calibri"/>
                <w:sz w:val="24"/>
                <w:szCs w:val="24"/>
                <w:highlight w:val="yellow"/>
              </w:rPr>
            </w:pPr>
          </w:p>
        </w:tc>
      </w:tr>
      <w:tr w:rsidR="005613C4" w:rsidRPr="0044445C" w14:paraId="08B5C1E1" w14:textId="77777777" w:rsidTr="00B65C73">
        <w:trPr>
          <w:trHeight w:val="252"/>
        </w:trPr>
        <w:tc>
          <w:tcPr>
            <w:tcW w:w="2876" w:type="dxa"/>
            <w:shd w:val="clear" w:color="auto" w:fill="auto"/>
            <w:noWrap/>
            <w:hideMark/>
          </w:tcPr>
          <w:p w14:paraId="24689655"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72</w:t>
            </w:r>
          </w:p>
        </w:tc>
        <w:tc>
          <w:tcPr>
            <w:tcW w:w="2877" w:type="dxa"/>
            <w:shd w:val="clear" w:color="auto" w:fill="auto"/>
            <w:noWrap/>
            <w:hideMark/>
          </w:tcPr>
          <w:p w14:paraId="5B5BF792"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90.5%</w:t>
            </w:r>
          </w:p>
        </w:tc>
        <w:tc>
          <w:tcPr>
            <w:tcW w:w="2877" w:type="dxa"/>
            <w:shd w:val="clear" w:color="auto" w:fill="auto"/>
            <w:noWrap/>
          </w:tcPr>
          <w:p w14:paraId="72357AD2" w14:textId="38F7868F" w:rsidR="005613C4" w:rsidRPr="008E61EE" w:rsidRDefault="005613C4" w:rsidP="00F93494">
            <w:pPr>
              <w:jc w:val="center"/>
              <w:rPr>
                <w:rFonts w:cs="Calibri"/>
                <w:sz w:val="24"/>
                <w:szCs w:val="24"/>
                <w:highlight w:val="yellow"/>
              </w:rPr>
            </w:pPr>
          </w:p>
        </w:tc>
      </w:tr>
      <w:tr w:rsidR="005613C4" w:rsidRPr="0044445C" w14:paraId="45B69221" w14:textId="77777777" w:rsidTr="00B65C73">
        <w:trPr>
          <w:trHeight w:val="252"/>
        </w:trPr>
        <w:tc>
          <w:tcPr>
            <w:tcW w:w="2876" w:type="dxa"/>
            <w:shd w:val="clear" w:color="auto" w:fill="auto"/>
            <w:noWrap/>
            <w:hideMark/>
          </w:tcPr>
          <w:p w14:paraId="3FDB8451"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73</w:t>
            </w:r>
          </w:p>
        </w:tc>
        <w:tc>
          <w:tcPr>
            <w:tcW w:w="2877" w:type="dxa"/>
            <w:shd w:val="clear" w:color="auto" w:fill="auto"/>
            <w:noWrap/>
            <w:hideMark/>
          </w:tcPr>
          <w:p w14:paraId="636FFE60"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92.0%</w:t>
            </w:r>
          </w:p>
        </w:tc>
        <w:tc>
          <w:tcPr>
            <w:tcW w:w="2877" w:type="dxa"/>
            <w:shd w:val="clear" w:color="auto" w:fill="auto"/>
            <w:noWrap/>
          </w:tcPr>
          <w:p w14:paraId="5A7E98BE" w14:textId="0AF1DE57" w:rsidR="005613C4" w:rsidRPr="008E61EE" w:rsidRDefault="005613C4" w:rsidP="00F93494">
            <w:pPr>
              <w:jc w:val="center"/>
              <w:rPr>
                <w:rFonts w:cs="Calibri"/>
                <w:sz w:val="24"/>
                <w:szCs w:val="24"/>
                <w:highlight w:val="yellow"/>
              </w:rPr>
            </w:pPr>
          </w:p>
        </w:tc>
      </w:tr>
      <w:tr w:rsidR="005613C4" w:rsidRPr="0044445C" w14:paraId="014C32EC" w14:textId="77777777" w:rsidTr="00B65C73">
        <w:trPr>
          <w:trHeight w:val="252"/>
        </w:trPr>
        <w:tc>
          <w:tcPr>
            <w:tcW w:w="2876" w:type="dxa"/>
            <w:shd w:val="clear" w:color="auto" w:fill="auto"/>
            <w:noWrap/>
            <w:hideMark/>
          </w:tcPr>
          <w:p w14:paraId="0810E56B"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74</w:t>
            </w:r>
          </w:p>
        </w:tc>
        <w:tc>
          <w:tcPr>
            <w:tcW w:w="2877" w:type="dxa"/>
            <w:shd w:val="clear" w:color="auto" w:fill="auto"/>
            <w:noWrap/>
            <w:hideMark/>
          </w:tcPr>
          <w:p w14:paraId="0B3DDCCB"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93.5%</w:t>
            </w:r>
          </w:p>
        </w:tc>
        <w:tc>
          <w:tcPr>
            <w:tcW w:w="2877" w:type="dxa"/>
            <w:shd w:val="clear" w:color="auto" w:fill="auto"/>
            <w:noWrap/>
          </w:tcPr>
          <w:p w14:paraId="5F4BFD95" w14:textId="7BEB6088" w:rsidR="005613C4" w:rsidRPr="008E61EE" w:rsidRDefault="005613C4" w:rsidP="00F93494">
            <w:pPr>
              <w:jc w:val="center"/>
              <w:rPr>
                <w:rFonts w:cs="Calibri"/>
                <w:sz w:val="24"/>
                <w:szCs w:val="24"/>
                <w:highlight w:val="yellow"/>
              </w:rPr>
            </w:pPr>
          </w:p>
        </w:tc>
      </w:tr>
      <w:tr w:rsidR="005613C4" w:rsidRPr="0044445C" w14:paraId="11C27005" w14:textId="77777777" w:rsidTr="00B65C73">
        <w:trPr>
          <w:trHeight w:val="252"/>
        </w:trPr>
        <w:tc>
          <w:tcPr>
            <w:tcW w:w="2876" w:type="dxa"/>
            <w:shd w:val="clear" w:color="auto" w:fill="auto"/>
            <w:noWrap/>
            <w:hideMark/>
          </w:tcPr>
          <w:p w14:paraId="634A2986"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75</w:t>
            </w:r>
          </w:p>
        </w:tc>
        <w:tc>
          <w:tcPr>
            <w:tcW w:w="2877" w:type="dxa"/>
            <w:shd w:val="clear" w:color="auto" w:fill="auto"/>
            <w:noWrap/>
            <w:hideMark/>
          </w:tcPr>
          <w:p w14:paraId="2F27F6D0"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95.0%</w:t>
            </w:r>
          </w:p>
        </w:tc>
        <w:tc>
          <w:tcPr>
            <w:tcW w:w="2877" w:type="dxa"/>
            <w:shd w:val="clear" w:color="auto" w:fill="auto"/>
            <w:noWrap/>
          </w:tcPr>
          <w:p w14:paraId="2B34558B" w14:textId="0FE332B3" w:rsidR="005613C4" w:rsidRPr="008E61EE" w:rsidRDefault="005613C4" w:rsidP="00F93494">
            <w:pPr>
              <w:jc w:val="center"/>
              <w:rPr>
                <w:rFonts w:cs="Calibri"/>
                <w:sz w:val="24"/>
                <w:szCs w:val="24"/>
                <w:highlight w:val="yellow"/>
              </w:rPr>
            </w:pPr>
          </w:p>
        </w:tc>
      </w:tr>
      <w:tr w:rsidR="005613C4" w:rsidRPr="0044445C" w14:paraId="3AFA259D" w14:textId="77777777" w:rsidTr="00B65C73">
        <w:trPr>
          <w:trHeight w:val="252"/>
        </w:trPr>
        <w:tc>
          <w:tcPr>
            <w:tcW w:w="2876" w:type="dxa"/>
            <w:shd w:val="clear" w:color="auto" w:fill="auto"/>
            <w:noWrap/>
            <w:hideMark/>
          </w:tcPr>
          <w:p w14:paraId="6B501DF8"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76</w:t>
            </w:r>
          </w:p>
        </w:tc>
        <w:tc>
          <w:tcPr>
            <w:tcW w:w="2877" w:type="dxa"/>
            <w:shd w:val="clear" w:color="auto" w:fill="auto"/>
            <w:noWrap/>
            <w:hideMark/>
          </w:tcPr>
          <w:p w14:paraId="7B9AAF19"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96.5%</w:t>
            </w:r>
          </w:p>
        </w:tc>
        <w:tc>
          <w:tcPr>
            <w:tcW w:w="2877" w:type="dxa"/>
            <w:shd w:val="clear" w:color="auto" w:fill="auto"/>
            <w:noWrap/>
          </w:tcPr>
          <w:p w14:paraId="783C4398" w14:textId="1A1CC915" w:rsidR="005613C4" w:rsidRPr="008E61EE" w:rsidRDefault="005613C4" w:rsidP="00F93494">
            <w:pPr>
              <w:jc w:val="center"/>
              <w:rPr>
                <w:rFonts w:cs="Calibri"/>
                <w:sz w:val="24"/>
                <w:szCs w:val="24"/>
                <w:highlight w:val="yellow"/>
              </w:rPr>
            </w:pPr>
          </w:p>
        </w:tc>
      </w:tr>
      <w:tr w:rsidR="005613C4" w:rsidRPr="0044445C" w14:paraId="0BE1AC93" w14:textId="77777777" w:rsidTr="00B65C73">
        <w:trPr>
          <w:trHeight w:val="252"/>
        </w:trPr>
        <w:tc>
          <w:tcPr>
            <w:tcW w:w="2876" w:type="dxa"/>
            <w:shd w:val="clear" w:color="auto" w:fill="auto"/>
            <w:noWrap/>
            <w:hideMark/>
          </w:tcPr>
          <w:p w14:paraId="2981DA91"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77</w:t>
            </w:r>
          </w:p>
        </w:tc>
        <w:tc>
          <w:tcPr>
            <w:tcW w:w="2877" w:type="dxa"/>
            <w:shd w:val="clear" w:color="auto" w:fill="auto"/>
            <w:noWrap/>
            <w:hideMark/>
          </w:tcPr>
          <w:p w14:paraId="75AAC10B"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98.0%</w:t>
            </w:r>
          </w:p>
        </w:tc>
        <w:tc>
          <w:tcPr>
            <w:tcW w:w="2877" w:type="dxa"/>
            <w:shd w:val="clear" w:color="auto" w:fill="auto"/>
            <w:noWrap/>
          </w:tcPr>
          <w:p w14:paraId="32BCB111" w14:textId="5D5AEC1D" w:rsidR="005613C4" w:rsidRPr="008E61EE" w:rsidRDefault="005613C4" w:rsidP="00F93494">
            <w:pPr>
              <w:jc w:val="center"/>
              <w:rPr>
                <w:rFonts w:cs="Calibri"/>
                <w:sz w:val="24"/>
                <w:szCs w:val="24"/>
                <w:highlight w:val="yellow"/>
              </w:rPr>
            </w:pPr>
          </w:p>
        </w:tc>
      </w:tr>
      <w:tr w:rsidR="005613C4" w:rsidRPr="0044445C" w14:paraId="2B18971A" w14:textId="77777777" w:rsidTr="00B65C73">
        <w:trPr>
          <w:trHeight w:val="252"/>
        </w:trPr>
        <w:tc>
          <w:tcPr>
            <w:tcW w:w="2876" w:type="dxa"/>
            <w:shd w:val="clear" w:color="auto" w:fill="auto"/>
            <w:noWrap/>
            <w:hideMark/>
          </w:tcPr>
          <w:p w14:paraId="6BA63D3F"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78</w:t>
            </w:r>
          </w:p>
        </w:tc>
        <w:tc>
          <w:tcPr>
            <w:tcW w:w="2877" w:type="dxa"/>
            <w:shd w:val="clear" w:color="auto" w:fill="auto"/>
            <w:noWrap/>
            <w:hideMark/>
          </w:tcPr>
          <w:p w14:paraId="63887C6A"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99.5%</w:t>
            </w:r>
          </w:p>
        </w:tc>
        <w:tc>
          <w:tcPr>
            <w:tcW w:w="2877" w:type="dxa"/>
            <w:shd w:val="clear" w:color="auto" w:fill="auto"/>
            <w:noWrap/>
          </w:tcPr>
          <w:p w14:paraId="0619E952" w14:textId="04210B4D" w:rsidR="005613C4" w:rsidRPr="008E61EE" w:rsidRDefault="005613C4" w:rsidP="00F93494">
            <w:pPr>
              <w:jc w:val="center"/>
              <w:rPr>
                <w:rFonts w:cs="Calibri"/>
                <w:sz w:val="24"/>
                <w:szCs w:val="24"/>
                <w:highlight w:val="yellow"/>
              </w:rPr>
            </w:pPr>
          </w:p>
        </w:tc>
      </w:tr>
      <w:tr w:rsidR="005613C4" w:rsidRPr="0044445C" w14:paraId="279CCA3C" w14:textId="77777777" w:rsidTr="00B65C73">
        <w:trPr>
          <w:trHeight w:val="252"/>
        </w:trPr>
        <w:tc>
          <w:tcPr>
            <w:tcW w:w="2876" w:type="dxa"/>
            <w:shd w:val="clear" w:color="auto" w:fill="auto"/>
            <w:noWrap/>
            <w:hideMark/>
          </w:tcPr>
          <w:p w14:paraId="69698FA4"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79</w:t>
            </w:r>
          </w:p>
        </w:tc>
        <w:tc>
          <w:tcPr>
            <w:tcW w:w="2877" w:type="dxa"/>
            <w:shd w:val="clear" w:color="auto" w:fill="auto"/>
            <w:noWrap/>
            <w:hideMark/>
          </w:tcPr>
          <w:p w14:paraId="11B8868F"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101.0%</w:t>
            </w:r>
          </w:p>
        </w:tc>
        <w:tc>
          <w:tcPr>
            <w:tcW w:w="2877" w:type="dxa"/>
            <w:shd w:val="clear" w:color="auto" w:fill="auto"/>
            <w:noWrap/>
          </w:tcPr>
          <w:p w14:paraId="6F0ED8B7" w14:textId="02BB38A2" w:rsidR="005613C4" w:rsidRPr="008E61EE" w:rsidRDefault="005613C4" w:rsidP="00F93494">
            <w:pPr>
              <w:jc w:val="center"/>
              <w:rPr>
                <w:rFonts w:cs="Calibri"/>
                <w:sz w:val="24"/>
                <w:szCs w:val="24"/>
                <w:highlight w:val="yellow"/>
              </w:rPr>
            </w:pPr>
          </w:p>
        </w:tc>
      </w:tr>
      <w:tr w:rsidR="005613C4" w:rsidRPr="0044445C" w14:paraId="4F9D11B8" w14:textId="77777777" w:rsidTr="00B65C73">
        <w:trPr>
          <w:trHeight w:val="252"/>
        </w:trPr>
        <w:tc>
          <w:tcPr>
            <w:tcW w:w="2876" w:type="dxa"/>
            <w:shd w:val="clear" w:color="auto" w:fill="auto"/>
            <w:noWrap/>
            <w:hideMark/>
          </w:tcPr>
          <w:p w14:paraId="45072D0C"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80</w:t>
            </w:r>
          </w:p>
        </w:tc>
        <w:tc>
          <w:tcPr>
            <w:tcW w:w="2877" w:type="dxa"/>
            <w:shd w:val="clear" w:color="auto" w:fill="auto"/>
            <w:noWrap/>
            <w:hideMark/>
          </w:tcPr>
          <w:p w14:paraId="3F58099D"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102.5%</w:t>
            </w:r>
          </w:p>
        </w:tc>
        <w:tc>
          <w:tcPr>
            <w:tcW w:w="2877" w:type="dxa"/>
            <w:shd w:val="clear" w:color="auto" w:fill="auto"/>
            <w:noWrap/>
          </w:tcPr>
          <w:p w14:paraId="2F75A739" w14:textId="6378400B" w:rsidR="005613C4" w:rsidRPr="008E61EE" w:rsidRDefault="005613C4" w:rsidP="00F93494">
            <w:pPr>
              <w:jc w:val="center"/>
              <w:rPr>
                <w:rFonts w:cs="Calibri"/>
                <w:sz w:val="24"/>
                <w:szCs w:val="24"/>
                <w:highlight w:val="yellow"/>
              </w:rPr>
            </w:pPr>
          </w:p>
        </w:tc>
      </w:tr>
      <w:tr w:rsidR="005613C4" w:rsidRPr="0044445C" w14:paraId="6887B9B2" w14:textId="77777777" w:rsidTr="00B65C73">
        <w:trPr>
          <w:trHeight w:val="252"/>
        </w:trPr>
        <w:tc>
          <w:tcPr>
            <w:tcW w:w="2876" w:type="dxa"/>
            <w:shd w:val="clear" w:color="auto" w:fill="auto"/>
            <w:noWrap/>
            <w:hideMark/>
          </w:tcPr>
          <w:p w14:paraId="57BD9BC8"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81</w:t>
            </w:r>
          </w:p>
        </w:tc>
        <w:tc>
          <w:tcPr>
            <w:tcW w:w="2877" w:type="dxa"/>
            <w:shd w:val="clear" w:color="auto" w:fill="auto"/>
            <w:noWrap/>
            <w:hideMark/>
          </w:tcPr>
          <w:p w14:paraId="200E1CA1"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104.0%</w:t>
            </w:r>
          </w:p>
        </w:tc>
        <w:tc>
          <w:tcPr>
            <w:tcW w:w="2877" w:type="dxa"/>
            <w:shd w:val="clear" w:color="auto" w:fill="auto"/>
            <w:noWrap/>
          </w:tcPr>
          <w:p w14:paraId="586CFF37" w14:textId="173DD1C0" w:rsidR="005613C4" w:rsidRPr="008E61EE" w:rsidRDefault="005613C4" w:rsidP="00F93494">
            <w:pPr>
              <w:jc w:val="center"/>
              <w:rPr>
                <w:rFonts w:cs="Calibri"/>
                <w:sz w:val="24"/>
                <w:szCs w:val="24"/>
                <w:highlight w:val="yellow"/>
              </w:rPr>
            </w:pPr>
          </w:p>
        </w:tc>
      </w:tr>
      <w:tr w:rsidR="005613C4" w:rsidRPr="0044445C" w14:paraId="2321B39C" w14:textId="77777777" w:rsidTr="00B65C73">
        <w:trPr>
          <w:trHeight w:val="252"/>
        </w:trPr>
        <w:tc>
          <w:tcPr>
            <w:tcW w:w="2876" w:type="dxa"/>
            <w:shd w:val="clear" w:color="auto" w:fill="auto"/>
            <w:noWrap/>
            <w:hideMark/>
          </w:tcPr>
          <w:p w14:paraId="39EBBDE7"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82</w:t>
            </w:r>
          </w:p>
        </w:tc>
        <w:tc>
          <w:tcPr>
            <w:tcW w:w="2877" w:type="dxa"/>
            <w:shd w:val="clear" w:color="auto" w:fill="auto"/>
            <w:noWrap/>
            <w:hideMark/>
          </w:tcPr>
          <w:p w14:paraId="23E11166"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105.5%</w:t>
            </w:r>
          </w:p>
        </w:tc>
        <w:tc>
          <w:tcPr>
            <w:tcW w:w="2877" w:type="dxa"/>
            <w:shd w:val="clear" w:color="auto" w:fill="auto"/>
            <w:noWrap/>
          </w:tcPr>
          <w:p w14:paraId="0C653EAA" w14:textId="39A45E82" w:rsidR="005613C4" w:rsidRPr="008E61EE" w:rsidRDefault="005613C4" w:rsidP="00F93494">
            <w:pPr>
              <w:jc w:val="center"/>
              <w:rPr>
                <w:rFonts w:cs="Calibri"/>
                <w:sz w:val="24"/>
                <w:szCs w:val="24"/>
                <w:highlight w:val="yellow"/>
              </w:rPr>
            </w:pPr>
          </w:p>
        </w:tc>
      </w:tr>
      <w:tr w:rsidR="005613C4" w:rsidRPr="0044445C" w14:paraId="2498FB87" w14:textId="77777777" w:rsidTr="00B65C73">
        <w:trPr>
          <w:trHeight w:val="252"/>
        </w:trPr>
        <w:tc>
          <w:tcPr>
            <w:tcW w:w="2876" w:type="dxa"/>
            <w:shd w:val="clear" w:color="auto" w:fill="auto"/>
            <w:noWrap/>
            <w:hideMark/>
          </w:tcPr>
          <w:p w14:paraId="5EF435D2"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83</w:t>
            </w:r>
          </w:p>
        </w:tc>
        <w:tc>
          <w:tcPr>
            <w:tcW w:w="2877" w:type="dxa"/>
            <w:shd w:val="clear" w:color="auto" w:fill="auto"/>
            <w:noWrap/>
            <w:hideMark/>
          </w:tcPr>
          <w:p w14:paraId="59C1A46F"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107.0%</w:t>
            </w:r>
          </w:p>
        </w:tc>
        <w:tc>
          <w:tcPr>
            <w:tcW w:w="2877" w:type="dxa"/>
            <w:shd w:val="clear" w:color="auto" w:fill="auto"/>
            <w:noWrap/>
          </w:tcPr>
          <w:p w14:paraId="74CE2CC8" w14:textId="71CA7E0F" w:rsidR="005613C4" w:rsidRPr="008E61EE" w:rsidRDefault="005613C4" w:rsidP="00F93494">
            <w:pPr>
              <w:jc w:val="center"/>
              <w:rPr>
                <w:rFonts w:cs="Calibri"/>
                <w:sz w:val="24"/>
                <w:szCs w:val="24"/>
                <w:highlight w:val="yellow"/>
              </w:rPr>
            </w:pPr>
          </w:p>
        </w:tc>
      </w:tr>
      <w:tr w:rsidR="005613C4" w:rsidRPr="0044445C" w14:paraId="03239A27" w14:textId="77777777" w:rsidTr="00B65C73">
        <w:trPr>
          <w:trHeight w:val="252"/>
        </w:trPr>
        <w:tc>
          <w:tcPr>
            <w:tcW w:w="2876" w:type="dxa"/>
            <w:shd w:val="clear" w:color="auto" w:fill="auto"/>
            <w:noWrap/>
            <w:hideMark/>
          </w:tcPr>
          <w:p w14:paraId="1BF64216"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84</w:t>
            </w:r>
          </w:p>
        </w:tc>
        <w:tc>
          <w:tcPr>
            <w:tcW w:w="2877" w:type="dxa"/>
            <w:shd w:val="clear" w:color="auto" w:fill="auto"/>
            <w:noWrap/>
            <w:hideMark/>
          </w:tcPr>
          <w:p w14:paraId="515209E0"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108.5%</w:t>
            </w:r>
          </w:p>
        </w:tc>
        <w:tc>
          <w:tcPr>
            <w:tcW w:w="2877" w:type="dxa"/>
            <w:shd w:val="clear" w:color="auto" w:fill="auto"/>
            <w:noWrap/>
          </w:tcPr>
          <w:p w14:paraId="5351C5F1" w14:textId="005307AE" w:rsidR="005613C4" w:rsidRPr="008E61EE" w:rsidRDefault="005613C4" w:rsidP="00F93494">
            <w:pPr>
              <w:jc w:val="center"/>
              <w:rPr>
                <w:rFonts w:cs="Calibri"/>
                <w:sz w:val="24"/>
                <w:szCs w:val="24"/>
                <w:highlight w:val="yellow"/>
              </w:rPr>
            </w:pPr>
          </w:p>
        </w:tc>
      </w:tr>
      <w:tr w:rsidR="005613C4" w:rsidRPr="0044445C" w14:paraId="41106313" w14:textId="77777777" w:rsidTr="00B65C73">
        <w:trPr>
          <w:trHeight w:val="252"/>
        </w:trPr>
        <w:tc>
          <w:tcPr>
            <w:tcW w:w="2876" w:type="dxa"/>
            <w:shd w:val="clear" w:color="auto" w:fill="auto"/>
            <w:noWrap/>
            <w:hideMark/>
          </w:tcPr>
          <w:p w14:paraId="07DD775A"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85</w:t>
            </w:r>
          </w:p>
        </w:tc>
        <w:tc>
          <w:tcPr>
            <w:tcW w:w="2877" w:type="dxa"/>
            <w:shd w:val="clear" w:color="auto" w:fill="auto"/>
            <w:noWrap/>
            <w:hideMark/>
          </w:tcPr>
          <w:p w14:paraId="56387F7A"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110.0%</w:t>
            </w:r>
          </w:p>
        </w:tc>
        <w:tc>
          <w:tcPr>
            <w:tcW w:w="2877" w:type="dxa"/>
            <w:shd w:val="clear" w:color="auto" w:fill="auto"/>
            <w:noWrap/>
          </w:tcPr>
          <w:p w14:paraId="507F5C9A" w14:textId="0C5A4600" w:rsidR="005613C4" w:rsidRPr="008E61EE" w:rsidRDefault="005613C4" w:rsidP="00F93494">
            <w:pPr>
              <w:jc w:val="center"/>
              <w:rPr>
                <w:rFonts w:cs="Calibri"/>
                <w:sz w:val="24"/>
                <w:szCs w:val="24"/>
                <w:highlight w:val="yellow"/>
              </w:rPr>
            </w:pPr>
          </w:p>
        </w:tc>
      </w:tr>
      <w:tr w:rsidR="005613C4" w:rsidRPr="0044445C" w14:paraId="7E55CC8C" w14:textId="77777777" w:rsidTr="00B65C73">
        <w:trPr>
          <w:trHeight w:val="252"/>
        </w:trPr>
        <w:tc>
          <w:tcPr>
            <w:tcW w:w="2876" w:type="dxa"/>
            <w:shd w:val="clear" w:color="auto" w:fill="auto"/>
            <w:noWrap/>
            <w:hideMark/>
          </w:tcPr>
          <w:p w14:paraId="2CB5B5A8"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86</w:t>
            </w:r>
          </w:p>
        </w:tc>
        <w:tc>
          <w:tcPr>
            <w:tcW w:w="2877" w:type="dxa"/>
            <w:shd w:val="clear" w:color="auto" w:fill="auto"/>
            <w:noWrap/>
            <w:hideMark/>
          </w:tcPr>
          <w:p w14:paraId="5206BB22"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110.0%</w:t>
            </w:r>
          </w:p>
        </w:tc>
        <w:tc>
          <w:tcPr>
            <w:tcW w:w="2877" w:type="dxa"/>
            <w:shd w:val="clear" w:color="auto" w:fill="auto"/>
            <w:noWrap/>
          </w:tcPr>
          <w:p w14:paraId="6745DDAB" w14:textId="7E3C32C8" w:rsidR="005613C4" w:rsidRPr="008E61EE" w:rsidRDefault="005613C4" w:rsidP="00F93494">
            <w:pPr>
              <w:jc w:val="center"/>
              <w:rPr>
                <w:rFonts w:cs="Calibri"/>
                <w:sz w:val="24"/>
                <w:szCs w:val="24"/>
                <w:highlight w:val="yellow"/>
              </w:rPr>
            </w:pPr>
          </w:p>
        </w:tc>
      </w:tr>
      <w:tr w:rsidR="005613C4" w:rsidRPr="0044445C" w14:paraId="5C81F68C" w14:textId="77777777" w:rsidTr="00B65C73">
        <w:trPr>
          <w:trHeight w:val="252"/>
        </w:trPr>
        <w:tc>
          <w:tcPr>
            <w:tcW w:w="2876" w:type="dxa"/>
            <w:shd w:val="clear" w:color="auto" w:fill="auto"/>
            <w:noWrap/>
            <w:hideMark/>
          </w:tcPr>
          <w:p w14:paraId="3C95187C"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87</w:t>
            </w:r>
          </w:p>
        </w:tc>
        <w:tc>
          <w:tcPr>
            <w:tcW w:w="2877" w:type="dxa"/>
            <w:shd w:val="clear" w:color="auto" w:fill="auto"/>
            <w:noWrap/>
            <w:hideMark/>
          </w:tcPr>
          <w:p w14:paraId="3ED9302D"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110.0%</w:t>
            </w:r>
          </w:p>
        </w:tc>
        <w:tc>
          <w:tcPr>
            <w:tcW w:w="2877" w:type="dxa"/>
            <w:shd w:val="clear" w:color="auto" w:fill="auto"/>
            <w:noWrap/>
          </w:tcPr>
          <w:p w14:paraId="2D1A141A" w14:textId="6675277E" w:rsidR="005613C4" w:rsidRPr="008E61EE" w:rsidRDefault="005613C4" w:rsidP="00F93494">
            <w:pPr>
              <w:jc w:val="center"/>
              <w:rPr>
                <w:rFonts w:cs="Calibri"/>
                <w:sz w:val="24"/>
                <w:szCs w:val="24"/>
                <w:highlight w:val="yellow"/>
              </w:rPr>
            </w:pPr>
          </w:p>
        </w:tc>
      </w:tr>
      <w:tr w:rsidR="005613C4" w:rsidRPr="0044445C" w14:paraId="749C6311" w14:textId="77777777" w:rsidTr="00B65C73">
        <w:trPr>
          <w:trHeight w:val="252"/>
        </w:trPr>
        <w:tc>
          <w:tcPr>
            <w:tcW w:w="2876" w:type="dxa"/>
            <w:shd w:val="clear" w:color="auto" w:fill="auto"/>
            <w:noWrap/>
            <w:hideMark/>
          </w:tcPr>
          <w:p w14:paraId="00DC2F2E"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88</w:t>
            </w:r>
          </w:p>
        </w:tc>
        <w:tc>
          <w:tcPr>
            <w:tcW w:w="2877" w:type="dxa"/>
            <w:shd w:val="clear" w:color="auto" w:fill="auto"/>
            <w:noWrap/>
            <w:hideMark/>
          </w:tcPr>
          <w:p w14:paraId="1A0AB4C8"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110.0%</w:t>
            </w:r>
          </w:p>
        </w:tc>
        <w:tc>
          <w:tcPr>
            <w:tcW w:w="2877" w:type="dxa"/>
            <w:shd w:val="clear" w:color="auto" w:fill="auto"/>
            <w:noWrap/>
          </w:tcPr>
          <w:p w14:paraId="27C6118F" w14:textId="3778FFA4" w:rsidR="005613C4" w:rsidRPr="008E61EE" w:rsidRDefault="005613C4" w:rsidP="00F93494">
            <w:pPr>
              <w:jc w:val="center"/>
              <w:rPr>
                <w:rFonts w:cs="Calibri"/>
                <w:sz w:val="24"/>
                <w:szCs w:val="24"/>
                <w:highlight w:val="yellow"/>
              </w:rPr>
            </w:pPr>
          </w:p>
        </w:tc>
      </w:tr>
      <w:tr w:rsidR="005613C4" w:rsidRPr="0044445C" w14:paraId="4CD92BCA" w14:textId="77777777" w:rsidTr="00B65C73">
        <w:trPr>
          <w:trHeight w:val="252"/>
        </w:trPr>
        <w:tc>
          <w:tcPr>
            <w:tcW w:w="2876" w:type="dxa"/>
            <w:shd w:val="clear" w:color="auto" w:fill="auto"/>
            <w:noWrap/>
            <w:hideMark/>
          </w:tcPr>
          <w:p w14:paraId="2E9169A4"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89</w:t>
            </w:r>
          </w:p>
        </w:tc>
        <w:tc>
          <w:tcPr>
            <w:tcW w:w="2877" w:type="dxa"/>
            <w:shd w:val="clear" w:color="auto" w:fill="auto"/>
            <w:noWrap/>
            <w:hideMark/>
          </w:tcPr>
          <w:p w14:paraId="1B8E8E60"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110.0%</w:t>
            </w:r>
          </w:p>
        </w:tc>
        <w:tc>
          <w:tcPr>
            <w:tcW w:w="2877" w:type="dxa"/>
            <w:shd w:val="clear" w:color="auto" w:fill="auto"/>
            <w:noWrap/>
          </w:tcPr>
          <w:p w14:paraId="46F8AB87" w14:textId="37F3FB83" w:rsidR="005613C4" w:rsidRPr="008E61EE" w:rsidRDefault="005613C4" w:rsidP="00F93494">
            <w:pPr>
              <w:jc w:val="center"/>
              <w:rPr>
                <w:rFonts w:cs="Calibri"/>
                <w:sz w:val="24"/>
                <w:szCs w:val="24"/>
                <w:highlight w:val="yellow"/>
              </w:rPr>
            </w:pPr>
          </w:p>
        </w:tc>
      </w:tr>
      <w:tr w:rsidR="005613C4" w:rsidRPr="0044445C" w14:paraId="12ECBC5B" w14:textId="77777777" w:rsidTr="00B65C73">
        <w:trPr>
          <w:trHeight w:val="252"/>
        </w:trPr>
        <w:tc>
          <w:tcPr>
            <w:tcW w:w="2876" w:type="dxa"/>
            <w:shd w:val="clear" w:color="auto" w:fill="auto"/>
            <w:noWrap/>
            <w:hideMark/>
          </w:tcPr>
          <w:p w14:paraId="4271C4BE"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90</w:t>
            </w:r>
          </w:p>
        </w:tc>
        <w:tc>
          <w:tcPr>
            <w:tcW w:w="2877" w:type="dxa"/>
            <w:shd w:val="clear" w:color="auto" w:fill="auto"/>
            <w:noWrap/>
            <w:hideMark/>
          </w:tcPr>
          <w:p w14:paraId="21957721"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110.0%</w:t>
            </w:r>
          </w:p>
        </w:tc>
        <w:tc>
          <w:tcPr>
            <w:tcW w:w="2877" w:type="dxa"/>
            <w:shd w:val="clear" w:color="auto" w:fill="auto"/>
            <w:noWrap/>
          </w:tcPr>
          <w:p w14:paraId="7E07F91D" w14:textId="2604AEA0" w:rsidR="005613C4" w:rsidRPr="008E61EE" w:rsidRDefault="005613C4" w:rsidP="00F93494">
            <w:pPr>
              <w:jc w:val="center"/>
              <w:rPr>
                <w:rFonts w:cs="Calibri"/>
                <w:sz w:val="24"/>
                <w:szCs w:val="24"/>
                <w:highlight w:val="yellow"/>
              </w:rPr>
            </w:pPr>
          </w:p>
        </w:tc>
      </w:tr>
      <w:tr w:rsidR="005613C4" w:rsidRPr="0044445C" w14:paraId="2A187399" w14:textId="77777777" w:rsidTr="00B65C73">
        <w:trPr>
          <w:trHeight w:val="252"/>
        </w:trPr>
        <w:tc>
          <w:tcPr>
            <w:tcW w:w="2876" w:type="dxa"/>
            <w:shd w:val="clear" w:color="auto" w:fill="auto"/>
            <w:noWrap/>
            <w:hideMark/>
          </w:tcPr>
          <w:p w14:paraId="1F02BB6A"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lastRenderedPageBreak/>
              <w:t>91</w:t>
            </w:r>
          </w:p>
        </w:tc>
        <w:tc>
          <w:tcPr>
            <w:tcW w:w="2877" w:type="dxa"/>
            <w:shd w:val="clear" w:color="auto" w:fill="auto"/>
            <w:noWrap/>
            <w:hideMark/>
          </w:tcPr>
          <w:p w14:paraId="46DC8881"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110.0%</w:t>
            </w:r>
          </w:p>
        </w:tc>
        <w:tc>
          <w:tcPr>
            <w:tcW w:w="2877" w:type="dxa"/>
            <w:shd w:val="clear" w:color="auto" w:fill="auto"/>
            <w:noWrap/>
          </w:tcPr>
          <w:p w14:paraId="156DA325" w14:textId="1CAC0865" w:rsidR="005613C4" w:rsidRPr="008E61EE" w:rsidRDefault="005613C4" w:rsidP="00F93494">
            <w:pPr>
              <w:jc w:val="center"/>
              <w:rPr>
                <w:rFonts w:cs="Calibri"/>
                <w:sz w:val="24"/>
                <w:szCs w:val="24"/>
                <w:highlight w:val="yellow"/>
              </w:rPr>
            </w:pPr>
          </w:p>
        </w:tc>
      </w:tr>
      <w:tr w:rsidR="005613C4" w:rsidRPr="0044445C" w14:paraId="43240C1D" w14:textId="77777777" w:rsidTr="00B65C73">
        <w:trPr>
          <w:trHeight w:val="252"/>
        </w:trPr>
        <w:tc>
          <w:tcPr>
            <w:tcW w:w="2876" w:type="dxa"/>
            <w:shd w:val="clear" w:color="auto" w:fill="auto"/>
            <w:noWrap/>
            <w:hideMark/>
          </w:tcPr>
          <w:p w14:paraId="07176E0E"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92</w:t>
            </w:r>
          </w:p>
        </w:tc>
        <w:tc>
          <w:tcPr>
            <w:tcW w:w="2877" w:type="dxa"/>
            <w:shd w:val="clear" w:color="auto" w:fill="auto"/>
            <w:noWrap/>
            <w:hideMark/>
          </w:tcPr>
          <w:p w14:paraId="28E5CEC7"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110.0%</w:t>
            </w:r>
          </w:p>
        </w:tc>
        <w:tc>
          <w:tcPr>
            <w:tcW w:w="2877" w:type="dxa"/>
            <w:shd w:val="clear" w:color="auto" w:fill="auto"/>
            <w:noWrap/>
          </w:tcPr>
          <w:p w14:paraId="133A6AE8" w14:textId="0ECABD1F" w:rsidR="005613C4" w:rsidRPr="008E61EE" w:rsidRDefault="005613C4" w:rsidP="00F93494">
            <w:pPr>
              <w:jc w:val="center"/>
              <w:rPr>
                <w:rFonts w:cs="Calibri"/>
                <w:sz w:val="24"/>
                <w:szCs w:val="24"/>
                <w:highlight w:val="yellow"/>
              </w:rPr>
            </w:pPr>
          </w:p>
        </w:tc>
      </w:tr>
      <w:tr w:rsidR="005613C4" w:rsidRPr="0044445C" w14:paraId="0B5E617D" w14:textId="77777777" w:rsidTr="00B65C73">
        <w:trPr>
          <w:trHeight w:val="252"/>
        </w:trPr>
        <w:tc>
          <w:tcPr>
            <w:tcW w:w="2876" w:type="dxa"/>
            <w:shd w:val="clear" w:color="auto" w:fill="auto"/>
            <w:noWrap/>
            <w:hideMark/>
          </w:tcPr>
          <w:p w14:paraId="58F19976"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93</w:t>
            </w:r>
          </w:p>
        </w:tc>
        <w:tc>
          <w:tcPr>
            <w:tcW w:w="2877" w:type="dxa"/>
            <w:shd w:val="clear" w:color="auto" w:fill="auto"/>
            <w:noWrap/>
            <w:hideMark/>
          </w:tcPr>
          <w:p w14:paraId="47993768"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110.0%</w:t>
            </w:r>
          </w:p>
        </w:tc>
        <w:tc>
          <w:tcPr>
            <w:tcW w:w="2877" w:type="dxa"/>
            <w:shd w:val="clear" w:color="auto" w:fill="auto"/>
            <w:noWrap/>
          </w:tcPr>
          <w:p w14:paraId="5BEF6E11" w14:textId="12C60B1B" w:rsidR="005613C4" w:rsidRPr="008E61EE" w:rsidRDefault="005613C4" w:rsidP="00F93494">
            <w:pPr>
              <w:jc w:val="center"/>
              <w:rPr>
                <w:rFonts w:cs="Calibri"/>
                <w:sz w:val="24"/>
                <w:szCs w:val="24"/>
                <w:highlight w:val="yellow"/>
              </w:rPr>
            </w:pPr>
          </w:p>
        </w:tc>
      </w:tr>
      <w:tr w:rsidR="005613C4" w:rsidRPr="0044445C" w14:paraId="25C073E7" w14:textId="77777777" w:rsidTr="00B65C73">
        <w:trPr>
          <w:trHeight w:val="252"/>
        </w:trPr>
        <w:tc>
          <w:tcPr>
            <w:tcW w:w="2876" w:type="dxa"/>
            <w:shd w:val="clear" w:color="auto" w:fill="auto"/>
            <w:noWrap/>
            <w:hideMark/>
          </w:tcPr>
          <w:p w14:paraId="3ECEADAF"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94</w:t>
            </w:r>
          </w:p>
        </w:tc>
        <w:tc>
          <w:tcPr>
            <w:tcW w:w="2877" w:type="dxa"/>
            <w:shd w:val="clear" w:color="auto" w:fill="auto"/>
            <w:noWrap/>
            <w:hideMark/>
          </w:tcPr>
          <w:p w14:paraId="19E9F209"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110.0%</w:t>
            </w:r>
          </w:p>
        </w:tc>
        <w:tc>
          <w:tcPr>
            <w:tcW w:w="2877" w:type="dxa"/>
            <w:shd w:val="clear" w:color="auto" w:fill="auto"/>
            <w:noWrap/>
          </w:tcPr>
          <w:p w14:paraId="3EF7067B" w14:textId="52A4D12A" w:rsidR="005613C4" w:rsidRPr="008E61EE" w:rsidRDefault="005613C4" w:rsidP="00F93494">
            <w:pPr>
              <w:jc w:val="center"/>
              <w:rPr>
                <w:rFonts w:cs="Calibri"/>
                <w:sz w:val="24"/>
                <w:szCs w:val="24"/>
                <w:highlight w:val="yellow"/>
              </w:rPr>
            </w:pPr>
          </w:p>
        </w:tc>
      </w:tr>
      <w:tr w:rsidR="005613C4" w:rsidRPr="0044445C" w14:paraId="1DE78A2F" w14:textId="77777777" w:rsidTr="00B65C73">
        <w:trPr>
          <w:trHeight w:val="252"/>
        </w:trPr>
        <w:tc>
          <w:tcPr>
            <w:tcW w:w="2876" w:type="dxa"/>
            <w:shd w:val="clear" w:color="auto" w:fill="auto"/>
            <w:noWrap/>
            <w:hideMark/>
          </w:tcPr>
          <w:p w14:paraId="632B28E0"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95</w:t>
            </w:r>
          </w:p>
        </w:tc>
        <w:tc>
          <w:tcPr>
            <w:tcW w:w="2877" w:type="dxa"/>
            <w:shd w:val="clear" w:color="auto" w:fill="auto"/>
            <w:noWrap/>
            <w:hideMark/>
          </w:tcPr>
          <w:p w14:paraId="09CC0FEA"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110.0%</w:t>
            </w:r>
          </w:p>
        </w:tc>
        <w:tc>
          <w:tcPr>
            <w:tcW w:w="2877" w:type="dxa"/>
            <w:shd w:val="clear" w:color="auto" w:fill="auto"/>
            <w:noWrap/>
          </w:tcPr>
          <w:p w14:paraId="748B451E" w14:textId="17F9279B" w:rsidR="005613C4" w:rsidRPr="008E61EE" w:rsidRDefault="005613C4" w:rsidP="00F93494">
            <w:pPr>
              <w:jc w:val="center"/>
              <w:rPr>
                <w:rFonts w:cs="Calibri"/>
                <w:sz w:val="24"/>
                <w:szCs w:val="24"/>
                <w:highlight w:val="yellow"/>
              </w:rPr>
            </w:pPr>
          </w:p>
        </w:tc>
      </w:tr>
      <w:tr w:rsidR="005613C4" w:rsidRPr="0044445C" w14:paraId="29F8F3C7" w14:textId="77777777" w:rsidTr="00B65C73">
        <w:trPr>
          <w:trHeight w:val="252"/>
        </w:trPr>
        <w:tc>
          <w:tcPr>
            <w:tcW w:w="2876" w:type="dxa"/>
            <w:shd w:val="clear" w:color="auto" w:fill="auto"/>
            <w:noWrap/>
            <w:hideMark/>
          </w:tcPr>
          <w:p w14:paraId="56ACF155"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96</w:t>
            </w:r>
          </w:p>
        </w:tc>
        <w:tc>
          <w:tcPr>
            <w:tcW w:w="2877" w:type="dxa"/>
            <w:shd w:val="clear" w:color="auto" w:fill="auto"/>
            <w:noWrap/>
            <w:hideMark/>
          </w:tcPr>
          <w:p w14:paraId="43B335ED"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109.0%</w:t>
            </w:r>
          </w:p>
        </w:tc>
        <w:tc>
          <w:tcPr>
            <w:tcW w:w="2877" w:type="dxa"/>
            <w:shd w:val="clear" w:color="auto" w:fill="auto"/>
            <w:noWrap/>
          </w:tcPr>
          <w:p w14:paraId="4D289C17" w14:textId="4C7115A3" w:rsidR="005613C4" w:rsidRPr="008E61EE" w:rsidRDefault="005613C4" w:rsidP="00F93494">
            <w:pPr>
              <w:jc w:val="center"/>
              <w:rPr>
                <w:rFonts w:cs="Calibri"/>
                <w:sz w:val="24"/>
                <w:szCs w:val="24"/>
                <w:highlight w:val="yellow"/>
              </w:rPr>
            </w:pPr>
          </w:p>
        </w:tc>
      </w:tr>
      <w:tr w:rsidR="005613C4" w:rsidRPr="0044445C" w14:paraId="58A16ABF" w14:textId="77777777" w:rsidTr="00B65C73">
        <w:trPr>
          <w:trHeight w:val="252"/>
        </w:trPr>
        <w:tc>
          <w:tcPr>
            <w:tcW w:w="2876" w:type="dxa"/>
            <w:shd w:val="clear" w:color="auto" w:fill="auto"/>
            <w:noWrap/>
            <w:hideMark/>
          </w:tcPr>
          <w:p w14:paraId="4EACCF77"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97</w:t>
            </w:r>
          </w:p>
        </w:tc>
        <w:tc>
          <w:tcPr>
            <w:tcW w:w="2877" w:type="dxa"/>
            <w:shd w:val="clear" w:color="auto" w:fill="auto"/>
            <w:noWrap/>
            <w:hideMark/>
          </w:tcPr>
          <w:p w14:paraId="569FEE95"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108.0%</w:t>
            </w:r>
          </w:p>
        </w:tc>
        <w:tc>
          <w:tcPr>
            <w:tcW w:w="2877" w:type="dxa"/>
            <w:shd w:val="clear" w:color="auto" w:fill="auto"/>
            <w:noWrap/>
          </w:tcPr>
          <w:p w14:paraId="5090A89D" w14:textId="2957EE20" w:rsidR="005613C4" w:rsidRPr="008E61EE" w:rsidRDefault="005613C4" w:rsidP="00F93494">
            <w:pPr>
              <w:jc w:val="center"/>
              <w:rPr>
                <w:rFonts w:cs="Calibri"/>
                <w:sz w:val="24"/>
                <w:szCs w:val="24"/>
                <w:highlight w:val="yellow"/>
              </w:rPr>
            </w:pPr>
          </w:p>
        </w:tc>
      </w:tr>
      <w:tr w:rsidR="005613C4" w:rsidRPr="0044445C" w14:paraId="1F0215E0" w14:textId="77777777" w:rsidTr="00B65C73">
        <w:trPr>
          <w:trHeight w:val="252"/>
        </w:trPr>
        <w:tc>
          <w:tcPr>
            <w:tcW w:w="2876" w:type="dxa"/>
            <w:shd w:val="clear" w:color="auto" w:fill="auto"/>
            <w:noWrap/>
            <w:hideMark/>
          </w:tcPr>
          <w:p w14:paraId="438907D0"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98</w:t>
            </w:r>
          </w:p>
        </w:tc>
        <w:tc>
          <w:tcPr>
            <w:tcW w:w="2877" w:type="dxa"/>
            <w:shd w:val="clear" w:color="auto" w:fill="auto"/>
            <w:noWrap/>
            <w:hideMark/>
          </w:tcPr>
          <w:p w14:paraId="7AFD9C03"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107.0%</w:t>
            </w:r>
          </w:p>
        </w:tc>
        <w:tc>
          <w:tcPr>
            <w:tcW w:w="2877" w:type="dxa"/>
            <w:shd w:val="clear" w:color="auto" w:fill="auto"/>
            <w:noWrap/>
          </w:tcPr>
          <w:p w14:paraId="6E571D0B" w14:textId="2D570849" w:rsidR="005613C4" w:rsidRPr="008E61EE" w:rsidRDefault="005613C4" w:rsidP="00F93494">
            <w:pPr>
              <w:jc w:val="center"/>
              <w:rPr>
                <w:rFonts w:cs="Calibri"/>
                <w:sz w:val="24"/>
                <w:szCs w:val="24"/>
                <w:highlight w:val="yellow"/>
              </w:rPr>
            </w:pPr>
          </w:p>
        </w:tc>
      </w:tr>
      <w:tr w:rsidR="005613C4" w:rsidRPr="0044445C" w14:paraId="5CEA51D1" w14:textId="77777777" w:rsidTr="00B65C73">
        <w:trPr>
          <w:trHeight w:val="252"/>
        </w:trPr>
        <w:tc>
          <w:tcPr>
            <w:tcW w:w="2876" w:type="dxa"/>
            <w:shd w:val="clear" w:color="auto" w:fill="auto"/>
            <w:noWrap/>
            <w:hideMark/>
          </w:tcPr>
          <w:p w14:paraId="2E0DF4FD"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99</w:t>
            </w:r>
          </w:p>
        </w:tc>
        <w:tc>
          <w:tcPr>
            <w:tcW w:w="2877" w:type="dxa"/>
            <w:shd w:val="clear" w:color="auto" w:fill="auto"/>
            <w:noWrap/>
            <w:hideMark/>
          </w:tcPr>
          <w:p w14:paraId="687C53BE"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106.0%</w:t>
            </w:r>
          </w:p>
        </w:tc>
        <w:tc>
          <w:tcPr>
            <w:tcW w:w="2877" w:type="dxa"/>
            <w:shd w:val="clear" w:color="auto" w:fill="auto"/>
            <w:noWrap/>
          </w:tcPr>
          <w:p w14:paraId="04A584F5" w14:textId="7EE59702" w:rsidR="005613C4" w:rsidRPr="008E61EE" w:rsidRDefault="005613C4" w:rsidP="00F93494">
            <w:pPr>
              <w:jc w:val="center"/>
              <w:rPr>
                <w:rFonts w:cs="Calibri"/>
                <w:sz w:val="24"/>
                <w:szCs w:val="24"/>
                <w:highlight w:val="yellow"/>
              </w:rPr>
            </w:pPr>
          </w:p>
        </w:tc>
      </w:tr>
      <w:tr w:rsidR="005613C4" w:rsidRPr="0044445C" w14:paraId="7C60C0C1" w14:textId="77777777" w:rsidTr="00B65C73">
        <w:trPr>
          <w:trHeight w:val="252"/>
        </w:trPr>
        <w:tc>
          <w:tcPr>
            <w:tcW w:w="2876" w:type="dxa"/>
            <w:shd w:val="clear" w:color="auto" w:fill="auto"/>
            <w:noWrap/>
            <w:hideMark/>
          </w:tcPr>
          <w:p w14:paraId="24519C37"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100</w:t>
            </w:r>
          </w:p>
        </w:tc>
        <w:tc>
          <w:tcPr>
            <w:tcW w:w="2877" w:type="dxa"/>
            <w:shd w:val="clear" w:color="auto" w:fill="auto"/>
            <w:noWrap/>
            <w:hideMark/>
          </w:tcPr>
          <w:p w14:paraId="69E2A2EC"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105.0%</w:t>
            </w:r>
          </w:p>
        </w:tc>
        <w:tc>
          <w:tcPr>
            <w:tcW w:w="2877" w:type="dxa"/>
            <w:shd w:val="clear" w:color="auto" w:fill="auto"/>
            <w:noWrap/>
          </w:tcPr>
          <w:p w14:paraId="369139BC" w14:textId="48DF144C" w:rsidR="005613C4" w:rsidRPr="008E61EE" w:rsidRDefault="005613C4" w:rsidP="00F93494">
            <w:pPr>
              <w:jc w:val="center"/>
              <w:rPr>
                <w:rFonts w:cs="Calibri"/>
                <w:sz w:val="24"/>
                <w:szCs w:val="24"/>
                <w:highlight w:val="yellow"/>
              </w:rPr>
            </w:pPr>
          </w:p>
        </w:tc>
      </w:tr>
      <w:tr w:rsidR="005613C4" w:rsidRPr="0044445C" w14:paraId="33DDADD7" w14:textId="77777777" w:rsidTr="00B65C73">
        <w:trPr>
          <w:trHeight w:val="252"/>
        </w:trPr>
        <w:tc>
          <w:tcPr>
            <w:tcW w:w="2876" w:type="dxa"/>
            <w:shd w:val="clear" w:color="auto" w:fill="auto"/>
            <w:noWrap/>
            <w:hideMark/>
          </w:tcPr>
          <w:p w14:paraId="26CF95B0"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101</w:t>
            </w:r>
          </w:p>
        </w:tc>
        <w:tc>
          <w:tcPr>
            <w:tcW w:w="2877" w:type="dxa"/>
            <w:shd w:val="clear" w:color="auto" w:fill="auto"/>
            <w:noWrap/>
            <w:hideMark/>
          </w:tcPr>
          <w:p w14:paraId="04AE583C"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104.0%</w:t>
            </w:r>
          </w:p>
        </w:tc>
        <w:tc>
          <w:tcPr>
            <w:tcW w:w="2877" w:type="dxa"/>
            <w:shd w:val="clear" w:color="auto" w:fill="auto"/>
            <w:noWrap/>
          </w:tcPr>
          <w:p w14:paraId="2F7B9A5D" w14:textId="311A8918" w:rsidR="005613C4" w:rsidRPr="008E61EE" w:rsidRDefault="005613C4" w:rsidP="00F93494">
            <w:pPr>
              <w:jc w:val="center"/>
              <w:rPr>
                <w:rFonts w:cs="Calibri"/>
                <w:sz w:val="24"/>
                <w:szCs w:val="24"/>
                <w:highlight w:val="yellow"/>
              </w:rPr>
            </w:pPr>
          </w:p>
        </w:tc>
      </w:tr>
      <w:tr w:rsidR="005613C4" w:rsidRPr="0044445C" w14:paraId="2F3D106E" w14:textId="77777777" w:rsidTr="00B65C73">
        <w:trPr>
          <w:trHeight w:val="252"/>
        </w:trPr>
        <w:tc>
          <w:tcPr>
            <w:tcW w:w="2876" w:type="dxa"/>
            <w:shd w:val="clear" w:color="auto" w:fill="auto"/>
            <w:noWrap/>
            <w:hideMark/>
          </w:tcPr>
          <w:p w14:paraId="5A62D297"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102</w:t>
            </w:r>
          </w:p>
        </w:tc>
        <w:tc>
          <w:tcPr>
            <w:tcW w:w="2877" w:type="dxa"/>
            <w:shd w:val="clear" w:color="auto" w:fill="auto"/>
            <w:noWrap/>
            <w:hideMark/>
          </w:tcPr>
          <w:p w14:paraId="1C35E19F"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103.0%</w:t>
            </w:r>
          </w:p>
        </w:tc>
        <w:tc>
          <w:tcPr>
            <w:tcW w:w="2877" w:type="dxa"/>
            <w:shd w:val="clear" w:color="auto" w:fill="auto"/>
            <w:noWrap/>
          </w:tcPr>
          <w:p w14:paraId="5A1D406A" w14:textId="620A1D42" w:rsidR="005613C4" w:rsidRPr="008E61EE" w:rsidRDefault="005613C4" w:rsidP="00F93494">
            <w:pPr>
              <w:jc w:val="center"/>
              <w:rPr>
                <w:rFonts w:cs="Calibri"/>
                <w:sz w:val="24"/>
                <w:szCs w:val="24"/>
                <w:highlight w:val="yellow"/>
              </w:rPr>
            </w:pPr>
          </w:p>
        </w:tc>
      </w:tr>
      <w:tr w:rsidR="005613C4" w:rsidRPr="0044445C" w14:paraId="3AA79940" w14:textId="77777777" w:rsidTr="00B65C73">
        <w:trPr>
          <w:trHeight w:val="252"/>
        </w:trPr>
        <w:tc>
          <w:tcPr>
            <w:tcW w:w="2876" w:type="dxa"/>
            <w:shd w:val="clear" w:color="auto" w:fill="auto"/>
            <w:noWrap/>
            <w:hideMark/>
          </w:tcPr>
          <w:p w14:paraId="54AC1158"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103</w:t>
            </w:r>
          </w:p>
        </w:tc>
        <w:tc>
          <w:tcPr>
            <w:tcW w:w="2877" w:type="dxa"/>
            <w:shd w:val="clear" w:color="auto" w:fill="auto"/>
            <w:noWrap/>
            <w:hideMark/>
          </w:tcPr>
          <w:p w14:paraId="68223E73"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102.0%</w:t>
            </w:r>
          </w:p>
        </w:tc>
        <w:tc>
          <w:tcPr>
            <w:tcW w:w="2877" w:type="dxa"/>
            <w:shd w:val="clear" w:color="auto" w:fill="auto"/>
            <w:noWrap/>
          </w:tcPr>
          <w:p w14:paraId="04C2A7AF" w14:textId="39114804" w:rsidR="005613C4" w:rsidRPr="008E61EE" w:rsidRDefault="005613C4" w:rsidP="00F93494">
            <w:pPr>
              <w:jc w:val="center"/>
              <w:rPr>
                <w:rFonts w:cs="Calibri"/>
                <w:sz w:val="24"/>
                <w:szCs w:val="24"/>
                <w:highlight w:val="yellow"/>
              </w:rPr>
            </w:pPr>
          </w:p>
        </w:tc>
      </w:tr>
      <w:tr w:rsidR="005613C4" w:rsidRPr="0044445C" w14:paraId="1B822238" w14:textId="77777777" w:rsidTr="00B65C73">
        <w:trPr>
          <w:trHeight w:val="252"/>
        </w:trPr>
        <w:tc>
          <w:tcPr>
            <w:tcW w:w="2876" w:type="dxa"/>
            <w:shd w:val="clear" w:color="auto" w:fill="auto"/>
            <w:noWrap/>
            <w:hideMark/>
          </w:tcPr>
          <w:p w14:paraId="4AAEFA53"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104</w:t>
            </w:r>
          </w:p>
        </w:tc>
        <w:tc>
          <w:tcPr>
            <w:tcW w:w="2877" w:type="dxa"/>
            <w:shd w:val="clear" w:color="auto" w:fill="auto"/>
            <w:noWrap/>
            <w:hideMark/>
          </w:tcPr>
          <w:p w14:paraId="35C62655"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101.0%</w:t>
            </w:r>
          </w:p>
        </w:tc>
        <w:tc>
          <w:tcPr>
            <w:tcW w:w="2877" w:type="dxa"/>
            <w:shd w:val="clear" w:color="auto" w:fill="auto"/>
            <w:noWrap/>
          </w:tcPr>
          <w:p w14:paraId="0DB95F1A" w14:textId="67048F87" w:rsidR="005613C4" w:rsidRPr="008E61EE" w:rsidRDefault="005613C4" w:rsidP="00F93494">
            <w:pPr>
              <w:jc w:val="center"/>
              <w:rPr>
                <w:rFonts w:cs="Calibri"/>
                <w:sz w:val="24"/>
                <w:szCs w:val="24"/>
                <w:highlight w:val="yellow"/>
              </w:rPr>
            </w:pPr>
          </w:p>
        </w:tc>
      </w:tr>
      <w:tr w:rsidR="005613C4" w:rsidRPr="000055F5" w14:paraId="2F0FB95E" w14:textId="77777777" w:rsidTr="00B65C73">
        <w:trPr>
          <w:trHeight w:val="252"/>
        </w:trPr>
        <w:tc>
          <w:tcPr>
            <w:tcW w:w="2876" w:type="dxa"/>
            <w:shd w:val="clear" w:color="auto" w:fill="auto"/>
            <w:noWrap/>
            <w:hideMark/>
          </w:tcPr>
          <w:p w14:paraId="6A67738A"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&gt;=105</w:t>
            </w:r>
          </w:p>
        </w:tc>
        <w:tc>
          <w:tcPr>
            <w:tcW w:w="2877" w:type="dxa"/>
            <w:shd w:val="clear" w:color="auto" w:fill="auto"/>
            <w:noWrap/>
            <w:hideMark/>
          </w:tcPr>
          <w:p w14:paraId="1DC873FD"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100.0%</w:t>
            </w:r>
          </w:p>
        </w:tc>
        <w:tc>
          <w:tcPr>
            <w:tcW w:w="2877" w:type="dxa"/>
            <w:shd w:val="clear" w:color="auto" w:fill="auto"/>
            <w:noWrap/>
          </w:tcPr>
          <w:p w14:paraId="2E16783E" w14:textId="35031239" w:rsidR="005613C4" w:rsidRPr="008E1EB2" w:rsidRDefault="005613C4" w:rsidP="00F93494">
            <w:pPr>
              <w:jc w:val="center"/>
              <w:rPr>
                <w:rFonts w:cs="Calibri"/>
                <w:sz w:val="24"/>
                <w:szCs w:val="24"/>
              </w:rPr>
            </w:pPr>
          </w:p>
        </w:tc>
      </w:tr>
    </w:tbl>
    <w:p w14:paraId="4464BDD8" w14:textId="77777777" w:rsidR="00565D98" w:rsidRDefault="00565D98" w:rsidP="00BC5188">
      <w:pPr>
        <w:spacing w:after="0" w:line="240" w:lineRule="auto"/>
        <w:jc w:val="both"/>
        <w:rPr>
          <w:rFonts w:ascii="Times New Roman" w:eastAsia="Times New Roman" w:hAnsi="Times New Roman"/>
        </w:rPr>
      </w:pPr>
    </w:p>
    <w:p w14:paraId="47D8AF91" w14:textId="22E3F80D" w:rsidR="00B344BD" w:rsidRPr="00565D98" w:rsidRDefault="00565D98" w:rsidP="00565D98">
      <w:pPr>
        <w:spacing w:after="220" w:line="240" w:lineRule="auto"/>
        <w:ind w:left="2160" w:hanging="360"/>
        <w:jc w:val="both"/>
        <w:rPr>
          <w:rFonts w:ascii="Times New Roman" w:eastAsia="Times New Roman" w:hAnsi="Times New Roman"/>
        </w:rPr>
      </w:pPr>
      <w:r>
        <w:rPr>
          <w:rFonts w:ascii="Times New Roman" w:eastAsia="Times New Roman" w:hAnsi="Times New Roman"/>
        </w:rPr>
        <w:t xml:space="preserve">iii. </w:t>
      </w:r>
      <w:r w:rsidR="00B344BD" w:rsidRPr="00565D98">
        <w:rPr>
          <w:rFonts w:ascii="Times New Roman" w:eastAsia="Times New Roman" w:hAnsi="Times New Roman"/>
        </w:rPr>
        <w:t xml:space="preserve">For a business segment with non-U.S. insureds, </w:t>
      </w:r>
      <w:r w:rsidR="00FF6332">
        <w:rPr>
          <w:rFonts w:ascii="Times New Roman" w:eastAsia="Times New Roman" w:hAnsi="Times New Roman"/>
        </w:rPr>
        <w:t>w</w:t>
      </w:r>
      <w:r w:rsidR="00FF6332" w:rsidRPr="00FF6332">
        <w:rPr>
          <w:rFonts w:ascii="Times New Roman" w:eastAsia="Times New Roman" w:hAnsi="Times New Roman"/>
        </w:rPr>
        <w:t>hen little or no experience or information is available on a business segment</w:t>
      </w:r>
      <w:r w:rsidR="002C5A5F">
        <w:rPr>
          <w:rFonts w:ascii="Times New Roman" w:eastAsia="Times New Roman" w:hAnsi="Times New Roman"/>
        </w:rPr>
        <w:t>,</w:t>
      </w:r>
      <w:r w:rsidR="00FF6332" w:rsidRPr="00FF6332">
        <w:rPr>
          <w:rFonts w:ascii="Times New Roman" w:eastAsia="Times New Roman" w:hAnsi="Times New Roman"/>
        </w:rPr>
        <w:t xml:space="preserve"> </w:t>
      </w:r>
      <w:r w:rsidR="00B344BD" w:rsidRPr="00565D98">
        <w:rPr>
          <w:rFonts w:ascii="Times New Roman" w:eastAsia="Times New Roman" w:hAnsi="Times New Roman"/>
        </w:rPr>
        <w:t xml:space="preserve">an established industry or national mortality table </w:t>
      </w:r>
      <w:r w:rsidR="00262387">
        <w:rPr>
          <w:rFonts w:ascii="Times New Roman" w:eastAsia="Times New Roman" w:hAnsi="Times New Roman"/>
        </w:rPr>
        <w:t xml:space="preserve">and mortality improvement scale </w:t>
      </w:r>
      <w:r w:rsidR="00B344BD" w:rsidRPr="00565D98">
        <w:rPr>
          <w:rFonts w:ascii="Times New Roman" w:eastAsia="Times New Roman" w:hAnsi="Times New Roman"/>
        </w:rPr>
        <w:t>may be used, with approval from the domiciliary commissioner.</w:t>
      </w:r>
    </w:p>
    <w:p w14:paraId="06A28F45" w14:textId="6816A584" w:rsidR="005613C4" w:rsidRPr="000055F5" w:rsidRDefault="005613C4" w:rsidP="005613C4">
      <w:pPr>
        <w:spacing w:after="220" w:line="240" w:lineRule="auto"/>
        <w:ind w:left="1440" w:hanging="720"/>
        <w:jc w:val="both"/>
        <w:rPr>
          <w:rFonts w:ascii="Times New Roman" w:eastAsia="Times New Roman" w:hAnsi="Times New Roman"/>
        </w:rPr>
      </w:pPr>
      <w:r w:rsidRPr="000055F5">
        <w:rPr>
          <w:rFonts w:ascii="Times New Roman" w:eastAsia="Times New Roman" w:hAnsi="Times New Roman"/>
        </w:rPr>
        <w:t>4.</w:t>
      </w:r>
      <w:r w:rsidRPr="000055F5">
        <w:rPr>
          <w:rFonts w:ascii="Times New Roman" w:eastAsia="Times New Roman" w:hAnsi="Times New Roman"/>
        </w:rPr>
        <w:tab/>
        <w:t>Additional Considerations Involving Data</w:t>
      </w:r>
    </w:p>
    <w:p w14:paraId="255F094F" w14:textId="77777777" w:rsidR="005613C4" w:rsidRPr="000055F5" w:rsidRDefault="005613C4" w:rsidP="005613C4">
      <w:pPr>
        <w:spacing w:after="220" w:line="240" w:lineRule="auto"/>
        <w:ind w:left="1440"/>
        <w:jc w:val="both"/>
        <w:rPr>
          <w:rFonts w:ascii="Times New Roman" w:eastAsia="Times New Roman" w:hAnsi="Times New Roman"/>
        </w:rPr>
      </w:pPr>
      <w:r w:rsidRPr="000055F5">
        <w:rPr>
          <w:rFonts w:ascii="Times New Roman" w:eastAsia="Times New Roman" w:hAnsi="Times New Roman"/>
        </w:rPr>
        <w:t>The following considerations shall apply to mortality data specific to the business segment for which assumptions are being determined (i.e., direct data discussed in Section 11.B.1 or other than direct data discussed in Section 11.B.2).</w:t>
      </w:r>
    </w:p>
    <w:p w14:paraId="49F4DADD" w14:textId="618B908B"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a.</w:t>
      </w:r>
      <w:r w:rsidRPr="00D31106">
        <w:tab/>
      </w:r>
      <w:r w:rsidRPr="000055F5">
        <w:rPr>
          <w:rFonts w:ascii="Times New Roman" w:eastAsia="Times New Roman" w:hAnsi="Times New Roman"/>
        </w:rPr>
        <w:t>Underreporting of Deaths</w:t>
      </w:r>
    </w:p>
    <w:p w14:paraId="517D2ED8" w14:textId="7DDD7793" w:rsidR="005613C4" w:rsidRPr="000055F5" w:rsidRDefault="005613C4" w:rsidP="005613C4">
      <w:pPr>
        <w:spacing w:after="220" w:line="240" w:lineRule="auto"/>
        <w:ind w:left="2160"/>
        <w:jc w:val="both"/>
        <w:rPr>
          <w:rFonts w:ascii="Times New Roman" w:eastAsia="Times New Roman" w:hAnsi="Times New Roman"/>
        </w:rPr>
      </w:pPr>
      <w:r w:rsidRPr="000055F5">
        <w:rPr>
          <w:rFonts w:ascii="Times New Roman" w:eastAsia="Times New Roman" w:hAnsi="Times New Roman"/>
        </w:rPr>
        <w:t>Mortality data shall be examined for possible underreporting of deaths. Adjustments shall be made to the data if there is any evidence of underreporting. Alternatively, exposure by lives or amounts on contracts for which death benefits were in the money may be used to determine expected mortality curves. Underreporting on such exposures should be minimal; however, this reduced subset of data will have less credibility.</w:t>
      </w:r>
    </w:p>
    <w:p w14:paraId="4A7AF726"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b.</w:t>
      </w:r>
      <w:r w:rsidRPr="000055F5">
        <w:rPr>
          <w:rFonts w:ascii="Times New Roman" w:eastAsia="Times New Roman" w:hAnsi="Times New Roman"/>
        </w:rPr>
        <w:tab/>
        <w:t>Experience by Contract Duration</w:t>
      </w:r>
    </w:p>
    <w:p w14:paraId="6A684F1C" w14:textId="6F277374" w:rsidR="005613C4" w:rsidRPr="000055F5" w:rsidRDefault="005613C4" w:rsidP="005613C4">
      <w:pPr>
        <w:spacing w:after="220" w:line="240" w:lineRule="auto"/>
        <w:ind w:left="2160"/>
        <w:jc w:val="both"/>
        <w:rPr>
          <w:rFonts w:ascii="Times New Roman" w:eastAsia="Times New Roman" w:hAnsi="Times New Roman"/>
        </w:rPr>
      </w:pPr>
      <w:r w:rsidRPr="000055F5">
        <w:rPr>
          <w:rFonts w:ascii="Times New Roman" w:eastAsia="Times New Roman" w:hAnsi="Times New Roman"/>
        </w:rPr>
        <w:t xml:space="preserve">Experience of a </w:t>
      </w:r>
      <w:del w:id="1729" w:author="VM-22 Subgroup" w:date="2023-02-03T15:44:00Z">
        <w:r w:rsidRPr="000055F5">
          <w:rPr>
            <w:rFonts w:ascii="Times New Roman" w:eastAsia="Times New Roman" w:hAnsi="Times New Roman"/>
          </w:rPr>
          <w:delText>plus</w:delText>
        </w:r>
      </w:del>
      <w:ins w:id="1730" w:author="VM-22 Subgroup" w:date="2022-11-28T12:49:00Z">
        <w:r w:rsidR="00E20A58">
          <w:rPr>
            <w:rFonts w:ascii="Times New Roman" w:eastAsia="Times New Roman" w:hAnsi="Times New Roman"/>
          </w:rPr>
          <w:t>mortality</w:t>
        </w:r>
      </w:ins>
      <w:commentRangeStart w:id="1731"/>
      <w:commentRangeStart w:id="1732"/>
      <w:del w:id="1733" w:author="VM-22 Subgroup" w:date="2022-11-28T12:49:00Z">
        <w:r w:rsidRPr="000055F5" w:rsidDel="00E20A58">
          <w:rPr>
            <w:rFonts w:ascii="Times New Roman" w:eastAsia="Times New Roman" w:hAnsi="Times New Roman"/>
          </w:rPr>
          <w:delText>plus</w:delText>
        </w:r>
      </w:del>
      <w:commentRangeEnd w:id="1731"/>
      <w:ins w:id="1734" w:author="VM-22 Subgroup" w:date="2023-02-03T15:44:00Z">
        <w:r w:rsidR="00F23122">
          <w:rPr>
            <w:rStyle w:val="CommentReference"/>
          </w:rPr>
          <w:commentReference w:id="1731"/>
        </w:r>
        <w:commentRangeEnd w:id="1732"/>
        <w:r w:rsidR="00E20A58">
          <w:rPr>
            <w:rStyle w:val="CommentReference"/>
          </w:rPr>
          <w:commentReference w:id="1732"/>
        </w:r>
      </w:ins>
      <w:r w:rsidRPr="000055F5">
        <w:rPr>
          <w:rFonts w:ascii="Times New Roman" w:eastAsia="Times New Roman" w:hAnsi="Times New Roman"/>
        </w:rPr>
        <w:t xml:space="preserve"> segment shall be examined to determine if mortality by contract duration increases materially due to selection at issue. In the absence of information, the company shall assume that expected mortality will increase by contract duration for an appropriate select period. As an alternative, if the company determines that mortality is affected by selection, the company could apply margins to the expected mortality in such a way that the actual mortality modeled does not depend on contract duration.</w:t>
      </w:r>
    </w:p>
    <w:p w14:paraId="3EAFCB00"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c.</w:t>
      </w:r>
      <w:r w:rsidRPr="000055F5">
        <w:rPr>
          <w:rFonts w:ascii="Times New Roman" w:eastAsia="Times New Roman" w:hAnsi="Times New Roman"/>
        </w:rPr>
        <w:tab/>
        <w:t>Modification and Relevance of Data</w:t>
      </w:r>
    </w:p>
    <w:p w14:paraId="790B9311" w14:textId="49FEE734" w:rsidR="005613C4" w:rsidRPr="000055F5" w:rsidRDefault="005613C4" w:rsidP="005613C4">
      <w:pPr>
        <w:spacing w:after="220" w:line="240" w:lineRule="auto"/>
        <w:ind w:left="2160"/>
        <w:jc w:val="both"/>
        <w:rPr>
          <w:rFonts w:ascii="Times New Roman" w:eastAsia="Times New Roman" w:hAnsi="Times New Roman"/>
        </w:rPr>
      </w:pPr>
      <w:r w:rsidRPr="000055F5">
        <w:rPr>
          <w:rFonts w:ascii="Times New Roman" w:eastAsia="Times New Roman" w:hAnsi="Times New Roman"/>
        </w:rPr>
        <w:t xml:space="preserve">Even for a large company, the quantity of life exposures and deaths are such that a significant amount of smoothing may be required to determine expected mortality curves from mortality experience. Expected mortality curves, when applied to the recent historic exposures (e.g., three to seven years), should not </w:t>
      </w:r>
      <w:r w:rsidRPr="000055F5">
        <w:rPr>
          <w:rFonts w:ascii="Times New Roman" w:eastAsia="Times New Roman" w:hAnsi="Times New Roman"/>
        </w:rPr>
        <w:lastRenderedPageBreak/>
        <w:t xml:space="preserve">result in an estimate of aggregate number of deaths less (greater) than the actual number deaths during the exposure period for </w:t>
      </w:r>
      <w:del w:id="1735" w:author="VM-22 Subgroup" w:date="2023-02-03T15:44:00Z">
        <w:r w:rsidRPr="000055F5">
          <w:rPr>
            <w:rFonts w:ascii="Times New Roman" w:eastAsia="Times New Roman" w:hAnsi="Times New Roman"/>
          </w:rPr>
          <w:delText xml:space="preserve">plus (minus) </w:delText>
        </w:r>
      </w:del>
      <w:ins w:id="1736" w:author="VM-22 Subgroup" w:date="2022-11-28T12:50:00Z">
        <w:r w:rsidR="00E20A58">
          <w:rPr>
            <w:rFonts w:ascii="Times New Roman" w:eastAsia="Times New Roman" w:hAnsi="Times New Roman"/>
          </w:rPr>
          <w:t>mortality</w:t>
        </w:r>
      </w:ins>
      <w:commentRangeStart w:id="1737"/>
      <w:commentRangeStart w:id="1738"/>
      <w:del w:id="1739" w:author="VM-22 Subgroup" w:date="2022-11-28T12:50:00Z">
        <w:r w:rsidRPr="000055F5" w:rsidDel="00E20A58">
          <w:rPr>
            <w:rFonts w:ascii="Times New Roman" w:eastAsia="Times New Roman" w:hAnsi="Times New Roman"/>
          </w:rPr>
          <w:delText>plus</w:delText>
        </w:r>
      </w:del>
      <w:ins w:id="1740" w:author="VM-22 Subgroup" w:date="2023-02-03T15:44:00Z">
        <w:r w:rsidRPr="000055F5">
          <w:rPr>
            <w:rFonts w:ascii="Times New Roman" w:eastAsia="Times New Roman" w:hAnsi="Times New Roman"/>
          </w:rPr>
          <w:t xml:space="preserve"> (</w:t>
        </w:r>
      </w:ins>
      <w:ins w:id="1741" w:author="VM-22 Subgroup" w:date="2022-11-28T12:50:00Z">
        <w:r w:rsidR="00E20A58">
          <w:rPr>
            <w:rFonts w:ascii="Times New Roman" w:eastAsia="Times New Roman" w:hAnsi="Times New Roman"/>
          </w:rPr>
          <w:t>longevity</w:t>
        </w:r>
      </w:ins>
      <w:del w:id="1742" w:author="VM-22 Subgroup" w:date="2022-11-28T12:50:00Z">
        <w:r w:rsidRPr="000055F5" w:rsidDel="00E20A58">
          <w:rPr>
            <w:rFonts w:ascii="Times New Roman" w:eastAsia="Times New Roman" w:hAnsi="Times New Roman"/>
          </w:rPr>
          <w:delText>minus</w:delText>
        </w:r>
      </w:del>
      <w:ins w:id="1743" w:author="VM-22 Subgroup" w:date="2023-02-03T15:44:00Z">
        <w:r w:rsidRPr="000055F5">
          <w:rPr>
            <w:rFonts w:ascii="Times New Roman" w:eastAsia="Times New Roman" w:hAnsi="Times New Roman"/>
          </w:rPr>
          <w:t xml:space="preserve">) </w:t>
        </w:r>
        <w:commentRangeEnd w:id="1737"/>
        <w:r w:rsidR="00F23122">
          <w:rPr>
            <w:rStyle w:val="CommentReference"/>
          </w:rPr>
          <w:commentReference w:id="1737"/>
        </w:r>
        <w:commentRangeEnd w:id="1738"/>
        <w:r w:rsidR="00E20A58">
          <w:rPr>
            <w:rStyle w:val="CommentReference"/>
          </w:rPr>
          <w:commentReference w:id="1738"/>
        </w:r>
      </w:ins>
      <w:r w:rsidRPr="000055F5">
        <w:rPr>
          <w:rFonts w:ascii="Times New Roman" w:eastAsia="Times New Roman" w:hAnsi="Times New Roman"/>
        </w:rPr>
        <w:t xml:space="preserve">segments. </w:t>
      </w:r>
    </w:p>
    <w:p w14:paraId="4C15EBBC" w14:textId="34414288" w:rsidR="005613C4" w:rsidRPr="000055F5" w:rsidRDefault="005613C4" w:rsidP="005613C4">
      <w:pPr>
        <w:spacing w:after="220" w:line="240" w:lineRule="auto"/>
        <w:ind w:left="2160"/>
        <w:jc w:val="both"/>
        <w:rPr>
          <w:rFonts w:ascii="Times New Roman" w:eastAsia="Times New Roman" w:hAnsi="Times New Roman"/>
        </w:rPr>
      </w:pPr>
      <w:r w:rsidRPr="000055F5">
        <w:rPr>
          <w:rFonts w:ascii="Times New Roman" w:eastAsia="Times New Roman" w:hAnsi="Times New Roman"/>
        </w:rPr>
        <w:t xml:space="preserve">In determining expected mortality curves (and the credibility of the underlying data), older data may no longer be relevant. The “age” of the experience data used to determine expected mortality curves should be documented. </w:t>
      </w:r>
    </w:p>
    <w:p w14:paraId="00016F2E"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d.</w:t>
      </w:r>
      <w:r w:rsidRPr="000055F5">
        <w:rPr>
          <w:rFonts w:ascii="Times New Roman" w:eastAsia="Times New Roman" w:hAnsi="Times New Roman"/>
        </w:rPr>
        <w:tab/>
        <w:t>Other Considerations</w:t>
      </w:r>
    </w:p>
    <w:p w14:paraId="5212F00E" w14:textId="77777777" w:rsidR="005613C4" w:rsidRPr="000055F5" w:rsidRDefault="005613C4" w:rsidP="005613C4">
      <w:pPr>
        <w:spacing w:after="220" w:line="240" w:lineRule="auto"/>
        <w:ind w:left="2160"/>
        <w:jc w:val="both"/>
        <w:rPr>
          <w:rFonts w:ascii="Times New Roman" w:eastAsia="Times New Roman" w:hAnsi="Times New Roman"/>
        </w:rPr>
      </w:pPr>
      <w:r w:rsidRPr="000055F5">
        <w:rPr>
          <w:rFonts w:ascii="Times New Roman" w:eastAsia="Times New Roman" w:hAnsi="Times New Roman"/>
        </w:rPr>
        <w:t>In determining expected mortality curves, consideration should be given to factors that include, but are not limited to, trends in mortality experience, trends in exposure, volatility in year-to-year A/E mortality ratios, mortality by lives relative to mortality by amounts, changes in the mix of business and product features that could lead to mortality selection.</w:t>
      </w:r>
    </w:p>
    <w:p w14:paraId="41CC70CF" w14:textId="07B1938B" w:rsidR="0040376D" w:rsidRDefault="005613C4" w:rsidP="00AD0E74">
      <w:pPr>
        <w:pStyle w:val="Heading2"/>
        <w:numPr>
          <w:ilvl w:val="0"/>
          <w:numId w:val="53"/>
        </w:numPr>
        <w:rPr>
          <w:sz w:val="22"/>
          <w:szCs w:val="22"/>
        </w:rPr>
      </w:pPr>
      <w:bookmarkStart w:id="1744" w:name="_Toc77242176"/>
      <w:bookmarkStart w:id="1745" w:name="_Toc137649823"/>
      <w:r w:rsidRPr="009E255A">
        <w:rPr>
          <w:sz w:val="22"/>
          <w:szCs w:val="22"/>
        </w:rPr>
        <w:t>Adjustment for Credibility to Determine Prudent Estimate Mortality</w:t>
      </w:r>
      <w:bookmarkEnd w:id="1744"/>
      <w:bookmarkEnd w:id="1745"/>
    </w:p>
    <w:p w14:paraId="2823636B" w14:textId="77777777" w:rsidR="0040376D" w:rsidRPr="0040376D" w:rsidRDefault="0040376D" w:rsidP="0040376D">
      <w:pPr>
        <w:spacing w:after="0"/>
      </w:pPr>
    </w:p>
    <w:p w14:paraId="27029651" w14:textId="77777777" w:rsidR="005613C4" w:rsidRPr="000055F5" w:rsidRDefault="005613C4" w:rsidP="005613C4">
      <w:pPr>
        <w:spacing w:after="220" w:line="240" w:lineRule="auto"/>
        <w:ind w:left="1440" w:hanging="720"/>
        <w:jc w:val="both"/>
        <w:rPr>
          <w:rFonts w:ascii="Times New Roman" w:eastAsia="Times New Roman" w:hAnsi="Times New Roman"/>
        </w:rPr>
      </w:pPr>
      <w:r w:rsidRPr="000055F5">
        <w:rPr>
          <w:rFonts w:ascii="Times New Roman" w:eastAsia="Times New Roman" w:hAnsi="Times New Roman"/>
        </w:rPr>
        <w:t>1.</w:t>
      </w:r>
      <w:r w:rsidRPr="000055F5">
        <w:rPr>
          <w:rFonts w:ascii="Times New Roman" w:eastAsia="Times New Roman" w:hAnsi="Times New Roman"/>
        </w:rPr>
        <w:tab/>
        <w:t>Adjustment for Credibility</w:t>
      </w:r>
    </w:p>
    <w:p w14:paraId="294D78CB" w14:textId="1EAFD5E1" w:rsidR="005613C4" w:rsidRPr="000055F5" w:rsidRDefault="00A95AE3" w:rsidP="005613C4">
      <w:pPr>
        <w:spacing w:after="220" w:line="240" w:lineRule="auto"/>
        <w:ind w:left="1440"/>
        <w:jc w:val="both"/>
        <w:rPr>
          <w:rFonts w:ascii="Times New Roman" w:eastAsia="Times New Roman" w:hAnsi="Times New Roman"/>
        </w:rPr>
      </w:pPr>
      <w:r w:rsidRPr="28058F4C">
        <w:rPr>
          <w:rFonts w:ascii="Times New Roman" w:eastAsia="Times New Roman" w:hAnsi="Times New Roman"/>
        </w:rPr>
        <w:t xml:space="preserve">The expected mortality curves determined in Section 11.B shall be adjusted based on the credibility of the experience used to determine the curves in order to arrive at prudent estimate mortality. The adjustment for credibility shall result in blending the expected mortality curves </w:t>
      </w:r>
      <w:r w:rsidR="00C836AA">
        <w:rPr>
          <w:rFonts w:ascii="Times New Roman" w:eastAsia="Times New Roman" w:hAnsi="Times New Roman"/>
        </w:rPr>
        <w:t xml:space="preserve">including margins for uncertainty </w:t>
      </w:r>
      <w:r w:rsidRPr="28058F4C">
        <w:rPr>
          <w:rFonts w:ascii="Times New Roman" w:eastAsia="Times New Roman" w:hAnsi="Times New Roman"/>
        </w:rPr>
        <w:t>with the mortality assumption</w:t>
      </w:r>
      <w:r w:rsidR="00C836AA">
        <w:rPr>
          <w:rFonts w:ascii="Times New Roman" w:eastAsia="Times New Roman" w:hAnsi="Times New Roman"/>
        </w:rPr>
        <w:t>s</w:t>
      </w:r>
      <w:r w:rsidRPr="28058F4C">
        <w:rPr>
          <w:rFonts w:ascii="Times New Roman" w:eastAsia="Times New Roman" w:hAnsi="Times New Roman"/>
        </w:rPr>
        <w:t xml:space="preserve"> described in Section 11.B.3. The approach used to adjust the curves shall suitably account for credibility.</w:t>
      </w:r>
    </w:p>
    <w:p w14:paraId="1C1FD5A5" w14:textId="5AACD355" w:rsidR="005613C4" w:rsidRPr="000055F5" w:rsidRDefault="005613C4" w:rsidP="005613C4">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0055F5">
        <w:rPr>
          <w:rFonts w:ascii="Times New Roman" w:eastAsia="Times New Roman" w:hAnsi="Times New Roman"/>
          <w:b/>
          <w:bCs/>
        </w:rPr>
        <w:t xml:space="preserve">Guidance Note: </w:t>
      </w:r>
      <w:r w:rsidRPr="000055F5">
        <w:rPr>
          <w:rFonts w:ascii="Times New Roman" w:eastAsia="Times New Roman" w:hAnsi="Times New Roman"/>
        </w:rPr>
        <w:t xml:space="preserve">For example, when credibility is zero, an appropriate approach should result in a mortality assumption consistent with 100% of the </w:t>
      </w:r>
      <w:r w:rsidR="00DE5C1D">
        <w:rPr>
          <w:rFonts w:ascii="Times New Roman" w:eastAsia="Times New Roman" w:hAnsi="Times New Roman"/>
        </w:rPr>
        <w:t xml:space="preserve">industry </w:t>
      </w:r>
      <w:r w:rsidRPr="000055F5">
        <w:rPr>
          <w:rFonts w:ascii="Times New Roman" w:eastAsia="Times New Roman" w:hAnsi="Times New Roman"/>
        </w:rPr>
        <w:t xml:space="preserve">mortality </w:t>
      </w:r>
      <w:r w:rsidR="002C5A5F">
        <w:rPr>
          <w:rFonts w:ascii="Times New Roman" w:eastAsia="Times New Roman" w:hAnsi="Times New Roman"/>
        </w:rPr>
        <w:t>assumption described in Section 11.B.3</w:t>
      </w:r>
      <w:r w:rsidRPr="000055F5">
        <w:rPr>
          <w:rFonts w:ascii="Times New Roman" w:eastAsia="Times New Roman" w:hAnsi="Times New Roman"/>
        </w:rPr>
        <w:t xml:space="preserve"> used in the blending.</w:t>
      </w:r>
    </w:p>
    <w:p w14:paraId="0C53E2E0" w14:textId="33343F5E" w:rsidR="005613C4" w:rsidRPr="000055F5" w:rsidRDefault="005613C4" w:rsidP="005613C4">
      <w:pPr>
        <w:spacing w:after="220" w:line="240" w:lineRule="auto"/>
        <w:ind w:left="1440" w:hanging="720"/>
        <w:jc w:val="both"/>
        <w:rPr>
          <w:rFonts w:ascii="Times New Roman" w:eastAsia="Times New Roman" w:hAnsi="Times New Roman"/>
        </w:rPr>
      </w:pPr>
      <w:r w:rsidRPr="000055F5">
        <w:rPr>
          <w:rFonts w:ascii="Times New Roman" w:eastAsia="Times New Roman" w:hAnsi="Times New Roman"/>
        </w:rPr>
        <w:t>2.</w:t>
      </w:r>
      <w:r w:rsidRPr="00D31106">
        <w:tab/>
      </w:r>
      <w:r w:rsidRPr="000055F5">
        <w:rPr>
          <w:rFonts w:ascii="Times New Roman" w:eastAsia="Times New Roman" w:hAnsi="Times New Roman"/>
        </w:rPr>
        <w:t xml:space="preserve">Adjustment of </w:t>
      </w:r>
      <w:r w:rsidR="00DE5C1D">
        <w:rPr>
          <w:rFonts w:ascii="Times New Roman" w:eastAsia="Times New Roman" w:hAnsi="Times New Roman"/>
        </w:rPr>
        <w:t>Industry</w:t>
      </w:r>
      <w:r w:rsidRPr="000055F5">
        <w:rPr>
          <w:rFonts w:ascii="Times New Roman" w:eastAsia="Times New Roman" w:hAnsi="Times New Roman"/>
        </w:rPr>
        <w:t xml:space="preserve"> Mortality for Improvement</w:t>
      </w:r>
    </w:p>
    <w:p w14:paraId="09336D3E" w14:textId="52AEF8DC" w:rsidR="005613C4" w:rsidRPr="000055F5" w:rsidRDefault="005613C4" w:rsidP="005613C4">
      <w:pPr>
        <w:keepNext/>
        <w:keepLines/>
        <w:spacing w:after="220" w:line="240" w:lineRule="auto"/>
        <w:ind w:left="1440"/>
        <w:jc w:val="both"/>
        <w:rPr>
          <w:rFonts w:ascii="Times New Roman" w:eastAsia="Times New Roman" w:hAnsi="Times New Roman"/>
        </w:rPr>
      </w:pPr>
      <w:r w:rsidRPr="000055F5">
        <w:rPr>
          <w:rFonts w:ascii="Times New Roman" w:eastAsia="Times New Roman" w:hAnsi="Times New Roman"/>
        </w:rPr>
        <w:t xml:space="preserve">For purposes of the adjustment for credibility, the </w:t>
      </w:r>
      <w:r w:rsidR="00585749">
        <w:rPr>
          <w:rFonts w:ascii="Times New Roman" w:eastAsia="Times New Roman" w:hAnsi="Times New Roman"/>
        </w:rPr>
        <w:t xml:space="preserve">industry </w:t>
      </w:r>
      <w:r w:rsidRPr="000055F5">
        <w:rPr>
          <w:rFonts w:ascii="Times New Roman" w:eastAsia="Times New Roman" w:hAnsi="Times New Roman"/>
        </w:rPr>
        <w:t xml:space="preserve">mortality table for a </w:t>
      </w:r>
      <w:del w:id="1746" w:author="VM-22 Subgroup" w:date="2023-02-03T15:44:00Z">
        <w:r w:rsidRPr="000055F5">
          <w:rPr>
            <w:rFonts w:ascii="Times New Roman" w:eastAsia="Times New Roman" w:hAnsi="Times New Roman"/>
          </w:rPr>
          <w:delText>plus</w:delText>
        </w:r>
      </w:del>
      <w:ins w:id="1747" w:author="VM-22 Subgroup" w:date="2022-11-28T12:50:00Z">
        <w:r w:rsidR="00E20A58">
          <w:rPr>
            <w:rFonts w:ascii="Times New Roman" w:eastAsia="Times New Roman" w:hAnsi="Times New Roman"/>
          </w:rPr>
          <w:t>mortality</w:t>
        </w:r>
      </w:ins>
      <w:commentRangeStart w:id="1748"/>
      <w:commentRangeStart w:id="1749"/>
      <w:del w:id="1750" w:author="VM-22 Subgroup" w:date="2022-11-28T12:50:00Z">
        <w:r w:rsidRPr="000055F5" w:rsidDel="00E20A58">
          <w:rPr>
            <w:rFonts w:ascii="Times New Roman" w:eastAsia="Times New Roman" w:hAnsi="Times New Roman"/>
          </w:rPr>
          <w:delText>plus</w:delText>
        </w:r>
      </w:del>
      <w:commentRangeEnd w:id="1748"/>
      <w:ins w:id="1751" w:author="VM-22 Subgroup" w:date="2023-02-03T15:44:00Z">
        <w:r w:rsidR="009A479F">
          <w:rPr>
            <w:rStyle w:val="CommentReference"/>
          </w:rPr>
          <w:commentReference w:id="1748"/>
        </w:r>
        <w:commentRangeEnd w:id="1749"/>
        <w:r w:rsidR="00E20A58">
          <w:rPr>
            <w:rStyle w:val="CommentReference"/>
          </w:rPr>
          <w:commentReference w:id="1749"/>
        </w:r>
      </w:ins>
      <w:r w:rsidRPr="000055F5">
        <w:rPr>
          <w:rFonts w:ascii="Times New Roman" w:eastAsia="Times New Roman" w:hAnsi="Times New Roman"/>
        </w:rPr>
        <w:t xml:space="preserve"> segment may be and the </w:t>
      </w:r>
      <w:r w:rsidR="00585749">
        <w:rPr>
          <w:rFonts w:ascii="Times New Roman" w:eastAsia="Times New Roman" w:hAnsi="Times New Roman"/>
        </w:rPr>
        <w:t xml:space="preserve">industry </w:t>
      </w:r>
      <w:r w:rsidRPr="000055F5">
        <w:rPr>
          <w:rFonts w:ascii="Times New Roman" w:eastAsia="Times New Roman" w:hAnsi="Times New Roman"/>
        </w:rPr>
        <w:t xml:space="preserve">mortality table for a </w:t>
      </w:r>
      <w:del w:id="1752" w:author="VM-22 Subgroup" w:date="2023-02-03T15:44:00Z">
        <w:r w:rsidRPr="000055F5">
          <w:rPr>
            <w:rFonts w:ascii="Times New Roman" w:eastAsia="Times New Roman" w:hAnsi="Times New Roman"/>
          </w:rPr>
          <w:delText>minus</w:delText>
        </w:r>
      </w:del>
      <w:ins w:id="1753" w:author="VM-22 Subgroup" w:date="2022-11-28T12:50:00Z">
        <w:r w:rsidR="00E20A58">
          <w:rPr>
            <w:rFonts w:ascii="Times New Roman" w:eastAsia="Times New Roman" w:hAnsi="Times New Roman"/>
          </w:rPr>
          <w:t>longevity</w:t>
        </w:r>
      </w:ins>
      <w:commentRangeStart w:id="1754"/>
      <w:commentRangeStart w:id="1755"/>
      <w:del w:id="1756" w:author="VM-22 Subgroup" w:date="2022-11-28T12:50:00Z">
        <w:r w:rsidRPr="000055F5" w:rsidDel="00E20A58">
          <w:rPr>
            <w:rFonts w:ascii="Times New Roman" w:eastAsia="Times New Roman" w:hAnsi="Times New Roman"/>
          </w:rPr>
          <w:delText>minus</w:delText>
        </w:r>
      </w:del>
      <w:commentRangeEnd w:id="1754"/>
      <w:ins w:id="1757" w:author="VM-22 Subgroup" w:date="2023-02-03T15:44:00Z">
        <w:r w:rsidR="009A479F">
          <w:rPr>
            <w:rStyle w:val="CommentReference"/>
          </w:rPr>
          <w:commentReference w:id="1754"/>
        </w:r>
        <w:commentRangeEnd w:id="1755"/>
        <w:r w:rsidR="00E20A58">
          <w:rPr>
            <w:rStyle w:val="CommentReference"/>
          </w:rPr>
          <w:commentReference w:id="1755"/>
        </w:r>
      </w:ins>
      <w:r w:rsidRPr="000055F5">
        <w:rPr>
          <w:rFonts w:ascii="Times New Roman" w:eastAsia="Times New Roman" w:hAnsi="Times New Roman"/>
        </w:rPr>
        <w:t xml:space="preserve"> segment must be adjusted for mortality improvement. </w:t>
      </w:r>
      <w:r w:rsidR="00A95AE3" w:rsidRPr="00A95AE3">
        <w:rPr>
          <w:rFonts w:ascii="Times New Roman" w:eastAsia="Times New Roman" w:hAnsi="Times New Roman"/>
        </w:rPr>
        <w:t xml:space="preserve">Such adjustment shall reflect the mortality improvement scale described in Section 11.B.3 from the effective date of the respective </w:t>
      </w:r>
      <w:r w:rsidR="00585749">
        <w:rPr>
          <w:rFonts w:ascii="Times New Roman" w:eastAsia="Times New Roman" w:hAnsi="Times New Roman"/>
        </w:rPr>
        <w:t xml:space="preserve">industry </w:t>
      </w:r>
      <w:r w:rsidR="00A95AE3" w:rsidRPr="00A95AE3">
        <w:rPr>
          <w:rFonts w:ascii="Times New Roman" w:eastAsia="Times New Roman" w:hAnsi="Times New Roman"/>
        </w:rPr>
        <w:t>mortality table to the experience weighted average date underlying the data used to develop the expected mortality curves.</w:t>
      </w:r>
    </w:p>
    <w:p w14:paraId="14F28A0A" w14:textId="77777777" w:rsidR="005613C4" w:rsidRPr="000055F5" w:rsidRDefault="005613C4" w:rsidP="005613C4">
      <w:pPr>
        <w:spacing w:after="220" w:line="240" w:lineRule="auto"/>
        <w:ind w:left="1440" w:hanging="720"/>
        <w:jc w:val="both"/>
        <w:rPr>
          <w:rFonts w:ascii="Times New Roman" w:eastAsia="Times New Roman" w:hAnsi="Times New Roman"/>
        </w:rPr>
      </w:pPr>
      <w:r w:rsidRPr="000055F5">
        <w:rPr>
          <w:rFonts w:ascii="Times New Roman" w:eastAsia="Times New Roman" w:hAnsi="Times New Roman"/>
        </w:rPr>
        <w:t>3.</w:t>
      </w:r>
      <w:r w:rsidRPr="000055F5">
        <w:rPr>
          <w:rFonts w:ascii="Times New Roman" w:eastAsia="Times New Roman" w:hAnsi="Times New Roman"/>
        </w:rPr>
        <w:tab/>
        <w:t>Credibility Procedure</w:t>
      </w:r>
    </w:p>
    <w:p w14:paraId="37A6630C" w14:textId="77777777" w:rsidR="005613C4" w:rsidRPr="000055F5" w:rsidRDefault="005613C4" w:rsidP="005613C4">
      <w:pPr>
        <w:spacing w:after="220" w:line="240" w:lineRule="auto"/>
        <w:ind w:left="1440"/>
        <w:jc w:val="both"/>
        <w:rPr>
          <w:rFonts w:ascii="Times New Roman" w:eastAsia="Times New Roman" w:hAnsi="Times New Roman"/>
        </w:rPr>
      </w:pPr>
      <w:r w:rsidRPr="000055F5">
        <w:rPr>
          <w:rFonts w:ascii="Times New Roman" w:eastAsia="Times New Roman" w:hAnsi="Times New Roman"/>
          <w:position w:val="-1"/>
        </w:rPr>
        <w:t>The credibility procedure used shall:</w:t>
      </w:r>
    </w:p>
    <w:p w14:paraId="05328CCB"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a.</w:t>
      </w:r>
      <w:r w:rsidRPr="000055F5">
        <w:rPr>
          <w:rFonts w:ascii="Times New Roman" w:eastAsia="Times New Roman" w:hAnsi="Times New Roman"/>
        </w:rPr>
        <w:tab/>
        <w:t>Produce results that are reasonable.</w:t>
      </w:r>
    </w:p>
    <w:p w14:paraId="7F4FFB85"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b.</w:t>
      </w:r>
      <w:r w:rsidRPr="000055F5">
        <w:rPr>
          <w:rFonts w:ascii="Times New Roman" w:eastAsia="Times New Roman" w:hAnsi="Times New Roman"/>
        </w:rPr>
        <w:tab/>
        <w:t>Not tend to bias the results in any material way.</w:t>
      </w:r>
    </w:p>
    <w:p w14:paraId="3A710ADD"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c.</w:t>
      </w:r>
      <w:r w:rsidRPr="000055F5">
        <w:rPr>
          <w:rFonts w:ascii="Times New Roman" w:eastAsia="Times New Roman" w:hAnsi="Times New Roman"/>
        </w:rPr>
        <w:tab/>
        <w:t>Be practical to implement.</w:t>
      </w:r>
    </w:p>
    <w:p w14:paraId="1DBA8958"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d.</w:t>
      </w:r>
      <w:r w:rsidRPr="000055F5">
        <w:rPr>
          <w:rFonts w:ascii="Times New Roman" w:eastAsia="Times New Roman" w:hAnsi="Times New Roman"/>
        </w:rPr>
        <w:tab/>
        <w:t>Give consideration to the need to balance responsiveness and stability.</w:t>
      </w:r>
    </w:p>
    <w:p w14:paraId="1833AC45"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e.</w:t>
      </w:r>
      <w:r w:rsidRPr="000055F5">
        <w:rPr>
          <w:rFonts w:ascii="Times New Roman" w:eastAsia="Times New Roman" w:hAnsi="Times New Roman"/>
        </w:rPr>
        <w:tab/>
        <w:t>Take into account not only the level of aggregate claims but the shape of the mortality curve.</w:t>
      </w:r>
    </w:p>
    <w:p w14:paraId="1164887E"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lastRenderedPageBreak/>
        <w:t>f.</w:t>
      </w:r>
      <w:r w:rsidRPr="000055F5">
        <w:rPr>
          <w:rFonts w:ascii="Times New Roman" w:eastAsia="Times New Roman" w:hAnsi="Times New Roman"/>
        </w:rPr>
        <w:tab/>
        <w:t>Contain criteria for full credibility and partial credibility that have a sound statistical basis and be appropriately applied.</w:t>
      </w:r>
    </w:p>
    <w:p w14:paraId="58D510CE" w14:textId="77777777" w:rsidR="005613C4" w:rsidRPr="000055F5" w:rsidRDefault="005613C4" w:rsidP="005613C4">
      <w:pPr>
        <w:spacing w:after="220" w:line="240" w:lineRule="auto"/>
        <w:ind w:left="1440" w:hanging="720"/>
        <w:jc w:val="both"/>
        <w:rPr>
          <w:rFonts w:ascii="Times New Roman" w:eastAsia="Times New Roman" w:hAnsi="Times New Roman"/>
        </w:rPr>
      </w:pPr>
      <w:r w:rsidRPr="000055F5">
        <w:rPr>
          <w:rFonts w:ascii="Times New Roman" w:eastAsia="Times New Roman" w:hAnsi="Times New Roman"/>
        </w:rPr>
        <w:t>4.</w:t>
      </w:r>
      <w:r w:rsidRPr="000055F5">
        <w:rPr>
          <w:rFonts w:ascii="Times New Roman" w:eastAsia="Times New Roman" w:hAnsi="Times New Roman"/>
        </w:rPr>
        <w:tab/>
        <w:t>Further Adjustment of the Credibility-Adjusted Table for Mortality Improvement</w:t>
      </w:r>
    </w:p>
    <w:p w14:paraId="00F2902C" w14:textId="3458B2D6" w:rsidR="005613C4" w:rsidRPr="000055F5" w:rsidRDefault="005613C4" w:rsidP="005613C4">
      <w:pPr>
        <w:spacing w:after="220" w:line="240" w:lineRule="auto"/>
        <w:ind w:left="1440"/>
        <w:jc w:val="both"/>
        <w:rPr>
          <w:rFonts w:ascii="Times New Roman" w:eastAsia="Times New Roman" w:hAnsi="Times New Roman"/>
        </w:rPr>
      </w:pPr>
      <w:r w:rsidRPr="000055F5">
        <w:rPr>
          <w:rFonts w:ascii="Times New Roman" w:eastAsia="Times New Roman" w:hAnsi="Times New Roman"/>
        </w:rPr>
        <w:t xml:space="preserve">The credibility-adjusted table used for </w:t>
      </w:r>
      <w:del w:id="1758" w:author="VM-22 Subgroup" w:date="2023-02-03T15:44:00Z">
        <w:r w:rsidRPr="000055F5">
          <w:rPr>
            <w:rFonts w:ascii="Times New Roman" w:eastAsia="Times New Roman" w:hAnsi="Times New Roman"/>
          </w:rPr>
          <w:delText>plus</w:delText>
        </w:r>
      </w:del>
      <w:ins w:id="1759" w:author="VM-22 Subgroup" w:date="2022-11-28T12:50:00Z">
        <w:r w:rsidR="00E20A58">
          <w:rPr>
            <w:rFonts w:ascii="Times New Roman" w:eastAsia="Times New Roman" w:hAnsi="Times New Roman"/>
          </w:rPr>
          <w:t>mortality</w:t>
        </w:r>
      </w:ins>
      <w:commentRangeStart w:id="1760"/>
      <w:commentRangeStart w:id="1761"/>
      <w:del w:id="1762" w:author="VM-22 Subgroup" w:date="2022-11-28T12:50:00Z">
        <w:r w:rsidRPr="000055F5" w:rsidDel="00E20A58">
          <w:rPr>
            <w:rFonts w:ascii="Times New Roman" w:eastAsia="Times New Roman" w:hAnsi="Times New Roman"/>
          </w:rPr>
          <w:delText>plus</w:delText>
        </w:r>
      </w:del>
      <w:commentRangeEnd w:id="1760"/>
      <w:ins w:id="1763" w:author="VM-22 Subgroup" w:date="2023-02-03T15:44:00Z">
        <w:r w:rsidR="00F23122">
          <w:rPr>
            <w:rStyle w:val="CommentReference"/>
          </w:rPr>
          <w:commentReference w:id="1760"/>
        </w:r>
        <w:commentRangeEnd w:id="1761"/>
        <w:r w:rsidR="00E20A58">
          <w:rPr>
            <w:rStyle w:val="CommentReference"/>
          </w:rPr>
          <w:commentReference w:id="1761"/>
        </w:r>
      </w:ins>
      <w:r w:rsidRPr="000055F5">
        <w:rPr>
          <w:rFonts w:ascii="Times New Roman" w:eastAsia="Times New Roman" w:hAnsi="Times New Roman"/>
        </w:rPr>
        <w:t xml:space="preserve"> segments may be and the credibility adjusted table used for </w:t>
      </w:r>
      <w:del w:id="1764" w:author="VM-22 Subgroup" w:date="2023-02-03T15:44:00Z">
        <w:r w:rsidRPr="000055F5">
          <w:rPr>
            <w:rFonts w:ascii="Times New Roman" w:eastAsia="Times New Roman" w:hAnsi="Times New Roman"/>
          </w:rPr>
          <w:delText>minus</w:delText>
        </w:r>
      </w:del>
      <w:ins w:id="1765" w:author="VM-22 Subgroup" w:date="2022-11-28T12:50:00Z">
        <w:r w:rsidR="00E20A58">
          <w:rPr>
            <w:rFonts w:ascii="Times New Roman" w:eastAsia="Times New Roman" w:hAnsi="Times New Roman"/>
          </w:rPr>
          <w:t>longevity</w:t>
        </w:r>
      </w:ins>
      <w:commentRangeStart w:id="1766"/>
      <w:commentRangeStart w:id="1767"/>
      <w:del w:id="1768" w:author="VM-22 Subgroup" w:date="2022-11-28T12:50:00Z">
        <w:r w:rsidRPr="000055F5" w:rsidDel="00E20A58">
          <w:rPr>
            <w:rFonts w:ascii="Times New Roman" w:eastAsia="Times New Roman" w:hAnsi="Times New Roman"/>
          </w:rPr>
          <w:delText>minus</w:delText>
        </w:r>
      </w:del>
      <w:commentRangeEnd w:id="1766"/>
      <w:ins w:id="1769" w:author="VM-22 Subgroup" w:date="2023-02-03T15:44:00Z">
        <w:r w:rsidR="009A479F">
          <w:rPr>
            <w:rStyle w:val="CommentReference"/>
          </w:rPr>
          <w:commentReference w:id="1766"/>
        </w:r>
        <w:commentRangeEnd w:id="1767"/>
        <w:r w:rsidR="00E20A58">
          <w:rPr>
            <w:rStyle w:val="CommentReference"/>
          </w:rPr>
          <w:commentReference w:id="1767"/>
        </w:r>
      </w:ins>
      <w:r w:rsidRPr="000055F5">
        <w:rPr>
          <w:rFonts w:ascii="Times New Roman" w:eastAsia="Times New Roman" w:hAnsi="Times New Roman"/>
        </w:rPr>
        <w:t xml:space="preserve"> segments must be adjusted for mortality improvement using </w:t>
      </w:r>
      <w:r w:rsidR="00811E30">
        <w:rPr>
          <w:rFonts w:ascii="Times New Roman" w:eastAsia="Times New Roman" w:hAnsi="Times New Roman"/>
        </w:rPr>
        <w:t>the applicable mortality improvement scale described in Section 11.B.3</w:t>
      </w:r>
      <w:r w:rsidRPr="000055F5">
        <w:rPr>
          <w:rFonts w:ascii="Times New Roman" w:eastAsia="Times New Roman" w:hAnsi="Times New Roman"/>
        </w:rPr>
        <w:t xml:space="preserve"> from the experience weighted average date underlying the company experience used in the credibility process to the valuation date.</w:t>
      </w:r>
    </w:p>
    <w:p w14:paraId="74919996" w14:textId="77777777" w:rsidR="005613C4" w:rsidRPr="000055F5" w:rsidRDefault="005613C4" w:rsidP="005613C4">
      <w:pPr>
        <w:spacing w:after="220" w:line="240" w:lineRule="auto"/>
        <w:ind w:left="1440"/>
        <w:jc w:val="both"/>
        <w:rPr>
          <w:rFonts w:ascii="Times New Roman" w:eastAsia="Times New Roman" w:hAnsi="Times New Roman"/>
        </w:rPr>
      </w:pPr>
      <w:r w:rsidRPr="000055F5">
        <w:rPr>
          <w:rFonts w:ascii="Times New Roman" w:eastAsia="Times New Roman" w:hAnsi="Times New Roman"/>
        </w:rPr>
        <w:t>Any adjustment for mortality improvement beyond the valuation date is discussed in Section 11.D.</w:t>
      </w:r>
    </w:p>
    <w:p w14:paraId="10BDF2C7" w14:textId="03A3566C" w:rsidR="005613C4" w:rsidRDefault="005613C4" w:rsidP="009E255A">
      <w:pPr>
        <w:pStyle w:val="Heading2"/>
        <w:rPr>
          <w:sz w:val="22"/>
          <w:szCs w:val="22"/>
        </w:rPr>
      </w:pPr>
      <w:bookmarkStart w:id="1770" w:name="_Toc77242177"/>
      <w:bookmarkStart w:id="1771" w:name="_Toc137649824"/>
      <w:r w:rsidRPr="009E255A">
        <w:rPr>
          <w:sz w:val="22"/>
          <w:szCs w:val="22"/>
        </w:rPr>
        <w:t>D.</w:t>
      </w:r>
      <w:r w:rsidRPr="009E255A">
        <w:rPr>
          <w:sz w:val="22"/>
          <w:szCs w:val="22"/>
        </w:rPr>
        <w:tab/>
        <w:t>Future Mortality Improvement</w:t>
      </w:r>
      <w:bookmarkEnd w:id="1770"/>
      <w:bookmarkEnd w:id="1771"/>
    </w:p>
    <w:p w14:paraId="6386E0B7" w14:textId="77777777" w:rsidR="0040376D" w:rsidRPr="0040376D" w:rsidRDefault="0040376D" w:rsidP="007E0EC6">
      <w:pPr>
        <w:spacing w:after="0"/>
      </w:pPr>
    </w:p>
    <w:p w14:paraId="62176EDE" w14:textId="39BEF3F0" w:rsidR="005613C4" w:rsidRPr="000055F5" w:rsidRDefault="005613C4" w:rsidP="005613C4">
      <w:pPr>
        <w:spacing w:after="220" w:line="240" w:lineRule="auto"/>
        <w:ind w:left="720"/>
        <w:jc w:val="both"/>
        <w:rPr>
          <w:rFonts w:ascii="Times New Roman" w:eastAsia="Times New Roman" w:hAnsi="Times New Roman"/>
        </w:rPr>
      </w:pPr>
      <w:r w:rsidRPr="000055F5">
        <w:rPr>
          <w:rFonts w:ascii="Times New Roman" w:eastAsia="Times New Roman" w:hAnsi="Times New Roman"/>
        </w:rPr>
        <w:t xml:space="preserve">The mortality assumption resulting from the requirements of Section 11.C shall be adjusted for mortality improvements beyond the valuation date if such an adjustment would serve to increase the resulting </w:t>
      </w:r>
      <w:r w:rsidR="0018608C">
        <w:rPr>
          <w:rFonts w:ascii="Times New Roman" w:eastAsia="Times New Roman" w:hAnsi="Times New Roman"/>
        </w:rPr>
        <w:t>SR</w:t>
      </w:r>
      <w:r w:rsidRPr="000055F5">
        <w:rPr>
          <w:rFonts w:ascii="Times New Roman" w:eastAsia="Times New Roman" w:hAnsi="Times New Roman"/>
        </w:rPr>
        <w:t xml:space="preserve">. If such an adjustment would reduce the </w:t>
      </w:r>
      <w:r w:rsidR="0018608C">
        <w:rPr>
          <w:rFonts w:ascii="Times New Roman" w:eastAsia="Times New Roman" w:hAnsi="Times New Roman"/>
        </w:rPr>
        <w:t>SR</w:t>
      </w:r>
      <w:r w:rsidRPr="000055F5">
        <w:rPr>
          <w:rFonts w:ascii="Times New Roman" w:eastAsia="Times New Roman" w:hAnsi="Times New Roman"/>
        </w:rPr>
        <w:t>, such assumptions are permitted, but not required. In either case, the assumption must be based on current relevant data with a margin for uncertainty (increasing assumed rates of improvement if that results in a higher reserve or reducing them otherwise).</w:t>
      </w:r>
    </w:p>
    <w:p w14:paraId="38052BCA" w14:textId="77777777" w:rsidR="005613C4" w:rsidRDefault="005613C4" w:rsidP="005613C4"/>
    <w:p w14:paraId="7FFBC89E" w14:textId="794C439D" w:rsidR="00D64C27" w:rsidRDefault="00D64C27">
      <w:r>
        <w:br w:type="page"/>
      </w:r>
    </w:p>
    <w:p w14:paraId="54DFA1C3" w14:textId="5FB5D917" w:rsidR="00270D21" w:rsidRDefault="00270D21" w:rsidP="00270D21">
      <w:pPr>
        <w:pStyle w:val="Heading1"/>
        <w:rPr>
          <w:sz w:val="24"/>
          <w:szCs w:val="24"/>
        </w:rPr>
      </w:pPr>
      <w:bookmarkStart w:id="1772" w:name="_Toc137649825"/>
      <w:bookmarkStart w:id="1773" w:name="_Toc77242178"/>
      <w:r>
        <w:rPr>
          <w:sz w:val="24"/>
          <w:szCs w:val="24"/>
        </w:rPr>
        <w:lastRenderedPageBreak/>
        <w:t xml:space="preserve">Section 12: </w:t>
      </w:r>
      <w:r w:rsidR="00967921" w:rsidRPr="00967921">
        <w:rPr>
          <w:sz w:val="24"/>
          <w:szCs w:val="24"/>
        </w:rPr>
        <w:t>Other Guidance and Requirements for Assumptions</w:t>
      </w:r>
      <w:bookmarkEnd w:id="1772"/>
    </w:p>
    <w:p w14:paraId="1F32F0FB" w14:textId="77777777" w:rsidR="00A2178E" w:rsidRDefault="00A2178E" w:rsidP="00270D21">
      <w:pPr>
        <w:jc w:val="both"/>
        <w:rPr>
          <w:rFonts w:ascii="Times New Roman" w:hAnsi="Times New Roman" w:cs="Times New Roman"/>
          <w:bCs/>
        </w:rPr>
      </w:pPr>
    </w:p>
    <w:p w14:paraId="0EEC53F2" w14:textId="12C4B3D0" w:rsidR="00270D21" w:rsidRPr="00A2178E" w:rsidRDefault="00270D21" w:rsidP="00270D21">
      <w:pPr>
        <w:jc w:val="both"/>
        <w:rPr>
          <w:rFonts w:ascii="Times New Roman" w:hAnsi="Times New Roman" w:cs="Times New Roman"/>
          <w:bCs/>
        </w:rPr>
      </w:pPr>
      <w:r w:rsidRPr="00A2178E">
        <w:rPr>
          <w:rFonts w:ascii="Times New Roman" w:hAnsi="Times New Roman" w:cs="Times New Roman"/>
          <w:bCs/>
        </w:rPr>
        <w:t>A. Overview</w:t>
      </w:r>
    </w:p>
    <w:p w14:paraId="611B54B4" w14:textId="588425F9" w:rsidR="00270D21" w:rsidRPr="00A2178E" w:rsidRDefault="00270D21" w:rsidP="00270D21">
      <w:pPr>
        <w:jc w:val="both"/>
        <w:rPr>
          <w:rFonts w:ascii="Times New Roman" w:hAnsi="Times New Roman" w:cs="Times New Roman"/>
          <w:bCs/>
        </w:rPr>
      </w:pPr>
      <w:r w:rsidRPr="00A2178E">
        <w:rPr>
          <w:rFonts w:ascii="Times New Roman" w:hAnsi="Times New Roman" w:cs="Times New Roman"/>
          <w:bCs/>
        </w:rPr>
        <w:t xml:space="preserve">This section provides guidance and requirements in general for setting prudent estimate assumptions when determining either the SR or </w:t>
      </w:r>
      <w:commentRangeStart w:id="1774"/>
      <w:commentRangeStart w:id="1775"/>
      <w:r w:rsidRPr="00A2178E">
        <w:rPr>
          <w:rFonts w:ascii="Times New Roman" w:hAnsi="Times New Roman" w:cs="Times New Roman"/>
          <w:bCs/>
        </w:rPr>
        <w:t>DR</w:t>
      </w:r>
      <w:commentRangeEnd w:id="1774"/>
      <w:r w:rsidR="00CC69EB">
        <w:rPr>
          <w:rStyle w:val="CommentReference"/>
        </w:rPr>
        <w:commentReference w:id="1774"/>
      </w:r>
      <w:commentRangeEnd w:id="1775"/>
      <w:r w:rsidR="00BD1F27">
        <w:rPr>
          <w:rStyle w:val="CommentReference"/>
        </w:rPr>
        <w:commentReference w:id="1775"/>
      </w:r>
      <w:r w:rsidRPr="00A2178E">
        <w:rPr>
          <w:rFonts w:ascii="Times New Roman" w:hAnsi="Times New Roman" w:cs="Times New Roman"/>
          <w:bCs/>
        </w:rPr>
        <w:t>.  It also provides specific guidance and requirements for expense assumptions.</w:t>
      </w:r>
    </w:p>
    <w:p w14:paraId="794CC49F" w14:textId="77777777" w:rsidR="00270D21" w:rsidRPr="00A2178E" w:rsidRDefault="00270D21" w:rsidP="00270D21">
      <w:pPr>
        <w:jc w:val="both"/>
        <w:rPr>
          <w:rFonts w:ascii="Times New Roman" w:hAnsi="Times New Roman" w:cs="Times New Roman"/>
        </w:rPr>
      </w:pPr>
      <w:r w:rsidRPr="00A2178E">
        <w:rPr>
          <w:rFonts w:ascii="Times New Roman" w:hAnsi="Times New Roman" w:cs="Times New Roman"/>
          <w:bCs/>
        </w:rPr>
        <w:t xml:space="preserve">B. </w:t>
      </w:r>
      <w:bookmarkStart w:id="1776" w:name="_Hlk61002064"/>
      <w:r w:rsidRPr="00A2178E">
        <w:rPr>
          <w:rFonts w:ascii="Times New Roman" w:hAnsi="Times New Roman" w:cs="Times New Roman"/>
          <w:bCs/>
        </w:rPr>
        <w:t>General Assumption Requirements</w:t>
      </w:r>
    </w:p>
    <w:p w14:paraId="111FF1CA" w14:textId="77777777" w:rsidR="00270D21" w:rsidRPr="00B579A3" w:rsidRDefault="00270D21" w:rsidP="00270D21">
      <w:pPr>
        <w:pStyle w:val="BodyText"/>
        <w:spacing w:before="4"/>
      </w:pPr>
    </w:p>
    <w:p w14:paraId="118B86C3" w14:textId="77777777" w:rsidR="00270D21" w:rsidRPr="00270D21" w:rsidRDefault="00270D21" w:rsidP="00AD0E74">
      <w:pPr>
        <w:pStyle w:val="ListParagraph"/>
        <w:widowControl w:val="0"/>
        <w:numPr>
          <w:ilvl w:val="1"/>
          <w:numId w:val="76"/>
        </w:numPr>
        <w:tabs>
          <w:tab w:val="left" w:pos="284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The company shall use prudent estimate assumptions for risk factors that are not stochastically modeled by applying margins to the anticipated experience assumptions if such risk factors have been categorized as material</w:t>
      </w:r>
      <w:r w:rsidRPr="00270D21">
        <w:rPr>
          <w:rFonts w:ascii="Times New Roman" w:hAnsi="Times New Roman" w:cs="Times New Roman"/>
          <w:spacing w:val="2"/>
        </w:rPr>
        <w:t xml:space="preserve"> </w:t>
      </w:r>
      <w:r w:rsidRPr="00270D21">
        <w:rPr>
          <w:rFonts w:ascii="Times New Roman" w:hAnsi="Times New Roman" w:cs="Times New Roman"/>
        </w:rPr>
        <w:t>risks by following Section 1.B Principle 3 and requirements in Section 12.C.</w:t>
      </w:r>
    </w:p>
    <w:p w14:paraId="30BD990B" w14:textId="77777777" w:rsidR="00270D21" w:rsidRPr="00270D21" w:rsidRDefault="00270D21" w:rsidP="00270D21">
      <w:pPr>
        <w:pStyle w:val="BodyText"/>
        <w:spacing w:before="10"/>
        <w:rPr>
          <w:rFonts w:ascii="Times New Roman" w:hAnsi="Times New Roman" w:cs="Times New Roman"/>
        </w:rPr>
      </w:pPr>
    </w:p>
    <w:p w14:paraId="74A5094B" w14:textId="77777777" w:rsidR="00270D21" w:rsidRPr="00270D21" w:rsidRDefault="00270D21" w:rsidP="00AD0E74">
      <w:pPr>
        <w:pStyle w:val="ListParagraph"/>
        <w:widowControl w:val="0"/>
        <w:numPr>
          <w:ilvl w:val="1"/>
          <w:numId w:val="76"/>
        </w:numPr>
        <w:tabs>
          <w:tab w:val="left" w:pos="284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 xml:space="preserve">The company shall establish the prudent estimate assumptions for risk factors in compliance with the requirements in Section </w:t>
      </w:r>
      <w:r w:rsidRPr="00270D21">
        <w:rPr>
          <w:rFonts w:ascii="Times New Roman" w:hAnsi="Times New Roman" w:cs="Times New Roman"/>
          <w:spacing w:val="-3"/>
        </w:rPr>
        <w:t xml:space="preserve">12 </w:t>
      </w:r>
      <w:r w:rsidRPr="00270D21">
        <w:rPr>
          <w:rFonts w:ascii="Times New Roman" w:hAnsi="Times New Roman" w:cs="Times New Roman"/>
        </w:rPr>
        <w:t>of Model #820 and must periodically review and update the assumptions as appropriate in accordance with these</w:t>
      </w:r>
      <w:r w:rsidRPr="00270D21">
        <w:rPr>
          <w:rFonts w:ascii="Times New Roman" w:hAnsi="Times New Roman" w:cs="Times New Roman"/>
          <w:spacing w:val="-25"/>
        </w:rPr>
        <w:t xml:space="preserve"> </w:t>
      </w:r>
      <w:r w:rsidRPr="00270D21">
        <w:rPr>
          <w:rFonts w:ascii="Times New Roman" w:hAnsi="Times New Roman" w:cs="Times New Roman"/>
        </w:rPr>
        <w:t>requirements.</w:t>
      </w:r>
    </w:p>
    <w:p w14:paraId="7A627B54" w14:textId="77777777" w:rsidR="00270D21" w:rsidRPr="00270D21" w:rsidRDefault="00270D21" w:rsidP="00270D21">
      <w:pPr>
        <w:pStyle w:val="BodyText"/>
        <w:spacing w:before="2"/>
        <w:rPr>
          <w:rFonts w:ascii="Times New Roman" w:hAnsi="Times New Roman" w:cs="Times New Roman"/>
        </w:rPr>
      </w:pPr>
    </w:p>
    <w:p w14:paraId="2F2233BD" w14:textId="15665C40" w:rsidR="00270D21" w:rsidRPr="00270D21" w:rsidRDefault="00270D21" w:rsidP="00AD0E74">
      <w:pPr>
        <w:pStyle w:val="ListParagraph"/>
        <w:widowControl w:val="0"/>
        <w:numPr>
          <w:ilvl w:val="1"/>
          <w:numId w:val="76"/>
        </w:numPr>
        <w:tabs>
          <w:tab w:val="left" w:pos="2842"/>
        </w:tabs>
        <w:autoSpaceDE w:val="0"/>
        <w:autoSpaceDN w:val="0"/>
        <w:spacing w:before="5" w:after="0" w:line="240" w:lineRule="auto"/>
        <w:contextualSpacing w:val="0"/>
        <w:jc w:val="both"/>
        <w:rPr>
          <w:rFonts w:ascii="Times New Roman" w:hAnsi="Times New Roman" w:cs="Times New Roman"/>
        </w:rPr>
      </w:pPr>
      <w:r w:rsidRPr="00270D21">
        <w:rPr>
          <w:rFonts w:ascii="Times New Roman" w:hAnsi="Times New Roman" w:cs="Times New Roman"/>
        </w:rPr>
        <w:t xml:space="preserve">The company shall model the following risk factors stochastically unless the company elects the </w:t>
      </w:r>
      <w:commentRangeStart w:id="1777"/>
      <w:r w:rsidR="00124145">
        <w:rPr>
          <w:rFonts w:ascii="Times New Roman" w:hAnsi="Times New Roman" w:cs="Times New Roman"/>
        </w:rPr>
        <w:t>s</w:t>
      </w:r>
      <w:commentRangeEnd w:id="1777"/>
      <w:r w:rsidR="00CA0132">
        <w:rPr>
          <w:rStyle w:val="CommentReference"/>
        </w:rPr>
        <w:commentReference w:id="1777"/>
      </w:r>
      <w:r w:rsidR="00124145">
        <w:rPr>
          <w:rFonts w:ascii="Times New Roman" w:hAnsi="Times New Roman" w:cs="Times New Roman"/>
        </w:rPr>
        <w:t xml:space="preserve">tochastic </w:t>
      </w:r>
      <w:del w:id="1778" w:author="VM-22 Subgroup" w:date="2023-02-07T11:38:00Z">
        <w:r w:rsidR="00124145" w:rsidDel="00CA0132">
          <w:rPr>
            <w:rFonts w:ascii="Times New Roman" w:hAnsi="Times New Roman" w:cs="Times New Roman"/>
          </w:rPr>
          <w:delText xml:space="preserve">modeling </w:delText>
        </w:r>
      </w:del>
      <w:r w:rsidR="00124145">
        <w:rPr>
          <w:rFonts w:ascii="Times New Roman" w:hAnsi="Times New Roman" w:cs="Times New Roman"/>
        </w:rPr>
        <w:t>exclusion</w:t>
      </w:r>
      <w:r w:rsidRPr="00270D21">
        <w:rPr>
          <w:rFonts w:ascii="Times New Roman" w:hAnsi="Times New Roman" w:cs="Times New Roman"/>
        </w:rPr>
        <w:t xml:space="preserve"> </w:t>
      </w:r>
      <w:ins w:id="1779" w:author="VM-22 Subgroup" w:date="2023-02-07T11:38:00Z">
        <w:r w:rsidR="00CA0132">
          <w:rPr>
            <w:rFonts w:ascii="Times New Roman" w:hAnsi="Times New Roman" w:cs="Times New Roman"/>
          </w:rPr>
          <w:t xml:space="preserve">test </w:t>
        </w:r>
      </w:ins>
      <w:r w:rsidRPr="00270D21">
        <w:rPr>
          <w:rFonts w:ascii="Times New Roman" w:hAnsi="Times New Roman" w:cs="Times New Roman"/>
        </w:rPr>
        <w:t>defined in Section</w:t>
      </w:r>
      <w:r w:rsidRPr="00270D21">
        <w:rPr>
          <w:rFonts w:ascii="Times New Roman" w:hAnsi="Times New Roman" w:cs="Times New Roman"/>
          <w:spacing w:val="-10"/>
        </w:rPr>
        <w:t xml:space="preserve"> </w:t>
      </w:r>
      <w:r w:rsidRPr="00270D21">
        <w:rPr>
          <w:rFonts w:ascii="Times New Roman" w:hAnsi="Times New Roman" w:cs="Times New Roman"/>
        </w:rPr>
        <w:t>7:</w:t>
      </w:r>
    </w:p>
    <w:p w14:paraId="4E2794A1" w14:textId="77777777" w:rsidR="00270D21" w:rsidRPr="00270D21" w:rsidRDefault="00270D21" w:rsidP="00270D21">
      <w:pPr>
        <w:pStyle w:val="ListParagraph"/>
        <w:widowControl w:val="0"/>
        <w:tabs>
          <w:tab w:val="left" w:pos="2842"/>
        </w:tabs>
        <w:autoSpaceDE w:val="0"/>
        <w:autoSpaceDN w:val="0"/>
        <w:spacing w:before="5"/>
        <w:ind w:left="1441"/>
        <w:jc w:val="right"/>
        <w:rPr>
          <w:rFonts w:ascii="Times New Roman" w:hAnsi="Times New Roman" w:cs="Times New Roman"/>
        </w:rPr>
      </w:pPr>
    </w:p>
    <w:p w14:paraId="5F7DBC74" w14:textId="77777777" w:rsidR="00270D21" w:rsidRPr="00270D21" w:rsidRDefault="00270D21" w:rsidP="00AD0E74">
      <w:pPr>
        <w:pStyle w:val="ListParagraph"/>
        <w:widowControl w:val="0"/>
        <w:numPr>
          <w:ilvl w:val="4"/>
          <w:numId w:val="76"/>
        </w:numPr>
        <w:tabs>
          <w:tab w:val="left" w:pos="3562"/>
        </w:tabs>
        <w:autoSpaceDE w:val="0"/>
        <w:autoSpaceDN w:val="0"/>
        <w:spacing w:after="0" w:line="240" w:lineRule="auto"/>
        <w:contextualSpacing w:val="0"/>
        <w:rPr>
          <w:rFonts w:ascii="Times New Roman" w:hAnsi="Times New Roman" w:cs="Times New Roman"/>
        </w:rPr>
      </w:pPr>
      <w:r w:rsidRPr="00270D21">
        <w:rPr>
          <w:rFonts w:ascii="Times New Roman" w:hAnsi="Times New Roman" w:cs="Times New Roman"/>
        </w:rPr>
        <w:t>Interest rate movements (i.e., Treasury interest rate</w:t>
      </w:r>
      <w:r w:rsidRPr="00270D21">
        <w:rPr>
          <w:rFonts w:ascii="Times New Roman" w:hAnsi="Times New Roman" w:cs="Times New Roman"/>
          <w:spacing w:val="10"/>
        </w:rPr>
        <w:t xml:space="preserve"> </w:t>
      </w:r>
      <w:r w:rsidRPr="00270D21">
        <w:rPr>
          <w:rFonts w:ascii="Times New Roman" w:hAnsi="Times New Roman" w:cs="Times New Roman"/>
        </w:rPr>
        <w:t>curves).</w:t>
      </w:r>
    </w:p>
    <w:p w14:paraId="75B3916B" w14:textId="77777777" w:rsidR="00270D21" w:rsidRPr="00270D21" w:rsidRDefault="00270D21" w:rsidP="00AD0E74">
      <w:pPr>
        <w:pStyle w:val="ListParagraph"/>
        <w:widowControl w:val="0"/>
        <w:numPr>
          <w:ilvl w:val="4"/>
          <w:numId w:val="76"/>
        </w:numPr>
        <w:tabs>
          <w:tab w:val="left" w:pos="2842"/>
        </w:tabs>
        <w:autoSpaceDE w:val="0"/>
        <w:autoSpaceDN w:val="0"/>
        <w:spacing w:before="153" w:after="0" w:line="240" w:lineRule="auto"/>
        <w:contextualSpacing w:val="0"/>
        <w:rPr>
          <w:rFonts w:ascii="Times New Roman" w:hAnsi="Times New Roman" w:cs="Times New Roman"/>
        </w:rPr>
      </w:pPr>
      <w:r w:rsidRPr="00270D21">
        <w:rPr>
          <w:rFonts w:ascii="Times New Roman" w:hAnsi="Times New Roman" w:cs="Times New Roman"/>
        </w:rPr>
        <w:t>Equity performance (e.g., Standard &amp; Poor’s 500 index [S&amp;P 500] returns and returns of other equity</w:t>
      </w:r>
      <w:r w:rsidRPr="00270D21">
        <w:rPr>
          <w:rFonts w:ascii="Times New Roman" w:hAnsi="Times New Roman" w:cs="Times New Roman"/>
          <w:spacing w:val="3"/>
        </w:rPr>
        <w:t xml:space="preserve"> </w:t>
      </w:r>
      <w:r w:rsidRPr="00270D21">
        <w:rPr>
          <w:rFonts w:ascii="Times New Roman" w:hAnsi="Times New Roman" w:cs="Times New Roman"/>
        </w:rPr>
        <w:t>investments).</w:t>
      </w:r>
    </w:p>
    <w:p w14:paraId="04DEA990" w14:textId="77777777" w:rsidR="00270D21" w:rsidRPr="00270D21" w:rsidRDefault="00270D21" w:rsidP="00270D21">
      <w:pPr>
        <w:pStyle w:val="BodyText"/>
        <w:rPr>
          <w:rFonts w:ascii="Times New Roman" w:hAnsi="Times New Roman" w:cs="Times New Roman"/>
        </w:rPr>
      </w:pPr>
    </w:p>
    <w:p w14:paraId="6D1BBE2B" w14:textId="3F35E45C" w:rsidR="00270D21" w:rsidRDefault="00270D21" w:rsidP="00AD0E74">
      <w:pPr>
        <w:pStyle w:val="ListParagraph"/>
        <w:widowControl w:val="0"/>
        <w:numPr>
          <w:ilvl w:val="1"/>
          <w:numId w:val="76"/>
        </w:numPr>
        <w:tabs>
          <w:tab w:val="left" w:pos="2842"/>
        </w:tabs>
        <w:autoSpaceDE w:val="0"/>
        <w:autoSpaceDN w:val="0"/>
        <w:spacing w:before="5" w:after="0" w:line="240" w:lineRule="auto"/>
        <w:contextualSpacing w:val="0"/>
        <w:jc w:val="both"/>
        <w:rPr>
          <w:rFonts w:ascii="Times New Roman" w:hAnsi="Times New Roman" w:cs="Times New Roman"/>
        </w:rPr>
      </w:pPr>
      <w:r w:rsidRPr="00270D21">
        <w:rPr>
          <w:rFonts w:ascii="Times New Roman" w:hAnsi="Times New Roman" w:cs="Times New Roman"/>
        </w:rPr>
        <w:t>If the company elects to stochastically model risk factors in addition to the economic scenarios, the requirements in this section for determining prudent estimate assumptions for these risk factors do not apply.</w:t>
      </w:r>
    </w:p>
    <w:p w14:paraId="3C76F2AB" w14:textId="77777777" w:rsidR="000443ED" w:rsidRPr="000443ED" w:rsidRDefault="000443ED" w:rsidP="000443ED">
      <w:pPr>
        <w:pStyle w:val="ListParagraph"/>
        <w:widowControl w:val="0"/>
        <w:tabs>
          <w:tab w:val="left" w:pos="2842"/>
        </w:tabs>
        <w:autoSpaceDE w:val="0"/>
        <w:autoSpaceDN w:val="0"/>
        <w:spacing w:before="5" w:after="0" w:line="240" w:lineRule="auto"/>
        <w:ind w:left="721"/>
        <w:jc w:val="right"/>
        <w:rPr>
          <w:rFonts w:ascii="Times New Roman" w:hAnsi="Times New Roman" w:cs="Times New Roman"/>
        </w:rPr>
      </w:pPr>
    </w:p>
    <w:p w14:paraId="0543F0A6" w14:textId="2BD6F480" w:rsidR="000443ED" w:rsidRPr="000443ED" w:rsidRDefault="000443ED" w:rsidP="00CA0132">
      <w:pPr>
        <w:pStyle w:val="ListParagraph"/>
        <w:widowControl w:val="0"/>
        <w:tabs>
          <w:tab w:val="left" w:pos="2842"/>
        </w:tabs>
        <w:autoSpaceDE w:val="0"/>
        <w:autoSpaceDN w:val="0"/>
        <w:spacing w:before="5" w:after="0" w:line="240" w:lineRule="auto"/>
        <w:ind w:left="721"/>
        <w:rPr>
          <w:rFonts w:ascii="Times New Roman" w:hAnsi="Times New Roman" w:cs="Times New Roman"/>
        </w:rPr>
      </w:pPr>
      <w:del w:id="1780" w:author="VM-22 Subgroup" w:date="2023-02-07T11:38:00Z">
        <w:r w:rsidRPr="000443ED" w:rsidDel="00CA0132">
          <w:rPr>
            <w:rFonts w:ascii="Times New Roman" w:hAnsi="Times New Roman" w:cs="Times New Roman"/>
            <w:b/>
            <w:bCs/>
          </w:rPr>
          <w:delText>Guidance Note:</w:delText>
        </w:r>
        <w:r w:rsidRPr="000443ED" w:rsidDel="00CA0132">
          <w:rPr>
            <w:rFonts w:ascii="Times New Roman" w:hAnsi="Times New Roman" w:cs="Times New Roman"/>
          </w:rPr>
          <w:delText xml:space="preserve"> </w:delText>
        </w:r>
      </w:del>
      <w:r w:rsidRPr="000443ED">
        <w:rPr>
          <w:rFonts w:ascii="Times New Roman" w:hAnsi="Times New Roman" w:cs="Times New Roman"/>
        </w:rPr>
        <w:t xml:space="preserve">It is expected that companies will not stochastically model risk factors other than the economic scenarios, such as contract holder behavior or mortality, until VM-22 has more specific guidance and requirements available.  Companies shall discuss with domiciliary regulators if they wish to stochastically model other risk factors.  </w:t>
      </w:r>
    </w:p>
    <w:p w14:paraId="3BA65042" w14:textId="77777777" w:rsidR="00270D21" w:rsidRPr="00270D21" w:rsidRDefault="00270D21" w:rsidP="00270D21">
      <w:pPr>
        <w:pStyle w:val="ListParagraph"/>
        <w:widowControl w:val="0"/>
        <w:tabs>
          <w:tab w:val="left" w:pos="2842"/>
        </w:tabs>
        <w:autoSpaceDE w:val="0"/>
        <w:autoSpaceDN w:val="0"/>
        <w:spacing w:before="5"/>
        <w:ind w:left="1441"/>
        <w:jc w:val="right"/>
        <w:rPr>
          <w:rFonts w:ascii="Times New Roman" w:hAnsi="Times New Roman" w:cs="Times New Roman"/>
        </w:rPr>
      </w:pPr>
    </w:p>
    <w:p w14:paraId="7661DA53" w14:textId="77777777" w:rsidR="00270D21" w:rsidRPr="00270D21" w:rsidRDefault="00270D21" w:rsidP="00AD0E74">
      <w:pPr>
        <w:pStyle w:val="ListParagraph"/>
        <w:widowControl w:val="0"/>
        <w:numPr>
          <w:ilvl w:val="1"/>
          <w:numId w:val="76"/>
        </w:numPr>
        <w:tabs>
          <w:tab w:val="left" w:pos="2842"/>
        </w:tabs>
        <w:autoSpaceDE w:val="0"/>
        <w:autoSpaceDN w:val="0"/>
        <w:spacing w:before="5" w:after="0" w:line="240" w:lineRule="auto"/>
        <w:contextualSpacing w:val="0"/>
        <w:jc w:val="both"/>
        <w:rPr>
          <w:rFonts w:ascii="Times New Roman" w:hAnsi="Times New Roman" w:cs="Times New Roman"/>
        </w:rPr>
      </w:pPr>
      <w:r w:rsidRPr="00270D21">
        <w:rPr>
          <w:rFonts w:ascii="Times New Roman" w:hAnsi="Times New Roman" w:cs="Times New Roman"/>
        </w:rPr>
        <w:t>The company shall use its own experience, if relevant and credible, to establish an anticipated experience assumption for any risk factor. To the extent that company experience is not available or credible, the company may use industry experience or other data to establish the anticipated experience assumption, making modifications as needed to reflect the circumstances of the company.</w:t>
      </w:r>
    </w:p>
    <w:p w14:paraId="2301A701" w14:textId="77777777" w:rsidR="00270D21" w:rsidRPr="00270D21" w:rsidRDefault="00270D21" w:rsidP="00270D21">
      <w:pPr>
        <w:pStyle w:val="BodyText"/>
        <w:rPr>
          <w:rFonts w:ascii="Times New Roman" w:hAnsi="Times New Roman" w:cs="Times New Roman"/>
        </w:rPr>
      </w:pPr>
    </w:p>
    <w:p w14:paraId="117086CA" w14:textId="77777777" w:rsidR="00270D21" w:rsidRPr="00270D21" w:rsidRDefault="00270D21" w:rsidP="00AD0E74">
      <w:pPr>
        <w:pStyle w:val="ListParagraph"/>
        <w:widowControl w:val="0"/>
        <w:numPr>
          <w:ilvl w:val="4"/>
          <w:numId w:val="76"/>
        </w:numPr>
        <w:tabs>
          <w:tab w:val="left" w:pos="284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For risk factors (such as mortality) to which statistical credibility theory may be appropriately applied, the company shall establish anticipated experience assumptions for the risk factor by combining relevant company experience with industry experience data, tables or other applicable data in a manner that is consistent with credibility theory and accepted actuarial</w:t>
      </w:r>
      <w:r w:rsidRPr="00270D21">
        <w:rPr>
          <w:rFonts w:ascii="Times New Roman" w:hAnsi="Times New Roman" w:cs="Times New Roman"/>
          <w:spacing w:val="3"/>
        </w:rPr>
        <w:t xml:space="preserve"> </w:t>
      </w:r>
      <w:r w:rsidRPr="00270D21">
        <w:rPr>
          <w:rFonts w:ascii="Times New Roman" w:hAnsi="Times New Roman" w:cs="Times New Roman"/>
        </w:rPr>
        <w:t>practice.</w:t>
      </w:r>
    </w:p>
    <w:p w14:paraId="24EFBA6B" w14:textId="77777777" w:rsidR="00270D21" w:rsidRPr="00270D21" w:rsidRDefault="00270D21" w:rsidP="00124145">
      <w:pPr>
        <w:pStyle w:val="ListParagraph"/>
        <w:widowControl w:val="0"/>
        <w:tabs>
          <w:tab w:val="left" w:pos="2842"/>
        </w:tabs>
        <w:autoSpaceDE w:val="0"/>
        <w:autoSpaceDN w:val="0"/>
        <w:ind w:left="2882"/>
        <w:jc w:val="right"/>
        <w:rPr>
          <w:rFonts w:ascii="Times New Roman" w:hAnsi="Times New Roman" w:cs="Times New Roman"/>
        </w:rPr>
      </w:pPr>
    </w:p>
    <w:p w14:paraId="1BCF55D8" w14:textId="77777777" w:rsidR="00270D21" w:rsidRPr="00270D21" w:rsidRDefault="00270D21" w:rsidP="00AD0E74">
      <w:pPr>
        <w:pStyle w:val="ListParagraph"/>
        <w:widowControl w:val="0"/>
        <w:numPr>
          <w:ilvl w:val="4"/>
          <w:numId w:val="76"/>
        </w:numPr>
        <w:tabs>
          <w:tab w:val="left" w:pos="284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 xml:space="preserve">For risk factors (such as utilization of guaranteed living benefits) that do not lend themselves to the use of statistical credibility theory, and for risk </w:t>
      </w:r>
      <w:r w:rsidRPr="00270D21">
        <w:rPr>
          <w:rFonts w:ascii="Times New Roman" w:hAnsi="Times New Roman" w:cs="Times New Roman"/>
        </w:rPr>
        <w:lastRenderedPageBreak/>
        <w:t>factors (such as some of the lapse  assumptions) to which statistical credibility theory can be appropriately applied but cannot currently be applied due to lack of industry data, the company shall establish anticipated experience assumptions in a manner that is consistent with accepted actuarial practice and that reflects any available relevant company experience, any available relevant industry experience, or any other experience data that are available and relevant. Such techniques include:</w:t>
      </w:r>
    </w:p>
    <w:p w14:paraId="7C1CF111" w14:textId="77777777" w:rsidR="00270D21" w:rsidRPr="00270D21" w:rsidRDefault="00270D21" w:rsidP="00124145">
      <w:pPr>
        <w:pStyle w:val="ListParagraph"/>
        <w:widowControl w:val="0"/>
        <w:tabs>
          <w:tab w:val="left" w:pos="2842"/>
        </w:tabs>
        <w:autoSpaceDE w:val="0"/>
        <w:autoSpaceDN w:val="0"/>
        <w:ind w:left="2882"/>
        <w:jc w:val="right"/>
        <w:rPr>
          <w:rFonts w:ascii="Times New Roman" w:hAnsi="Times New Roman" w:cs="Times New Roman"/>
        </w:rPr>
      </w:pPr>
    </w:p>
    <w:p w14:paraId="7D5922D1" w14:textId="77777777" w:rsidR="00270D21" w:rsidRPr="00270D21" w:rsidRDefault="00270D21" w:rsidP="00AD0E74">
      <w:pPr>
        <w:pStyle w:val="ListParagraph"/>
        <w:widowControl w:val="0"/>
        <w:numPr>
          <w:ilvl w:val="0"/>
          <w:numId w:val="79"/>
        </w:numPr>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Adopting standard assumptions published by professional, industry or regulatory organizations to the extent they reflect any available relevant company experience or reasonable expectations.</w:t>
      </w:r>
    </w:p>
    <w:p w14:paraId="5F999FB0" w14:textId="77777777" w:rsidR="00270D21" w:rsidRPr="00270D21" w:rsidRDefault="00270D21" w:rsidP="00270D21">
      <w:pPr>
        <w:pStyle w:val="BodyText"/>
        <w:spacing w:before="1"/>
        <w:ind w:left="680"/>
        <w:rPr>
          <w:rFonts w:ascii="Times New Roman" w:hAnsi="Times New Roman" w:cs="Times New Roman"/>
        </w:rPr>
      </w:pPr>
    </w:p>
    <w:p w14:paraId="23901535" w14:textId="77777777" w:rsidR="00270D21" w:rsidRPr="00270D21" w:rsidRDefault="00270D21" w:rsidP="00AD0E74">
      <w:pPr>
        <w:pStyle w:val="ListParagraph"/>
        <w:widowControl w:val="0"/>
        <w:numPr>
          <w:ilvl w:val="0"/>
          <w:numId w:val="79"/>
        </w:numPr>
        <w:tabs>
          <w:tab w:val="left" w:pos="356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Applying factors to relevant industry experience tables or other relevant data to reflect any available relevant company experience and differences in expected experience from that underlying the base tables or data due</w:t>
      </w:r>
      <w:r w:rsidRPr="00270D21">
        <w:rPr>
          <w:rFonts w:ascii="Times New Roman" w:hAnsi="Times New Roman" w:cs="Times New Roman"/>
          <w:spacing w:val="-28"/>
        </w:rPr>
        <w:t xml:space="preserve"> </w:t>
      </w:r>
      <w:r w:rsidRPr="00270D21">
        <w:rPr>
          <w:rFonts w:ascii="Times New Roman" w:hAnsi="Times New Roman" w:cs="Times New Roman"/>
        </w:rPr>
        <w:t>to differences</w:t>
      </w:r>
      <w:r w:rsidRPr="00270D21">
        <w:rPr>
          <w:rFonts w:ascii="Times New Roman" w:hAnsi="Times New Roman" w:cs="Times New Roman"/>
          <w:spacing w:val="-15"/>
        </w:rPr>
        <w:t xml:space="preserve"> </w:t>
      </w:r>
      <w:r w:rsidRPr="00270D21">
        <w:rPr>
          <w:rFonts w:ascii="Times New Roman" w:hAnsi="Times New Roman" w:cs="Times New Roman"/>
        </w:rPr>
        <w:t>between</w:t>
      </w:r>
      <w:r w:rsidRPr="00270D21">
        <w:rPr>
          <w:rFonts w:ascii="Times New Roman" w:hAnsi="Times New Roman" w:cs="Times New Roman"/>
          <w:spacing w:val="-14"/>
        </w:rPr>
        <w:t xml:space="preserve"> </w:t>
      </w:r>
      <w:r w:rsidRPr="00270D21">
        <w:rPr>
          <w:rFonts w:ascii="Times New Roman" w:hAnsi="Times New Roman" w:cs="Times New Roman"/>
        </w:rPr>
        <w:t>the</w:t>
      </w:r>
      <w:r w:rsidRPr="00270D21">
        <w:rPr>
          <w:rFonts w:ascii="Times New Roman" w:hAnsi="Times New Roman" w:cs="Times New Roman"/>
          <w:spacing w:val="-16"/>
        </w:rPr>
        <w:t xml:space="preserve"> </w:t>
      </w:r>
      <w:r w:rsidRPr="00270D21">
        <w:rPr>
          <w:rFonts w:ascii="Times New Roman" w:hAnsi="Times New Roman" w:cs="Times New Roman"/>
        </w:rPr>
        <w:t>risk</w:t>
      </w:r>
      <w:r w:rsidRPr="00270D21">
        <w:rPr>
          <w:rFonts w:ascii="Times New Roman" w:hAnsi="Times New Roman" w:cs="Times New Roman"/>
          <w:spacing w:val="-14"/>
        </w:rPr>
        <w:t xml:space="preserve"> </w:t>
      </w:r>
      <w:r w:rsidRPr="00270D21">
        <w:rPr>
          <w:rFonts w:ascii="Times New Roman" w:hAnsi="Times New Roman" w:cs="Times New Roman"/>
        </w:rPr>
        <w:t>characteristics</w:t>
      </w:r>
      <w:r w:rsidRPr="00270D21">
        <w:rPr>
          <w:rFonts w:ascii="Times New Roman" w:hAnsi="Times New Roman" w:cs="Times New Roman"/>
          <w:spacing w:val="-14"/>
        </w:rPr>
        <w:t xml:space="preserve"> </w:t>
      </w:r>
      <w:r w:rsidRPr="00270D21">
        <w:rPr>
          <w:rFonts w:ascii="Times New Roman" w:hAnsi="Times New Roman" w:cs="Times New Roman"/>
        </w:rPr>
        <w:t>of</w:t>
      </w:r>
      <w:r w:rsidRPr="00270D21">
        <w:rPr>
          <w:rFonts w:ascii="Times New Roman" w:hAnsi="Times New Roman" w:cs="Times New Roman"/>
          <w:spacing w:val="-16"/>
        </w:rPr>
        <w:t xml:space="preserve"> </w:t>
      </w:r>
      <w:r w:rsidRPr="00270D21">
        <w:rPr>
          <w:rFonts w:ascii="Times New Roman" w:hAnsi="Times New Roman" w:cs="Times New Roman"/>
        </w:rPr>
        <w:t>the</w:t>
      </w:r>
      <w:r w:rsidRPr="00270D21">
        <w:rPr>
          <w:rFonts w:ascii="Times New Roman" w:hAnsi="Times New Roman" w:cs="Times New Roman"/>
          <w:spacing w:val="-16"/>
        </w:rPr>
        <w:t xml:space="preserve"> </w:t>
      </w:r>
      <w:r w:rsidRPr="00270D21">
        <w:rPr>
          <w:rFonts w:ascii="Times New Roman" w:hAnsi="Times New Roman" w:cs="Times New Roman"/>
        </w:rPr>
        <w:t>company</w:t>
      </w:r>
      <w:r w:rsidRPr="00270D21">
        <w:rPr>
          <w:rFonts w:ascii="Times New Roman" w:hAnsi="Times New Roman" w:cs="Times New Roman"/>
          <w:spacing w:val="-14"/>
        </w:rPr>
        <w:t xml:space="preserve"> </w:t>
      </w:r>
      <w:r w:rsidRPr="00270D21">
        <w:rPr>
          <w:rFonts w:ascii="Times New Roman" w:hAnsi="Times New Roman" w:cs="Times New Roman"/>
        </w:rPr>
        <w:t>experience</w:t>
      </w:r>
      <w:r w:rsidRPr="00270D21">
        <w:rPr>
          <w:rFonts w:ascii="Times New Roman" w:hAnsi="Times New Roman" w:cs="Times New Roman"/>
          <w:spacing w:val="-16"/>
        </w:rPr>
        <w:t xml:space="preserve"> </w:t>
      </w:r>
      <w:r w:rsidRPr="00270D21">
        <w:rPr>
          <w:rFonts w:ascii="Times New Roman" w:hAnsi="Times New Roman" w:cs="Times New Roman"/>
        </w:rPr>
        <w:t>and the</w:t>
      </w:r>
      <w:r w:rsidRPr="00270D21">
        <w:rPr>
          <w:rFonts w:ascii="Times New Roman" w:hAnsi="Times New Roman" w:cs="Times New Roman"/>
          <w:spacing w:val="-12"/>
        </w:rPr>
        <w:t xml:space="preserve"> </w:t>
      </w:r>
      <w:r w:rsidRPr="00270D21">
        <w:rPr>
          <w:rFonts w:ascii="Times New Roman" w:hAnsi="Times New Roman" w:cs="Times New Roman"/>
        </w:rPr>
        <w:t>risk</w:t>
      </w:r>
      <w:r w:rsidRPr="00270D21">
        <w:rPr>
          <w:rFonts w:ascii="Times New Roman" w:hAnsi="Times New Roman" w:cs="Times New Roman"/>
          <w:spacing w:val="-13"/>
        </w:rPr>
        <w:t xml:space="preserve"> </w:t>
      </w:r>
      <w:r w:rsidRPr="00270D21">
        <w:rPr>
          <w:rFonts w:ascii="Times New Roman" w:hAnsi="Times New Roman" w:cs="Times New Roman"/>
        </w:rPr>
        <w:t>characteristics</w:t>
      </w:r>
      <w:r w:rsidRPr="00270D21">
        <w:rPr>
          <w:rFonts w:ascii="Times New Roman" w:hAnsi="Times New Roman" w:cs="Times New Roman"/>
          <w:spacing w:val="-8"/>
        </w:rPr>
        <w:t xml:space="preserve"> </w:t>
      </w:r>
      <w:r w:rsidRPr="00270D21">
        <w:rPr>
          <w:rFonts w:ascii="Times New Roman" w:hAnsi="Times New Roman" w:cs="Times New Roman"/>
        </w:rPr>
        <w:t>of</w:t>
      </w:r>
      <w:r w:rsidRPr="00270D21">
        <w:rPr>
          <w:rFonts w:ascii="Times New Roman" w:hAnsi="Times New Roman" w:cs="Times New Roman"/>
          <w:spacing w:val="-11"/>
        </w:rPr>
        <w:t xml:space="preserve"> </w:t>
      </w:r>
      <w:r w:rsidRPr="00270D21">
        <w:rPr>
          <w:rFonts w:ascii="Times New Roman" w:hAnsi="Times New Roman" w:cs="Times New Roman"/>
        </w:rPr>
        <w:t>the</w:t>
      </w:r>
      <w:r w:rsidRPr="00270D21">
        <w:rPr>
          <w:rFonts w:ascii="Times New Roman" w:hAnsi="Times New Roman" w:cs="Times New Roman"/>
          <w:spacing w:val="-15"/>
        </w:rPr>
        <w:t xml:space="preserve"> </w:t>
      </w:r>
      <w:r w:rsidRPr="00270D21">
        <w:rPr>
          <w:rFonts w:ascii="Times New Roman" w:hAnsi="Times New Roman" w:cs="Times New Roman"/>
        </w:rPr>
        <w:t>experience</w:t>
      </w:r>
      <w:r w:rsidRPr="00270D21">
        <w:rPr>
          <w:rFonts w:ascii="Times New Roman" w:hAnsi="Times New Roman" w:cs="Times New Roman"/>
          <w:spacing w:val="-11"/>
        </w:rPr>
        <w:t xml:space="preserve"> </w:t>
      </w:r>
      <w:r w:rsidRPr="00270D21">
        <w:rPr>
          <w:rFonts w:ascii="Times New Roman" w:hAnsi="Times New Roman" w:cs="Times New Roman"/>
        </w:rPr>
        <w:t>underlying</w:t>
      </w:r>
      <w:r w:rsidRPr="00270D21">
        <w:rPr>
          <w:rFonts w:ascii="Times New Roman" w:hAnsi="Times New Roman" w:cs="Times New Roman"/>
          <w:spacing w:val="-13"/>
        </w:rPr>
        <w:t xml:space="preserve"> </w:t>
      </w:r>
      <w:r w:rsidRPr="00270D21">
        <w:rPr>
          <w:rFonts w:ascii="Times New Roman" w:hAnsi="Times New Roman" w:cs="Times New Roman"/>
        </w:rPr>
        <w:t>the</w:t>
      </w:r>
      <w:r w:rsidRPr="00270D21">
        <w:rPr>
          <w:rFonts w:ascii="Times New Roman" w:hAnsi="Times New Roman" w:cs="Times New Roman"/>
          <w:spacing w:val="-15"/>
        </w:rPr>
        <w:t xml:space="preserve"> </w:t>
      </w:r>
      <w:r w:rsidRPr="00270D21">
        <w:rPr>
          <w:rFonts w:ascii="Times New Roman" w:hAnsi="Times New Roman" w:cs="Times New Roman"/>
        </w:rPr>
        <w:t>base</w:t>
      </w:r>
      <w:r w:rsidRPr="00270D21">
        <w:rPr>
          <w:rFonts w:ascii="Times New Roman" w:hAnsi="Times New Roman" w:cs="Times New Roman"/>
          <w:spacing w:val="-11"/>
        </w:rPr>
        <w:t xml:space="preserve"> </w:t>
      </w:r>
      <w:r w:rsidRPr="00270D21">
        <w:rPr>
          <w:rFonts w:ascii="Times New Roman" w:hAnsi="Times New Roman" w:cs="Times New Roman"/>
        </w:rPr>
        <w:t>tables</w:t>
      </w:r>
      <w:r w:rsidRPr="00270D21">
        <w:rPr>
          <w:rFonts w:ascii="Times New Roman" w:hAnsi="Times New Roman" w:cs="Times New Roman"/>
          <w:spacing w:val="-8"/>
        </w:rPr>
        <w:t xml:space="preserve"> </w:t>
      </w:r>
      <w:r w:rsidRPr="00270D21">
        <w:rPr>
          <w:rFonts w:ascii="Times New Roman" w:hAnsi="Times New Roman" w:cs="Times New Roman"/>
        </w:rPr>
        <w:t>or</w:t>
      </w:r>
      <w:r w:rsidRPr="00270D21">
        <w:rPr>
          <w:rFonts w:ascii="Times New Roman" w:hAnsi="Times New Roman" w:cs="Times New Roman"/>
          <w:spacing w:val="-15"/>
        </w:rPr>
        <w:t xml:space="preserve"> </w:t>
      </w:r>
      <w:r w:rsidRPr="00270D21">
        <w:rPr>
          <w:rFonts w:ascii="Times New Roman" w:hAnsi="Times New Roman" w:cs="Times New Roman"/>
        </w:rPr>
        <w:t>data.</w:t>
      </w:r>
    </w:p>
    <w:p w14:paraId="698A45CD" w14:textId="77777777" w:rsidR="00270D21" w:rsidRPr="00270D21" w:rsidRDefault="00270D21" w:rsidP="00270D21">
      <w:pPr>
        <w:pStyle w:val="BodyText"/>
        <w:spacing w:before="1"/>
        <w:ind w:left="1399"/>
        <w:rPr>
          <w:rFonts w:ascii="Times New Roman" w:hAnsi="Times New Roman" w:cs="Times New Roman"/>
        </w:rPr>
      </w:pPr>
    </w:p>
    <w:p w14:paraId="78A4C879" w14:textId="77777777" w:rsidR="00270D21" w:rsidRPr="00270D21" w:rsidRDefault="00270D21" w:rsidP="00AD0E74">
      <w:pPr>
        <w:pStyle w:val="ListParagraph"/>
        <w:widowControl w:val="0"/>
        <w:numPr>
          <w:ilvl w:val="0"/>
          <w:numId w:val="79"/>
        </w:numPr>
        <w:tabs>
          <w:tab w:val="left" w:pos="356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Blending any available relevant company experience with any available relevant</w:t>
      </w:r>
      <w:r w:rsidRPr="00270D21">
        <w:rPr>
          <w:rFonts w:ascii="Times New Roman" w:hAnsi="Times New Roman" w:cs="Times New Roman"/>
          <w:spacing w:val="-9"/>
        </w:rPr>
        <w:t xml:space="preserve"> </w:t>
      </w:r>
      <w:r w:rsidRPr="00270D21">
        <w:rPr>
          <w:rFonts w:ascii="Times New Roman" w:hAnsi="Times New Roman" w:cs="Times New Roman"/>
        </w:rPr>
        <w:t>industry</w:t>
      </w:r>
      <w:r w:rsidRPr="00270D21">
        <w:rPr>
          <w:rFonts w:ascii="Times New Roman" w:hAnsi="Times New Roman" w:cs="Times New Roman"/>
          <w:spacing w:val="-10"/>
        </w:rPr>
        <w:t xml:space="preserve"> </w:t>
      </w:r>
      <w:r w:rsidRPr="00270D21">
        <w:rPr>
          <w:rFonts w:ascii="Times New Roman" w:hAnsi="Times New Roman" w:cs="Times New Roman"/>
        </w:rPr>
        <w:t>experience</w:t>
      </w:r>
      <w:r w:rsidRPr="00270D21">
        <w:rPr>
          <w:rFonts w:ascii="Times New Roman" w:hAnsi="Times New Roman" w:cs="Times New Roman"/>
          <w:spacing w:val="-12"/>
        </w:rPr>
        <w:t xml:space="preserve"> </w:t>
      </w:r>
      <w:r w:rsidRPr="00270D21">
        <w:rPr>
          <w:rFonts w:ascii="Times New Roman" w:hAnsi="Times New Roman" w:cs="Times New Roman"/>
        </w:rPr>
        <w:t>and/or</w:t>
      </w:r>
      <w:r w:rsidRPr="00270D21">
        <w:rPr>
          <w:rFonts w:ascii="Times New Roman" w:hAnsi="Times New Roman" w:cs="Times New Roman"/>
          <w:spacing w:val="-11"/>
        </w:rPr>
        <w:t xml:space="preserve"> </w:t>
      </w:r>
      <w:r w:rsidRPr="00270D21">
        <w:rPr>
          <w:rFonts w:ascii="Times New Roman" w:hAnsi="Times New Roman" w:cs="Times New Roman"/>
        </w:rPr>
        <w:t>other</w:t>
      </w:r>
      <w:r w:rsidRPr="00270D21">
        <w:rPr>
          <w:rFonts w:ascii="Times New Roman" w:hAnsi="Times New Roman" w:cs="Times New Roman"/>
          <w:spacing w:val="-11"/>
        </w:rPr>
        <w:t xml:space="preserve"> </w:t>
      </w:r>
      <w:r w:rsidRPr="00270D21">
        <w:rPr>
          <w:rFonts w:ascii="Times New Roman" w:hAnsi="Times New Roman" w:cs="Times New Roman"/>
        </w:rPr>
        <w:t>applicable</w:t>
      </w:r>
      <w:r w:rsidRPr="00270D21">
        <w:rPr>
          <w:rFonts w:ascii="Times New Roman" w:hAnsi="Times New Roman" w:cs="Times New Roman"/>
          <w:spacing w:val="-12"/>
        </w:rPr>
        <w:t xml:space="preserve"> </w:t>
      </w:r>
      <w:r w:rsidRPr="00270D21">
        <w:rPr>
          <w:rFonts w:ascii="Times New Roman" w:hAnsi="Times New Roman" w:cs="Times New Roman"/>
        </w:rPr>
        <w:t>data</w:t>
      </w:r>
      <w:r w:rsidRPr="00270D21">
        <w:rPr>
          <w:rFonts w:ascii="Times New Roman" w:hAnsi="Times New Roman" w:cs="Times New Roman"/>
          <w:spacing w:val="-11"/>
        </w:rPr>
        <w:t xml:space="preserve"> </w:t>
      </w:r>
      <w:r w:rsidRPr="00270D21">
        <w:rPr>
          <w:rFonts w:ascii="Times New Roman" w:hAnsi="Times New Roman" w:cs="Times New Roman"/>
        </w:rPr>
        <w:t>using</w:t>
      </w:r>
      <w:r w:rsidRPr="00270D21">
        <w:rPr>
          <w:rFonts w:ascii="Times New Roman" w:hAnsi="Times New Roman" w:cs="Times New Roman"/>
          <w:spacing w:val="-10"/>
        </w:rPr>
        <w:t xml:space="preserve"> </w:t>
      </w:r>
      <w:r w:rsidRPr="00270D21">
        <w:rPr>
          <w:rFonts w:ascii="Times New Roman" w:hAnsi="Times New Roman" w:cs="Times New Roman"/>
        </w:rPr>
        <w:t>weightings established in a manner that is consistent with accepted actuarial practice and that reflects the risk characteristics of the underlying contracts and/or company</w:t>
      </w:r>
      <w:r w:rsidRPr="00270D21">
        <w:rPr>
          <w:rFonts w:ascii="Times New Roman" w:hAnsi="Times New Roman" w:cs="Times New Roman"/>
          <w:spacing w:val="1"/>
        </w:rPr>
        <w:t xml:space="preserve"> </w:t>
      </w:r>
      <w:r w:rsidRPr="00270D21">
        <w:rPr>
          <w:rFonts w:ascii="Times New Roman" w:hAnsi="Times New Roman" w:cs="Times New Roman"/>
        </w:rPr>
        <w:t>practices.</w:t>
      </w:r>
    </w:p>
    <w:p w14:paraId="64ABC596" w14:textId="77777777" w:rsidR="00270D21" w:rsidRPr="00270D21" w:rsidRDefault="00270D21" w:rsidP="00124145">
      <w:pPr>
        <w:pStyle w:val="ListParagraph"/>
        <w:widowControl w:val="0"/>
        <w:tabs>
          <w:tab w:val="left" w:pos="3562"/>
        </w:tabs>
        <w:autoSpaceDE w:val="0"/>
        <w:autoSpaceDN w:val="0"/>
        <w:ind w:left="3600"/>
        <w:jc w:val="both"/>
        <w:rPr>
          <w:rFonts w:ascii="Times New Roman" w:hAnsi="Times New Roman" w:cs="Times New Roman"/>
        </w:rPr>
      </w:pPr>
    </w:p>
    <w:p w14:paraId="2CC8009B" w14:textId="04B3CC6C" w:rsidR="00270D21" w:rsidRPr="00270D21" w:rsidRDefault="00270D21" w:rsidP="00AD0E74">
      <w:pPr>
        <w:pStyle w:val="ListParagraph"/>
        <w:widowControl w:val="0"/>
        <w:numPr>
          <w:ilvl w:val="4"/>
          <w:numId w:val="76"/>
        </w:numPr>
        <w:tabs>
          <w:tab w:val="left" w:pos="284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For risk factors that have limited or no experience or other applicable data to draw upon, the assumptions shall be established using sound actuarial judgment and the most relevant data available, if such data exists.</w:t>
      </w:r>
      <w:ins w:id="1781" w:author="VM-22 Subgroup" w:date="2023-02-07T11:40:00Z">
        <w:r w:rsidR="00CA0132">
          <w:rPr>
            <w:rFonts w:ascii="Times New Roman" w:hAnsi="Times New Roman" w:cs="Times New Roman"/>
          </w:rPr>
          <w:tab/>
        </w:r>
      </w:ins>
    </w:p>
    <w:p w14:paraId="0FCC107B" w14:textId="77777777" w:rsidR="00270D21" w:rsidRPr="00270D21" w:rsidRDefault="00270D21" w:rsidP="00270D21">
      <w:pPr>
        <w:pStyle w:val="BodyText"/>
        <w:spacing w:before="2"/>
        <w:rPr>
          <w:rFonts w:ascii="Times New Roman" w:hAnsi="Times New Roman" w:cs="Times New Roman"/>
        </w:rPr>
      </w:pPr>
    </w:p>
    <w:p w14:paraId="22A0EDD1" w14:textId="77777777" w:rsidR="00270D21" w:rsidRPr="00270D21" w:rsidRDefault="00270D21" w:rsidP="00AD0E74">
      <w:pPr>
        <w:pStyle w:val="ListParagraph"/>
        <w:widowControl w:val="0"/>
        <w:numPr>
          <w:ilvl w:val="4"/>
          <w:numId w:val="76"/>
        </w:numPr>
        <w:tabs>
          <w:tab w:val="left" w:pos="284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For any assumption that is set in accordance with the requirements of Section 12.B.5.c, the qualified actuary to whom responsibility for this group of contracts is assigned shall use sensitivity testing and disclose the analysis performed to ensure that the assumption is set at the conservative end of the plausible range.</w:t>
      </w:r>
    </w:p>
    <w:p w14:paraId="12D02812" w14:textId="77777777" w:rsidR="00270D21" w:rsidRPr="00270D21" w:rsidRDefault="00270D21" w:rsidP="00124145">
      <w:pPr>
        <w:pStyle w:val="ListParagraph"/>
        <w:widowControl w:val="0"/>
        <w:tabs>
          <w:tab w:val="left" w:pos="2842"/>
        </w:tabs>
        <w:autoSpaceDE w:val="0"/>
        <w:autoSpaceDN w:val="0"/>
        <w:ind w:left="2521"/>
        <w:jc w:val="both"/>
        <w:rPr>
          <w:rFonts w:ascii="Times New Roman" w:hAnsi="Times New Roman" w:cs="Times New Roman"/>
        </w:rPr>
      </w:pPr>
    </w:p>
    <w:p w14:paraId="569DF668" w14:textId="77777777" w:rsidR="00270D21" w:rsidRPr="00270D21" w:rsidRDefault="00270D21" w:rsidP="00AD0E74">
      <w:pPr>
        <w:pStyle w:val="ListParagraph"/>
        <w:widowControl w:val="0"/>
        <w:numPr>
          <w:ilvl w:val="4"/>
          <w:numId w:val="76"/>
        </w:numPr>
        <w:tabs>
          <w:tab w:val="left" w:pos="284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The qualified actuary, to whom responsibility for this group of contracts is assigned, shall annually review relevant emerging experience for the purpose of assessing the appropriateness of the anticipated experience assumption. If the results of statistical or other testing indicate that previously anticipated experience for a given factor is inadequate, then the qualified actuary shall set a new, adequate, anticipated experience assumption for the factor.</w:t>
      </w:r>
    </w:p>
    <w:p w14:paraId="0502D2A5" w14:textId="77777777" w:rsidR="00270D21" w:rsidRPr="00270D21" w:rsidRDefault="00270D21" w:rsidP="00270D21">
      <w:pPr>
        <w:pStyle w:val="BodyText"/>
        <w:spacing w:before="1"/>
        <w:rPr>
          <w:rFonts w:ascii="Times New Roman" w:hAnsi="Times New Roman" w:cs="Times New Roman"/>
        </w:rPr>
      </w:pPr>
    </w:p>
    <w:p w14:paraId="5857B5C4" w14:textId="42D77DBC" w:rsidR="00270D21" w:rsidRPr="00270D21" w:rsidRDefault="00270D21" w:rsidP="00AD0E74">
      <w:pPr>
        <w:pStyle w:val="ListParagraph"/>
        <w:widowControl w:val="0"/>
        <w:numPr>
          <w:ilvl w:val="1"/>
          <w:numId w:val="76"/>
        </w:numPr>
        <w:tabs>
          <w:tab w:val="left" w:pos="2842"/>
        </w:tabs>
        <w:autoSpaceDE w:val="0"/>
        <w:autoSpaceDN w:val="0"/>
        <w:spacing w:before="5" w:after="0" w:line="240" w:lineRule="auto"/>
        <w:contextualSpacing w:val="0"/>
        <w:jc w:val="both"/>
        <w:rPr>
          <w:rFonts w:ascii="Times New Roman" w:hAnsi="Times New Roman" w:cs="Times New Roman"/>
        </w:rPr>
      </w:pPr>
      <w:r w:rsidRPr="00270D21">
        <w:rPr>
          <w:rFonts w:ascii="Times New Roman" w:hAnsi="Times New Roman" w:cs="Times New Roman"/>
        </w:rPr>
        <w:t xml:space="preserve">The company shall sensitivity test </w:t>
      </w:r>
      <w:ins w:id="1782" w:author="VM-22 Subgroup" w:date="2023-02-07T11:44:00Z">
        <w:r w:rsidR="005A39E1">
          <w:rPr>
            <w:rFonts w:ascii="Times New Roman" w:hAnsi="Times New Roman" w:cs="Times New Roman"/>
          </w:rPr>
          <w:t xml:space="preserve">material </w:t>
        </w:r>
      </w:ins>
      <w:r w:rsidRPr="00270D21">
        <w:rPr>
          <w:rFonts w:ascii="Times New Roman" w:hAnsi="Times New Roman" w:cs="Times New Roman"/>
        </w:rPr>
        <w:t>risk factors that are not stochastically modeled and examine the impact on the stochastic reserve. The company shall update the sensitivity tests periodically as appropriate. The company may update the tests less frequently, but no less than every 3 years, when the tests show less sensitivity of the stochastic reserve to changes in the assumptions being tested or the experience is not changing rapidly. Providing there is no material impact on the results of the sensitivity testing, the company may perform sensitivity testing:</w:t>
      </w:r>
    </w:p>
    <w:p w14:paraId="37E51864" w14:textId="77777777" w:rsidR="00270D21" w:rsidRPr="002514EA" w:rsidRDefault="00270D21" w:rsidP="002514EA">
      <w:pPr>
        <w:pStyle w:val="BodyText"/>
        <w:spacing w:before="2"/>
      </w:pPr>
    </w:p>
    <w:p w14:paraId="6AE5754A" w14:textId="77777777" w:rsidR="00270D21" w:rsidRPr="00270D21" w:rsidRDefault="00270D21" w:rsidP="00AD0E74">
      <w:pPr>
        <w:pStyle w:val="ListParagraph"/>
        <w:widowControl w:val="0"/>
        <w:numPr>
          <w:ilvl w:val="0"/>
          <w:numId w:val="80"/>
        </w:numPr>
        <w:tabs>
          <w:tab w:val="left" w:pos="3561"/>
          <w:tab w:val="left" w:pos="3562"/>
        </w:tabs>
        <w:autoSpaceDE w:val="0"/>
        <w:autoSpaceDN w:val="0"/>
        <w:spacing w:after="0" w:line="240" w:lineRule="auto"/>
        <w:contextualSpacing w:val="0"/>
        <w:jc w:val="both"/>
        <w:rPr>
          <w:rFonts w:ascii="Times New Roman" w:hAnsi="Times New Roman" w:cs="Times New Roman"/>
        </w:rPr>
      </w:pPr>
      <w:r w:rsidRPr="002514EA">
        <w:rPr>
          <w:rFonts w:ascii="Times New Roman" w:hAnsi="Times New Roman"/>
        </w:rPr>
        <w:lastRenderedPageBreak/>
        <w:t xml:space="preserve">Using </w:t>
      </w:r>
      <w:r w:rsidRPr="00270D21">
        <w:rPr>
          <w:rFonts w:ascii="Times New Roman" w:hAnsi="Times New Roman" w:cs="Times New Roman"/>
        </w:rPr>
        <w:t>samples of the contracts in force rather than performing the entire valuation for each alternative assumption</w:t>
      </w:r>
      <w:r w:rsidRPr="00270D21">
        <w:rPr>
          <w:rFonts w:ascii="Times New Roman" w:hAnsi="Times New Roman" w:cs="Times New Roman"/>
          <w:spacing w:val="-2"/>
        </w:rPr>
        <w:t xml:space="preserve"> </w:t>
      </w:r>
      <w:r w:rsidRPr="00270D21">
        <w:rPr>
          <w:rFonts w:ascii="Times New Roman" w:hAnsi="Times New Roman" w:cs="Times New Roman"/>
        </w:rPr>
        <w:t xml:space="preserve">set. </w:t>
      </w:r>
    </w:p>
    <w:p w14:paraId="7FD1843A" w14:textId="77777777" w:rsidR="00270D21" w:rsidRPr="00270D21" w:rsidRDefault="00270D21" w:rsidP="00124145">
      <w:pPr>
        <w:pStyle w:val="ListParagraph"/>
        <w:widowControl w:val="0"/>
        <w:tabs>
          <w:tab w:val="left" w:pos="3561"/>
          <w:tab w:val="left" w:pos="3562"/>
        </w:tabs>
        <w:autoSpaceDE w:val="0"/>
        <w:autoSpaceDN w:val="0"/>
        <w:ind w:left="2161"/>
        <w:jc w:val="both"/>
        <w:rPr>
          <w:rFonts w:ascii="Times New Roman" w:hAnsi="Times New Roman" w:cs="Times New Roman"/>
        </w:rPr>
      </w:pPr>
    </w:p>
    <w:p w14:paraId="57914CE4" w14:textId="5D182484" w:rsidR="000443ED" w:rsidRDefault="00270D21" w:rsidP="00727EAD">
      <w:pPr>
        <w:pStyle w:val="ListParagraph"/>
        <w:widowControl w:val="0"/>
        <w:numPr>
          <w:ilvl w:val="0"/>
          <w:numId w:val="80"/>
        </w:numPr>
        <w:tabs>
          <w:tab w:val="left" w:pos="3561"/>
          <w:tab w:val="left" w:pos="3562"/>
        </w:tabs>
        <w:autoSpaceDE w:val="0"/>
        <w:autoSpaceDN w:val="0"/>
        <w:spacing w:after="0" w:line="240" w:lineRule="auto"/>
        <w:contextualSpacing w:val="0"/>
        <w:jc w:val="both"/>
        <w:rPr>
          <w:rFonts w:ascii="Times New Roman" w:hAnsi="Times New Roman" w:cs="Times New Roman"/>
        </w:rPr>
      </w:pPr>
      <w:r w:rsidRPr="00124145">
        <w:rPr>
          <w:rFonts w:ascii="Times New Roman" w:hAnsi="Times New Roman" w:cs="Times New Roman"/>
        </w:rPr>
        <w:t>Using data from prior</w:t>
      </w:r>
      <w:r w:rsidRPr="00124145">
        <w:rPr>
          <w:rFonts w:ascii="Times New Roman" w:hAnsi="Times New Roman" w:cs="Times New Roman"/>
          <w:spacing w:val="-1"/>
        </w:rPr>
        <w:t xml:space="preserve"> </w:t>
      </w:r>
      <w:r w:rsidRPr="00124145">
        <w:rPr>
          <w:rFonts w:ascii="Times New Roman" w:hAnsi="Times New Roman" w:cs="Times New Roman"/>
        </w:rPr>
        <w:t>periods.</w:t>
      </w:r>
    </w:p>
    <w:p w14:paraId="023DB8DE" w14:textId="77777777" w:rsidR="00727EAD" w:rsidRPr="00727EAD" w:rsidRDefault="00727EAD" w:rsidP="00727EAD">
      <w:pPr>
        <w:pStyle w:val="ListParagraph"/>
        <w:widowControl w:val="0"/>
        <w:tabs>
          <w:tab w:val="left" w:pos="3561"/>
          <w:tab w:val="left" w:pos="3562"/>
        </w:tabs>
        <w:autoSpaceDE w:val="0"/>
        <w:autoSpaceDN w:val="0"/>
        <w:spacing w:after="0" w:line="240" w:lineRule="auto"/>
        <w:ind w:left="2161"/>
        <w:contextualSpacing w:val="0"/>
        <w:jc w:val="both"/>
        <w:rPr>
          <w:rFonts w:ascii="Times New Roman" w:hAnsi="Times New Roman" w:cs="Times New Roman"/>
        </w:rPr>
      </w:pPr>
    </w:p>
    <w:p w14:paraId="4B4CACE3" w14:textId="5237D81B" w:rsidR="000443ED" w:rsidRPr="00727EAD" w:rsidRDefault="000443ED" w:rsidP="00727EAD">
      <w:pPr>
        <w:widowControl w:val="0"/>
        <w:pBdr>
          <w:top w:val="single" w:sz="4" w:space="1" w:color="auto"/>
          <w:left w:val="single" w:sz="4" w:space="4" w:color="auto"/>
          <w:bottom w:val="single" w:sz="4" w:space="1" w:color="auto"/>
          <w:right w:val="single" w:sz="4" w:space="4" w:color="auto"/>
        </w:pBdr>
        <w:tabs>
          <w:tab w:val="left" w:pos="1440"/>
          <w:tab w:val="left" w:pos="3561"/>
          <w:tab w:val="left" w:pos="3562"/>
        </w:tabs>
        <w:autoSpaceDE w:val="0"/>
        <w:autoSpaceDN w:val="0"/>
        <w:spacing w:after="0" w:line="240" w:lineRule="auto"/>
        <w:ind w:left="1440"/>
        <w:jc w:val="both"/>
        <w:rPr>
          <w:rFonts w:ascii="Times New Roman" w:hAnsi="Times New Roman" w:cs="Times New Roman"/>
        </w:rPr>
      </w:pPr>
      <w:r>
        <w:rPr>
          <w:rFonts w:ascii="Times New Roman" w:hAnsi="Times New Roman" w:cs="Times New Roman"/>
          <w:b/>
          <w:bCs/>
        </w:rPr>
        <w:t xml:space="preserve">Guidance Note: </w:t>
      </w:r>
      <w:r w:rsidRPr="00727EAD">
        <w:rPr>
          <w:rFonts w:ascii="Times New Roman" w:hAnsi="Times New Roman" w:cs="Times New Roman"/>
        </w:rPr>
        <w:t>Sensitivity testing every risk factor on an annual basis is not required. For some risk factors, it may be reasonable, in lieu of sensitivity testing, to employ statistical measures for margins, such as adding one or more standard deviations to the anticipated experience assumption.</w:t>
      </w:r>
    </w:p>
    <w:p w14:paraId="2E3956F0" w14:textId="77777777" w:rsidR="00270D21" w:rsidRPr="00124145" w:rsidRDefault="00270D21" w:rsidP="00270D21">
      <w:pPr>
        <w:pStyle w:val="BodyText"/>
        <w:spacing w:before="4"/>
        <w:rPr>
          <w:rFonts w:ascii="Times New Roman" w:hAnsi="Times New Roman" w:cs="Times New Roman"/>
        </w:rPr>
      </w:pPr>
    </w:p>
    <w:p w14:paraId="04C26C2D" w14:textId="77777777" w:rsidR="00270D21" w:rsidRPr="00124145" w:rsidRDefault="00270D21" w:rsidP="00AD0E74">
      <w:pPr>
        <w:pStyle w:val="ListParagraph"/>
        <w:widowControl w:val="0"/>
        <w:numPr>
          <w:ilvl w:val="1"/>
          <w:numId w:val="76"/>
        </w:numPr>
        <w:tabs>
          <w:tab w:val="left" w:pos="2842"/>
        </w:tabs>
        <w:autoSpaceDE w:val="0"/>
        <w:autoSpaceDN w:val="0"/>
        <w:spacing w:before="91" w:after="0" w:line="240" w:lineRule="auto"/>
        <w:contextualSpacing w:val="0"/>
        <w:jc w:val="both"/>
        <w:rPr>
          <w:rFonts w:ascii="Times New Roman" w:hAnsi="Times New Roman" w:cs="Times New Roman"/>
        </w:rPr>
      </w:pPr>
      <w:r w:rsidRPr="00124145">
        <w:rPr>
          <w:rFonts w:ascii="Times New Roman" w:hAnsi="Times New Roman" w:cs="Times New Roman"/>
        </w:rPr>
        <w:t>The</w:t>
      </w:r>
      <w:r w:rsidRPr="00124145">
        <w:rPr>
          <w:rFonts w:ascii="Times New Roman" w:hAnsi="Times New Roman" w:cs="Times New Roman"/>
          <w:spacing w:val="-8"/>
        </w:rPr>
        <w:t xml:space="preserve"> </w:t>
      </w:r>
      <w:r w:rsidRPr="00124145">
        <w:rPr>
          <w:rFonts w:ascii="Times New Roman" w:hAnsi="Times New Roman" w:cs="Times New Roman"/>
        </w:rPr>
        <w:t>company</w:t>
      </w:r>
      <w:r w:rsidRPr="00124145">
        <w:rPr>
          <w:rFonts w:ascii="Times New Roman" w:hAnsi="Times New Roman" w:cs="Times New Roman"/>
          <w:spacing w:val="-11"/>
        </w:rPr>
        <w:t xml:space="preserve"> </w:t>
      </w:r>
      <w:r w:rsidRPr="00124145">
        <w:rPr>
          <w:rFonts w:ascii="Times New Roman" w:hAnsi="Times New Roman" w:cs="Times New Roman"/>
        </w:rPr>
        <w:t>shall</w:t>
      </w:r>
      <w:r w:rsidRPr="00124145">
        <w:rPr>
          <w:rFonts w:ascii="Times New Roman" w:hAnsi="Times New Roman" w:cs="Times New Roman"/>
          <w:spacing w:val="-8"/>
        </w:rPr>
        <w:t xml:space="preserve"> </w:t>
      </w:r>
      <w:r w:rsidRPr="00124145">
        <w:rPr>
          <w:rFonts w:ascii="Times New Roman" w:hAnsi="Times New Roman" w:cs="Times New Roman"/>
        </w:rPr>
        <w:t>vary</w:t>
      </w:r>
      <w:r w:rsidRPr="00124145">
        <w:rPr>
          <w:rFonts w:ascii="Times New Roman" w:hAnsi="Times New Roman" w:cs="Times New Roman"/>
          <w:spacing w:val="-11"/>
        </w:rPr>
        <w:t xml:space="preserve"> </w:t>
      </w:r>
      <w:r w:rsidRPr="00124145">
        <w:rPr>
          <w:rFonts w:ascii="Times New Roman" w:hAnsi="Times New Roman" w:cs="Times New Roman"/>
        </w:rPr>
        <w:t>the</w:t>
      </w:r>
      <w:r w:rsidRPr="00124145">
        <w:rPr>
          <w:rFonts w:ascii="Times New Roman" w:hAnsi="Times New Roman" w:cs="Times New Roman"/>
          <w:spacing w:val="-12"/>
        </w:rPr>
        <w:t xml:space="preserve"> </w:t>
      </w:r>
      <w:r w:rsidRPr="00124145">
        <w:rPr>
          <w:rFonts w:ascii="Times New Roman" w:hAnsi="Times New Roman" w:cs="Times New Roman"/>
        </w:rPr>
        <w:t>prudent</w:t>
      </w:r>
      <w:r w:rsidRPr="00124145">
        <w:rPr>
          <w:rFonts w:ascii="Times New Roman" w:hAnsi="Times New Roman" w:cs="Times New Roman"/>
          <w:spacing w:val="-9"/>
        </w:rPr>
        <w:t xml:space="preserve"> </w:t>
      </w:r>
      <w:r w:rsidRPr="00124145">
        <w:rPr>
          <w:rFonts w:ascii="Times New Roman" w:hAnsi="Times New Roman" w:cs="Times New Roman"/>
        </w:rPr>
        <w:t>estimate</w:t>
      </w:r>
      <w:r w:rsidRPr="00124145">
        <w:rPr>
          <w:rFonts w:ascii="Times New Roman" w:hAnsi="Times New Roman" w:cs="Times New Roman"/>
          <w:spacing w:val="-7"/>
        </w:rPr>
        <w:t xml:space="preserve"> </w:t>
      </w:r>
      <w:r w:rsidRPr="00124145">
        <w:rPr>
          <w:rFonts w:ascii="Times New Roman" w:hAnsi="Times New Roman" w:cs="Times New Roman"/>
        </w:rPr>
        <w:t>assumptions</w:t>
      </w:r>
      <w:r w:rsidRPr="00124145">
        <w:rPr>
          <w:rFonts w:ascii="Times New Roman" w:hAnsi="Times New Roman" w:cs="Times New Roman"/>
          <w:spacing w:val="-5"/>
        </w:rPr>
        <w:t xml:space="preserve"> </w:t>
      </w:r>
      <w:r w:rsidRPr="00124145">
        <w:rPr>
          <w:rFonts w:ascii="Times New Roman" w:hAnsi="Times New Roman" w:cs="Times New Roman"/>
        </w:rPr>
        <w:t>from</w:t>
      </w:r>
      <w:r w:rsidRPr="00124145">
        <w:rPr>
          <w:rFonts w:ascii="Times New Roman" w:hAnsi="Times New Roman" w:cs="Times New Roman"/>
          <w:spacing w:val="-9"/>
        </w:rPr>
        <w:t xml:space="preserve"> </w:t>
      </w:r>
      <w:r w:rsidRPr="00124145">
        <w:rPr>
          <w:rFonts w:ascii="Times New Roman" w:hAnsi="Times New Roman" w:cs="Times New Roman"/>
        </w:rPr>
        <w:t>scenario</w:t>
      </w:r>
      <w:r w:rsidRPr="00124145">
        <w:rPr>
          <w:rFonts w:ascii="Times New Roman" w:hAnsi="Times New Roman" w:cs="Times New Roman"/>
          <w:spacing w:val="-10"/>
        </w:rPr>
        <w:t xml:space="preserve"> </w:t>
      </w:r>
      <w:r w:rsidRPr="00124145">
        <w:rPr>
          <w:rFonts w:ascii="Times New Roman" w:hAnsi="Times New Roman" w:cs="Times New Roman"/>
        </w:rPr>
        <w:t>to</w:t>
      </w:r>
      <w:r w:rsidRPr="00124145">
        <w:rPr>
          <w:rFonts w:ascii="Times New Roman" w:hAnsi="Times New Roman" w:cs="Times New Roman"/>
          <w:spacing w:val="-11"/>
        </w:rPr>
        <w:t xml:space="preserve"> </w:t>
      </w:r>
      <w:r w:rsidRPr="00124145">
        <w:rPr>
          <w:rFonts w:ascii="Times New Roman" w:hAnsi="Times New Roman" w:cs="Times New Roman"/>
        </w:rPr>
        <w:t>scenario</w:t>
      </w:r>
      <w:r w:rsidRPr="00124145">
        <w:rPr>
          <w:rFonts w:ascii="Times New Roman" w:hAnsi="Times New Roman" w:cs="Times New Roman"/>
          <w:spacing w:val="-6"/>
        </w:rPr>
        <w:t xml:space="preserve"> </w:t>
      </w:r>
      <w:r w:rsidRPr="00124145">
        <w:rPr>
          <w:rFonts w:ascii="Times New Roman" w:hAnsi="Times New Roman" w:cs="Times New Roman"/>
        </w:rPr>
        <w:t>within the stochastic reserve calculation in an appropriate manner to reflect the scenario-dependent</w:t>
      </w:r>
      <w:r w:rsidRPr="00124145">
        <w:rPr>
          <w:rFonts w:ascii="Times New Roman" w:hAnsi="Times New Roman" w:cs="Times New Roman"/>
          <w:spacing w:val="2"/>
        </w:rPr>
        <w:t xml:space="preserve"> </w:t>
      </w:r>
      <w:r w:rsidRPr="00124145">
        <w:rPr>
          <w:rFonts w:ascii="Times New Roman" w:hAnsi="Times New Roman" w:cs="Times New Roman"/>
        </w:rPr>
        <w:t>risks.</w:t>
      </w:r>
    </w:p>
    <w:p w14:paraId="31BCA61B" w14:textId="77777777" w:rsidR="00270D21" w:rsidRPr="00124145" w:rsidRDefault="00270D21" w:rsidP="00270D21">
      <w:pPr>
        <w:pStyle w:val="BodyText"/>
        <w:spacing w:before="2"/>
        <w:rPr>
          <w:rFonts w:ascii="Times New Roman" w:hAnsi="Times New Roman" w:cs="Times New Roman"/>
        </w:rPr>
      </w:pPr>
    </w:p>
    <w:p w14:paraId="2D3D36A5" w14:textId="77777777" w:rsidR="00270D21" w:rsidRPr="00124145" w:rsidRDefault="00270D21" w:rsidP="00AD0E74">
      <w:pPr>
        <w:pStyle w:val="ListParagraph"/>
        <w:widowControl w:val="0"/>
        <w:numPr>
          <w:ilvl w:val="0"/>
          <w:numId w:val="76"/>
        </w:numPr>
        <w:tabs>
          <w:tab w:val="left" w:pos="2120"/>
          <w:tab w:val="left" w:pos="2121"/>
        </w:tabs>
        <w:autoSpaceDE w:val="0"/>
        <w:autoSpaceDN w:val="0"/>
        <w:spacing w:before="1" w:after="0" w:line="240" w:lineRule="auto"/>
        <w:contextualSpacing w:val="0"/>
        <w:jc w:val="left"/>
        <w:rPr>
          <w:rFonts w:ascii="Times New Roman" w:hAnsi="Times New Roman" w:cs="Times New Roman"/>
        </w:rPr>
      </w:pPr>
      <w:r w:rsidRPr="00124145">
        <w:rPr>
          <w:rFonts w:ascii="Times New Roman" w:hAnsi="Times New Roman" w:cs="Times New Roman"/>
        </w:rPr>
        <w:t>Assumption</w:t>
      </w:r>
      <w:r w:rsidRPr="00124145">
        <w:rPr>
          <w:rFonts w:ascii="Times New Roman" w:hAnsi="Times New Roman" w:cs="Times New Roman"/>
          <w:spacing w:val="-3"/>
        </w:rPr>
        <w:t xml:space="preserve"> </w:t>
      </w:r>
      <w:r w:rsidRPr="00124145">
        <w:rPr>
          <w:rFonts w:ascii="Times New Roman" w:hAnsi="Times New Roman" w:cs="Times New Roman"/>
        </w:rPr>
        <w:t>Margins</w:t>
      </w:r>
    </w:p>
    <w:p w14:paraId="206633CE" w14:textId="77777777" w:rsidR="00270D21" w:rsidRPr="00124145" w:rsidRDefault="00270D21" w:rsidP="00270D21">
      <w:pPr>
        <w:pStyle w:val="BodyText"/>
        <w:spacing w:before="10"/>
        <w:rPr>
          <w:rFonts w:ascii="Times New Roman" w:hAnsi="Times New Roman" w:cs="Times New Roman"/>
        </w:rPr>
      </w:pPr>
    </w:p>
    <w:p w14:paraId="0BDE33D7" w14:textId="6BC4DF8E" w:rsidR="00270D21" w:rsidRPr="00124145" w:rsidRDefault="00270D21" w:rsidP="00124145">
      <w:pPr>
        <w:pStyle w:val="BodyText"/>
        <w:ind w:left="1441"/>
        <w:jc w:val="both"/>
        <w:rPr>
          <w:rFonts w:ascii="Times New Roman" w:hAnsi="Times New Roman" w:cs="Times New Roman"/>
        </w:rPr>
      </w:pPr>
      <w:r w:rsidRPr="00124145">
        <w:rPr>
          <w:rFonts w:ascii="Times New Roman" w:hAnsi="Times New Roman" w:cs="Times New Roman"/>
        </w:rPr>
        <w:t>The company shall include margins to provide for adverse deviations and estimation error in the prudent estimate assumption</w:t>
      </w:r>
      <w:ins w:id="1783" w:author="VM-22 Subgroup" w:date="2023-02-07T11:44:00Z">
        <w:r w:rsidR="00CA0132">
          <w:rPr>
            <w:rFonts w:ascii="Times New Roman" w:hAnsi="Times New Roman" w:cs="Times New Roman"/>
          </w:rPr>
          <w:t>s</w:t>
        </w:r>
      </w:ins>
      <w:r w:rsidRPr="00124145">
        <w:rPr>
          <w:rFonts w:ascii="Times New Roman" w:hAnsi="Times New Roman" w:cs="Times New Roman"/>
        </w:rPr>
        <w:t xml:space="preserve"> for </w:t>
      </w:r>
      <w:ins w:id="1784" w:author="VM-22 Subgroup" w:date="2023-02-07T11:44:00Z">
        <w:r w:rsidR="00CA0132">
          <w:rPr>
            <w:rFonts w:ascii="Times New Roman" w:hAnsi="Times New Roman" w:cs="Times New Roman"/>
          </w:rPr>
          <w:t>all</w:t>
        </w:r>
      </w:ins>
      <w:del w:id="1785" w:author="VM-22 Subgroup" w:date="2023-02-07T11:44:00Z">
        <w:r w:rsidRPr="00124145" w:rsidDel="00CA0132">
          <w:rPr>
            <w:rFonts w:ascii="Times New Roman" w:hAnsi="Times New Roman" w:cs="Times New Roman"/>
          </w:rPr>
          <w:delText>each</w:delText>
        </w:r>
      </w:del>
      <w:r w:rsidRPr="00124145">
        <w:rPr>
          <w:rFonts w:ascii="Times New Roman" w:hAnsi="Times New Roman" w:cs="Times New Roman"/>
        </w:rPr>
        <w:t xml:space="preserve"> risk factor</w:t>
      </w:r>
      <w:ins w:id="1786" w:author="VM-22 Subgroup" w:date="2023-02-07T11:44:00Z">
        <w:r w:rsidR="00CA0132">
          <w:rPr>
            <w:rFonts w:ascii="Times New Roman" w:hAnsi="Times New Roman" w:cs="Times New Roman"/>
          </w:rPr>
          <w:t>s</w:t>
        </w:r>
      </w:ins>
      <w:r w:rsidRPr="00124145">
        <w:rPr>
          <w:rFonts w:ascii="Times New Roman" w:hAnsi="Times New Roman" w:cs="Times New Roman"/>
        </w:rPr>
        <w:t xml:space="preserve"> that </w:t>
      </w:r>
      <w:ins w:id="1787" w:author="VM-22 Subgroup" w:date="2023-02-07T11:44:00Z">
        <w:r w:rsidR="00CA0132">
          <w:rPr>
            <w:rFonts w:ascii="Times New Roman" w:hAnsi="Times New Roman" w:cs="Times New Roman"/>
          </w:rPr>
          <w:t>are</w:t>
        </w:r>
      </w:ins>
      <w:del w:id="1788" w:author="VM-22 Subgroup" w:date="2023-02-07T11:44:00Z">
        <w:r w:rsidRPr="00124145" w:rsidDel="00CA0132">
          <w:rPr>
            <w:rFonts w:ascii="Times New Roman" w:hAnsi="Times New Roman" w:cs="Times New Roman"/>
          </w:rPr>
          <w:delText>is</w:delText>
        </w:r>
      </w:del>
      <w:r w:rsidRPr="00124145">
        <w:rPr>
          <w:rFonts w:ascii="Times New Roman" w:hAnsi="Times New Roman" w:cs="Times New Roman"/>
        </w:rPr>
        <w:t xml:space="preserve"> not stochastically modeled or prescribed, subject to the following:</w:t>
      </w:r>
    </w:p>
    <w:p w14:paraId="667775F3" w14:textId="77777777" w:rsidR="00270D21" w:rsidRPr="00124145" w:rsidRDefault="00270D21" w:rsidP="00270D21">
      <w:pPr>
        <w:pStyle w:val="BodyText"/>
        <w:spacing w:before="2"/>
        <w:rPr>
          <w:rFonts w:ascii="Times New Roman" w:hAnsi="Times New Roman" w:cs="Times New Roman"/>
        </w:rPr>
      </w:pPr>
    </w:p>
    <w:p w14:paraId="0FF4E9FC" w14:textId="77777777" w:rsidR="00270D21" w:rsidRPr="00124145" w:rsidRDefault="00270D21" w:rsidP="00AD0E74">
      <w:pPr>
        <w:pStyle w:val="ListParagraph"/>
        <w:widowControl w:val="0"/>
        <w:numPr>
          <w:ilvl w:val="2"/>
          <w:numId w:val="76"/>
        </w:numPr>
        <w:tabs>
          <w:tab w:val="left" w:pos="2842"/>
        </w:tabs>
        <w:autoSpaceDE w:val="0"/>
        <w:autoSpaceDN w:val="0"/>
        <w:spacing w:after="0" w:line="240" w:lineRule="auto"/>
        <w:contextualSpacing w:val="0"/>
        <w:jc w:val="both"/>
        <w:rPr>
          <w:rFonts w:ascii="Times New Roman" w:hAnsi="Times New Roman" w:cs="Times New Roman"/>
        </w:rPr>
      </w:pPr>
      <w:r w:rsidRPr="00124145">
        <w:rPr>
          <w:rFonts w:ascii="Times New Roman" w:hAnsi="Times New Roman" w:cs="Times New Roman"/>
        </w:rPr>
        <w:t>The level of margin applied to the anticipated experience assumptions may be determined in aggregate or independently as discussed in Section 1.B Principle 3.  It is not permissible to set a margin less toward the conservative end of the spectrum to recognize, in whole or in part, implicit or prescribed margins that are present, or are believed to be present, in other risk factors.</w:t>
      </w:r>
    </w:p>
    <w:p w14:paraId="41C121F1" w14:textId="77777777" w:rsidR="00270D21" w:rsidRPr="00124145" w:rsidRDefault="00270D21" w:rsidP="00270D21">
      <w:pPr>
        <w:pStyle w:val="BodyText"/>
        <w:spacing w:before="3"/>
        <w:rPr>
          <w:rFonts w:ascii="Times New Roman" w:hAnsi="Times New Roman" w:cs="Times New Roman"/>
        </w:rPr>
      </w:pPr>
    </w:p>
    <w:p w14:paraId="293FF9A3" w14:textId="77777777" w:rsidR="00270D21" w:rsidRPr="00124145" w:rsidRDefault="00270D21" w:rsidP="00124145">
      <w:pPr>
        <w:pStyle w:val="BodyText"/>
        <w:ind w:left="2161"/>
        <w:jc w:val="both"/>
        <w:rPr>
          <w:rFonts w:ascii="Times New Roman" w:hAnsi="Times New Roman" w:cs="Times New Roman"/>
        </w:rPr>
      </w:pPr>
      <w:r w:rsidRPr="00124145">
        <w:rPr>
          <w:rFonts w:ascii="Times New Roman" w:hAnsi="Times New Roman" w:cs="Times New Roman"/>
        </w:rPr>
        <w:t>Risks that are stochastically modeled (e.g., interest rates, equity returns) or have prescribed margins or guardrails (e.g., assets, revenue sharing) shall be considered material risks. Other risks generally considered to be material include, but are not limited to, mortality, contract holder behavior, maintenance and overhead expenses, inflation and implied volatility. In some cases, the list of material risks may also include acquisition expenses, partial withdrawals, policy loans, annuitizations, account transfers and deposits, and/or option elections that contain an element of anti-selection.</w:t>
      </w:r>
    </w:p>
    <w:p w14:paraId="1658A8F3" w14:textId="77777777" w:rsidR="00270D21" w:rsidRPr="00124145" w:rsidRDefault="00270D21" w:rsidP="00270D21">
      <w:pPr>
        <w:pStyle w:val="BodyText"/>
        <w:spacing w:before="11"/>
        <w:rPr>
          <w:rFonts w:ascii="Times New Roman" w:hAnsi="Times New Roman" w:cs="Times New Roman"/>
        </w:rPr>
      </w:pPr>
    </w:p>
    <w:p w14:paraId="625637BC" w14:textId="7AE303D8" w:rsidR="00270D21" w:rsidRPr="00124145" w:rsidRDefault="00270D21" w:rsidP="00AD0E74">
      <w:pPr>
        <w:pStyle w:val="ListParagraph"/>
        <w:widowControl w:val="0"/>
        <w:numPr>
          <w:ilvl w:val="2"/>
          <w:numId w:val="76"/>
        </w:numPr>
        <w:tabs>
          <w:tab w:val="left" w:pos="2842"/>
        </w:tabs>
        <w:autoSpaceDE w:val="0"/>
        <w:autoSpaceDN w:val="0"/>
        <w:spacing w:after="0" w:line="240" w:lineRule="auto"/>
        <w:contextualSpacing w:val="0"/>
        <w:jc w:val="both"/>
        <w:rPr>
          <w:rFonts w:ascii="Times New Roman" w:hAnsi="Times New Roman" w:cs="Times New Roman"/>
        </w:rPr>
      </w:pPr>
      <w:r w:rsidRPr="00124145">
        <w:rPr>
          <w:rFonts w:ascii="Times New Roman" w:hAnsi="Times New Roman" w:cs="Times New Roman"/>
        </w:rPr>
        <w:t xml:space="preserve">The greater the uncertainty in the anticipated experience assumption, the larger the required margin, with the margin added or subtracted as needed to produce a larger </w:t>
      </w:r>
      <w:commentRangeStart w:id="1789"/>
      <w:commentRangeStart w:id="1790"/>
      <w:r w:rsidR="00124145">
        <w:rPr>
          <w:rFonts w:ascii="Times New Roman" w:hAnsi="Times New Roman" w:cs="Times New Roman"/>
        </w:rPr>
        <w:t>S</w:t>
      </w:r>
      <w:ins w:id="1791" w:author="VM-22 Subgroup" w:date="2023-05-31T09:53:00Z">
        <w:r w:rsidR="005573E0">
          <w:rPr>
            <w:rFonts w:ascii="Times New Roman" w:hAnsi="Times New Roman" w:cs="Times New Roman"/>
          </w:rPr>
          <w:t>R</w:t>
        </w:r>
      </w:ins>
      <w:del w:id="1792" w:author="VM-22 Subgroup" w:date="2023-05-31T09:53:00Z">
        <w:r w:rsidR="00124145" w:rsidDel="005573E0">
          <w:rPr>
            <w:rFonts w:ascii="Times New Roman" w:hAnsi="Times New Roman" w:cs="Times New Roman"/>
          </w:rPr>
          <w:delText>r</w:delText>
        </w:r>
      </w:del>
      <w:r w:rsidR="00124145">
        <w:rPr>
          <w:rFonts w:ascii="Times New Roman" w:hAnsi="Times New Roman" w:cs="Times New Roman"/>
        </w:rPr>
        <w:t xml:space="preserve"> or DR</w:t>
      </w:r>
      <w:r w:rsidRPr="00124145">
        <w:rPr>
          <w:rFonts w:ascii="Times New Roman" w:hAnsi="Times New Roman" w:cs="Times New Roman"/>
        </w:rPr>
        <w:t xml:space="preserve"> </w:t>
      </w:r>
      <w:commentRangeEnd w:id="1789"/>
      <w:r w:rsidR="00CC69EB">
        <w:rPr>
          <w:rStyle w:val="CommentReference"/>
        </w:rPr>
        <w:commentReference w:id="1789"/>
      </w:r>
      <w:commentRangeEnd w:id="1790"/>
      <w:r w:rsidR="005573E0">
        <w:rPr>
          <w:rStyle w:val="CommentReference"/>
        </w:rPr>
        <w:commentReference w:id="1790"/>
      </w:r>
      <w:r w:rsidRPr="00124145">
        <w:rPr>
          <w:rFonts w:ascii="Times New Roman" w:hAnsi="Times New Roman" w:cs="Times New Roman"/>
        </w:rPr>
        <w:t>than would otherwise result. For example, the company shall use a larger margin when:</w:t>
      </w:r>
    </w:p>
    <w:p w14:paraId="20A50FC0" w14:textId="77777777" w:rsidR="00270D21" w:rsidRPr="00124145" w:rsidRDefault="00270D21" w:rsidP="00124145">
      <w:pPr>
        <w:pStyle w:val="ListParagraph"/>
        <w:widowControl w:val="0"/>
        <w:tabs>
          <w:tab w:val="left" w:pos="2842"/>
        </w:tabs>
        <w:autoSpaceDE w:val="0"/>
        <w:autoSpaceDN w:val="0"/>
        <w:ind w:left="2161"/>
        <w:jc w:val="right"/>
        <w:rPr>
          <w:rFonts w:ascii="Times New Roman" w:hAnsi="Times New Roman" w:cs="Times New Roman"/>
        </w:rPr>
      </w:pPr>
    </w:p>
    <w:p w14:paraId="7759F42A" w14:textId="4DBF3F62" w:rsidR="00270D21" w:rsidRPr="00124145" w:rsidRDefault="00CA0132" w:rsidP="00270D21">
      <w:pPr>
        <w:pStyle w:val="ListParagraph"/>
        <w:widowControl w:val="0"/>
        <w:tabs>
          <w:tab w:val="left" w:pos="2841"/>
          <w:tab w:val="left" w:pos="2842"/>
        </w:tabs>
        <w:autoSpaceDE w:val="0"/>
        <w:autoSpaceDN w:val="0"/>
        <w:ind w:left="2881"/>
        <w:jc w:val="both"/>
        <w:rPr>
          <w:rFonts w:ascii="Times New Roman" w:hAnsi="Times New Roman" w:cs="Times New Roman"/>
        </w:rPr>
      </w:pPr>
      <w:ins w:id="1793" w:author="VM-22 Subgroup" w:date="2023-02-07T11:42:00Z">
        <w:r>
          <w:rPr>
            <w:rFonts w:ascii="Times New Roman" w:hAnsi="Times New Roman" w:cs="Times New Roman"/>
          </w:rPr>
          <w:tab/>
        </w:r>
      </w:ins>
      <w:r w:rsidR="00270D21" w:rsidRPr="00124145">
        <w:rPr>
          <w:rFonts w:ascii="Times New Roman" w:hAnsi="Times New Roman" w:cs="Times New Roman"/>
        </w:rPr>
        <w:t>a. The experience data have less relevance or lower</w:t>
      </w:r>
      <w:r w:rsidR="00270D21" w:rsidRPr="00124145">
        <w:rPr>
          <w:rFonts w:ascii="Times New Roman" w:hAnsi="Times New Roman" w:cs="Times New Roman"/>
          <w:spacing w:val="-1"/>
        </w:rPr>
        <w:t xml:space="preserve"> </w:t>
      </w:r>
      <w:r w:rsidR="00270D21" w:rsidRPr="00124145">
        <w:rPr>
          <w:rFonts w:ascii="Times New Roman" w:hAnsi="Times New Roman" w:cs="Times New Roman"/>
        </w:rPr>
        <w:t>credibility.</w:t>
      </w:r>
    </w:p>
    <w:p w14:paraId="7943B0D2" w14:textId="77777777" w:rsidR="00270D21" w:rsidRPr="00124145" w:rsidRDefault="00270D21" w:rsidP="00124145">
      <w:pPr>
        <w:pStyle w:val="ListParagraph"/>
        <w:widowControl w:val="0"/>
        <w:tabs>
          <w:tab w:val="left" w:pos="2842"/>
        </w:tabs>
        <w:autoSpaceDE w:val="0"/>
        <w:autoSpaceDN w:val="0"/>
        <w:ind w:left="2881"/>
        <w:jc w:val="both"/>
        <w:rPr>
          <w:rFonts w:ascii="Times New Roman" w:hAnsi="Times New Roman" w:cs="Times New Roman"/>
        </w:rPr>
      </w:pPr>
      <w:r w:rsidRPr="00124145">
        <w:rPr>
          <w:rFonts w:ascii="Times New Roman" w:hAnsi="Times New Roman" w:cs="Times New Roman"/>
        </w:rPr>
        <w:t>b. The experience data are of lower quality, such as incomplete, internally inconsistent or not current.</w:t>
      </w:r>
    </w:p>
    <w:p w14:paraId="11A2AD51" w14:textId="77777777" w:rsidR="00270D21" w:rsidRPr="00124145" w:rsidRDefault="00270D21" w:rsidP="00124145">
      <w:pPr>
        <w:pStyle w:val="ListParagraph"/>
        <w:widowControl w:val="0"/>
        <w:tabs>
          <w:tab w:val="left" w:pos="2842"/>
        </w:tabs>
        <w:autoSpaceDE w:val="0"/>
        <w:autoSpaceDN w:val="0"/>
        <w:spacing w:before="1"/>
        <w:ind w:left="2881"/>
        <w:jc w:val="both"/>
        <w:rPr>
          <w:rFonts w:ascii="Times New Roman" w:hAnsi="Times New Roman" w:cs="Times New Roman"/>
        </w:rPr>
      </w:pPr>
      <w:r w:rsidRPr="00124145">
        <w:rPr>
          <w:rFonts w:ascii="Times New Roman" w:hAnsi="Times New Roman" w:cs="Times New Roman"/>
        </w:rPr>
        <w:t>c. There is doubt about the reliability of the anticipated experience assumption, such as, but not limited to, recent changes in circumstances or changes in company policies.</w:t>
      </w:r>
    </w:p>
    <w:p w14:paraId="28D09E11" w14:textId="77777777" w:rsidR="00270D21" w:rsidRPr="00124145" w:rsidRDefault="00270D21" w:rsidP="00124145">
      <w:pPr>
        <w:pStyle w:val="ListParagraph"/>
        <w:widowControl w:val="0"/>
        <w:tabs>
          <w:tab w:val="left" w:pos="2842"/>
        </w:tabs>
        <w:autoSpaceDE w:val="0"/>
        <w:autoSpaceDN w:val="0"/>
        <w:spacing w:line="242" w:lineRule="auto"/>
        <w:ind w:left="2881"/>
        <w:jc w:val="both"/>
        <w:rPr>
          <w:rFonts w:ascii="Times New Roman" w:hAnsi="Times New Roman" w:cs="Times New Roman"/>
        </w:rPr>
      </w:pPr>
      <w:r w:rsidRPr="00124145">
        <w:rPr>
          <w:rFonts w:ascii="Times New Roman" w:hAnsi="Times New Roman" w:cs="Times New Roman"/>
        </w:rPr>
        <w:t>d. There are constraints in the modeling that limit an effective reflection of the risk factor.</w:t>
      </w:r>
    </w:p>
    <w:p w14:paraId="664CAE6B" w14:textId="77777777" w:rsidR="00270D21" w:rsidRPr="00124145" w:rsidRDefault="00270D21" w:rsidP="00124145">
      <w:pPr>
        <w:pStyle w:val="ListParagraph"/>
        <w:widowControl w:val="0"/>
        <w:tabs>
          <w:tab w:val="left" w:pos="2842"/>
        </w:tabs>
        <w:autoSpaceDE w:val="0"/>
        <w:autoSpaceDN w:val="0"/>
        <w:ind w:left="2161"/>
        <w:jc w:val="right"/>
        <w:rPr>
          <w:rFonts w:ascii="Times New Roman" w:hAnsi="Times New Roman" w:cs="Times New Roman"/>
        </w:rPr>
      </w:pPr>
    </w:p>
    <w:p w14:paraId="26CC1A36" w14:textId="77777777" w:rsidR="00270D21" w:rsidRPr="00124145" w:rsidRDefault="00270D21" w:rsidP="00AD0E74">
      <w:pPr>
        <w:pStyle w:val="ListParagraph"/>
        <w:widowControl w:val="0"/>
        <w:numPr>
          <w:ilvl w:val="2"/>
          <w:numId w:val="76"/>
        </w:numPr>
        <w:tabs>
          <w:tab w:val="left" w:pos="2842"/>
        </w:tabs>
        <w:autoSpaceDE w:val="0"/>
        <w:autoSpaceDN w:val="0"/>
        <w:spacing w:after="0" w:line="240" w:lineRule="auto"/>
        <w:contextualSpacing w:val="0"/>
        <w:jc w:val="both"/>
        <w:rPr>
          <w:rFonts w:ascii="Times New Roman" w:hAnsi="Times New Roman" w:cs="Times New Roman"/>
        </w:rPr>
      </w:pPr>
      <w:r w:rsidRPr="00124145">
        <w:rPr>
          <w:rFonts w:ascii="Times New Roman" w:hAnsi="Times New Roman" w:cs="Times New Roman"/>
        </w:rPr>
        <w:t xml:space="preserve">In complying with the sensitivity testing requirements in Section 12.B.6 above, greater analysis and more detailed justification are needed to determine the level </w:t>
      </w:r>
      <w:r w:rsidRPr="00124145">
        <w:rPr>
          <w:rFonts w:ascii="Times New Roman" w:hAnsi="Times New Roman" w:cs="Times New Roman"/>
        </w:rPr>
        <w:lastRenderedPageBreak/>
        <w:t>of uncertainty when establishing margins for risk factors that produce greater sensitivity on the stochastic reserve.</w:t>
      </w:r>
    </w:p>
    <w:p w14:paraId="7F164D33" w14:textId="77777777" w:rsidR="00270D21" w:rsidRPr="00124145" w:rsidRDefault="00270D21" w:rsidP="00124145">
      <w:pPr>
        <w:pStyle w:val="ListParagraph"/>
        <w:widowControl w:val="0"/>
        <w:tabs>
          <w:tab w:val="left" w:pos="2842"/>
        </w:tabs>
        <w:autoSpaceDE w:val="0"/>
        <w:autoSpaceDN w:val="0"/>
        <w:ind w:left="2161"/>
        <w:jc w:val="right"/>
        <w:rPr>
          <w:rFonts w:ascii="Times New Roman" w:hAnsi="Times New Roman" w:cs="Times New Roman"/>
        </w:rPr>
      </w:pPr>
    </w:p>
    <w:p w14:paraId="159C9797" w14:textId="77777777" w:rsidR="00270D21" w:rsidRPr="00124145" w:rsidRDefault="00270D21" w:rsidP="00AD0E74">
      <w:pPr>
        <w:pStyle w:val="ListParagraph"/>
        <w:widowControl w:val="0"/>
        <w:numPr>
          <w:ilvl w:val="2"/>
          <w:numId w:val="76"/>
        </w:numPr>
        <w:tabs>
          <w:tab w:val="left" w:pos="2842"/>
        </w:tabs>
        <w:autoSpaceDE w:val="0"/>
        <w:autoSpaceDN w:val="0"/>
        <w:spacing w:after="0" w:line="240" w:lineRule="auto"/>
        <w:contextualSpacing w:val="0"/>
        <w:jc w:val="both"/>
        <w:rPr>
          <w:rFonts w:ascii="Times New Roman" w:hAnsi="Times New Roman" w:cs="Times New Roman"/>
        </w:rPr>
      </w:pPr>
      <w:r w:rsidRPr="00124145">
        <w:rPr>
          <w:rFonts w:ascii="Times New Roman" w:hAnsi="Times New Roman" w:cs="Times New Roman"/>
        </w:rPr>
        <w:t>A margin is permitted but not required for assumptions that do not represent material risks.</w:t>
      </w:r>
    </w:p>
    <w:p w14:paraId="33702B49" w14:textId="77777777" w:rsidR="00270D21" w:rsidRPr="00124145" w:rsidRDefault="00270D21" w:rsidP="00124145">
      <w:pPr>
        <w:pStyle w:val="ListParagraph"/>
        <w:widowControl w:val="0"/>
        <w:tabs>
          <w:tab w:val="left" w:pos="2842"/>
        </w:tabs>
        <w:autoSpaceDE w:val="0"/>
        <w:autoSpaceDN w:val="0"/>
        <w:ind w:left="2161"/>
        <w:jc w:val="right"/>
        <w:rPr>
          <w:rFonts w:ascii="Times New Roman" w:hAnsi="Times New Roman" w:cs="Times New Roman"/>
        </w:rPr>
      </w:pPr>
    </w:p>
    <w:p w14:paraId="71396888" w14:textId="77777777" w:rsidR="00270D21" w:rsidRPr="00124145" w:rsidRDefault="00270D21" w:rsidP="00AD0E74">
      <w:pPr>
        <w:pStyle w:val="ListParagraph"/>
        <w:widowControl w:val="0"/>
        <w:numPr>
          <w:ilvl w:val="2"/>
          <w:numId w:val="76"/>
        </w:numPr>
        <w:tabs>
          <w:tab w:val="left" w:pos="2842"/>
        </w:tabs>
        <w:autoSpaceDE w:val="0"/>
        <w:autoSpaceDN w:val="0"/>
        <w:spacing w:after="0" w:line="240" w:lineRule="auto"/>
        <w:contextualSpacing w:val="0"/>
        <w:jc w:val="both"/>
        <w:rPr>
          <w:rFonts w:ascii="Times New Roman" w:hAnsi="Times New Roman" w:cs="Times New Roman"/>
        </w:rPr>
      </w:pPr>
      <w:r w:rsidRPr="00124145">
        <w:rPr>
          <w:rFonts w:ascii="Times New Roman" w:hAnsi="Times New Roman" w:cs="Times New Roman"/>
        </w:rPr>
        <w:t>A margin should reflect the magnitude of fluctuations in historical experience of the company for the risk factor, as appropriate.</w:t>
      </w:r>
    </w:p>
    <w:p w14:paraId="426C2184" w14:textId="77777777" w:rsidR="00270D21" w:rsidRPr="00124145" w:rsidRDefault="00270D21" w:rsidP="00124145">
      <w:pPr>
        <w:pStyle w:val="ListParagraph"/>
        <w:widowControl w:val="0"/>
        <w:tabs>
          <w:tab w:val="left" w:pos="2842"/>
        </w:tabs>
        <w:autoSpaceDE w:val="0"/>
        <w:autoSpaceDN w:val="0"/>
        <w:ind w:left="2161"/>
        <w:jc w:val="right"/>
        <w:rPr>
          <w:rFonts w:ascii="Times New Roman" w:hAnsi="Times New Roman" w:cs="Times New Roman"/>
        </w:rPr>
      </w:pPr>
    </w:p>
    <w:p w14:paraId="692B9809" w14:textId="75DE42DC" w:rsidR="00270D21" w:rsidRDefault="00270D21" w:rsidP="00270D21">
      <w:pPr>
        <w:pStyle w:val="ListParagraph"/>
        <w:widowControl w:val="0"/>
        <w:numPr>
          <w:ilvl w:val="2"/>
          <w:numId w:val="76"/>
        </w:numPr>
        <w:tabs>
          <w:tab w:val="left" w:pos="2842"/>
        </w:tabs>
        <w:autoSpaceDE w:val="0"/>
        <w:autoSpaceDN w:val="0"/>
        <w:spacing w:after="0" w:line="240" w:lineRule="auto"/>
        <w:contextualSpacing w:val="0"/>
        <w:jc w:val="both"/>
        <w:rPr>
          <w:rFonts w:ascii="Times New Roman" w:hAnsi="Times New Roman" w:cs="Times New Roman"/>
        </w:rPr>
      </w:pPr>
      <w:r w:rsidRPr="00124145">
        <w:rPr>
          <w:rFonts w:ascii="Times New Roman" w:hAnsi="Times New Roman" w:cs="Times New Roman"/>
        </w:rPr>
        <w:t>The company shall apply the method used to determine the margin consistently on each valuation date but is permitted to change the method from the prior year if the rationale for the change and the impact on the stochastic reserve is disclosed.</w:t>
      </w:r>
      <w:bookmarkEnd w:id="1776"/>
    </w:p>
    <w:p w14:paraId="6AB7F8A4" w14:textId="77777777" w:rsidR="00C90D7B" w:rsidRPr="00C90D7B" w:rsidRDefault="00C90D7B" w:rsidP="00C90D7B">
      <w:pPr>
        <w:widowControl w:val="0"/>
        <w:tabs>
          <w:tab w:val="left" w:pos="2842"/>
        </w:tabs>
        <w:autoSpaceDE w:val="0"/>
        <w:autoSpaceDN w:val="0"/>
        <w:spacing w:after="0" w:line="240" w:lineRule="auto"/>
        <w:jc w:val="both"/>
        <w:rPr>
          <w:rFonts w:ascii="Times New Roman" w:hAnsi="Times New Roman" w:cs="Times New Roman"/>
        </w:rPr>
      </w:pPr>
    </w:p>
    <w:p w14:paraId="38517F69" w14:textId="77777777" w:rsidR="00270D21" w:rsidRPr="00124145" w:rsidRDefault="00270D21" w:rsidP="00451F4C">
      <w:pPr>
        <w:pStyle w:val="BodyText"/>
        <w:spacing w:before="1"/>
        <w:jc w:val="both"/>
        <w:rPr>
          <w:rFonts w:ascii="Times New Roman" w:hAnsi="Times New Roman" w:cs="Times New Roman"/>
        </w:rPr>
      </w:pPr>
      <w:r w:rsidRPr="00124145">
        <w:rPr>
          <w:rFonts w:ascii="Times New Roman" w:hAnsi="Times New Roman" w:cs="Times New Roman"/>
        </w:rPr>
        <w:t>D. Expense Assumptions</w:t>
      </w:r>
    </w:p>
    <w:p w14:paraId="2991A7E7" w14:textId="77777777" w:rsidR="00270D21" w:rsidRPr="00124145" w:rsidRDefault="00270D21" w:rsidP="00451F4C">
      <w:pPr>
        <w:pStyle w:val="BodyText"/>
        <w:spacing w:before="1"/>
        <w:ind w:left="1440"/>
        <w:jc w:val="both"/>
        <w:rPr>
          <w:rFonts w:ascii="Times New Roman" w:hAnsi="Times New Roman" w:cs="Times New Roman"/>
        </w:rPr>
      </w:pPr>
    </w:p>
    <w:p w14:paraId="53E30AB4" w14:textId="77777777" w:rsidR="00270D21" w:rsidRPr="00124145" w:rsidRDefault="00270D21" w:rsidP="00AD0E74">
      <w:pPr>
        <w:pStyle w:val="ListParagraph"/>
        <w:widowControl w:val="0"/>
        <w:numPr>
          <w:ilvl w:val="1"/>
          <w:numId w:val="75"/>
        </w:numPr>
        <w:tabs>
          <w:tab w:val="left" w:pos="2120"/>
          <w:tab w:val="left" w:pos="2121"/>
        </w:tabs>
        <w:autoSpaceDE w:val="0"/>
        <w:autoSpaceDN w:val="0"/>
        <w:spacing w:before="1" w:after="0" w:line="240" w:lineRule="auto"/>
        <w:ind w:left="2121"/>
        <w:contextualSpacing w:val="0"/>
        <w:jc w:val="left"/>
        <w:rPr>
          <w:rFonts w:ascii="Times New Roman" w:hAnsi="Times New Roman" w:cs="Times New Roman"/>
        </w:rPr>
      </w:pPr>
      <w:r w:rsidRPr="00124145">
        <w:rPr>
          <w:rFonts w:ascii="Times New Roman" w:hAnsi="Times New Roman" w:cs="Times New Roman"/>
        </w:rPr>
        <w:t>General Prudent Estimate Expense Assumption</w:t>
      </w:r>
      <w:r w:rsidRPr="00124145">
        <w:rPr>
          <w:rFonts w:ascii="Times New Roman" w:hAnsi="Times New Roman" w:cs="Times New Roman"/>
          <w:spacing w:val="6"/>
        </w:rPr>
        <w:t xml:space="preserve"> </w:t>
      </w:r>
      <w:r w:rsidRPr="00124145">
        <w:rPr>
          <w:rFonts w:ascii="Times New Roman" w:hAnsi="Times New Roman" w:cs="Times New Roman"/>
        </w:rPr>
        <w:t>Requirements</w:t>
      </w:r>
    </w:p>
    <w:p w14:paraId="481E87A9" w14:textId="77777777" w:rsidR="00270D21" w:rsidRPr="00124145" w:rsidRDefault="00270D21" w:rsidP="00270D21">
      <w:pPr>
        <w:pStyle w:val="BodyText"/>
        <w:spacing w:before="3"/>
        <w:rPr>
          <w:rFonts w:ascii="Times New Roman" w:hAnsi="Times New Roman" w:cs="Times New Roman"/>
        </w:rPr>
      </w:pPr>
    </w:p>
    <w:p w14:paraId="56474A4A" w14:textId="77777777" w:rsidR="00270D21" w:rsidRPr="00124145" w:rsidRDefault="00270D21" w:rsidP="00270D21">
      <w:pPr>
        <w:pStyle w:val="BodyText"/>
        <w:ind w:left="2121"/>
        <w:rPr>
          <w:rFonts w:ascii="Times New Roman" w:hAnsi="Times New Roman" w:cs="Times New Roman"/>
        </w:rPr>
      </w:pPr>
      <w:r w:rsidRPr="00124145">
        <w:rPr>
          <w:rFonts w:ascii="Times New Roman" w:hAnsi="Times New Roman" w:cs="Times New Roman"/>
        </w:rPr>
        <w:t>In determining prudent estimate expense assumptions, the company:</w:t>
      </w:r>
    </w:p>
    <w:p w14:paraId="07F9E84E" w14:textId="77777777" w:rsidR="00270D21" w:rsidRPr="00124145" w:rsidRDefault="00270D21" w:rsidP="00270D21">
      <w:pPr>
        <w:pStyle w:val="BodyText"/>
        <w:rPr>
          <w:rFonts w:ascii="Times New Roman" w:hAnsi="Times New Roman" w:cs="Times New Roman"/>
        </w:rPr>
      </w:pPr>
    </w:p>
    <w:p w14:paraId="1951AFA3" w14:textId="022F8FC5" w:rsidR="00270D21" w:rsidRDefault="00270D21" w:rsidP="00AD0E74">
      <w:pPr>
        <w:pStyle w:val="ListParagraph"/>
        <w:widowControl w:val="0"/>
        <w:numPr>
          <w:ilvl w:val="2"/>
          <w:numId w:val="75"/>
        </w:numPr>
        <w:tabs>
          <w:tab w:val="left" w:pos="2842"/>
        </w:tabs>
        <w:autoSpaceDE w:val="0"/>
        <w:autoSpaceDN w:val="0"/>
        <w:spacing w:before="1" w:after="0" w:line="240" w:lineRule="auto"/>
        <w:ind w:left="2841" w:hanging="721"/>
        <w:contextualSpacing w:val="0"/>
        <w:jc w:val="both"/>
        <w:rPr>
          <w:rFonts w:ascii="Times New Roman" w:hAnsi="Times New Roman" w:cs="Times New Roman"/>
        </w:rPr>
      </w:pPr>
      <w:r w:rsidRPr="00124145">
        <w:rPr>
          <w:rFonts w:ascii="Times New Roman" w:hAnsi="Times New Roman" w:cs="Times New Roman"/>
        </w:rPr>
        <w:t>May spread certain information technology development costs and other capital expenditures over a reasonable number of years in accordance with accepted statutory accounting principles as defined in the Statements of Statutory Accounting Principles.</w:t>
      </w:r>
    </w:p>
    <w:p w14:paraId="75AB346E" w14:textId="77777777" w:rsidR="00727EAD" w:rsidRDefault="00727EAD" w:rsidP="00727EAD">
      <w:pPr>
        <w:pStyle w:val="ListParagraph"/>
        <w:widowControl w:val="0"/>
        <w:tabs>
          <w:tab w:val="left" w:pos="2842"/>
        </w:tabs>
        <w:autoSpaceDE w:val="0"/>
        <w:autoSpaceDN w:val="0"/>
        <w:spacing w:before="1" w:after="0" w:line="240" w:lineRule="auto"/>
        <w:ind w:left="2841"/>
        <w:contextualSpacing w:val="0"/>
        <w:jc w:val="right"/>
        <w:rPr>
          <w:rFonts w:ascii="Times New Roman" w:hAnsi="Times New Roman" w:cs="Times New Roman"/>
        </w:rPr>
      </w:pPr>
    </w:p>
    <w:p w14:paraId="30E94C9A" w14:textId="77777777" w:rsidR="00727EAD" w:rsidRPr="00727EAD" w:rsidRDefault="00727EAD" w:rsidP="00727EAD">
      <w:pPr>
        <w:pStyle w:val="BodyText"/>
        <w:pBdr>
          <w:top w:val="single" w:sz="4" w:space="1" w:color="auto"/>
          <w:left w:val="single" w:sz="4" w:space="4" w:color="auto"/>
          <w:bottom w:val="single" w:sz="4" w:space="1" w:color="auto"/>
          <w:right w:val="single" w:sz="4" w:space="4" w:color="auto"/>
        </w:pBdr>
        <w:spacing w:before="20"/>
        <w:ind w:left="721"/>
        <w:rPr>
          <w:rFonts w:ascii="Times New Roman" w:hAnsi="Times New Roman" w:cs="Times New Roman"/>
        </w:rPr>
      </w:pPr>
      <w:r w:rsidRPr="00727EAD">
        <w:rPr>
          <w:rFonts w:ascii="Times New Roman" w:hAnsi="Times New Roman" w:cs="Times New Roman"/>
          <w:b/>
        </w:rPr>
        <w:t xml:space="preserve">Guidance Note: </w:t>
      </w:r>
      <w:r w:rsidRPr="00727EAD">
        <w:rPr>
          <w:rFonts w:ascii="Times New Roman" w:hAnsi="Times New Roman" w:cs="Times New Roman"/>
        </w:rPr>
        <w:t>Care should be taken with regard to the potential interaction with the inflation assumption below.</w:t>
      </w:r>
    </w:p>
    <w:p w14:paraId="6DCBB5A3" w14:textId="44076530" w:rsidR="00270D21" w:rsidRPr="00451F4C" w:rsidRDefault="00270D21" w:rsidP="00270D21">
      <w:pPr>
        <w:pStyle w:val="BodyText"/>
        <w:spacing w:before="9"/>
        <w:rPr>
          <w:rFonts w:ascii="Times New Roman" w:hAnsi="Times New Roman" w:cs="Times New Roman"/>
        </w:rPr>
      </w:pPr>
    </w:p>
    <w:p w14:paraId="22D71EB2" w14:textId="66FF5571" w:rsidR="00727EAD" w:rsidRDefault="00270D21" w:rsidP="00727EAD">
      <w:pPr>
        <w:pStyle w:val="ListParagraph"/>
        <w:widowControl w:val="0"/>
        <w:numPr>
          <w:ilvl w:val="2"/>
          <w:numId w:val="75"/>
        </w:numPr>
        <w:tabs>
          <w:tab w:val="left" w:pos="2841"/>
          <w:tab w:val="left" w:pos="2842"/>
        </w:tabs>
        <w:autoSpaceDE w:val="0"/>
        <w:autoSpaceDN w:val="0"/>
        <w:spacing w:before="91" w:after="0" w:line="240" w:lineRule="auto"/>
        <w:ind w:left="2841" w:hanging="721"/>
        <w:contextualSpacing w:val="0"/>
        <w:jc w:val="left"/>
        <w:rPr>
          <w:rFonts w:ascii="Times New Roman" w:hAnsi="Times New Roman" w:cs="Times New Roman"/>
        </w:rPr>
      </w:pPr>
      <w:r w:rsidRPr="00451F4C">
        <w:rPr>
          <w:rFonts w:ascii="Times New Roman" w:hAnsi="Times New Roman" w:cs="Times New Roman"/>
        </w:rPr>
        <w:t>Shall assume that the company is a going</w:t>
      </w:r>
      <w:r w:rsidRPr="00451F4C">
        <w:rPr>
          <w:rFonts w:ascii="Times New Roman" w:hAnsi="Times New Roman" w:cs="Times New Roman"/>
          <w:spacing w:val="1"/>
        </w:rPr>
        <w:t xml:space="preserve"> </w:t>
      </w:r>
      <w:r w:rsidRPr="00451F4C">
        <w:rPr>
          <w:rFonts w:ascii="Times New Roman" w:hAnsi="Times New Roman" w:cs="Times New Roman"/>
        </w:rPr>
        <w:t>concern.</w:t>
      </w:r>
    </w:p>
    <w:p w14:paraId="0172B4AE" w14:textId="77777777" w:rsidR="00727EAD" w:rsidRDefault="00727EAD" w:rsidP="00727EAD">
      <w:pPr>
        <w:pStyle w:val="ListParagraph"/>
        <w:widowControl w:val="0"/>
        <w:tabs>
          <w:tab w:val="left" w:pos="2842"/>
        </w:tabs>
        <w:autoSpaceDE w:val="0"/>
        <w:autoSpaceDN w:val="0"/>
        <w:spacing w:after="0" w:line="242" w:lineRule="auto"/>
        <w:ind w:left="2841"/>
        <w:contextualSpacing w:val="0"/>
        <w:jc w:val="right"/>
        <w:rPr>
          <w:rFonts w:ascii="Times New Roman" w:hAnsi="Times New Roman" w:cs="Times New Roman"/>
        </w:rPr>
      </w:pPr>
    </w:p>
    <w:p w14:paraId="308EF815" w14:textId="4EC01D61" w:rsidR="00727EAD" w:rsidRDefault="00270D21" w:rsidP="00727EAD">
      <w:pPr>
        <w:pStyle w:val="ListParagraph"/>
        <w:widowControl w:val="0"/>
        <w:numPr>
          <w:ilvl w:val="2"/>
          <w:numId w:val="75"/>
        </w:numPr>
        <w:tabs>
          <w:tab w:val="left" w:pos="2842"/>
        </w:tabs>
        <w:autoSpaceDE w:val="0"/>
        <w:autoSpaceDN w:val="0"/>
        <w:spacing w:before="1" w:after="0" w:line="240" w:lineRule="auto"/>
        <w:ind w:left="2841" w:hanging="721"/>
        <w:contextualSpacing w:val="0"/>
        <w:jc w:val="both"/>
        <w:rPr>
          <w:rFonts w:ascii="Times New Roman" w:hAnsi="Times New Roman" w:cs="Times New Roman"/>
        </w:rPr>
      </w:pPr>
      <w:r w:rsidRPr="00451F4C">
        <w:rPr>
          <w:rFonts w:ascii="Times New Roman" w:hAnsi="Times New Roman" w:cs="Times New Roman"/>
        </w:rPr>
        <w:t>Shall choose an appropriate expense basis that properly aligns the actual expense to the assumption. If values are not significant, they may be aggregated into a different base</w:t>
      </w:r>
      <w:r w:rsidRPr="00451F4C">
        <w:rPr>
          <w:rFonts w:ascii="Times New Roman" w:hAnsi="Times New Roman" w:cs="Times New Roman"/>
          <w:spacing w:val="2"/>
        </w:rPr>
        <w:t xml:space="preserve"> </w:t>
      </w:r>
      <w:r w:rsidRPr="00451F4C">
        <w:rPr>
          <w:rFonts w:ascii="Times New Roman" w:hAnsi="Times New Roman" w:cs="Times New Roman"/>
        </w:rPr>
        <w:t>assumption.</w:t>
      </w:r>
    </w:p>
    <w:p w14:paraId="77CFFE70" w14:textId="77777777" w:rsidR="00727EAD" w:rsidRDefault="00727EAD" w:rsidP="00727EAD">
      <w:pPr>
        <w:pStyle w:val="ListParagraph"/>
        <w:widowControl w:val="0"/>
        <w:tabs>
          <w:tab w:val="left" w:pos="2842"/>
        </w:tabs>
        <w:autoSpaceDE w:val="0"/>
        <w:autoSpaceDN w:val="0"/>
        <w:spacing w:before="1" w:after="0" w:line="240" w:lineRule="auto"/>
        <w:ind w:left="2841"/>
        <w:contextualSpacing w:val="0"/>
        <w:jc w:val="right"/>
        <w:rPr>
          <w:rFonts w:ascii="Times New Roman" w:hAnsi="Times New Roman" w:cs="Times New Roman"/>
        </w:rPr>
      </w:pPr>
    </w:p>
    <w:p w14:paraId="01611377" w14:textId="0FA99826" w:rsidR="00727EAD" w:rsidRPr="00727EAD" w:rsidRDefault="00727EAD" w:rsidP="00727EAD">
      <w:pPr>
        <w:pStyle w:val="BodyText"/>
        <w:pBdr>
          <w:top w:val="single" w:sz="4" w:space="1" w:color="auto"/>
          <w:left w:val="single" w:sz="4" w:space="4" w:color="auto"/>
          <w:bottom w:val="single" w:sz="4" w:space="1" w:color="auto"/>
          <w:right w:val="single" w:sz="4" w:space="4" w:color="auto"/>
        </w:pBdr>
        <w:spacing w:before="20"/>
        <w:ind w:left="721"/>
        <w:rPr>
          <w:rFonts w:ascii="Times New Roman" w:hAnsi="Times New Roman" w:cs="Times New Roman"/>
        </w:rPr>
      </w:pPr>
      <w:r w:rsidRPr="00727EAD">
        <w:rPr>
          <w:rFonts w:ascii="Times New Roman" w:hAnsi="Times New Roman" w:cs="Times New Roman"/>
          <w:b/>
        </w:rPr>
        <w:t xml:space="preserve">Guidance Note: </w:t>
      </w:r>
      <w:r w:rsidRPr="00727EAD">
        <w:rPr>
          <w:rFonts w:ascii="Times New Roman" w:hAnsi="Times New Roman" w:cs="Times New Roman"/>
        </w:rPr>
        <w:t>For example, death benefit expenses should be modeled with an expense assumption that is per death incurred.</w:t>
      </w:r>
    </w:p>
    <w:p w14:paraId="5C2D2B54" w14:textId="04346A9D" w:rsidR="00270D21" w:rsidRPr="00C90D7B" w:rsidRDefault="00270D21" w:rsidP="00C90D7B">
      <w:pPr>
        <w:widowControl w:val="0"/>
        <w:tabs>
          <w:tab w:val="left" w:pos="2842"/>
        </w:tabs>
        <w:autoSpaceDE w:val="0"/>
        <w:autoSpaceDN w:val="0"/>
        <w:spacing w:after="0" w:line="242" w:lineRule="auto"/>
        <w:rPr>
          <w:rFonts w:ascii="Times New Roman" w:hAnsi="Times New Roman" w:cs="Times New Roman"/>
        </w:rPr>
      </w:pPr>
    </w:p>
    <w:p w14:paraId="4DC7E88C" w14:textId="77777777" w:rsidR="00270D21" w:rsidRPr="00451F4C" w:rsidRDefault="00270D21" w:rsidP="00AD0E74">
      <w:pPr>
        <w:pStyle w:val="ListParagraph"/>
        <w:widowControl w:val="0"/>
        <w:numPr>
          <w:ilvl w:val="2"/>
          <w:numId w:val="75"/>
        </w:numPr>
        <w:tabs>
          <w:tab w:val="left" w:pos="2841"/>
          <w:tab w:val="left" w:pos="2842"/>
        </w:tabs>
        <w:autoSpaceDE w:val="0"/>
        <w:autoSpaceDN w:val="0"/>
        <w:spacing w:before="91" w:after="0" w:line="240" w:lineRule="auto"/>
        <w:ind w:left="2841" w:hanging="721"/>
        <w:contextualSpacing w:val="0"/>
        <w:jc w:val="left"/>
        <w:rPr>
          <w:rFonts w:ascii="Times New Roman" w:hAnsi="Times New Roman" w:cs="Times New Roman"/>
        </w:rPr>
      </w:pPr>
      <w:r w:rsidRPr="00451F4C">
        <w:rPr>
          <w:rFonts w:ascii="Times New Roman" w:hAnsi="Times New Roman" w:cs="Times New Roman"/>
        </w:rPr>
        <w:t>Shall reflect the impact of</w:t>
      </w:r>
      <w:r w:rsidRPr="00451F4C">
        <w:rPr>
          <w:rFonts w:ascii="Times New Roman" w:hAnsi="Times New Roman" w:cs="Times New Roman"/>
          <w:spacing w:val="-1"/>
        </w:rPr>
        <w:t xml:space="preserve"> </w:t>
      </w:r>
      <w:r w:rsidRPr="00451F4C">
        <w:rPr>
          <w:rFonts w:ascii="Times New Roman" w:hAnsi="Times New Roman" w:cs="Times New Roman"/>
        </w:rPr>
        <w:t>inflation.</w:t>
      </w:r>
    </w:p>
    <w:p w14:paraId="11E1694D" w14:textId="77777777" w:rsidR="00C90D7B" w:rsidRDefault="00C90D7B" w:rsidP="00C90D7B">
      <w:pPr>
        <w:pStyle w:val="ListParagraph"/>
        <w:widowControl w:val="0"/>
        <w:tabs>
          <w:tab w:val="left" w:pos="2841"/>
          <w:tab w:val="left" w:pos="2842"/>
        </w:tabs>
        <w:autoSpaceDE w:val="0"/>
        <w:autoSpaceDN w:val="0"/>
        <w:spacing w:after="0" w:line="240" w:lineRule="auto"/>
        <w:ind w:left="2841"/>
        <w:contextualSpacing w:val="0"/>
        <w:jc w:val="right"/>
        <w:rPr>
          <w:rFonts w:ascii="Times New Roman" w:hAnsi="Times New Roman" w:cs="Times New Roman"/>
        </w:rPr>
      </w:pPr>
    </w:p>
    <w:p w14:paraId="3BBC757C" w14:textId="559A0C94" w:rsidR="00270D21" w:rsidRPr="00451F4C" w:rsidRDefault="00270D21" w:rsidP="00AD0E74">
      <w:pPr>
        <w:pStyle w:val="ListParagraph"/>
        <w:widowControl w:val="0"/>
        <w:numPr>
          <w:ilvl w:val="2"/>
          <w:numId w:val="75"/>
        </w:numPr>
        <w:tabs>
          <w:tab w:val="left" w:pos="2841"/>
          <w:tab w:val="left" w:pos="2842"/>
        </w:tabs>
        <w:autoSpaceDE w:val="0"/>
        <w:autoSpaceDN w:val="0"/>
        <w:spacing w:after="0" w:line="240" w:lineRule="auto"/>
        <w:ind w:left="2841" w:hanging="721"/>
        <w:contextualSpacing w:val="0"/>
        <w:jc w:val="left"/>
        <w:rPr>
          <w:rFonts w:ascii="Times New Roman" w:hAnsi="Times New Roman" w:cs="Times New Roman"/>
        </w:rPr>
      </w:pPr>
      <w:r w:rsidRPr="00451F4C">
        <w:rPr>
          <w:rFonts w:ascii="Times New Roman" w:hAnsi="Times New Roman" w:cs="Times New Roman"/>
        </w:rPr>
        <w:t>Shall not assume future expense</w:t>
      </w:r>
      <w:r w:rsidRPr="00451F4C">
        <w:rPr>
          <w:rFonts w:ascii="Times New Roman" w:hAnsi="Times New Roman" w:cs="Times New Roman"/>
          <w:spacing w:val="6"/>
        </w:rPr>
        <w:t xml:space="preserve"> </w:t>
      </w:r>
      <w:r w:rsidRPr="00451F4C">
        <w:rPr>
          <w:rFonts w:ascii="Times New Roman" w:hAnsi="Times New Roman" w:cs="Times New Roman"/>
        </w:rPr>
        <w:t>improvements.</w:t>
      </w:r>
    </w:p>
    <w:p w14:paraId="5AE1A043" w14:textId="77777777" w:rsidR="00C90D7B" w:rsidRDefault="00C90D7B" w:rsidP="00C90D7B">
      <w:pPr>
        <w:pStyle w:val="ListParagraph"/>
        <w:widowControl w:val="0"/>
        <w:tabs>
          <w:tab w:val="left" w:pos="2841"/>
          <w:tab w:val="left" w:pos="2842"/>
        </w:tabs>
        <w:autoSpaceDE w:val="0"/>
        <w:autoSpaceDN w:val="0"/>
        <w:spacing w:after="0" w:line="240" w:lineRule="auto"/>
        <w:ind w:left="2841"/>
        <w:contextualSpacing w:val="0"/>
        <w:jc w:val="right"/>
        <w:rPr>
          <w:rFonts w:ascii="Times New Roman" w:hAnsi="Times New Roman" w:cs="Times New Roman"/>
        </w:rPr>
      </w:pPr>
    </w:p>
    <w:p w14:paraId="74100B97" w14:textId="0F917928" w:rsidR="00270D21" w:rsidRPr="00451F4C" w:rsidRDefault="00270D21" w:rsidP="00AD0E74">
      <w:pPr>
        <w:pStyle w:val="ListParagraph"/>
        <w:widowControl w:val="0"/>
        <w:numPr>
          <w:ilvl w:val="2"/>
          <w:numId w:val="75"/>
        </w:numPr>
        <w:tabs>
          <w:tab w:val="left" w:pos="2841"/>
          <w:tab w:val="left" w:pos="2842"/>
        </w:tabs>
        <w:autoSpaceDE w:val="0"/>
        <w:autoSpaceDN w:val="0"/>
        <w:spacing w:after="0" w:line="240" w:lineRule="auto"/>
        <w:ind w:left="2841" w:hanging="721"/>
        <w:contextualSpacing w:val="0"/>
        <w:jc w:val="left"/>
        <w:rPr>
          <w:rFonts w:ascii="Times New Roman" w:hAnsi="Times New Roman" w:cs="Times New Roman"/>
        </w:rPr>
      </w:pPr>
      <w:r w:rsidRPr="00451F4C">
        <w:rPr>
          <w:rFonts w:ascii="Times New Roman" w:hAnsi="Times New Roman" w:cs="Times New Roman"/>
        </w:rPr>
        <w:t>Shall not include assumptions for federal income taxes (and expenses paid to provide</w:t>
      </w:r>
      <w:r w:rsidRPr="00451F4C">
        <w:rPr>
          <w:rFonts w:ascii="Times New Roman" w:hAnsi="Times New Roman" w:cs="Times New Roman"/>
          <w:spacing w:val="-16"/>
        </w:rPr>
        <w:t xml:space="preserve"> </w:t>
      </w:r>
      <w:r w:rsidRPr="00451F4C">
        <w:rPr>
          <w:rFonts w:ascii="Times New Roman" w:hAnsi="Times New Roman" w:cs="Times New Roman"/>
        </w:rPr>
        <w:t>fraternal</w:t>
      </w:r>
      <w:r w:rsidRPr="00451F4C">
        <w:rPr>
          <w:rFonts w:ascii="Times New Roman" w:hAnsi="Times New Roman" w:cs="Times New Roman"/>
          <w:spacing w:val="-13"/>
        </w:rPr>
        <w:t xml:space="preserve"> </w:t>
      </w:r>
      <w:r w:rsidRPr="00451F4C">
        <w:rPr>
          <w:rFonts w:ascii="Times New Roman" w:hAnsi="Times New Roman" w:cs="Times New Roman"/>
        </w:rPr>
        <w:t>benefits</w:t>
      </w:r>
      <w:r w:rsidRPr="00451F4C">
        <w:rPr>
          <w:rFonts w:ascii="Times New Roman" w:hAnsi="Times New Roman" w:cs="Times New Roman"/>
          <w:spacing w:val="-14"/>
        </w:rPr>
        <w:t xml:space="preserve"> </w:t>
      </w:r>
      <w:r w:rsidRPr="00451F4C">
        <w:rPr>
          <w:rFonts w:ascii="Times New Roman" w:hAnsi="Times New Roman" w:cs="Times New Roman"/>
        </w:rPr>
        <w:t>in</w:t>
      </w:r>
      <w:r w:rsidRPr="00451F4C">
        <w:rPr>
          <w:rFonts w:ascii="Times New Roman" w:hAnsi="Times New Roman" w:cs="Times New Roman"/>
          <w:spacing w:val="-14"/>
        </w:rPr>
        <w:t xml:space="preserve"> </w:t>
      </w:r>
      <w:r w:rsidRPr="00451F4C">
        <w:rPr>
          <w:rFonts w:ascii="Times New Roman" w:hAnsi="Times New Roman" w:cs="Times New Roman"/>
        </w:rPr>
        <w:t>lieu</w:t>
      </w:r>
      <w:r w:rsidRPr="00451F4C">
        <w:rPr>
          <w:rFonts w:ascii="Times New Roman" w:hAnsi="Times New Roman" w:cs="Times New Roman"/>
          <w:spacing w:val="-14"/>
        </w:rPr>
        <w:t xml:space="preserve"> </w:t>
      </w:r>
      <w:r w:rsidRPr="00451F4C">
        <w:rPr>
          <w:rFonts w:ascii="Times New Roman" w:hAnsi="Times New Roman" w:cs="Times New Roman"/>
        </w:rPr>
        <w:t>of</w:t>
      </w:r>
      <w:r w:rsidRPr="00451F4C">
        <w:rPr>
          <w:rFonts w:ascii="Times New Roman" w:hAnsi="Times New Roman" w:cs="Times New Roman"/>
          <w:spacing w:val="-16"/>
        </w:rPr>
        <w:t xml:space="preserve"> </w:t>
      </w:r>
      <w:r w:rsidRPr="00451F4C">
        <w:rPr>
          <w:rFonts w:ascii="Times New Roman" w:hAnsi="Times New Roman" w:cs="Times New Roman"/>
        </w:rPr>
        <w:t>federal</w:t>
      </w:r>
      <w:r w:rsidRPr="00451F4C">
        <w:rPr>
          <w:rFonts w:ascii="Times New Roman" w:hAnsi="Times New Roman" w:cs="Times New Roman"/>
          <w:spacing w:val="-13"/>
        </w:rPr>
        <w:t xml:space="preserve"> </w:t>
      </w:r>
      <w:r w:rsidRPr="00451F4C">
        <w:rPr>
          <w:rFonts w:ascii="Times New Roman" w:hAnsi="Times New Roman" w:cs="Times New Roman"/>
        </w:rPr>
        <w:t>income</w:t>
      </w:r>
      <w:r w:rsidRPr="00451F4C">
        <w:rPr>
          <w:rFonts w:ascii="Times New Roman" w:hAnsi="Times New Roman" w:cs="Times New Roman"/>
          <w:spacing w:val="-16"/>
        </w:rPr>
        <w:t xml:space="preserve"> </w:t>
      </w:r>
      <w:r w:rsidRPr="00451F4C">
        <w:rPr>
          <w:rFonts w:ascii="Times New Roman" w:hAnsi="Times New Roman" w:cs="Times New Roman"/>
        </w:rPr>
        <w:t>taxes)</w:t>
      </w:r>
      <w:r w:rsidRPr="00451F4C">
        <w:rPr>
          <w:rFonts w:ascii="Times New Roman" w:hAnsi="Times New Roman" w:cs="Times New Roman"/>
          <w:spacing w:val="-14"/>
        </w:rPr>
        <w:t xml:space="preserve"> </w:t>
      </w:r>
      <w:r w:rsidRPr="00451F4C">
        <w:rPr>
          <w:rFonts w:ascii="Times New Roman" w:hAnsi="Times New Roman" w:cs="Times New Roman"/>
        </w:rPr>
        <w:t>and</w:t>
      </w:r>
      <w:r w:rsidRPr="00451F4C">
        <w:rPr>
          <w:rFonts w:ascii="Times New Roman" w:hAnsi="Times New Roman" w:cs="Times New Roman"/>
          <w:spacing w:val="-14"/>
        </w:rPr>
        <w:t xml:space="preserve"> </w:t>
      </w:r>
      <w:r w:rsidRPr="00451F4C">
        <w:rPr>
          <w:rFonts w:ascii="Times New Roman" w:hAnsi="Times New Roman" w:cs="Times New Roman"/>
        </w:rPr>
        <w:t>foreign</w:t>
      </w:r>
      <w:r w:rsidRPr="00451F4C">
        <w:rPr>
          <w:rFonts w:ascii="Times New Roman" w:hAnsi="Times New Roman" w:cs="Times New Roman"/>
          <w:spacing w:val="-14"/>
        </w:rPr>
        <w:t xml:space="preserve"> </w:t>
      </w:r>
      <w:r w:rsidRPr="00451F4C">
        <w:rPr>
          <w:rFonts w:ascii="Times New Roman" w:hAnsi="Times New Roman" w:cs="Times New Roman"/>
        </w:rPr>
        <w:t>income</w:t>
      </w:r>
      <w:r w:rsidRPr="00451F4C">
        <w:rPr>
          <w:rFonts w:ascii="Times New Roman" w:hAnsi="Times New Roman" w:cs="Times New Roman"/>
          <w:spacing w:val="-16"/>
        </w:rPr>
        <w:t xml:space="preserve"> </w:t>
      </w:r>
      <w:r w:rsidRPr="00451F4C">
        <w:rPr>
          <w:rFonts w:ascii="Times New Roman" w:hAnsi="Times New Roman" w:cs="Times New Roman"/>
        </w:rPr>
        <w:t>taxes.</w:t>
      </w:r>
    </w:p>
    <w:p w14:paraId="2909ED49" w14:textId="77777777" w:rsidR="00C90D7B" w:rsidRDefault="00C90D7B" w:rsidP="00C90D7B">
      <w:pPr>
        <w:pStyle w:val="ListParagraph"/>
        <w:widowControl w:val="0"/>
        <w:tabs>
          <w:tab w:val="left" w:pos="2841"/>
          <w:tab w:val="left" w:pos="2842"/>
        </w:tabs>
        <w:autoSpaceDE w:val="0"/>
        <w:autoSpaceDN w:val="0"/>
        <w:spacing w:after="0" w:line="240" w:lineRule="auto"/>
        <w:ind w:left="2841"/>
        <w:contextualSpacing w:val="0"/>
        <w:jc w:val="right"/>
        <w:rPr>
          <w:rFonts w:ascii="Times New Roman" w:hAnsi="Times New Roman" w:cs="Times New Roman"/>
        </w:rPr>
      </w:pPr>
    </w:p>
    <w:p w14:paraId="6EC94F54" w14:textId="1CCE150A" w:rsidR="00270D21" w:rsidRPr="00451F4C" w:rsidRDefault="00270D21" w:rsidP="00AD0E74">
      <w:pPr>
        <w:pStyle w:val="ListParagraph"/>
        <w:widowControl w:val="0"/>
        <w:numPr>
          <w:ilvl w:val="2"/>
          <w:numId w:val="75"/>
        </w:numPr>
        <w:tabs>
          <w:tab w:val="left" w:pos="2841"/>
          <w:tab w:val="left" w:pos="2842"/>
        </w:tabs>
        <w:autoSpaceDE w:val="0"/>
        <w:autoSpaceDN w:val="0"/>
        <w:spacing w:after="0" w:line="240" w:lineRule="auto"/>
        <w:ind w:left="2841" w:hanging="721"/>
        <w:contextualSpacing w:val="0"/>
        <w:jc w:val="left"/>
        <w:rPr>
          <w:rFonts w:ascii="Times New Roman" w:hAnsi="Times New Roman" w:cs="Times New Roman"/>
        </w:rPr>
      </w:pPr>
      <w:r w:rsidRPr="00451F4C">
        <w:rPr>
          <w:rFonts w:ascii="Times New Roman" w:hAnsi="Times New Roman" w:cs="Times New Roman"/>
        </w:rPr>
        <w:t>Shall use assumptions that are consistent with other related</w:t>
      </w:r>
      <w:r w:rsidRPr="00451F4C">
        <w:rPr>
          <w:rFonts w:ascii="Times New Roman" w:hAnsi="Times New Roman" w:cs="Times New Roman"/>
          <w:spacing w:val="-4"/>
        </w:rPr>
        <w:t xml:space="preserve"> </w:t>
      </w:r>
      <w:r w:rsidRPr="00451F4C">
        <w:rPr>
          <w:rFonts w:ascii="Times New Roman" w:hAnsi="Times New Roman" w:cs="Times New Roman"/>
        </w:rPr>
        <w:t>assumptions.</w:t>
      </w:r>
    </w:p>
    <w:p w14:paraId="5973BE1F" w14:textId="77777777" w:rsidR="00C90D7B" w:rsidRDefault="00C90D7B" w:rsidP="00C90D7B">
      <w:pPr>
        <w:pStyle w:val="ListParagraph"/>
        <w:widowControl w:val="0"/>
        <w:tabs>
          <w:tab w:val="left" w:pos="2841"/>
          <w:tab w:val="left" w:pos="2842"/>
        </w:tabs>
        <w:autoSpaceDE w:val="0"/>
        <w:autoSpaceDN w:val="0"/>
        <w:spacing w:after="0" w:line="240" w:lineRule="auto"/>
        <w:ind w:left="2841"/>
        <w:contextualSpacing w:val="0"/>
        <w:jc w:val="right"/>
        <w:rPr>
          <w:rFonts w:ascii="Times New Roman" w:hAnsi="Times New Roman" w:cs="Times New Roman"/>
        </w:rPr>
      </w:pPr>
    </w:p>
    <w:p w14:paraId="4A9B9ADE" w14:textId="7CE0DC63" w:rsidR="00270D21" w:rsidRPr="00451F4C" w:rsidRDefault="00270D21" w:rsidP="00AD0E74">
      <w:pPr>
        <w:pStyle w:val="ListParagraph"/>
        <w:widowControl w:val="0"/>
        <w:numPr>
          <w:ilvl w:val="2"/>
          <w:numId w:val="75"/>
        </w:numPr>
        <w:tabs>
          <w:tab w:val="left" w:pos="2841"/>
          <w:tab w:val="left" w:pos="2842"/>
        </w:tabs>
        <w:autoSpaceDE w:val="0"/>
        <w:autoSpaceDN w:val="0"/>
        <w:spacing w:after="0" w:line="240" w:lineRule="auto"/>
        <w:ind w:left="2841" w:hanging="721"/>
        <w:contextualSpacing w:val="0"/>
        <w:jc w:val="left"/>
        <w:rPr>
          <w:rFonts w:ascii="Times New Roman" w:hAnsi="Times New Roman" w:cs="Times New Roman"/>
        </w:rPr>
      </w:pPr>
      <w:r w:rsidRPr="00451F4C">
        <w:rPr>
          <w:rFonts w:ascii="Times New Roman" w:hAnsi="Times New Roman" w:cs="Times New Roman"/>
        </w:rPr>
        <w:t>Shall use fully allocated</w:t>
      </w:r>
      <w:r w:rsidRPr="00451F4C">
        <w:rPr>
          <w:rFonts w:ascii="Times New Roman" w:hAnsi="Times New Roman" w:cs="Times New Roman"/>
          <w:spacing w:val="1"/>
        </w:rPr>
        <w:t xml:space="preserve"> </w:t>
      </w:r>
      <w:r w:rsidRPr="00451F4C">
        <w:rPr>
          <w:rFonts w:ascii="Times New Roman" w:hAnsi="Times New Roman" w:cs="Times New Roman"/>
        </w:rPr>
        <w:t>expenses.</w:t>
      </w:r>
    </w:p>
    <w:p w14:paraId="4E9102A0" w14:textId="77777777" w:rsidR="00270D21" w:rsidRPr="00451F4C" w:rsidRDefault="00270D21" w:rsidP="00270D21">
      <w:pPr>
        <w:pStyle w:val="BodyText"/>
        <w:spacing w:before="2" w:after="1"/>
        <w:rPr>
          <w:rFonts w:ascii="Times New Roman" w:hAnsi="Times New Roman" w:cs="Times New Roman"/>
        </w:rPr>
      </w:pPr>
    </w:p>
    <w:p w14:paraId="2C1E9502" w14:textId="75055721" w:rsidR="00270D21" w:rsidRPr="00451F4C" w:rsidRDefault="00270D21" w:rsidP="00270D21">
      <w:pPr>
        <w:pStyle w:val="BodyText"/>
        <w:ind w:left="1440"/>
        <w:rPr>
          <w:rFonts w:ascii="Times New Roman" w:hAnsi="Times New Roman" w:cs="Times New Roman"/>
        </w:rPr>
      </w:pPr>
    </w:p>
    <w:p w14:paraId="3B340328" w14:textId="77777777" w:rsidR="00C90D7B" w:rsidRDefault="00C90D7B" w:rsidP="00C90D7B">
      <w:pPr>
        <w:pStyle w:val="ListParagraph"/>
        <w:widowControl w:val="0"/>
        <w:tabs>
          <w:tab w:val="left" w:pos="2842"/>
        </w:tabs>
        <w:autoSpaceDE w:val="0"/>
        <w:autoSpaceDN w:val="0"/>
        <w:spacing w:before="1" w:after="0" w:line="240" w:lineRule="auto"/>
        <w:ind w:left="2841"/>
        <w:contextualSpacing w:val="0"/>
        <w:jc w:val="right"/>
        <w:rPr>
          <w:rFonts w:ascii="Times New Roman" w:hAnsi="Times New Roman" w:cs="Times New Roman"/>
        </w:rPr>
      </w:pPr>
    </w:p>
    <w:p w14:paraId="5569E51B" w14:textId="6481BBF4" w:rsidR="00C90D7B" w:rsidRPr="00727EAD" w:rsidRDefault="00C90D7B" w:rsidP="00C90D7B">
      <w:pPr>
        <w:pStyle w:val="BodyText"/>
        <w:keepLines/>
        <w:pBdr>
          <w:top w:val="single" w:sz="4" w:space="1" w:color="auto"/>
          <w:left w:val="single" w:sz="4" w:space="4" w:color="auto"/>
          <w:bottom w:val="single" w:sz="4" w:space="1" w:color="auto"/>
          <w:right w:val="single" w:sz="4" w:space="4" w:color="auto"/>
        </w:pBdr>
        <w:spacing w:before="20"/>
        <w:ind w:left="720"/>
        <w:rPr>
          <w:rFonts w:ascii="Times New Roman" w:hAnsi="Times New Roman" w:cs="Times New Roman"/>
        </w:rPr>
      </w:pPr>
      <w:r w:rsidRPr="00727EAD">
        <w:rPr>
          <w:rFonts w:ascii="Times New Roman" w:hAnsi="Times New Roman" w:cs="Times New Roman"/>
          <w:b/>
        </w:rPr>
        <w:lastRenderedPageBreak/>
        <w:t xml:space="preserve">Guidance Note: </w:t>
      </w:r>
      <w:r w:rsidRPr="00C90D7B">
        <w:rPr>
          <w:rFonts w:ascii="Times New Roman" w:hAnsi="Times New Roman" w:cs="Times New Roman"/>
        </w:rPr>
        <w:t>Expense assumptions should reflect the direct costs associated with the block of contracts being modeled, as well as indirect costs and overhead costs that have been allocated to the modeled contracts.</w:t>
      </w:r>
    </w:p>
    <w:p w14:paraId="2C47423F" w14:textId="77777777" w:rsidR="00270D21" w:rsidRPr="00451F4C" w:rsidRDefault="00270D21" w:rsidP="00270D21">
      <w:pPr>
        <w:pStyle w:val="BodyText"/>
        <w:spacing w:before="4"/>
        <w:rPr>
          <w:rFonts w:ascii="Times New Roman" w:hAnsi="Times New Roman" w:cs="Times New Roman"/>
        </w:rPr>
      </w:pPr>
    </w:p>
    <w:p w14:paraId="44C54088" w14:textId="77777777" w:rsidR="00270D21" w:rsidRPr="00451F4C" w:rsidRDefault="00270D21" w:rsidP="00AD0E74">
      <w:pPr>
        <w:pStyle w:val="ListParagraph"/>
        <w:widowControl w:val="0"/>
        <w:numPr>
          <w:ilvl w:val="0"/>
          <w:numId w:val="77"/>
        </w:numPr>
        <w:tabs>
          <w:tab w:val="left" w:pos="3562"/>
          <w:tab w:val="left" w:pos="3562"/>
        </w:tabs>
        <w:autoSpaceDE w:val="0"/>
        <w:autoSpaceDN w:val="0"/>
        <w:spacing w:before="91" w:after="0" w:line="240" w:lineRule="auto"/>
        <w:contextualSpacing w:val="0"/>
        <w:jc w:val="both"/>
        <w:rPr>
          <w:rFonts w:ascii="Times New Roman" w:hAnsi="Times New Roman" w:cs="Times New Roman"/>
        </w:rPr>
      </w:pPr>
      <w:r w:rsidRPr="00451F4C">
        <w:rPr>
          <w:rFonts w:ascii="Times New Roman" w:hAnsi="Times New Roman" w:cs="Times New Roman"/>
        </w:rPr>
        <w:t>Shall allocate expenses using an allocation method that is consistent across company lines of business. Such allocation must be determined in a manner that is within the range of actuarial practice and methodology and consistent with applicable ASOPs. Allocations may not be done for the purpose of decreasing the stochastic reserve.</w:t>
      </w:r>
    </w:p>
    <w:p w14:paraId="41D3AB09" w14:textId="77777777" w:rsidR="00270D21" w:rsidRPr="00451F4C" w:rsidRDefault="00270D21" w:rsidP="00AD0E74">
      <w:pPr>
        <w:pStyle w:val="ListParagraph"/>
        <w:widowControl w:val="0"/>
        <w:numPr>
          <w:ilvl w:val="0"/>
          <w:numId w:val="77"/>
        </w:numPr>
        <w:tabs>
          <w:tab w:val="left" w:pos="3562"/>
        </w:tabs>
        <w:autoSpaceDE w:val="0"/>
        <w:autoSpaceDN w:val="0"/>
        <w:spacing w:before="91" w:after="0" w:line="240" w:lineRule="auto"/>
        <w:contextualSpacing w:val="0"/>
        <w:jc w:val="both"/>
        <w:rPr>
          <w:rFonts w:ascii="Times New Roman" w:hAnsi="Times New Roman" w:cs="Times New Roman"/>
        </w:rPr>
      </w:pPr>
      <w:r w:rsidRPr="00451F4C">
        <w:rPr>
          <w:rFonts w:ascii="Times New Roman" w:hAnsi="Times New Roman" w:cs="Times New Roman"/>
        </w:rPr>
        <w:t>Shall reflect expense efficiencies that are derived and realized from the combination of blocks of business due to a business acquisition or merger in the expense assumption only when any future costs associated with achieving the efficiencies are also</w:t>
      </w:r>
      <w:r w:rsidRPr="00451F4C">
        <w:rPr>
          <w:rFonts w:ascii="Times New Roman" w:hAnsi="Times New Roman" w:cs="Times New Roman"/>
          <w:spacing w:val="3"/>
        </w:rPr>
        <w:t xml:space="preserve"> </w:t>
      </w:r>
      <w:r w:rsidRPr="00451F4C">
        <w:rPr>
          <w:rFonts w:ascii="Times New Roman" w:hAnsi="Times New Roman" w:cs="Times New Roman"/>
        </w:rPr>
        <w:t>recognized.</w:t>
      </w:r>
    </w:p>
    <w:p w14:paraId="705557E0" w14:textId="237632A7" w:rsidR="00270D21" w:rsidRPr="00451F4C" w:rsidRDefault="00270D21" w:rsidP="00270D21">
      <w:pPr>
        <w:pStyle w:val="BodyText"/>
        <w:spacing w:before="4"/>
        <w:rPr>
          <w:rFonts w:ascii="Times New Roman" w:hAnsi="Times New Roman" w:cs="Times New Roman"/>
        </w:rPr>
      </w:pPr>
    </w:p>
    <w:p w14:paraId="22A9C907" w14:textId="77777777" w:rsidR="00C90D7B" w:rsidRPr="00D439D9" w:rsidRDefault="00C90D7B" w:rsidP="00C90D7B">
      <w:pPr>
        <w:pStyle w:val="BodyText"/>
        <w:pBdr>
          <w:top w:val="single" w:sz="4" w:space="1" w:color="auto"/>
          <w:left w:val="single" w:sz="4" w:space="4" w:color="auto"/>
          <w:bottom w:val="single" w:sz="4" w:space="1" w:color="auto"/>
          <w:right w:val="single" w:sz="4" w:space="4" w:color="auto"/>
        </w:pBdr>
        <w:spacing w:before="20" w:line="242" w:lineRule="auto"/>
        <w:ind w:left="630" w:right="99"/>
        <w:jc w:val="both"/>
        <w:rPr>
          <w:rFonts w:ascii="Times New Roman" w:hAnsi="Times New Roman" w:cs="Times New Roman"/>
        </w:rPr>
      </w:pPr>
      <w:r w:rsidRPr="00D439D9">
        <w:rPr>
          <w:rFonts w:ascii="Times New Roman" w:hAnsi="Times New Roman" w:cs="Times New Roman"/>
          <w:b/>
        </w:rPr>
        <w:t xml:space="preserve">Guidance Note: </w:t>
      </w:r>
      <w:r w:rsidRPr="00D439D9">
        <w:rPr>
          <w:rFonts w:ascii="Times New Roman" w:hAnsi="Times New Roman" w:cs="Times New Roman"/>
        </w:rPr>
        <w:t>For example, the combining of two similar blocks of business on the same administrative system may yield some expense savings on a per unit basis, but any future cost of the system conversion should also be considered in the final assumption. If all costs for the conversion are in the past, then there would be no future expenses to reflect in the valuation.</w:t>
      </w:r>
    </w:p>
    <w:p w14:paraId="151923E3" w14:textId="77777777" w:rsidR="00270D21" w:rsidRPr="00451F4C" w:rsidRDefault="00270D21" w:rsidP="00270D21">
      <w:pPr>
        <w:pStyle w:val="BodyText"/>
        <w:spacing w:before="4"/>
        <w:rPr>
          <w:rFonts w:ascii="Times New Roman" w:hAnsi="Times New Roman" w:cs="Times New Roman"/>
        </w:rPr>
      </w:pPr>
    </w:p>
    <w:p w14:paraId="00828A85" w14:textId="77777777" w:rsidR="00270D21" w:rsidRPr="00451F4C" w:rsidRDefault="00270D21" w:rsidP="00AD0E74">
      <w:pPr>
        <w:pStyle w:val="ListParagraph"/>
        <w:widowControl w:val="0"/>
        <w:numPr>
          <w:ilvl w:val="0"/>
          <w:numId w:val="78"/>
        </w:numPr>
        <w:tabs>
          <w:tab w:val="left" w:pos="3561"/>
          <w:tab w:val="left" w:pos="3562"/>
        </w:tabs>
        <w:autoSpaceDE w:val="0"/>
        <w:autoSpaceDN w:val="0"/>
        <w:spacing w:before="92" w:after="0" w:line="240" w:lineRule="auto"/>
        <w:contextualSpacing w:val="0"/>
        <w:jc w:val="both"/>
        <w:rPr>
          <w:rFonts w:ascii="Times New Roman" w:hAnsi="Times New Roman" w:cs="Times New Roman"/>
        </w:rPr>
      </w:pPr>
      <w:r w:rsidRPr="00451F4C">
        <w:rPr>
          <w:rFonts w:ascii="Times New Roman" w:hAnsi="Times New Roman" w:cs="Times New Roman"/>
        </w:rPr>
        <w:t>Shall</w:t>
      </w:r>
      <w:r w:rsidRPr="00451F4C">
        <w:rPr>
          <w:rFonts w:ascii="Times New Roman" w:hAnsi="Times New Roman" w:cs="Times New Roman"/>
          <w:spacing w:val="-4"/>
        </w:rPr>
        <w:t xml:space="preserve"> </w:t>
      </w:r>
      <w:r w:rsidRPr="00451F4C">
        <w:rPr>
          <w:rFonts w:ascii="Times New Roman" w:hAnsi="Times New Roman" w:cs="Times New Roman"/>
        </w:rPr>
        <w:t>reflect</w:t>
      </w:r>
      <w:r w:rsidRPr="00451F4C">
        <w:rPr>
          <w:rFonts w:ascii="Times New Roman" w:hAnsi="Times New Roman" w:cs="Times New Roman"/>
          <w:spacing w:val="-4"/>
        </w:rPr>
        <w:t xml:space="preserve"> </w:t>
      </w:r>
      <w:r w:rsidRPr="00451F4C">
        <w:rPr>
          <w:rFonts w:ascii="Times New Roman" w:hAnsi="Times New Roman" w:cs="Times New Roman"/>
        </w:rPr>
        <w:t>the</w:t>
      </w:r>
      <w:r w:rsidRPr="00451F4C">
        <w:rPr>
          <w:rFonts w:ascii="Times New Roman" w:hAnsi="Times New Roman" w:cs="Times New Roman"/>
          <w:spacing w:val="-6"/>
        </w:rPr>
        <w:t xml:space="preserve"> </w:t>
      </w:r>
      <w:r w:rsidRPr="00451F4C">
        <w:rPr>
          <w:rFonts w:ascii="Times New Roman" w:hAnsi="Times New Roman" w:cs="Times New Roman"/>
        </w:rPr>
        <w:t>direct</w:t>
      </w:r>
      <w:r w:rsidRPr="00451F4C">
        <w:rPr>
          <w:rFonts w:ascii="Times New Roman" w:hAnsi="Times New Roman" w:cs="Times New Roman"/>
          <w:spacing w:val="-4"/>
        </w:rPr>
        <w:t xml:space="preserve"> </w:t>
      </w:r>
      <w:r w:rsidRPr="00451F4C">
        <w:rPr>
          <w:rFonts w:ascii="Times New Roman" w:hAnsi="Times New Roman" w:cs="Times New Roman"/>
        </w:rPr>
        <w:t>costs</w:t>
      </w:r>
      <w:r w:rsidRPr="00451F4C">
        <w:rPr>
          <w:rFonts w:ascii="Times New Roman" w:hAnsi="Times New Roman" w:cs="Times New Roman"/>
          <w:spacing w:val="-3"/>
        </w:rPr>
        <w:t xml:space="preserve"> </w:t>
      </w:r>
      <w:r w:rsidRPr="00451F4C">
        <w:rPr>
          <w:rFonts w:ascii="Times New Roman" w:hAnsi="Times New Roman" w:cs="Times New Roman"/>
        </w:rPr>
        <w:t>associated</w:t>
      </w:r>
      <w:r w:rsidRPr="00451F4C">
        <w:rPr>
          <w:rFonts w:ascii="Times New Roman" w:hAnsi="Times New Roman" w:cs="Times New Roman"/>
          <w:spacing w:val="-1"/>
        </w:rPr>
        <w:t xml:space="preserve"> </w:t>
      </w:r>
      <w:r w:rsidRPr="00451F4C">
        <w:rPr>
          <w:rFonts w:ascii="Times New Roman" w:hAnsi="Times New Roman" w:cs="Times New Roman"/>
        </w:rPr>
        <w:t>with</w:t>
      </w:r>
      <w:r w:rsidRPr="00451F4C">
        <w:rPr>
          <w:rFonts w:ascii="Times New Roman" w:hAnsi="Times New Roman" w:cs="Times New Roman"/>
          <w:spacing w:val="-4"/>
        </w:rPr>
        <w:t xml:space="preserve"> </w:t>
      </w:r>
      <w:r w:rsidRPr="00451F4C">
        <w:rPr>
          <w:rFonts w:ascii="Times New Roman" w:hAnsi="Times New Roman" w:cs="Times New Roman"/>
        </w:rPr>
        <w:t>the</w:t>
      </w:r>
      <w:r w:rsidRPr="00451F4C">
        <w:rPr>
          <w:rFonts w:ascii="Times New Roman" w:hAnsi="Times New Roman" w:cs="Times New Roman"/>
          <w:spacing w:val="-7"/>
        </w:rPr>
        <w:t xml:space="preserve"> </w:t>
      </w:r>
      <w:r w:rsidRPr="00451F4C">
        <w:rPr>
          <w:rFonts w:ascii="Times New Roman" w:hAnsi="Times New Roman" w:cs="Times New Roman"/>
        </w:rPr>
        <w:t>contracts</w:t>
      </w:r>
      <w:r w:rsidRPr="00451F4C">
        <w:rPr>
          <w:rFonts w:ascii="Times New Roman" w:hAnsi="Times New Roman" w:cs="Times New Roman"/>
          <w:spacing w:val="-8"/>
        </w:rPr>
        <w:t xml:space="preserve"> </w:t>
      </w:r>
      <w:r w:rsidRPr="00451F4C">
        <w:rPr>
          <w:rFonts w:ascii="Times New Roman" w:hAnsi="Times New Roman" w:cs="Times New Roman"/>
        </w:rPr>
        <w:t>being</w:t>
      </w:r>
      <w:r w:rsidRPr="00451F4C">
        <w:rPr>
          <w:rFonts w:ascii="Times New Roman" w:hAnsi="Times New Roman" w:cs="Times New Roman"/>
          <w:spacing w:val="-5"/>
        </w:rPr>
        <w:t xml:space="preserve"> </w:t>
      </w:r>
      <w:r w:rsidRPr="00451F4C">
        <w:rPr>
          <w:rFonts w:ascii="Times New Roman" w:hAnsi="Times New Roman" w:cs="Times New Roman"/>
        </w:rPr>
        <w:t>modeled,</w:t>
      </w:r>
      <w:r w:rsidRPr="00451F4C">
        <w:rPr>
          <w:rFonts w:ascii="Times New Roman" w:hAnsi="Times New Roman" w:cs="Times New Roman"/>
          <w:spacing w:val="-1"/>
        </w:rPr>
        <w:t xml:space="preserve"> </w:t>
      </w:r>
      <w:r w:rsidRPr="00451F4C">
        <w:rPr>
          <w:rFonts w:ascii="Times New Roman" w:hAnsi="Times New Roman" w:cs="Times New Roman"/>
        </w:rPr>
        <w:t>as</w:t>
      </w:r>
      <w:r w:rsidRPr="00451F4C">
        <w:rPr>
          <w:rFonts w:ascii="Times New Roman" w:hAnsi="Times New Roman" w:cs="Times New Roman"/>
          <w:spacing w:val="-4"/>
        </w:rPr>
        <w:t xml:space="preserve"> </w:t>
      </w:r>
      <w:r w:rsidRPr="00451F4C">
        <w:rPr>
          <w:rFonts w:ascii="Times New Roman" w:hAnsi="Times New Roman" w:cs="Times New Roman"/>
        </w:rPr>
        <w:t>well</w:t>
      </w:r>
      <w:r w:rsidRPr="00451F4C">
        <w:rPr>
          <w:rFonts w:ascii="Times New Roman" w:hAnsi="Times New Roman" w:cs="Times New Roman"/>
          <w:spacing w:val="-3"/>
        </w:rPr>
        <w:t xml:space="preserve"> </w:t>
      </w:r>
      <w:r w:rsidRPr="00451F4C">
        <w:rPr>
          <w:rFonts w:ascii="Times New Roman" w:hAnsi="Times New Roman" w:cs="Times New Roman"/>
        </w:rPr>
        <w:t>as an appropriate portion of indirect costs and overhead (i.e., expense assumptions representing fully allocated expenses should be used), including expenses categorized in the annual statement as “taxes, licenses and fees” (Exhibit 3 of the annual statement) in the expense</w:t>
      </w:r>
      <w:r w:rsidRPr="00451F4C">
        <w:rPr>
          <w:rFonts w:ascii="Times New Roman" w:hAnsi="Times New Roman" w:cs="Times New Roman"/>
          <w:spacing w:val="-6"/>
        </w:rPr>
        <w:t xml:space="preserve"> </w:t>
      </w:r>
      <w:r w:rsidRPr="00451F4C">
        <w:rPr>
          <w:rFonts w:ascii="Times New Roman" w:hAnsi="Times New Roman" w:cs="Times New Roman"/>
        </w:rPr>
        <w:t>assumption.</w:t>
      </w:r>
    </w:p>
    <w:p w14:paraId="2B08B5A2" w14:textId="77777777" w:rsidR="00270D21" w:rsidRPr="00451F4C" w:rsidRDefault="00270D21" w:rsidP="00270D21">
      <w:pPr>
        <w:pStyle w:val="BodyText"/>
        <w:spacing w:before="4"/>
        <w:rPr>
          <w:rFonts w:ascii="Times New Roman" w:hAnsi="Times New Roman" w:cs="Times New Roman"/>
        </w:rPr>
      </w:pPr>
    </w:p>
    <w:p w14:paraId="082CCCDE" w14:textId="77777777" w:rsidR="00270D21" w:rsidRPr="00451F4C" w:rsidRDefault="00270D21" w:rsidP="00AD0E74">
      <w:pPr>
        <w:pStyle w:val="ListParagraph"/>
        <w:widowControl w:val="0"/>
        <w:numPr>
          <w:ilvl w:val="0"/>
          <w:numId w:val="78"/>
        </w:numPr>
        <w:tabs>
          <w:tab w:val="left" w:pos="3562"/>
        </w:tabs>
        <w:autoSpaceDE w:val="0"/>
        <w:autoSpaceDN w:val="0"/>
        <w:spacing w:before="1" w:after="0" w:line="240" w:lineRule="auto"/>
        <w:contextualSpacing w:val="0"/>
        <w:jc w:val="both"/>
        <w:rPr>
          <w:rFonts w:ascii="Times New Roman" w:hAnsi="Times New Roman" w:cs="Times New Roman"/>
        </w:rPr>
      </w:pPr>
      <w:r w:rsidRPr="00451F4C">
        <w:rPr>
          <w:rFonts w:ascii="Times New Roman" w:hAnsi="Times New Roman" w:cs="Times New Roman"/>
        </w:rPr>
        <w:t>Shall include acquisition expenses associated with business in force as of the valuation</w:t>
      </w:r>
      <w:r w:rsidRPr="00451F4C">
        <w:rPr>
          <w:rFonts w:ascii="Times New Roman" w:hAnsi="Times New Roman" w:cs="Times New Roman"/>
          <w:spacing w:val="-11"/>
        </w:rPr>
        <w:t xml:space="preserve"> </w:t>
      </w:r>
      <w:r w:rsidRPr="00451F4C">
        <w:rPr>
          <w:rFonts w:ascii="Times New Roman" w:hAnsi="Times New Roman" w:cs="Times New Roman"/>
        </w:rPr>
        <w:t>date</w:t>
      </w:r>
      <w:r w:rsidRPr="00451F4C">
        <w:rPr>
          <w:rFonts w:ascii="Times New Roman" w:hAnsi="Times New Roman" w:cs="Times New Roman"/>
          <w:spacing w:val="-13"/>
        </w:rPr>
        <w:t xml:space="preserve"> </w:t>
      </w:r>
      <w:r w:rsidRPr="00451F4C">
        <w:rPr>
          <w:rFonts w:ascii="Times New Roman" w:hAnsi="Times New Roman" w:cs="Times New Roman"/>
        </w:rPr>
        <w:t>and</w:t>
      </w:r>
      <w:r w:rsidRPr="00451F4C">
        <w:rPr>
          <w:rFonts w:ascii="Times New Roman" w:hAnsi="Times New Roman" w:cs="Times New Roman"/>
          <w:spacing w:val="-10"/>
        </w:rPr>
        <w:t xml:space="preserve"> </w:t>
      </w:r>
      <w:r w:rsidRPr="00451F4C">
        <w:rPr>
          <w:rFonts w:ascii="Times New Roman" w:hAnsi="Times New Roman" w:cs="Times New Roman"/>
        </w:rPr>
        <w:t>significant</w:t>
      </w:r>
      <w:r w:rsidRPr="00451F4C">
        <w:rPr>
          <w:rFonts w:ascii="Times New Roman" w:hAnsi="Times New Roman" w:cs="Times New Roman"/>
          <w:spacing w:val="-10"/>
        </w:rPr>
        <w:t xml:space="preserve"> </w:t>
      </w:r>
      <w:r w:rsidRPr="00451F4C">
        <w:rPr>
          <w:rFonts w:ascii="Times New Roman" w:hAnsi="Times New Roman" w:cs="Times New Roman"/>
        </w:rPr>
        <w:t>non-recurring</w:t>
      </w:r>
      <w:r w:rsidRPr="00451F4C">
        <w:rPr>
          <w:rFonts w:ascii="Times New Roman" w:hAnsi="Times New Roman" w:cs="Times New Roman"/>
          <w:spacing w:val="-11"/>
        </w:rPr>
        <w:t xml:space="preserve"> </w:t>
      </w:r>
      <w:r w:rsidRPr="00451F4C">
        <w:rPr>
          <w:rFonts w:ascii="Times New Roman" w:hAnsi="Times New Roman" w:cs="Times New Roman"/>
        </w:rPr>
        <w:t>expenses</w:t>
      </w:r>
      <w:r w:rsidRPr="00451F4C">
        <w:rPr>
          <w:rFonts w:ascii="Times New Roman" w:hAnsi="Times New Roman" w:cs="Times New Roman"/>
          <w:spacing w:val="-9"/>
        </w:rPr>
        <w:t xml:space="preserve"> </w:t>
      </w:r>
      <w:r w:rsidRPr="00451F4C">
        <w:rPr>
          <w:rFonts w:ascii="Times New Roman" w:hAnsi="Times New Roman" w:cs="Times New Roman"/>
        </w:rPr>
        <w:t>expected</w:t>
      </w:r>
      <w:r w:rsidRPr="00451F4C">
        <w:rPr>
          <w:rFonts w:ascii="Times New Roman" w:hAnsi="Times New Roman" w:cs="Times New Roman"/>
          <w:spacing w:val="-11"/>
        </w:rPr>
        <w:t xml:space="preserve"> </w:t>
      </w:r>
      <w:r w:rsidRPr="00451F4C">
        <w:rPr>
          <w:rFonts w:ascii="Times New Roman" w:hAnsi="Times New Roman" w:cs="Times New Roman"/>
        </w:rPr>
        <w:t>to</w:t>
      </w:r>
      <w:r w:rsidRPr="00451F4C">
        <w:rPr>
          <w:rFonts w:ascii="Times New Roman" w:hAnsi="Times New Roman" w:cs="Times New Roman"/>
          <w:spacing w:val="-10"/>
        </w:rPr>
        <w:t xml:space="preserve"> </w:t>
      </w:r>
      <w:r w:rsidRPr="00451F4C">
        <w:rPr>
          <w:rFonts w:ascii="Times New Roman" w:hAnsi="Times New Roman" w:cs="Times New Roman"/>
        </w:rPr>
        <w:t>be</w:t>
      </w:r>
      <w:r w:rsidRPr="00451F4C">
        <w:rPr>
          <w:rFonts w:ascii="Times New Roman" w:hAnsi="Times New Roman" w:cs="Times New Roman"/>
          <w:spacing w:val="-13"/>
        </w:rPr>
        <w:t xml:space="preserve"> </w:t>
      </w:r>
      <w:r w:rsidRPr="00451F4C">
        <w:rPr>
          <w:rFonts w:ascii="Times New Roman" w:hAnsi="Times New Roman" w:cs="Times New Roman"/>
        </w:rPr>
        <w:t>incurred</w:t>
      </w:r>
      <w:r w:rsidRPr="00451F4C">
        <w:rPr>
          <w:rFonts w:ascii="Times New Roman" w:hAnsi="Times New Roman" w:cs="Times New Roman"/>
          <w:spacing w:val="-11"/>
        </w:rPr>
        <w:t xml:space="preserve"> </w:t>
      </w:r>
      <w:r w:rsidRPr="00451F4C">
        <w:rPr>
          <w:rFonts w:ascii="Times New Roman" w:hAnsi="Times New Roman" w:cs="Times New Roman"/>
        </w:rPr>
        <w:t>after the valuation date in the expense</w:t>
      </w:r>
      <w:r w:rsidRPr="00451F4C">
        <w:rPr>
          <w:rFonts w:ascii="Times New Roman" w:hAnsi="Times New Roman" w:cs="Times New Roman"/>
          <w:spacing w:val="-7"/>
        </w:rPr>
        <w:t xml:space="preserve"> </w:t>
      </w:r>
      <w:r w:rsidRPr="00451F4C">
        <w:rPr>
          <w:rFonts w:ascii="Times New Roman" w:hAnsi="Times New Roman" w:cs="Times New Roman"/>
        </w:rPr>
        <w:t>assumption.</w:t>
      </w:r>
    </w:p>
    <w:p w14:paraId="39BC046D" w14:textId="77777777" w:rsidR="00270D21" w:rsidRPr="00451F4C" w:rsidRDefault="00270D21" w:rsidP="00270D21">
      <w:pPr>
        <w:pStyle w:val="BodyText"/>
        <w:spacing w:before="1"/>
        <w:rPr>
          <w:rFonts w:ascii="Times New Roman" w:hAnsi="Times New Roman" w:cs="Times New Roman"/>
        </w:rPr>
      </w:pPr>
    </w:p>
    <w:p w14:paraId="7D02AC63" w14:textId="77777777" w:rsidR="00270D21" w:rsidRPr="00451F4C" w:rsidRDefault="00270D21" w:rsidP="00AD0E74">
      <w:pPr>
        <w:pStyle w:val="ListParagraph"/>
        <w:widowControl w:val="0"/>
        <w:numPr>
          <w:ilvl w:val="0"/>
          <w:numId w:val="78"/>
        </w:numPr>
        <w:tabs>
          <w:tab w:val="left" w:pos="3562"/>
        </w:tabs>
        <w:autoSpaceDE w:val="0"/>
        <w:autoSpaceDN w:val="0"/>
        <w:spacing w:after="0" w:line="240" w:lineRule="auto"/>
        <w:contextualSpacing w:val="0"/>
        <w:jc w:val="both"/>
        <w:rPr>
          <w:rFonts w:ascii="Times New Roman" w:hAnsi="Times New Roman" w:cs="Times New Roman"/>
        </w:rPr>
      </w:pPr>
      <w:r w:rsidRPr="00451F4C">
        <w:rPr>
          <w:rFonts w:ascii="Times New Roman" w:hAnsi="Times New Roman" w:cs="Times New Roman"/>
        </w:rPr>
        <w:t>For contracts sold under a new policy form or due to entry into a new product line, the company shall use expense factors that are consistent with the expense factors used</w:t>
      </w:r>
      <w:r w:rsidRPr="00451F4C">
        <w:rPr>
          <w:rFonts w:ascii="Times New Roman" w:hAnsi="Times New Roman" w:cs="Times New Roman"/>
          <w:spacing w:val="-10"/>
        </w:rPr>
        <w:t xml:space="preserve"> </w:t>
      </w:r>
      <w:r w:rsidRPr="00451F4C">
        <w:rPr>
          <w:rFonts w:ascii="Times New Roman" w:hAnsi="Times New Roman" w:cs="Times New Roman"/>
        </w:rPr>
        <w:t>to</w:t>
      </w:r>
      <w:r w:rsidRPr="00451F4C">
        <w:rPr>
          <w:rFonts w:ascii="Times New Roman" w:hAnsi="Times New Roman" w:cs="Times New Roman"/>
          <w:spacing w:val="-10"/>
        </w:rPr>
        <w:t xml:space="preserve"> </w:t>
      </w:r>
      <w:r w:rsidRPr="00451F4C">
        <w:rPr>
          <w:rFonts w:ascii="Times New Roman" w:hAnsi="Times New Roman" w:cs="Times New Roman"/>
        </w:rPr>
        <w:t>determine</w:t>
      </w:r>
      <w:r w:rsidRPr="00451F4C">
        <w:rPr>
          <w:rFonts w:ascii="Times New Roman" w:hAnsi="Times New Roman" w:cs="Times New Roman"/>
          <w:spacing w:val="-11"/>
        </w:rPr>
        <w:t xml:space="preserve"> </w:t>
      </w:r>
      <w:r w:rsidRPr="00451F4C">
        <w:rPr>
          <w:rFonts w:ascii="Times New Roman" w:hAnsi="Times New Roman" w:cs="Times New Roman"/>
        </w:rPr>
        <w:t>anticipated</w:t>
      </w:r>
      <w:r w:rsidRPr="00451F4C">
        <w:rPr>
          <w:rFonts w:ascii="Times New Roman" w:hAnsi="Times New Roman" w:cs="Times New Roman"/>
          <w:spacing w:val="-10"/>
        </w:rPr>
        <w:t xml:space="preserve"> </w:t>
      </w:r>
      <w:r w:rsidRPr="00451F4C">
        <w:rPr>
          <w:rFonts w:ascii="Times New Roman" w:hAnsi="Times New Roman" w:cs="Times New Roman"/>
        </w:rPr>
        <w:t>experience</w:t>
      </w:r>
      <w:r w:rsidRPr="00451F4C">
        <w:rPr>
          <w:rFonts w:ascii="Times New Roman" w:hAnsi="Times New Roman" w:cs="Times New Roman"/>
          <w:spacing w:val="-12"/>
        </w:rPr>
        <w:t xml:space="preserve"> </w:t>
      </w:r>
      <w:r w:rsidRPr="00451F4C">
        <w:rPr>
          <w:rFonts w:ascii="Times New Roman" w:hAnsi="Times New Roman" w:cs="Times New Roman"/>
        </w:rPr>
        <w:t>assumptions</w:t>
      </w:r>
      <w:r w:rsidRPr="00451F4C">
        <w:rPr>
          <w:rFonts w:ascii="Times New Roman" w:hAnsi="Times New Roman" w:cs="Times New Roman"/>
          <w:spacing w:val="-13"/>
        </w:rPr>
        <w:t xml:space="preserve"> </w:t>
      </w:r>
      <w:r w:rsidRPr="00451F4C">
        <w:rPr>
          <w:rFonts w:ascii="Times New Roman" w:hAnsi="Times New Roman" w:cs="Times New Roman"/>
        </w:rPr>
        <w:t>for</w:t>
      </w:r>
      <w:r w:rsidRPr="00451F4C">
        <w:rPr>
          <w:rFonts w:ascii="Times New Roman" w:hAnsi="Times New Roman" w:cs="Times New Roman"/>
          <w:spacing w:val="-11"/>
        </w:rPr>
        <w:t xml:space="preserve"> </w:t>
      </w:r>
      <w:r w:rsidRPr="00451F4C">
        <w:rPr>
          <w:rFonts w:ascii="Times New Roman" w:hAnsi="Times New Roman" w:cs="Times New Roman"/>
        </w:rPr>
        <w:t>contracts</w:t>
      </w:r>
      <w:r w:rsidRPr="00451F4C">
        <w:rPr>
          <w:rFonts w:ascii="Times New Roman" w:hAnsi="Times New Roman" w:cs="Times New Roman"/>
          <w:spacing w:val="-9"/>
        </w:rPr>
        <w:t xml:space="preserve"> </w:t>
      </w:r>
      <w:r w:rsidRPr="00451F4C">
        <w:rPr>
          <w:rFonts w:ascii="Times New Roman" w:hAnsi="Times New Roman" w:cs="Times New Roman"/>
        </w:rPr>
        <w:t>from</w:t>
      </w:r>
      <w:r w:rsidRPr="00451F4C">
        <w:rPr>
          <w:rFonts w:ascii="Times New Roman" w:hAnsi="Times New Roman" w:cs="Times New Roman"/>
          <w:spacing w:val="-8"/>
        </w:rPr>
        <w:t xml:space="preserve"> </w:t>
      </w:r>
      <w:r w:rsidRPr="00451F4C">
        <w:rPr>
          <w:rFonts w:ascii="Times New Roman" w:hAnsi="Times New Roman" w:cs="Times New Roman"/>
        </w:rPr>
        <w:t>an</w:t>
      </w:r>
      <w:r w:rsidRPr="00451F4C">
        <w:rPr>
          <w:rFonts w:ascii="Times New Roman" w:hAnsi="Times New Roman" w:cs="Times New Roman"/>
          <w:spacing w:val="-10"/>
        </w:rPr>
        <w:t xml:space="preserve"> </w:t>
      </w:r>
      <w:r w:rsidRPr="00451F4C">
        <w:rPr>
          <w:rFonts w:ascii="Times New Roman" w:hAnsi="Times New Roman" w:cs="Times New Roman"/>
        </w:rPr>
        <w:t>existing block of mature contracts taking into</w:t>
      </w:r>
      <w:r w:rsidRPr="00451F4C">
        <w:rPr>
          <w:rFonts w:ascii="Times New Roman" w:hAnsi="Times New Roman" w:cs="Times New Roman"/>
          <w:spacing w:val="-12"/>
        </w:rPr>
        <w:t xml:space="preserve"> </w:t>
      </w:r>
      <w:r w:rsidRPr="00451F4C">
        <w:rPr>
          <w:rFonts w:ascii="Times New Roman" w:hAnsi="Times New Roman" w:cs="Times New Roman"/>
        </w:rPr>
        <w:t>account:</w:t>
      </w:r>
    </w:p>
    <w:p w14:paraId="6A9C51F1" w14:textId="77777777" w:rsidR="00270D21" w:rsidRPr="00451F4C" w:rsidRDefault="00270D21" w:rsidP="00270D21">
      <w:pPr>
        <w:pStyle w:val="BodyText"/>
        <w:spacing w:before="10"/>
        <w:rPr>
          <w:rFonts w:ascii="Times New Roman" w:hAnsi="Times New Roman" w:cs="Times New Roman"/>
        </w:rPr>
      </w:pPr>
    </w:p>
    <w:p w14:paraId="0A006DAF" w14:textId="77777777" w:rsidR="00270D21" w:rsidRPr="00451F4C" w:rsidRDefault="00270D21" w:rsidP="00AD0E74">
      <w:pPr>
        <w:pStyle w:val="ListParagraph"/>
        <w:widowControl w:val="0"/>
        <w:numPr>
          <w:ilvl w:val="3"/>
          <w:numId w:val="75"/>
        </w:numPr>
        <w:tabs>
          <w:tab w:val="left" w:pos="4281"/>
          <w:tab w:val="left" w:pos="4282"/>
        </w:tabs>
        <w:autoSpaceDE w:val="0"/>
        <w:autoSpaceDN w:val="0"/>
        <w:spacing w:before="1" w:after="0" w:line="240" w:lineRule="auto"/>
        <w:ind w:left="4282" w:hanging="721"/>
        <w:contextualSpacing w:val="0"/>
        <w:jc w:val="both"/>
        <w:rPr>
          <w:rFonts w:ascii="Times New Roman" w:hAnsi="Times New Roman" w:cs="Times New Roman"/>
        </w:rPr>
      </w:pPr>
      <w:r w:rsidRPr="00451F4C">
        <w:rPr>
          <w:rFonts w:ascii="Times New Roman" w:hAnsi="Times New Roman" w:cs="Times New Roman"/>
        </w:rPr>
        <w:t>Any differences in the expected long-term expense levels between the block of new contacts and the block of mature</w:t>
      </w:r>
      <w:r w:rsidRPr="00451F4C">
        <w:rPr>
          <w:rFonts w:ascii="Times New Roman" w:hAnsi="Times New Roman" w:cs="Times New Roman"/>
          <w:spacing w:val="-5"/>
        </w:rPr>
        <w:t xml:space="preserve"> </w:t>
      </w:r>
      <w:r w:rsidRPr="00451F4C">
        <w:rPr>
          <w:rFonts w:ascii="Times New Roman" w:hAnsi="Times New Roman" w:cs="Times New Roman"/>
        </w:rPr>
        <w:t>contracts.</w:t>
      </w:r>
    </w:p>
    <w:p w14:paraId="4D7C91F7" w14:textId="77777777" w:rsidR="00270D21" w:rsidRPr="00451F4C" w:rsidRDefault="00270D21" w:rsidP="00270D21">
      <w:pPr>
        <w:pStyle w:val="BodyText"/>
        <w:rPr>
          <w:rFonts w:ascii="Times New Roman" w:hAnsi="Times New Roman" w:cs="Times New Roman"/>
        </w:rPr>
      </w:pPr>
    </w:p>
    <w:p w14:paraId="3EF87DD5" w14:textId="77777777" w:rsidR="00270D21" w:rsidRPr="00451F4C" w:rsidRDefault="00270D21" w:rsidP="00AD0E74">
      <w:pPr>
        <w:pStyle w:val="ListParagraph"/>
        <w:widowControl w:val="0"/>
        <w:numPr>
          <w:ilvl w:val="3"/>
          <w:numId w:val="75"/>
        </w:numPr>
        <w:tabs>
          <w:tab w:val="left" w:pos="4281"/>
          <w:tab w:val="left" w:pos="4282"/>
        </w:tabs>
        <w:autoSpaceDE w:val="0"/>
        <w:autoSpaceDN w:val="0"/>
        <w:spacing w:after="0" w:line="242" w:lineRule="auto"/>
        <w:ind w:left="4282" w:hanging="721"/>
        <w:contextualSpacing w:val="0"/>
        <w:jc w:val="both"/>
        <w:rPr>
          <w:rFonts w:ascii="Times New Roman" w:hAnsi="Times New Roman" w:cs="Times New Roman"/>
        </w:rPr>
      </w:pPr>
      <w:r w:rsidRPr="00451F4C">
        <w:rPr>
          <w:rFonts w:ascii="Times New Roman" w:hAnsi="Times New Roman" w:cs="Times New Roman"/>
        </w:rPr>
        <w:t>That</w:t>
      </w:r>
      <w:r w:rsidRPr="00451F4C">
        <w:rPr>
          <w:rFonts w:ascii="Times New Roman" w:hAnsi="Times New Roman" w:cs="Times New Roman"/>
          <w:spacing w:val="-5"/>
        </w:rPr>
        <w:t xml:space="preserve"> </w:t>
      </w:r>
      <w:r w:rsidRPr="00451F4C">
        <w:rPr>
          <w:rFonts w:ascii="Times New Roman" w:hAnsi="Times New Roman" w:cs="Times New Roman"/>
        </w:rPr>
        <w:t>all</w:t>
      </w:r>
      <w:r w:rsidRPr="00451F4C">
        <w:rPr>
          <w:rFonts w:ascii="Times New Roman" w:hAnsi="Times New Roman" w:cs="Times New Roman"/>
          <w:spacing w:val="-5"/>
        </w:rPr>
        <w:t xml:space="preserve"> </w:t>
      </w:r>
      <w:r w:rsidRPr="00451F4C">
        <w:rPr>
          <w:rFonts w:ascii="Times New Roman" w:hAnsi="Times New Roman" w:cs="Times New Roman"/>
        </w:rPr>
        <w:t>expenses</w:t>
      </w:r>
      <w:r w:rsidRPr="00451F4C">
        <w:rPr>
          <w:rFonts w:ascii="Times New Roman" w:hAnsi="Times New Roman" w:cs="Times New Roman"/>
          <w:spacing w:val="-5"/>
        </w:rPr>
        <w:t xml:space="preserve"> </w:t>
      </w:r>
      <w:r w:rsidRPr="00451F4C">
        <w:rPr>
          <w:rFonts w:ascii="Times New Roman" w:hAnsi="Times New Roman" w:cs="Times New Roman"/>
        </w:rPr>
        <w:t>must</w:t>
      </w:r>
      <w:r w:rsidRPr="00451F4C">
        <w:rPr>
          <w:rFonts w:ascii="Times New Roman" w:hAnsi="Times New Roman" w:cs="Times New Roman"/>
          <w:spacing w:val="-4"/>
        </w:rPr>
        <w:t xml:space="preserve"> </w:t>
      </w:r>
      <w:r w:rsidRPr="00451F4C">
        <w:rPr>
          <w:rFonts w:ascii="Times New Roman" w:hAnsi="Times New Roman" w:cs="Times New Roman"/>
        </w:rPr>
        <w:t>be</w:t>
      </w:r>
      <w:r w:rsidRPr="00451F4C">
        <w:rPr>
          <w:rFonts w:ascii="Times New Roman" w:hAnsi="Times New Roman" w:cs="Times New Roman"/>
          <w:spacing w:val="-8"/>
        </w:rPr>
        <w:t xml:space="preserve"> </w:t>
      </w:r>
      <w:r w:rsidRPr="00451F4C">
        <w:rPr>
          <w:rFonts w:ascii="Times New Roman" w:hAnsi="Times New Roman" w:cs="Times New Roman"/>
        </w:rPr>
        <w:t>fully</w:t>
      </w:r>
      <w:r w:rsidRPr="00451F4C">
        <w:rPr>
          <w:rFonts w:ascii="Times New Roman" w:hAnsi="Times New Roman" w:cs="Times New Roman"/>
          <w:spacing w:val="-6"/>
        </w:rPr>
        <w:t xml:space="preserve"> </w:t>
      </w:r>
      <w:r w:rsidRPr="00451F4C">
        <w:rPr>
          <w:rFonts w:ascii="Times New Roman" w:hAnsi="Times New Roman" w:cs="Times New Roman"/>
        </w:rPr>
        <w:t>allocated</w:t>
      </w:r>
      <w:r w:rsidRPr="00451F4C">
        <w:rPr>
          <w:rFonts w:ascii="Times New Roman" w:hAnsi="Times New Roman" w:cs="Times New Roman"/>
          <w:spacing w:val="-5"/>
        </w:rPr>
        <w:t xml:space="preserve"> </w:t>
      </w:r>
      <w:r w:rsidRPr="00451F4C">
        <w:rPr>
          <w:rFonts w:ascii="Times New Roman" w:hAnsi="Times New Roman" w:cs="Times New Roman"/>
        </w:rPr>
        <w:t>as</w:t>
      </w:r>
      <w:r w:rsidRPr="00451F4C">
        <w:rPr>
          <w:rFonts w:ascii="Times New Roman" w:hAnsi="Times New Roman" w:cs="Times New Roman"/>
          <w:spacing w:val="-5"/>
        </w:rPr>
        <w:t xml:space="preserve"> </w:t>
      </w:r>
      <w:r w:rsidRPr="00451F4C">
        <w:rPr>
          <w:rFonts w:ascii="Times New Roman" w:hAnsi="Times New Roman" w:cs="Times New Roman"/>
        </w:rPr>
        <w:t>required</w:t>
      </w:r>
      <w:r w:rsidRPr="00451F4C">
        <w:rPr>
          <w:rFonts w:ascii="Times New Roman" w:hAnsi="Times New Roman" w:cs="Times New Roman"/>
          <w:spacing w:val="-6"/>
        </w:rPr>
        <w:t xml:space="preserve"> </w:t>
      </w:r>
      <w:r w:rsidRPr="00451F4C">
        <w:rPr>
          <w:rFonts w:ascii="Times New Roman" w:hAnsi="Times New Roman" w:cs="Times New Roman"/>
        </w:rPr>
        <w:t>under</w:t>
      </w:r>
      <w:r w:rsidRPr="00451F4C">
        <w:rPr>
          <w:rFonts w:ascii="Times New Roman" w:hAnsi="Times New Roman" w:cs="Times New Roman"/>
          <w:spacing w:val="-3"/>
        </w:rPr>
        <w:t xml:space="preserve"> </w:t>
      </w:r>
      <w:r w:rsidRPr="00451F4C">
        <w:rPr>
          <w:rFonts w:ascii="Times New Roman" w:hAnsi="Times New Roman" w:cs="Times New Roman"/>
        </w:rPr>
        <w:t>Section</w:t>
      </w:r>
      <w:r w:rsidRPr="00451F4C">
        <w:rPr>
          <w:rFonts w:ascii="Times New Roman" w:hAnsi="Times New Roman" w:cs="Times New Roman"/>
          <w:spacing w:val="-6"/>
        </w:rPr>
        <w:t xml:space="preserve"> </w:t>
      </w:r>
      <w:r w:rsidRPr="00451F4C">
        <w:rPr>
          <w:rFonts w:ascii="Times New Roman" w:hAnsi="Times New Roman" w:cs="Times New Roman"/>
        </w:rPr>
        <w:t>12.D.1.h above.</w:t>
      </w:r>
    </w:p>
    <w:p w14:paraId="5E002AB2" w14:textId="77777777" w:rsidR="00270D21" w:rsidRPr="00451F4C" w:rsidRDefault="00270D21" w:rsidP="00451F4C">
      <w:pPr>
        <w:pStyle w:val="ListParagraph"/>
        <w:widowControl w:val="0"/>
        <w:tabs>
          <w:tab w:val="left" w:pos="4281"/>
          <w:tab w:val="left" w:pos="4282"/>
        </w:tabs>
        <w:autoSpaceDE w:val="0"/>
        <w:autoSpaceDN w:val="0"/>
        <w:spacing w:line="242" w:lineRule="auto"/>
        <w:ind w:left="4282"/>
        <w:jc w:val="right"/>
        <w:rPr>
          <w:rFonts w:ascii="Times New Roman" w:hAnsi="Times New Roman" w:cs="Times New Roman"/>
        </w:rPr>
      </w:pPr>
    </w:p>
    <w:p w14:paraId="4772D218" w14:textId="77777777" w:rsidR="00270D21" w:rsidRPr="00451F4C" w:rsidRDefault="00270D21" w:rsidP="00451F4C">
      <w:pPr>
        <w:widowControl w:val="0"/>
        <w:tabs>
          <w:tab w:val="left" w:pos="4281"/>
          <w:tab w:val="left" w:pos="4282"/>
        </w:tabs>
        <w:autoSpaceDE w:val="0"/>
        <w:autoSpaceDN w:val="0"/>
        <w:spacing w:line="242" w:lineRule="auto"/>
        <w:ind w:left="1440"/>
        <w:rPr>
          <w:rFonts w:ascii="Times New Roman" w:hAnsi="Times New Roman" w:cs="Times New Roman"/>
        </w:rPr>
      </w:pPr>
      <w:r w:rsidRPr="00451F4C">
        <w:rPr>
          <w:rFonts w:ascii="Times New Roman" w:hAnsi="Times New Roman" w:cs="Times New Roman"/>
        </w:rPr>
        <w:t>2.        Margins for Prudent Estimate Expense Assumptions</w:t>
      </w:r>
    </w:p>
    <w:p w14:paraId="1AF2BDFC" w14:textId="77777777" w:rsidR="00270D21" w:rsidRPr="00451F4C" w:rsidRDefault="00270D21" w:rsidP="00270D21">
      <w:pPr>
        <w:pStyle w:val="BodyText"/>
        <w:spacing w:before="10"/>
        <w:rPr>
          <w:rFonts w:ascii="Times New Roman" w:hAnsi="Times New Roman" w:cs="Times New Roman"/>
        </w:rPr>
      </w:pPr>
    </w:p>
    <w:p w14:paraId="6D6F2929" w14:textId="77777777" w:rsidR="00270D21" w:rsidRPr="00451F4C" w:rsidRDefault="00270D21" w:rsidP="00451F4C">
      <w:pPr>
        <w:pStyle w:val="BodyText"/>
        <w:ind w:left="1440"/>
        <w:jc w:val="both"/>
        <w:rPr>
          <w:rFonts w:ascii="Times New Roman" w:hAnsi="Times New Roman" w:cs="Times New Roman"/>
        </w:rPr>
      </w:pPr>
      <w:r w:rsidRPr="00451F4C">
        <w:rPr>
          <w:rFonts w:ascii="Times New Roman" w:hAnsi="Times New Roman" w:cs="Times New Roman"/>
        </w:rPr>
        <w:t>The company shall determine margins for expense assumptions following Section 12.C.</w:t>
      </w:r>
    </w:p>
    <w:p w14:paraId="3B251128" w14:textId="77777777" w:rsidR="00270D21" w:rsidRDefault="00270D21" w:rsidP="005801C6">
      <w:pPr>
        <w:pStyle w:val="Heading1"/>
        <w:rPr>
          <w:sz w:val="24"/>
          <w:szCs w:val="24"/>
        </w:rPr>
      </w:pPr>
    </w:p>
    <w:p w14:paraId="1D757D67" w14:textId="77777777" w:rsidR="00451F4C" w:rsidRDefault="00451F4C">
      <w:pPr>
        <w:rPr>
          <w:rFonts w:asciiTheme="majorHAnsi" w:eastAsiaTheme="majorEastAsia" w:hAnsiTheme="majorHAnsi" w:cstheme="majorBidi"/>
          <w:color w:val="365F91" w:themeColor="accent1" w:themeShade="BF"/>
          <w:sz w:val="24"/>
          <w:szCs w:val="24"/>
        </w:rPr>
      </w:pPr>
      <w:r>
        <w:rPr>
          <w:sz w:val="24"/>
          <w:szCs w:val="24"/>
        </w:rPr>
        <w:br w:type="page"/>
      </w:r>
    </w:p>
    <w:p w14:paraId="01C6F3DA" w14:textId="759A98E6" w:rsidR="005801C6" w:rsidRDefault="00D64C27" w:rsidP="005801C6">
      <w:pPr>
        <w:pStyle w:val="Heading1"/>
        <w:rPr>
          <w:sz w:val="24"/>
          <w:szCs w:val="24"/>
        </w:rPr>
      </w:pPr>
      <w:bookmarkStart w:id="1794" w:name="_Toc137649826"/>
      <w:r>
        <w:rPr>
          <w:sz w:val="24"/>
          <w:szCs w:val="24"/>
        </w:rPr>
        <w:lastRenderedPageBreak/>
        <w:t xml:space="preserve">Section </w:t>
      </w:r>
      <w:r w:rsidR="00270D21">
        <w:rPr>
          <w:sz w:val="24"/>
          <w:szCs w:val="24"/>
        </w:rPr>
        <w:t>13</w:t>
      </w:r>
      <w:r>
        <w:rPr>
          <w:sz w:val="24"/>
          <w:szCs w:val="24"/>
        </w:rPr>
        <w:t>: Allocation of Aggregate Reserves to the Contract Level</w:t>
      </w:r>
      <w:bookmarkEnd w:id="1773"/>
      <w:bookmarkEnd w:id="1794"/>
    </w:p>
    <w:p w14:paraId="0FB28F53" w14:textId="77777777" w:rsidR="005801C6" w:rsidRDefault="005801C6" w:rsidP="005801C6">
      <w:pPr>
        <w:keepNext/>
        <w:keepLines/>
        <w:spacing w:after="0" w:line="240" w:lineRule="auto"/>
        <w:jc w:val="both"/>
        <w:rPr>
          <w:rFonts w:ascii="Times New Roman" w:eastAsia="Times New Roman" w:hAnsi="Times New Roman"/>
          <w:highlight w:val="yellow"/>
        </w:rPr>
      </w:pPr>
    </w:p>
    <w:p w14:paraId="762F36CB" w14:textId="7B534C85" w:rsidR="00AF5FFF" w:rsidRPr="000C2652" w:rsidRDefault="00F93494" w:rsidP="005801C6">
      <w:pPr>
        <w:keepNext/>
        <w:keepLines/>
        <w:spacing w:after="0" w:line="240" w:lineRule="auto"/>
        <w:jc w:val="both"/>
        <w:rPr>
          <w:rFonts w:ascii="Times New Roman" w:eastAsia="Times New Roman" w:hAnsi="Times New Roman"/>
        </w:rPr>
      </w:pPr>
      <w:r w:rsidRPr="000C2652">
        <w:rPr>
          <w:rFonts w:ascii="Times New Roman" w:eastAsia="Times New Roman" w:hAnsi="Times New Roman"/>
        </w:rPr>
        <w:t xml:space="preserve">Section </w:t>
      </w:r>
      <w:r w:rsidR="005801C6" w:rsidRPr="000C2652">
        <w:rPr>
          <w:rFonts w:ascii="Times New Roman" w:eastAsia="Times New Roman" w:hAnsi="Times New Roman"/>
        </w:rPr>
        <w:t>3</w:t>
      </w:r>
      <w:r w:rsidRPr="000C2652">
        <w:rPr>
          <w:rFonts w:ascii="Times New Roman" w:eastAsia="Times New Roman" w:hAnsi="Times New Roman"/>
        </w:rPr>
        <w:t xml:space="preserve">.F states that the aggregate reserve shall be allocated to the contracts falling within the scope of these requirements. That allocation should be done for both the pre- and post-reinsurance ceded reserves.  Contracts that have passed the </w:t>
      </w:r>
      <w:r w:rsidR="00EA60BE" w:rsidRPr="000C2652">
        <w:rPr>
          <w:rFonts w:ascii="Times New Roman" w:eastAsia="Times New Roman" w:hAnsi="Times New Roman"/>
        </w:rPr>
        <w:t xml:space="preserve">stochastic </w:t>
      </w:r>
      <w:r w:rsidRPr="000C2652">
        <w:rPr>
          <w:rFonts w:ascii="Times New Roman" w:eastAsia="Times New Roman" w:hAnsi="Times New Roman"/>
        </w:rPr>
        <w:t xml:space="preserve">exclusion test as defined in </w:t>
      </w:r>
      <w:r w:rsidR="00EA60BE" w:rsidRPr="000C2652">
        <w:rPr>
          <w:rFonts w:ascii="Times New Roman" w:eastAsia="Times New Roman" w:hAnsi="Times New Roman"/>
        </w:rPr>
        <w:t>Section 7.B</w:t>
      </w:r>
      <w:r w:rsidRPr="000C2652">
        <w:rPr>
          <w:rFonts w:ascii="Times New Roman" w:eastAsia="Times New Roman" w:hAnsi="Times New Roman"/>
        </w:rPr>
        <w:t xml:space="preserve"> will not be included in the allocation of the aggregate reserve</w:t>
      </w:r>
      <w:r w:rsidR="003E432F" w:rsidRPr="000C2652">
        <w:rPr>
          <w:rFonts w:ascii="Times New Roman" w:eastAsia="Times New Roman" w:hAnsi="Times New Roman"/>
        </w:rPr>
        <w:t xml:space="preserve">; however, contracts for which the Deterministic Certification Option is elected in Section 7.E are subject to the allocation methodology described in this </w:t>
      </w:r>
      <w:commentRangeStart w:id="1795"/>
      <w:commentRangeStart w:id="1796"/>
      <w:commentRangeStart w:id="1797"/>
      <w:commentRangeStart w:id="1798"/>
      <w:r w:rsidR="003E432F" w:rsidRPr="000C2652">
        <w:rPr>
          <w:rFonts w:ascii="Times New Roman" w:eastAsia="Times New Roman" w:hAnsi="Times New Roman"/>
        </w:rPr>
        <w:t xml:space="preserve">Section </w:t>
      </w:r>
      <w:del w:id="1799" w:author="VM-22 Subgroup" w:date="2023-02-03T15:44:00Z">
        <w:r w:rsidR="003E432F" w:rsidRPr="000C2652">
          <w:rPr>
            <w:rFonts w:ascii="Times New Roman" w:eastAsia="Times New Roman" w:hAnsi="Times New Roman"/>
          </w:rPr>
          <w:delText>12</w:delText>
        </w:r>
      </w:del>
      <w:ins w:id="1800" w:author="VM-22 Subgroup" w:date="2023-02-03T15:44:00Z">
        <w:r w:rsidR="003E432F" w:rsidRPr="000C2652">
          <w:rPr>
            <w:rFonts w:ascii="Times New Roman" w:eastAsia="Times New Roman" w:hAnsi="Times New Roman"/>
          </w:rPr>
          <w:t>1</w:t>
        </w:r>
      </w:ins>
      <w:ins w:id="1801" w:author="VM-22 Subgroup" w:date="2022-11-28T12:51:00Z">
        <w:r w:rsidR="00E20A58">
          <w:rPr>
            <w:rFonts w:ascii="Times New Roman" w:eastAsia="Times New Roman" w:hAnsi="Times New Roman"/>
          </w:rPr>
          <w:t>3</w:t>
        </w:r>
      </w:ins>
      <w:commentRangeEnd w:id="1795"/>
      <w:ins w:id="1802" w:author="VM-22 Subgroup" w:date="2023-02-03T15:44:00Z">
        <w:r w:rsidR="00AB0C55">
          <w:rPr>
            <w:rStyle w:val="CommentReference"/>
          </w:rPr>
          <w:commentReference w:id="1795"/>
        </w:r>
        <w:commentRangeEnd w:id="1796"/>
        <w:r w:rsidR="00E20A58">
          <w:rPr>
            <w:rStyle w:val="CommentReference"/>
          </w:rPr>
          <w:commentReference w:id="1796"/>
        </w:r>
      </w:ins>
      <w:r w:rsidRPr="000C2652">
        <w:rPr>
          <w:rFonts w:ascii="Times New Roman" w:eastAsia="Times New Roman" w:hAnsi="Times New Roman"/>
        </w:rPr>
        <w:t>.</w:t>
      </w:r>
      <w:r w:rsidR="00BF0DC9">
        <w:rPr>
          <w:rFonts w:ascii="Times New Roman" w:eastAsia="Times New Roman" w:hAnsi="Times New Roman"/>
        </w:rPr>
        <w:t xml:space="preserve"> Allocation calculations shall be done separately for the </w:t>
      </w:r>
      <w:commentRangeStart w:id="1803"/>
      <w:commentRangeStart w:id="1804"/>
      <w:r w:rsidR="00BF0DC9">
        <w:rPr>
          <w:rFonts w:ascii="Times New Roman" w:eastAsia="Times New Roman" w:hAnsi="Times New Roman"/>
        </w:rPr>
        <w:t>DR</w:t>
      </w:r>
      <w:commentRangeEnd w:id="1803"/>
      <w:r w:rsidR="00CC69EB">
        <w:rPr>
          <w:rStyle w:val="CommentReference"/>
        </w:rPr>
        <w:commentReference w:id="1803"/>
      </w:r>
      <w:commentRangeEnd w:id="1804"/>
      <w:r w:rsidR="00BD1F27">
        <w:rPr>
          <w:rStyle w:val="CommentReference"/>
        </w:rPr>
        <w:commentReference w:id="1804"/>
      </w:r>
      <w:r w:rsidR="00BF0DC9">
        <w:rPr>
          <w:rFonts w:ascii="Times New Roman" w:eastAsia="Times New Roman" w:hAnsi="Times New Roman"/>
        </w:rPr>
        <w:t xml:space="preserve"> and SR, and for different reserving categories.</w:t>
      </w:r>
    </w:p>
    <w:p w14:paraId="2FF5AFAB" w14:textId="7F60ED1D" w:rsidR="00EA60BE" w:rsidRPr="000C2652" w:rsidRDefault="00EA60BE" w:rsidP="005801C6">
      <w:pPr>
        <w:keepNext/>
        <w:keepLines/>
        <w:spacing w:after="0" w:line="240" w:lineRule="auto"/>
        <w:jc w:val="both"/>
        <w:rPr>
          <w:rFonts w:ascii="Times New Roman" w:eastAsia="Times New Roman" w:hAnsi="Times New Roman"/>
        </w:rPr>
      </w:pPr>
    </w:p>
    <w:p w14:paraId="6EDE7BFD" w14:textId="3521C298" w:rsidR="0033441A" w:rsidRPr="000C2652" w:rsidRDefault="003E432F" w:rsidP="00952856">
      <w:pPr>
        <w:autoSpaceDE w:val="0"/>
        <w:autoSpaceDN w:val="0"/>
        <w:adjustRightInd w:val="0"/>
        <w:spacing w:after="0" w:line="240" w:lineRule="auto"/>
        <w:rPr>
          <w:rFonts w:ascii="Times New Roman" w:hAnsi="Times New Roman" w:cs="Times New Roman"/>
        </w:rPr>
      </w:pPr>
      <w:r w:rsidRPr="000C2652">
        <w:t xml:space="preserve"> </w:t>
      </w:r>
      <w:r w:rsidRPr="000C2652">
        <w:rPr>
          <w:rFonts w:ascii="Times New Roman" w:hAnsi="Times New Roman" w:cs="Times New Roman"/>
        </w:rPr>
        <w:t xml:space="preserve">Under the allocation methodology described in this section, the reserve held for any contract will be no less than the cash surrender value provided under that contract, after consideration of any reinsurance. Additionally, the reserve held for a Payout Annuity contract (whether life-contingent or not) will be no less than the present value of the liability cash flows provided under the contract, after consideration of any reinsurance, discounted using the NAER described in </w:t>
      </w:r>
      <w:commentRangeStart w:id="1805"/>
      <w:commentRangeStart w:id="1806"/>
      <w:r w:rsidRPr="000C2652">
        <w:rPr>
          <w:rFonts w:ascii="Times New Roman" w:hAnsi="Times New Roman" w:cs="Times New Roman"/>
        </w:rPr>
        <w:t xml:space="preserve">Section </w:t>
      </w:r>
      <w:del w:id="1807" w:author="VM-22 Subgroup" w:date="2023-02-03T15:44:00Z">
        <w:r w:rsidRPr="000C2652">
          <w:rPr>
            <w:rFonts w:ascii="Times New Roman" w:hAnsi="Times New Roman" w:cs="Times New Roman"/>
          </w:rPr>
          <w:delText>12</w:delText>
        </w:r>
      </w:del>
      <w:ins w:id="1808" w:author="VM-22 Subgroup" w:date="2023-02-03T15:44:00Z">
        <w:r w:rsidRPr="000C2652">
          <w:rPr>
            <w:rFonts w:ascii="Times New Roman" w:hAnsi="Times New Roman" w:cs="Times New Roman"/>
          </w:rPr>
          <w:t>1</w:t>
        </w:r>
      </w:ins>
      <w:ins w:id="1809" w:author="VM-22 Subgroup" w:date="2022-11-28T12:51:00Z">
        <w:r w:rsidR="00E20A58">
          <w:rPr>
            <w:rFonts w:ascii="Times New Roman" w:hAnsi="Times New Roman" w:cs="Times New Roman"/>
          </w:rPr>
          <w:t>3</w:t>
        </w:r>
      </w:ins>
      <w:r w:rsidRPr="000C2652">
        <w:rPr>
          <w:rFonts w:ascii="Times New Roman" w:hAnsi="Times New Roman" w:cs="Times New Roman"/>
        </w:rPr>
        <w:t xml:space="preserve">.B.1 or </w:t>
      </w:r>
      <w:del w:id="1810" w:author="VM-22 Subgroup" w:date="2023-02-03T15:44:00Z">
        <w:r w:rsidRPr="000C2652">
          <w:rPr>
            <w:rFonts w:ascii="Times New Roman" w:hAnsi="Times New Roman" w:cs="Times New Roman"/>
          </w:rPr>
          <w:delText>12</w:delText>
        </w:r>
      </w:del>
      <w:ins w:id="1811" w:author="VM-22 Subgroup" w:date="2023-02-03T15:44:00Z">
        <w:r w:rsidRPr="000C2652">
          <w:rPr>
            <w:rFonts w:ascii="Times New Roman" w:hAnsi="Times New Roman" w:cs="Times New Roman"/>
          </w:rPr>
          <w:t>1</w:t>
        </w:r>
      </w:ins>
      <w:ins w:id="1812" w:author="VM-22 Subgroup" w:date="2022-11-28T12:51:00Z">
        <w:r w:rsidR="00E20A58">
          <w:rPr>
            <w:rFonts w:ascii="Times New Roman" w:hAnsi="Times New Roman" w:cs="Times New Roman"/>
          </w:rPr>
          <w:t>3</w:t>
        </w:r>
      </w:ins>
      <w:r w:rsidRPr="000C2652">
        <w:rPr>
          <w:rFonts w:ascii="Times New Roman" w:hAnsi="Times New Roman" w:cs="Times New Roman"/>
        </w:rPr>
        <w:t>.B.2</w:t>
      </w:r>
      <w:commentRangeEnd w:id="1797"/>
      <w:commentRangeEnd w:id="1805"/>
      <w:r w:rsidR="00ED4A42">
        <w:rPr>
          <w:rStyle w:val="CommentReference"/>
        </w:rPr>
        <w:commentReference w:id="1797"/>
      </w:r>
      <w:commentRangeEnd w:id="1798"/>
      <w:r w:rsidR="00FC52A9">
        <w:rPr>
          <w:rStyle w:val="CommentReference"/>
        </w:rPr>
        <w:commentReference w:id="1798"/>
      </w:r>
      <w:ins w:id="1813" w:author="VM-22 Subgroup" w:date="2023-02-03T15:44:00Z">
        <w:r w:rsidR="00AB0C55">
          <w:rPr>
            <w:rStyle w:val="CommentReference"/>
          </w:rPr>
          <w:commentReference w:id="1805"/>
        </w:r>
        <w:commentRangeEnd w:id="1806"/>
        <w:r w:rsidR="00E20A58">
          <w:rPr>
            <w:rStyle w:val="CommentReference"/>
          </w:rPr>
          <w:commentReference w:id="1806"/>
        </w:r>
        <w:r w:rsidRPr="000C2652">
          <w:rPr>
            <w:rFonts w:ascii="Times New Roman" w:hAnsi="Times New Roman" w:cs="Times New Roman"/>
          </w:rPr>
          <w:t xml:space="preserve">, </w:t>
        </w:r>
      </w:ins>
      <w:r w:rsidRPr="000C2652">
        <w:rPr>
          <w:rFonts w:ascii="Times New Roman" w:hAnsi="Times New Roman" w:cs="Times New Roman"/>
        </w:rPr>
        <w:t>as applicable. The allocation methodology is a formulaic approach that is designed, generally, to allocate the excess aggregate reserves based on a measure of the risk and, therefore, to generally allocate a greater portion of the excess aggregate reserves to contracts that have greater risk. For example, an indexed annuity contract with a high benefit GLWB will typically have a larger allocated excess reserve than an otherwise identical indexed annuity contract with a low benefit GLWB or no GLWB.</w:t>
      </w:r>
    </w:p>
    <w:p w14:paraId="1730E7FE" w14:textId="0A40E21D" w:rsidR="00F93494" w:rsidRPr="000C2652" w:rsidRDefault="00F93494" w:rsidP="005801C6">
      <w:pPr>
        <w:keepNext/>
        <w:keepLines/>
        <w:spacing w:after="0" w:line="240" w:lineRule="auto"/>
        <w:jc w:val="both"/>
        <w:rPr>
          <w:rFonts w:ascii="Times New Roman" w:eastAsia="Times New Roman" w:hAnsi="Times New Roman"/>
        </w:rPr>
      </w:pPr>
      <w:r w:rsidRPr="000C2652">
        <w:rPr>
          <w:rFonts w:ascii="Times New Roman" w:eastAsia="Times New Roman" w:hAnsi="Times New Roman"/>
        </w:rPr>
        <w:t xml:space="preserve">  </w:t>
      </w:r>
    </w:p>
    <w:p w14:paraId="4A40B92A" w14:textId="1D5D1EEA" w:rsidR="00F93494" w:rsidRPr="000C2652" w:rsidRDefault="003E432F" w:rsidP="003E432F">
      <w:pPr>
        <w:keepNext/>
        <w:keepLines/>
        <w:spacing w:after="220" w:line="240" w:lineRule="auto"/>
        <w:ind w:left="720" w:hanging="720"/>
        <w:jc w:val="both"/>
        <w:rPr>
          <w:rFonts w:ascii="Times New Roman" w:eastAsia="Times New Roman" w:hAnsi="Times New Roman" w:cs="Times New Roman"/>
        </w:rPr>
      </w:pPr>
      <w:r w:rsidRPr="000C2652">
        <w:rPr>
          <w:rFonts w:ascii="Times New Roman" w:eastAsia="Times New Roman" w:hAnsi="Times New Roman" w:cs="Times New Roman"/>
        </w:rPr>
        <w:t xml:space="preserve">A. </w:t>
      </w:r>
      <w:r w:rsidRPr="000C2652">
        <w:rPr>
          <w:rFonts w:ascii="Times New Roman" w:eastAsia="Times New Roman" w:hAnsi="Times New Roman" w:cs="Times New Roman"/>
        </w:rPr>
        <w:tab/>
      </w:r>
      <w:r w:rsidR="00F93494" w:rsidRPr="000C2652">
        <w:rPr>
          <w:rFonts w:ascii="Times New Roman" w:eastAsia="Times New Roman" w:hAnsi="Times New Roman" w:cs="Times New Roman"/>
        </w:rPr>
        <w:t>The contract-level reserve for each contract shall be the sum of the following:</w:t>
      </w:r>
    </w:p>
    <w:p w14:paraId="48EF5E27" w14:textId="64E22916" w:rsidR="00C500F1" w:rsidRPr="000C2652" w:rsidRDefault="003E432F" w:rsidP="00020276">
      <w:pPr>
        <w:keepNext/>
        <w:keepLines/>
        <w:spacing w:after="220" w:line="240" w:lineRule="auto"/>
        <w:ind w:left="1440" w:hanging="720"/>
        <w:jc w:val="both"/>
        <w:rPr>
          <w:rFonts w:ascii="Times New Roman" w:eastAsia="Times New Roman" w:hAnsi="Times New Roman" w:cs="Times New Roman"/>
        </w:rPr>
      </w:pPr>
      <w:r w:rsidRPr="000C2652">
        <w:rPr>
          <w:rFonts w:ascii="Times New Roman" w:eastAsia="Times New Roman" w:hAnsi="Times New Roman" w:cs="Times New Roman"/>
        </w:rPr>
        <w:t>1</w:t>
      </w:r>
      <w:r w:rsidR="00F93494" w:rsidRPr="000C2652">
        <w:rPr>
          <w:rFonts w:ascii="Times New Roman" w:eastAsia="Times New Roman" w:hAnsi="Times New Roman" w:cs="Times New Roman"/>
        </w:rPr>
        <w:t>.</w:t>
      </w:r>
      <w:r w:rsidR="00F93494" w:rsidRPr="000C2652">
        <w:rPr>
          <w:rFonts w:ascii="Times New Roman" w:eastAsia="Times New Roman" w:hAnsi="Times New Roman" w:cs="Times New Roman"/>
        </w:rPr>
        <w:tab/>
        <w:t>The contract’s</w:t>
      </w:r>
      <w:r w:rsidRPr="000C2652">
        <w:rPr>
          <w:rFonts w:ascii="Times New Roman" w:hAnsi="Times New Roman" w:cs="Times New Roman"/>
        </w:rPr>
        <w:t xml:space="preserve"> minimum allocation value (MAV), as defined in Section 13.C</w:t>
      </w:r>
      <w:r w:rsidR="00F93494" w:rsidRPr="000C2652">
        <w:rPr>
          <w:rFonts w:ascii="Times New Roman" w:eastAsia="Times New Roman" w:hAnsi="Times New Roman" w:cs="Times New Roman"/>
        </w:rPr>
        <w:t>.</w:t>
      </w:r>
      <w:r w:rsidR="00CC25A8" w:rsidRPr="000C2652">
        <w:rPr>
          <w:rFonts w:ascii="Times New Roman" w:eastAsia="Times New Roman" w:hAnsi="Times New Roman" w:cs="Times New Roman"/>
        </w:rPr>
        <w:t xml:space="preserve"> </w:t>
      </w:r>
    </w:p>
    <w:p w14:paraId="38032648" w14:textId="7D9F93BB" w:rsidR="003E432F" w:rsidRPr="000C2652" w:rsidRDefault="003E432F" w:rsidP="00020276">
      <w:pPr>
        <w:keepNext/>
        <w:keepLines/>
        <w:spacing w:after="220" w:line="240" w:lineRule="auto"/>
        <w:ind w:left="1440" w:hanging="720"/>
        <w:jc w:val="both"/>
        <w:rPr>
          <w:rFonts w:ascii="Times New Roman" w:eastAsia="Times New Roman" w:hAnsi="Times New Roman" w:cs="Times New Roman"/>
        </w:rPr>
      </w:pPr>
      <w:r w:rsidRPr="000C2652">
        <w:rPr>
          <w:rFonts w:ascii="Times New Roman" w:eastAsia="Times New Roman" w:hAnsi="Times New Roman" w:cs="Times New Roman"/>
        </w:rPr>
        <w:t xml:space="preserve">2. </w:t>
      </w:r>
      <w:r w:rsidRPr="000C2652">
        <w:rPr>
          <w:rFonts w:ascii="Times New Roman" w:eastAsia="Times New Roman" w:hAnsi="Times New Roman" w:cs="Times New Roman"/>
        </w:rPr>
        <w:tab/>
      </w:r>
      <w:r w:rsidRPr="000C2652">
        <w:rPr>
          <w:rFonts w:ascii="Times New Roman" w:hAnsi="Times New Roman" w:cs="Times New Roman"/>
        </w:rPr>
        <w:t xml:space="preserve">The contract’s allocated excess reserve (AER), as defined in </w:t>
      </w:r>
      <w:commentRangeStart w:id="1814"/>
      <w:commentRangeStart w:id="1815"/>
      <w:r w:rsidRPr="000C2652">
        <w:rPr>
          <w:rFonts w:ascii="Times New Roman" w:hAnsi="Times New Roman" w:cs="Times New Roman"/>
        </w:rPr>
        <w:t xml:space="preserve">Section </w:t>
      </w:r>
      <w:del w:id="1816" w:author="VM-22 Subgroup" w:date="2023-02-03T15:44:00Z">
        <w:r w:rsidRPr="000C2652">
          <w:rPr>
            <w:rFonts w:ascii="Times New Roman" w:hAnsi="Times New Roman" w:cs="Times New Roman"/>
          </w:rPr>
          <w:delText>12</w:delText>
        </w:r>
      </w:del>
      <w:ins w:id="1817" w:author="VM-22 Subgroup" w:date="2023-02-03T15:44:00Z">
        <w:r w:rsidRPr="000C2652">
          <w:rPr>
            <w:rFonts w:ascii="Times New Roman" w:hAnsi="Times New Roman" w:cs="Times New Roman"/>
          </w:rPr>
          <w:t>1</w:t>
        </w:r>
      </w:ins>
      <w:ins w:id="1818" w:author="VM-22 Subgroup" w:date="2022-11-28T12:51:00Z">
        <w:r w:rsidR="00E20A58">
          <w:rPr>
            <w:rFonts w:ascii="Times New Roman" w:hAnsi="Times New Roman" w:cs="Times New Roman"/>
          </w:rPr>
          <w:t>3</w:t>
        </w:r>
      </w:ins>
      <w:r w:rsidRPr="000C2652">
        <w:rPr>
          <w:rFonts w:ascii="Times New Roman" w:hAnsi="Times New Roman" w:cs="Times New Roman"/>
        </w:rPr>
        <w:t>.D</w:t>
      </w:r>
      <w:commentRangeEnd w:id="1814"/>
      <w:r w:rsidR="00AB0C55">
        <w:rPr>
          <w:rStyle w:val="CommentReference"/>
        </w:rPr>
        <w:commentReference w:id="1814"/>
      </w:r>
      <w:commentRangeEnd w:id="1815"/>
      <w:r w:rsidR="00E20A58">
        <w:rPr>
          <w:rStyle w:val="CommentReference"/>
        </w:rPr>
        <w:commentReference w:id="1815"/>
      </w:r>
      <w:r w:rsidRPr="000C2652">
        <w:rPr>
          <w:rFonts w:ascii="Times New Roman" w:hAnsi="Times New Roman" w:cs="Times New Roman"/>
        </w:rPr>
        <w:t>.</w:t>
      </w:r>
    </w:p>
    <w:p w14:paraId="220DAE83" w14:textId="0430008C" w:rsidR="00F93494" w:rsidRPr="000C2652" w:rsidRDefault="003E432F" w:rsidP="00D1797A">
      <w:pPr>
        <w:pStyle w:val="ListParagraph"/>
        <w:keepNext/>
        <w:keepLines/>
        <w:numPr>
          <w:ilvl w:val="0"/>
          <w:numId w:val="57"/>
        </w:numPr>
        <w:spacing w:after="220" w:line="240" w:lineRule="auto"/>
        <w:ind w:left="720" w:hanging="720"/>
        <w:jc w:val="both"/>
        <w:rPr>
          <w:rFonts w:ascii="Times New Roman" w:eastAsia="Times New Roman" w:hAnsi="Times New Roman"/>
        </w:rPr>
      </w:pPr>
      <w:r w:rsidRPr="000C2652">
        <w:rPr>
          <w:rFonts w:ascii="Times New Roman" w:eastAsia="Times New Roman" w:hAnsi="Times New Roman"/>
        </w:rPr>
        <w:t>Scenario actuarial present value (APV)</w:t>
      </w:r>
    </w:p>
    <w:p w14:paraId="434238BC" w14:textId="56DFF10B" w:rsidR="006F62B7" w:rsidRDefault="003E432F" w:rsidP="00D1797A">
      <w:pPr>
        <w:widowControl w:val="0"/>
        <w:numPr>
          <w:ilvl w:val="0"/>
          <w:numId w:val="58"/>
        </w:numPr>
        <w:spacing w:after="220" w:line="240" w:lineRule="auto"/>
        <w:ind w:left="1440" w:hanging="720"/>
        <w:contextualSpacing/>
        <w:jc w:val="both"/>
        <w:rPr>
          <w:rFonts w:ascii="Times New Roman" w:eastAsia="Times New Roman" w:hAnsi="Times New Roman"/>
        </w:rPr>
      </w:pPr>
      <w:r w:rsidRPr="000C2652">
        <w:rPr>
          <w:rFonts w:ascii="Times New Roman" w:eastAsia="Times New Roman" w:hAnsi="Times New Roman"/>
        </w:rPr>
        <w:t>For a group of contracts for which a company does not elect the Deterministic Certification Option in Section 7.E, the Scenario APV for each contract is equal to the discounted</w:t>
      </w:r>
      <w:r w:rsidR="006F62B7" w:rsidRPr="000C2652">
        <w:rPr>
          <w:rFonts w:ascii="Times New Roman" w:eastAsia="Times New Roman" w:hAnsi="Times New Roman"/>
        </w:rPr>
        <w:t xml:space="preserve"> liability cash flows at the NAER, pursuant to requirements in Section 4, for the </w:t>
      </w:r>
      <w:commentRangeStart w:id="1819"/>
      <w:commentRangeStart w:id="1820"/>
      <w:del w:id="1821" w:author="VM-22 Subgroup" w:date="2022-11-28T12:51:00Z">
        <w:r w:rsidR="009D0815" w:rsidRPr="000C2652" w:rsidDel="00E20A58">
          <w:rPr>
            <w:rFonts w:ascii="Times New Roman" w:eastAsia="Times New Roman" w:hAnsi="Times New Roman"/>
          </w:rPr>
          <w:delText xml:space="preserve">aggregate </w:delText>
        </w:r>
      </w:del>
      <w:r w:rsidR="006F62B7" w:rsidRPr="000C2652">
        <w:rPr>
          <w:rFonts w:ascii="Times New Roman" w:eastAsia="Times New Roman" w:hAnsi="Times New Roman"/>
        </w:rPr>
        <w:t xml:space="preserve">scenario that produces the </w:t>
      </w:r>
      <w:ins w:id="1822" w:author="VM-22 Subgroup" w:date="2022-11-28T12:51:00Z">
        <w:r w:rsidR="00E20A58">
          <w:rPr>
            <w:rFonts w:ascii="Times New Roman" w:eastAsia="Times New Roman" w:hAnsi="Times New Roman"/>
          </w:rPr>
          <w:t xml:space="preserve">aggregate </w:t>
        </w:r>
      </w:ins>
      <w:r w:rsidR="006F62B7" w:rsidRPr="000C2652">
        <w:rPr>
          <w:rFonts w:ascii="Times New Roman" w:eastAsia="Times New Roman" w:hAnsi="Times New Roman"/>
        </w:rPr>
        <w:t>scenario reserve</w:t>
      </w:r>
      <w:r w:rsidR="009D0815" w:rsidRPr="000C2652">
        <w:rPr>
          <w:rFonts w:ascii="Times New Roman" w:eastAsia="Times New Roman" w:hAnsi="Times New Roman"/>
        </w:rPr>
        <w:t xml:space="preserve"> </w:t>
      </w:r>
      <w:commentRangeEnd w:id="1819"/>
      <w:r w:rsidR="00AB0C55">
        <w:rPr>
          <w:rStyle w:val="CommentReference"/>
        </w:rPr>
        <w:commentReference w:id="1819"/>
      </w:r>
      <w:commentRangeEnd w:id="1820"/>
      <w:r w:rsidR="00E20A58">
        <w:rPr>
          <w:rStyle w:val="CommentReference"/>
        </w:rPr>
        <w:commentReference w:id="1820"/>
      </w:r>
      <w:r w:rsidR="009D0815" w:rsidRPr="000C2652">
        <w:rPr>
          <w:rFonts w:ascii="Times New Roman" w:eastAsia="Times New Roman" w:hAnsi="Times New Roman"/>
        </w:rPr>
        <w:t>for the group that is</w:t>
      </w:r>
      <w:r w:rsidR="006F62B7" w:rsidRPr="000C2652">
        <w:rPr>
          <w:rFonts w:ascii="Times New Roman" w:eastAsia="Times New Roman" w:hAnsi="Times New Roman"/>
        </w:rPr>
        <w:t xml:space="preserve"> closest to, but not </w:t>
      </w:r>
      <w:r w:rsidR="009D0815" w:rsidRPr="000C2652">
        <w:rPr>
          <w:rFonts w:ascii="Times New Roman" w:eastAsia="Times New Roman" w:hAnsi="Times New Roman"/>
        </w:rPr>
        <w:t>greater</w:t>
      </w:r>
      <w:r w:rsidR="006F62B7" w:rsidRPr="000C2652">
        <w:rPr>
          <w:rFonts w:ascii="Times New Roman" w:eastAsia="Times New Roman" w:hAnsi="Times New Roman"/>
        </w:rPr>
        <w:t xml:space="preserve"> than the </w:t>
      </w:r>
      <w:r w:rsidR="0018608C" w:rsidRPr="000C2652">
        <w:rPr>
          <w:rFonts w:ascii="Times New Roman" w:eastAsia="Times New Roman" w:hAnsi="Times New Roman"/>
        </w:rPr>
        <w:t>SR</w:t>
      </w:r>
      <w:r w:rsidR="006F62B7" w:rsidRPr="000C2652">
        <w:rPr>
          <w:rFonts w:ascii="Times New Roman" w:eastAsia="Times New Roman" w:hAnsi="Times New Roman"/>
        </w:rPr>
        <w:t xml:space="preserve"> defined in Section 3.</w:t>
      </w:r>
      <w:r w:rsidR="0005197C" w:rsidRPr="000C2652">
        <w:rPr>
          <w:rFonts w:ascii="Times New Roman" w:eastAsia="Times New Roman" w:hAnsi="Times New Roman"/>
        </w:rPr>
        <w:t>D</w:t>
      </w:r>
      <w:r w:rsidR="006F62B7" w:rsidRPr="000C2652">
        <w:rPr>
          <w:rFonts w:ascii="Times New Roman" w:eastAsia="Times New Roman" w:hAnsi="Times New Roman"/>
        </w:rPr>
        <w:t>.</w:t>
      </w:r>
    </w:p>
    <w:p w14:paraId="4B072EB7" w14:textId="77777777" w:rsidR="00BF0DC9" w:rsidRDefault="00BF0DC9" w:rsidP="00BF0DC9">
      <w:pPr>
        <w:widowControl w:val="0"/>
        <w:spacing w:after="220" w:line="240" w:lineRule="auto"/>
        <w:ind w:left="2160"/>
        <w:contextualSpacing/>
        <w:jc w:val="both"/>
        <w:rPr>
          <w:rFonts w:ascii="Times New Roman" w:eastAsia="Times New Roman" w:hAnsi="Times New Roman"/>
        </w:rPr>
      </w:pPr>
    </w:p>
    <w:p w14:paraId="19549BFB" w14:textId="414F2155" w:rsidR="007B5DD7" w:rsidRDefault="00BF0DC9" w:rsidP="006109E9">
      <w:pPr>
        <w:widowControl w:val="0"/>
        <w:spacing w:after="220" w:line="240" w:lineRule="auto"/>
        <w:ind w:left="1440"/>
        <w:contextualSpacing/>
        <w:jc w:val="both"/>
        <w:rPr>
          <w:rFonts w:ascii="Times New Roman" w:eastAsia="Times New Roman" w:hAnsi="Times New Roman"/>
        </w:rPr>
      </w:pPr>
      <w:commentRangeStart w:id="1823"/>
      <w:commentRangeStart w:id="1824"/>
      <w:r>
        <w:rPr>
          <w:rFonts w:ascii="Times New Roman" w:eastAsia="Times New Roman" w:hAnsi="Times New Roman"/>
        </w:rPr>
        <w:t>If the Direct Iteration Method is used</w:t>
      </w:r>
      <w:r w:rsidR="007B5DD7">
        <w:rPr>
          <w:rFonts w:ascii="Times New Roman" w:eastAsia="Times New Roman" w:hAnsi="Times New Roman"/>
        </w:rPr>
        <w:t xml:space="preserve"> t</w:t>
      </w:r>
      <w:r>
        <w:rPr>
          <w:rFonts w:ascii="Times New Roman" w:eastAsia="Times New Roman" w:hAnsi="Times New Roman"/>
        </w:rPr>
        <w:t>o satisfy the requirements in Section 4</w:t>
      </w:r>
      <w:r w:rsidR="003E4D9F">
        <w:rPr>
          <w:rFonts w:ascii="Times New Roman" w:eastAsia="Times New Roman" w:hAnsi="Times New Roman"/>
        </w:rPr>
        <w:t>.B.1</w:t>
      </w:r>
      <w:r>
        <w:rPr>
          <w:rFonts w:ascii="Times New Roman" w:eastAsia="Times New Roman" w:hAnsi="Times New Roman"/>
        </w:rPr>
        <w:t>, then t</w:t>
      </w:r>
      <w:r w:rsidRPr="00BF0DC9">
        <w:rPr>
          <w:rFonts w:ascii="Times New Roman" w:eastAsia="Times New Roman" w:hAnsi="Times New Roman"/>
        </w:rPr>
        <w:t>he company shall</w:t>
      </w:r>
      <w:r w:rsidR="007B5DD7">
        <w:rPr>
          <w:rFonts w:ascii="Times New Roman" w:eastAsia="Times New Roman" w:hAnsi="Times New Roman"/>
        </w:rPr>
        <w:t>:</w:t>
      </w:r>
      <w:commentRangeEnd w:id="1823"/>
      <w:r w:rsidR="00AB0C55">
        <w:rPr>
          <w:rStyle w:val="CommentReference"/>
        </w:rPr>
        <w:commentReference w:id="1823"/>
      </w:r>
      <w:commentRangeEnd w:id="1824"/>
      <w:r w:rsidR="006109E9">
        <w:rPr>
          <w:rStyle w:val="CommentReference"/>
        </w:rPr>
        <w:commentReference w:id="1824"/>
      </w:r>
    </w:p>
    <w:p w14:paraId="7961BEB5" w14:textId="77777777" w:rsidR="007B5DD7" w:rsidRDefault="007B5DD7" w:rsidP="007B5DD7">
      <w:pPr>
        <w:widowControl w:val="0"/>
        <w:spacing w:after="220" w:line="240" w:lineRule="auto"/>
        <w:ind w:left="2880"/>
        <w:contextualSpacing/>
        <w:jc w:val="both"/>
        <w:rPr>
          <w:rFonts w:ascii="Times New Roman" w:eastAsia="Times New Roman" w:hAnsi="Times New Roman"/>
        </w:rPr>
      </w:pPr>
    </w:p>
    <w:p w14:paraId="6534286C" w14:textId="1BADC27B" w:rsidR="00BF0DC9" w:rsidRDefault="007B5DD7" w:rsidP="006109E9">
      <w:pPr>
        <w:widowControl w:val="0"/>
        <w:numPr>
          <w:ilvl w:val="1"/>
          <w:numId w:val="58"/>
        </w:numPr>
        <w:spacing w:after="220" w:line="240" w:lineRule="auto"/>
        <w:ind w:left="2160" w:hanging="720"/>
        <w:contextualSpacing/>
        <w:jc w:val="both"/>
        <w:rPr>
          <w:rFonts w:ascii="Times New Roman" w:eastAsia="Times New Roman" w:hAnsi="Times New Roman"/>
        </w:rPr>
      </w:pPr>
      <w:r>
        <w:rPr>
          <w:rFonts w:ascii="Times New Roman" w:eastAsia="Times New Roman" w:hAnsi="Times New Roman"/>
        </w:rPr>
        <w:t>D</w:t>
      </w:r>
      <w:r w:rsidR="00BF0DC9" w:rsidRPr="00BF0DC9">
        <w:rPr>
          <w:rFonts w:ascii="Times New Roman" w:eastAsia="Times New Roman" w:hAnsi="Times New Roman"/>
        </w:rPr>
        <w:t>etermine a path of NAER for each model segment that reflects the net general account portfolio rate in each projection interval (i.e., monthly, quarterly, annually), which will depend primarily on:</w:t>
      </w:r>
    </w:p>
    <w:p w14:paraId="227AA6C2" w14:textId="77777777" w:rsidR="007B5DD7" w:rsidRDefault="007B5DD7" w:rsidP="007B5DD7">
      <w:pPr>
        <w:widowControl w:val="0"/>
        <w:spacing w:after="220" w:line="240" w:lineRule="auto"/>
        <w:ind w:left="3960"/>
        <w:contextualSpacing/>
        <w:jc w:val="both"/>
        <w:rPr>
          <w:rFonts w:ascii="Times New Roman" w:eastAsia="Times New Roman" w:hAnsi="Times New Roman"/>
        </w:rPr>
      </w:pPr>
    </w:p>
    <w:p w14:paraId="18A6709B" w14:textId="35DE0BE2" w:rsidR="00BF0DC9" w:rsidRDefault="00BF0DC9" w:rsidP="006109E9">
      <w:pPr>
        <w:widowControl w:val="0"/>
        <w:numPr>
          <w:ilvl w:val="2"/>
          <w:numId w:val="58"/>
        </w:numPr>
        <w:spacing w:after="220" w:line="240" w:lineRule="auto"/>
        <w:ind w:left="2880" w:hanging="720"/>
        <w:contextualSpacing/>
        <w:jc w:val="both"/>
        <w:rPr>
          <w:rFonts w:ascii="Times New Roman" w:eastAsia="Times New Roman" w:hAnsi="Times New Roman"/>
        </w:rPr>
      </w:pPr>
      <w:r w:rsidRPr="00BF0DC9">
        <w:rPr>
          <w:rFonts w:ascii="Times New Roman" w:eastAsia="Times New Roman" w:hAnsi="Times New Roman"/>
        </w:rPr>
        <w:t>Projected net investment earnings from the portfolio of starting assets.</w:t>
      </w:r>
    </w:p>
    <w:p w14:paraId="28A3C4B7" w14:textId="77777777" w:rsidR="007B5DD7" w:rsidRDefault="007B5DD7" w:rsidP="006109E9">
      <w:pPr>
        <w:widowControl w:val="0"/>
        <w:spacing w:after="220" w:line="240" w:lineRule="auto"/>
        <w:ind w:left="2880" w:hanging="720"/>
        <w:contextualSpacing/>
        <w:jc w:val="both"/>
        <w:rPr>
          <w:rFonts w:ascii="Times New Roman" w:eastAsia="Times New Roman" w:hAnsi="Times New Roman"/>
        </w:rPr>
      </w:pPr>
    </w:p>
    <w:p w14:paraId="0FB01DEF" w14:textId="2DBE6A83" w:rsidR="00BF0DC9" w:rsidRDefault="00BF0DC9" w:rsidP="006109E9">
      <w:pPr>
        <w:widowControl w:val="0"/>
        <w:numPr>
          <w:ilvl w:val="2"/>
          <w:numId w:val="58"/>
        </w:numPr>
        <w:spacing w:after="220" w:line="240" w:lineRule="auto"/>
        <w:ind w:left="2880" w:hanging="720"/>
        <w:contextualSpacing/>
        <w:jc w:val="both"/>
        <w:rPr>
          <w:rFonts w:ascii="Times New Roman" w:eastAsia="Times New Roman" w:hAnsi="Times New Roman"/>
        </w:rPr>
      </w:pPr>
      <w:r w:rsidRPr="00BF0DC9">
        <w:rPr>
          <w:rFonts w:ascii="Times New Roman" w:eastAsia="Times New Roman" w:hAnsi="Times New Roman"/>
        </w:rPr>
        <w:t xml:space="preserve">Pattern of projected asset cash flows from the starting assets and subsequent reinvestment assets. </w:t>
      </w:r>
    </w:p>
    <w:p w14:paraId="7D08E8BF" w14:textId="77777777" w:rsidR="007B5DD7" w:rsidRDefault="007B5DD7" w:rsidP="006109E9">
      <w:pPr>
        <w:widowControl w:val="0"/>
        <w:spacing w:after="220" w:line="240" w:lineRule="auto"/>
        <w:ind w:left="2880" w:hanging="720"/>
        <w:contextualSpacing/>
        <w:jc w:val="both"/>
        <w:rPr>
          <w:rFonts w:ascii="Times New Roman" w:eastAsia="Times New Roman" w:hAnsi="Times New Roman"/>
        </w:rPr>
      </w:pPr>
    </w:p>
    <w:p w14:paraId="5045482C" w14:textId="3E871997" w:rsidR="00BF0DC9" w:rsidRDefault="00BF0DC9" w:rsidP="006109E9">
      <w:pPr>
        <w:widowControl w:val="0"/>
        <w:numPr>
          <w:ilvl w:val="2"/>
          <w:numId w:val="58"/>
        </w:numPr>
        <w:spacing w:after="220" w:line="240" w:lineRule="auto"/>
        <w:ind w:left="2880" w:hanging="720"/>
        <w:contextualSpacing/>
        <w:jc w:val="both"/>
        <w:rPr>
          <w:rFonts w:ascii="Times New Roman" w:eastAsia="Times New Roman" w:hAnsi="Times New Roman"/>
        </w:rPr>
      </w:pPr>
      <w:r w:rsidRPr="00BF0DC9">
        <w:rPr>
          <w:rFonts w:ascii="Times New Roman" w:eastAsia="Times New Roman" w:hAnsi="Times New Roman"/>
        </w:rPr>
        <w:t>Pattern of net liability cash flows.</w:t>
      </w:r>
    </w:p>
    <w:p w14:paraId="5FED99CF" w14:textId="77777777" w:rsidR="007B5DD7" w:rsidRDefault="007B5DD7" w:rsidP="006109E9">
      <w:pPr>
        <w:widowControl w:val="0"/>
        <w:spacing w:after="220" w:line="240" w:lineRule="auto"/>
        <w:ind w:left="2880" w:hanging="720"/>
        <w:contextualSpacing/>
        <w:jc w:val="both"/>
        <w:rPr>
          <w:rFonts w:ascii="Times New Roman" w:eastAsia="Times New Roman" w:hAnsi="Times New Roman"/>
        </w:rPr>
      </w:pPr>
    </w:p>
    <w:p w14:paraId="1AD69749" w14:textId="39327FE1" w:rsidR="00BF0DC9" w:rsidRDefault="00BF0DC9" w:rsidP="006109E9">
      <w:pPr>
        <w:widowControl w:val="0"/>
        <w:numPr>
          <w:ilvl w:val="2"/>
          <w:numId w:val="58"/>
        </w:numPr>
        <w:spacing w:after="220" w:line="240" w:lineRule="auto"/>
        <w:ind w:left="2880" w:hanging="720"/>
        <w:contextualSpacing/>
        <w:jc w:val="both"/>
        <w:rPr>
          <w:rFonts w:ascii="Times New Roman" w:eastAsia="Times New Roman" w:hAnsi="Times New Roman"/>
        </w:rPr>
      </w:pPr>
      <w:r w:rsidRPr="00BF0DC9">
        <w:rPr>
          <w:rFonts w:ascii="Times New Roman" w:eastAsia="Times New Roman" w:hAnsi="Times New Roman"/>
        </w:rPr>
        <w:t>Projected net investment earnings from reinvestment assets</w:t>
      </w:r>
      <w:r>
        <w:rPr>
          <w:rFonts w:ascii="Times New Roman" w:eastAsia="Times New Roman" w:hAnsi="Times New Roman"/>
        </w:rPr>
        <w:t>.</w:t>
      </w:r>
    </w:p>
    <w:p w14:paraId="6160A0DF" w14:textId="77777777" w:rsidR="007B5DD7" w:rsidRDefault="007B5DD7" w:rsidP="00D1797A">
      <w:pPr>
        <w:widowControl w:val="0"/>
        <w:spacing w:after="220" w:line="240" w:lineRule="auto"/>
        <w:ind w:left="3600"/>
        <w:contextualSpacing/>
        <w:jc w:val="both"/>
        <w:rPr>
          <w:rFonts w:ascii="Times New Roman" w:eastAsia="Times New Roman" w:hAnsi="Times New Roman"/>
        </w:rPr>
      </w:pPr>
    </w:p>
    <w:p w14:paraId="565A9F76" w14:textId="2D5398A1" w:rsidR="007B5DD7" w:rsidRDefault="007B5DD7" w:rsidP="006109E9">
      <w:pPr>
        <w:widowControl w:val="0"/>
        <w:numPr>
          <w:ilvl w:val="1"/>
          <w:numId w:val="58"/>
        </w:numPr>
        <w:tabs>
          <w:tab w:val="left" w:pos="2160"/>
        </w:tabs>
        <w:spacing w:after="220" w:line="240" w:lineRule="auto"/>
        <w:ind w:left="2160" w:hanging="720"/>
        <w:contextualSpacing/>
        <w:jc w:val="both"/>
        <w:rPr>
          <w:rFonts w:ascii="Times New Roman" w:eastAsia="Times New Roman" w:hAnsi="Times New Roman"/>
        </w:rPr>
      </w:pPr>
      <w:r w:rsidRPr="007B5DD7">
        <w:rPr>
          <w:rFonts w:ascii="Times New Roman" w:eastAsia="Times New Roman" w:hAnsi="Times New Roman"/>
        </w:rPr>
        <w:t xml:space="preserve">The company shall calculate the NAER as the ratio of net investment earnings divided by invested assets subject to the requirements in </w:t>
      </w:r>
      <w:ins w:id="1825" w:author="VM-22 Subgroup" w:date="2023-05-31T09:54:00Z">
        <w:r w:rsidR="001E3955">
          <w:rPr>
            <w:rFonts w:ascii="Times New Roman" w:eastAsia="Times New Roman" w:hAnsi="Times New Roman"/>
          </w:rPr>
          <w:t>i</w:t>
        </w:r>
      </w:ins>
      <w:ins w:id="1826" w:author="Benjamin M. Slutsker" w:date="2022-11-30T09:58:00Z">
        <w:del w:id="1827" w:author="VM-22 Subgroup" w:date="2023-05-31T09:54:00Z">
          <w:r w:rsidR="00FA6D02" w:rsidDel="001E3955">
            <w:rPr>
              <w:rFonts w:ascii="Times New Roman" w:eastAsia="Times New Roman" w:hAnsi="Times New Roman"/>
            </w:rPr>
            <w:delText>1</w:delText>
          </w:r>
        </w:del>
      </w:ins>
      <w:commentRangeStart w:id="1828"/>
      <w:commentRangeStart w:id="1829"/>
      <w:commentRangeStart w:id="1830"/>
      <w:commentRangeStart w:id="1831"/>
      <w:del w:id="1832" w:author="Benjamin M. Slutsker" w:date="2022-11-30T09:58:00Z">
        <w:r w:rsidRPr="007B5DD7" w:rsidDel="00FA6D02">
          <w:rPr>
            <w:rFonts w:ascii="Times New Roman" w:eastAsia="Times New Roman" w:hAnsi="Times New Roman"/>
          </w:rPr>
          <w:delText>a</w:delText>
        </w:r>
      </w:del>
      <w:r w:rsidRPr="007B5DD7">
        <w:rPr>
          <w:rFonts w:ascii="Times New Roman" w:eastAsia="Times New Roman" w:hAnsi="Times New Roman"/>
        </w:rPr>
        <w:t xml:space="preserve"> through </w:t>
      </w:r>
      <w:ins w:id="1833" w:author="VM-22 Subgroup" w:date="2023-05-31T09:54:00Z">
        <w:r w:rsidR="001E3955">
          <w:rPr>
            <w:rFonts w:ascii="Times New Roman" w:eastAsia="Times New Roman" w:hAnsi="Times New Roman"/>
          </w:rPr>
          <w:t>iv</w:t>
        </w:r>
      </w:ins>
      <w:ins w:id="1834" w:author="Benjamin M. Slutsker" w:date="2022-11-30T09:58:00Z">
        <w:del w:id="1835" w:author="VM-22 Subgroup" w:date="2023-05-31T09:54:00Z">
          <w:r w:rsidR="00FA6D02" w:rsidDel="001E3955">
            <w:rPr>
              <w:rFonts w:ascii="Times New Roman" w:eastAsia="Times New Roman" w:hAnsi="Times New Roman"/>
            </w:rPr>
            <w:delText>4</w:delText>
          </w:r>
        </w:del>
      </w:ins>
      <w:del w:id="1836" w:author="Benjamin M. Slutsker" w:date="2022-11-30T09:58:00Z">
        <w:r w:rsidRPr="007B5DD7" w:rsidDel="00FA6D02">
          <w:rPr>
            <w:rFonts w:ascii="Times New Roman" w:eastAsia="Times New Roman" w:hAnsi="Times New Roman"/>
          </w:rPr>
          <w:delText>e</w:delText>
        </w:r>
      </w:del>
      <w:r w:rsidRPr="007B5DD7">
        <w:rPr>
          <w:rFonts w:ascii="Times New Roman" w:eastAsia="Times New Roman" w:hAnsi="Times New Roman"/>
        </w:rPr>
        <w:t xml:space="preserve"> below</w:t>
      </w:r>
      <w:commentRangeEnd w:id="1828"/>
      <w:commentRangeEnd w:id="1830"/>
      <w:r w:rsidR="0021139F">
        <w:rPr>
          <w:rStyle w:val="CommentReference"/>
        </w:rPr>
        <w:commentReference w:id="1828"/>
      </w:r>
      <w:commentRangeEnd w:id="1829"/>
      <w:r w:rsidR="00FC52A9">
        <w:rPr>
          <w:rStyle w:val="CommentReference"/>
        </w:rPr>
        <w:commentReference w:id="1829"/>
      </w:r>
      <w:ins w:id="1837" w:author="VM-22 Subgroup" w:date="2023-02-03T15:44:00Z">
        <w:r w:rsidR="00197A4E">
          <w:rPr>
            <w:rStyle w:val="CommentReference"/>
          </w:rPr>
          <w:commentReference w:id="1830"/>
        </w:r>
        <w:commentRangeEnd w:id="1831"/>
        <w:r w:rsidR="00FA6D02">
          <w:rPr>
            <w:rStyle w:val="CommentReference"/>
          </w:rPr>
          <w:commentReference w:id="1831"/>
        </w:r>
        <w:r w:rsidRPr="007B5DD7">
          <w:rPr>
            <w:rFonts w:ascii="Times New Roman" w:eastAsia="Times New Roman" w:hAnsi="Times New Roman"/>
          </w:rPr>
          <w:t xml:space="preserve">. </w:t>
        </w:r>
      </w:ins>
      <w:r w:rsidRPr="007B5DD7">
        <w:rPr>
          <w:rFonts w:ascii="Times New Roman" w:eastAsia="Times New Roman" w:hAnsi="Times New Roman"/>
        </w:rPr>
        <w:t xml:space="preserve">All items reflected in the ratio are consistent with statutory asset valuation and accrual accounting, including reflection of due, accrued or unearned investment income </w:t>
      </w:r>
      <w:r w:rsidRPr="007B5DD7">
        <w:rPr>
          <w:rFonts w:ascii="Times New Roman" w:eastAsia="Times New Roman" w:hAnsi="Times New Roman"/>
        </w:rPr>
        <w:lastRenderedPageBreak/>
        <w:t>where appropriate</w:t>
      </w:r>
      <w:r>
        <w:rPr>
          <w:rFonts w:ascii="Times New Roman" w:eastAsia="Times New Roman" w:hAnsi="Times New Roman"/>
        </w:rPr>
        <w:t>.</w:t>
      </w:r>
    </w:p>
    <w:p w14:paraId="0428CFD6" w14:textId="77777777" w:rsidR="007B5DD7" w:rsidRDefault="007B5DD7" w:rsidP="007B5DD7">
      <w:pPr>
        <w:widowControl w:val="0"/>
        <w:spacing w:after="220" w:line="240" w:lineRule="auto"/>
        <w:ind w:left="3960"/>
        <w:contextualSpacing/>
        <w:jc w:val="both"/>
        <w:rPr>
          <w:rFonts w:ascii="Times New Roman" w:eastAsia="Times New Roman" w:hAnsi="Times New Roman"/>
        </w:rPr>
      </w:pPr>
    </w:p>
    <w:p w14:paraId="16E70814" w14:textId="53086573" w:rsidR="007B5DD7" w:rsidRPr="007B5DD7" w:rsidRDefault="007B5DD7" w:rsidP="006109E9">
      <w:pPr>
        <w:widowControl w:val="0"/>
        <w:numPr>
          <w:ilvl w:val="2"/>
          <w:numId w:val="58"/>
        </w:numPr>
        <w:tabs>
          <w:tab w:val="left" w:pos="2880"/>
        </w:tabs>
        <w:spacing w:after="220" w:line="240" w:lineRule="auto"/>
        <w:ind w:left="2880" w:hanging="720"/>
        <w:contextualSpacing/>
        <w:jc w:val="both"/>
        <w:rPr>
          <w:rFonts w:ascii="Times New Roman" w:eastAsia="Times New Roman" w:hAnsi="Times New Roman"/>
        </w:rPr>
      </w:pPr>
      <w:r w:rsidRPr="007B5DD7">
        <w:rPr>
          <w:rFonts w:ascii="Times New Roman" w:eastAsia="Times New Roman" w:hAnsi="Times New Roman"/>
        </w:rPr>
        <w:t>The NAER for each projection interval is calculated in a manner that is consistent with the timing of cash flows and length of the projection interval of the related cash-flow model.</w:t>
      </w:r>
    </w:p>
    <w:p w14:paraId="7632057A" w14:textId="77777777" w:rsidR="007B5DD7" w:rsidRDefault="007B5DD7" w:rsidP="00D1797A">
      <w:pPr>
        <w:widowControl w:val="0"/>
        <w:spacing w:after="220" w:line="240" w:lineRule="auto"/>
        <w:ind w:left="3600" w:hanging="720"/>
        <w:contextualSpacing/>
        <w:jc w:val="both"/>
        <w:rPr>
          <w:rFonts w:ascii="Times New Roman" w:eastAsia="Times New Roman" w:hAnsi="Times New Roman"/>
        </w:rPr>
      </w:pPr>
    </w:p>
    <w:p w14:paraId="43B98C86" w14:textId="2CB9FD2A" w:rsidR="007B5DD7" w:rsidRDefault="007B5DD7" w:rsidP="006109E9">
      <w:pPr>
        <w:widowControl w:val="0"/>
        <w:numPr>
          <w:ilvl w:val="2"/>
          <w:numId w:val="58"/>
        </w:numPr>
        <w:spacing w:after="220" w:line="240" w:lineRule="auto"/>
        <w:ind w:left="2880" w:hanging="720"/>
        <w:contextualSpacing/>
        <w:jc w:val="both"/>
        <w:rPr>
          <w:rFonts w:ascii="Times New Roman" w:eastAsia="Times New Roman" w:hAnsi="Times New Roman"/>
        </w:rPr>
      </w:pPr>
      <w:r w:rsidRPr="007B5DD7">
        <w:rPr>
          <w:rFonts w:ascii="Times New Roman" w:eastAsia="Times New Roman" w:hAnsi="Times New Roman"/>
        </w:rPr>
        <w:t>Net investment earnings include:</w:t>
      </w:r>
    </w:p>
    <w:p w14:paraId="0F8F8228" w14:textId="77777777" w:rsidR="007B5DD7" w:rsidRDefault="007B5DD7" w:rsidP="007B5DD7">
      <w:pPr>
        <w:widowControl w:val="0"/>
        <w:spacing w:after="220" w:line="240" w:lineRule="auto"/>
        <w:ind w:left="4680"/>
        <w:contextualSpacing/>
        <w:jc w:val="both"/>
        <w:rPr>
          <w:rFonts w:ascii="Times New Roman" w:eastAsia="Times New Roman" w:hAnsi="Times New Roman"/>
        </w:rPr>
      </w:pPr>
    </w:p>
    <w:p w14:paraId="3AE0EC0E" w14:textId="780915A0" w:rsidR="007B5DD7" w:rsidRPr="007B5DD7" w:rsidRDefault="007B5DD7" w:rsidP="006109E9">
      <w:pPr>
        <w:widowControl w:val="0"/>
        <w:numPr>
          <w:ilvl w:val="3"/>
          <w:numId w:val="58"/>
        </w:numPr>
        <w:tabs>
          <w:tab w:val="left" w:pos="4320"/>
        </w:tabs>
        <w:spacing w:after="220" w:line="240" w:lineRule="auto"/>
        <w:ind w:left="3600" w:hanging="720"/>
        <w:contextualSpacing/>
        <w:jc w:val="both"/>
        <w:rPr>
          <w:rFonts w:ascii="Times New Roman" w:eastAsia="Times New Roman" w:hAnsi="Times New Roman"/>
        </w:rPr>
      </w:pPr>
      <w:r w:rsidRPr="007B5DD7">
        <w:rPr>
          <w:rFonts w:ascii="Times New Roman" w:eastAsia="Times New Roman" w:hAnsi="Times New Roman"/>
        </w:rPr>
        <w:t>Gross investment income plus capital gains and losses, minus prescribed default costs, and minus investment expenses.</w:t>
      </w:r>
    </w:p>
    <w:p w14:paraId="5E866A6F" w14:textId="77777777" w:rsidR="007B5DD7" w:rsidRDefault="007B5DD7" w:rsidP="00D1797A">
      <w:pPr>
        <w:widowControl w:val="0"/>
        <w:tabs>
          <w:tab w:val="left" w:pos="4320"/>
        </w:tabs>
        <w:spacing w:after="220" w:line="240" w:lineRule="auto"/>
        <w:ind w:left="4320" w:hanging="720"/>
        <w:contextualSpacing/>
        <w:jc w:val="both"/>
        <w:rPr>
          <w:rFonts w:ascii="Times New Roman" w:eastAsia="Times New Roman" w:hAnsi="Times New Roman"/>
        </w:rPr>
      </w:pPr>
    </w:p>
    <w:p w14:paraId="3D4D1D0E" w14:textId="697CFF56" w:rsidR="007B5DD7" w:rsidRPr="007B5DD7" w:rsidRDefault="007B5DD7" w:rsidP="006109E9">
      <w:pPr>
        <w:widowControl w:val="0"/>
        <w:numPr>
          <w:ilvl w:val="3"/>
          <w:numId w:val="58"/>
        </w:numPr>
        <w:tabs>
          <w:tab w:val="left" w:pos="4320"/>
        </w:tabs>
        <w:spacing w:after="220" w:line="240" w:lineRule="auto"/>
        <w:ind w:left="3600" w:hanging="720"/>
        <w:contextualSpacing/>
        <w:jc w:val="both"/>
        <w:rPr>
          <w:rFonts w:ascii="Times New Roman" w:eastAsia="Times New Roman" w:hAnsi="Times New Roman"/>
        </w:rPr>
      </w:pPr>
      <w:r w:rsidRPr="007B5DD7">
        <w:rPr>
          <w:rFonts w:ascii="Times New Roman" w:eastAsia="Times New Roman" w:hAnsi="Times New Roman"/>
        </w:rPr>
        <w:t>Income from derivative asset programs</w:t>
      </w:r>
      <w:r w:rsidR="00037B1E">
        <w:rPr>
          <w:rFonts w:ascii="Times New Roman" w:eastAsia="Times New Roman" w:hAnsi="Times New Roman"/>
        </w:rPr>
        <w:t>, subject to the requirements in Section</w:t>
      </w:r>
      <w:r w:rsidR="003E4D9F">
        <w:rPr>
          <w:rFonts w:ascii="Times New Roman" w:eastAsia="Times New Roman" w:hAnsi="Times New Roman"/>
        </w:rPr>
        <w:t>s</w:t>
      </w:r>
      <w:r w:rsidR="00037B1E">
        <w:rPr>
          <w:rFonts w:ascii="Times New Roman" w:eastAsia="Times New Roman" w:hAnsi="Times New Roman"/>
        </w:rPr>
        <w:t xml:space="preserve"> 4 and 9 of VM-22</w:t>
      </w:r>
      <w:r w:rsidRPr="007B5DD7">
        <w:rPr>
          <w:rFonts w:ascii="Times New Roman" w:eastAsia="Times New Roman" w:hAnsi="Times New Roman"/>
        </w:rPr>
        <w:t>.</w:t>
      </w:r>
    </w:p>
    <w:p w14:paraId="3EDB8275" w14:textId="5FC0651A" w:rsidR="007B5DD7" w:rsidRDefault="007B5DD7" w:rsidP="007B5DD7">
      <w:pPr>
        <w:widowControl w:val="0"/>
        <w:spacing w:after="220" w:line="240" w:lineRule="auto"/>
        <w:ind w:left="3960"/>
        <w:contextualSpacing/>
        <w:jc w:val="both"/>
        <w:rPr>
          <w:rFonts w:ascii="Times New Roman" w:eastAsia="Times New Roman" w:hAnsi="Times New Roman"/>
        </w:rPr>
      </w:pPr>
    </w:p>
    <w:p w14:paraId="6A03C18E" w14:textId="22E17894" w:rsidR="007B5DD7" w:rsidRPr="007B5DD7" w:rsidRDefault="007B5DD7" w:rsidP="006109E9">
      <w:pPr>
        <w:widowControl w:val="0"/>
        <w:numPr>
          <w:ilvl w:val="2"/>
          <w:numId w:val="58"/>
        </w:numPr>
        <w:spacing w:after="220" w:line="240" w:lineRule="auto"/>
        <w:ind w:left="2880" w:hanging="720"/>
        <w:contextualSpacing/>
        <w:jc w:val="both"/>
        <w:rPr>
          <w:rFonts w:ascii="Times New Roman" w:eastAsia="Times New Roman" w:hAnsi="Times New Roman"/>
        </w:rPr>
      </w:pPr>
      <w:r w:rsidRPr="007B5DD7">
        <w:rPr>
          <w:rFonts w:ascii="Times New Roman" w:eastAsia="Times New Roman" w:hAnsi="Times New Roman"/>
        </w:rPr>
        <w:t>Invested assets are determined in a manner that is consistent with the timing of cash flows within the cash-flow model and the length of the projection interval of the cash-flow model.</w:t>
      </w:r>
    </w:p>
    <w:p w14:paraId="60C28E7F" w14:textId="77777777" w:rsidR="007B5DD7" w:rsidRDefault="007B5DD7" w:rsidP="00D1797A">
      <w:pPr>
        <w:widowControl w:val="0"/>
        <w:spacing w:after="220" w:line="240" w:lineRule="auto"/>
        <w:ind w:left="3600" w:hanging="720"/>
        <w:contextualSpacing/>
        <w:jc w:val="both"/>
        <w:rPr>
          <w:rFonts w:ascii="Times New Roman" w:eastAsia="Times New Roman" w:hAnsi="Times New Roman"/>
        </w:rPr>
      </w:pPr>
    </w:p>
    <w:p w14:paraId="721CAA80" w14:textId="6001C354" w:rsidR="007B5DD7" w:rsidRDefault="007B5DD7" w:rsidP="006109E9">
      <w:pPr>
        <w:widowControl w:val="0"/>
        <w:numPr>
          <w:ilvl w:val="2"/>
          <w:numId w:val="58"/>
        </w:numPr>
        <w:spacing w:after="220" w:line="240" w:lineRule="auto"/>
        <w:ind w:left="2880" w:hanging="720"/>
        <w:contextualSpacing/>
        <w:jc w:val="both"/>
        <w:rPr>
          <w:rFonts w:ascii="Times New Roman" w:eastAsia="Times New Roman" w:hAnsi="Times New Roman"/>
        </w:rPr>
      </w:pPr>
      <w:r w:rsidRPr="007B5DD7">
        <w:rPr>
          <w:rFonts w:ascii="Times New Roman" w:eastAsia="Times New Roman" w:hAnsi="Times New Roman"/>
        </w:rPr>
        <w:t>The annual statement value of derivative instruments or a reasonable approximation thereof is in invested assets.</w:t>
      </w:r>
    </w:p>
    <w:p w14:paraId="0BD21A39" w14:textId="77777777" w:rsidR="00D439D9" w:rsidRDefault="00D439D9" w:rsidP="00D439D9">
      <w:pPr>
        <w:widowControl w:val="0"/>
        <w:spacing w:after="220" w:line="240" w:lineRule="auto"/>
        <w:ind w:left="1440"/>
        <w:contextualSpacing/>
        <w:jc w:val="both"/>
        <w:rPr>
          <w:rFonts w:ascii="Times New Roman" w:eastAsia="Times New Roman" w:hAnsi="Times New Roman"/>
          <w:b/>
          <w:bCs/>
        </w:rPr>
      </w:pPr>
    </w:p>
    <w:p w14:paraId="3EAF5824" w14:textId="74F29E2D" w:rsidR="00D439D9" w:rsidRPr="007B5DD7" w:rsidRDefault="00D439D9" w:rsidP="00D439D9">
      <w:pPr>
        <w:widowControl w:val="0"/>
        <w:pBdr>
          <w:top w:val="single" w:sz="4" w:space="1" w:color="auto"/>
          <w:left w:val="single" w:sz="4" w:space="4" w:color="auto"/>
          <w:bottom w:val="single" w:sz="4" w:space="1" w:color="auto"/>
          <w:right w:val="single" w:sz="4" w:space="4" w:color="auto"/>
        </w:pBdr>
        <w:spacing w:after="220" w:line="240" w:lineRule="auto"/>
        <w:ind w:left="1440"/>
        <w:contextualSpacing/>
        <w:jc w:val="both"/>
        <w:rPr>
          <w:rFonts w:ascii="Times New Roman" w:eastAsia="Times New Roman" w:hAnsi="Times New Roman"/>
        </w:rPr>
      </w:pPr>
      <w:r w:rsidRPr="00D439D9">
        <w:rPr>
          <w:rFonts w:ascii="Times New Roman" w:eastAsia="Times New Roman" w:hAnsi="Times New Roman"/>
          <w:b/>
          <w:bCs/>
        </w:rPr>
        <w:t>Drafting Note:</w:t>
      </w:r>
      <w:r>
        <w:rPr>
          <w:rFonts w:ascii="Times New Roman" w:eastAsia="Times New Roman" w:hAnsi="Times New Roman"/>
        </w:rPr>
        <w:t xml:space="preserve"> The above NAER guidance is in line with the VM-20 NAER methodology, rather than the VM-21/VM-22 NAER methodology under an additional invested asset portfolio. During the exposure period, interested parties are encouraged to provide any </w:t>
      </w:r>
      <w:r w:rsidRPr="00FA6D02">
        <w:rPr>
          <w:rFonts w:ascii="Times New Roman" w:eastAsia="Times New Roman" w:hAnsi="Times New Roman"/>
        </w:rPr>
        <w:t>feedback</w:t>
      </w:r>
      <w:r>
        <w:rPr>
          <w:rFonts w:ascii="Times New Roman" w:eastAsia="Times New Roman" w:hAnsi="Times New Roman"/>
        </w:rPr>
        <w:t xml:space="preserve"> on the appropriateness of this approach.</w:t>
      </w:r>
    </w:p>
    <w:p w14:paraId="58F54E3E" w14:textId="77777777" w:rsidR="00EA60BE" w:rsidRPr="000C2652" w:rsidRDefault="00EA60BE" w:rsidP="00EA60BE">
      <w:pPr>
        <w:widowControl w:val="0"/>
        <w:spacing w:after="220" w:line="240" w:lineRule="auto"/>
        <w:ind w:left="2160"/>
        <w:contextualSpacing/>
        <w:jc w:val="both"/>
        <w:rPr>
          <w:rFonts w:ascii="Times New Roman" w:eastAsia="Times New Roman" w:hAnsi="Times New Roman"/>
        </w:rPr>
      </w:pPr>
    </w:p>
    <w:p w14:paraId="3810FF4B" w14:textId="316A435A" w:rsidR="00EA60BE" w:rsidRPr="000C2652" w:rsidRDefault="009D0815" w:rsidP="009D0815">
      <w:pPr>
        <w:widowControl w:val="0"/>
        <w:numPr>
          <w:ilvl w:val="0"/>
          <w:numId w:val="58"/>
        </w:numPr>
        <w:spacing w:after="220" w:line="240" w:lineRule="auto"/>
        <w:ind w:left="2160" w:hanging="720"/>
        <w:contextualSpacing/>
        <w:jc w:val="both"/>
        <w:rPr>
          <w:rFonts w:ascii="Times New Roman" w:eastAsia="Times New Roman" w:hAnsi="Times New Roman" w:cs="Times New Roman"/>
        </w:rPr>
      </w:pPr>
      <w:r w:rsidRPr="000C2652">
        <w:rPr>
          <w:rFonts w:ascii="Times New Roman" w:eastAsia="Times New Roman" w:hAnsi="Times New Roman"/>
        </w:rPr>
        <w:t xml:space="preserve">For a group of contracts for which a company elects </w:t>
      </w:r>
      <w:r w:rsidR="00EA60BE" w:rsidRPr="000C2652">
        <w:rPr>
          <w:rFonts w:ascii="Times New Roman" w:eastAsia="Times New Roman" w:hAnsi="Times New Roman"/>
        </w:rPr>
        <w:t xml:space="preserve">the Deterministic Certification Option defined in Section 7.E </w:t>
      </w:r>
      <w:r w:rsidRPr="000C2652">
        <w:rPr>
          <w:rFonts w:ascii="Times New Roman" w:eastAsia="Times New Roman" w:hAnsi="Times New Roman"/>
        </w:rPr>
        <w:t xml:space="preserve">, the Scenario APV </w:t>
      </w:r>
      <w:r w:rsidRPr="000C2652">
        <w:rPr>
          <w:rFonts w:ascii="Times New Roman" w:eastAsia="Times New Roman" w:hAnsi="Times New Roman" w:cs="Times New Roman"/>
        </w:rPr>
        <w:t xml:space="preserve">for each contract is equal to the discounted liability cash flows at </w:t>
      </w:r>
      <w:r w:rsidR="00EA60BE" w:rsidRPr="000C2652">
        <w:rPr>
          <w:rFonts w:ascii="Times New Roman" w:eastAsia="Times New Roman" w:hAnsi="Times New Roman" w:cs="Times New Roman"/>
        </w:rPr>
        <w:t xml:space="preserve">the NAER in the single scenario used to calculate the reserve. </w:t>
      </w:r>
    </w:p>
    <w:p w14:paraId="2F623AC2" w14:textId="77777777" w:rsidR="006F62B7" w:rsidRPr="000C2652" w:rsidRDefault="006F62B7" w:rsidP="00EB43D3">
      <w:pPr>
        <w:widowControl w:val="0"/>
        <w:spacing w:after="220" w:line="240" w:lineRule="auto"/>
        <w:ind w:left="2160"/>
        <w:contextualSpacing/>
        <w:jc w:val="both"/>
        <w:rPr>
          <w:rFonts w:ascii="Times New Roman" w:eastAsia="Times New Roman" w:hAnsi="Times New Roman" w:cs="Times New Roman"/>
        </w:rPr>
      </w:pPr>
    </w:p>
    <w:p w14:paraId="1C8BCC0B" w14:textId="384D87D7" w:rsidR="009D0815" w:rsidRPr="000C2652" w:rsidRDefault="009D0815" w:rsidP="009D0815">
      <w:pPr>
        <w:widowControl w:val="0"/>
        <w:numPr>
          <w:ilvl w:val="0"/>
          <w:numId w:val="58"/>
        </w:numPr>
        <w:spacing w:after="220" w:line="240" w:lineRule="auto"/>
        <w:ind w:left="2160" w:hanging="720"/>
        <w:contextualSpacing/>
        <w:jc w:val="both"/>
        <w:rPr>
          <w:rFonts w:ascii="Times New Roman" w:eastAsia="Times New Roman" w:hAnsi="Times New Roman" w:cs="Times New Roman"/>
        </w:rPr>
      </w:pPr>
      <w:r w:rsidRPr="000C2652">
        <w:rPr>
          <w:rFonts w:ascii="Times New Roman" w:eastAsia="Times New Roman" w:hAnsi="Times New Roman" w:cs="Times New Roman"/>
        </w:rPr>
        <w:t xml:space="preserve">For projecting future liability cash flows under either Section 13.B.1 or 13.B.2, as applicable, assume the same liability assumptions that were used to calculate the SR defined in Section 3.D.  </w:t>
      </w:r>
    </w:p>
    <w:p w14:paraId="55C59FE7" w14:textId="77777777" w:rsidR="009D0815" w:rsidRPr="000C2652" w:rsidRDefault="009D0815" w:rsidP="009D0815">
      <w:pPr>
        <w:pStyle w:val="ListParagraph"/>
        <w:rPr>
          <w:rFonts w:ascii="Times New Roman" w:eastAsia="Times New Roman" w:hAnsi="Times New Roman" w:cs="Times New Roman"/>
        </w:rPr>
      </w:pPr>
    </w:p>
    <w:p w14:paraId="075EFB7D" w14:textId="5DFD9157" w:rsidR="009D0815" w:rsidRDefault="009D0815" w:rsidP="009D0815">
      <w:pPr>
        <w:pStyle w:val="ListParagraph"/>
        <w:widowControl w:val="0"/>
        <w:numPr>
          <w:ilvl w:val="0"/>
          <w:numId w:val="57"/>
        </w:numPr>
        <w:spacing w:after="220" w:line="240" w:lineRule="auto"/>
        <w:ind w:left="1440" w:hanging="720"/>
        <w:jc w:val="both"/>
        <w:rPr>
          <w:rFonts w:ascii="Times New Roman" w:eastAsia="Times New Roman" w:hAnsi="Times New Roman" w:cs="Times New Roman"/>
        </w:rPr>
      </w:pPr>
      <w:r w:rsidRPr="000C2652">
        <w:rPr>
          <w:rFonts w:ascii="Times New Roman" w:eastAsia="Times New Roman" w:hAnsi="Times New Roman" w:cs="Times New Roman"/>
        </w:rPr>
        <w:t>Minimum allocation value (MAV)</w:t>
      </w:r>
    </w:p>
    <w:p w14:paraId="63BDAF50" w14:textId="77777777" w:rsidR="005366FF" w:rsidRPr="000C2652" w:rsidRDefault="005366FF" w:rsidP="005366FF">
      <w:pPr>
        <w:pStyle w:val="ListParagraph"/>
        <w:widowControl w:val="0"/>
        <w:spacing w:after="220" w:line="240" w:lineRule="auto"/>
        <w:ind w:left="1440"/>
        <w:jc w:val="both"/>
        <w:rPr>
          <w:rFonts w:ascii="Times New Roman" w:eastAsia="Times New Roman" w:hAnsi="Times New Roman" w:cs="Times New Roman"/>
        </w:rPr>
      </w:pPr>
    </w:p>
    <w:p w14:paraId="58810A01" w14:textId="46BC8E48" w:rsidR="009D0815" w:rsidRPr="000C2652" w:rsidRDefault="009D0815" w:rsidP="009D0815">
      <w:pPr>
        <w:pStyle w:val="ListParagraph"/>
        <w:widowControl w:val="0"/>
        <w:numPr>
          <w:ilvl w:val="1"/>
          <w:numId w:val="57"/>
        </w:numPr>
        <w:spacing w:after="220" w:line="240" w:lineRule="auto"/>
        <w:ind w:left="2160" w:hanging="720"/>
        <w:jc w:val="both"/>
        <w:rPr>
          <w:rFonts w:ascii="Times New Roman" w:eastAsia="Times New Roman" w:hAnsi="Times New Roman" w:cs="Times New Roman"/>
        </w:rPr>
      </w:pPr>
      <w:r w:rsidRPr="000C2652">
        <w:rPr>
          <w:rFonts w:ascii="Times New Roman" w:hAnsi="Times New Roman" w:cs="Times New Roman"/>
        </w:rPr>
        <w:t>For Payout Annuity contracts, the MAV is equal to the greater of:</w:t>
      </w:r>
    </w:p>
    <w:p w14:paraId="4AAB3CEB" w14:textId="77777777" w:rsidR="009D0815" w:rsidRPr="000C2652" w:rsidRDefault="009D0815" w:rsidP="009D0815">
      <w:pPr>
        <w:pStyle w:val="ListParagraph"/>
        <w:widowControl w:val="0"/>
        <w:spacing w:after="220" w:line="240" w:lineRule="auto"/>
        <w:ind w:left="2160"/>
        <w:jc w:val="both"/>
        <w:rPr>
          <w:rFonts w:ascii="Times New Roman" w:eastAsia="Times New Roman" w:hAnsi="Times New Roman" w:cs="Times New Roman"/>
        </w:rPr>
      </w:pPr>
    </w:p>
    <w:p w14:paraId="21D1353A" w14:textId="264CD844" w:rsidR="009D0815" w:rsidRPr="000C2652" w:rsidRDefault="009D0815" w:rsidP="009D0815">
      <w:pPr>
        <w:pStyle w:val="ListParagraph"/>
        <w:widowControl w:val="0"/>
        <w:numPr>
          <w:ilvl w:val="2"/>
          <w:numId w:val="57"/>
        </w:numPr>
        <w:spacing w:after="220" w:line="240" w:lineRule="auto"/>
        <w:ind w:left="2880" w:hanging="720"/>
        <w:jc w:val="both"/>
        <w:rPr>
          <w:rFonts w:ascii="Times New Roman" w:eastAsia="Times New Roman" w:hAnsi="Times New Roman" w:cs="Times New Roman"/>
        </w:rPr>
      </w:pPr>
      <w:r w:rsidRPr="000C2652">
        <w:rPr>
          <w:rFonts w:ascii="Times New Roman" w:hAnsi="Times New Roman" w:cs="Times New Roman"/>
        </w:rPr>
        <w:t>The Scenario APV for the contract, or</w:t>
      </w:r>
    </w:p>
    <w:p w14:paraId="6D117AD2" w14:textId="77777777" w:rsidR="009D0815" w:rsidRPr="000C2652" w:rsidRDefault="009D0815" w:rsidP="009D0815">
      <w:pPr>
        <w:pStyle w:val="ListParagraph"/>
        <w:widowControl w:val="0"/>
        <w:spacing w:after="220" w:line="240" w:lineRule="auto"/>
        <w:ind w:left="2880"/>
        <w:jc w:val="both"/>
        <w:rPr>
          <w:rFonts w:ascii="Times New Roman" w:eastAsia="Times New Roman" w:hAnsi="Times New Roman" w:cs="Times New Roman"/>
        </w:rPr>
      </w:pPr>
    </w:p>
    <w:p w14:paraId="24551059" w14:textId="6460EA69" w:rsidR="009D0815" w:rsidRPr="000C2652" w:rsidRDefault="009D0815" w:rsidP="000C2652">
      <w:pPr>
        <w:pStyle w:val="ListParagraph"/>
        <w:widowControl w:val="0"/>
        <w:numPr>
          <w:ilvl w:val="2"/>
          <w:numId w:val="57"/>
        </w:numPr>
        <w:spacing w:after="220" w:line="240" w:lineRule="auto"/>
        <w:ind w:left="2880" w:hanging="720"/>
        <w:jc w:val="both"/>
        <w:rPr>
          <w:rFonts w:ascii="Times New Roman" w:eastAsia="Times New Roman" w:hAnsi="Times New Roman" w:cs="Times New Roman"/>
        </w:rPr>
      </w:pPr>
      <w:r w:rsidRPr="000C2652">
        <w:rPr>
          <w:rFonts w:ascii="Times New Roman" w:hAnsi="Times New Roman" w:cs="Times New Roman"/>
        </w:rPr>
        <w:t>The cash surrender value provided under the contract, if any.</w:t>
      </w:r>
    </w:p>
    <w:p w14:paraId="36769162" w14:textId="77777777" w:rsidR="000C2652" w:rsidRPr="000C2652" w:rsidRDefault="000C2652" w:rsidP="000C2652">
      <w:pPr>
        <w:pStyle w:val="ListParagraph"/>
        <w:widowControl w:val="0"/>
        <w:spacing w:after="220" w:line="240" w:lineRule="auto"/>
        <w:ind w:left="2160"/>
        <w:jc w:val="both"/>
        <w:rPr>
          <w:rFonts w:ascii="Times New Roman" w:eastAsia="Times New Roman" w:hAnsi="Times New Roman" w:cs="Times New Roman"/>
        </w:rPr>
      </w:pPr>
    </w:p>
    <w:p w14:paraId="4C64A310" w14:textId="50B47843" w:rsidR="009D0815" w:rsidRPr="000C2652" w:rsidRDefault="009D0815" w:rsidP="009D0815">
      <w:pPr>
        <w:pStyle w:val="ListParagraph"/>
        <w:widowControl w:val="0"/>
        <w:numPr>
          <w:ilvl w:val="1"/>
          <w:numId w:val="57"/>
        </w:numPr>
        <w:spacing w:after="220" w:line="240" w:lineRule="auto"/>
        <w:ind w:left="2160" w:hanging="720"/>
        <w:jc w:val="both"/>
        <w:rPr>
          <w:rFonts w:ascii="Times New Roman" w:eastAsia="Times New Roman" w:hAnsi="Times New Roman" w:cs="Times New Roman"/>
        </w:rPr>
      </w:pPr>
      <w:r w:rsidRPr="000C2652">
        <w:rPr>
          <w:rFonts w:ascii="Times New Roman" w:hAnsi="Times New Roman" w:cs="Times New Roman"/>
        </w:rPr>
        <w:t>For Account Value Based Annuity contracts, the MAV is equal to the cash surrender value provided under the contract, if any, otherwise zero.</w:t>
      </w:r>
    </w:p>
    <w:p w14:paraId="3DF382E3" w14:textId="77777777" w:rsidR="009D0815" w:rsidRPr="000C2652" w:rsidRDefault="009D0815" w:rsidP="009D0815">
      <w:pPr>
        <w:tabs>
          <w:tab w:val="left" w:pos="720"/>
        </w:tabs>
        <w:ind w:left="1440" w:hanging="720"/>
        <w:rPr>
          <w:rFonts w:ascii="Times New Roman" w:hAnsi="Times New Roman" w:cs="Times New Roman"/>
        </w:rPr>
      </w:pPr>
      <w:r w:rsidRPr="000C2652">
        <w:rPr>
          <w:rFonts w:ascii="Times New Roman" w:hAnsi="Times New Roman" w:cs="Times New Roman"/>
        </w:rPr>
        <w:t xml:space="preserve">D. </w:t>
      </w:r>
      <w:r w:rsidRPr="000C2652">
        <w:rPr>
          <w:rFonts w:ascii="Times New Roman" w:hAnsi="Times New Roman" w:cs="Times New Roman"/>
        </w:rPr>
        <w:tab/>
        <w:t>Allocated excess reserve (AER)</w:t>
      </w:r>
    </w:p>
    <w:p w14:paraId="7756F515" w14:textId="0C7D874F" w:rsidR="009D0815" w:rsidRPr="000C2652" w:rsidRDefault="009D0815" w:rsidP="009D0815">
      <w:pPr>
        <w:tabs>
          <w:tab w:val="left" w:pos="1440"/>
        </w:tabs>
        <w:ind w:left="2160" w:hanging="720"/>
        <w:rPr>
          <w:rFonts w:ascii="Times New Roman" w:hAnsi="Times New Roman" w:cs="Times New Roman"/>
        </w:rPr>
      </w:pPr>
      <w:r w:rsidRPr="000C2652">
        <w:rPr>
          <w:rFonts w:ascii="Times New Roman" w:hAnsi="Times New Roman" w:cs="Times New Roman"/>
        </w:rPr>
        <w:t xml:space="preserve">1.   </w:t>
      </w:r>
      <w:r w:rsidRPr="000C2652">
        <w:rPr>
          <w:rFonts w:ascii="Times New Roman" w:hAnsi="Times New Roman" w:cs="Times New Roman"/>
        </w:rPr>
        <w:tab/>
        <w:t>For each contract in a group of contracts, the AER is determined by allocating the excess, if any, of the group’s aggregate reserve over the group’s aggregate MAV to the contract in proportion to the excess of the Scenario APV over the MAV for such contract.</w:t>
      </w:r>
    </w:p>
    <w:p w14:paraId="3AA55E33" w14:textId="7F4D0474" w:rsidR="00EB43D3" w:rsidRPr="000C2652" w:rsidRDefault="006F62B7" w:rsidP="000C2652">
      <w:pPr>
        <w:widowControl w:val="0"/>
        <w:numPr>
          <w:ilvl w:val="0"/>
          <w:numId w:val="93"/>
        </w:numPr>
        <w:spacing w:after="220" w:line="240" w:lineRule="auto"/>
        <w:ind w:left="2160" w:hanging="720"/>
        <w:contextualSpacing/>
        <w:jc w:val="both"/>
        <w:rPr>
          <w:rFonts w:ascii="Times New Roman" w:eastAsia="Times New Roman" w:hAnsi="Times New Roman"/>
        </w:rPr>
      </w:pPr>
      <w:r w:rsidRPr="000C2652">
        <w:rPr>
          <w:rFonts w:ascii="Times New Roman" w:eastAsia="Times New Roman" w:hAnsi="Times New Roman"/>
        </w:rPr>
        <w:lastRenderedPageBreak/>
        <w:t xml:space="preserve">If the </w:t>
      </w:r>
      <w:r w:rsidR="000C2652" w:rsidRPr="000C2652">
        <w:rPr>
          <w:rFonts w:ascii="Times New Roman" w:eastAsia="Times New Roman" w:hAnsi="Times New Roman"/>
        </w:rPr>
        <w:t xml:space="preserve">Scenario APV for any contract </w:t>
      </w:r>
      <w:r w:rsidRPr="000C2652">
        <w:rPr>
          <w:rFonts w:ascii="Times New Roman" w:eastAsia="Times New Roman" w:hAnsi="Times New Roman"/>
        </w:rPr>
        <w:t xml:space="preserve">is less than the </w:t>
      </w:r>
      <w:r w:rsidR="000C2652" w:rsidRPr="000C2652">
        <w:rPr>
          <w:rFonts w:ascii="Times New Roman" w:eastAsia="Times New Roman" w:hAnsi="Times New Roman"/>
        </w:rPr>
        <w:t>MAV</w:t>
      </w:r>
      <w:r w:rsidRPr="000C2652">
        <w:rPr>
          <w:rFonts w:ascii="Times New Roman" w:eastAsia="Times New Roman" w:hAnsi="Times New Roman"/>
        </w:rPr>
        <w:t xml:space="preserve">, then the excess </w:t>
      </w:r>
      <w:r w:rsidR="000C2652" w:rsidRPr="000C2652">
        <w:rPr>
          <w:rFonts w:ascii="Times New Roman" w:eastAsia="Times New Roman" w:hAnsi="Times New Roman"/>
        </w:rPr>
        <w:t>Scenario APV</w:t>
      </w:r>
      <w:r w:rsidRPr="000C2652">
        <w:rPr>
          <w:rFonts w:ascii="Times New Roman" w:eastAsia="Times New Roman" w:hAnsi="Times New Roman"/>
        </w:rPr>
        <w:t xml:space="preserve"> to be used for allocat</w:t>
      </w:r>
      <w:r w:rsidR="00C444AA" w:rsidRPr="000C2652">
        <w:rPr>
          <w:rFonts w:ascii="Times New Roman" w:eastAsia="Times New Roman" w:hAnsi="Times New Roman"/>
        </w:rPr>
        <w:t>ing</w:t>
      </w:r>
      <w:r w:rsidRPr="000C2652">
        <w:rPr>
          <w:rFonts w:ascii="Times New Roman" w:eastAsia="Times New Roman" w:hAnsi="Times New Roman"/>
        </w:rPr>
        <w:t xml:space="preserve"> the excess aggregate reserve </w:t>
      </w:r>
      <w:r w:rsidR="000C2652" w:rsidRPr="000C2652">
        <w:rPr>
          <w:rFonts w:ascii="Times New Roman" w:eastAsia="Times New Roman" w:hAnsi="Times New Roman"/>
        </w:rPr>
        <w:t>to that contract</w:t>
      </w:r>
      <w:r w:rsidRPr="000C2652">
        <w:rPr>
          <w:rFonts w:ascii="Times New Roman" w:eastAsia="Times New Roman" w:hAnsi="Times New Roman"/>
        </w:rPr>
        <w:t xml:space="preserve"> shall be floored at zero.</w:t>
      </w:r>
    </w:p>
    <w:p w14:paraId="074E0776" w14:textId="7345C0BF" w:rsidR="00EB43D3" w:rsidRPr="000C2652" w:rsidRDefault="00EB43D3" w:rsidP="000C2652">
      <w:pPr>
        <w:pStyle w:val="ListParagraph"/>
        <w:keepNext/>
        <w:widowControl w:val="0"/>
        <w:numPr>
          <w:ilvl w:val="0"/>
          <w:numId w:val="93"/>
        </w:numPr>
        <w:tabs>
          <w:tab w:val="left" w:pos="7650"/>
        </w:tabs>
        <w:spacing w:after="220" w:line="240" w:lineRule="auto"/>
        <w:ind w:left="2160" w:hanging="720"/>
        <w:jc w:val="both"/>
        <w:rPr>
          <w:rFonts w:ascii="Times New Roman" w:eastAsia="Times New Roman" w:hAnsi="Times New Roman"/>
          <w:position w:val="-1"/>
        </w:rPr>
      </w:pPr>
      <w:r w:rsidRPr="000C2652">
        <w:rPr>
          <w:rFonts w:ascii="Times New Roman" w:eastAsia="Times New Roman" w:hAnsi="Times New Roman"/>
          <w:position w:val="-1"/>
        </w:rPr>
        <w:t xml:space="preserve">If all contracts </w:t>
      </w:r>
      <w:r w:rsidR="000C2652" w:rsidRPr="000C2652">
        <w:rPr>
          <w:rFonts w:ascii="Times New Roman" w:eastAsia="Times New Roman" w:hAnsi="Times New Roman"/>
          <w:position w:val="-1"/>
        </w:rPr>
        <w:t xml:space="preserve">in the group </w:t>
      </w:r>
      <w:r w:rsidRPr="000C2652">
        <w:rPr>
          <w:rFonts w:ascii="Times New Roman" w:eastAsia="Times New Roman" w:hAnsi="Times New Roman"/>
          <w:position w:val="-1"/>
        </w:rPr>
        <w:t xml:space="preserve">have an excess </w:t>
      </w:r>
      <w:r w:rsidR="000C2652" w:rsidRPr="000C2652">
        <w:rPr>
          <w:rFonts w:ascii="Times New Roman" w:eastAsia="Times New Roman" w:hAnsi="Times New Roman"/>
          <w:position w:val="-1"/>
        </w:rPr>
        <w:t xml:space="preserve">Scenario APV </w:t>
      </w:r>
      <w:r w:rsidRPr="000C2652">
        <w:rPr>
          <w:rFonts w:ascii="Times New Roman" w:eastAsia="Times New Roman" w:hAnsi="Times New Roman"/>
          <w:position w:val="-1"/>
        </w:rPr>
        <w:t xml:space="preserve">that is floored at zero, then use the </w:t>
      </w:r>
      <w:r w:rsidR="000C2652" w:rsidRPr="000C2652">
        <w:rPr>
          <w:rFonts w:ascii="Times New Roman" w:eastAsia="Times New Roman" w:hAnsi="Times New Roman"/>
          <w:position w:val="-1"/>
        </w:rPr>
        <w:t>MAV</w:t>
      </w:r>
      <w:r w:rsidRPr="000C2652">
        <w:rPr>
          <w:rFonts w:ascii="Times New Roman" w:eastAsia="Times New Roman" w:hAnsi="Times New Roman"/>
          <w:position w:val="-1"/>
        </w:rPr>
        <w:t xml:space="preserve"> to allocate any excess aggregate reserve over the aggregate </w:t>
      </w:r>
      <w:r w:rsidR="000C2652" w:rsidRPr="000C2652">
        <w:rPr>
          <w:rFonts w:ascii="Times New Roman" w:eastAsia="Times New Roman" w:hAnsi="Times New Roman"/>
          <w:position w:val="-1"/>
        </w:rPr>
        <w:t>MAV</w:t>
      </w:r>
      <w:r w:rsidRPr="000C2652">
        <w:rPr>
          <w:rFonts w:ascii="Times New Roman" w:eastAsia="Times New Roman" w:hAnsi="Times New Roman"/>
          <w:position w:val="-1"/>
        </w:rPr>
        <w:t>.</w:t>
      </w:r>
    </w:p>
    <w:p w14:paraId="2EDCC0FA" w14:textId="77777777" w:rsidR="000C2652" w:rsidRPr="000C2652" w:rsidRDefault="000C2652" w:rsidP="000C2652">
      <w:pPr>
        <w:pStyle w:val="ListParagraph"/>
        <w:keepNext/>
        <w:widowControl w:val="0"/>
        <w:tabs>
          <w:tab w:val="left" w:pos="7650"/>
        </w:tabs>
        <w:spacing w:after="220" w:line="240" w:lineRule="auto"/>
        <w:ind w:left="2160"/>
        <w:jc w:val="both"/>
        <w:rPr>
          <w:rFonts w:ascii="Times New Roman" w:eastAsia="Times New Roman" w:hAnsi="Times New Roman"/>
          <w:position w:val="-1"/>
        </w:rPr>
      </w:pPr>
    </w:p>
    <w:p w14:paraId="5929ABA2" w14:textId="7F9C9528" w:rsidR="000C2652" w:rsidRPr="000C2652" w:rsidRDefault="000C2652" w:rsidP="000C2652">
      <w:pPr>
        <w:pStyle w:val="ListParagraph"/>
        <w:keepNext/>
        <w:widowControl w:val="0"/>
        <w:numPr>
          <w:ilvl w:val="0"/>
          <w:numId w:val="93"/>
        </w:numPr>
        <w:tabs>
          <w:tab w:val="left" w:pos="7650"/>
        </w:tabs>
        <w:spacing w:after="220" w:line="240" w:lineRule="auto"/>
        <w:ind w:left="2160" w:hanging="720"/>
        <w:jc w:val="both"/>
        <w:rPr>
          <w:rFonts w:ascii="Times New Roman" w:eastAsia="Times New Roman" w:hAnsi="Times New Roman"/>
          <w:position w:val="-1"/>
        </w:rPr>
      </w:pPr>
      <w:r w:rsidRPr="000C2652">
        <w:rPr>
          <w:rFonts w:ascii="Times New Roman" w:eastAsia="Times New Roman" w:hAnsi="Times New Roman"/>
          <w:position w:val="-1"/>
        </w:rPr>
        <w:t>If a group’s aggregate reserve is less than the group’s aggregate MAV, that difference should be allocated to life contingent contracts  in proportion to each  life contingent contract’s MAV to the sum of the life contingent contracts MAV.</w:t>
      </w:r>
    </w:p>
    <w:p w14:paraId="0C3D3317" w14:textId="35132009" w:rsidR="00F93494" w:rsidRDefault="000C2652" w:rsidP="000C2652">
      <w:pPr>
        <w:widowControl w:val="0"/>
        <w:spacing w:after="220" w:line="240" w:lineRule="auto"/>
        <w:ind w:left="1440" w:hanging="720"/>
        <w:contextualSpacing/>
        <w:jc w:val="both"/>
        <w:rPr>
          <w:rFonts w:ascii="Times New Roman" w:eastAsia="Times New Roman" w:hAnsi="Times New Roman"/>
          <w:position w:val="-1"/>
        </w:rPr>
      </w:pPr>
      <w:r w:rsidRPr="000C2652">
        <w:rPr>
          <w:rFonts w:ascii="Times New Roman" w:eastAsia="Times New Roman" w:hAnsi="Times New Roman"/>
          <w:position w:val="-1"/>
        </w:rPr>
        <w:t xml:space="preserve">E. </w:t>
      </w:r>
      <w:r w:rsidRPr="000C2652">
        <w:rPr>
          <w:rFonts w:ascii="Times New Roman" w:eastAsia="Times New Roman" w:hAnsi="Times New Roman"/>
          <w:position w:val="-1"/>
        </w:rPr>
        <w:tab/>
      </w:r>
      <w:r w:rsidR="00F93494" w:rsidRPr="000C2652">
        <w:rPr>
          <w:rFonts w:ascii="Times New Roman" w:eastAsia="Times New Roman" w:hAnsi="Times New Roman"/>
          <w:position w:val="-1"/>
        </w:rPr>
        <w:t>As a</w:t>
      </w:r>
      <w:r w:rsidR="00541A5E" w:rsidRPr="000C2652">
        <w:rPr>
          <w:rFonts w:ascii="Times New Roman" w:eastAsia="Times New Roman" w:hAnsi="Times New Roman"/>
          <w:position w:val="-1"/>
        </w:rPr>
        <w:t xml:space="preserve"> hypothetical</w:t>
      </w:r>
      <w:r w:rsidR="00F93494" w:rsidRPr="000C2652">
        <w:rPr>
          <w:rFonts w:ascii="Times New Roman" w:eastAsia="Times New Roman" w:hAnsi="Times New Roman"/>
          <w:position w:val="-1"/>
        </w:rPr>
        <w:t xml:space="preserve"> example, consider a company with the results of the following </w:t>
      </w:r>
      <w:r>
        <w:rPr>
          <w:rFonts w:ascii="Times New Roman" w:eastAsia="Times New Roman" w:hAnsi="Times New Roman"/>
          <w:position w:val="-1"/>
        </w:rPr>
        <w:t>eight</w:t>
      </w:r>
      <w:r w:rsidR="00F93494" w:rsidRPr="000C2652">
        <w:rPr>
          <w:rFonts w:ascii="Times New Roman" w:eastAsia="Times New Roman" w:hAnsi="Times New Roman"/>
          <w:position w:val="-1"/>
        </w:rPr>
        <w:t xml:space="preserve"> contracts</w:t>
      </w:r>
      <w:r>
        <w:rPr>
          <w:rFonts w:ascii="Times New Roman" w:eastAsia="Times New Roman" w:hAnsi="Times New Roman"/>
          <w:position w:val="-1"/>
        </w:rPr>
        <w:t xml:space="preserve"> in reserving categories</w:t>
      </w:r>
      <w:r w:rsidR="00F93494" w:rsidRPr="000C2652">
        <w:rPr>
          <w:rFonts w:ascii="Times New Roman" w:eastAsia="Times New Roman" w:hAnsi="Times New Roman"/>
          <w:position w:val="-1"/>
        </w:rPr>
        <w:t>:</w:t>
      </w:r>
    </w:p>
    <w:p w14:paraId="62951E6F" w14:textId="699B991C" w:rsidR="000C2652" w:rsidRDefault="000C2652" w:rsidP="000C2652">
      <w:pPr>
        <w:widowControl w:val="0"/>
        <w:spacing w:after="220" w:line="240" w:lineRule="auto"/>
        <w:ind w:left="1440" w:hanging="720"/>
        <w:contextualSpacing/>
        <w:jc w:val="both"/>
        <w:rPr>
          <w:rFonts w:ascii="Times New Roman" w:eastAsia="Times New Roman" w:hAnsi="Times New Roman"/>
        </w:rPr>
      </w:pPr>
    </w:p>
    <w:p w14:paraId="492C52FF" w14:textId="37CD7736" w:rsidR="000C2652" w:rsidRPr="00DD700F" w:rsidRDefault="000C2652" w:rsidP="00DD700F">
      <w:pPr>
        <w:widowControl w:val="0"/>
        <w:spacing w:after="220" w:line="240" w:lineRule="auto"/>
        <w:ind w:left="2160" w:hanging="1440"/>
        <w:contextualSpacing/>
        <w:jc w:val="both"/>
        <w:rPr>
          <w:rFonts w:ascii="Times New Roman" w:eastAsia="Times New Roman" w:hAnsi="Times New Roman"/>
        </w:rPr>
      </w:pPr>
      <w:commentRangeStart w:id="1838"/>
      <w:commentRangeStart w:id="1839"/>
      <w:r w:rsidRPr="00DD700F">
        <w:rPr>
          <w:rFonts w:ascii="Times New Roman" w:eastAsia="Times New Roman" w:hAnsi="Times New Roman"/>
        </w:rPr>
        <w:t xml:space="preserve">Table </w:t>
      </w:r>
      <w:del w:id="1840" w:author="VM-22 Subgroup" w:date="2023-02-03T15:44:00Z">
        <w:r w:rsidRPr="00DD700F">
          <w:rPr>
            <w:rFonts w:ascii="Times New Roman" w:eastAsia="Times New Roman" w:hAnsi="Times New Roman"/>
          </w:rPr>
          <w:delText>12</w:delText>
        </w:r>
      </w:del>
      <w:ins w:id="1841" w:author="VM-22 Subgroup" w:date="2023-02-03T15:44:00Z">
        <w:r w:rsidRPr="00DD700F">
          <w:rPr>
            <w:rFonts w:ascii="Times New Roman" w:eastAsia="Times New Roman" w:hAnsi="Times New Roman"/>
          </w:rPr>
          <w:t>1</w:t>
        </w:r>
      </w:ins>
      <w:ins w:id="1842" w:author="VM-22 Subgroup" w:date="2022-11-28T12:52:00Z">
        <w:r w:rsidR="00E20A58">
          <w:rPr>
            <w:rFonts w:ascii="Times New Roman" w:eastAsia="Times New Roman" w:hAnsi="Times New Roman"/>
          </w:rPr>
          <w:t>3</w:t>
        </w:r>
      </w:ins>
      <w:del w:id="1843" w:author="VM-22 Subgroup" w:date="2022-11-28T12:52:00Z">
        <w:r w:rsidRPr="00DD700F" w:rsidDel="00E20A58">
          <w:rPr>
            <w:rFonts w:ascii="Times New Roman" w:eastAsia="Times New Roman" w:hAnsi="Times New Roman"/>
          </w:rPr>
          <w:delText>2</w:delText>
        </w:r>
      </w:del>
      <w:r w:rsidRPr="00DD700F">
        <w:rPr>
          <w:rFonts w:ascii="Times New Roman" w:eastAsia="Times New Roman" w:hAnsi="Times New Roman"/>
        </w:rPr>
        <w:t>.1.A</w:t>
      </w:r>
      <w:commentRangeEnd w:id="1838"/>
      <w:r w:rsidR="00197A4E">
        <w:rPr>
          <w:rStyle w:val="CommentReference"/>
        </w:rPr>
        <w:commentReference w:id="1838"/>
      </w:r>
      <w:commentRangeEnd w:id="1839"/>
      <w:r w:rsidR="00E20A58">
        <w:rPr>
          <w:rStyle w:val="CommentReference"/>
        </w:rPr>
        <w:commentReference w:id="1839"/>
      </w:r>
      <w:r w:rsidRPr="00DD700F">
        <w:rPr>
          <w:rFonts w:ascii="Times New Roman" w:eastAsia="Times New Roman" w:hAnsi="Times New Roman"/>
        </w:rPr>
        <w:t xml:space="preserve">: </w:t>
      </w:r>
      <w:r w:rsidR="00DD700F">
        <w:rPr>
          <w:rFonts w:ascii="Times New Roman" w:eastAsia="Times New Roman" w:hAnsi="Times New Roman"/>
        </w:rPr>
        <w:tab/>
      </w:r>
      <w:r w:rsidRPr="00DD700F">
        <w:rPr>
          <w:rFonts w:ascii="Times New Roman" w:eastAsia="Times New Roman" w:hAnsi="Times New Roman"/>
        </w:rPr>
        <w:t>Hypothetical Sample Allocation of Aggregate Reserve: Group A, Account Value Based Annuity Contracts</w:t>
      </w:r>
    </w:p>
    <w:p w14:paraId="6ABE735D" w14:textId="77777777" w:rsidR="000C2652" w:rsidRPr="000C2652" w:rsidRDefault="000C2652" w:rsidP="000C2652">
      <w:pPr>
        <w:widowControl w:val="0"/>
        <w:spacing w:after="220" w:line="240" w:lineRule="auto"/>
        <w:ind w:left="1440" w:hanging="720"/>
        <w:contextualSpacing/>
        <w:jc w:val="both"/>
        <w:rPr>
          <w:rFonts w:ascii="Times New Roman" w:eastAsia="Times New Roman" w:hAnsi="Times New Roman"/>
        </w:rPr>
      </w:pPr>
    </w:p>
    <w:p w14:paraId="275C94E6" w14:textId="6A3F4C3D" w:rsidR="000C2652" w:rsidRPr="000C2652" w:rsidRDefault="000C2652" w:rsidP="000C2652">
      <w:pPr>
        <w:widowControl w:val="0"/>
        <w:spacing w:after="220" w:line="240" w:lineRule="auto"/>
        <w:ind w:left="-720"/>
        <w:contextualSpacing/>
        <w:jc w:val="both"/>
        <w:rPr>
          <w:rFonts w:ascii="Times New Roman" w:eastAsia="Times New Roman" w:hAnsi="Times New Roman"/>
        </w:rPr>
      </w:pPr>
      <w:r>
        <w:rPr>
          <w:noProof/>
        </w:rPr>
        <w:drawing>
          <wp:inline distT="0" distB="0" distL="0" distR="0" wp14:anchorId="195CA444" wp14:editId="148A0A85">
            <wp:extent cx="6664180" cy="2600169"/>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6707264" cy="2616979"/>
                    </a:xfrm>
                    <a:prstGeom prst="rect">
                      <a:avLst/>
                    </a:prstGeom>
                  </pic:spPr>
                </pic:pic>
              </a:graphicData>
            </a:graphic>
          </wp:inline>
        </w:drawing>
      </w:r>
    </w:p>
    <w:p w14:paraId="25C8F46D" w14:textId="77777777" w:rsidR="000C2652" w:rsidRPr="000C2652" w:rsidRDefault="000C2652" w:rsidP="000C2652">
      <w:pPr>
        <w:widowControl w:val="0"/>
        <w:spacing w:after="220" w:line="240" w:lineRule="auto"/>
        <w:ind w:left="1440" w:hanging="720"/>
        <w:contextualSpacing/>
        <w:jc w:val="both"/>
        <w:rPr>
          <w:rFonts w:ascii="Times New Roman" w:eastAsia="Times New Roman" w:hAnsi="Times New Roman"/>
        </w:rPr>
      </w:pPr>
    </w:p>
    <w:p w14:paraId="58514DCF" w14:textId="05AEC528" w:rsidR="000C2652" w:rsidRPr="000C2652" w:rsidRDefault="000C2652" w:rsidP="00DD700F">
      <w:pPr>
        <w:widowControl w:val="0"/>
        <w:tabs>
          <w:tab w:val="left" w:pos="1530"/>
          <w:tab w:val="left" w:pos="2160"/>
          <w:tab w:val="left" w:pos="2250"/>
        </w:tabs>
        <w:spacing w:after="220" w:line="240" w:lineRule="auto"/>
        <w:ind w:left="2160" w:hanging="1440"/>
        <w:contextualSpacing/>
        <w:jc w:val="both"/>
        <w:rPr>
          <w:rFonts w:ascii="Times New Roman" w:eastAsia="Times New Roman" w:hAnsi="Times New Roman"/>
        </w:rPr>
      </w:pPr>
      <w:commentRangeStart w:id="1844"/>
      <w:commentRangeStart w:id="1845"/>
      <w:r w:rsidRPr="000C2652">
        <w:rPr>
          <w:rFonts w:ascii="Times New Roman" w:eastAsia="Times New Roman" w:hAnsi="Times New Roman"/>
        </w:rPr>
        <w:t xml:space="preserve">Table </w:t>
      </w:r>
      <w:del w:id="1846" w:author="VM-22 Subgroup" w:date="2023-02-03T15:44:00Z">
        <w:r w:rsidRPr="000C2652">
          <w:rPr>
            <w:rFonts w:ascii="Times New Roman" w:eastAsia="Times New Roman" w:hAnsi="Times New Roman"/>
          </w:rPr>
          <w:delText>12</w:delText>
        </w:r>
      </w:del>
      <w:ins w:id="1847" w:author="VM-22 Subgroup" w:date="2023-02-03T15:44:00Z">
        <w:r w:rsidRPr="000C2652">
          <w:rPr>
            <w:rFonts w:ascii="Times New Roman" w:eastAsia="Times New Roman" w:hAnsi="Times New Roman"/>
          </w:rPr>
          <w:t>1</w:t>
        </w:r>
      </w:ins>
      <w:ins w:id="1848" w:author="VM-22 Subgroup" w:date="2022-11-28T12:52:00Z">
        <w:r w:rsidR="00E20A58">
          <w:rPr>
            <w:rFonts w:ascii="Times New Roman" w:eastAsia="Times New Roman" w:hAnsi="Times New Roman"/>
          </w:rPr>
          <w:t>3</w:t>
        </w:r>
      </w:ins>
      <w:del w:id="1849" w:author="VM-22 Subgroup" w:date="2022-11-28T12:52:00Z">
        <w:r w:rsidRPr="000C2652" w:rsidDel="00E20A58">
          <w:rPr>
            <w:rFonts w:ascii="Times New Roman" w:eastAsia="Times New Roman" w:hAnsi="Times New Roman"/>
          </w:rPr>
          <w:delText>2</w:delText>
        </w:r>
      </w:del>
      <w:r w:rsidRPr="000C2652">
        <w:rPr>
          <w:rFonts w:ascii="Times New Roman" w:eastAsia="Times New Roman" w:hAnsi="Times New Roman"/>
        </w:rPr>
        <w:t>.1.B</w:t>
      </w:r>
      <w:commentRangeEnd w:id="1844"/>
      <w:r w:rsidR="00197A4E">
        <w:rPr>
          <w:rStyle w:val="CommentReference"/>
        </w:rPr>
        <w:commentReference w:id="1844"/>
      </w:r>
      <w:commentRangeEnd w:id="1845"/>
      <w:r w:rsidR="00E20A58">
        <w:rPr>
          <w:rStyle w:val="CommentReference"/>
        </w:rPr>
        <w:commentReference w:id="1845"/>
      </w:r>
      <w:r w:rsidRPr="000C2652">
        <w:rPr>
          <w:rFonts w:ascii="Times New Roman" w:eastAsia="Times New Roman" w:hAnsi="Times New Roman"/>
        </w:rPr>
        <w:t xml:space="preserve">: </w:t>
      </w:r>
      <w:r w:rsidR="00DD700F">
        <w:rPr>
          <w:rFonts w:ascii="Times New Roman" w:eastAsia="Times New Roman" w:hAnsi="Times New Roman"/>
        </w:rPr>
        <w:tab/>
      </w:r>
      <w:r w:rsidRPr="000C2652">
        <w:rPr>
          <w:rFonts w:ascii="Times New Roman" w:eastAsia="Times New Roman" w:hAnsi="Times New Roman"/>
        </w:rPr>
        <w:t>Hypothetical Sample Allocation of Aggregate Reserve: Group B, Payout Annuity Contracts that do not have Cash Surrender Values</w:t>
      </w:r>
    </w:p>
    <w:p w14:paraId="4222F58F" w14:textId="77777777" w:rsidR="000C2652" w:rsidRPr="000C2652" w:rsidRDefault="000C2652" w:rsidP="000C2652">
      <w:pPr>
        <w:widowControl w:val="0"/>
        <w:spacing w:after="220" w:line="240" w:lineRule="auto"/>
        <w:ind w:left="1440" w:hanging="720"/>
        <w:contextualSpacing/>
        <w:jc w:val="both"/>
        <w:rPr>
          <w:rFonts w:ascii="Times New Roman" w:eastAsia="Times New Roman" w:hAnsi="Times New Roman"/>
        </w:rPr>
      </w:pPr>
    </w:p>
    <w:p w14:paraId="52335659" w14:textId="3F364CFD" w:rsidR="000C2652" w:rsidRPr="000C2652" w:rsidRDefault="00DD700F" w:rsidP="00DD700F">
      <w:pPr>
        <w:widowControl w:val="0"/>
        <w:spacing w:after="220" w:line="240" w:lineRule="auto"/>
        <w:ind w:hanging="720"/>
        <w:contextualSpacing/>
        <w:jc w:val="both"/>
        <w:rPr>
          <w:rFonts w:ascii="Times New Roman" w:eastAsia="Times New Roman" w:hAnsi="Times New Roman"/>
        </w:rPr>
      </w:pPr>
      <w:r>
        <w:rPr>
          <w:noProof/>
        </w:rPr>
        <w:lastRenderedPageBreak/>
        <w:drawing>
          <wp:inline distT="0" distB="0" distL="0" distR="0" wp14:anchorId="213455F0" wp14:editId="046C023F">
            <wp:extent cx="6686550" cy="289607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6722213" cy="2911523"/>
                    </a:xfrm>
                    <a:prstGeom prst="rect">
                      <a:avLst/>
                    </a:prstGeom>
                  </pic:spPr>
                </pic:pic>
              </a:graphicData>
            </a:graphic>
          </wp:inline>
        </w:drawing>
      </w:r>
    </w:p>
    <w:p w14:paraId="7802289E" w14:textId="77777777" w:rsidR="00F93494" w:rsidRPr="000C2652" w:rsidRDefault="00F93494" w:rsidP="00F93494">
      <w:pPr>
        <w:keepNext/>
        <w:widowControl w:val="0"/>
        <w:tabs>
          <w:tab w:val="left" w:pos="7650"/>
        </w:tabs>
        <w:spacing w:after="220" w:line="240" w:lineRule="auto"/>
        <w:ind w:left="1440"/>
        <w:contextualSpacing/>
        <w:jc w:val="both"/>
        <w:rPr>
          <w:rFonts w:ascii="Times New Roman" w:eastAsia="Times New Roman" w:hAnsi="Times New Roman"/>
          <w:position w:val="-1"/>
        </w:rPr>
      </w:pPr>
    </w:p>
    <w:p w14:paraId="65FF5D21" w14:textId="77777777" w:rsidR="00C444AA" w:rsidRPr="000C2652" w:rsidRDefault="00C444AA" w:rsidP="00D03D88">
      <w:pPr>
        <w:keepNext/>
        <w:widowControl w:val="0"/>
        <w:spacing w:after="220" w:line="240" w:lineRule="auto"/>
        <w:contextualSpacing/>
        <w:jc w:val="both"/>
        <w:rPr>
          <w:rFonts w:ascii="Times New Roman" w:eastAsia="Times New Roman" w:hAnsi="Times New Roman"/>
        </w:rPr>
      </w:pPr>
    </w:p>
    <w:p w14:paraId="601E0BE1" w14:textId="70F05A01" w:rsidR="00DE0A74" w:rsidRPr="00DD700F" w:rsidRDefault="005300C9" w:rsidP="00DD700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rPr>
      </w:pPr>
      <w:bookmarkStart w:id="1850" w:name="_Hlk69396676"/>
      <w:r w:rsidRPr="000C2652">
        <w:rPr>
          <w:rFonts w:ascii="Times New Roman" w:hAnsi="Times New Roman" w:cs="Times New Roman"/>
          <w:b/>
          <w:bCs/>
        </w:rPr>
        <w:t>Guidance Note:</w:t>
      </w:r>
      <w:r w:rsidRPr="000C2652">
        <w:rPr>
          <w:rFonts w:ascii="Times New Roman" w:hAnsi="Times New Roman" w:cs="Times New Roman"/>
        </w:rPr>
        <w:t xml:space="preserve"> The </w:t>
      </w:r>
      <w:r w:rsidR="000C2652">
        <w:rPr>
          <w:rFonts w:ascii="Times New Roman" w:hAnsi="Times New Roman" w:cs="Times New Roman"/>
        </w:rPr>
        <w:t xml:space="preserve">Scenario </w:t>
      </w:r>
      <w:r w:rsidRPr="000C2652">
        <w:rPr>
          <w:rFonts w:ascii="Times New Roman" w:hAnsi="Times New Roman" w:cs="Times New Roman"/>
        </w:rPr>
        <w:t xml:space="preserve">actuarial present value (APV) in the section above </w:t>
      </w:r>
      <w:r w:rsidR="00C852CD" w:rsidRPr="000C2652">
        <w:rPr>
          <w:rFonts w:ascii="Times New Roman" w:hAnsi="Times New Roman" w:cs="Times New Roman"/>
        </w:rPr>
        <w:t xml:space="preserve">is separate from the </w:t>
      </w:r>
      <w:r w:rsidR="00512CC6" w:rsidRPr="000C2652">
        <w:rPr>
          <w:rFonts w:ascii="Times New Roman" w:hAnsi="Times New Roman" w:cs="Times New Roman"/>
        </w:rPr>
        <w:t>G</w:t>
      </w:r>
      <w:r w:rsidRPr="000C2652">
        <w:rPr>
          <w:rFonts w:ascii="Times New Roman" w:hAnsi="Times New Roman" w:cs="Times New Roman"/>
        </w:rPr>
        <w:t xml:space="preserve">uarantee </w:t>
      </w:r>
      <w:r w:rsidR="00512CC6" w:rsidRPr="000C2652">
        <w:rPr>
          <w:rFonts w:ascii="Times New Roman" w:hAnsi="Times New Roman" w:cs="Times New Roman"/>
        </w:rPr>
        <w:t>A</w:t>
      </w:r>
      <w:r w:rsidRPr="000C2652">
        <w:rPr>
          <w:rFonts w:ascii="Times New Roman" w:hAnsi="Times New Roman" w:cs="Times New Roman"/>
        </w:rPr>
        <w:t xml:space="preserve">ctuarial </w:t>
      </w:r>
      <w:r w:rsidR="00512CC6" w:rsidRPr="000C2652">
        <w:rPr>
          <w:rFonts w:ascii="Times New Roman" w:hAnsi="Times New Roman" w:cs="Times New Roman"/>
        </w:rPr>
        <w:t>P</w:t>
      </w:r>
      <w:r w:rsidRPr="000C2652">
        <w:rPr>
          <w:rFonts w:ascii="Times New Roman" w:hAnsi="Times New Roman" w:cs="Times New Roman"/>
        </w:rPr>
        <w:t xml:space="preserve">resent </w:t>
      </w:r>
      <w:r w:rsidR="00512CC6" w:rsidRPr="000C2652">
        <w:rPr>
          <w:rFonts w:ascii="Times New Roman" w:hAnsi="Times New Roman" w:cs="Times New Roman"/>
        </w:rPr>
        <w:t>V</w:t>
      </w:r>
      <w:r w:rsidRPr="000C2652">
        <w:rPr>
          <w:rFonts w:ascii="Times New Roman" w:hAnsi="Times New Roman" w:cs="Times New Roman"/>
        </w:rPr>
        <w:t xml:space="preserve">alue (GAPV) referred to in </w:t>
      </w:r>
      <w:r w:rsidR="00BE10D1" w:rsidRPr="000C2652">
        <w:rPr>
          <w:rFonts w:ascii="Times New Roman" w:hAnsi="Times New Roman" w:cs="Times New Roman"/>
        </w:rPr>
        <w:t xml:space="preserve">the additional standard projection amount calculation in </w:t>
      </w:r>
      <w:r w:rsidRPr="000C2652">
        <w:rPr>
          <w:rFonts w:ascii="Times New Roman" w:hAnsi="Times New Roman" w:cs="Times New Roman"/>
        </w:rPr>
        <w:t>VM-21.</w:t>
      </w:r>
      <w:r w:rsidR="00BE10D1" w:rsidRPr="000C2652">
        <w:rPr>
          <w:rFonts w:ascii="Times New Roman" w:hAnsi="Times New Roman" w:cs="Times New Roman"/>
        </w:rPr>
        <w:t xml:space="preserve"> The GAPV is only applicable to guaranteed minimum benefits and uses prescribed liability assumptions. In contrast, the </w:t>
      </w:r>
      <w:r w:rsidR="000C2652">
        <w:rPr>
          <w:rFonts w:ascii="Times New Roman" w:hAnsi="Times New Roman" w:cs="Times New Roman"/>
        </w:rPr>
        <w:t xml:space="preserve">Scenario </w:t>
      </w:r>
      <w:r w:rsidR="00BE10D1" w:rsidRPr="000C2652">
        <w:rPr>
          <w:rFonts w:ascii="Times New Roman" w:hAnsi="Times New Roman" w:cs="Times New Roman"/>
        </w:rPr>
        <w:t>APV in this section applies to the entire contract, irrespective of whether guaranteed benefits are attached, and uses company prudent estimate liability assumptions.</w:t>
      </w:r>
      <w:bookmarkEnd w:id="1850"/>
    </w:p>
    <w:p w14:paraId="4CCB1B7B" w14:textId="77777777" w:rsidR="00C90D7B" w:rsidRDefault="00C90D7B">
      <w:pPr>
        <w:rPr>
          <w:rFonts w:asciiTheme="majorHAnsi" w:eastAsiaTheme="majorEastAsia" w:hAnsiTheme="majorHAnsi" w:cstheme="majorBidi"/>
          <w:color w:val="365F91" w:themeColor="accent1" w:themeShade="BF"/>
          <w:sz w:val="24"/>
          <w:szCs w:val="24"/>
        </w:rPr>
      </w:pPr>
      <w:bookmarkStart w:id="1851" w:name="_Toc77242179"/>
      <w:r>
        <w:rPr>
          <w:sz w:val="24"/>
          <w:szCs w:val="24"/>
        </w:rPr>
        <w:br w:type="page"/>
      </w:r>
    </w:p>
    <w:p w14:paraId="3B3A6C66" w14:textId="4D58FB5E" w:rsidR="004D1067" w:rsidRDefault="0034141A" w:rsidP="004D1067">
      <w:pPr>
        <w:pStyle w:val="Heading1"/>
        <w:rPr>
          <w:sz w:val="24"/>
          <w:szCs w:val="24"/>
        </w:rPr>
      </w:pPr>
      <w:bookmarkStart w:id="1852" w:name="_Toc137649827"/>
      <w:r>
        <w:rPr>
          <w:sz w:val="24"/>
          <w:szCs w:val="24"/>
        </w:rPr>
        <w:lastRenderedPageBreak/>
        <w:t>VM-V</w:t>
      </w:r>
      <w:r w:rsidR="004D1067">
        <w:rPr>
          <w:sz w:val="24"/>
          <w:szCs w:val="24"/>
        </w:rPr>
        <w:t xml:space="preserve">: </w:t>
      </w:r>
      <w:r w:rsidR="004123A9">
        <w:rPr>
          <w:sz w:val="24"/>
          <w:szCs w:val="24"/>
        </w:rPr>
        <w:t>Statutory Maximum Valuation Interest Rates for Formulaic Reserves</w:t>
      </w:r>
      <w:bookmarkEnd w:id="1851"/>
      <w:bookmarkEnd w:id="1852"/>
    </w:p>
    <w:p w14:paraId="6FE98D05" w14:textId="0AC54909" w:rsidR="004D1067" w:rsidRDefault="004D1067" w:rsidP="004D1067">
      <w:pPr>
        <w:keepNext/>
        <w:keepLines/>
        <w:spacing w:after="0" w:line="240" w:lineRule="auto"/>
        <w:jc w:val="both"/>
        <w:rPr>
          <w:rFonts w:ascii="Times New Roman" w:eastAsia="Times New Roman" w:hAnsi="Times New Roman"/>
          <w:highlight w:val="yellow"/>
        </w:rPr>
      </w:pPr>
    </w:p>
    <w:p w14:paraId="20D04BA0" w14:textId="679CA035" w:rsidR="0034141A" w:rsidRDefault="0034141A" w:rsidP="0034141A">
      <w:pPr>
        <w:pStyle w:val="Heading3"/>
        <w:spacing w:after="220"/>
        <w:rPr>
          <w:rFonts w:ascii="Times New Roman" w:eastAsia="Times New Roman" w:hAnsi="Times New Roman"/>
          <w:highlight w:val="yellow"/>
        </w:rPr>
      </w:pPr>
      <w:bookmarkStart w:id="1853" w:name="_Toc137649828"/>
      <w:r>
        <w:rPr>
          <w:sz w:val="22"/>
          <w:szCs w:val="22"/>
        </w:rPr>
        <w:t>1. Income Annuities</w:t>
      </w:r>
      <w:bookmarkEnd w:id="1853"/>
    </w:p>
    <w:p w14:paraId="002C6B19" w14:textId="6B3D99B7" w:rsidR="004123A9" w:rsidRPr="00465680" w:rsidRDefault="00E10BAE" w:rsidP="004123A9">
      <w:pPr>
        <w:pStyle w:val="Heading3"/>
        <w:spacing w:after="220"/>
        <w:rPr>
          <w:sz w:val="22"/>
          <w:szCs w:val="22"/>
        </w:rPr>
      </w:pPr>
      <w:bookmarkStart w:id="1854" w:name="_Toc77242180"/>
      <w:bookmarkStart w:id="1855" w:name="_Toc137649829"/>
      <w:r>
        <w:rPr>
          <w:sz w:val="22"/>
          <w:szCs w:val="22"/>
        </w:rPr>
        <w:t>A.</w:t>
      </w:r>
      <w:r w:rsidR="004123A9">
        <w:rPr>
          <w:sz w:val="22"/>
          <w:szCs w:val="22"/>
        </w:rPr>
        <w:t xml:space="preserve"> </w:t>
      </w:r>
      <w:r w:rsidR="004123A9" w:rsidRPr="00465680">
        <w:rPr>
          <w:sz w:val="22"/>
          <w:szCs w:val="22"/>
        </w:rPr>
        <w:t>Purpose and Scope</w:t>
      </w:r>
      <w:bookmarkEnd w:id="1854"/>
      <w:bookmarkEnd w:id="1855"/>
    </w:p>
    <w:p w14:paraId="7173FC4D" w14:textId="7EF1341A" w:rsidR="009627A8" w:rsidRPr="00465680" w:rsidRDefault="009627A8" w:rsidP="00AD0E74">
      <w:pPr>
        <w:pStyle w:val="TableParagraph"/>
        <w:numPr>
          <w:ilvl w:val="0"/>
          <w:numId w:val="36"/>
        </w:numPr>
        <w:spacing w:after="220"/>
        <w:ind w:left="720" w:hanging="720"/>
        <w:jc w:val="both"/>
      </w:pPr>
      <w:r w:rsidRPr="00465680">
        <w:t>These requirements define for single premium immediate annuity contracts and other similar contracts, certificates and contract features the statutory maximum valuation interest rate that complies with Model #820. These are the maximum interest rate assumption requirements to be used in the CARVM and for certain contracts, the CRVM. These requirements do not preclude the use of a lower valuation interest rate assumption by the company if such assumption produces statutory reserves at least as great as those calculated using the maximum rate defined herein.</w:t>
      </w:r>
    </w:p>
    <w:p w14:paraId="09A30E89" w14:textId="69CF0732" w:rsidR="009627A8" w:rsidRPr="00465680" w:rsidRDefault="009627A8" w:rsidP="00AD0E74">
      <w:pPr>
        <w:pStyle w:val="TableParagraph"/>
        <w:numPr>
          <w:ilvl w:val="0"/>
          <w:numId w:val="36"/>
        </w:numPr>
        <w:spacing w:after="220"/>
        <w:ind w:left="720" w:hanging="720"/>
        <w:jc w:val="both"/>
      </w:pPr>
      <w:r w:rsidRPr="00465680">
        <w:t>The following categories of contracts, certificates and contract features, whether group or individual, including both life contingent and term certain only contracts, directly written or assumed through reinsurance, with the exception of benefits arising from variable annuities</w:t>
      </w:r>
      <w:r w:rsidR="002A694F">
        <w:t xml:space="preserve"> </w:t>
      </w:r>
      <w:r w:rsidR="002B53DC">
        <w:t>and</w:t>
      </w:r>
      <w:r w:rsidR="002A694F">
        <w:t xml:space="preserve"> </w:t>
      </w:r>
      <w:r w:rsidR="00125F28">
        <w:t xml:space="preserve">all </w:t>
      </w:r>
      <w:r w:rsidR="002A694F">
        <w:t>contract</w:t>
      </w:r>
      <w:r w:rsidR="00267AAE">
        <w:t xml:space="preserve">s </w:t>
      </w:r>
      <w:r w:rsidR="001D7546">
        <w:t xml:space="preserve">not passing the </w:t>
      </w:r>
      <w:r w:rsidR="0003524A">
        <w:t>SET</w:t>
      </w:r>
      <w:r w:rsidR="00505B74">
        <w:t xml:space="preserve"> </w:t>
      </w:r>
      <w:r w:rsidR="00267AAE">
        <w:t xml:space="preserve">covered by </w:t>
      </w:r>
      <w:r w:rsidR="0003524A">
        <w:t>Sections 1 through 1</w:t>
      </w:r>
      <w:r w:rsidR="00451F4C">
        <w:t>3</w:t>
      </w:r>
      <w:r w:rsidR="0003524A">
        <w:t xml:space="preserve"> of </w:t>
      </w:r>
      <w:r w:rsidR="009A274E">
        <w:t>VM-22</w:t>
      </w:r>
      <w:r w:rsidRPr="00465680">
        <w:t>, are covered</w:t>
      </w:r>
      <w:r w:rsidR="00DB19B5">
        <w:t xml:space="preserve"> </w:t>
      </w:r>
      <w:r w:rsidR="0034141A">
        <w:t>in VM-V</w:t>
      </w:r>
      <w:r w:rsidRPr="00465680">
        <w:t>:</w:t>
      </w:r>
    </w:p>
    <w:p w14:paraId="4F715B49" w14:textId="77777777" w:rsidR="009627A8" w:rsidRPr="00465680" w:rsidRDefault="009627A8" w:rsidP="00AD0E74">
      <w:pPr>
        <w:pStyle w:val="TableParagraph"/>
        <w:numPr>
          <w:ilvl w:val="1"/>
          <w:numId w:val="36"/>
        </w:numPr>
        <w:spacing w:after="220"/>
        <w:ind w:left="1440" w:hanging="720"/>
        <w:jc w:val="both"/>
      </w:pPr>
      <w:r w:rsidRPr="00465680">
        <w:t>Immediate annuity contracts issued after Dec</w:t>
      </w:r>
      <w:r>
        <w:t>.</w:t>
      </w:r>
      <w:r w:rsidRPr="00465680">
        <w:t xml:space="preserve"> 31, 2017;</w:t>
      </w:r>
    </w:p>
    <w:p w14:paraId="4AC7DE3B" w14:textId="77777777" w:rsidR="009627A8" w:rsidRPr="00465680" w:rsidRDefault="009627A8" w:rsidP="00AD0E74">
      <w:pPr>
        <w:pStyle w:val="TableParagraph"/>
        <w:numPr>
          <w:ilvl w:val="1"/>
          <w:numId w:val="36"/>
        </w:numPr>
        <w:spacing w:after="220"/>
        <w:ind w:left="1440" w:hanging="720"/>
        <w:jc w:val="both"/>
      </w:pPr>
      <w:r w:rsidRPr="00465680">
        <w:t>Deferred income annuity contracts issued after Dec</w:t>
      </w:r>
      <w:r>
        <w:t>.</w:t>
      </w:r>
      <w:r w:rsidRPr="00465680">
        <w:t xml:space="preserve"> 31, 2017;</w:t>
      </w:r>
    </w:p>
    <w:p w14:paraId="70A547AF" w14:textId="77777777" w:rsidR="009627A8" w:rsidRPr="00465680" w:rsidRDefault="009627A8" w:rsidP="00AD0E74">
      <w:pPr>
        <w:pStyle w:val="TableParagraph"/>
        <w:numPr>
          <w:ilvl w:val="1"/>
          <w:numId w:val="36"/>
        </w:numPr>
        <w:spacing w:after="220"/>
        <w:ind w:left="1440" w:hanging="720"/>
        <w:jc w:val="both"/>
      </w:pPr>
      <w:r w:rsidRPr="00465680">
        <w:t>Structured settlements in payout or deferred status issued after Dec</w:t>
      </w:r>
      <w:r>
        <w:t>.</w:t>
      </w:r>
      <w:r w:rsidRPr="00465680">
        <w:t xml:space="preserve"> 31, 2017; </w:t>
      </w:r>
    </w:p>
    <w:p w14:paraId="0FBC0501" w14:textId="77777777" w:rsidR="009627A8" w:rsidRPr="00465680" w:rsidRDefault="009627A8" w:rsidP="00AD0E74">
      <w:pPr>
        <w:pStyle w:val="TableParagraph"/>
        <w:numPr>
          <w:ilvl w:val="1"/>
          <w:numId w:val="36"/>
        </w:numPr>
        <w:spacing w:after="220"/>
        <w:ind w:left="1440" w:hanging="720"/>
        <w:jc w:val="both"/>
      </w:pPr>
      <w:r w:rsidRPr="00465680">
        <w:t>Fixed payout annuities resulting from the exercise of settlement options or annuitizations of host contracts issued after Dec</w:t>
      </w:r>
      <w:r>
        <w:t>.</w:t>
      </w:r>
      <w:r w:rsidRPr="00465680">
        <w:t xml:space="preserve"> 31, 2017;</w:t>
      </w:r>
    </w:p>
    <w:p w14:paraId="3B18B7BA" w14:textId="77777777" w:rsidR="009627A8" w:rsidRPr="00465680" w:rsidRDefault="009627A8" w:rsidP="00AD0E74">
      <w:pPr>
        <w:pStyle w:val="TableParagraph"/>
        <w:numPr>
          <w:ilvl w:val="1"/>
          <w:numId w:val="36"/>
        </w:numPr>
        <w:spacing w:after="220"/>
        <w:ind w:left="1440" w:hanging="720"/>
        <w:jc w:val="both"/>
      </w:pPr>
      <w:r w:rsidRPr="00465680">
        <w:t>Fixed payout annuities resulting from the exercise of settlement options or annuitizations of host contracts issued during 2017, for fixed payouts commencing after Dec</w:t>
      </w:r>
      <w:r>
        <w:t>.</w:t>
      </w:r>
      <w:r w:rsidRPr="00465680">
        <w:t xml:space="preserve"> 31, 2018</w:t>
      </w:r>
      <w:r>
        <w:t>,</w:t>
      </w:r>
      <w:r w:rsidRPr="00465680">
        <w:t xml:space="preserve"> or, at the option of the company, for fixed payouts commencing after Dec</w:t>
      </w:r>
      <w:r>
        <w:t>.</w:t>
      </w:r>
      <w:r w:rsidRPr="00465680">
        <w:t xml:space="preserve"> 31, 2017;</w:t>
      </w:r>
    </w:p>
    <w:p w14:paraId="3E4D3589" w14:textId="710D9C41" w:rsidR="009627A8" w:rsidRPr="00465680" w:rsidRDefault="009627A8" w:rsidP="00AD0E74">
      <w:pPr>
        <w:pStyle w:val="TableParagraph"/>
        <w:numPr>
          <w:ilvl w:val="1"/>
          <w:numId w:val="36"/>
        </w:numPr>
        <w:spacing w:after="220"/>
        <w:ind w:left="1440" w:hanging="720"/>
        <w:jc w:val="both"/>
      </w:pPr>
      <w:r w:rsidRPr="00465680">
        <w:t>Supplementary contracts</w:t>
      </w:r>
      <w:r>
        <w:t>,</w:t>
      </w:r>
      <w:r w:rsidRPr="00465680">
        <w:rPr>
          <w:rFonts w:eastAsia="Calibri"/>
        </w:rPr>
        <w:t xml:space="preserve"> </w:t>
      </w:r>
      <w:r w:rsidRPr="00465680">
        <w:t>excluding contracts with no scheduled payments (such as retained asset accounts and settlements at interest)</w:t>
      </w:r>
      <w:r>
        <w:t>,</w:t>
      </w:r>
      <w:r w:rsidRPr="00465680">
        <w:t xml:space="preserve"> issued after Dec</w:t>
      </w:r>
      <w:r>
        <w:t>.</w:t>
      </w:r>
      <w:r w:rsidRPr="00465680">
        <w:t xml:space="preserve"> 31, 2017; </w:t>
      </w:r>
    </w:p>
    <w:p w14:paraId="330B8FE1" w14:textId="77777777" w:rsidR="009627A8" w:rsidRPr="00465680" w:rsidRDefault="009627A8" w:rsidP="00AD0E74">
      <w:pPr>
        <w:pStyle w:val="TableParagraph"/>
        <w:numPr>
          <w:ilvl w:val="1"/>
          <w:numId w:val="36"/>
        </w:numPr>
        <w:spacing w:after="220"/>
        <w:ind w:left="1440" w:hanging="720"/>
        <w:jc w:val="both"/>
      </w:pPr>
      <w:r w:rsidRPr="00465680">
        <w:t>Fixed income payment streams, attributable to contingent deferred annuities</w:t>
      </w:r>
      <w:r>
        <w:t xml:space="preserve"> (CDAs)</w:t>
      </w:r>
      <w:r w:rsidRPr="00465680">
        <w:t xml:space="preserve"> issued after Dec</w:t>
      </w:r>
      <w:r>
        <w:t>.</w:t>
      </w:r>
      <w:r w:rsidRPr="00465680">
        <w:t xml:space="preserve"> 31, 2017, once the underlying contract funds are exhausted;</w:t>
      </w:r>
    </w:p>
    <w:p w14:paraId="5D9B6CAC" w14:textId="77777777" w:rsidR="009627A8" w:rsidRPr="00465680" w:rsidRDefault="009627A8" w:rsidP="00AD0E74">
      <w:pPr>
        <w:pStyle w:val="TableParagraph"/>
        <w:numPr>
          <w:ilvl w:val="1"/>
          <w:numId w:val="36"/>
        </w:numPr>
        <w:spacing w:after="220"/>
        <w:ind w:left="1440" w:hanging="720"/>
        <w:jc w:val="both"/>
      </w:pPr>
      <w:r w:rsidRPr="00465680">
        <w:t>Fixed income payment streams attributable to guaranteed living benefits associated with deferred annuity contracts issued after Dec</w:t>
      </w:r>
      <w:r>
        <w:t>.</w:t>
      </w:r>
      <w:r w:rsidRPr="00465680">
        <w:t xml:space="preserve"> 31, 2017, once the contract funds are exhausted; and</w:t>
      </w:r>
    </w:p>
    <w:p w14:paraId="2EA4FCB2" w14:textId="77777777" w:rsidR="009627A8" w:rsidRPr="00465680" w:rsidRDefault="009627A8" w:rsidP="00AD0E74">
      <w:pPr>
        <w:pStyle w:val="TableParagraph"/>
        <w:numPr>
          <w:ilvl w:val="1"/>
          <w:numId w:val="36"/>
        </w:numPr>
        <w:spacing w:after="220"/>
        <w:ind w:left="1440" w:hanging="720"/>
        <w:jc w:val="both"/>
      </w:pPr>
      <w:r w:rsidRPr="00465680">
        <w:t>Certificates with premium determination dates after Dec</w:t>
      </w:r>
      <w:r>
        <w:t>.</w:t>
      </w:r>
      <w:r w:rsidRPr="00465680">
        <w:t xml:space="preserve"> 31, 2017</w:t>
      </w:r>
      <w:r>
        <w:t>,</w:t>
      </w:r>
      <w:r w:rsidRPr="00465680">
        <w:t xml:space="preserve"> emanating from non-variable group annuity contracts specified in Model #820, Section 5.C.2, purchased for the purpose of providing certificate holders benefits upon their retirement.</w:t>
      </w:r>
    </w:p>
    <w:p w14:paraId="0A7EF5F6" w14:textId="683FD5F8" w:rsidR="009627A8" w:rsidRPr="00465680" w:rsidRDefault="009627A8" w:rsidP="009627A8">
      <w:pPr>
        <w:pStyle w:val="TableParagraph"/>
        <w:pBdr>
          <w:top w:val="single" w:sz="4" w:space="1" w:color="auto"/>
          <w:left w:val="single" w:sz="4" w:space="4" w:color="auto"/>
          <w:bottom w:val="single" w:sz="4" w:space="1" w:color="auto"/>
          <w:right w:val="single" w:sz="4" w:space="4" w:color="auto"/>
        </w:pBdr>
        <w:spacing w:after="220"/>
        <w:ind w:left="1440" w:hanging="720"/>
        <w:jc w:val="both"/>
      </w:pPr>
      <w:r w:rsidRPr="00465680">
        <w:rPr>
          <w:b/>
        </w:rPr>
        <w:t>Guidance Note</w:t>
      </w:r>
      <w:r w:rsidRPr="00465680">
        <w:t xml:space="preserve">: For </w:t>
      </w:r>
      <w:r w:rsidR="00542283">
        <w:t xml:space="preserve">VM-V </w:t>
      </w:r>
      <w:r w:rsidRPr="00465680">
        <w:t xml:space="preserve">Section </w:t>
      </w:r>
      <w:r w:rsidR="00E7140E">
        <w:t>1.A.2.d</w:t>
      </w:r>
      <w:r w:rsidRPr="00465680">
        <w:t xml:space="preserve">, </w:t>
      </w:r>
      <w:r>
        <w:t xml:space="preserve">Section </w:t>
      </w:r>
      <w:r w:rsidR="00E7140E">
        <w:t>1.A.2.e</w:t>
      </w:r>
      <w:r w:rsidRPr="00465680">
        <w:t xml:space="preserve">, </w:t>
      </w:r>
      <w:r>
        <w:t xml:space="preserve">Section </w:t>
      </w:r>
      <w:r w:rsidR="00E7140E">
        <w:t>1.A.2.f</w:t>
      </w:r>
      <w:r w:rsidRPr="00465680">
        <w:t xml:space="preserve"> and </w:t>
      </w:r>
      <w:r>
        <w:t xml:space="preserve">Section </w:t>
      </w:r>
      <w:r w:rsidR="00E7140E">
        <w:t>1.A.2.h</w:t>
      </w:r>
      <w:r w:rsidRPr="00465680">
        <w:t xml:space="preserve"> above, there is no restriction on the type of contract that may give rise to the benefit.</w:t>
      </w:r>
    </w:p>
    <w:p w14:paraId="43AE81CF" w14:textId="77777777" w:rsidR="009627A8" w:rsidRPr="00465680" w:rsidRDefault="009627A8" w:rsidP="009627A8">
      <w:pPr>
        <w:pStyle w:val="TableParagraph"/>
        <w:spacing w:after="220"/>
        <w:ind w:left="720" w:hanging="720"/>
        <w:jc w:val="both"/>
      </w:pPr>
      <w:r>
        <w:t>3</w:t>
      </w:r>
      <w:r w:rsidRPr="00465680">
        <w:t xml:space="preserve">. </w:t>
      </w:r>
      <w:r w:rsidRPr="00465680">
        <w:tab/>
        <w:t>Exemptions:</w:t>
      </w:r>
    </w:p>
    <w:p w14:paraId="18B6B8D2" w14:textId="37306211" w:rsidR="009627A8" w:rsidRPr="00465680" w:rsidRDefault="00E10BAE" w:rsidP="009627A8">
      <w:pPr>
        <w:pStyle w:val="TableParagraph"/>
        <w:spacing w:after="220"/>
        <w:ind w:left="1440" w:hanging="720"/>
        <w:jc w:val="both"/>
      </w:pPr>
      <w:r>
        <w:t>a</w:t>
      </w:r>
      <w:r w:rsidR="009627A8" w:rsidRPr="00465680">
        <w:t>.</w:t>
      </w:r>
      <w:r w:rsidR="009627A8" w:rsidRPr="00465680">
        <w:tab/>
        <w:t xml:space="preserve">With the permission of the domiciliary </w:t>
      </w:r>
      <w:r w:rsidR="009627A8">
        <w:t>c</w:t>
      </w:r>
      <w:r w:rsidR="009627A8" w:rsidRPr="00465680">
        <w:t xml:space="preserve">ommissioner, for the categories of annuity contracts, certificates and/or contract features in scope as outlined in </w:t>
      </w:r>
      <w:r w:rsidR="00542283">
        <w:t xml:space="preserve">VM-V </w:t>
      </w:r>
      <w:r w:rsidR="009627A8" w:rsidRPr="00465680">
        <w:t xml:space="preserve">Section </w:t>
      </w:r>
      <w:r w:rsidR="00E7140E">
        <w:t>1.A.2.d</w:t>
      </w:r>
      <w:r w:rsidR="009627A8" w:rsidRPr="00465680">
        <w:t xml:space="preserve">, Section </w:t>
      </w:r>
      <w:r w:rsidR="00E7140E">
        <w:t>1.A.2.e</w:t>
      </w:r>
      <w:r w:rsidR="009627A8" w:rsidRPr="00465680">
        <w:t xml:space="preserve">, Section </w:t>
      </w:r>
      <w:r w:rsidR="00E7140E">
        <w:t>1.A.2.f</w:t>
      </w:r>
      <w:r w:rsidR="009627A8" w:rsidRPr="00465680">
        <w:t xml:space="preserve">, Section </w:t>
      </w:r>
      <w:r w:rsidR="00E7140E">
        <w:t>1.A.2.g</w:t>
      </w:r>
      <w:r w:rsidR="009627A8" w:rsidRPr="00465680">
        <w:t xml:space="preserve"> or Section </w:t>
      </w:r>
      <w:r w:rsidR="00E7140E">
        <w:t>1.A.2.h</w:t>
      </w:r>
      <w:r w:rsidR="009627A8" w:rsidRPr="00465680">
        <w:t xml:space="preserve">, the company may use the same maximum valuation interest rate used to value the payment stream in accordance with the guidance applicable to the host contract. In order to obtain such </w:t>
      </w:r>
      <w:r w:rsidR="009627A8" w:rsidRPr="00465680">
        <w:lastRenderedPageBreak/>
        <w:t>permission, the company must demonstrate that its investment policy and practices are consistent with this approach.</w:t>
      </w:r>
    </w:p>
    <w:p w14:paraId="34DD02DE" w14:textId="5B5D0AA5" w:rsidR="009627A8" w:rsidRPr="00465680" w:rsidRDefault="009627A8" w:rsidP="00BC5188">
      <w:pPr>
        <w:pStyle w:val="TableParagraph"/>
        <w:ind w:left="720" w:hanging="720"/>
        <w:jc w:val="both"/>
      </w:pPr>
      <w:r>
        <w:t>4</w:t>
      </w:r>
      <w:r w:rsidRPr="00465680">
        <w:t>.</w:t>
      </w:r>
      <w:r w:rsidRPr="00465680">
        <w:tab/>
        <w:t xml:space="preserve">The maximum valuation interest rates for the contracts, certificates and contract features within the scope of </w:t>
      </w:r>
      <w:r w:rsidR="00542283">
        <w:t xml:space="preserve">VM-V </w:t>
      </w:r>
      <w:r w:rsidR="00AF5FFF">
        <w:t>Section 1</w:t>
      </w:r>
      <w:r w:rsidRPr="00465680">
        <w:t xml:space="preserve"> supersede those described in Appendi</w:t>
      </w:r>
      <w:r>
        <w:t>x</w:t>
      </w:r>
      <w:r w:rsidRPr="00465680">
        <w:t xml:space="preserve"> VM-A and </w:t>
      </w:r>
      <w:r>
        <w:t xml:space="preserve">Appendix </w:t>
      </w:r>
      <w:r w:rsidRPr="00465680">
        <w:t xml:space="preserve">VM-C, but they do not otherwise change how those </w:t>
      </w:r>
      <w:r>
        <w:t>a</w:t>
      </w:r>
      <w:r w:rsidRPr="00465680">
        <w:t xml:space="preserve">ppendices are to be interpreted. In particular, </w:t>
      </w:r>
      <w:r w:rsidRPr="00F52EE7">
        <w:rPr>
          <w:i/>
        </w:rPr>
        <w:t>Actuarial Guideline IX-B—Clarification of Methods Under Standard Valuation Law for Individual Single Premium Immediate Annuities, Any Deferred Payments Associated Therewith, Some Deferred Annuities and Structured Settlements Contracts</w:t>
      </w:r>
      <w:r w:rsidRPr="00465680">
        <w:t xml:space="preserve"> </w:t>
      </w:r>
      <w:r>
        <w:t xml:space="preserve">(AG-9-B) </w:t>
      </w:r>
      <w:r w:rsidRPr="00465680">
        <w:t>(see VM-C) provides guidance on valuation interest rates and is</w:t>
      </w:r>
      <w:r>
        <w:t>,</w:t>
      </w:r>
      <w:r w:rsidRPr="00465680">
        <w:t xml:space="preserve"> therefore</w:t>
      </w:r>
      <w:r>
        <w:t>,</w:t>
      </w:r>
      <w:r w:rsidRPr="00465680">
        <w:t xml:space="preserve"> superseded by these requirements for contracts, certificates and contract features in scope. Likewise, any valuation interest rate references in </w:t>
      </w:r>
      <w:r w:rsidRPr="00F52EE7">
        <w:rPr>
          <w:i/>
        </w:rPr>
        <w:t>Actuarial Guideline IX-C—Use of Substandard Annuity Mortality Tables in Valuing Impaired Lives Under Individual Single Premium Immediate Annuities</w:t>
      </w:r>
      <w:r>
        <w:rPr>
          <w:i/>
        </w:rPr>
        <w:t xml:space="preserve"> </w:t>
      </w:r>
      <w:r>
        <w:t>(AG-9-C)</w:t>
      </w:r>
      <w:r w:rsidRPr="00465680">
        <w:t xml:space="preserve"> (see VM-C) are also superseded by these requirements.</w:t>
      </w:r>
    </w:p>
    <w:p w14:paraId="1DC3C96E" w14:textId="77777777" w:rsidR="009627A8" w:rsidRPr="00465680" w:rsidRDefault="009627A8" w:rsidP="00BC5188">
      <w:pPr>
        <w:spacing w:after="0"/>
        <w:jc w:val="both"/>
        <w:rPr>
          <w:rFonts w:ascii="Times New Roman" w:eastAsia="Times New Roman" w:hAnsi="Times New Roman"/>
        </w:rPr>
      </w:pPr>
    </w:p>
    <w:p w14:paraId="3E876830" w14:textId="18921C48" w:rsidR="00E10BAE" w:rsidRPr="00465680" w:rsidRDefault="00E10BAE" w:rsidP="00E10BAE">
      <w:pPr>
        <w:pStyle w:val="Heading3"/>
        <w:spacing w:after="220"/>
        <w:rPr>
          <w:sz w:val="22"/>
          <w:szCs w:val="22"/>
        </w:rPr>
      </w:pPr>
      <w:bookmarkStart w:id="1856" w:name="_Section_2._Definitions"/>
      <w:bookmarkStart w:id="1857" w:name="_Toc77242181"/>
      <w:bookmarkStart w:id="1858" w:name="_Toc137649830"/>
      <w:bookmarkEnd w:id="1856"/>
      <w:r>
        <w:rPr>
          <w:sz w:val="22"/>
          <w:szCs w:val="22"/>
        </w:rPr>
        <w:t>B. Definitions</w:t>
      </w:r>
      <w:bookmarkEnd w:id="1857"/>
      <w:bookmarkEnd w:id="1858"/>
    </w:p>
    <w:p w14:paraId="2C67ABFF"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1</w:t>
      </w:r>
      <w:r w:rsidRPr="00465680">
        <w:rPr>
          <w:rFonts w:ascii="Times New Roman" w:hAnsi="Times New Roman"/>
          <w:color w:val="000000"/>
        </w:rPr>
        <w:t>.</w:t>
      </w:r>
      <w:r w:rsidRPr="00465680">
        <w:rPr>
          <w:rFonts w:ascii="Times New Roman" w:hAnsi="Times New Roman"/>
          <w:color w:val="000000"/>
        </w:rPr>
        <w:tab/>
        <w:t>The term “reference period” means the length of time used in assigning the Valuation Rate Bucket for the purpose of determining the statutory maximum valuation interest rate and is determined as follows:</w:t>
      </w:r>
    </w:p>
    <w:p w14:paraId="203E254A"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0B293E96" w14:textId="77777777" w:rsidR="009627A8" w:rsidRPr="00465680" w:rsidRDefault="009627A8" w:rsidP="009627A8">
      <w:pPr>
        <w:autoSpaceDE w:val="0"/>
        <w:autoSpaceDN w:val="0"/>
        <w:adjustRightInd w:val="0"/>
        <w:spacing w:after="0" w:line="240" w:lineRule="auto"/>
        <w:ind w:left="1440" w:hanging="720"/>
        <w:jc w:val="both"/>
        <w:rPr>
          <w:rFonts w:ascii="Times New Roman" w:hAnsi="Times New Roman"/>
          <w:color w:val="000000"/>
        </w:rPr>
      </w:pPr>
      <w:r>
        <w:rPr>
          <w:rFonts w:ascii="Times New Roman" w:hAnsi="Times New Roman"/>
          <w:color w:val="000000"/>
        </w:rPr>
        <w:t>a</w:t>
      </w:r>
      <w:r w:rsidRPr="00465680">
        <w:rPr>
          <w:rFonts w:ascii="Times New Roman" w:hAnsi="Times New Roman"/>
          <w:color w:val="000000"/>
        </w:rPr>
        <w:t>.</w:t>
      </w:r>
      <w:r w:rsidRPr="00465680">
        <w:rPr>
          <w:rFonts w:ascii="Times New Roman" w:hAnsi="Times New Roman"/>
          <w:color w:val="000000"/>
        </w:rPr>
        <w:tab/>
        <w:t>For contracts, certificates or contract features with life contingencies and substantially similar payments, the reference period is the length of time, rounded to the nearest year, from the premium determination date to the earlier of: i) the date of the last non-life-contingent payment under the contract, certificate or contract feature; and ii) the date of the first life-contingent payment under the contract, certificate or contract feature</w:t>
      </w:r>
      <w:r>
        <w:rPr>
          <w:rFonts w:ascii="Times New Roman" w:hAnsi="Times New Roman"/>
          <w:color w:val="000000"/>
        </w:rPr>
        <w:t>, or</w:t>
      </w:r>
    </w:p>
    <w:p w14:paraId="4852A488" w14:textId="77777777" w:rsidR="009627A8" w:rsidRPr="00465680" w:rsidRDefault="009627A8" w:rsidP="009627A8">
      <w:pPr>
        <w:autoSpaceDE w:val="0"/>
        <w:autoSpaceDN w:val="0"/>
        <w:adjustRightInd w:val="0"/>
        <w:spacing w:after="0" w:line="240" w:lineRule="auto"/>
        <w:ind w:left="720" w:hanging="360"/>
        <w:jc w:val="both"/>
        <w:rPr>
          <w:rFonts w:ascii="Times New Roman" w:hAnsi="Times New Roman"/>
          <w:color w:val="000000"/>
        </w:rPr>
      </w:pPr>
    </w:p>
    <w:p w14:paraId="257EDD69" w14:textId="77777777" w:rsidR="009627A8" w:rsidRPr="00465680" w:rsidRDefault="009627A8" w:rsidP="009627A8">
      <w:pPr>
        <w:autoSpaceDE w:val="0"/>
        <w:autoSpaceDN w:val="0"/>
        <w:adjustRightInd w:val="0"/>
        <w:spacing w:after="0" w:line="240" w:lineRule="auto"/>
        <w:ind w:left="1440" w:hanging="720"/>
        <w:jc w:val="both"/>
        <w:rPr>
          <w:rFonts w:ascii="Times New Roman" w:hAnsi="Times New Roman"/>
          <w:color w:val="000000"/>
        </w:rPr>
      </w:pPr>
      <w:r>
        <w:rPr>
          <w:rFonts w:ascii="Times New Roman" w:hAnsi="Times New Roman"/>
          <w:color w:val="000000"/>
        </w:rPr>
        <w:t>b</w:t>
      </w:r>
      <w:r w:rsidRPr="00465680">
        <w:rPr>
          <w:rFonts w:ascii="Times New Roman" w:hAnsi="Times New Roman"/>
          <w:color w:val="000000"/>
        </w:rPr>
        <w:t>.</w:t>
      </w:r>
      <w:r w:rsidRPr="00465680">
        <w:rPr>
          <w:rFonts w:ascii="Times New Roman" w:hAnsi="Times New Roman"/>
          <w:color w:val="000000"/>
        </w:rPr>
        <w:tab/>
        <w:t xml:space="preserve">For contracts, certificates or contract features with no life-contingent payments and substantially similar payments, the reference period is the length of time, rounded to the nearest year, from the premium determination date to the date of the last non-life-contingent payment under the contract, certificate or contract feature, or </w:t>
      </w:r>
    </w:p>
    <w:p w14:paraId="0F00BD1F" w14:textId="77777777" w:rsidR="009627A8" w:rsidRPr="00465680" w:rsidRDefault="009627A8" w:rsidP="009627A8">
      <w:pPr>
        <w:autoSpaceDE w:val="0"/>
        <w:autoSpaceDN w:val="0"/>
        <w:adjustRightInd w:val="0"/>
        <w:spacing w:after="0" w:line="240" w:lineRule="auto"/>
        <w:ind w:left="360"/>
        <w:jc w:val="both"/>
        <w:rPr>
          <w:rFonts w:ascii="Times New Roman" w:hAnsi="Times New Roman"/>
          <w:color w:val="000000"/>
        </w:rPr>
      </w:pPr>
    </w:p>
    <w:p w14:paraId="2A63F5AD" w14:textId="77777777" w:rsidR="009627A8" w:rsidRPr="00465680" w:rsidRDefault="009627A8" w:rsidP="009627A8">
      <w:pPr>
        <w:autoSpaceDE w:val="0"/>
        <w:autoSpaceDN w:val="0"/>
        <w:adjustRightInd w:val="0"/>
        <w:spacing w:after="0" w:line="240" w:lineRule="auto"/>
        <w:ind w:left="1440" w:hanging="720"/>
        <w:jc w:val="both"/>
        <w:rPr>
          <w:rFonts w:ascii="Times New Roman" w:hAnsi="Times New Roman"/>
          <w:color w:val="000000"/>
        </w:rPr>
      </w:pPr>
      <w:r>
        <w:rPr>
          <w:rFonts w:ascii="Times New Roman" w:hAnsi="Times New Roman"/>
          <w:color w:val="000000"/>
        </w:rPr>
        <w:t>c</w:t>
      </w:r>
      <w:r w:rsidRPr="00465680">
        <w:rPr>
          <w:rFonts w:ascii="Times New Roman" w:hAnsi="Times New Roman"/>
          <w:color w:val="000000"/>
        </w:rPr>
        <w:t>.</w:t>
      </w:r>
      <w:r w:rsidRPr="00465680">
        <w:rPr>
          <w:rFonts w:ascii="Times New Roman" w:hAnsi="Times New Roman"/>
          <w:color w:val="000000"/>
        </w:rPr>
        <w:tab/>
        <w:t>For contracts, certificates or contract features where the payments are not substantially similar, the actuary should apply prudent judgment and select the Valuation Rate Bucket with Macaulay duration that is a best fit to the Macaulay duration of the payments in question.</w:t>
      </w:r>
    </w:p>
    <w:p w14:paraId="57D4B627" w14:textId="77777777" w:rsidR="009627A8" w:rsidRPr="00465680" w:rsidRDefault="009627A8" w:rsidP="009627A8">
      <w:pPr>
        <w:autoSpaceDE w:val="0"/>
        <w:autoSpaceDN w:val="0"/>
        <w:adjustRightInd w:val="0"/>
        <w:spacing w:after="0" w:line="240" w:lineRule="auto"/>
        <w:ind w:left="360"/>
        <w:jc w:val="both"/>
        <w:rPr>
          <w:rFonts w:ascii="Times New Roman" w:hAnsi="Times New Roman"/>
          <w:color w:val="000000"/>
        </w:rPr>
      </w:pPr>
    </w:p>
    <w:p w14:paraId="165CDAE0" w14:textId="77777777" w:rsidR="009627A8" w:rsidRPr="00465680" w:rsidRDefault="009627A8" w:rsidP="009627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jc w:val="both"/>
        <w:rPr>
          <w:rFonts w:ascii="Times New Roman" w:hAnsi="Times New Roman"/>
          <w:color w:val="000000"/>
        </w:rPr>
      </w:pPr>
      <w:r w:rsidRPr="00465680">
        <w:rPr>
          <w:rFonts w:ascii="Times New Roman" w:hAnsi="Times New Roman"/>
          <w:b/>
          <w:bCs/>
          <w:color w:val="000000"/>
        </w:rPr>
        <w:t xml:space="preserve">Guidance Note: </w:t>
      </w:r>
      <w:r w:rsidRPr="00465680">
        <w:rPr>
          <w:rFonts w:ascii="Times New Roman" w:hAnsi="Times New Roman"/>
          <w:color w:val="000000"/>
        </w:rPr>
        <w:t xml:space="preserve">Contracts with installment refunds or similar features should consider the length of the installment period </w:t>
      </w:r>
      <w:r w:rsidRPr="00465680">
        <w:rPr>
          <w:rFonts w:ascii="Times New Roman" w:hAnsi="Times New Roman"/>
        </w:rPr>
        <w:t>calculated from the premium determination date as the non</w:t>
      </w:r>
      <w:r w:rsidRPr="00465680">
        <w:rPr>
          <w:rFonts w:ascii="Times New Roman" w:hAnsi="Times New Roman"/>
          <w:color w:val="000000"/>
        </w:rPr>
        <w:t>-life contingent period for the purpose of determining the reference period.</w:t>
      </w:r>
    </w:p>
    <w:p w14:paraId="03457BA6"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1BA55298" w14:textId="700BF490" w:rsidR="009627A8" w:rsidRPr="00465680" w:rsidRDefault="009627A8" w:rsidP="009627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jc w:val="both"/>
        <w:rPr>
          <w:rFonts w:ascii="Times New Roman" w:hAnsi="Times New Roman"/>
          <w:color w:val="000000"/>
        </w:rPr>
      </w:pPr>
      <w:r w:rsidRPr="00465680">
        <w:rPr>
          <w:rFonts w:ascii="Times New Roman" w:hAnsi="Times New Roman"/>
          <w:b/>
          <w:bCs/>
          <w:color w:val="000000"/>
        </w:rPr>
        <w:t xml:space="preserve">Guidance Note: </w:t>
      </w:r>
      <w:r w:rsidRPr="00465680">
        <w:rPr>
          <w:rFonts w:ascii="Times New Roman" w:hAnsi="Times New Roman"/>
          <w:color w:val="000000"/>
        </w:rPr>
        <w:t xml:space="preserve">The determination in </w:t>
      </w:r>
      <w:r w:rsidR="00542283">
        <w:rPr>
          <w:rFonts w:ascii="Times New Roman" w:hAnsi="Times New Roman"/>
          <w:color w:val="000000"/>
        </w:rPr>
        <w:t xml:space="preserve">VM-V </w:t>
      </w:r>
      <w:r w:rsidRPr="00465680">
        <w:rPr>
          <w:rFonts w:ascii="Times New Roman" w:hAnsi="Times New Roman"/>
          <w:color w:val="000000"/>
        </w:rPr>
        <w:t xml:space="preserve">Section </w:t>
      </w:r>
      <w:r w:rsidR="00E7140E">
        <w:rPr>
          <w:rFonts w:ascii="Times New Roman" w:hAnsi="Times New Roman"/>
          <w:color w:val="000000"/>
        </w:rPr>
        <w:t>1.B.1.c</w:t>
      </w:r>
      <w:r w:rsidRPr="00465680">
        <w:rPr>
          <w:rFonts w:ascii="Times New Roman" w:hAnsi="Times New Roman"/>
          <w:color w:val="000000"/>
        </w:rPr>
        <w:t xml:space="preserve"> above shall be made based on the materiality of the payments that are not substantially similar relative to the life-contingent payments. </w:t>
      </w:r>
    </w:p>
    <w:p w14:paraId="305E490B"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2C2501D7"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2</w:t>
      </w:r>
      <w:r w:rsidRPr="00465680">
        <w:rPr>
          <w:rFonts w:ascii="Times New Roman" w:hAnsi="Times New Roman"/>
          <w:color w:val="000000"/>
        </w:rPr>
        <w:t>.</w:t>
      </w:r>
      <w:r w:rsidRPr="00465680">
        <w:rPr>
          <w:rFonts w:ascii="Times New Roman" w:hAnsi="Times New Roman"/>
          <w:color w:val="000000"/>
        </w:rPr>
        <w:tab/>
        <w:t>The term “jumbo contract” means a contract with an initial consideration equal to or greater than $250</w:t>
      </w:r>
      <w:r>
        <w:rPr>
          <w:rFonts w:ascii="Times New Roman" w:hAnsi="Times New Roman"/>
          <w:color w:val="000000"/>
        </w:rPr>
        <w:t xml:space="preserve"> million</w:t>
      </w:r>
      <w:r w:rsidRPr="00465680">
        <w:rPr>
          <w:rFonts w:ascii="Times New Roman" w:hAnsi="Times New Roman"/>
          <w:color w:val="000000"/>
        </w:rPr>
        <w:t>. Considerations for contracts issued by an insurer to the same contract holder within 90 days shall be combined for purposes of determining whether the contracts meet this threshold.</w:t>
      </w:r>
    </w:p>
    <w:p w14:paraId="22C45C97"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6220CB45" w14:textId="77777777" w:rsidR="009627A8" w:rsidRPr="00465680" w:rsidRDefault="009627A8" w:rsidP="009627A8">
      <w:pPr>
        <w:pBdr>
          <w:top w:val="single" w:sz="4" w:space="1" w:color="auto"/>
          <w:left w:val="single" w:sz="4" w:space="4" w:color="auto"/>
          <w:bottom w:val="single" w:sz="4" w:space="1" w:color="auto"/>
          <w:right w:val="single" w:sz="4" w:space="4" w:color="auto"/>
        </w:pBdr>
        <w:spacing w:after="220" w:line="259" w:lineRule="auto"/>
        <w:ind w:left="720"/>
        <w:jc w:val="both"/>
        <w:rPr>
          <w:rFonts w:ascii="Times New Roman" w:hAnsi="Times New Roman"/>
        </w:rPr>
      </w:pPr>
      <w:r w:rsidRPr="00465680">
        <w:rPr>
          <w:rFonts w:ascii="Times New Roman" w:hAnsi="Times New Roman"/>
          <w:b/>
          <w:bCs/>
          <w:color w:val="000000"/>
        </w:rPr>
        <w:t>Guidance Note</w:t>
      </w:r>
      <w:r w:rsidRPr="00465680">
        <w:rPr>
          <w:rFonts w:ascii="Times New Roman" w:hAnsi="Times New Roman"/>
          <w:color w:val="000000"/>
        </w:rPr>
        <w:t>: If multiple contracts meet this criterion in aggregate, then each contract is a jumbo contract.</w:t>
      </w:r>
    </w:p>
    <w:p w14:paraId="1F22FBAC" w14:textId="77777777" w:rsidR="009627A8" w:rsidRPr="00465680" w:rsidRDefault="009627A8" w:rsidP="00AD0E74">
      <w:pPr>
        <w:pStyle w:val="ListParagraph"/>
        <w:widowControl w:val="0"/>
        <w:numPr>
          <w:ilvl w:val="0"/>
          <w:numId w:val="36"/>
        </w:numPr>
        <w:autoSpaceDE w:val="0"/>
        <w:autoSpaceDN w:val="0"/>
        <w:adjustRightInd w:val="0"/>
        <w:spacing w:after="0" w:line="240" w:lineRule="auto"/>
        <w:ind w:left="720" w:hanging="720"/>
        <w:jc w:val="both"/>
        <w:rPr>
          <w:rFonts w:ascii="Times New Roman" w:hAnsi="Times New Roman"/>
          <w:color w:val="000000"/>
        </w:rPr>
      </w:pPr>
      <w:r w:rsidRPr="00465680">
        <w:rPr>
          <w:rFonts w:ascii="Times New Roman" w:hAnsi="Times New Roman"/>
          <w:color w:val="000000"/>
        </w:rPr>
        <w:t xml:space="preserve">The term “non-jumbo contract” means a contract that does not meet the definition of a jumbo </w:t>
      </w:r>
      <w:r w:rsidRPr="00465680">
        <w:rPr>
          <w:rFonts w:ascii="Times New Roman" w:hAnsi="Times New Roman"/>
          <w:color w:val="000000"/>
        </w:rPr>
        <w:lastRenderedPageBreak/>
        <w:t>contract.</w:t>
      </w:r>
    </w:p>
    <w:p w14:paraId="1C1DB4A7"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3AA822DD"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4</w:t>
      </w:r>
      <w:r w:rsidRPr="00465680">
        <w:rPr>
          <w:rFonts w:ascii="Times New Roman" w:hAnsi="Times New Roman"/>
          <w:color w:val="000000"/>
        </w:rPr>
        <w:t>.</w:t>
      </w:r>
      <w:r w:rsidRPr="00465680">
        <w:rPr>
          <w:rFonts w:ascii="Times New Roman" w:hAnsi="Times New Roman"/>
          <w:color w:val="000000"/>
        </w:rPr>
        <w:tab/>
        <w:t>The term “premium determination date” means the date as of which the valuation interest rate for the contract, certificate or contract feature being valued is determined.</w:t>
      </w:r>
    </w:p>
    <w:p w14:paraId="5F4E5AF7"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5C049809"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5</w:t>
      </w:r>
      <w:r w:rsidRPr="00465680">
        <w:rPr>
          <w:rFonts w:ascii="Times New Roman" w:hAnsi="Times New Roman"/>
          <w:color w:val="000000"/>
        </w:rPr>
        <w:t>.</w:t>
      </w:r>
      <w:r w:rsidRPr="00465680">
        <w:rPr>
          <w:rFonts w:ascii="Times New Roman" w:hAnsi="Times New Roman"/>
          <w:color w:val="000000"/>
        </w:rPr>
        <w:tab/>
        <w:t xml:space="preserve">The term “initial age” means the age of </w:t>
      </w:r>
      <w:r w:rsidRPr="00465680">
        <w:rPr>
          <w:rFonts w:ascii="Times New Roman" w:hAnsi="Times New Roman"/>
        </w:rPr>
        <w:t xml:space="preserve">the annuitant as of his </w:t>
      </w:r>
      <w:r w:rsidRPr="00465680">
        <w:rPr>
          <w:rFonts w:ascii="Times New Roman" w:hAnsi="Times New Roman"/>
          <w:color w:val="000000"/>
        </w:rPr>
        <w:t xml:space="preserve">or her age last birthday relative to the premium determination date. For joint life contracts, certificates or contract features, the “initial age” means the initial age of the younger annuitant. If a contract, certificate or contract feature for an </w:t>
      </w:r>
      <w:r w:rsidRPr="00465680">
        <w:rPr>
          <w:rFonts w:ascii="Times New Roman" w:hAnsi="Times New Roman"/>
        </w:rPr>
        <w:t xml:space="preserve">annuitant is being valued </w:t>
      </w:r>
      <w:r w:rsidRPr="00465680">
        <w:rPr>
          <w:rFonts w:ascii="Times New Roman" w:hAnsi="Times New Roman"/>
          <w:color w:val="000000"/>
        </w:rPr>
        <w:t>on a standard mortality table as an impaired annuitant, “initial age” means the rated age. If a contract, certificate or contract feature is being valued on a substandard mortality basis, “initial age” means an equivalent rated age.</w:t>
      </w:r>
    </w:p>
    <w:p w14:paraId="37497719"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186ACE28" w14:textId="48889FCB"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6</w:t>
      </w:r>
      <w:r w:rsidRPr="00465680">
        <w:rPr>
          <w:rFonts w:ascii="Times New Roman" w:hAnsi="Times New Roman"/>
          <w:color w:val="000000"/>
        </w:rPr>
        <w:t>.</w:t>
      </w:r>
      <w:r w:rsidRPr="00465680">
        <w:rPr>
          <w:rFonts w:ascii="Times New Roman" w:hAnsi="Times New Roman"/>
          <w:color w:val="000000"/>
        </w:rPr>
        <w:tab/>
        <w:t>The term “Table X spreads” means the prescribed VM-</w:t>
      </w:r>
      <w:r w:rsidR="00542283">
        <w:rPr>
          <w:rFonts w:ascii="Times New Roman" w:hAnsi="Times New Roman"/>
          <w:color w:val="000000"/>
        </w:rPr>
        <w:t>V</w:t>
      </w:r>
      <w:r w:rsidR="00AF5FFF">
        <w:rPr>
          <w:rFonts w:ascii="Times New Roman" w:hAnsi="Times New Roman"/>
          <w:color w:val="000000"/>
        </w:rPr>
        <w:t xml:space="preserve"> Section 1</w:t>
      </w:r>
      <w:r w:rsidRPr="00465680">
        <w:rPr>
          <w:rFonts w:ascii="Times New Roman" w:hAnsi="Times New Roman"/>
          <w:color w:val="000000"/>
        </w:rPr>
        <w:t xml:space="preserve"> current market benchmark spreads for the quarter prior to the premium determination date, as published on the Industry tab of the NAIC website. The process used to determine Table X spreads is the same as that specified in VM-20 Appendix 2.D for Table F, except that JP Morgan and Bank of America bond spreads are averaged over the quarter rather than the last business day of the month.</w:t>
      </w:r>
    </w:p>
    <w:p w14:paraId="5473805D"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6E105396"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7</w:t>
      </w:r>
      <w:r w:rsidRPr="00465680">
        <w:rPr>
          <w:rFonts w:ascii="Times New Roman" w:hAnsi="Times New Roman"/>
          <w:color w:val="000000"/>
        </w:rPr>
        <w:t>.</w:t>
      </w:r>
      <w:r w:rsidRPr="00465680">
        <w:rPr>
          <w:rFonts w:ascii="Times New Roman" w:hAnsi="Times New Roman"/>
          <w:color w:val="000000"/>
        </w:rPr>
        <w:tab/>
        <w:t>The term “expected default cost” means a vector of annual default costs by weighted average life. This is calculated as a weighted average of the VM-20 Table A prescribed annual default costs published on the Industry tab of the NAIC website in effect for the quarter prior to the premium determination date, using the prescribed portfolio credit quality distribution as weights.</w:t>
      </w:r>
    </w:p>
    <w:p w14:paraId="03639F9A"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1FEE7F09"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8</w:t>
      </w:r>
      <w:r w:rsidRPr="00465680">
        <w:rPr>
          <w:rFonts w:ascii="Times New Roman" w:hAnsi="Times New Roman"/>
          <w:color w:val="000000"/>
        </w:rPr>
        <w:t>.</w:t>
      </w:r>
      <w:r w:rsidRPr="00465680">
        <w:rPr>
          <w:rFonts w:ascii="Times New Roman" w:hAnsi="Times New Roman"/>
          <w:color w:val="000000"/>
        </w:rPr>
        <w:tab/>
        <w:t>The term “expected spread” means a vector of spreads by weighted average life. This is calculated as a weighted average of the Table X spreads, using the prescribed portfolio credit quality distribution as weights.</w:t>
      </w:r>
    </w:p>
    <w:p w14:paraId="1B8C3691"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6D16184A"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9</w:t>
      </w:r>
      <w:r w:rsidRPr="00465680">
        <w:rPr>
          <w:rFonts w:ascii="Times New Roman" w:hAnsi="Times New Roman"/>
          <w:color w:val="000000"/>
        </w:rPr>
        <w:t>.</w:t>
      </w:r>
      <w:r w:rsidRPr="00465680">
        <w:rPr>
          <w:rFonts w:ascii="Times New Roman" w:hAnsi="Times New Roman"/>
          <w:color w:val="000000"/>
        </w:rPr>
        <w:tab/>
        <w:t xml:space="preserve">The term “prescribed </w:t>
      </w:r>
      <w:r w:rsidRPr="00465680">
        <w:rPr>
          <w:rFonts w:ascii="Times New Roman" w:hAnsi="Times New Roman"/>
        </w:rPr>
        <w:t xml:space="preserve">portfolio </w:t>
      </w:r>
      <w:r w:rsidRPr="00465680">
        <w:rPr>
          <w:rFonts w:ascii="Times New Roman" w:hAnsi="Times New Roman"/>
          <w:color w:val="000000"/>
        </w:rPr>
        <w:t>credit quality distribution” means the following credit rating distribution:</w:t>
      </w:r>
    </w:p>
    <w:p w14:paraId="03AEB0E5"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5FC4E4C8" w14:textId="77777777" w:rsidR="009627A8" w:rsidRPr="00465680" w:rsidRDefault="009627A8" w:rsidP="009627A8">
      <w:pPr>
        <w:autoSpaceDE w:val="0"/>
        <w:autoSpaceDN w:val="0"/>
        <w:adjustRightInd w:val="0"/>
        <w:spacing w:after="240" w:line="240" w:lineRule="auto"/>
        <w:ind w:left="1440" w:hanging="720"/>
        <w:jc w:val="both"/>
        <w:rPr>
          <w:rFonts w:ascii="Times New Roman" w:hAnsi="Times New Roman"/>
          <w:color w:val="000000"/>
        </w:rPr>
      </w:pPr>
      <w:r>
        <w:rPr>
          <w:rFonts w:ascii="Times New Roman" w:hAnsi="Times New Roman"/>
          <w:color w:val="000000"/>
        </w:rPr>
        <w:t>a</w:t>
      </w:r>
      <w:r w:rsidRPr="00465680">
        <w:rPr>
          <w:rFonts w:ascii="Times New Roman" w:hAnsi="Times New Roman"/>
          <w:color w:val="000000"/>
        </w:rPr>
        <w:t>.</w:t>
      </w:r>
      <w:r w:rsidRPr="00465680">
        <w:rPr>
          <w:rFonts w:ascii="Times New Roman" w:hAnsi="Times New Roman"/>
          <w:color w:val="000000"/>
        </w:rPr>
        <w:tab/>
        <w:t>5% Treasuries</w:t>
      </w:r>
    </w:p>
    <w:p w14:paraId="1F89B136" w14:textId="77777777" w:rsidR="009627A8" w:rsidRPr="00465680" w:rsidRDefault="009627A8" w:rsidP="009627A8">
      <w:pPr>
        <w:autoSpaceDE w:val="0"/>
        <w:autoSpaceDN w:val="0"/>
        <w:adjustRightInd w:val="0"/>
        <w:spacing w:after="240" w:line="240" w:lineRule="auto"/>
        <w:ind w:left="1440" w:hanging="720"/>
        <w:jc w:val="both"/>
        <w:rPr>
          <w:rFonts w:ascii="Times New Roman" w:hAnsi="Times New Roman"/>
          <w:color w:val="000000"/>
        </w:rPr>
      </w:pPr>
      <w:r>
        <w:rPr>
          <w:rFonts w:ascii="Times New Roman" w:hAnsi="Times New Roman"/>
          <w:color w:val="000000"/>
        </w:rPr>
        <w:t>b</w:t>
      </w:r>
      <w:r w:rsidRPr="00465680">
        <w:rPr>
          <w:rFonts w:ascii="Times New Roman" w:hAnsi="Times New Roman"/>
          <w:color w:val="000000"/>
        </w:rPr>
        <w:t>.</w:t>
      </w:r>
      <w:r w:rsidRPr="00465680">
        <w:rPr>
          <w:rFonts w:ascii="Times New Roman" w:hAnsi="Times New Roman"/>
          <w:color w:val="000000"/>
        </w:rPr>
        <w:tab/>
        <w:t>15% Aa bonds (5% Aa1, 5% Aa2, 5% Aa3)</w:t>
      </w:r>
    </w:p>
    <w:p w14:paraId="00603552" w14:textId="77777777" w:rsidR="009627A8" w:rsidRPr="00465680" w:rsidRDefault="009627A8" w:rsidP="009627A8">
      <w:pPr>
        <w:autoSpaceDE w:val="0"/>
        <w:autoSpaceDN w:val="0"/>
        <w:adjustRightInd w:val="0"/>
        <w:spacing w:after="240" w:line="240" w:lineRule="auto"/>
        <w:ind w:left="1440" w:hanging="720"/>
        <w:jc w:val="both"/>
        <w:rPr>
          <w:rFonts w:ascii="Times New Roman" w:hAnsi="Times New Roman"/>
          <w:color w:val="000000"/>
        </w:rPr>
      </w:pPr>
      <w:r>
        <w:rPr>
          <w:rFonts w:ascii="Times New Roman" w:hAnsi="Times New Roman"/>
          <w:color w:val="000000"/>
        </w:rPr>
        <w:t>c</w:t>
      </w:r>
      <w:r w:rsidRPr="00465680">
        <w:rPr>
          <w:rFonts w:ascii="Times New Roman" w:hAnsi="Times New Roman"/>
          <w:color w:val="000000"/>
        </w:rPr>
        <w:t>.</w:t>
      </w:r>
      <w:r w:rsidRPr="00465680">
        <w:rPr>
          <w:rFonts w:ascii="Times New Roman" w:hAnsi="Times New Roman"/>
          <w:color w:val="000000"/>
        </w:rPr>
        <w:tab/>
        <w:t>40% A bonds (13.33% A1, 13.33% A2, 13.33% A3)*</w:t>
      </w:r>
    </w:p>
    <w:p w14:paraId="007B32E3" w14:textId="77777777" w:rsidR="00E87515" w:rsidRDefault="009627A8" w:rsidP="00E87515">
      <w:pPr>
        <w:autoSpaceDE w:val="0"/>
        <w:autoSpaceDN w:val="0"/>
        <w:adjustRightInd w:val="0"/>
        <w:spacing w:after="240" w:line="240" w:lineRule="auto"/>
        <w:ind w:left="1440" w:hanging="720"/>
        <w:jc w:val="both"/>
        <w:rPr>
          <w:rFonts w:ascii="Times New Roman" w:hAnsi="Times New Roman"/>
          <w:color w:val="000000"/>
        </w:rPr>
      </w:pPr>
      <w:r>
        <w:rPr>
          <w:rFonts w:ascii="Times New Roman" w:hAnsi="Times New Roman"/>
          <w:color w:val="000000"/>
        </w:rPr>
        <w:t>d</w:t>
      </w:r>
      <w:r w:rsidRPr="00465680">
        <w:rPr>
          <w:rFonts w:ascii="Times New Roman" w:hAnsi="Times New Roman"/>
          <w:color w:val="000000"/>
        </w:rPr>
        <w:t>.</w:t>
      </w:r>
      <w:r w:rsidRPr="00465680">
        <w:rPr>
          <w:rFonts w:ascii="Times New Roman" w:hAnsi="Times New Roman"/>
          <w:color w:val="000000"/>
        </w:rPr>
        <w:tab/>
        <w:t>40% Baa bonds (13.33% Baa1, 13.33% Baa2, 13.33% Baa3)*</w:t>
      </w:r>
    </w:p>
    <w:p w14:paraId="043E8115" w14:textId="4C7D5D90" w:rsidR="009627A8" w:rsidRPr="00465680" w:rsidRDefault="009627A8" w:rsidP="00703779">
      <w:pPr>
        <w:autoSpaceDE w:val="0"/>
        <w:autoSpaceDN w:val="0"/>
        <w:adjustRightInd w:val="0"/>
        <w:spacing w:after="0" w:line="240" w:lineRule="auto"/>
        <w:ind w:left="1440" w:hanging="720"/>
        <w:jc w:val="both"/>
        <w:rPr>
          <w:rFonts w:ascii="Times New Roman" w:hAnsi="Times New Roman"/>
          <w:color w:val="000000"/>
        </w:rPr>
      </w:pPr>
      <w:r w:rsidRPr="00465680">
        <w:rPr>
          <w:rFonts w:ascii="Times New Roman" w:hAnsi="Times New Roman"/>
          <w:color w:val="000000"/>
        </w:rPr>
        <w:t>*40%/3 is used unrounded in the calculations.</w:t>
      </w:r>
    </w:p>
    <w:p w14:paraId="6CEAB184" w14:textId="77777777" w:rsidR="009627A8" w:rsidRPr="00465680" w:rsidRDefault="009627A8" w:rsidP="00703779">
      <w:pPr>
        <w:spacing w:after="0"/>
        <w:rPr>
          <w:rFonts w:ascii="Times New Roman" w:hAnsi="Times New Roman"/>
        </w:rPr>
      </w:pPr>
    </w:p>
    <w:p w14:paraId="02A91966" w14:textId="5008546C" w:rsidR="009627A8" w:rsidRPr="00E10BAE" w:rsidRDefault="009627A8" w:rsidP="009627A8">
      <w:pPr>
        <w:pStyle w:val="Heading3"/>
        <w:spacing w:after="220"/>
        <w:ind w:left="-450"/>
        <w:rPr>
          <w:rFonts w:eastAsiaTheme="minorHAnsi"/>
          <w:sz w:val="22"/>
          <w:szCs w:val="22"/>
        </w:rPr>
      </w:pPr>
      <w:bookmarkStart w:id="1859" w:name="_Section_3._Determination_1"/>
      <w:bookmarkStart w:id="1860" w:name="_Toc77242182"/>
      <w:bookmarkStart w:id="1861" w:name="_Toc137649831"/>
      <w:bookmarkEnd w:id="1859"/>
      <w:r w:rsidRPr="00E10BAE">
        <w:rPr>
          <w:rFonts w:eastAsiaTheme="minorHAnsi"/>
          <w:sz w:val="22"/>
          <w:szCs w:val="22"/>
        </w:rPr>
        <w:t>C. Determination of the Statutory Maximum Valuation Interest Rate</w:t>
      </w:r>
      <w:bookmarkEnd w:id="1860"/>
      <w:bookmarkEnd w:id="1861"/>
    </w:p>
    <w:p w14:paraId="2C4007F1" w14:textId="77777777" w:rsidR="009627A8" w:rsidRPr="00465680" w:rsidRDefault="009627A8" w:rsidP="00AD0E74">
      <w:pPr>
        <w:numPr>
          <w:ilvl w:val="0"/>
          <w:numId w:val="37"/>
        </w:numPr>
        <w:spacing w:after="220" w:line="240" w:lineRule="auto"/>
        <w:jc w:val="both"/>
        <w:rPr>
          <w:rFonts w:ascii="Times New Roman" w:hAnsi="Times New Roman"/>
        </w:rPr>
      </w:pPr>
      <w:r w:rsidRPr="00465680">
        <w:rPr>
          <w:rFonts w:ascii="Times New Roman" w:hAnsi="Times New Roman"/>
        </w:rPr>
        <w:t>Valuation Rate Buckets</w:t>
      </w:r>
    </w:p>
    <w:p w14:paraId="2F7D70A3" w14:textId="77777777" w:rsidR="009627A8" w:rsidRPr="00465680" w:rsidRDefault="009627A8" w:rsidP="00AD0E74">
      <w:pPr>
        <w:numPr>
          <w:ilvl w:val="0"/>
          <w:numId w:val="40"/>
        </w:numPr>
        <w:spacing w:after="220" w:line="240" w:lineRule="auto"/>
        <w:jc w:val="both"/>
        <w:rPr>
          <w:rFonts w:ascii="Times New Roman" w:hAnsi="Times New Roman"/>
        </w:rPr>
      </w:pPr>
      <w:r w:rsidRPr="00465680">
        <w:rPr>
          <w:rFonts w:ascii="Times New Roman" w:hAnsi="Times New Roman"/>
        </w:rPr>
        <w:t xml:space="preserve">For the purpose of determining the statutory maximum valuation interest rate, the contract, certificate or contract feature being valued must be assigned to one of four Valuation Rate Buckets labeled A through D.  </w:t>
      </w:r>
    </w:p>
    <w:p w14:paraId="7A56DDA6" w14:textId="77777777" w:rsidR="009627A8" w:rsidRPr="00465680" w:rsidRDefault="009627A8" w:rsidP="00AD0E74">
      <w:pPr>
        <w:numPr>
          <w:ilvl w:val="0"/>
          <w:numId w:val="40"/>
        </w:numPr>
        <w:spacing w:after="220" w:line="240" w:lineRule="auto"/>
        <w:jc w:val="both"/>
        <w:rPr>
          <w:rFonts w:ascii="Times New Roman" w:hAnsi="Times New Roman"/>
        </w:rPr>
      </w:pPr>
      <w:r w:rsidRPr="00465680">
        <w:rPr>
          <w:rFonts w:ascii="Times New Roman" w:hAnsi="Times New Roman"/>
        </w:rPr>
        <w:t xml:space="preserve">If the contract, certificate or contract feature has no life contingencies, the Valuation Rate Bucket is assigned based on the length of the </w:t>
      </w:r>
      <w:r>
        <w:rPr>
          <w:rFonts w:ascii="Times New Roman" w:hAnsi="Times New Roman"/>
        </w:rPr>
        <w:t>r</w:t>
      </w:r>
      <w:r w:rsidRPr="00465680">
        <w:rPr>
          <w:rFonts w:ascii="Times New Roman" w:hAnsi="Times New Roman"/>
        </w:rPr>
        <w:t xml:space="preserve">eference </w:t>
      </w:r>
      <w:r>
        <w:rPr>
          <w:rFonts w:ascii="Times New Roman" w:hAnsi="Times New Roman"/>
        </w:rPr>
        <w:t>p</w:t>
      </w:r>
      <w:r w:rsidRPr="00465680">
        <w:rPr>
          <w:rFonts w:ascii="Times New Roman" w:hAnsi="Times New Roman"/>
        </w:rPr>
        <w:t>eriod (RP), as follows:</w:t>
      </w:r>
    </w:p>
    <w:p w14:paraId="71823199" w14:textId="2EF921BF" w:rsidR="009627A8" w:rsidRPr="00465680" w:rsidRDefault="009627A8" w:rsidP="009627A8">
      <w:pPr>
        <w:spacing w:after="220" w:line="240" w:lineRule="auto"/>
        <w:ind w:left="720"/>
        <w:rPr>
          <w:rFonts w:ascii="Times New Roman" w:hAnsi="Times New Roman"/>
          <w:b/>
        </w:rPr>
      </w:pPr>
      <w:commentRangeStart w:id="1862"/>
      <w:commentRangeStart w:id="1863"/>
      <w:r w:rsidRPr="00465680">
        <w:rPr>
          <w:rFonts w:ascii="Times New Roman" w:hAnsi="Times New Roman"/>
          <w:b/>
        </w:rPr>
        <w:t xml:space="preserve">Table </w:t>
      </w:r>
      <w:del w:id="1864" w:author="VM-22 Subgroup" w:date="2023-02-03T15:44:00Z">
        <w:r w:rsidRPr="00465680">
          <w:rPr>
            <w:rFonts w:ascii="Times New Roman" w:hAnsi="Times New Roman"/>
            <w:b/>
          </w:rPr>
          <w:delText>3-</w:delText>
        </w:r>
      </w:del>
      <w:ins w:id="1865" w:author="VM-22 Subgroup" w:date="2022-11-30T10:00:00Z">
        <w:r w:rsidR="00FA6D02">
          <w:rPr>
            <w:rFonts w:ascii="Times New Roman" w:hAnsi="Times New Roman"/>
            <w:b/>
          </w:rPr>
          <w:t>1.C</w:t>
        </w:r>
      </w:ins>
      <w:del w:id="1866" w:author="VM-22 Subgroup" w:date="2022-11-30T10:00:00Z">
        <w:r w:rsidRPr="00465680" w:rsidDel="00FA6D02">
          <w:rPr>
            <w:rFonts w:ascii="Times New Roman" w:hAnsi="Times New Roman"/>
            <w:b/>
          </w:rPr>
          <w:delText>3</w:delText>
        </w:r>
      </w:del>
      <w:ins w:id="1867" w:author="VM-22 Subgroup" w:date="2023-02-03T15:44:00Z">
        <w:r w:rsidRPr="00465680">
          <w:rPr>
            <w:rFonts w:ascii="Times New Roman" w:hAnsi="Times New Roman"/>
            <w:b/>
          </w:rPr>
          <w:t>-1</w:t>
        </w:r>
        <w:commentRangeEnd w:id="1862"/>
        <w:r w:rsidR="00D341DB">
          <w:rPr>
            <w:rStyle w:val="CommentReference"/>
          </w:rPr>
          <w:commentReference w:id="1862"/>
        </w:r>
        <w:commentRangeEnd w:id="1863"/>
        <w:r w:rsidR="00CF21F8">
          <w:rPr>
            <w:rStyle w:val="CommentReference"/>
          </w:rPr>
          <w:commentReference w:id="1863"/>
        </w:r>
      </w:ins>
      <w:r w:rsidRPr="00465680">
        <w:rPr>
          <w:rFonts w:ascii="Times New Roman" w:hAnsi="Times New Roman"/>
          <w:b/>
        </w:rPr>
        <w:t>: Assignment to Valuation Rate Bucket by Reference Period Only</w:t>
      </w:r>
    </w:p>
    <w:tbl>
      <w:tblPr>
        <w:tblStyle w:val="MediumGrid3-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088"/>
        <w:gridCol w:w="1397"/>
        <w:gridCol w:w="1397"/>
        <w:gridCol w:w="1397"/>
      </w:tblGrid>
      <w:tr w:rsidR="00917DA4" w:rsidRPr="00465680" w14:paraId="56C53BD3" w14:textId="77777777" w:rsidTr="00E87515">
        <w:trPr>
          <w:cnfStyle w:val="100000000000" w:firstRow="1" w:lastRow="0" w:firstColumn="0" w:lastColumn="0" w:oddVBand="0" w:evenVBand="0" w:oddHBand="0" w:evenHBand="0" w:firstRowFirstColumn="0" w:firstRowLastColumn="0" w:lastRowFirstColumn="0" w:lastRowLastColumn="0"/>
          <w:trHeight w:val="718"/>
          <w:jc w:val="center"/>
        </w:trPr>
        <w:tc>
          <w:tcPr>
            <w:tcW w:w="2088" w:type="dxa"/>
            <w:shd w:val="clear" w:color="auto" w:fill="auto"/>
          </w:tcPr>
          <w:p w14:paraId="2AB5A402"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lastRenderedPageBreak/>
              <w:t>RP ≤ 5 Years</w:t>
            </w:r>
          </w:p>
        </w:tc>
        <w:tc>
          <w:tcPr>
            <w:tcW w:w="1397" w:type="dxa"/>
            <w:shd w:val="clear" w:color="auto" w:fill="auto"/>
          </w:tcPr>
          <w:p w14:paraId="1561AA16"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5Y &lt; RP ≤ 10Y</w:t>
            </w:r>
          </w:p>
        </w:tc>
        <w:tc>
          <w:tcPr>
            <w:tcW w:w="1397" w:type="dxa"/>
            <w:shd w:val="clear" w:color="auto" w:fill="auto"/>
          </w:tcPr>
          <w:p w14:paraId="5EC6BACC"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10Y &lt; RP ≤ 15Y</w:t>
            </w:r>
          </w:p>
        </w:tc>
        <w:tc>
          <w:tcPr>
            <w:tcW w:w="1397" w:type="dxa"/>
            <w:shd w:val="clear" w:color="auto" w:fill="auto"/>
          </w:tcPr>
          <w:p w14:paraId="08F915C7"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RP &gt; 15Y</w:t>
            </w:r>
          </w:p>
        </w:tc>
      </w:tr>
      <w:tr w:rsidR="00917DA4" w:rsidRPr="00465680" w14:paraId="517EF618" w14:textId="77777777" w:rsidTr="00E87515">
        <w:trPr>
          <w:cnfStyle w:val="000000100000" w:firstRow="0" w:lastRow="0" w:firstColumn="0" w:lastColumn="0" w:oddVBand="0" w:evenVBand="0" w:oddHBand="1" w:evenHBand="0" w:firstRowFirstColumn="0" w:firstRowLastColumn="0" w:lastRowFirstColumn="0" w:lastRowLastColumn="0"/>
          <w:trHeight w:val="453"/>
          <w:jc w:val="center"/>
        </w:trPr>
        <w:tc>
          <w:tcPr>
            <w:tcW w:w="2088" w:type="dxa"/>
            <w:shd w:val="clear" w:color="auto" w:fill="auto"/>
          </w:tcPr>
          <w:p w14:paraId="6794E0E5" w14:textId="77777777" w:rsidR="009627A8" w:rsidRPr="00465680" w:rsidRDefault="009627A8" w:rsidP="00E87515">
            <w:pPr>
              <w:spacing w:after="220"/>
              <w:jc w:val="center"/>
              <w:rPr>
                <w:rFonts w:ascii="Times New Roman" w:hAnsi="Times New Roman"/>
              </w:rPr>
            </w:pPr>
            <w:r w:rsidRPr="00465680">
              <w:rPr>
                <w:rFonts w:ascii="Times New Roman" w:hAnsi="Times New Roman"/>
              </w:rPr>
              <w:t>A</w:t>
            </w:r>
          </w:p>
        </w:tc>
        <w:tc>
          <w:tcPr>
            <w:tcW w:w="1397" w:type="dxa"/>
            <w:shd w:val="clear" w:color="auto" w:fill="auto"/>
          </w:tcPr>
          <w:p w14:paraId="5584A9D3" w14:textId="77777777" w:rsidR="009627A8" w:rsidRPr="00465680" w:rsidRDefault="009627A8" w:rsidP="00E87515">
            <w:pPr>
              <w:spacing w:after="220"/>
              <w:jc w:val="center"/>
              <w:rPr>
                <w:rFonts w:ascii="Times New Roman" w:hAnsi="Times New Roman"/>
              </w:rPr>
            </w:pPr>
            <w:r w:rsidRPr="00465680">
              <w:rPr>
                <w:rFonts w:ascii="Times New Roman" w:hAnsi="Times New Roman"/>
              </w:rPr>
              <w:t>B</w:t>
            </w:r>
          </w:p>
        </w:tc>
        <w:tc>
          <w:tcPr>
            <w:tcW w:w="1397" w:type="dxa"/>
            <w:shd w:val="clear" w:color="auto" w:fill="auto"/>
          </w:tcPr>
          <w:p w14:paraId="5D73EE6C" w14:textId="77777777" w:rsidR="009627A8" w:rsidRPr="00465680" w:rsidRDefault="009627A8" w:rsidP="00E87515">
            <w:pPr>
              <w:spacing w:after="220"/>
              <w:jc w:val="center"/>
              <w:rPr>
                <w:rFonts w:ascii="Times New Roman" w:hAnsi="Times New Roman"/>
              </w:rPr>
            </w:pPr>
            <w:r w:rsidRPr="00465680">
              <w:rPr>
                <w:rFonts w:ascii="Times New Roman" w:hAnsi="Times New Roman"/>
              </w:rPr>
              <w:t>C</w:t>
            </w:r>
          </w:p>
        </w:tc>
        <w:tc>
          <w:tcPr>
            <w:tcW w:w="1397" w:type="dxa"/>
            <w:shd w:val="clear" w:color="auto" w:fill="auto"/>
          </w:tcPr>
          <w:p w14:paraId="438E9F38" w14:textId="77777777" w:rsidR="009627A8" w:rsidRPr="00465680" w:rsidRDefault="009627A8" w:rsidP="00E87515">
            <w:pPr>
              <w:spacing w:after="220"/>
              <w:jc w:val="center"/>
              <w:rPr>
                <w:rFonts w:ascii="Times New Roman" w:hAnsi="Times New Roman"/>
              </w:rPr>
            </w:pPr>
            <w:r w:rsidRPr="00465680">
              <w:rPr>
                <w:rFonts w:ascii="Times New Roman" w:hAnsi="Times New Roman"/>
              </w:rPr>
              <w:t>D</w:t>
            </w:r>
          </w:p>
        </w:tc>
      </w:tr>
    </w:tbl>
    <w:p w14:paraId="0EB3CCE4" w14:textId="77777777" w:rsidR="009627A8" w:rsidRPr="00465680" w:rsidRDefault="009627A8" w:rsidP="00703779">
      <w:pPr>
        <w:spacing w:after="0" w:line="240" w:lineRule="auto"/>
        <w:ind w:left="1080"/>
        <w:rPr>
          <w:rFonts w:ascii="Times New Roman" w:hAnsi="Times New Roman"/>
        </w:rPr>
      </w:pPr>
    </w:p>
    <w:p w14:paraId="22C7F5F6" w14:textId="77777777" w:rsidR="009627A8" w:rsidRPr="0071054B" w:rsidRDefault="009627A8" w:rsidP="00AD0E74">
      <w:pPr>
        <w:numPr>
          <w:ilvl w:val="0"/>
          <w:numId w:val="40"/>
        </w:numPr>
        <w:spacing w:after="220" w:line="240" w:lineRule="auto"/>
        <w:jc w:val="both"/>
        <w:rPr>
          <w:rFonts w:ascii="Times New Roman" w:hAnsi="Times New Roman"/>
        </w:rPr>
      </w:pPr>
      <w:r w:rsidRPr="00465680">
        <w:rPr>
          <w:rFonts w:ascii="Times New Roman" w:hAnsi="Times New Roman"/>
        </w:rPr>
        <w:t xml:space="preserve">If the contract, certificate or contract feature has life contingencies, the Valuation Rate Bucket is assigned based on the length of the RP and the </w:t>
      </w:r>
      <w:r>
        <w:rPr>
          <w:rFonts w:ascii="Times New Roman" w:hAnsi="Times New Roman"/>
        </w:rPr>
        <w:t>i</w:t>
      </w:r>
      <w:r w:rsidRPr="00465680">
        <w:rPr>
          <w:rFonts w:ascii="Times New Roman" w:hAnsi="Times New Roman"/>
        </w:rPr>
        <w:t xml:space="preserve">nitial </w:t>
      </w:r>
      <w:r>
        <w:rPr>
          <w:rFonts w:ascii="Times New Roman" w:hAnsi="Times New Roman"/>
        </w:rPr>
        <w:t>a</w:t>
      </w:r>
      <w:r w:rsidRPr="00465680">
        <w:rPr>
          <w:rFonts w:ascii="Times New Roman" w:hAnsi="Times New Roman"/>
        </w:rPr>
        <w:t>ge of the annuitant, as follows:</w:t>
      </w:r>
    </w:p>
    <w:p w14:paraId="6C339B82" w14:textId="405D15D0" w:rsidR="009627A8" w:rsidRPr="00465680" w:rsidRDefault="009627A8" w:rsidP="00703779">
      <w:pPr>
        <w:spacing w:after="0" w:line="240" w:lineRule="auto"/>
        <w:jc w:val="center"/>
        <w:rPr>
          <w:rFonts w:ascii="Times New Roman" w:hAnsi="Times New Roman"/>
          <w:b/>
        </w:rPr>
      </w:pPr>
      <w:r w:rsidRPr="00465680">
        <w:rPr>
          <w:rFonts w:ascii="Times New Roman" w:hAnsi="Times New Roman"/>
          <w:b/>
        </w:rPr>
        <w:t xml:space="preserve">Table </w:t>
      </w:r>
      <w:ins w:id="1868" w:author="VM-22 Subgroup" w:date="2022-11-30T10:00:00Z">
        <w:r w:rsidR="00FA6D02">
          <w:rPr>
            <w:rFonts w:ascii="Times New Roman" w:hAnsi="Times New Roman"/>
            <w:b/>
          </w:rPr>
          <w:t>1.C</w:t>
        </w:r>
      </w:ins>
      <w:del w:id="1869" w:author="VM-22 Subgroup" w:date="2022-11-30T10:00:00Z">
        <w:r w:rsidRPr="00465680" w:rsidDel="00FA6D02">
          <w:rPr>
            <w:rFonts w:ascii="Times New Roman" w:hAnsi="Times New Roman"/>
            <w:b/>
          </w:rPr>
          <w:delText>3</w:delText>
        </w:r>
      </w:del>
      <w:r w:rsidRPr="00465680">
        <w:rPr>
          <w:rFonts w:ascii="Times New Roman" w:hAnsi="Times New Roman"/>
          <w:b/>
        </w:rPr>
        <w:t>-2: Assignment to Valuation Rate Bucket by Reference Period and Initial Age</w:t>
      </w:r>
    </w:p>
    <w:p w14:paraId="12E1AC76" w14:textId="77777777" w:rsidR="009627A8" w:rsidRPr="00465680" w:rsidRDefault="009627A8" w:rsidP="00703779">
      <w:pPr>
        <w:spacing w:after="0" w:line="240" w:lineRule="auto"/>
        <w:ind w:left="1080"/>
        <w:jc w:val="center"/>
        <w:rPr>
          <w:rFonts w:ascii="Times New Roman" w:hAnsi="Times New Roman"/>
          <w:b/>
        </w:rPr>
      </w:pPr>
    </w:p>
    <w:tbl>
      <w:tblPr>
        <w:tblStyle w:val="MediumGrid3-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211"/>
        <w:gridCol w:w="1469"/>
        <w:gridCol w:w="1469"/>
        <w:gridCol w:w="1469"/>
      </w:tblGrid>
      <w:tr w:rsidR="00917DA4" w:rsidRPr="00465680" w14:paraId="4A11D284" w14:textId="77777777" w:rsidTr="00E87515">
        <w:trPr>
          <w:cnfStyle w:val="100000000000" w:firstRow="1" w:lastRow="0" w:firstColumn="0" w:lastColumn="0" w:oddVBand="0" w:evenVBand="0" w:oddHBand="0" w:evenHBand="0"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1962" w:type="dxa"/>
            <w:shd w:val="clear" w:color="auto" w:fill="auto"/>
          </w:tcPr>
          <w:p w14:paraId="76A1E36F"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 xml:space="preserve"> Initial Age</w:t>
            </w:r>
          </w:p>
        </w:tc>
        <w:tc>
          <w:tcPr>
            <w:tcW w:w="1211" w:type="dxa"/>
            <w:shd w:val="clear" w:color="auto" w:fill="auto"/>
          </w:tcPr>
          <w:p w14:paraId="3B9F1ED9" w14:textId="77777777" w:rsidR="009627A8" w:rsidRPr="00465680" w:rsidRDefault="009627A8" w:rsidP="00E87515">
            <w:pPr>
              <w:spacing w:after="2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465680">
              <w:rPr>
                <w:rFonts w:ascii="Times New Roman" w:hAnsi="Times New Roman"/>
                <w:color w:val="auto"/>
              </w:rPr>
              <w:t>RP ≤ 5Y</w:t>
            </w:r>
          </w:p>
        </w:tc>
        <w:tc>
          <w:tcPr>
            <w:tcW w:w="1469" w:type="dxa"/>
            <w:shd w:val="clear" w:color="auto" w:fill="auto"/>
          </w:tcPr>
          <w:p w14:paraId="626F38AE" w14:textId="77777777" w:rsidR="009627A8" w:rsidRPr="00465680" w:rsidRDefault="009627A8" w:rsidP="00E87515">
            <w:pPr>
              <w:spacing w:after="2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465680">
              <w:rPr>
                <w:rFonts w:ascii="Times New Roman" w:hAnsi="Times New Roman"/>
                <w:color w:val="auto"/>
              </w:rPr>
              <w:t>5Y &lt; RP ≤ 10Y</w:t>
            </w:r>
          </w:p>
        </w:tc>
        <w:tc>
          <w:tcPr>
            <w:tcW w:w="1469" w:type="dxa"/>
            <w:shd w:val="clear" w:color="auto" w:fill="auto"/>
          </w:tcPr>
          <w:p w14:paraId="5FDE60D9" w14:textId="77777777" w:rsidR="009627A8" w:rsidRPr="00465680" w:rsidRDefault="009627A8" w:rsidP="00E87515">
            <w:pPr>
              <w:spacing w:after="2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465680">
              <w:rPr>
                <w:rFonts w:ascii="Times New Roman" w:hAnsi="Times New Roman"/>
                <w:color w:val="auto"/>
              </w:rPr>
              <w:t>10Y &lt; RP ≤ 15Y</w:t>
            </w:r>
          </w:p>
        </w:tc>
        <w:tc>
          <w:tcPr>
            <w:tcW w:w="1469" w:type="dxa"/>
            <w:shd w:val="clear" w:color="auto" w:fill="auto"/>
          </w:tcPr>
          <w:p w14:paraId="71364569" w14:textId="77777777" w:rsidR="009627A8" w:rsidRPr="00465680" w:rsidRDefault="009627A8" w:rsidP="00E87515">
            <w:pPr>
              <w:spacing w:after="2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465680">
              <w:rPr>
                <w:rFonts w:ascii="Times New Roman" w:hAnsi="Times New Roman"/>
                <w:color w:val="auto"/>
              </w:rPr>
              <w:t>RP &gt; 15Y</w:t>
            </w:r>
          </w:p>
        </w:tc>
      </w:tr>
      <w:tr w:rsidR="00917DA4" w:rsidRPr="00465680" w14:paraId="263D3C0F" w14:textId="77777777" w:rsidTr="00E87515">
        <w:trPr>
          <w:cnfStyle w:val="000000100000" w:firstRow="0" w:lastRow="0" w:firstColumn="0" w:lastColumn="0" w:oddVBand="0" w:evenVBand="0" w:oddHBand="1" w:evenHBand="0" w:firstRowFirstColumn="0" w:firstRowLastColumn="0" w:lastRowFirstColumn="0" w:lastRowLastColumn="0"/>
          <w:trHeight w:val="474"/>
          <w:jc w:val="center"/>
        </w:trPr>
        <w:tc>
          <w:tcPr>
            <w:cnfStyle w:val="001000000000" w:firstRow="0" w:lastRow="0" w:firstColumn="1" w:lastColumn="0" w:oddVBand="0" w:evenVBand="0" w:oddHBand="0" w:evenHBand="0" w:firstRowFirstColumn="0" w:firstRowLastColumn="0" w:lastRowFirstColumn="0" w:lastRowLastColumn="0"/>
            <w:tcW w:w="1962" w:type="dxa"/>
            <w:shd w:val="clear" w:color="auto" w:fill="auto"/>
          </w:tcPr>
          <w:p w14:paraId="28C5F815"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90+</w:t>
            </w:r>
          </w:p>
        </w:tc>
        <w:tc>
          <w:tcPr>
            <w:tcW w:w="1211" w:type="dxa"/>
            <w:shd w:val="clear" w:color="auto" w:fill="auto"/>
          </w:tcPr>
          <w:p w14:paraId="4DCB0735"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A</w:t>
            </w:r>
          </w:p>
        </w:tc>
        <w:tc>
          <w:tcPr>
            <w:tcW w:w="1469" w:type="dxa"/>
            <w:shd w:val="clear" w:color="auto" w:fill="auto"/>
          </w:tcPr>
          <w:p w14:paraId="00E06455"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B</w:t>
            </w:r>
          </w:p>
        </w:tc>
        <w:tc>
          <w:tcPr>
            <w:tcW w:w="1469" w:type="dxa"/>
            <w:shd w:val="clear" w:color="auto" w:fill="auto"/>
          </w:tcPr>
          <w:p w14:paraId="3B75CFD2"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C</w:t>
            </w:r>
          </w:p>
        </w:tc>
        <w:tc>
          <w:tcPr>
            <w:tcW w:w="1469" w:type="dxa"/>
            <w:shd w:val="clear" w:color="auto" w:fill="auto"/>
          </w:tcPr>
          <w:p w14:paraId="31B274F2"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D</w:t>
            </w:r>
          </w:p>
        </w:tc>
      </w:tr>
      <w:tr w:rsidR="00917DA4" w:rsidRPr="00465680" w14:paraId="1857385B" w14:textId="77777777" w:rsidTr="00E87515">
        <w:trPr>
          <w:trHeight w:val="490"/>
          <w:jc w:val="center"/>
        </w:trPr>
        <w:tc>
          <w:tcPr>
            <w:cnfStyle w:val="001000000000" w:firstRow="0" w:lastRow="0" w:firstColumn="1" w:lastColumn="0" w:oddVBand="0" w:evenVBand="0" w:oddHBand="0" w:evenHBand="0" w:firstRowFirstColumn="0" w:firstRowLastColumn="0" w:lastRowFirstColumn="0" w:lastRowLastColumn="0"/>
            <w:tcW w:w="1962" w:type="dxa"/>
            <w:shd w:val="clear" w:color="auto" w:fill="auto"/>
          </w:tcPr>
          <w:p w14:paraId="1635E49E"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80</w:t>
            </w:r>
            <w:r>
              <w:rPr>
                <w:rFonts w:ascii="Times New Roman" w:hAnsi="Times New Roman"/>
                <w:color w:val="auto"/>
              </w:rPr>
              <w:t>–</w:t>
            </w:r>
            <w:r w:rsidRPr="00465680">
              <w:rPr>
                <w:rFonts w:ascii="Times New Roman" w:hAnsi="Times New Roman"/>
                <w:color w:val="auto"/>
              </w:rPr>
              <w:t>89</w:t>
            </w:r>
          </w:p>
        </w:tc>
        <w:tc>
          <w:tcPr>
            <w:tcW w:w="1211" w:type="dxa"/>
            <w:shd w:val="clear" w:color="auto" w:fill="auto"/>
          </w:tcPr>
          <w:p w14:paraId="2C903AB8"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B</w:t>
            </w:r>
          </w:p>
        </w:tc>
        <w:tc>
          <w:tcPr>
            <w:tcW w:w="1469" w:type="dxa"/>
            <w:shd w:val="clear" w:color="auto" w:fill="auto"/>
          </w:tcPr>
          <w:p w14:paraId="34297CF6"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B</w:t>
            </w:r>
          </w:p>
        </w:tc>
        <w:tc>
          <w:tcPr>
            <w:tcW w:w="1469" w:type="dxa"/>
            <w:shd w:val="clear" w:color="auto" w:fill="auto"/>
          </w:tcPr>
          <w:p w14:paraId="36ABB439"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C</w:t>
            </w:r>
          </w:p>
        </w:tc>
        <w:tc>
          <w:tcPr>
            <w:tcW w:w="1469" w:type="dxa"/>
            <w:shd w:val="clear" w:color="auto" w:fill="auto"/>
          </w:tcPr>
          <w:p w14:paraId="742DB3CA"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D</w:t>
            </w:r>
          </w:p>
        </w:tc>
      </w:tr>
      <w:tr w:rsidR="00917DA4" w:rsidRPr="00465680" w14:paraId="4504FC19" w14:textId="77777777" w:rsidTr="00E87515">
        <w:trPr>
          <w:cnfStyle w:val="000000100000" w:firstRow="0" w:lastRow="0" w:firstColumn="0" w:lastColumn="0" w:oddVBand="0" w:evenVBand="0" w:oddHBand="1" w:evenHBand="0" w:firstRowFirstColumn="0" w:firstRowLastColumn="0" w:lastRowFirstColumn="0" w:lastRowLastColumn="0"/>
          <w:trHeight w:val="474"/>
          <w:jc w:val="center"/>
        </w:trPr>
        <w:tc>
          <w:tcPr>
            <w:cnfStyle w:val="001000000000" w:firstRow="0" w:lastRow="0" w:firstColumn="1" w:lastColumn="0" w:oddVBand="0" w:evenVBand="0" w:oddHBand="0" w:evenHBand="0" w:firstRowFirstColumn="0" w:firstRowLastColumn="0" w:lastRowFirstColumn="0" w:lastRowLastColumn="0"/>
            <w:tcW w:w="1962" w:type="dxa"/>
            <w:shd w:val="clear" w:color="auto" w:fill="auto"/>
          </w:tcPr>
          <w:p w14:paraId="6519CB28"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70</w:t>
            </w:r>
            <w:r>
              <w:rPr>
                <w:rFonts w:ascii="Times New Roman" w:hAnsi="Times New Roman"/>
                <w:color w:val="auto"/>
              </w:rPr>
              <w:t>–</w:t>
            </w:r>
            <w:r w:rsidRPr="00465680">
              <w:rPr>
                <w:rFonts w:ascii="Times New Roman" w:hAnsi="Times New Roman"/>
                <w:color w:val="auto"/>
              </w:rPr>
              <w:t>79</w:t>
            </w:r>
          </w:p>
        </w:tc>
        <w:tc>
          <w:tcPr>
            <w:tcW w:w="1211" w:type="dxa"/>
            <w:shd w:val="clear" w:color="auto" w:fill="auto"/>
          </w:tcPr>
          <w:p w14:paraId="29939E0A"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C</w:t>
            </w:r>
          </w:p>
        </w:tc>
        <w:tc>
          <w:tcPr>
            <w:tcW w:w="1469" w:type="dxa"/>
            <w:shd w:val="clear" w:color="auto" w:fill="auto"/>
          </w:tcPr>
          <w:p w14:paraId="1F22BDAD"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C</w:t>
            </w:r>
          </w:p>
        </w:tc>
        <w:tc>
          <w:tcPr>
            <w:tcW w:w="1469" w:type="dxa"/>
            <w:shd w:val="clear" w:color="auto" w:fill="auto"/>
          </w:tcPr>
          <w:p w14:paraId="12D359BC"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C</w:t>
            </w:r>
          </w:p>
        </w:tc>
        <w:tc>
          <w:tcPr>
            <w:tcW w:w="1469" w:type="dxa"/>
            <w:shd w:val="clear" w:color="auto" w:fill="auto"/>
          </w:tcPr>
          <w:p w14:paraId="51264A80"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D</w:t>
            </w:r>
          </w:p>
        </w:tc>
      </w:tr>
      <w:tr w:rsidR="00917DA4" w:rsidRPr="00465680" w14:paraId="73B61FC0" w14:textId="77777777" w:rsidTr="00E87515">
        <w:trPr>
          <w:trHeight w:val="111"/>
          <w:jc w:val="center"/>
        </w:trPr>
        <w:tc>
          <w:tcPr>
            <w:cnfStyle w:val="001000000000" w:firstRow="0" w:lastRow="0" w:firstColumn="1" w:lastColumn="0" w:oddVBand="0" w:evenVBand="0" w:oddHBand="0" w:evenHBand="0" w:firstRowFirstColumn="0" w:firstRowLastColumn="0" w:lastRowFirstColumn="0" w:lastRowLastColumn="0"/>
            <w:tcW w:w="1962" w:type="dxa"/>
            <w:shd w:val="clear" w:color="auto" w:fill="auto"/>
          </w:tcPr>
          <w:p w14:paraId="6B481EA0"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&lt;</w:t>
            </w:r>
            <w:r>
              <w:rPr>
                <w:rFonts w:ascii="Times New Roman" w:hAnsi="Times New Roman"/>
                <w:color w:val="auto"/>
              </w:rPr>
              <w:t xml:space="preserve"> </w:t>
            </w:r>
            <w:r w:rsidRPr="00465680">
              <w:rPr>
                <w:rFonts w:ascii="Times New Roman" w:hAnsi="Times New Roman"/>
                <w:color w:val="auto"/>
              </w:rPr>
              <w:t>70</w:t>
            </w:r>
          </w:p>
        </w:tc>
        <w:tc>
          <w:tcPr>
            <w:tcW w:w="1211" w:type="dxa"/>
            <w:shd w:val="clear" w:color="auto" w:fill="auto"/>
          </w:tcPr>
          <w:p w14:paraId="48CBCE45"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D</w:t>
            </w:r>
          </w:p>
        </w:tc>
        <w:tc>
          <w:tcPr>
            <w:tcW w:w="1469" w:type="dxa"/>
            <w:shd w:val="clear" w:color="auto" w:fill="auto"/>
          </w:tcPr>
          <w:p w14:paraId="4DB50781"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D</w:t>
            </w:r>
          </w:p>
        </w:tc>
        <w:tc>
          <w:tcPr>
            <w:tcW w:w="1469" w:type="dxa"/>
            <w:shd w:val="clear" w:color="auto" w:fill="auto"/>
          </w:tcPr>
          <w:p w14:paraId="34EDC2EB"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D</w:t>
            </w:r>
          </w:p>
        </w:tc>
        <w:tc>
          <w:tcPr>
            <w:tcW w:w="1469" w:type="dxa"/>
            <w:shd w:val="clear" w:color="auto" w:fill="auto"/>
          </w:tcPr>
          <w:p w14:paraId="205B9028"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D</w:t>
            </w:r>
          </w:p>
        </w:tc>
      </w:tr>
    </w:tbl>
    <w:p w14:paraId="2CED050F" w14:textId="77777777" w:rsidR="009627A8" w:rsidRPr="00465680" w:rsidRDefault="009627A8" w:rsidP="00703779">
      <w:pPr>
        <w:spacing w:after="0" w:line="240" w:lineRule="auto"/>
        <w:ind w:left="720"/>
        <w:rPr>
          <w:rFonts w:ascii="Times New Roman" w:hAnsi="Times New Roman"/>
        </w:rPr>
      </w:pPr>
    </w:p>
    <w:p w14:paraId="1BE7D11D" w14:textId="77777777" w:rsidR="009627A8" w:rsidRPr="00465680" w:rsidRDefault="009627A8" w:rsidP="00AD0E74">
      <w:pPr>
        <w:widowControl w:val="0"/>
        <w:numPr>
          <w:ilvl w:val="0"/>
          <w:numId w:val="37"/>
        </w:numPr>
        <w:spacing w:after="0" w:line="240" w:lineRule="auto"/>
        <w:ind w:left="0" w:firstLine="0"/>
        <w:contextualSpacing/>
        <w:rPr>
          <w:rFonts w:ascii="Times New Roman" w:hAnsi="Times New Roman"/>
        </w:rPr>
      </w:pPr>
      <w:r w:rsidRPr="00465680">
        <w:rPr>
          <w:rFonts w:ascii="Times New Roman" w:hAnsi="Times New Roman"/>
        </w:rPr>
        <w:t>Premium Determination Dates</w:t>
      </w:r>
    </w:p>
    <w:p w14:paraId="274E1603" w14:textId="77777777" w:rsidR="009627A8" w:rsidRPr="00465680" w:rsidRDefault="009627A8" w:rsidP="009627A8">
      <w:pPr>
        <w:widowControl w:val="0"/>
        <w:autoSpaceDE w:val="0"/>
        <w:autoSpaceDN w:val="0"/>
        <w:spacing w:before="6" w:after="0" w:line="240" w:lineRule="auto"/>
        <w:rPr>
          <w:rFonts w:ascii="Times New Roman" w:hAnsi="Times New Roman"/>
        </w:rPr>
      </w:pPr>
    </w:p>
    <w:p w14:paraId="79AF27B6" w14:textId="76D6739B" w:rsidR="009627A8" w:rsidRPr="00465680" w:rsidRDefault="009627A8" w:rsidP="00AD0E74">
      <w:pPr>
        <w:widowControl w:val="0"/>
        <w:numPr>
          <w:ilvl w:val="1"/>
          <w:numId w:val="43"/>
        </w:numPr>
        <w:autoSpaceDE w:val="0"/>
        <w:autoSpaceDN w:val="0"/>
        <w:spacing w:after="0" w:line="259" w:lineRule="auto"/>
        <w:ind w:left="1440" w:hanging="720"/>
        <w:rPr>
          <w:rFonts w:ascii="Times New Roman" w:hAnsi="Times New Roman"/>
        </w:rPr>
      </w:pPr>
      <w:r w:rsidRPr="00465680">
        <w:rPr>
          <w:rFonts w:ascii="Times New Roman" w:hAnsi="Times New Roman"/>
        </w:rPr>
        <w:t>The</w:t>
      </w:r>
      <w:r w:rsidRPr="00465680">
        <w:rPr>
          <w:rFonts w:ascii="Times New Roman" w:hAnsi="Times New Roman"/>
          <w:spacing w:val="-4"/>
        </w:rPr>
        <w:t xml:space="preserve"> </w:t>
      </w:r>
      <w:r w:rsidRPr="00465680">
        <w:rPr>
          <w:rFonts w:ascii="Times New Roman" w:hAnsi="Times New Roman"/>
        </w:rPr>
        <w:t>following</w:t>
      </w:r>
      <w:r w:rsidRPr="00465680">
        <w:rPr>
          <w:rFonts w:ascii="Times New Roman" w:hAnsi="Times New Roman"/>
          <w:spacing w:val="-5"/>
        </w:rPr>
        <w:t xml:space="preserve"> </w:t>
      </w:r>
      <w:r w:rsidRPr="00465680">
        <w:rPr>
          <w:rFonts w:ascii="Times New Roman" w:hAnsi="Times New Roman"/>
        </w:rPr>
        <w:t>table</w:t>
      </w:r>
      <w:r w:rsidRPr="00465680">
        <w:rPr>
          <w:rFonts w:ascii="Times New Roman" w:hAnsi="Times New Roman"/>
          <w:spacing w:val="-1"/>
        </w:rPr>
        <w:t xml:space="preserve"> </w:t>
      </w:r>
      <w:r w:rsidRPr="00465680">
        <w:rPr>
          <w:rFonts w:ascii="Times New Roman" w:hAnsi="Times New Roman"/>
        </w:rPr>
        <w:t>specifies</w:t>
      </w:r>
      <w:r w:rsidRPr="00465680">
        <w:rPr>
          <w:rFonts w:ascii="Times New Roman" w:hAnsi="Times New Roman"/>
          <w:spacing w:val="-1"/>
        </w:rPr>
        <w:t xml:space="preserve"> </w:t>
      </w:r>
      <w:r w:rsidRPr="00465680">
        <w:rPr>
          <w:rFonts w:ascii="Times New Roman" w:hAnsi="Times New Roman"/>
        </w:rPr>
        <w:t>the</w:t>
      </w:r>
      <w:r w:rsidRPr="00465680">
        <w:rPr>
          <w:rFonts w:ascii="Times New Roman" w:hAnsi="Times New Roman"/>
          <w:spacing w:val="-4"/>
        </w:rPr>
        <w:t xml:space="preserve"> </w:t>
      </w:r>
      <w:r w:rsidRPr="00465680">
        <w:rPr>
          <w:rFonts w:ascii="Times New Roman" w:hAnsi="Times New Roman"/>
        </w:rPr>
        <w:t>decision</w:t>
      </w:r>
      <w:r w:rsidRPr="00465680">
        <w:rPr>
          <w:rFonts w:ascii="Times New Roman" w:hAnsi="Times New Roman"/>
          <w:spacing w:val="-3"/>
        </w:rPr>
        <w:t xml:space="preserve"> </w:t>
      </w:r>
      <w:r w:rsidRPr="00465680">
        <w:rPr>
          <w:rFonts w:ascii="Times New Roman" w:hAnsi="Times New Roman"/>
        </w:rPr>
        <w:t>rules</w:t>
      </w:r>
      <w:r w:rsidRPr="00465680">
        <w:rPr>
          <w:rFonts w:ascii="Times New Roman" w:hAnsi="Times New Roman"/>
          <w:spacing w:val="-4"/>
        </w:rPr>
        <w:t xml:space="preserve"> </w:t>
      </w:r>
      <w:r w:rsidRPr="00465680">
        <w:rPr>
          <w:rFonts w:ascii="Times New Roman" w:hAnsi="Times New Roman"/>
        </w:rPr>
        <w:t>for</w:t>
      </w:r>
      <w:r w:rsidRPr="00465680">
        <w:rPr>
          <w:rFonts w:ascii="Times New Roman" w:hAnsi="Times New Roman"/>
          <w:spacing w:val="-4"/>
        </w:rPr>
        <w:t xml:space="preserve"> </w:t>
      </w:r>
      <w:r w:rsidRPr="00465680">
        <w:rPr>
          <w:rFonts w:ascii="Times New Roman" w:hAnsi="Times New Roman"/>
        </w:rPr>
        <w:t>setting</w:t>
      </w:r>
      <w:r w:rsidRPr="00465680">
        <w:rPr>
          <w:rFonts w:ascii="Times New Roman" w:hAnsi="Times New Roman"/>
          <w:spacing w:val="-3"/>
        </w:rPr>
        <w:t xml:space="preserve"> </w:t>
      </w:r>
      <w:r w:rsidRPr="00465680">
        <w:rPr>
          <w:rFonts w:ascii="Times New Roman" w:hAnsi="Times New Roman"/>
        </w:rPr>
        <w:t>the</w:t>
      </w:r>
      <w:r w:rsidRPr="00465680">
        <w:rPr>
          <w:rFonts w:ascii="Times New Roman" w:hAnsi="Times New Roman"/>
          <w:spacing w:val="-4"/>
        </w:rPr>
        <w:t xml:space="preserve"> </w:t>
      </w:r>
      <w:r w:rsidRPr="00465680">
        <w:rPr>
          <w:rFonts w:ascii="Times New Roman" w:hAnsi="Times New Roman"/>
        </w:rPr>
        <w:t>premium</w:t>
      </w:r>
      <w:r w:rsidRPr="00465680">
        <w:rPr>
          <w:rFonts w:ascii="Times New Roman" w:hAnsi="Times New Roman"/>
          <w:spacing w:val="-3"/>
        </w:rPr>
        <w:t xml:space="preserve"> </w:t>
      </w:r>
      <w:r w:rsidRPr="00465680">
        <w:rPr>
          <w:rFonts w:ascii="Times New Roman" w:hAnsi="Times New Roman"/>
        </w:rPr>
        <w:t>determination</w:t>
      </w:r>
      <w:r w:rsidRPr="00465680">
        <w:rPr>
          <w:rFonts w:ascii="Times New Roman" w:hAnsi="Times New Roman"/>
          <w:spacing w:val="-3"/>
        </w:rPr>
        <w:t xml:space="preserve"> </w:t>
      </w:r>
      <w:r w:rsidRPr="00465680">
        <w:rPr>
          <w:rFonts w:ascii="Times New Roman" w:hAnsi="Times New Roman"/>
        </w:rPr>
        <w:t>date</w:t>
      </w:r>
      <w:r w:rsidRPr="00465680">
        <w:rPr>
          <w:rFonts w:ascii="Times New Roman" w:hAnsi="Times New Roman"/>
          <w:spacing w:val="-1"/>
        </w:rPr>
        <w:t xml:space="preserve"> </w:t>
      </w:r>
      <w:r w:rsidRPr="00465680">
        <w:rPr>
          <w:rFonts w:ascii="Times New Roman" w:hAnsi="Times New Roman"/>
        </w:rPr>
        <w:t>for</w:t>
      </w:r>
      <w:r w:rsidRPr="00465680">
        <w:rPr>
          <w:rFonts w:ascii="Times New Roman" w:hAnsi="Times New Roman"/>
          <w:spacing w:val="-2"/>
        </w:rPr>
        <w:t xml:space="preserve"> </w:t>
      </w:r>
      <w:r w:rsidRPr="00465680">
        <w:rPr>
          <w:rFonts w:ascii="Times New Roman" w:hAnsi="Times New Roman"/>
        </w:rPr>
        <w:t>each</w:t>
      </w:r>
      <w:r w:rsidRPr="00465680">
        <w:rPr>
          <w:rFonts w:ascii="Times New Roman" w:hAnsi="Times New Roman"/>
          <w:spacing w:val="-5"/>
        </w:rPr>
        <w:t xml:space="preserve"> </w:t>
      </w:r>
      <w:r w:rsidRPr="00465680">
        <w:rPr>
          <w:rFonts w:ascii="Times New Roman" w:hAnsi="Times New Roman"/>
        </w:rPr>
        <w:t>of</w:t>
      </w:r>
      <w:r w:rsidRPr="00465680">
        <w:rPr>
          <w:rFonts w:ascii="Times New Roman" w:hAnsi="Times New Roman"/>
          <w:spacing w:val="-4"/>
        </w:rPr>
        <w:t xml:space="preserve"> </w:t>
      </w:r>
      <w:r w:rsidRPr="00465680">
        <w:rPr>
          <w:rFonts w:ascii="Times New Roman" w:hAnsi="Times New Roman"/>
        </w:rPr>
        <w:t xml:space="preserve">the contracts, certificates and contract features listed in </w:t>
      </w:r>
      <w:commentRangeStart w:id="1870"/>
      <w:commentRangeStart w:id="1871"/>
      <w:r w:rsidRPr="00465680">
        <w:rPr>
          <w:rFonts w:ascii="Times New Roman" w:hAnsi="Times New Roman"/>
        </w:rPr>
        <w:t>Section</w:t>
      </w:r>
      <w:r w:rsidRPr="00465680">
        <w:rPr>
          <w:rFonts w:ascii="Times New Roman" w:hAnsi="Times New Roman"/>
          <w:spacing w:val="-30"/>
        </w:rPr>
        <w:t xml:space="preserve"> </w:t>
      </w:r>
      <w:r w:rsidRPr="00465680">
        <w:rPr>
          <w:rFonts w:ascii="Times New Roman" w:hAnsi="Times New Roman"/>
        </w:rPr>
        <w:t>1</w:t>
      </w:r>
      <w:commentRangeEnd w:id="1870"/>
      <w:ins w:id="1872" w:author="VM-22 Subgroup" w:date="2023-02-03T15:44:00Z">
        <w:r w:rsidR="00C26CBB">
          <w:rPr>
            <w:rStyle w:val="CommentReference"/>
          </w:rPr>
          <w:commentReference w:id="1870"/>
        </w:r>
        <w:commentRangeEnd w:id="1871"/>
        <w:r w:rsidR="00E20A58">
          <w:rPr>
            <w:rStyle w:val="CommentReference"/>
          </w:rPr>
          <w:commentReference w:id="1871"/>
        </w:r>
      </w:ins>
      <w:ins w:id="1873" w:author="VM-22 Subgroup" w:date="2022-11-28T12:52:00Z">
        <w:r w:rsidR="00E20A58">
          <w:rPr>
            <w:rFonts w:ascii="Times New Roman" w:hAnsi="Times New Roman"/>
          </w:rPr>
          <w:t>.A</w:t>
        </w:r>
      </w:ins>
      <w:r w:rsidRPr="00465680">
        <w:rPr>
          <w:rFonts w:ascii="Times New Roman" w:hAnsi="Times New Roman"/>
        </w:rPr>
        <w:t>:</w:t>
      </w:r>
    </w:p>
    <w:p w14:paraId="4F935AEA" w14:textId="77777777" w:rsidR="009627A8" w:rsidRPr="00465680" w:rsidRDefault="009627A8" w:rsidP="00703779">
      <w:pPr>
        <w:pStyle w:val="ListParagraph"/>
        <w:spacing w:after="0" w:line="240" w:lineRule="auto"/>
        <w:ind w:left="360"/>
        <w:rPr>
          <w:rFonts w:ascii="Times New Roman" w:hAnsi="Times New Roman"/>
        </w:rPr>
      </w:pPr>
    </w:p>
    <w:p w14:paraId="6313AF21" w14:textId="57C02A05" w:rsidR="009627A8" w:rsidRPr="00465680" w:rsidRDefault="009627A8" w:rsidP="009627A8">
      <w:pPr>
        <w:widowControl w:val="0"/>
        <w:spacing w:after="0" w:line="259" w:lineRule="auto"/>
        <w:ind w:right="531"/>
        <w:contextualSpacing/>
        <w:jc w:val="center"/>
        <w:rPr>
          <w:rFonts w:ascii="Times New Roman" w:hAnsi="Times New Roman"/>
          <w:b/>
        </w:rPr>
      </w:pPr>
      <w:r w:rsidRPr="00465680">
        <w:rPr>
          <w:rFonts w:ascii="Times New Roman" w:hAnsi="Times New Roman"/>
          <w:b/>
        </w:rPr>
        <w:t xml:space="preserve">Table </w:t>
      </w:r>
      <w:ins w:id="1874" w:author="VM-22 Subgroup" w:date="2022-11-30T10:00:00Z">
        <w:r w:rsidR="00FA6D02">
          <w:rPr>
            <w:rFonts w:ascii="Times New Roman" w:hAnsi="Times New Roman"/>
            <w:b/>
          </w:rPr>
          <w:t>1.C</w:t>
        </w:r>
      </w:ins>
      <w:del w:id="1875" w:author="VM-22 Subgroup" w:date="2022-11-30T10:00:00Z">
        <w:r w:rsidRPr="00465680" w:rsidDel="00FA6D02">
          <w:rPr>
            <w:rFonts w:ascii="Times New Roman" w:hAnsi="Times New Roman"/>
            <w:b/>
          </w:rPr>
          <w:delText>3</w:delText>
        </w:r>
      </w:del>
      <w:r w:rsidRPr="00465680">
        <w:rPr>
          <w:rFonts w:ascii="Times New Roman" w:hAnsi="Times New Roman"/>
          <w:b/>
        </w:rPr>
        <w:t>-3: Premium Determination Date</w:t>
      </w:r>
      <w:r>
        <w:rPr>
          <w:rFonts w:ascii="Times New Roman" w:hAnsi="Times New Roman"/>
          <w:b/>
        </w:rPr>
        <w:t>s</w:t>
      </w:r>
    </w:p>
    <w:tbl>
      <w:tblPr>
        <w:tblpPr w:leftFromText="180" w:rightFromText="180" w:vertAnchor="text" w:horzAnchor="margin" w:tblpXSpec="center" w:tblpY="190"/>
        <w:tblW w:w="9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4"/>
        <w:gridCol w:w="4003"/>
        <w:gridCol w:w="3917"/>
      </w:tblGrid>
      <w:tr w:rsidR="009627A8" w:rsidRPr="00465680" w14:paraId="185FF0E5" w14:textId="77777777" w:rsidTr="00E87515">
        <w:trPr>
          <w:trHeight w:hRule="exact" w:val="432"/>
        </w:trPr>
        <w:tc>
          <w:tcPr>
            <w:tcW w:w="1584" w:type="dxa"/>
          </w:tcPr>
          <w:p w14:paraId="053262F4" w14:textId="77777777" w:rsidR="009627A8" w:rsidRPr="00465680" w:rsidRDefault="009627A8" w:rsidP="00E87515">
            <w:pPr>
              <w:keepNext/>
              <w:keepLines/>
              <w:widowControl w:val="0"/>
              <w:autoSpaceDE w:val="0"/>
              <w:autoSpaceDN w:val="0"/>
              <w:spacing w:after="0" w:line="290" w:lineRule="exact"/>
              <w:jc w:val="center"/>
              <w:rPr>
                <w:rFonts w:ascii="Times New Roman" w:eastAsia="Times New Roman" w:hAnsi="Times New Roman"/>
                <w:b/>
              </w:rPr>
            </w:pPr>
            <w:r w:rsidRPr="00465680">
              <w:rPr>
                <w:rFonts w:ascii="Times New Roman" w:eastAsia="Times New Roman" w:hAnsi="Times New Roman"/>
                <w:b/>
              </w:rPr>
              <w:t>Section</w:t>
            </w:r>
          </w:p>
        </w:tc>
        <w:tc>
          <w:tcPr>
            <w:tcW w:w="4003" w:type="dxa"/>
          </w:tcPr>
          <w:p w14:paraId="790AD592" w14:textId="77777777" w:rsidR="009627A8" w:rsidRPr="00465680" w:rsidRDefault="009627A8" w:rsidP="00E87515">
            <w:pPr>
              <w:keepNext/>
              <w:keepLines/>
              <w:widowControl w:val="0"/>
              <w:autoSpaceDE w:val="0"/>
              <w:autoSpaceDN w:val="0"/>
              <w:spacing w:after="0" w:line="290" w:lineRule="exact"/>
              <w:ind w:left="225" w:right="180"/>
              <w:jc w:val="center"/>
              <w:rPr>
                <w:rFonts w:ascii="Times New Roman" w:eastAsia="Times New Roman" w:hAnsi="Times New Roman"/>
                <w:b/>
              </w:rPr>
            </w:pPr>
            <w:r w:rsidRPr="00465680">
              <w:rPr>
                <w:rFonts w:ascii="Times New Roman" w:eastAsia="Times New Roman" w:hAnsi="Times New Roman"/>
                <w:b/>
              </w:rPr>
              <w:t>Item Description</w:t>
            </w:r>
          </w:p>
        </w:tc>
        <w:tc>
          <w:tcPr>
            <w:tcW w:w="3917" w:type="dxa"/>
          </w:tcPr>
          <w:p w14:paraId="2FB04551" w14:textId="77777777" w:rsidR="009627A8" w:rsidRPr="00465680" w:rsidRDefault="009627A8" w:rsidP="00E87515">
            <w:pPr>
              <w:keepNext/>
              <w:keepLines/>
              <w:widowControl w:val="0"/>
              <w:autoSpaceDE w:val="0"/>
              <w:autoSpaceDN w:val="0"/>
              <w:spacing w:after="0" w:line="290" w:lineRule="exact"/>
              <w:ind w:left="180" w:right="136"/>
              <w:jc w:val="center"/>
              <w:rPr>
                <w:rFonts w:ascii="Times New Roman" w:eastAsia="Times New Roman" w:hAnsi="Times New Roman"/>
                <w:b/>
              </w:rPr>
            </w:pPr>
            <w:r w:rsidRPr="00465680">
              <w:rPr>
                <w:rFonts w:ascii="Times New Roman" w:eastAsia="Times New Roman" w:hAnsi="Times New Roman"/>
                <w:b/>
              </w:rPr>
              <w:t>Premium determination date</w:t>
            </w:r>
          </w:p>
        </w:tc>
      </w:tr>
      <w:tr w:rsidR="009627A8" w:rsidRPr="00465680" w14:paraId="50B38791" w14:textId="77777777" w:rsidTr="00E87515">
        <w:trPr>
          <w:trHeight w:hRule="exact" w:val="720"/>
        </w:trPr>
        <w:tc>
          <w:tcPr>
            <w:tcW w:w="1584" w:type="dxa"/>
          </w:tcPr>
          <w:p w14:paraId="33A94B12" w14:textId="77777777" w:rsidR="009627A8" w:rsidRPr="00465680" w:rsidRDefault="009627A8" w:rsidP="00E87515">
            <w:pPr>
              <w:keepNext/>
              <w:keepLines/>
              <w:widowControl w:val="0"/>
              <w:tabs>
                <w:tab w:val="left" w:pos="564"/>
                <w:tab w:val="center" w:pos="787"/>
              </w:tabs>
              <w:autoSpaceDE w:val="0"/>
              <w:autoSpaceDN w:val="0"/>
              <w:spacing w:after="0" w:line="243" w:lineRule="exact"/>
              <w:rPr>
                <w:rFonts w:ascii="Times New Roman" w:eastAsia="Times New Roman" w:hAnsi="Times New Roman"/>
              </w:rPr>
            </w:pPr>
            <w:r>
              <w:rPr>
                <w:rFonts w:ascii="Times New Roman" w:eastAsia="Times New Roman" w:hAnsi="Times New Roman"/>
              </w:rPr>
              <w:tab/>
              <w:t>A.2.a</w:t>
            </w:r>
          </w:p>
        </w:tc>
        <w:tc>
          <w:tcPr>
            <w:tcW w:w="4003" w:type="dxa"/>
          </w:tcPr>
          <w:p w14:paraId="00B1CF21" w14:textId="77777777" w:rsidR="009627A8" w:rsidRPr="00465680" w:rsidRDefault="009627A8" w:rsidP="00E87515">
            <w:pPr>
              <w:keepNext/>
              <w:keepLines/>
              <w:widowControl w:val="0"/>
              <w:autoSpaceDE w:val="0"/>
              <w:autoSpaceDN w:val="0"/>
              <w:spacing w:after="0" w:line="243" w:lineRule="exact"/>
              <w:ind w:left="225" w:right="180"/>
              <w:jc w:val="both"/>
              <w:rPr>
                <w:rFonts w:ascii="Times New Roman" w:eastAsia="Times New Roman" w:hAnsi="Times New Roman"/>
              </w:rPr>
            </w:pPr>
            <w:r w:rsidRPr="00465680">
              <w:rPr>
                <w:rFonts w:ascii="Times New Roman" w:eastAsia="Times New Roman" w:hAnsi="Times New Roman"/>
              </w:rPr>
              <w:t>Immediate annuity</w:t>
            </w:r>
          </w:p>
        </w:tc>
        <w:tc>
          <w:tcPr>
            <w:tcW w:w="3917" w:type="dxa"/>
          </w:tcPr>
          <w:p w14:paraId="4063D372" w14:textId="77777777" w:rsidR="009627A8" w:rsidRPr="00465680" w:rsidRDefault="009627A8" w:rsidP="00E87515">
            <w:pPr>
              <w:keepNext/>
              <w:keepLines/>
              <w:widowControl w:val="0"/>
              <w:autoSpaceDE w:val="0"/>
              <w:autoSpaceDN w:val="0"/>
              <w:spacing w:after="0" w:line="259" w:lineRule="auto"/>
              <w:ind w:left="180" w:right="136"/>
              <w:rPr>
                <w:rFonts w:ascii="Times New Roman" w:eastAsia="Times New Roman" w:hAnsi="Times New Roman"/>
              </w:rPr>
            </w:pPr>
            <w:r w:rsidRPr="00465680">
              <w:rPr>
                <w:rFonts w:ascii="Times New Roman" w:eastAsia="Times New Roman" w:hAnsi="Times New Roman"/>
              </w:rPr>
              <w:t>Date consideration is determined and committed to by contract holder</w:t>
            </w:r>
          </w:p>
        </w:tc>
      </w:tr>
      <w:tr w:rsidR="009627A8" w:rsidRPr="00465680" w14:paraId="2A7D2B77" w14:textId="77777777" w:rsidTr="00E87515">
        <w:trPr>
          <w:trHeight w:hRule="exact" w:val="720"/>
        </w:trPr>
        <w:tc>
          <w:tcPr>
            <w:tcW w:w="1584" w:type="dxa"/>
          </w:tcPr>
          <w:p w14:paraId="1264B21A" w14:textId="77777777" w:rsidR="009627A8" w:rsidRPr="00465680" w:rsidRDefault="009627A8" w:rsidP="00E87515">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A.2.b</w:t>
            </w:r>
          </w:p>
        </w:tc>
        <w:tc>
          <w:tcPr>
            <w:tcW w:w="4003" w:type="dxa"/>
          </w:tcPr>
          <w:p w14:paraId="3C113C8D" w14:textId="77777777" w:rsidR="009627A8" w:rsidRPr="00465680" w:rsidRDefault="009627A8" w:rsidP="00E87515">
            <w:pPr>
              <w:keepNext/>
              <w:keepLines/>
              <w:widowControl w:val="0"/>
              <w:autoSpaceDE w:val="0"/>
              <w:autoSpaceDN w:val="0"/>
              <w:spacing w:after="0" w:line="243" w:lineRule="exact"/>
              <w:ind w:left="225" w:right="180"/>
              <w:jc w:val="both"/>
              <w:rPr>
                <w:rFonts w:ascii="Times New Roman" w:eastAsia="Times New Roman" w:hAnsi="Times New Roman"/>
              </w:rPr>
            </w:pPr>
            <w:r w:rsidRPr="00465680">
              <w:rPr>
                <w:rFonts w:ascii="Times New Roman" w:eastAsia="Times New Roman" w:hAnsi="Times New Roman"/>
              </w:rPr>
              <w:t>Deferred income annuity</w:t>
            </w:r>
          </w:p>
        </w:tc>
        <w:tc>
          <w:tcPr>
            <w:tcW w:w="3917" w:type="dxa"/>
          </w:tcPr>
          <w:p w14:paraId="7C4CD465" w14:textId="77777777" w:rsidR="009627A8" w:rsidRPr="00465680" w:rsidRDefault="009627A8" w:rsidP="00E87515">
            <w:pPr>
              <w:keepNext/>
              <w:keepLines/>
              <w:widowControl w:val="0"/>
              <w:autoSpaceDE w:val="0"/>
              <w:autoSpaceDN w:val="0"/>
              <w:spacing w:after="0" w:line="259" w:lineRule="auto"/>
              <w:ind w:left="180" w:right="136"/>
              <w:rPr>
                <w:rFonts w:ascii="Times New Roman" w:eastAsia="Times New Roman" w:hAnsi="Times New Roman"/>
              </w:rPr>
            </w:pPr>
            <w:r w:rsidRPr="00465680">
              <w:rPr>
                <w:rFonts w:ascii="Times New Roman" w:eastAsia="Times New Roman" w:hAnsi="Times New Roman"/>
              </w:rPr>
              <w:t>Date consideration is determined and committed to by contract holder</w:t>
            </w:r>
          </w:p>
        </w:tc>
      </w:tr>
      <w:tr w:rsidR="009627A8" w:rsidRPr="00465680" w14:paraId="069A842B" w14:textId="77777777" w:rsidTr="00E87515">
        <w:trPr>
          <w:trHeight w:hRule="exact" w:val="720"/>
        </w:trPr>
        <w:tc>
          <w:tcPr>
            <w:tcW w:w="1584" w:type="dxa"/>
          </w:tcPr>
          <w:p w14:paraId="1EF948FA" w14:textId="77777777" w:rsidR="009627A8" w:rsidRPr="00465680" w:rsidRDefault="009627A8" w:rsidP="00E87515">
            <w:pPr>
              <w:keepNext/>
              <w:keepLines/>
              <w:widowControl w:val="0"/>
              <w:autoSpaceDE w:val="0"/>
              <w:autoSpaceDN w:val="0"/>
              <w:spacing w:before="1" w:after="0" w:line="240" w:lineRule="auto"/>
              <w:jc w:val="center"/>
              <w:rPr>
                <w:rFonts w:ascii="Times New Roman" w:eastAsia="Times New Roman" w:hAnsi="Times New Roman"/>
              </w:rPr>
            </w:pPr>
            <w:r>
              <w:rPr>
                <w:rFonts w:ascii="Times New Roman" w:eastAsia="Times New Roman" w:hAnsi="Times New Roman"/>
              </w:rPr>
              <w:t>A.2.c</w:t>
            </w:r>
          </w:p>
        </w:tc>
        <w:tc>
          <w:tcPr>
            <w:tcW w:w="4003" w:type="dxa"/>
          </w:tcPr>
          <w:p w14:paraId="5C716301" w14:textId="77777777" w:rsidR="009627A8" w:rsidRPr="00465680" w:rsidRDefault="009627A8" w:rsidP="00E87515">
            <w:pPr>
              <w:keepNext/>
              <w:keepLines/>
              <w:widowControl w:val="0"/>
              <w:autoSpaceDE w:val="0"/>
              <w:autoSpaceDN w:val="0"/>
              <w:spacing w:before="1" w:after="0" w:line="240" w:lineRule="auto"/>
              <w:ind w:left="225" w:right="180"/>
              <w:jc w:val="both"/>
              <w:rPr>
                <w:rFonts w:ascii="Times New Roman" w:eastAsia="Times New Roman" w:hAnsi="Times New Roman"/>
              </w:rPr>
            </w:pPr>
            <w:r w:rsidRPr="00465680">
              <w:rPr>
                <w:rFonts w:ascii="Times New Roman" w:eastAsia="Times New Roman" w:hAnsi="Times New Roman"/>
              </w:rPr>
              <w:t>Structured settlements</w:t>
            </w:r>
          </w:p>
        </w:tc>
        <w:tc>
          <w:tcPr>
            <w:tcW w:w="3917" w:type="dxa"/>
          </w:tcPr>
          <w:p w14:paraId="04F00272" w14:textId="77777777" w:rsidR="009627A8" w:rsidRPr="00465680" w:rsidRDefault="009627A8" w:rsidP="00E87515">
            <w:pPr>
              <w:keepNext/>
              <w:keepLines/>
              <w:widowControl w:val="0"/>
              <w:autoSpaceDE w:val="0"/>
              <w:autoSpaceDN w:val="0"/>
              <w:spacing w:before="1" w:after="0" w:line="256" w:lineRule="auto"/>
              <w:ind w:left="180" w:right="136"/>
              <w:rPr>
                <w:rFonts w:ascii="Times New Roman" w:eastAsia="Times New Roman" w:hAnsi="Times New Roman"/>
              </w:rPr>
            </w:pPr>
            <w:r w:rsidRPr="00465680">
              <w:rPr>
                <w:rFonts w:ascii="Times New Roman" w:eastAsia="Times New Roman" w:hAnsi="Times New Roman"/>
              </w:rPr>
              <w:t>Date consideration is determined and committed to by contract holder</w:t>
            </w:r>
          </w:p>
        </w:tc>
      </w:tr>
      <w:tr w:rsidR="009627A8" w:rsidRPr="00465680" w14:paraId="4E56F3DA" w14:textId="77777777" w:rsidTr="00E87515">
        <w:trPr>
          <w:trHeight w:hRule="exact" w:val="1015"/>
        </w:trPr>
        <w:tc>
          <w:tcPr>
            <w:tcW w:w="1584" w:type="dxa"/>
          </w:tcPr>
          <w:p w14:paraId="70CD144C" w14:textId="77777777" w:rsidR="009627A8" w:rsidRPr="00465680" w:rsidRDefault="009627A8" w:rsidP="00E87515">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A.2.d</w:t>
            </w:r>
            <w:r w:rsidRPr="00465680">
              <w:rPr>
                <w:rFonts w:ascii="Times New Roman" w:eastAsia="Times New Roman" w:hAnsi="Times New Roman"/>
              </w:rPr>
              <w:t xml:space="preserve"> and </w:t>
            </w:r>
            <w:r>
              <w:rPr>
                <w:rFonts w:ascii="Times New Roman" w:eastAsia="Times New Roman" w:hAnsi="Times New Roman"/>
              </w:rPr>
              <w:t xml:space="preserve"> A.2.e</w:t>
            </w:r>
          </w:p>
        </w:tc>
        <w:tc>
          <w:tcPr>
            <w:tcW w:w="4003" w:type="dxa"/>
          </w:tcPr>
          <w:p w14:paraId="0690AE09" w14:textId="77777777" w:rsidR="009627A8" w:rsidRPr="00465680" w:rsidRDefault="009627A8" w:rsidP="00E87515">
            <w:pPr>
              <w:keepNext/>
              <w:keepLines/>
              <w:widowControl w:val="0"/>
              <w:autoSpaceDE w:val="0"/>
              <w:autoSpaceDN w:val="0"/>
              <w:spacing w:after="0" w:line="259" w:lineRule="auto"/>
              <w:ind w:left="225" w:right="180"/>
              <w:rPr>
                <w:rFonts w:ascii="Times New Roman" w:eastAsia="Times New Roman" w:hAnsi="Times New Roman"/>
              </w:rPr>
            </w:pPr>
            <w:r w:rsidRPr="00465680">
              <w:rPr>
                <w:rFonts w:ascii="Times New Roman" w:eastAsia="Times New Roman" w:hAnsi="Times New Roman"/>
              </w:rPr>
              <w:t>Fixed payout annuities resulting from settlement options or annuitizations from host contracts</w:t>
            </w:r>
          </w:p>
        </w:tc>
        <w:tc>
          <w:tcPr>
            <w:tcW w:w="3917" w:type="dxa"/>
          </w:tcPr>
          <w:p w14:paraId="77713DA6" w14:textId="77777777" w:rsidR="009627A8" w:rsidRPr="00465680" w:rsidRDefault="009627A8" w:rsidP="00E87515">
            <w:pPr>
              <w:keepNext/>
              <w:keepLines/>
              <w:widowControl w:val="0"/>
              <w:autoSpaceDE w:val="0"/>
              <w:autoSpaceDN w:val="0"/>
              <w:spacing w:after="0" w:line="259" w:lineRule="auto"/>
              <w:ind w:left="180" w:right="136"/>
              <w:rPr>
                <w:rFonts w:ascii="Times New Roman" w:eastAsia="Times New Roman" w:hAnsi="Times New Roman"/>
              </w:rPr>
            </w:pPr>
            <w:r w:rsidRPr="00465680">
              <w:rPr>
                <w:rFonts w:ascii="Times New Roman" w:eastAsia="Times New Roman" w:hAnsi="Times New Roman"/>
              </w:rPr>
              <w:t>Date consideration for benefit is determined and committed to by contract holder</w:t>
            </w:r>
          </w:p>
        </w:tc>
      </w:tr>
      <w:tr w:rsidR="009627A8" w:rsidRPr="00465680" w14:paraId="46819E56" w14:textId="77777777" w:rsidTr="00E87515">
        <w:trPr>
          <w:trHeight w:hRule="exact" w:val="720"/>
        </w:trPr>
        <w:tc>
          <w:tcPr>
            <w:tcW w:w="1584" w:type="dxa"/>
          </w:tcPr>
          <w:p w14:paraId="78D5D76C" w14:textId="77777777" w:rsidR="009627A8" w:rsidRPr="00465680" w:rsidRDefault="009627A8" w:rsidP="00E87515">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A.2.f</w:t>
            </w:r>
          </w:p>
        </w:tc>
        <w:tc>
          <w:tcPr>
            <w:tcW w:w="4003" w:type="dxa"/>
          </w:tcPr>
          <w:p w14:paraId="3EB63349" w14:textId="77777777" w:rsidR="009627A8" w:rsidRPr="00465680" w:rsidRDefault="009627A8" w:rsidP="00E87515">
            <w:pPr>
              <w:keepNext/>
              <w:keepLines/>
              <w:widowControl w:val="0"/>
              <w:autoSpaceDE w:val="0"/>
              <w:autoSpaceDN w:val="0"/>
              <w:spacing w:after="0" w:line="243" w:lineRule="exact"/>
              <w:ind w:left="225" w:right="180"/>
              <w:jc w:val="both"/>
              <w:rPr>
                <w:rFonts w:ascii="Times New Roman" w:eastAsia="Times New Roman" w:hAnsi="Times New Roman"/>
              </w:rPr>
            </w:pPr>
            <w:r w:rsidRPr="00465680">
              <w:rPr>
                <w:rFonts w:ascii="Times New Roman" w:eastAsia="Times New Roman" w:hAnsi="Times New Roman"/>
              </w:rPr>
              <w:t>Supplementary contracts</w:t>
            </w:r>
          </w:p>
        </w:tc>
        <w:tc>
          <w:tcPr>
            <w:tcW w:w="3917" w:type="dxa"/>
          </w:tcPr>
          <w:p w14:paraId="6EDA4478" w14:textId="77777777" w:rsidR="009627A8" w:rsidRPr="00465680" w:rsidRDefault="009627A8" w:rsidP="00E87515">
            <w:pPr>
              <w:keepNext/>
              <w:keepLines/>
              <w:widowControl w:val="0"/>
              <w:autoSpaceDE w:val="0"/>
              <w:autoSpaceDN w:val="0"/>
              <w:spacing w:before="1" w:after="0" w:line="256" w:lineRule="auto"/>
              <w:ind w:left="180" w:right="136"/>
              <w:jc w:val="both"/>
              <w:rPr>
                <w:rFonts w:ascii="Times New Roman" w:eastAsia="Times New Roman" w:hAnsi="Times New Roman"/>
              </w:rPr>
            </w:pPr>
            <w:r w:rsidRPr="00465680">
              <w:rPr>
                <w:rFonts w:ascii="Times New Roman" w:eastAsia="Times New Roman" w:hAnsi="Times New Roman"/>
              </w:rPr>
              <w:t>Date of issue of supplementary contract</w:t>
            </w:r>
          </w:p>
        </w:tc>
      </w:tr>
      <w:tr w:rsidR="009627A8" w:rsidRPr="00465680" w14:paraId="5BAA436A" w14:textId="77777777" w:rsidTr="00E87515">
        <w:trPr>
          <w:trHeight w:hRule="exact" w:val="907"/>
        </w:trPr>
        <w:tc>
          <w:tcPr>
            <w:tcW w:w="1584" w:type="dxa"/>
          </w:tcPr>
          <w:p w14:paraId="75A43510" w14:textId="77777777" w:rsidR="009627A8" w:rsidRPr="00465680" w:rsidRDefault="009627A8" w:rsidP="00E87515">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A.2.g</w:t>
            </w:r>
          </w:p>
        </w:tc>
        <w:tc>
          <w:tcPr>
            <w:tcW w:w="4003" w:type="dxa"/>
          </w:tcPr>
          <w:p w14:paraId="37948F43" w14:textId="77777777" w:rsidR="009627A8" w:rsidRPr="00465680" w:rsidRDefault="009627A8" w:rsidP="00E87515">
            <w:pPr>
              <w:keepNext/>
              <w:keepLines/>
              <w:widowControl w:val="0"/>
              <w:autoSpaceDE w:val="0"/>
              <w:autoSpaceDN w:val="0"/>
              <w:spacing w:after="0" w:line="259" w:lineRule="auto"/>
              <w:ind w:left="225" w:right="180"/>
              <w:rPr>
                <w:rFonts w:ascii="Times New Roman" w:eastAsia="Times New Roman" w:hAnsi="Times New Roman"/>
              </w:rPr>
            </w:pPr>
            <w:r w:rsidRPr="00465680">
              <w:rPr>
                <w:rFonts w:ascii="Times New Roman" w:eastAsia="Times New Roman" w:hAnsi="Times New Roman"/>
              </w:rPr>
              <w:t xml:space="preserve">Fixed income payment streams from </w:t>
            </w:r>
            <w:r>
              <w:rPr>
                <w:rFonts w:ascii="Times New Roman" w:eastAsia="Times New Roman" w:hAnsi="Times New Roman"/>
              </w:rPr>
              <w:t>CDAs</w:t>
            </w:r>
            <w:r w:rsidRPr="00465680">
              <w:rPr>
                <w:rFonts w:ascii="Times New Roman" w:eastAsia="Times New Roman" w:hAnsi="Times New Roman"/>
              </w:rPr>
              <w:t>, AV becomes 0</w:t>
            </w:r>
          </w:p>
        </w:tc>
        <w:tc>
          <w:tcPr>
            <w:tcW w:w="3917" w:type="dxa"/>
          </w:tcPr>
          <w:p w14:paraId="5948DF45" w14:textId="77777777" w:rsidR="009627A8" w:rsidRPr="00465680" w:rsidRDefault="009627A8" w:rsidP="00E87515">
            <w:pPr>
              <w:keepNext/>
              <w:keepLines/>
              <w:widowControl w:val="0"/>
              <w:autoSpaceDE w:val="0"/>
              <w:autoSpaceDN w:val="0"/>
              <w:spacing w:after="0" w:line="259" w:lineRule="auto"/>
              <w:ind w:left="180" w:right="136"/>
              <w:rPr>
                <w:rFonts w:ascii="Times New Roman" w:eastAsia="Times New Roman" w:hAnsi="Times New Roman"/>
              </w:rPr>
            </w:pPr>
            <w:r w:rsidRPr="00465680">
              <w:rPr>
                <w:rFonts w:ascii="Times New Roman" w:eastAsia="Times New Roman" w:hAnsi="Times New Roman"/>
              </w:rPr>
              <w:t>Date on which AV becomes 0</w:t>
            </w:r>
          </w:p>
        </w:tc>
      </w:tr>
      <w:tr w:rsidR="009627A8" w:rsidRPr="00465680" w14:paraId="7E392C7C" w14:textId="77777777" w:rsidTr="00E87515">
        <w:trPr>
          <w:trHeight w:hRule="exact" w:val="817"/>
        </w:trPr>
        <w:tc>
          <w:tcPr>
            <w:tcW w:w="1584" w:type="dxa"/>
          </w:tcPr>
          <w:p w14:paraId="2DE9222F" w14:textId="77777777" w:rsidR="009627A8" w:rsidRPr="00465680" w:rsidRDefault="009627A8" w:rsidP="00E87515">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A.2.h</w:t>
            </w:r>
          </w:p>
        </w:tc>
        <w:tc>
          <w:tcPr>
            <w:tcW w:w="4003" w:type="dxa"/>
          </w:tcPr>
          <w:p w14:paraId="63D13565" w14:textId="77777777" w:rsidR="009627A8" w:rsidRPr="00465680" w:rsidRDefault="009627A8" w:rsidP="00E87515">
            <w:pPr>
              <w:keepNext/>
              <w:keepLines/>
              <w:widowControl w:val="0"/>
              <w:autoSpaceDE w:val="0"/>
              <w:autoSpaceDN w:val="0"/>
              <w:spacing w:after="0" w:line="259" w:lineRule="auto"/>
              <w:ind w:left="225" w:right="180"/>
              <w:rPr>
                <w:rFonts w:ascii="Times New Roman" w:eastAsia="Times New Roman" w:hAnsi="Times New Roman"/>
              </w:rPr>
            </w:pPr>
            <w:r w:rsidRPr="00465680">
              <w:rPr>
                <w:rFonts w:ascii="Times New Roman" w:eastAsia="Times New Roman" w:hAnsi="Times New Roman"/>
              </w:rPr>
              <w:t>Fixed income payment streams from guaranteed living benefits, AV becomes 0</w:t>
            </w:r>
          </w:p>
        </w:tc>
        <w:tc>
          <w:tcPr>
            <w:tcW w:w="3917" w:type="dxa"/>
          </w:tcPr>
          <w:p w14:paraId="6BFA591A" w14:textId="77777777" w:rsidR="009627A8" w:rsidRPr="00465680" w:rsidRDefault="009627A8" w:rsidP="00E87515">
            <w:pPr>
              <w:keepNext/>
              <w:keepLines/>
              <w:widowControl w:val="0"/>
              <w:autoSpaceDE w:val="0"/>
              <w:autoSpaceDN w:val="0"/>
              <w:spacing w:after="0" w:line="259" w:lineRule="auto"/>
              <w:ind w:left="180" w:right="136"/>
              <w:rPr>
                <w:rFonts w:ascii="Times New Roman" w:eastAsia="Times New Roman" w:hAnsi="Times New Roman"/>
              </w:rPr>
            </w:pPr>
            <w:r w:rsidRPr="00465680">
              <w:rPr>
                <w:rFonts w:ascii="Times New Roman" w:eastAsia="Times New Roman" w:hAnsi="Times New Roman"/>
              </w:rPr>
              <w:t>Date on which AV becomes 0</w:t>
            </w:r>
          </w:p>
        </w:tc>
      </w:tr>
      <w:tr w:rsidR="009627A8" w:rsidRPr="00465680" w14:paraId="7B88E3A5" w14:textId="77777777" w:rsidTr="00E87515">
        <w:trPr>
          <w:trHeight w:hRule="exact" w:val="720"/>
        </w:trPr>
        <w:tc>
          <w:tcPr>
            <w:tcW w:w="1584" w:type="dxa"/>
          </w:tcPr>
          <w:p w14:paraId="726C7C91" w14:textId="77777777" w:rsidR="009627A8" w:rsidRPr="00465680" w:rsidRDefault="009627A8" w:rsidP="00E87515">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lastRenderedPageBreak/>
              <w:t>A.2.i</w:t>
            </w:r>
          </w:p>
        </w:tc>
        <w:tc>
          <w:tcPr>
            <w:tcW w:w="4003" w:type="dxa"/>
          </w:tcPr>
          <w:p w14:paraId="46F3B9B1" w14:textId="77777777" w:rsidR="009627A8" w:rsidRPr="00465680" w:rsidRDefault="009627A8" w:rsidP="00E87515">
            <w:pPr>
              <w:keepNext/>
              <w:keepLines/>
              <w:widowControl w:val="0"/>
              <w:autoSpaceDE w:val="0"/>
              <w:autoSpaceDN w:val="0"/>
              <w:spacing w:after="0" w:line="243" w:lineRule="exact"/>
              <w:ind w:left="225" w:right="180"/>
              <w:rPr>
                <w:rFonts w:ascii="Times New Roman" w:eastAsia="Times New Roman" w:hAnsi="Times New Roman"/>
              </w:rPr>
            </w:pPr>
            <w:r w:rsidRPr="00465680">
              <w:rPr>
                <w:rFonts w:ascii="Times New Roman" w:eastAsia="Times New Roman" w:hAnsi="Times New Roman"/>
              </w:rPr>
              <w:t>Group annuity and related certificates</w:t>
            </w:r>
          </w:p>
        </w:tc>
        <w:tc>
          <w:tcPr>
            <w:tcW w:w="3917" w:type="dxa"/>
          </w:tcPr>
          <w:p w14:paraId="0F278E40" w14:textId="77777777" w:rsidR="009627A8" w:rsidRPr="00465680" w:rsidRDefault="009627A8" w:rsidP="00E87515">
            <w:pPr>
              <w:keepNext/>
              <w:keepLines/>
              <w:widowControl w:val="0"/>
              <w:autoSpaceDE w:val="0"/>
              <w:autoSpaceDN w:val="0"/>
              <w:spacing w:after="0" w:line="259" w:lineRule="auto"/>
              <w:ind w:left="180" w:right="136"/>
              <w:rPr>
                <w:rFonts w:ascii="Times New Roman" w:eastAsia="Times New Roman" w:hAnsi="Times New Roman"/>
              </w:rPr>
            </w:pPr>
            <w:r w:rsidRPr="00465680">
              <w:rPr>
                <w:rFonts w:ascii="Times New Roman" w:eastAsia="Times New Roman" w:hAnsi="Times New Roman"/>
              </w:rPr>
              <w:t>Date consideration is determined and committed to by contract holder</w:t>
            </w:r>
          </w:p>
        </w:tc>
      </w:tr>
    </w:tbl>
    <w:p w14:paraId="1BDC2BD4" w14:textId="77777777" w:rsidR="009627A8" w:rsidRPr="00AF5FFF" w:rsidRDefault="009627A8" w:rsidP="00703779">
      <w:pPr>
        <w:spacing w:after="0" w:line="240" w:lineRule="auto"/>
        <w:jc w:val="both"/>
        <w:rPr>
          <w:rFonts w:ascii="Times New Roman" w:hAnsi="Times New Roman"/>
        </w:rPr>
      </w:pPr>
    </w:p>
    <w:p w14:paraId="688A128B" w14:textId="77777777" w:rsidR="009627A8" w:rsidRPr="00465680" w:rsidRDefault="009627A8" w:rsidP="00703779">
      <w:pPr>
        <w:pStyle w:val="ListParagraph"/>
        <w:pBdr>
          <w:top w:val="single" w:sz="4" w:space="1" w:color="auto"/>
          <w:left w:val="single" w:sz="4" w:space="4" w:color="auto"/>
          <w:bottom w:val="single" w:sz="4" w:space="1" w:color="auto"/>
          <w:right w:val="single" w:sz="4" w:space="27" w:color="auto"/>
          <w:between w:val="single" w:sz="4" w:space="1" w:color="auto"/>
          <w:bar w:val="single" w:sz="4" w:color="auto"/>
        </w:pBdr>
        <w:spacing w:after="0" w:line="240" w:lineRule="auto"/>
        <w:ind w:left="0"/>
        <w:jc w:val="both"/>
        <w:rPr>
          <w:rFonts w:ascii="Times New Roman" w:hAnsi="Times New Roman"/>
        </w:rPr>
      </w:pPr>
      <w:r w:rsidRPr="00465680">
        <w:rPr>
          <w:rFonts w:ascii="Times New Roman" w:hAnsi="Times New Roman"/>
          <w:b/>
          <w:bCs/>
        </w:rPr>
        <w:t>Guidance Note:</w:t>
      </w:r>
      <w:r w:rsidRPr="00465680">
        <w:rPr>
          <w:rFonts w:ascii="Times New Roman" w:hAnsi="Times New Roman"/>
        </w:rPr>
        <w:t xml:space="preserve">  For the purposes of the items in the table above, the phrase “date consideration is determined and committed to by the contract holder” should be interpreted by the company in a manner that is consistent with its standard practices. For some products</w:t>
      </w:r>
      <w:r>
        <w:rPr>
          <w:rFonts w:ascii="Times New Roman" w:hAnsi="Times New Roman"/>
        </w:rPr>
        <w:t>,</w:t>
      </w:r>
      <w:r w:rsidRPr="00465680">
        <w:rPr>
          <w:rFonts w:ascii="Times New Roman" w:hAnsi="Times New Roman"/>
        </w:rPr>
        <w:t xml:space="preserve"> that interpretation may be the issue date or the date the premium is paid. </w:t>
      </w:r>
    </w:p>
    <w:p w14:paraId="13F656FC" w14:textId="77777777" w:rsidR="009627A8" w:rsidRPr="00465680" w:rsidRDefault="009627A8" w:rsidP="009627A8">
      <w:pPr>
        <w:spacing w:after="0" w:line="240" w:lineRule="auto"/>
        <w:jc w:val="both"/>
        <w:rPr>
          <w:rFonts w:ascii="Times New Roman" w:hAnsi="Times New Roman"/>
        </w:rPr>
      </w:pPr>
    </w:p>
    <w:p w14:paraId="6C73B804" w14:textId="77777777" w:rsidR="009627A8" w:rsidRPr="00465680" w:rsidRDefault="009627A8" w:rsidP="00AD0E74">
      <w:pPr>
        <w:pStyle w:val="ListParagraph"/>
        <w:widowControl w:val="0"/>
        <w:numPr>
          <w:ilvl w:val="1"/>
          <w:numId w:val="43"/>
        </w:numPr>
        <w:spacing w:after="220"/>
        <w:ind w:left="1440" w:hanging="720"/>
        <w:jc w:val="both"/>
        <w:rPr>
          <w:rFonts w:ascii="Times New Roman" w:hAnsi="Times New Roman"/>
        </w:rPr>
      </w:pPr>
      <w:r w:rsidRPr="00465680">
        <w:rPr>
          <w:rFonts w:ascii="Times New Roman" w:hAnsi="Times New Roman"/>
        </w:rPr>
        <w:t>Immaterial Change in Consideration</w:t>
      </w:r>
    </w:p>
    <w:p w14:paraId="2E6773AE" w14:textId="77777777" w:rsidR="009627A8" w:rsidRPr="00465680" w:rsidRDefault="009627A8" w:rsidP="009627A8">
      <w:pPr>
        <w:pStyle w:val="ListParagraph"/>
        <w:spacing w:after="220"/>
        <w:ind w:left="360"/>
        <w:jc w:val="both"/>
        <w:rPr>
          <w:rFonts w:ascii="Times New Roman" w:hAnsi="Times New Roman"/>
        </w:rPr>
      </w:pPr>
    </w:p>
    <w:p w14:paraId="59C0BC91" w14:textId="10D136B8" w:rsidR="009627A8" w:rsidRPr="00703779" w:rsidRDefault="009627A8" w:rsidP="00703779">
      <w:pPr>
        <w:pStyle w:val="ListParagraph"/>
        <w:spacing w:after="220"/>
        <w:ind w:left="1440"/>
        <w:jc w:val="both"/>
        <w:rPr>
          <w:rFonts w:ascii="Times New Roman" w:hAnsi="Times New Roman"/>
        </w:rPr>
      </w:pPr>
      <w:r w:rsidRPr="00465680">
        <w:rPr>
          <w:rFonts w:ascii="Times New Roman" w:hAnsi="Times New Roman"/>
        </w:rPr>
        <w:t>If the premium determination date is based on the consideration, and if the consideration changes by an immaterial amount (defined as a change in present value of less than 10% and less than $1 million) subsequent to the original premium determination date, such as due to a data correction, then the original premium determination date shall be retained. In the case of a group annuity contract where a single premium is intended to cover multiple certificates, certificates added to the contract after the premium determination date that do not trigger the company’s right to reprice the contract shall be treated as if they were included in the contract as of the premium determination date.</w:t>
      </w:r>
    </w:p>
    <w:p w14:paraId="520EFD23" w14:textId="77777777" w:rsidR="009627A8" w:rsidRPr="00465680" w:rsidRDefault="009627A8" w:rsidP="009627A8">
      <w:pPr>
        <w:pStyle w:val="ListParagraph"/>
        <w:spacing w:after="220" w:line="240" w:lineRule="auto"/>
        <w:ind w:left="360"/>
        <w:jc w:val="both"/>
        <w:rPr>
          <w:rFonts w:ascii="Times New Roman" w:hAnsi="Times New Roman"/>
        </w:rPr>
      </w:pPr>
    </w:p>
    <w:p w14:paraId="24120839" w14:textId="77777777" w:rsidR="009627A8" w:rsidRPr="00465680" w:rsidRDefault="009627A8" w:rsidP="00AD0E74">
      <w:pPr>
        <w:pStyle w:val="ListParagraph"/>
        <w:widowControl w:val="0"/>
        <w:numPr>
          <w:ilvl w:val="0"/>
          <w:numId w:val="37"/>
        </w:numPr>
        <w:spacing w:after="220" w:line="240" w:lineRule="auto"/>
        <w:jc w:val="both"/>
        <w:rPr>
          <w:rFonts w:ascii="Times New Roman" w:hAnsi="Times New Roman"/>
        </w:rPr>
      </w:pPr>
      <w:r w:rsidRPr="00465680">
        <w:rPr>
          <w:rFonts w:ascii="Times New Roman" w:hAnsi="Times New Roman"/>
        </w:rPr>
        <w:t>Statutory Maximum Valuation Interest Rate</w:t>
      </w:r>
    </w:p>
    <w:p w14:paraId="62D24ABF" w14:textId="5F010FDF" w:rsidR="009627A8" w:rsidRPr="00465680" w:rsidRDefault="009627A8" w:rsidP="00AD0E74">
      <w:pPr>
        <w:numPr>
          <w:ilvl w:val="0"/>
          <w:numId w:val="38"/>
        </w:numPr>
        <w:spacing w:after="220" w:line="240" w:lineRule="auto"/>
        <w:ind w:left="1440" w:hanging="720"/>
        <w:jc w:val="both"/>
        <w:rPr>
          <w:rFonts w:ascii="Times New Roman" w:hAnsi="Times New Roman"/>
        </w:rPr>
      </w:pPr>
      <w:r w:rsidRPr="00465680">
        <w:rPr>
          <w:rFonts w:ascii="Times New Roman" w:hAnsi="Times New Roman"/>
        </w:rPr>
        <w:t>For a given contract, certificate or contract feature, the statutory maximum valuation interest rate is determined based on its assigned Valuation Rate Bucket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C.1</w:t>
      </w:r>
      <w:r w:rsidRPr="00465680">
        <w:rPr>
          <w:rFonts w:ascii="Times New Roman" w:hAnsi="Times New Roman"/>
        </w:rPr>
        <w:t>) and its Premium Determination Date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00E7140E">
        <w:rPr>
          <w:rFonts w:ascii="Times New Roman" w:hAnsi="Times New Roman"/>
        </w:rPr>
        <w:t>.C.2</w:t>
      </w:r>
      <w:r w:rsidRPr="00465680">
        <w:rPr>
          <w:rFonts w:ascii="Times New Roman" w:hAnsi="Times New Roman"/>
        </w:rPr>
        <w:t xml:space="preserve">) and whether the contract associated with it is a jumbo contract or a non-jumbo contract. </w:t>
      </w:r>
    </w:p>
    <w:p w14:paraId="388A6BA3" w14:textId="77777777" w:rsidR="009627A8" w:rsidRPr="00465680" w:rsidRDefault="009627A8" w:rsidP="00AD0E74">
      <w:pPr>
        <w:numPr>
          <w:ilvl w:val="0"/>
          <w:numId w:val="38"/>
        </w:numPr>
        <w:spacing w:after="220" w:line="240" w:lineRule="auto"/>
        <w:ind w:left="1440" w:hanging="720"/>
        <w:jc w:val="both"/>
        <w:rPr>
          <w:rFonts w:ascii="Times New Roman" w:hAnsi="Times New Roman"/>
        </w:rPr>
      </w:pPr>
      <w:r w:rsidRPr="00465680">
        <w:rPr>
          <w:rFonts w:ascii="Times New Roman" w:hAnsi="Times New Roman"/>
        </w:rPr>
        <w:t>Statutory maximum valuation interest rates for jumbo contracts are determined and published daily by the NAIC on the Industry tab of the NAIC website. For a given premium determination date, the statutory maximum valuation interest rate is the daily statutory maximum valuation interest rate published for that premium determination date.</w:t>
      </w:r>
    </w:p>
    <w:p w14:paraId="3150156C" w14:textId="77777777" w:rsidR="009627A8" w:rsidRPr="00465680" w:rsidRDefault="009627A8" w:rsidP="00AD0E74">
      <w:pPr>
        <w:numPr>
          <w:ilvl w:val="0"/>
          <w:numId w:val="38"/>
        </w:numPr>
        <w:spacing w:after="220" w:line="240" w:lineRule="auto"/>
        <w:ind w:left="1440" w:hanging="720"/>
        <w:jc w:val="both"/>
        <w:rPr>
          <w:rFonts w:ascii="Times New Roman" w:hAnsi="Times New Roman"/>
        </w:rPr>
      </w:pPr>
      <w:r w:rsidRPr="00465680">
        <w:rPr>
          <w:rFonts w:ascii="Times New Roman" w:hAnsi="Times New Roman"/>
        </w:rPr>
        <w:t>Statutory maximum valuation interest rates for non-jumbo contracts are determined and published quarterly by the NAIC on the Industry tab of the NAIC website by the third business day of the quarter. For a given premium determination date, the statutory maximum valuation interest rate is the quarterly statutory maximum valuation interest rate published for the quarter in which the premium determination date falls.</w:t>
      </w:r>
    </w:p>
    <w:p w14:paraId="68529577" w14:textId="77777777" w:rsidR="009627A8" w:rsidRPr="00465680" w:rsidRDefault="009627A8" w:rsidP="00AD0E74">
      <w:pPr>
        <w:numPr>
          <w:ilvl w:val="0"/>
          <w:numId w:val="38"/>
        </w:numPr>
        <w:spacing w:after="220" w:line="240" w:lineRule="auto"/>
        <w:ind w:left="1440" w:hanging="720"/>
        <w:jc w:val="both"/>
        <w:rPr>
          <w:rFonts w:ascii="Times New Roman" w:hAnsi="Times New Roman"/>
        </w:rPr>
      </w:pPr>
      <w:r w:rsidRPr="00465680">
        <w:rPr>
          <w:rFonts w:ascii="Times New Roman" w:hAnsi="Times New Roman"/>
        </w:rPr>
        <w:t>Quarterly Valuation Rate:</w:t>
      </w:r>
    </w:p>
    <w:p w14:paraId="433CF024" w14:textId="77777777" w:rsidR="009627A8" w:rsidRPr="00465680" w:rsidRDefault="009627A8" w:rsidP="009627A8">
      <w:pPr>
        <w:spacing w:after="220" w:line="240" w:lineRule="auto"/>
        <w:ind w:left="2160" w:hanging="720"/>
        <w:jc w:val="both"/>
        <w:rPr>
          <w:rFonts w:ascii="Times New Roman" w:hAnsi="Times New Roman"/>
        </w:rPr>
      </w:pPr>
      <w:r w:rsidRPr="00465680">
        <w:rPr>
          <w:rFonts w:ascii="Times New Roman" w:hAnsi="Times New Roman"/>
        </w:rPr>
        <w:t>For each Valuation Rate Bucket, the quarterly valuation rate is defined as follows</w:t>
      </w:r>
      <w:r>
        <w:rPr>
          <w:rFonts w:ascii="Times New Roman" w:hAnsi="Times New Roman"/>
        </w:rPr>
        <w:t>:</w:t>
      </w:r>
    </w:p>
    <w:p w14:paraId="13D55CDD" w14:textId="77777777" w:rsidR="009627A8" w:rsidRPr="00465680" w:rsidRDefault="009627A8" w:rsidP="009627A8">
      <w:pPr>
        <w:spacing w:after="220" w:line="240" w:lineRule="auto"/>
        <w:ind w:left="2160" w:hanging="720"/>
        <w:jc w:val="both"/>
        <w:rPr>
          <w:rFonts w:ascii="Times New Roman" w:hAnsi="Times New Roman"/>
        </w:rPr>
      </w:pPr>
      <w:r w:rsidRPr="00465680">
        <w:rPr>
          <w:rFonts w:ascii="Times New Roman" w:hAnsi="Times New Roman"/>
        </w:rPr>
        <w:t>I</w:t>
      </w:r>
      <w:r w:rsidRPr="00465680">
        <w:rPr>
          <w:rFonts w:ascii="Times New Roman" w:hAnsi="Times New Roman"/>
          <w:vertAlign w:val="subscript"/>
        </w:rPr>
        <w:t>q</w:t>
      </w:r>
      <w:r w:rsidRPr="00465680">
        <w:rPr>
          <w:rFonts w:ascii="Times New Roman" w:hAnsi="Times New Roman"/>
        </w:rPr>
        <w:t xml:space="preserve"> = R + S – D – E </w:t>
      </w:r>
    </w:p>
    <w:p w14:paraId="7B583E35" w14:textId="77777777" w:rsidR="009627A8" w:rsidRPr="00465680" w:rsidRDefault="009627A8" w:rsidP="009627A8">
      <w:pPr>
        <w:spacing w:after="220" w:line="240" w:lineRule="auto"/>
        <w:ind w:left="2160" w:hanging="720"/>
        <w:jc w:val="both"/>
        <w:rPr>
          <w:rFonts w:ascii="Times New Roman" w:hAnsi="Times New Roman"/>
        </w:rPr>
      </w:pPr>
      <w:r w:rsidRPr="00465680">
        <w:rPr>
          <w:rFonts w:ascii="Times New Roman" w:hAnsi="Times New Roman"/>
        </w:rPr>
        <w:t>Where:</w:t>
      </w:r>
    </w:p>
    <w:p w14:paraId="035772BD" w14:textId="003BBAC4" w:rsidR="009627A8" w:rsidRPr="00465680" w:rsidRDefault="009627A8" w:rsidP="00AD0E74">
      <w:pPr>
        <w:numPr>
          <w:ilvl w:val="2"/>
          <w:numId w:val="41"/>
        </w:numPr>
        <w:spacing w:after="220" w:line="240" w:lineRule="auto"/>
        <w:ind w:left="2160"/>
        <w:jc w:val="both"/>
        <w:rPr>
          <w:rFonts w:ascii="Times New Roman" w:hAnsi="Times New Roman"/>
        </w:rPr>
      </w:pPr>
      <w:r w:rsidRPr="00465680">
        <w:rPr>
          <w:rFonts w:ascii="Times New Roman" w:hAnsi="Times New Roman"/>
        </w:rPr>
        <w:t xml:space="preserve">R is the </w:t>
      </w:r>
      <w:r>
        <w:rPr>
          <w:rFonts w:ascii="Times New Roman" w:hAnsi="Times New Roman"/>
        </w:rPr>
        <w:t>r</w:t>
      </w:r>
      <w:r w:rsidRPr="00465680">
        <w:rPr>
          <w:rFonts w:ascii="Times New Roman" w:hAnsi="Times New Roman"/>
        </w:rPr>
        <w:t xml:space="preserve">eference </w:t>
      </w:r>
      <w:r>
        <w:rPr>
          <w:rFonts w:ascii="Times New Roman" w:hAnsi="Times New Roman"/>
        </w:rPr>
        <w:t>r</w:t>
      </w:r>
      <w:r w:rsidRPr="00465680">
        <w:rPr>
          <w:rFonts w:ascii="Times New Roman" w:hAnsi="Times New Roman"/>
        </w:rPr>
        <w:t xml:space="preserve">ate for that Valuation Rate Bucket (defined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C.4</w:t>
      </w:r>
      <w:r w:rsidRPr="00465680">
        <w:rPr>
          <w:rFonts w:ascii="Times New Roman" w:hAnsi="Times New Roman"/>
        </w:rPr>
        <w:t>);</w:t>
      </w:r>
    </w:p>
    <w:p w14:paraId="4CD97D53" w14:textId="1A0B4B4B" w:rsidR="009627A8" w:rsidRPr="00465680" w:rsidRDefault="009627A8" w:rsidP="00AD0E74">
      <w:pPr>
        <w:numPr>
          <w:ilvl w:val="2"/>
          <w:numId w:val="41"/>
        </w:numPr>
        <w:spacing w:after="220" w:line="240" w:lineRule="auto"/>
        <w:ind w:left="2160"/>
        <w:jc w:val="both"/>
        <w:rPr>
          <w:rFonts w:ascii="Times New Roman" w:hAnsi="Times New Roman"/>
        </w:rPr>
      </w:pPr>
      <w:r w:rsidRPr="00465680">
        <w:rPr>
          <w:rFonts w:ascii="Times New Roman" w:hAnsi="Times New Roman"/>
        </w:rPr>
        <w:t xml:space="preserve">S is the </w:t>
      </w:r>
      <w:r>
        <w:rPr>
          <w:rFonts w:ascii="Times New Roman" w:hAnsi="Times New Roman"/>
        </w:rPr>
        <w:t>s</w:t>
      </w:r>
      <w:r w:rsidRPr="00465680">
        <w:rPr>
          <w:rFonts w:ascii="Times New Roman" w:hAnsi="Times New Roman"/>
        </w:rPr>
        <w:t xml:space="preserve">pread </w:t>
      </w:r>
      <w:r>
        <w:rPr>
          <w:rFonts w:ascii="Times New Roman" w:hAnsi="Times New Roman"/>
        </w:rPr>
        <w:t>r</w:t>
      </w:r>
      <w:r w:rsidRPr="00465680">
        <w:rPr>
          <w:rFonts w:ascii="Times New Roman" w:hAnsi="Times New Roman"/>
        </w:rPr>
        <w:t xml:space="preserve">ate for that Valuation Rate Bucket </w:t>
      </w:r>
      <w:r w:rsidR="0076020E">
        <w:rPr>
          <w:rFonts w:ascii="Times New Roman" w:hAnsi="Times New Roman"/>
        </w:rPr>
        <w:t>(</w:t>
      </w:r>
      <w:r w:rsidRPr="00465680">
        <w:rPr>
          <w:rFonts w:ascii="Times New Roman" w:hAnsi="Times New Roman"/>
        </w:rPr>
        <w:t xml:space="preserve">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C.5</w:t>
      </w:r>
      <w:r w:rsidRPr="00465680">
        <w:rPr>
          <w:rFonts w:ascii="Times New Roman" w:hAnsi="Times New Roman"/>
        </w:rPr>
        <w:t>);</w:t>
      </w:r>
    </w:p>
    <w:p w14:paraId="4EA9A9A0" w14:textId="7DEFA5C7" w:rsidR="009627A8" w:rsidRPr="00465680" w:rsidRDefault="009627A8" w:rsidP="00AD0E74">
      <w:pPr>
        <w:numPr>
          <w:ilvl w:val="2"/>
          <w:numId w:val="41"/>
        </w:numPr>
        <w:spacing w:after="220" w:line="240" w:lineRule="auto"/>
        <w:ind w:left="2160"/>
        <w:jc w:val="both"/>
        <w:rPr>
          <w:rFonts w:ascii="Times New Roman" w:hAnsi="Times New Roman"/>
        </w:rPr>
      </w:pPr>
      <w:r w:rsidRPr="00465680">
        <w:rPr>
          <w:rFonts w:ascii="Times New Roman" w:hAnsi="Times New Roman"/>
        </w:rPr>
        <w:lastRenderedPageBreak/>
        <w:t xml:space="preserve">D is the </w:t>
      </w:r>
      <w:r>
        <w:rPr>
          <w:rFonts w:ascii="Times New Roman" w:hAnsi="Times New Roman"/>
        </w:rPr>
        <w:t>d</w:t>
      </w:r>
      <w:r w:rsidRPr="00465680">
        <w:rPr>
          <w:rFonts w:ascii="Times New Roman" w:hAnsi="Times New Roman"/>
        </w:rPr>
        <w:t xml:space="preserve">efault </w:t>
      </w:r>
      <w:r>
        <w:rPr>
          <w:rFonts w:ascii="Times New Roman" w:hAnsi="Times New Roman"/>
        </w:rPr>
        <w:t>c</w:t>
      </w:r>
      <w:r w:rsidRPr="00465680">
        <w:rPr>
          <w:rFonts w:ascii="Times New Roman" w:hAnsi="Times New Roman"/>
        </w:rPr>
        <w:t xml:space="preserve">ost </w:t>
      </w:r>
      <w:r>
        <w:rPr>
          <w:rFonts w:ascii="Times New Roman" w:hAnsi="Times New Roman"/>
        </w:rPr>
        <w:t>r</w:t>
      </w:r>
      <w:r w:rsidRPr="00465680">
        <w:rPr>
          <w:rFonts w:ascii="Times New Roman" w:hAnsi="Times New Roman"/>
        </w:rPr>
        <w:t xml:space="preserve">ate for that Valuation Rate Bucket (defined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C.6</w:t>
      </w:r>
      <w:r w:rsidRPr="00465680">
        <w:rPr>
          <w:rFonts w:ascii="Times New Roman" w:hAnsi="Times New Roman"/>
        </w:rPr>
        <w:t xml:space="preserve">); </w:t>
      </w:r>
    </w:p>
    <w:p w14:paraId="5DDD3C1C" w14:textId="77777777" w:rsidR="009627A8" w:rsidRPr="00465680" w:rsidRDefault="009627A8" w:rsidP="009627A8">
      <w:pPr>
        <w:spacing w:after="220" w:line="240" w:lineRule="auto"/>
        <w:ind w:left="2160"/>
        <w:jc w:val="both"/>
        <w:rPr>
          <w:rFonts w:ascii="Times New Roman" w:hAnsi="Times New Roman"/>
        </w:rPr>
      </w:pPr>
      <w:r w:rsidRPr="00465680">
        <w:rPr>
          <w:rFonts w:ascii="Times New Roman" w:hAnsi="Times New Roman"/>
        </w:rPr>
        <w:t>and</w:t>
      </w:r>
    </w:p>
    <w:p w14:paraId="35DA2CBC" w14:textId="4BE5D190" w:rsidR="00CF21F8" w:rsidRDefault="009627A8" w:rsidP="00CF21F8">
      <w:pPr>
        <w:numPr>
          <w:ilvl w:val="2"/>
          <w:numId w:val="41"/>
        </w:numPr>
        <w:spacing w:after="220" w:line="240" w:lineRule="auto"/>
        <w:ind w:left="2160"/>
        <w:jc w:val="both"/>
        <w:rPr>
          <w:rFonts w:ascii="Times New Roman" w:hAnsi="Times New Roman"/>
        </w:rPr>
      </w:pPr>
      <w:r w:rsidRPr="00465680">
        <w:rPr>
          <w:rFonts w:ascii="Times New Roman" w:hAnsi="Times New Roman"/>
        </w:rPr>
        <w:t>E is the spread deduction defined as 0.25%.</w:t>
      </w:r>
    </w:p>
    <w:p w14:paraId="4AA56185" w14:textId="18247F54" w:rsidR="00CF21F8" w:rsidRPr="00CF21F8" w:rsidRDefault="00CF21F8" w:rsidP="00CF21F8">
      <w:pPr>
        <w:spacing w:after="220" w:line="240" w:lineRule="auto"/>
        <w:ind w:left="720"/>
        <w:jc w:val="both"/>
        <w:rPr>
          <w:ins w:id="1876" w:author="VM-22 Subgroup" w:date="2023-02-03T15:44:00Z"/>
          <w:rFonts w:ascii="Times New Roman" w:hAnsi="Times New Roman"/>
        </w:rPr>
      </w:pPr>
      <w:ins w:id="1877" w:author="VM-22 Subgroup" w:date="2022-11-30T10:35:00Z">
        <w:r w:rsidRPr="00CF21F8">
          <w:rPr>
            <w:rFonts w:ascii="Times New Roman" w:hAnsi="Times New Roman"/>
          </w:rPr>
          <w:t>For non-jumbo contracts, the quarterly statutory maximum valuation interest rate is the quarterly</w:t>
        </w:r>
        <w:r>
          <w:rPr>
            <w:rFonts w:ascii="Times New Roman" w:hAnsi="Times New Roman"/>
          </w:rPr>
          <w:t xml:space="preserve"> </w:t>
        </w:r>
        <w:r w:rsidRPr="00CF21F8">
          <w:rPr>
            <w:rFonts w:ascii="Times New Roman" w:hAnsi="Times New Roman"/>
          </w:rPr>
          <w:t>valuation rate (Iq) rounded to the nearest one-fourth of one percent (1/4 of 1%).</w:t>
        </w:r>
        <w:r w:rsidRPr="00CF21F8">
          <w:rPr>
            <w:rFonts w:ascii="Times New Roman" w:hAnsi="Times New Roman"/>
          </w:rPr>
          <w:cr/>
        </w:r>
      </w:ins>
    </w:p>
    <w:p w14:paraId="466B0137" w14:textId="77777777" w:rsidR="009627A8" w:rsidRPr="00465680" w:rsidRDefault="009627A8" w:rsidP="00AD0E74">
      <w:pPr>
        <w:numPr>
          <w:ilvl w:val="0"/>
          <w:numId w:val="38"/>
        </w:numPr>
        <w:spacing w:after="220" w:line="240" w:lineRule="auto"/>
        <w:ind w:left="1440" w:hanging="720"/>
        <w:jc w:val="both"/>
        <w:rPr>
          <w:rFonts w:ascii="Times New Roman" w:hAnsi="Times New Roman"/>
        </w:rPr>
      </w:pPr>
      <w:r w:rsidRPr="00465680">
        <w:rPr>
          <w:rFonts w:ascii="Times New Roman" w:hAnsi="Times New Roman"/>
        </w:rPr>
        <w:t>Daily Valuation Rate:</w:t>
      </w:r>
    </w:p>
    <w:p w14:paraId="121A78F2" w14:textId="77777777" w:rsidR="009627A8" w:rsidRPr="00465680" w:rsidRDefault="009627A8" w:rsidP="009627A8">
      <w:pPr>
        <w:spacing w:after="220" w:line="240" w:lineRule="auto"/>
        <w:ind w:left="2160" w:hanging="720"/>
        <w:jc w:val="both"/>
        <w:rPr>
          <w:rFonts w:ascii="Times New Roman" w:hAnsi="Times New Roman"/>
        </w:rPr>
      </w:pPr>
      <w:r w:rsidRPr="00465680">
        <w:rPr>
          <w:rFonts w:ascii="Times New Roman" w:hAnsi="Times New Roman"/>
        </w:rPr>
        <w:t>For each Valuation Rate Bucket, the daily valuation rate is defined as follows</w:t>
      </w:r>
      <w:r>
        <w:rPr>
          <w:rFonts w:ascii="Times New Roman" w:hAnsi="Times New Roman"/>
        </w:rPr>
        <w:t>:</w:t>
      </w:r>
    </w:p>
    <w:p w14:paraId="1C9E86DA" w14:textId="77777777" w:rsidR="009627A8" w:rsidRPr="00465680" w:rsidRDefault="009627A8" w:rsidP="009627A8">
      <w:pPr>
        <w:spacing w:after="220" w:line="240" w:lineRule="auto"/>
        <w:ind w:left="2160" w:hanging="720"/>
        <w:rPr>
          <w:rFonts w:ascii="Times New Roman" w:hAnsi="Times New Roman"/>
        </w:rPr>
      </w:pPr>
      <w:r w:rsidRPr="00465680">
        <w:rPr>
          <w:rFonts w:ascii="Times New Roman" w:hAnsi="Times New Roman"/>
        </w:rPr>
        <w:t>I</w:t>
      </w:r>
      <w:r w:rsidRPr="00465680">
        <w:rPr>
          <w:rFonts w:ascii="Times New Roman" w:hAnsi="Times New Roman"/>
          <w:vertAlign w:val="subscript"/>
        </w:rPr>
        <w:t>d</w:t>
      </w:r>
      <w:r w:rsidRPr="00465680">
        <w:rPr>
          <w:rFonts w:ascii="Times New Roman" w:hAnsi="Times New Roman"/>
        </w:rPr>
        <w:t xml:space="preserve"> = I</w:t>
      </w:r>
      <w:r w:rsidRPr="00465680">
        <w:rPr>
          <w:rFonts w:ascii="Times New Roman" w:hAnsi="Times New Roman"/>
          <w:vertAlign w:val="subscript"/>
        </w:rPr>
        <w:t>q</w:t>
      </w:r>
      <w:r w:rsidRPr="00465680">
        <w:rPr>
          <w:rFonts w:ascii="Times New Roman" w:hAnsi="Times New Roman"/>
        </w:rPr>
        <w:t xml:space="preserve"> + C</w:t>
      </w:r>
      <w:r w:rsidRPr="00465680">
        <w:rPr>
          <w:rFonts w:ascii="Times New Roman" w:hAnsi="Times New Roman"/>
          <w:vertAlign w:val="subscript"/>
        </w:rPr>
        <w:t>d-1</w:t>
      </w:r>
      <w:r w:rsidRPr="00465680">
        <w:rPr>
          <w:rFonts w:ascii="Times New Roman" w:hAnsi="Times New Roman"/>
        </w:rPr>
        <w:t xml:space="preserve"> – C</w:t>
      </w:r>
      <w:r w:rsidRPr="00465680">
        <w:rPr>
          <w:rFonts w:ascii="Times New Roman" w:hAnsi="Times New Roman"/>
          <w:vertAlign w:val="subscript"/>
        </w:rPr>
        <w:t>q</w:t>
      </w:r>
    </w:p>
    <w:p w14:paraId="08A80FBF" w14:textId="77777777" w:rsidR="009627A8" w:rsidRPr="00465680" w:rsidRDefault="009627A8" w:rsidP="009627A8">
      <w:pPr>
        <w:spacing w:after="220" w:line="240" w:lineRule="auto"/>
        <w:ind w:left="2160" w:hanging="720"/>
        <w:rPr>
          <w:rFonts w:ascii="Times New Roman" w:hAnsi="Times New Roman"/>
        </w:rPr>
      </w:pPr>
      <w:r w:rsidRPr="00465680">
        <w:rPr>
          <w:rFonts w:ascii="Times New Roman" w:hAnsi="Times New Roman"/>
        </w:rPr>
        <w:t>Where:</w:t>
      </w:r>
    </w:p>
    <w:p w14:paraId="3270CEDB" w14:textId="77777777" w:rsidR="009627A8" w:rsidRPr="00465680" w:rsidRDefault="009627A8" w:rsidP="00AD0E74">
      <w:pPr>
        <w:numPr>
          <w:ilvl w:val="0"/>
          <w:numId w:val="39"/>
        </w:numPr>
        <w:spacing w:after="220" w:line="240" w:lineRule="auto"/>
        <w:ind w:left="2160"/>
        <w:rPr>
          <w:rFonts w:ascii="Times New Roman" w:hAnsi="Times New Roman"/>
        </w:rPr>
      </w:pPr>
      <w:r w:rsidRPr="00465680">
        <w:rPr>
          <w:rFonts w:ascii="Times New Roman" w:hAnsi="Times New Roman"/>
        </w:rPr>
        <w:t>I</w:t>
      </w:r>
      <w:r w:rsidRPr="00465680">
        <w:rPr>
          <w:rFonts w:ascii="Times New Roman" w:hAnsi="Times New Roman"/>
          <w:vertAlign w:val="subscript"/>
        </w:rPr>
        <w:t>q</w:t>
      </w:r>
      <w:r w:rsidRPr="00465680">
        <w:rPr>
          <w:rFonts w:ascii="Times New Roman" w:hAnsi="Times New Roman"/>
        </w:rPr>
        <w:t xml:space="preserve"> is the </w:t>
      </w:r>
      <w:r>
        <w:rPr>
          <w:rFonts w:ascii="Times New Roman" w:hAnsi="Times New Roman"/>
        </w:rPr>
        <w:t>q</w:t>
      </w:r>
      <w:r w:rsidRPr="00465680">
        <w:rPr>
          <w:rFonts w:ascii="Times New Roman" w:hAnsi="Times New Roman"/>
        </w:rPr>
        <w:t xml:space="preserve">uarterly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for the calendar quarter preceding the business day immediately preceding the </w:t>
      </w:r>
      <w:r>
        <w:rPr>
          <w:rFonts w:ascii="Times New Roman" w:hAnsi="Times New Roman"/>
        </w:rPr>
        <w:t>p</w:t>
      </w:r>
      <w:r w:rsidRPr="00465680">
        <w:rPr>
          <w:rFonts w:ascii="Times New Roman" w:hAnsi="Times New Roman"/>
        </w:rPr>
        <w:t xml:space="preserve">remium </w:t>
      </w:r>
      <w:r>
        <w:rPr>
          <w:rFonts w:ascii="Times New Roman" w:hAnsi="Times New Roman"/>
        </w:rPr>
        <w:t>d</w:t>
      </w:r>
      <w:r w:rsidRPr="00465680">
        <w:rPr>
          <w:rFonts w:ascii="Times New Roman" w:hAnsi="Times New Roman"/>
        </w:rPr>
        <w:t xml:space="preserve">etermination </w:t>
      </w:r>
      <w:r>
        <w:rPr>
          <w:rFonts w:ascii="Times New Roman" w:hAnsi="Times New Roman"/>
        </w:rPr>
        <w:t>d</w:t>
      </w:r>
      <w:r w:rsidRPr="00465680">
        <w:rPr>
          <w:rFonts w:ascii="Times New Roman" w:hAnsi="Times New Roman"/>
        </w:rPr>
        <w:t>ate;</w:t>
      </w:r>
    </w:p>
    <w:p w14:paraId="2CBC7170" w14:textId="012573A5" w:rsidR="009627A8" w:rsidRPr="00465680" w:rsidRDefault="009627A8" w:rsidP="00AD0E74">
      <w:pPr>
        <w:numPr>
          <w:ilvl w:val="0"/>
          <w:numId w:val="39"/>
        </w:numPr>
        <w:spacing w:after="220" w:line="240" w:lineRule="auto"/>
        <w:ind w:left="2160"/>
        <w:rPr>
          <w:rFonts w:ascii="Times New Roman" w:hAnsi="Times New Roman"/>
        </w:rPr>
      </w:pPr>
      <w:r w:rsidRPr="00465680">
        <w:rPr>
          <w:rFonts w:ascii="Times New Roman" w:hAnsi="Times New Roman"/>
        </w:rPr>
        <w:t>C</w:t>
      </w:r>
      <w:r w:rsidRPr="00465680">
        <w:rPr>
          <w:rFonts w:ascii="Times New Roman" w:hAnsi="Times New Roman"/>
          <w:vertAlign w:val="subscript"/>
        </w:rPr>
        <w:t>d-1</w:t>
      </w:r>
      <w:r w:rsidRPr="00465680">
        <w:rPr>
          <w:rFonts w:ascii="Times New Roman" w:hAnsi="Times New Roman"/>
        </w:rPr>
        <w:t xml:space="preserve"> is the </w:t>
      </w:r>
      <w:r>
        <w:rPr>
          <w:rFonts w:ascii="Times New Roman" w:hAnsi="Times New Roman"/>
        </w:rPr>
        <w:t>d</w:t>
      </w:r>
      <w:r w:rsidRPr="00465680">
        <w:rPr>
          <w:rFonts w:ascii="Times New Roman" w:hAnsi="Times New Roman"/>
        </w:rPr>
        <w:t xml:space="preserve">aily </w:t>
      </w:r>
      <w:r>
        <w:rPr>
          <w:rFonts w:ascii="Times New Roman" w:hAnsi="Times New Roman"/>
        </w:rPr>
        <w:t>c</w:t>
      </w:r>
      <w:r w:rsidRPr="00465680">
        <w:rPr>
          <w:rFonts w:ascii="Times New Roman" w:hAnsi="Times New Roman"/>
        </w:rPr>
        <w:t xml:space="preserve">orporate </w:t>
      </w:r>
      <w:r>
        <w:rPr>
          <w:rFonts w:ascii="Times New Roman" w:hAnsi="Times New Roman"/>
        </w:rPr>
        <w:t>r</w:t>
      </w:r>
      <w:r w:rsidRPr="00465680">
        <w:rPr>
          <w:rFonts w:ascii="Times New Roman" w:hAnsi="Times New Roman"/>
        </w:rPr>
        <w:t xml:space="preserve">ate (defined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C.7</w:t>
      </w:r>
      <w:r w:rsidRPr="00465680">
        <w:rPr>
          <w:rFonts w:ascii="Times New Roman" w:hAnsi="Times New Roman"/>
        </w:rPr>
        <w:t xml:space="preserve">) for the business day immediately preceding the </w:t>
      </w:r>
      <w:r>
        <w:rPr>
          <w:rFonts w:ascii="Times New Roman" w:hAnsi="Times New Roman"/>
        </w:rPr>
        <w:t>p</w:t>
      </w:r>
      <w:r w:rsidRPr="00465680">
        <w:rPr>
          <w:rFonts w:ascii="Times New Roman" w:hAnsi="Times New Roman"/>
        </w:rPr>
        <w:t xml:space="preserve">remium </w:t>
      </w:r>
      <w:r>
        <w:rPr>
          <w:rFonts w:ascii="Times New Roman" w:hAnsi="Times New Roman"/>
        </w:rPr>
        <w:t>d</w:t>
      </w:r>
      <w:r w:rsidRPr="00465680">
        <w:rPr>
          <w:rFonts w:ascii="Times New Roman" w:hAnsi="Times New Roman"/>
        </w:rPr>
        <w:t xml:space="preserve">etermination </w:t>
      </w:r>
      <w:r>
        <w:rPr>
          <w:rFonts w:ascii="Times New Roman" w:hAnsi="Times New Roman"/>
        </w:rPr>
        <w:t>d</w:t>
      </w:r>
      <w:r w:rsidRPr="00465680">
        <w:rPr>
          <w:rFonts w:ascii="Times New Roman" w:hAnsi="Times New Roman"/>
        </w:rPr>
        <w:t>ate; and</w:t>
      </w:r>
    </w:p>
    <w:p w14:paraId="5458B346" w14:textId="0EB9145F" w:rsidR="009627A8" w:rsidRPr="00465680" w:rsidRDefault="009627A8" w:rsidP="00AD0E74">
      <w:pPr>
        <w:numPr>
          <w:ilvl w:val="0"/>
          <w:numId w:val="39"/>
        </w:numPr>
        <w:spacing w:after="220" w:line="240" w:lineRule="auto"/>
        <w:ind w:left="2160"/>
        <w:jc w:val="both"/>
        <w:rPr>
          <w:rFonts w:ascii="Times New Roman" w:hAnsi="Times New Roman"/>
        </w:rPr>
      </w:pPr>
      <w:r w:rsidRPr="00465680">
        <w:rPr>
          <w:rFonts w:ascii="Times New Roman" w:hAnsi="Times New Roman"/>
        </w:rPr>
        <w:t>C</w:t>
      </w:r>
      <w:r w:rsidRPr="00465680">
        <w:rPr>
          <w:rFonts w:ascii="Times New Roman" w:hAnsi="Times New Roman"/>
          <w:vertAlign w:val="subscript"/>
        </w:rPr>
        <w:t>q</w:t>
      </w:r>
      <w:r w:rsidRPr="00465680">
        <w:rPr>
          <w:rFonts w:ascii="Times New Roman" w:hAnsi="Times New Roman"/>
        </w:rPr>
        <w:t xml:space="preserve"> is the </w:t>
      </w:r>
      <w:r>
        <w:rPr>
          <w:rFonts w:ascii="Times New Roman" w:hAnsi="Times New Roman"/>
        </w:rPr>
        <w:t>a</w:t>
      </w:r>
      <w:r w:rsidRPr="00465680">
        <w:rPr>
          <w:rFonts w:ascii="Times New Roman" w:hAnsi="Times New Roman"/>
        </w:rPr>
        <w:t xml:space="preserve">verage </w:t>
      </w:r>
      <w:r>
        <w:rPr>
          <w:rFonts w:ascii="Times New Roman" w:hAnsi="Times New Roman"/>
        </w:rPr>
        <w:t>d</w:t>
      </w:r>
      <w:r w:rsidRPr="00465680">
        <w:rPr>
          <w:rFonts w:ascii="Times New Roman" w:hAnsi="Times New Roman"/>
        </w:rPr>
        <w:t xml:space="preserve">aily </w:t>
      </w:r>
      <w:r>
        <w:rPr>
          <w:rFonts w:ascii="Times New Roman" w:hAnsi="Times New Roman"/>
        </w:rPr>
        <w:t>c</w:t>
      </w:r>
      <w:r w:rsidRPr="00465680">
        <w:rPr>
          <w:rFonts w:ascii="Times New Roman" w:hAnsi="Times New Roman"/>
        </w:rPr>
        <w:t xml:space="preserve">orporate </w:t>
      </w:r>
      <w:r>
        <w:rPr>
          <w:rFonts w:ascii="Times New Roman" w:hAnsi="Times New Roman"/>
        </w:rPr>
        <w:t>r</w:t>
      </w:r>
      <w:r w:rsidRPr="00465680">
        <w:rPr>
          <w:rFonts w:ascii="Times New Roman" w:hAnsi="Times New Roman"/>
        </w:rPr>
        <w:t xml:space="preserve">ate (defined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C.8</w:t>
      </w:r>
      <w:r w:rsidRPr="00465680">
        <w:rPr>
          <w:rFonts w:ascii="Times New Roman" w:hAnsi="Times New Roman"/>
        </w:rPr>
        <w:t>) corresponding to the same period used to develop I</w:t>
      </w:r>
      <w:r w:rsidRPr="00465680">
        <w:rPr>
          <w:rFonts w:ascii="Times New Roman" w:hAnsi="Times New Roman"/>
          <w:vertAlign w:val="subscript"/>
        </w:rPr>
        <w:t xml:space="preserve">q </w:t>
      </w:r>
      <w:r w:rsidRPr="00465680">
        <w:rPr>
          <w:rFonts w:ascii="Times New Roman" w:hAnsi="Times New Roman"/>
        </w:rPr>
        <w:t>.</w:t>
      </w:r>
    </w:p>
    <w:p w14:paraId="69E2593F" w14:textId="77777777" w:rsidR="009627A8" w:rsidRPr="00465680" w:rsidRDefault="009627A8" w:rsidP="009627A8">
      <w:pPr>
        <w:spacing w:after="220" w:line="240" w:lineRule="auto"/>
        <w:ind w:left="720"/>
        <w:jc w:val="both"/>
        <w:rPr>
          <w:rFonts w:ascii="Times New Roman" w:hAnsi="Times New Roman"/>
        </w:rPr>
      </w:pPr>
      <w:commentRangeStart w:id="1878"/>
      <w:commentRangeStart w:id="1879"/>
      <w:r w:rsidRPr="00465680">
        <w:rPr>
          <w:rFonts w:ascii="Times New Roman" w:hAnsi="Times New Roman"/>
        </w:rPr>
        <w:t xml:space="preserve">For </w:t>
      </w:r>
      <w:r>
        <w:rPr>
          <w:rFonts w:ascii="Times New Roman" w:hAnsi="Times New Roman"/>
        </w:rPr>
        <w:t>j</w:t>
      </w:r>
      <w:r w:rsidRPr="00465680">
        <w:rPr>
          <w:rFonts w:ascii="Times New Roman" w:hAnsi="Times New Roman"/>
        </w:rPr>
        <w:t xml:space="preserve">umbo </w:t>
      </w:r>
      <w:r>
        <w:rPr>
          <w:rFonts w:ascii="Times New Roman" w:hAnsi="Times New Roman"/>
        </w:rPr>
        <w:t>c</w:t>
      </w:r>
      <w:r w:rsidRPr="00465680">
        <w:rPr>
          <w:rFonts w:ascii="Times New Roman" w:hAnsi="Times New Roman"/>
        </w:rPr>
        <w:t xml:space="preserve">ontracts, the daily statutory maximum valuation interest rate is the </w:t>
      </w:r>
      <w:r>
        <w:rPr>
          <w:rFonts w:ascii="Times New Roman" w:hAnsi="Times New Roman"/>
        </w:rPr>
        <w:t>d</w:t>
      </w:r>
      <w:r w:rsidRPr="00465680">
        <w:rPr>
          <w:rFonts w:ascii="Times New Roman" w:hAnsi="Times New Roman"/>
        </w:rPr>
        <w:t xml:space="preserve">aily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ate (I</w:t>
      </w:r>
      <w:r w:rsidRPr="00465680">
        <w:rPr>
          <w:rFonts w:ascii="Times New Roman" w:hAnsi="Times New Roman"/>
          <w:vertAlign w:val="subscript"/>
        </w:rPr>
        <w:t>d</w:t>
      </w:r>
      <w:r w:rsidRPr="00465680">
        <w:rPr>
          <w:rFonts w:ascii="Times New Roman" w:hAnsi="Times New Roman"/>
        </w:rPr>
        <w:t>) rounded to the nearest one-hundredth of one percent (1/100 of 1%).</w:t>
      </w:r>
      <w:commentRangeEnd w:id="1878"/>
      <w:r w:rsidR="00C26CBB">
        <w:rPr>
          <w:rStyle w:val="CommentReference"/>
        </w:rPr>
        <w:commentReference w:id="1878"/>
      </w:r>
      <w:commentRangeEnd w:id="1879"/>
      <w:r w:rsidR="00CF21F8">
        <w:rPr>
          <w:rStyle w:val="CommentReference"/>
        </w:rPr>
        <w:commentReference w:id="1879"/>
      </w:r>
    </w:p>
    <w:p w14:paraId="2B86B768" w14:textId="77777777" w:rsidR="009627A8" w:rsidRPr="00465680" w:rsidRDefault="009627A8" w:rsidP="00AD0E74">
      <w:pPr>
        <w:numPr>
          <w:ilvl w:val="0"/>
          <w:numId w:val="37"/>
        </w:numPr>
        <w:spacing w:after="220" w:line="240" w:lineRule="auto"/>
        <w:ind w:left="720" w:hanging="720"/>
        <w:jc w:val="both"/>
        <w:rPr>
          <w:rFonts w:ascii="Times New Roman" w:hAnsi="Times New Roman"/>
        </w:rPr>
      </w:pPr>
      <w:r w:rsidRPr="00465680">
        <w:rPr>
          <w:rFonts w:ascii="Times New Roman" w:hAnsi="Times New Roman"/>
        </w:rPr>
        <w:t>Reference Rate</w:t>
      </w:r>
    </w:p>
    <w:p w14:paraId="6A36CB5F" w14:textId="77777777" w:rsidR="009627A8" w:rsidRPr="00465680" w:rsidRDefault="009627A8" w:rsidP="009627A8">
      <w:pPr>
        <w:pStyle w:val="BodyText"/>
        <w:spacing w:before="182"/>
        <w:ind w:left="720"/>
        <w:jc w:val="both"/>
        <w:rPr>
          <w:rFonts w:ascii="Times New Roman" w:hAnsi="Times New Roman" w:cs="Times New Roman"/>
        </w:rPr>
      </w:pPr>
      <w:r w:rsidRPr="00465680">
        <w:rPr>
          <w:rFonts w:ascii="Times New Roman" w:hAnsi="Times New Roman" w:cs="Times New Roman"/>
        </w:rPr>
        <w:t>Reference rates are updated quarterly as described below</w:t>
      </w:r>
      <w:r>
        <w:rPr>
          <w:rFonts w:ascii="Times New Roman" w:hAnsi="Times New Roman" w:cs="Times New Roman"/>
        </w:rPr>
        <w:t>:</w:t>
      </w:r>
    </w:p>
    <w:p w14:paraId="5324FD5D" w14:textId="77777777" w:rsidR="009627A8" w:rsidRPr="00540F42" w:rsidRDefault="009627A8" w:rsidP="00AD0E74">
      <w:pPr>
        <w:widowControl w:val="0"/>
        <w:numPr>
          <w:ilvl w:val="1"/>
          <w:numId w:val="44"/>
        </w:numPr>
        <w:autoSpaceDE w:val="0"/>
        <w:autoSpaceDN w:val="0"/>
        <w:spacing w:before="180" w:after="0" w:line="240" w:lineRule="auto"/>
        <w:ind w:left="1440" w:right="128" w:hanging="721"/>
        <w:jc w:val="both"/>
        <w:rPr>
          <w:rFonts w:ascii="Times New Roman" w:hAnsi="Times New Roman"/>
        </w:rPr>
      </w:pPr>
      <w:r w:rsidRPr="00540F42">
        <w:rPr>
          <w:rFonts w:ascii="Times New Roman" w:hAnsi="Times New Roman"/>
        </w:rPr>
        <w:t xml:space="preserve">The “quarterly Treasury rate” is the average of the daily Treasury rates for a given maturity over the calendar quarter prior to the premium determination date. The quarterly Treasury rate is downloaded from </w:t>
      </w:r>
      <w:hyperlink r:id="rId17">
        <w:r w:rsidRPr="009A7A5B">
          <w:rPr>
            <w:rFonts w:ascii="Times New Roman" w:hAnsi="Times New Roman"/>
            <w:color w:val="4F81BD" w:themeColor="accent1"/>
            <w:u w:val="single"/>
          </w:rPr>
          <w:t>https://fred.stlouisfed.org</w:t>
        </w:r>
      </w:hyperlink>
      <w:r w:rsidRPr="00540F42">
        <w:rPr>
          <w:rFonts w:ascii="Times New Roman" w:hAnsi="Times New Roman"/>
        </w:rPr>
        <w:t>, and is rounded to two decimal</w:t>
      </w:r>
      <w:r w:rsidRPr="00540F42">
        <w:rPr>
          <w:rFonts w:ascii="Times New Roman" w:hAnsi="Times New Roman"/>
          <w:spacing w:val="-23"/>
        </w:rPr>
        <w:t xml:space="preserve"> </w:t>
      </w:r>
      <w:r w:rsidRPr="00540F42">
        <w:rPr>
          <w:rFonts w:ascii="Times New Roman" w:hAnsi="Times New Roman"/>
        </w:rPr>
        <w:t>places.</w:t>
      </w:r>
    </w:p>
    <w:p w14:paraId="4D18AA4F" w14:textId="141184B6" w:rsidR="009627A8" w:rsidRPr="00465680" w:rsidRDefault="009627A8" w:rsidP="00AD0E74">
      <w:pPr>
        <w:widowControl w:val="0"/>
        <w:numPr>
          <w:ilvl w:val="1"/>
          <w:numId w:val="44"/>
        </w:numPr>
        <w:autoSpaceDE w:val="0"/>
        <w:autoSpaceDN w:val="0"/>
        <w:spacing w:before="120" w:after="220" w:line="240" w:lineRule="auto"/>
        <w:ind w:left="1440" w:hanging="720"/>
        <w:jc w:val="both"/>
        <w:rPr>
          <w:rFonts w:ascii="Times New Roman" w:hAnsi="Times New Roman"/>
        </w:rPr>
      </w:pPr>
      <w:r w:rsidRPr="00465680">
        <w:rPr>
          <w:rFonts w:ascii="Times New Roman" w:hAnsi="Times New Roman"/>
        </w:rPr>
        <w:t>Download</w:t>
      </w:r>
      <w:r w:rsidRPr="00465680">
        <w:rPr>
          <w:rFonts w:ascii="Times New Roman" w:hAnsi="Times New Roman"/>
          <w:spacing w:val="-5"/>
        </w:rPr>
        <w:t xml:space="preserve"> </w:t>
      </w:r>
      <w:r w:rsidRPr="00465680">
        <w:rPr>
          <w:rFonts w:ascii="Times New Roman" w:hAnsi="Times New Roman"/>
        </w:rPr>
        <w:t>the</w:t>
      </w:r>
      <w:r w:rsidRPr="00465680">
        <w:rPr>
          <w:rFonts w:ascii="Times New Roman" w:hAnsi="Times New Roman"/>
          <w:spacing w:val="-1"/>
        </w:rPr>
        <w:t xml:space="preserve"> q</w:t>
      </w:r>
      <w:r w:rsidRPr="00465680">
        <w:rPr>
          <w:rFonts w:ascii="Times New Roman" w:hAnsi="Times New Roman"/>
        </w:rPr>
        <w:t>uarterly</w:t>
      </w:r>
      <w:r w:rsidRPr="00465680">
        <w:rPr>
          <w:rFonts w:ascii="Times New Roman" w:hAnsi="Times New Roman"/>
          <w:spacing w:val="-1"/>
        </w:rPr>
        <w:t xml:space="preserve"> </w:t>
      </w:r>
      <w:r w:rsidRPr="00465680">
        <w:rPr>
          <w:rFonts w:ascii="Times New Roman" w:hAnsi="Times New Roman"/>
        </w:rPr>
        <w:t>Treasury</w:t>
      </w:r>
      <w:r w:rsidRPr="00465680">
        <w:rPr>
          <w:rFonts w:ascii="Times New Roman" w:hAnsi="Times New Roman"/>
          <w:spacing w:val="-1"/>
        </w:rPr>
        <w:t xml:space="preserve"> r</w:t>
      </w:r>
      <w:r w:rsidRPr="00465680">
        <w:rPr>
          <w:rFonts w:ascii="Times New Roman" w:hAnsi="Times New Roman"/>
        </w:rPr>
        <w:t>ates</w:t>
      </w:r>
      <w:r w:rsidRPr="00465680">
        <w:rPr>
          <w:rFonts w:ascii="Times New Roman" w:hAnsi="Times New Roman"/>
          <w:spacing w:val="-4"/>
        </w:rPr>
        <w:t xml:space="preserve"> </w:t>
      </w:r>
      <w:r w:rsidRPr="00465680">
        <w:rPr>
          <w:rFonts w:ascii="Times New Roman" w:hAnsi="Times New Roman"/>
        </w:rPr>
        <w:t>for</w:t>
      </w:r>
      <w:r w:rsidRPr="00465680">
        <w:rPr>
          <w:rFonts w:ascii="Times New Roman" w:hAnsi="Times New Roman"/>
          <w:spacing w:val="-4"/>
        </w:rPr>
        <w:t xml:space="preserve"> </w:t>
      </w:r>
      <w:r>
        <w:rPr>
          <w:rFonts w:ascii="Times New Roman" w:hAnsi="Times New Roman"/>
        </w:rPr>
        <w:t>two</w:t>
      </w:r>
      <w:r w:rsidRPr="00465680">
        <w:rPr>
          <w:rFonts w:ascii="Times New Roman" w:hAnsi="Times New Roman"/>
        </w:rPr>
        <w:t>-y</w:t>
      </w:r>
      <w:r>
        <w:rPr>
          <w:rFonts w:ascii="Times New Roman" w:hAnsi="Times New Roman"/>
        </w:rPr>
        <w:t>ea</w:t>
      </w:r>
      <w:r w:rsidRPr="00465680">
        <w:rPr>
          <w:rFonts w:ascii="Times New Roman" w:hAnsi="Times New Roman"/>
        </w:rPr>
        <w:t>r,</w:t>
      </w:r>
      <w:r w:rsidRPr="00465680">
        <w:rPr>
          <w:rFonts w:ascii="Times New Roman" w:hAnsi="Times New Roman"/>
          <w:spacing w:val="-4"/>
        </w:rPr>
        <w:t xml:space="preserve"> </w:t>
      </w:r>
      <w:r>
        <w:rPr>
          <w:rFonts w:ascii="Times New Roman" w:hAnsi="Times New Roman"/>
        </w:rPr>
        <w:t>five</w:t>
      </w:r>
      <w:r w:rsidRPr="00465680">
        <w:rPr>
          <w:rFonts w:ascii="Times New Roman" w:hAnsi="Times New Roman"/>
        </w:rPr>
        <w:t>-y</w:t>
      </w:r>
      <w:r>
        <w:rPr>
          <w:rFonts w:ascii="Times New Roman" w:hAnsi="Times New Roman"/>
        </w:rPr>
        <w:t>ea</w:t>
      </w:r>
      <w:r w:rsidRPr="00465680">
        <w:rPr>
          <w:rFonts w:ascii="Times New Roman" w:hAnsi="Times New Roman"/>
        </w:rPr>
        <w:t>r,</w:t>
      </w:r>
      <w:r w:rsidRPr="00465680">
        <w:rPr>
          <w:rFonts w:ascii="Times New Roman" w:hAnsi="Times New Roman"/>
          <w:spacing w:val="-7"/>
        </w:rPr>
        <w:t xml:space="preserve"> </w:t>
      </w:r>
      <w:r w:rsidRPr="00465680">
        <w:rPr>
          <w:rFonts w:ascii="Times New Roman" w:hAnsi="Times New Roman"/>
        </w:rPr>
        <w:t>10-y</w:t>
      </w:r>
      <w:r>
        <w:rPr>
          <w:rFonts w:ascii="Times New Roman" w:hAnsi="Times New Roman"/>
        </w:rPr>
        <w:t>ea</w:t>
      </w:r>
      <w:r w:rsidRPr="00465680">
        <w:rPr>
          <w:rFonts w:ascii="Times New Roman" w:hAnsi="Times New Roman"/>
        </w:rPr>
        <w:t>r</w:t>
      </w:r>
      <w:r w:rsidRPr="00465680">
        <w:rPr>
          <w:rFonts w:ascii="Times New Roman" w:hAnsi="Times New Roman"/>
          <w:spacing w:val="-2"/>
        </w:rPr>
        <w:t xml:space="preserve"> </w:t>
      </w:r>
      <w:r w:rsidRPr="00465680">
        <w:rPr>
          <w:rFonts w:ascii="Times New Roman" w:hAnsi="Times New Roman"/>
        </w:rPr>
        <w:t>and</w:t>
      </w:r>
      <w:r w:rsidRPr="00465680">
        <w:rPr>
          <w:rFonts w:ascii="Times New Roman" w:hAnsi="Times New Roman"/>
          <w:spacing w:val="-5"/>
        </w:rPr>
        <w:t xml:space="preserve"> </w:t>
      </w:r>
      <w:r w:rsidRPr="00465680">
        <w:rPr>
          <w:rFonts w:ascii="Times New Roman" w:hAnsi="Times New Roman"/>
        </w:rPr>
        <w:t>30-y</w:t>
      </w:r>
      <w:r>
        <w:rPr>
          <w:rFonts w:ascii="Times New Roman" w:hAnsi="Times New Roman"/>
        </w:rPr>
        <w:t>ea</w:t>
      </w:r>
      <w:r w:rsidRPr="00465680">
        <w:rPr>
          <w:rFonts w:ascii="Times New Roman" w:hAnsi="Times New Roman"/>
        </w:rPr>
        <w:t>r</w:t>
      </w:r>
      <w:r w:rsidRPr="00465680">
        <w:rPr>
          <w:rFonts w:ascii="Times New Roman" w:hAnsi="Times New Roman"/>
          <w:spacing w:val="-2"/>
        </w:rPr>
        <w:t xml:space="preserve"> </w:t>
      </w:r>
      <w:r w:rsidRPr="00465680">
        <w:rPr>
          <w:rFonts w:ascii="Times New Roman" w:hAnsi="Times New Roman"/>
        </w:rPr>
        <w:t>U</w:t>
      </w:r>
      <w:r>
        <w:rPr>
          <w:rFonts w:ascii="Times New Roman" w:hAnsi="Times New Roman"/>
        </w:rPr>
        <w:t>.</w:t>
      </w:r>
      <w:r w:rsidRPr="00465680">
        <w:rPr>
          <w:rFonts w:ascii="Times New Roman" w:hAnsi="Times New Roman"/>
        </w:rPr>
        <w:t>S</w:t>
      </w:r>
      <w:r>
        <w:rPr>
          <w:rFonts w:ascii="Times New Roman" w:hAnsi="Times New Roman"/>
        </w:rPr>
        <w:t>.</w:t>
      </w:r>
      <w:r w:rsidRPr="00465680">
        <w:rPr>
          <w:rFonts w:ascii="Times New Roman" w:hAnsi="Times New Roman"/>
          <w:spacing w:val="-3"/>
        </w:rPr>
        <w:t xml:space="preserve"> </w:t>
      </w:r>
      <w:r w:rsidRPr="00465680">
        <w:rPr>
          <w:rFonts w:ascii="Times New Roman" w:hAnsi="Times New Roman"/>
        </w:rPr>
        <w:t>Treasuries.</w:t>
      </w:r>
    </w:p>
    <w:p w14:paraId="464A6427" w14:textId="12942423" w:rsidR="009627A8" w:rsidRPr="00465680" w:rsidRDefault="009627A8" w:rsidP="009627A8">
      <w:pPr>
        <w:spacing w:after="220" w:line="240" w:lineRule="auto"/>
        <w:ind w:left="1440" w:hanging="720"/>
        <w:jc w:val="both"/>
        <w:rPr>
          <w:rFonts w:ascii="Times New Roman" w:hAnsi="Times New Roman"/>
          <w:strike/>
          <w:color w:val="FF0000"/>
        </w:rPr>
      </w:pPr>
      <w:r>
        <w:rPr>
          <w:rFonts w:ascii="Times New Roman" w:hAnsi="Times New Roman"/>
        </w:rPr>
        <w:t>c</w:t>
      </w:r>
      <w:r w:rsidRPr="00465680">
        <w:rPr>
          <w:rFonts w:ascii="Times New Roman" w:hAnsi="Times New Roman"/>
        </w:rPr>
        <w:t xml:space="preserve">. </w:t>
      </w:r>
      <w:r w:rsidRPr="00465680">
        <w:rPr>
          <w:rFonts w:ascii="Times New Roman" w:hAnsi="Times New Roman"/>
        </w:rPr>
        <w:tab/>
        <w:t xml:space="preserve">The </w:t>
      </w:r>
      <w:r>
        <w:rPr>
          <w:rFonts w:ascii="Times New Roman" w:hAnsi="Times New Roman"/>
        </w:rPr>
        <w:t>r</w:t>
      </w:r>
      <w:r w:rsidRPr="00465680">
        <w:rPr>
          <w:rFonts w:ascii="Times New Roman" w:hAnsi="Times New Roman"/>
        </w:rPr>
        <w:t xml:space="preserve">eference </w:t>
      </w:r>
      <w:r>
        <w:rPr>
          <w:rFonts w:ascii="Times New Roman" w:hAnsi="Times New Roman"/>
        </w:rPr>
        <w:t>r</w:t>
      </w:r>
      <w:r w:rsidRPr="00465680">
        <w:rPr>
          <w:rFonts w:ascii="Times New Roman" w:hAnsi="Times New Roman"/>
        </w:rPr>
        <w:t xml:space="preserve">ate for each Valuation Rate Bucket is calculated as the weighted average of the </w:t>
      </w:r>
      <w:r>
        <w:rPr>
          <w:rFonts w:ascii="Times New Roman" w:hAnsi="Times New Roman"/>
        </w:rPr>
        <w:t>q</w:t>
      </w:r>
      <w:r w:rsidRPr="00465680">
        <w:rPr>
          <w:rFonts w:ascii="Times New Roman" w:hAnsi="Times New Roman"/>
        </w:rPr>
        <w:t xml:space="preserve">uarterly Treasury </w:t>
      </w:r>
      <w:r>
        <w:rPr>
          <w:rFonts w:ascii="Times New Roman" w:hAnsi="Times New Roman"/>
        </w:rPr>
        <w:t>r</w:t>
      </w:r>
      <w:r w:rsidRPr="00465680">
        <w:rPr>
          <w:rFonts w:ascii="Times New Roman" w:hAnsi="Times New Roman"/>
        </w:rPr>
        <w:t>ates using Table 1</w:t>
      </w:r>
      <w:r w:rsidRPr="00465680">
        <w:rPr>
          <w:rFonts w:ascii="Times New Roman" w:hAnsi="Times New Roman"/>
          <w:spacing w:val="-12"/>
        </w:rPr>
        <w:t xml:space="preserve"> </w:t>
      </w:r>
      <w:r w:rsidRPr="00465680">
        <w:rPr>
          <w:rFonts w:ascii="Times New Roman" w:hAnsi="Times New Roman"/>
        </w:rPr>
        <w:t xml:space="preserve">weights (defined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C.9</w:t>
      </w:r>
      <w:r w:rsidRPr="00465680">
        <w:rPr>
          <w:rFonts w:ascii="Times New Roman" w:hAnsi="Times New Roman"/>
        </w:rPr>
        <w:t xml:space="preserve">) effective for the calendar year in which the premium determination date falls. </w:t>
      </w:r>
    </w:p>
    <w:p w14:paraId="2EF102A3" w14:textId="77777777" w:rsidR="009627A8" w:rsidRPr="00465680" w:rsidRDefault="009627A8" w:rsidP="009627A8">
      <w:pPr>
        <w:spacing w:after="220" w:line="240" w:lineRule="auto"/>
        <w:ind w:left="720" w:hanging="720"/>
        <w:jc w:val="both"/>
        <w:rPr>
          <w:rFonts w:ascii="Times New Roman" w:hAnsi="Times New Roman"/>
        </w:rPr>
      </w:pPr>
      <w:r>
        <w:rPr>
          <w:rFonts w:ascii="Times New Roman" w:hAnsi="Times New Roman"/>
        </w:rPr>
        <w:t>5</w:t>
      </w:r>
      <w:r w:rsidRPr="00465680">
        <w:rPr>
          <w:rFonts w:ascii="Times New Roman" w:hAnsi="Times New Roman"/>
        </w:rPr>
        <w:t>.</w:t>
      </w:r>
      <w:r w:rsidRPr="00465680">
        <w:rPr>
          <w:rFonts w:ascii="Times New Roman" w:hAnsi="Times New Roman"/>
        </w:rPr>
        <w:tab/>
        <w:t>Spread</w:t>
      </w:r>
    </w:p>
    <w:p w14:paraId="6EFEF237" w14:textId="77777777" w:rsidR="009627A8" w:rsidRPr="00465680" w:rsidRDefault="009627A8" w:rsidP="009627A8">
      <w:pPr>
        <w:widowControl w:val="0"/>
        <w:spacing w:before="180"/>
        <w:ind w:left="720" w:right="105"/>
        <w:contextualSpacing/>
        <w:jc w:val="both"/>
        <w:rPr>
          <w:rFonts w:ascii="Times New Roman" w:hAnsi="Times New Roman"/>
        </w:rPr>
      </w:pPr>
      <w:r w:rsidRPr="00465680">
        <w:rPr>
          <w:rFonts w:ascii="Times New Roman" w:hAnsi="Times New Roman"/>
        </w:rPr>
        <w:t>The spreads for each Valuation Rate Bucket are updated quarterly as described below</w:t>
      </w:r>
      <w:r>
        <w:rPr>
          <w:rFonts w:ascii="Times New Roman" w:hAnsi="Times New Roman"/>
        </w:rPr>
        <w:t>:</w:t>
      </w:r>
    </w:p>
    <w:p w14:paraId="459F215D" w14:textId="77777777" w:rsidR="009627A8" w:rsidRPr="00465680" w:rsidRDefault="009627A8" w:rsidP="009627A8">
      <w:pPr>
        <w:widowControl w:val="0"/>
        <w:tabs>
          <w:tab w:val="left" w:pos="1652"/>
        </w:tabs>
        <w:spacing w:before="180"/>
        <w:ind w:left="720" w:right="105"/>
        <w:contextualSpacing/>
        <w:jc w:val="both"/>
        <w:rPr>
          <w:rFonts w:ascii="Times New Roman" w:hAnsi="Times New Roman"/>
        </w:rPr>
      </w:pPr>
    </w:p>
    <w:p w14:paraId="04CFD085" w14:textId="7369C782" w:rsidR="009627A8" w:rsidRPr="00465680" w:rsidRDefault="009627A8" w:rsidP="009627A8">
      <w:pPr>
        <w:widowControl w:val="0"/>
        <w:spacing w:before="20"/>
        <w:ind w:left="1440" w:right="202" w:hanging="720"/>
        <w:contextualSpacing/>
        <w:jc w:val="both"/>
        <w:rPr>
          <w:rFonts w:ascii="Times New Roman" w:hAnsi="Times New Roman"/>
        </w:rPr>
      </w:pPr>
      <w:r>
        <w:rPr>
          <w:rFonts w:ascii="Times New Roman" w:hAnsi="Times New Roman"/>
        </w:rPr>
        <w:t>a</w:t>
      </w:r>
      <w:r w:rsidRPr="00465680">
        <w:rPr>
          <w:rFonts w:ascii="Times New Roman" w:hAnsi="Times New Roman"/>
        </w:rPr>
        <w:t>.</w:t>
      </w:r>
      <w:r w:rsidRPr="00465680">
        <w:rPr>
          <w:rFonts w:ascii="Times New Roman" w:hAnsi="Times New Roman"/>
        </w:rPr>
        <w:tab/>
        <w:t xml:space="preserve">Use the Table X spreads from the NAIC website for WALs </w:t>
      </w:r>
      <w:r>
        <w:rPr>
          <w:rFonts w:ascii="Times New Roman" w:hAnsi="Times New Roman"/>
        </w:rPr>
        <w:t>two</w:t>
      </w:r>
      <w:r w:rsidRPr="00465680">
        <w:rPr>
          <w:rFonts w:ascii="Times New Roman" w:hAnsi="Times New Roman"/>
        </w:rPr>
        <w:t xml:space="preserve">, </w:t>
      </w:r>
      <w:r>
        <w:rPr>
          <w:rFonts w:ascii="Times New Roman" w:hAnsi="Times New Roman"/>
        </w:rPr>
        <w:t>five</w:t>
      </w:r>
      <w:r w:rsidRPr="00465680">
        <w:rPr>
          <w:rFonts w:ascii="Times New Roman" w:hAnsi="Times New Roman"/>
        </w:rPr>
        <w:t>, 10 and 30 years only to calculate the expected spread.</w:t>
      </w:r>
    </w:p>
    <w:p w14:paraId="337F28BA" w14:textId="77777777" w:rsidR="009627A8" w:rsidRPr="00465680" w:rsidRDefault="009627A8" w:rsidP="009627A8">
      <w:pPr>
        <w:widowControl w:val="0"/>
        <w:tabs>
          <w:tab w:val="left" w:pos="1652"/>
          <w:tab w:val="left" w:pos="2281"/>
        </w:tabs>
        <w:spacing w:before="20"/>
        <w:ind w:left="1440" w:right="202" w:hanging="540"/>
        <w:contextualSpacing/>
        <w:jc w:val="both"/>
        <w:rPr>
          <w:rFonts w:ascii="Times New Roman" w:hAnsi="Times New Roman"/>
        </w:rPr>
      </w:pPr>
    </w:p>
    <w:p w14:paraId="304A3A11" w14:textId="40CB7BB5" w:rsidR="009627A8" w:rsidRPr="00465680" w:rsidRDefault="009627A8" w:rsidP="009627A8">
      <w:pPr>
        <w:spacing w:after="220" w:line="240" w:lineRule="auto"/>
        <w:ind w:left="1440" w:hanging="720"/>
        <w:jc w:val="both"/>
        <w:rPr>
          <w:rFonts w:ascii="Times New Roman" w:hAnsi="Times New Roman"/>
        </w:rPr>
      </w:pPr>
      <w:r>
        <w:rPr>
          <w:rFonts w:ascii="Times New Roman" w:hAnsi="Times New Roman"/>
        </w:rPr>
        <w:lastRenderedPageBreak/>
        <w:t>b</w:t>
      </w:r>
      <w:r w:rsidRPr="00465680">
        <w:rPr>
          <w:rFonts w:ascii="Times New Roman" w:hAnsi="Times New Roman"/>
        </w:rPr>
        <w:t>.</w:t>
      </w:r>
      <w:r w:rsidRPr="00465680">
        <w:rPr>
          <w:rFonts w:ascii="Times New Roman" w:hAnsi="Times New Roman"/>
        </w:rPr>
        <w:tab/>
        <w:t xml:space="preserve">Calculate the spread for each Valuation Rate Bucket, which is a weighted average of the expected spreads for WALs </w:t>
      </w:r>
      <w:r>
        <w:rPr>
          <w:rFonts w:ascii="Times New Roman" w:hAnsi="Times New Roman"/>
        </w:rPr>
        <w:t>two</w:t>
      </w:r>
      <w:r w:rsidRPr="00465680">
        <w:rPr>
          <w:rFonts w:ascii="Times New Roman" w:hAnsi="Times New Roman"/>
        </w:rPr>
        <w:t xml:space="preserve">, </w:t>
      </w:r>
      <w:r>
        <w:rPr>
          <w:rFonts w:ascii="Times New Roman" w:hAnsi="Times New Roman"/>
        </w:rPr>
        <w:t>five</w:t>
      </w:r>
      <w:r w:rsidRPr="00465680">
        <w:rPr>
          <w:rFonts w:ascii="Times New Roman" w:hAnsi="Times New Roman"/>
        </w:rPr>
        <w:t>, 10 and 30 using Table 2 weights (defined in Section 3.I) effective for the calendar year in which the premium determination date falls</w:t>
      </w:r>
      <w:r>
        <w:rPr>
          <w:rFonts w:ascii="Times New Roman" w:hAnsi="Times New Roman"/>
        </w:rPr>
        <w:t>.</w:t>
      </w:r>
    </w:p>
    <w:p w14:paraId="2AA2777E" w14:textId="77777777" w:rsidR="009627A8" w:rsidRPr="00465680" w:rsidRDefault="009627A8" w:rsidP="009627A8">
      <w:pPr>
        <w:pStyle w:val="BodyText"/>
        <w:spacing w:before="180"/>
        <w:jc w:val="both"/>
        <w:rPr>
          <w:rFonts w:ascii="Times New Roman" w:hAnsi="Times New Roman" w:cs="Times New Roman"/>
        </w:rPr>
      </w:pPr>
      <w:r>
        <w:rPr>
          <w:rFonts w:ascii="Times New Roman" w:eastAsiaTheme="minorHAnsi" w:hAnsi="Times New Roman" w:cs="Times New Roman"/>
        </w:rPr>
        <w:t>6</w:t>
      </w:r>
      <w:r w:rsidRPr="00465680">
        <w:rPr>
          <w:rFonts w:ascii="Times New Roman" w:eastAsiaTheme="minorHAnsi" w:hAnsi="Times New Roman" w:cs="Times New Roman"/>
        </w:rPr>
        <w:t>.</w:t>
      </w:r>
      <w:r w:rsidRPr="00465680">
        <w:rPr>
          <w:rFonts w:ascii="Times New Roman" w:eastAsiaTheme="minorHAnsi" w:hAnsi="Times New Roman" w:cs="Times New Roman"/>
        </w:rPr>
        <w:tab/>
      </w:r>
      <w:r w:rsidRPr="00465680">
        <w:rPr>
          <w:rFonts w:ascii="Times New Roman" w:hAnsi="Times New Roman" w:cs="Times New Roman"/>
        </w:rPr>
        <w:t>Default costs for each Valuation Rate Bucket are updated annually as described below</w:t>
      </w:r>
      <w:r>
        <w:rPr>
          <w:rFonts w:ascii="Times New Roman" w:hAnsi="Times New Roman" w:cs="Times New Roman"/>
        </w:rPr>
        <w:t>:</w:t>
      </w:r>
    </w:p>
    <w:p w14:paraId="35CEE408" w14:textId="2E7B7A1B" w:rsidR="009627A8" w:rsidRPr="00465680" w:rsidRDefault="009627A8" w:rsidP="00AD0E74">
      <w:pPr>
        <w:widowControl w:val="0"/>
        <w:numPr>
          <w:ilvl w:val="0"/>
          <w:numId w:val="45"/>
        </w:numPr>
        <w:autoSpaceDE w:val="0"/>
        <w:autoSpaceDN w:val="0"/>
        <w:spacing w:before="182" w:after="0" w:line="240" w:lineRule="auto"/>
        <w:ind w:left="1440" w:right="147" w:hanging="720"/>
        <w:jc w:val="both"/>
        <w:rPr>
          <w:rFonts w:ascii="Times New Roman" w:hAnsi="Times New Roman"/>
        </w:rPr>
      </w:pPr>
      <w:r w:rsidRPr="00465680">
        <w:rPr>
          <w:rFonts w:ascii="Times New Roman" w:hAnsi="Times New Roman"/>
        </w:rPr>
        <w:t xml:space="preserve">Use the VM-20 prescribed annual default cost table (Table A) in effect for the quarter prior to the premium determination date for WAL </w:t>
      </w:r>
      <w:r>
        <w:rPr>
          <w:rFonts w:ascii="Times New Roman" w:hAnsi="Times New Roman"/>
        </w:rPr>
        <w:t>two</w:t>
      </w:r>
      <w:r w:rsidRPr="00465680">
        <w:rPr>
          <w:rFonts w:ascii="Times New Roman" w:hAnsi="Times New Roman"/>
        </w:rPr>
        <w:t xml:space="preserve">, </w:t>
      </w:r>
      <w:r>
        <w:rPr>
          <w:rFonts w:ascii="Times New Roman" w:hAnsi="Times New Roman"/>
        </w:rPr>
        <w:t>WAL five</w:t>
      </w:r>
      <w:r w:rsidRPr="00465680">
        <w:rPr>
          <w:rFonts w:ascii="Times New Roman" w:hAnsi="Times New Roman"/>
        </w:rPr>
        <w:t xml:space="preserve"> and </w:t>
      </w:r>
      <w:r>
        <w:rPr>
          <w:rFonts w:ascii="Times New Roman" w:hAnsi="Times New Roman"/>
        </w:rPr>
        <w:t xml:space="preserve">WAL </w:t>
      </w:r>
      <w:r w:rsidRPr="00465680">
        <w:rPr>
          <w:rFonts w:ascii="Times New Roman" w:hAnsi="Times New Roman"/>
        </w:rPr>
        <w:t>10 years only to calculate the expected default cost. Table A is updated and published annually on the Industry tab of the NAIC website during the second calendar</w:t>
      </w:r>
      <w:r w:rsidRPr="00465680">
        <w:rPr>
          <w:rFonts w:ascii="Times New Roman" w:hAnsi="Times New Roman"/>
          <w:spacing w:val="-15"/>
        </w:rPr>
        <w:t xml:space="preserve"> </w:t>
      </w:r>
      <w:r w:rsidRPr="00465680">
        <w:rPr>
          <w:rFonts w:ascii="Times New Roman" w:hAnsi="Times New Roman"/>
        </w:rPr>
        <w:t>quarter and is used for premium determination dates starting in the third calendar quarter.</w:t>
      </w:r>
    </w:p>
    <w:p w14:paraId="5D0ED6C7" w14:textId="77777777" w:rsidR="009627A8" w:rsidRPr="00465680" w:rsidRDefault="009627A8" w:rsidP="009627A8">
      <w:pPr>
        <w:widowControl w:val="0"/>
        <w:autoSpaceDE w:val="0"/>
        <w:autoSpaceDN w:val="0"/>
        <w:spacing w:before="11" w:after="0" w:line="240" w:lineRule="auto"/>
        <w:ind w:left="1440" w:hanging="720"/>
        <w:jc w:val="both"/>
        <w:rPr>
          <w:rFonts w:ascii="Times New Roman" w:hAnsi="Times New Roman"/>
        </w:rPr>
      </w:pPr>
    </w:p>
    <w:p w14:paraId="1D528243" w14:textId="32FE6FE0" w:rsidR="009627A8" w:rsidRPr="00465680" w:rsidRDefault="009627A8" w:rsidP="00AD0E74">
      <w:pPr>
        <w:widowControl w:val="0"/>
        <w:numPr>
          <w:ilvl w:val="0"/>
          <w:numId w:val="45"/>
        </w:numPr>
        <w:autoSpaceDE w:val="0"/>
        <w:autoSpaceDN w:val="0"/>
        <w:spacing w:after="220" w:line="240" w:lineRule="auto"/>
        <w:ind w:left="1440" w:right="374" w:hanging="720"/>
        <w:jc w:val="both"/>
        <w:rPr>
          <w:rFonts w:ascii="Times New Roman" w:hAnsi="Times New Roman"/>
        </w:rPr>
      </w:pPr>
      <w:r w:rsidRPr="00465680">
        <w:rPr>
          <w:rFonts w:ascii="Times New Roman" w:hAnsi="Times New Roman"/>
        </w:rPr>
        <w:t xml:space="preserve">Calculate the default cost for each Valuation Rate Bucket, which is a weighted average of the expected default costs for WAL </w:t>
      </w:r>
      <w:r>
        <w:rPr>
          <w:rFonts w:ascii="Times New Roman" w:hAnsi="Times New Roman"/>
        </w:rPr>
        <w:t>two</w:t>
      </w:r>
      <w:r w:rsidRPr="00465680">
        <w:rPr>
          <w:rFonts w:ascii="Times New Roman" w:hAnsi="Times New Roman"/>
        </w:rPr>
        <w:t xml:space="preserve">, </w:t>
      </w:r>
      <w:r>
        <w:rPr>
          <w:rFonts w:ascii="Times New Roman" w:hAnsi="Times New Roman"/>
        </w:rPr>
        <w:t>WAL five</w:t>
      </w:r>
      <w:r w:rsidRPr="00465680">
        <w:rPr>
          <w:rFonts w:ascii="Times New Roman" w:hAnsi="Times New Roman"/>
        </w:rPr>
        <w:t xml:space="preserve"> and </w:t>
      </w:r>
      <w:r>
        <w:rPr>
          <w:rFonts w:ascii="Times New Roman" w:hAnsi="Times New Roman"/>
        </w:rPr>
        <w:t xml:space="preserve">WAL </w:t>
      </w:r>
      <w:r w:rsidRPr="00465680">
        <w:rPr>
          <w:rFonts w:ascii="Times New Roman" w:hAnsi="Times New Roman"/>
        </w:rPr>
        <w:t xml:space="preserve">10, using Table 3 weights (defined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C.9</w:t>
      </w:r>
      <w:r w:rsidRPr="00465680">
        <w:rPr>
          <w:rFonts w:ascii="Times New Roman" w:hAnsi="Times New Roman"/>
        </w:rPr>
        <w:t>) effective for the calendar year in which the premium determination date falls.</w:t>
      </w:r>
    </w:p>
    <w:p w14:paraId="015C0262" w14:textId="77777777" w:rsidR="009627A8" w:rsidRPr="00465680" w:rsidRDefault="009627A8" w:rsidP="009627A8">
      <w:pPr>
        <w:spacing w:after="220" w:line="240" w:lineRule="auto"/>
        <w:ind w:left="720" w:hanging="720"/>
        <w:rPr>
          <w:rFonts w:ascii="Times New Roman" w:hAnsi="Times New Roman"/>
        </w:rPr>
      </w:pPr>
      <w:r>
        <w:rPr>
          <w:rFonts w:ascii="Times New Roman" w:hAnsi="Times New Roman"/>
        </w:rPr>
        <w:t>7</w:t>
      </w:r>
      <w:r w:rsidRPr="00465680">
        <w:rPr>
          <w:rFonts w:ascii="Times New Roman" w:hAnsi="Times New Roman"/>
        </w:rPr>
        <w:t>.</w:t>
      </w:r>
      <w:r w:rsidRPr="00465680">
        <w:rPr>
          <w:rFonts w:ascii="Times New Roman" w:hAnsi="Times New Roman"/>
        </w:rPr>
        <w:tab/>
        <w:t>Daily Corporate Rate</w:t>
      </w:r>
    </w:p>
    <w:p w14:paraId="41D42C5D" w14:textId="77777777" w:rsidR="009627A8" w:rsidRPr="00465680" w:rsidRDefault="009627A8" w:rsidP="009627A8">
      <w:pPr>
        <w:spacing w:after="220" w:line="240" w:lineRule="auto"/>
        <w:ind w:left="720"/>
        <w:rPr>
          <w:rFonts w:ascii="Times New Roman" w:hAnsi="Times New Roman"/>
        </w:rPr>
      </w:pPr>
      <w:r w:rsidRPr="00465680">
        <w:rPr>
          <w:rFonts w:ascii="Times New Roman" w:hAnsi="Times New Roman"/>
        </w:rPr>
        <w:t xml:space="preserve">Daily </w:t>
      </w:r>
      <w:r>
        <w:rPr>
          <w:rFonts w:ascii="Times New Roman" w:hAnsi="Times New Roman"/>
        </w:rPr>
        <w:t>c</w:t>
      </w:r>
      <w:r w:rsidRPr="00465680">
        <w:rPr>
          <w:rFonts w:ascii="Times New Roman" w:hAnsi="Times New Roman"/>
        </w:rPr>
        <w:t xml:space="preserve">orporate </w:t>
      </w:r>
      <w:r>
        <w:rPr>
          <w:rFonts w:ascii="Times New Roman" w:hAnsi="Times New Roman"/>
        </w:rPr>
        <w:t>r</w:t>
      </w:r>
      <w:r w:rsidRPr="00465680">
        <w:rPr>
          <w:rFonts w:ascii="Times New Roman" w:hAnsi="Times New Roman"/>
        </w:rPr>
        <w:t xml:space="preserve">ates for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ucket are updated daily as described below</w:t>
      </w:r>
      <w:r>
        <w:rPr>
          <w:rFonts w:ascii="Times New Roman" w:hAnsi="Times New Roman"/>
        </w:rPr>
        <w:t>:</w:t>
      </w:r>
    </w:p>
    <w:p w14:paraId="03B6BF8F" w14:textId="7D945D15" w:rsidR="009627A8" w:rsidRPr="00465680" w:rsidRDefault="009627A8" w:rsidP="00AD0E74">
      <w:pPr>
        <w:widowControl w:val="0"/>
        <w:numPr>
          <w:ilvl w:val="0"/>
          <w:numId w:val="46"/>
        </w:numPr>
        <w:autoSpaceDE w:val="0"/>
        <w:autoSpaceDN w:val="0"/>
        <w:spacing w:before="180" w:after="0" w:line="240" w:lineRule="auto"/>
        <w:ind w:left="1440" w:right="187" w:hanging="720"/>
        <w:jc w:val="both"/>
        <w:rPr>
          <w:rFonts w:ascii="Times New Roman" w:hAnsi="Times New Roman"/>
        </w:rPr>
      </w:pPr>
      <w:r w:rsidRPr="00465680">
        <w:rPr>
          <w:rFonts w:ascii="Times New Roman" w:hAnsi="Times New Roman"/>
        </w:rPr>
        <w:t xml:space="preserve">Each day, download the Bank of America Merrill Lynch U.S. corporate effective yields as of the previous business day’s close for each index series shown in the sample below from the St. Louis Federal Reserve website: </w:t>
      </w:r>
      <w:hyperlink r:id="rId18" w:history="1">
        <w:r w:rsidRPr="00DE3FAD">
          <w:rPr>
            <w:rStyle w:val="Hyperlink"/>
            <w:rFonts w:ascii="Times New Roman" w:hAnsi="Times New Roman"/>
          </w:rPr>
          <w:t>https://research.stlouisfed.org/fred2/categories/3234</w:t>
        </w:r>
      </w:hyperlink>
      <w:r w:rsidRPr="00DE3FAD">
        <w:rPr>
          <w:rFonts w:ascii="Times New Roman" w:hAnsi="Times New Roman"/>
          <w:color w:val="0000FF"/>
          <w:u w:val="single"/>
        </w:rPr>
        <w:t>8</w:t>
      </w:r>
      <w:r w:rsidRPr="00465680">
        <w:rPr>
          <w:rFonts w:ascii="Times New Roman" w:hAnsi="Times New Roman"/>
        </w:rPr>
        <w:t>. To access a specific series, search the St. Louis Fed</w:t>
      </w:r>
      <w:r>
        <w:rPr>
          <w:rFonts w:ascii="Times New Roman" w:hAnsi="Times New Roman"/>
        </w:rPr>
        <w:t>eral Reserve</w:t>
      </w:r>
      <w:r w:rsidRPr="00465680">
        <w:rPr>
          <w:rFonts w:ascii="Times New Roman" w:hAnsi="Times New Roman"/>
        </w:rPr>
        <w:t xml:space="preserve"> website for the series name by inputting the name into the search box in the upper right corner, or input the following web address: </w:t>
      </w:r>
      <w:r w:rsidRPr="00DE3FAD">
        <w:rPr>
          <w:rFonts w:ascii="Times New Roman" w:hAnsi="Times New Roman"/>
          <w:iCs/>
        </w:rPr>
        <w:t>https://research.stlouisfed.org/fred2/series/</w:t>
      </w:r>
      <w:r w:rsidRPr="00465680">
        <w:rPr>
          <w:rFonts w:ascii="Times New Roman" w:hAnsi="Times New Roman"/>
        </w:rPr>
        <w:t>[replace with series name from the table</w:t>
      </w:r>
      <w:r w:rsidRPr="00465680">
        <w:rPr>
          <w:rFonts w:ascii="Times New Roman" w:hAnsi="Times New Roman"/>
          <w:spacing w:val="-15"/>
        </w:rPr>
        <w:t xml:space="preserve"> </w:t>
      </w:r>
      <w:r w:rsidRPr="00465680">
        <w:rPr>
          <w:rFonts w:ascii="Times New Roman" w:hAnsi="Times New Roman"/>
        </w:rPr>
        <w:t>below].</w:t>
      </w:r>
    </w:p>
    <w:p w14:paraId="14DF92BD" w14:textId="77777777" w:rsidR="009627A8" w:rsidRPr="00465680" w:rsidRDefault="009627A8" w:rsidP="009627A8">
      <w:pPr>
        <w:widowControl w:val="0"/>
        <w:autoSpaceDE w:val="0"/>
        <w:autoSpaceDN w:val="0"/>
        <w:spacing w:before="180" w:after="0" w:line="240" w:lineRule="auto"/>
        <w:ind w:left="1440" w:right="187"/>
        <w:rPr>
          <w:rFonts w:ascii="Times New Roman" w:hAnsi="Times New Roman"/>
        </w:rPr>
      </w:pPr>
    </w:p>
    <w:p w14:paraId="600D2291" w14:textId="784A793B" w:rsidR="009627A8" w:rsidRPr="00465680" w:rsidRDefault="009627A8" w:rsidP="009627A8">
      <w:pPr>
        <w:widowControl w:val="0"/>
        <w:autoSpaceDE w:val="0"/>
        <w:autoSpaceDN w:val="0"/>
        <w:spacing w:after="220" w:line="240" w:lineRule="auto"/>
        <w:ind w:firstLine="11"/>
        <w:jc w:val="center"/>
        <w:rPr>
          <w:rFonts w:ascii="Times New Roman" w:hAnsi="Times New Roman"/>
          <w:b/>
        </w:rPr>
      </w:pPr>
      <w:r w:rsidRPr="00465680">
        <w:rPr>
          <w:rFonts w:ascii="Times New Roman" w:hAnsi="Times New Roman"/>
          <w:b/>
        </w:rPr>
        <w:t xml:space="preserve">Table </w:t>
      </w:r>
      <w:ins w:id="1880" w:author="VM-22 Subgroup" w:date="2022-11-30T10:00:00Z">
        <w:r w:rsidR="00FA6D02">
          <w:rPr>
            <w:rFonts w:ascii="Times New Roman" w:hAnsi="Times New Roman"/>
            <w:b/>
          </w:rPr>
          <w:t>1.C</w:t>
        </w:r>
      </w:ins>
      <w:del w:id="1881" w:author="VM-22 Subgroup" w:date="2022-11-30T10:00:00Z">
        <w:r w:rsidRPr="00465680" w:rsidDel="00FA6D02">
          <w:rPr>
            <w:rFonts w:ascii="Times New Roman" w:hAnsi="Times New Roman"/>
            <w:b/>
          </w:rPr>
          <w:delText>3</w:delText>
        </w:r>
      </w:del>
      <w:r w:rsidRPr="00465680">
        <w:rPr>
          <w:rFonts w:ascii="Times New Roman" w:hAnsi="Times New Roman"/>
          <w:b/>
        </w:rPr>
        <w:t>-4: Index Series Names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2"/>
        <w:gridCol w:w="3371"/>
      </w:tblGrid>
      <w:tr w:rsidR="009627A8" w:rsidRPr="00465680" w14:paraId="0737F63E" w14:textId="77777777" w:rsidTr="00E87515">
        <w:trPr>
          <w:trHeight w:val="288"/>
          <w:jc w:val="center"/>
        </w:trPr>
        <w:tc>
          <w:tcPr>
            <w:tcW w:w="1572" w:type="dxa"/>
            <w:vAlign w:val="center"/>
          </w:tcPr>
          <w:p w14:paraId="72F40092" w14:textId="77777777" w:rsidR="009627A8" w:rsidRPr="00465680" w:rsidRDefault="009627A8" w:rsidP="00E87515">
            <w:pPr>
              <w:widowControl w:val="0"/>
              <w:autoSpaceDE w:val="0"/>
              <w:autoSpaceDN w:val="0"/>
              <w:spacing w:before="60" w:after="60" w:line="240" w:lineRule="auto"/>
              <w:jc w:val="center"/>
              <w:rPr>
                <w:rFonts w:ascii="Times New Roman" w:hAnsi="Times New Roman"/>
                <w:b/>
              </w:rPr>
            </w:pPr>
            <w:r w:rsidRPr="00465680">
              <w:rPr>
                <w:rFonts w:ascii="Times New Roman" w:hAnsi="Times New Roman"/>
                <w:b/>
              </w:rPr>
              <w:t>Maturity</w:t>
            </w:r>
          </w:p>
        </w:tc>
        <w:tc>
          <w:tcPr>
            <w:tcW w:w="3371" w:type="dxa"/>
            <w:vAlign w:val="center"/>
          </w:tcPr>
          <w:p w14:paraId="15C6D076" w14:textId="77777777" w:rsidR="009627A8" w:rsidRPr="00465680" w:rsidRDefault="009627A8" w:rsidP="00E87515">
            <w:pPr>
              <w:widowControl w:val="0"/>
              <w:autoSpaceDE w:val="0"/>
              <w:autoSpaceDN w:val="0"/>
              <w:spacing w:before="60" w:after="60" w:line="240" w:lineRule="auto"/>
              <w:jc w:val="center"/>
              <w:rPr>
                <w:rFonts w:ascii="Times New Roman" w:hAnsi="Times New Roman"/>
                <w:b/>
              </w:rPr>
            </w:pPr>
            <w:r w:rsidRPr="00465680">
              <w:rPr>
                <w:rFonts w:ascii="Times New Roman" w:hAnsi="Times New Roman"/>
                <w:b/>
              </w:rPr>
              <w:t>Series Name</w:t>
            </w:r>
          </w:p>
        </w:tc>
      </w:tr>
      <w:tr w:rsidR="009627A8" w:rsidRPr="00465680" w14:paraId="39A201DD" w14:textId="77777777" w:rsidTr="00E87515">
        <w:trPr>
          <w:trHeight w:val="288"/>
          <w:jc w:val="center"/>
        </w:trPr>
        <w:tc>
          <w:tcPr>
            <w:tcW w:w="1572" w:type="dxa"/>
            <w:vAlign w:val="center"/>
          </w:tcPr>
          <w:p w14:paraId="08EE64EB"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 xml:space="preserve">1Y </w:t>
            </w:r>
            <w:r>
              <w:rPr>
                <w:rFonts w:ascii="Times New Roman" w:hAnsi="Times New Roman"/>
              </w:rPr>
              <w:t>–</w:t>
            </w:r>
            <w:r w:rsidRPr="00465680">
              <w:rPr>
                <w:rFonts w:ascii="Times New Roman" w:hAnsi="Times New Roman"/>
              </w:rPr>
              <w:t xml:space="preserve"> 3Y</w:t>
            </w:r>
          </w:p>
        </w:tc>
        <w:tc>
          <w:tcPr>
            <w:tcW w:w="3371" w:type="dxa"/>
            <w:vAlign w:val="center"/>
          </w:tcPr>
          <w:p w14:paraId="3CA24E48"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BAMLC1A0C13YEY</w:t>
            </w:r>
          </w:p>
        </w:tc>
      </w:tr>
      <w:tr w:rsidR="009627A8" w:rsidRPr="00465680" w14:paraId="5D203ADF" w14:textId="77777777" w:rsidTr="00E87515">
        <w:trPr>
          <w:trHeight w:val="288"/>
          <w:jc w:val="center"/>
        </w:trPr>
        <w:tc>
          <w:tcPr>
            <w:tcW w:w="1572" w:type="dxa"/>
            <w:vAlign w:val="center"/>
          </w:tcPr>
          <w:p w14:paraId="172E4FBB"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 xml:space="preserve">3Y </w:t>
            </w:r>
            <w:r>
              <w:rPr>
                <w:rFonts w:ascii="Times New Roman" w:hAnsi="Times New Roman"/>
              </w:rPr>
              <w:t>–</w:t>
            </w:r>
            <w:r w:rsidRPr="00465680">
              <w:rPr>
                <w:rFonts w:ascii="Times New Roman" w:hAnsi="Times New Roman"/>
              </w:rPr>
              <w:t xml:space="preserve"> 5Y</w:t>
            </w:r>
          </w:p>
        </w:tc>
        <w:tc>
          <w:tcPr>
            <w:tcW w:w="3371" w:type="dxa"/>
            <w:vAlign w:val="center"/>
          </w:tcPr>
          <w:p w14:paraId="66B5879B"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BAMLC2A0C35YEY</w:t>
            </w:r>
          </w:p>
        </w:tc>
      </w:tr>
      <w:tr w:rsidR="009627A8" w:rsidRPr="00465680" w14:paraId="78C1725D" w14:textId="77777777" w:rsidTr="00E87515">
        <w:trPr>
          <w:trHeight w:val="288"/>
          <w:jc w:val="center"/>
        </w:trPr>
        <w:tc>
          <w:tcPr>
            <w:tcW w:w="1572" w:type="dxa"/>
            <w:vAlign w:val="center"/>
          </w:tcPr>
          <w:p w14:paraId="387F56A0"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 xml:space="preserve">5Y </w:t>
            </w:r>
            <w:r>
              <w:rPr>
                <w:rFonts w:ascii="Times New Roman" w:hAnsi="Times New Roman"/>
              </w:rPr>
              <w:t>–</w:t>
            </w:r>
            <w:r w:rsidRPr="00465680">
              <w:rPr>
                <w:rFonts w:ascii="Times New Roman" w:hAnsi="Times New Roman"/>
              </w:rPr>
              <w:t xml:space="preserve"> 7Y</w:t>
            </w:r>
          </w:p>
        </w:tc>
        <w:tc>
          <w:tcPr>
            <w:tcW w:w="3371" w:type="dxa"/>
            <w:vAlign w:val="center"/>
          </w:tcPr>
          <w:p w14:paraId="082B1B42"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BAMLC3A0C57YEY</w:t>
            </w:r>
          </w:p>
        </w:tc>
      </w:tr>
      <w:tr w:rsidR="009627A8" w:rsidRPr="00465680" w14:paraId="38038BFA" w14:textId="77777777" w:rsidTr="00E87515">
        <w:trPr>
          <w:trHeight w:val="288"/>
          <w:jc w:val="center"/>
        </w:trPr>
        <w:tc>
          <w:tcPr>
            <w:tcW w:w="1572" w:type="dxa"/>
            <w:vAlign w:val="center"/>
          </w:tcPr>
          <w:p w14:paraId="304D4D40"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 xml:space="preserve">7Y </w:t>
            </w:r>
            <w:r>
              <w:rPr>
                <w:rFonts w:ascii="Times New Roman" w:hAnsi="Times New Roman"/>
              </w:rPr>
              <w:t>–</w:t>
            </w:r>
            <w:r w:rsidRPr="00465680">
              <w:rPr>
                <w:rFonts w:ascii="Times New Roman" w:hAnsi="Times New Roman"/>
              </w:rPr>
              <w:t xml:space="preserve"> 10Y</w:t>
            </w:r>
          </w:p>
        </w:tc>
        <w:tc>
          <w:tcPr>
            <w:tcW w:w="3371" w:type="dxa"/>
            <w:vAlign w:val="center"/>
          </w:tcPr>
          <w:p w14:paraId="209966A5"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BAMLC4A0C710YEY</w:t>
            </w:r>
          </w:p>
        </w:tc>
      </w:tr>
      <w:tr w:rsidR="009627A8" w:rsidRPr="00465680" w14:paraId="3CBC79A7" w14:textId="77777777" w:rsidTr="00E87515">
        <w:trPr>
          <w:trHeight w:val="288"/>
          <w:jc w:val="center"/>
        </w:trPr>
        <w:tc>
          <w:tcPr>
            <w:tcW w:w="1572" w:type="dxa"/>
            <w:vAlign w:val="center"/>
          </w:tcPr>
          <w:p w14:paraId="7B1DCCF5"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 xml:space="preserve">10Y </w:t>
            </w:r>
            <w:r>
              <w:rPr>
                <w:rFonts w:ascii="Times New Roman" w:hAnsi="Times New Roman"/>
              </w:rPr>
              <w:t>–</w:t>
            </w:r>
            <w:r w:rsidRPr="00465680">
              <w:rPr>
                <w:rFonts w:ascii="Times New Roman" w:hAnsi="Times New Roman"/>
              </w:rPr>
              <w:t xml:space="preserve"> 15Y</w:t>
            </w:r>
          </w:p>
        </w:tc>
        <w:tc>
          <w:tcPr>
            <w:tcW w:w="3371" w:type="dxa"/>
            <w:vAlign w:val="center"/>
          </w:tcPr>
          <w:p w14:paraId="414CDCB9"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BAMLC7A0C1015YEY</w:t>
            </w:r>
          </w:p>
        </w:tc>
      </w:tr>
      <w:tr w:rsidR="009627A8" w:rsidRPr="00465680" w14:paraId="228A883D" w14:textId="77777777" w:rsidTr="00E87515">
        <w:trPr>
          <w:trHeight w:val="288"/>
          <w:jc w:val="center"/>
        </w:trPr>
        <w:tc>
          <w:tcPr>
            <w:tcW w:w="1572" w:type="dxa"/>
            <w:vAlign w:val="center"/>
          </w:tcPr>
          <w:p w14:paraId="2593CA58"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15Y+</w:t>
            </w:r>
          </w:p>
        </w:tc>
        <w:tc>
          <w:tcPr>
            <w:tcW w:w="3371" w:type="dxa"/>
            <w:vAlign w:val="center"/>
          </w:tcPr>
          <w:p w14:paraId="31C6612B"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BAMLC8A0C15PYEY</w:t>
            </w:r>
          </w:p>
        </w:tc>
      </w:tr>
    </w:tbl>
    <w:p w14:paraId="379948EE" w14:textId="77777777" w:rsidR="009627A8" w:rsidRPr="00465680" w:rsidRDefault="009627A8" w:rsidP="009627A8">
      <w:pPr>
        <w:rPr>
          <w:rFonts w:ascii="Times New Roman" w:hAnsi="Times New Roman"/>
          <w:strike/>
          <w:color w:val="FF0000"/>
        </w:rPr>
      </w:pPr>
    </w:p>
    <w:p w14:paraId="0E8F91DB" w14:textId="660B1F5C" w:rsidR="009627A8" w:rsidRPr="00465680" w:rsidRDefault="009627A8" w:rsidP="00AD0E74">
      <w:pPr>
        <w:widowControl w:val="0"/>
        <w:numPr>
          <w:ilvl w:val="0"/>
          <w:numId w:val="46"/>
        </w:numPr>
        <w:autoSpaceDE w:val="0"/>
        <w:autoSpaceDN w:val="0"/>
        <w:spacing w:after="0" w:line="240" w:lineRule="auto"/>
        <w:ind w:left="1440" w:right="144" w:hanging="720"/>
        <w:jc w:val="both"/>
        <w:rPr>
          <w:rFonts w:ascii="Times New Roman" w:hAnsi="Times New Roman"/>
        </w:rPr>
      </w:pPr>
      <w:r w:rsidRPr="00465680">
        <w:rPr>
          <w:rFonts w:ascii="Times New Roman" w:hAnsi="Times New Roman"/>
        </w:rPr>
        <w:t xml:space="preserve">Calculate the </w:t>
      </w:r>
      <w:r>
        <w:rPr>
          <w:rFonts w:ascii="Times New Roman" w:hAnsi="Times New Roman"/>
        </w:rPr>
        <w:t>d</w:t>
      </w:r>
      <w:r w:rsidRPr="00465680">
        <w:rPr>
          <w:rFonts w:ascii="Times New Roman" w:hAnsi="Times New Roman"/>
        </w:rPr>
        <w:t xml:space="preserve">aily </w:t>
      </w:r>
      <w:r>
        <w:rPr>
          <w:rFonts w:ascii="Times New Roman" w:hAnsi="Times New Roman"/>
        </w:rPr>
        <w:t>c</w:t>
      </w:r>
      <w:r w:rsidRPr="00465680">
        <w:rPr>
          <w:rFonts w:ascii="Times New Roman" w:hAnsi="Times New Roman"/>
        </w:rPr>
        <w:t xml:space="preserve">orporate </w:t>
      </w:r>
      <w:r>
        <w:rPr>
          <w:rFonts w:ascii="Times New Roman" w:hAnsi="Times New Roman"/>
        </w:rPr>
        <w:t>r</w:t>
      </w:r>
      <w:r w:rsidRPr="00465680">
        <w:rPr>
          <w:rFonts w:ascii="Times New Roman" w:hAnsi="Times New Roman"/>
        </w:rPr>
        <w:t xml:space="preserve">ate for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which is a weighted average of the Bank of America Merrill Lynch U.S. corporate effective yields, using Table 4 weights (defined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C.9</w:t>
      </w:r>
      <w:r w:rsidRPr="00465680">
        <w:rPr>
          <w:rFonts w:ascii="Times New Roman" w:hAnsi="Times New Roman"/>
        </w:rPr>
        <w:t>) effective for the calendar year in which the business date immediately preceding the premium determination date falls.</w:t>
      </w:r>
    </w:p>
    <w:p w14:paraId="34DB254C" w14:textId="77777777" w:rsidR="009627A8" w:rsidRPr="00465680" w:rsidRDefault="009627A8" w:rsidP="009627A8">
      <w:pPr>
        <w:widowControl w:val="0"/>
        <w:autoSpaceDE w:val="0"/>
        <w:autoSpaceDN w:val="0"/>
        <w:spacing w:after="0" w:line="240" w:lineRule="auto"/>
        <w:ind w:left="1621" w:right="146"/>
        <w:rPr>
          <w:rFonts w:ascii="Times New Roman" w:hAnsi="Times New Roman"/>
        </w:rPr>
      </w:pPr>
    </w:p>
    <w:p w14:paraId="5632AAED" w14:textId="77777777" w:rsidR="009627A8" w:rsidRPr="00465680" w:rsidRDefault="009627A8" w:rsidP="00AD0E74">
      <w:pPr>
        <w:widowControl w:val="0"/>
        <w:numPr>
          <w:ilvl w:val="0"/>
          <w:numId w:val="48"/>
        </w:numPr>
        <w:autoSpaceDE w:val="0"/>
        <w:autoSpaceDN w:val="0"/>
        <w:spacing w:before="182" w:after="0" w:line="240" w:lineRule="auto"/>
        <w:ind w:left="720" w:hanging="720"/>
        <w:contextualSpacing/>
        <w:jc w:val="both"/>
        <w:rPr>
          <w:rFonts w:ascii="Times New Roman" w:hAnsi="Times New Roman"/>
        </w:rPr>
      </w:pPr>
      <w:r w:rsidRPr="00465680">
        <w:rPr>
          <w:rFonts w:ascii="Times New Roman" w:hAnsi="Times New Roman"/>
        </w:rPr>
        <w:t>Average Daily Corporate</w:t>
      </w:r>
      <w:r w:rsidRPr="00465680">
        <w:rPr>
          <w:rFonts w:ascii="Times New Roman" w:hAnsi="Times New Roman"/>
          <w:spacing w:val="-15"/>
        </w:rPr>
        <w:t xml:space="preserve"> </w:t>
      </w:r>
      <w:r w:rsidRPr="00465680">
        <w:rPr>
          <w:rFonts w:ascii="Times New Roman" w:hAnsi="Times New Roman"/>
        </w:rPr>
        <w:t>Rate</w:t>
      </w:r>
    </w:p>
    <w:p w14:paraId="70D42986" w14:textId="77777777" w:rsidR="009627A8" w:rsidRPr="00AF55FC" w:rsidRDefault="009627A8" w:rsidP="009627A8">
      <w:pPr>
        <w:widowControl w:val="0"/>
        <w:autoSpaceDE w:val="0"/>
        <w:autoSpaceDN w:val="0"/>
        <w:spacing w:before="180" w:after="0" w:line="240" w:lineRule="auto"/>
        <w:ind w:left="720"/>
        <w:jc w:val="both"/>
        <w:rPr>
          <w:rFonts w:ascii="Times New Roman" w:hAnsi="Times New Roman"/>
        </w:rPr>
      </w:pPr>
      <w:r w:rsidRPr="00AF55FC">
        <w:rPr>
          <w:rFonts w:ascii="Times New Roman" w:hAnsi="Times New Roman"/>
        </w:rPr>
        <w:t>Average daily corporate rates are updated quarterly as described below:</w:t>
      </w:r>
    </w:p>
    <w:p w14:paraId="1649FB4F" w14:textId="77777777" w:rsidR="009627A8" w:rsidRPr="00AF55FC" w:rsidRDefault="009627A8" w:rsidP="009627A8">
      <w:pPr>
        <w:widowControl w:val="0"/>
        <w:autoSpaceDE w:val="0"/>
        <w:autoSpaceDN w:val="0"/>
        <w:spacing w:before="180" w:after="0" w:line="240" w:lineRule="auto"/>
        <w:ind w:left="720"/>
        <w:jc w:val="both"/>
        <w:rPr>
          <w:rFonts w:ascii="Times New Roman" w:hAnsi="Times New Roman"/>
        </w:rPr>
      </w:pPr>
    </w:p>
    <w:p w14:paraId="2F3AC278" w14:textId="222DD6FC" w:rsidR="009627A8" w:rsidRPr="00540F42" w:rsidRDefault="009627A8" w:rsidP="00AD0E74">
      <w:pPr>
        <w:widowControl w:val="0"/>
        <w:numPr>
          <w:ilvl w:val="1"/>
          <w:numId w:val="46"/>
        </w:numPr>
        <w:autoSpaceDE w:val="0"/>
        <w:autoSpaceDN w:val="0"/>
        <w:spacing w:after="0" w:line="240" w:lineRule="auto"/>
        <w:ind w:hanging="720"/>
        <w:jc w:val="both"/>
        <w:rPr>
          <w:rFonts w:ascii="Times New Roman" w:hAnsi="Times New Roman"/>
        </w:rPr>
      </w:pPr>
      <w:r w:rsidRPr="00540F42">
        <w:rPr>
          <w:rFonts w:ascii="Times New Roman" w:hAnsi="Times New Roman"/>
        </w:rPr>
        <w:lastRenderedPageBreak/>
        <w:t xml:space="preserve">Download the quarterly average Bank of America Merrill Lynch U.S. corporate effective yields for each index series shown in </w:t>
      </w:r>
      <w:ins w:id="1882" w:author="VM-22 Subgroup" w:date="2022-11-28T12:53:00Z">
        <w:r w:rsidR="00E20A58">
          <w:rPr>
            <w:rFonts w:ascii="Times New Roman" w:hAnsi="Times New Roman"/>
          </w:rPr>
          <w:t>Section 1.C.7.a of VM-V</w:t>
        </w:r>
      </w:ins>
      <w:commentRangeStart w:id="1883"/>
      <w:commentRangeStart w:id="1884"/>
      <w:del w:id="1885" w:author="VM-22 Subgroup" w:date="2022-11-28T12:53:00Z">
        <w:r w:rsidRPr="00540F42" w:rsidDel="00E20A58">
          <w:rPr>
            <w:rFonts w:ascii="Times New Roman" w:hAnsi="Times New Roman"/>
          </w:rPr>
          <w:delText>Section 3.G.1</w:delText>
        </w:r>
      </w:del>
      <w:r w:rsidRPr="00540F42">
        <w:rPr>
          <w:rFonts w:ascii="Times New Roman" w:hAnsi="Times New Roman"/>
        </w:rPr>
        <w:t xml:space="preserve"> </w:t>
      </w:r>
      <w:commentRangeEnd w:id="1883"/>
      <w:r w:rsidR="005A36A4">
        <w:rPr>
          <w:rStyle w:val="CommentReference"/>
        </w:rPr>
        <w:commentReference w:id="1883"/>
      </w:r>
      <w:commentRangeEnd w:id="1884"/>
      <w:r w:rsidR="00E20A58">
        <w:rPr>
          <w:rStyle w:val="CommentReference"/>
        </w:rPr>
        <w:commentReference w:id="1884"/>
      </w:r>
      <w:r w:rsidRPr="00540F42">
        <w:rPr>
          <w:rFonts w:ascii="Times New Roman" w:hAnsi="Times New Roman"/>
        </w:rPr>
        <w:t>from the St. Louis Federal</w:t>
      </w:r>
      <w:r w:rsidRPr="00540F42">
        <w:rPr>
          <w:rFonts w:ascii="Times New Roman" w:hAnsi="Times New Roman"/>
          <w:spacing w:val="-22"/>
        </w:rPr>
        <w:t xml:space="preserve"> </w:t>
      </w:r>
      <w:r w:rsidRPr="00540F42">
        <w:rPr>
          <w:rFonts w:ascii="Times New Roman" w:hAnsi="Times New Roman"/>
        </w:rPr>
        <w:t xml:space="preserve">Reserve website: </w:t>
      </w:r>
      <w:hyperlink r:id="rId19">
        <w:r w:rsidRPr="00DE3FAD">
          <w:rPr>
            <w:rFonts w:ascii="Times New Roman" w:hAnsi="Times New Roman"/>
            <w:color w:val="0000FF"/>
            <w:u w:val="single" w:color="0000FF"/>
          </w:rPr>
          <w:t>https://research.stlouisfed.org/fred2/categories/3234</w:t>
        </w:r>
      </w:hyperlink>
      <w:r w:rsidRPr="00DE3FAD">
        <w:rPr>
          <w:rFonts w:ascii="Times New Roman" w:hAnsi="Times New Roman"/>
          <w:color w:val="0000FF"/>
          <w:u w:val="single" w:color="0000FF"/>
        </w:rPr>
        <w:t>8</w:t>
      </w:r>
      <w:r w:rsidRPr="00540F42">
        <w:rPr>
          <w:rFonts w:ascii="Times New Roman" w:hAnsi="Times New Roman"/>
        </w:rPr>
        <w:t xml:space="preserve">. To access a specific series, search the St. Louis Federal Reserve website for the series name by inputting the name into the search box in the upper right corner, or input the following web address: </w:t>
      </w:r>
      <w:r w:rsidRPr="00DE3FAD">
        <w:rPr>
          <w:rFonts w:ascii="Times New Roman" w:hAnsi="Times New Roman"/>
        </w:rPr>
        <w:t>https://research.stlouisfed.org/fred2/series/</w:t>
      </w:r>
      <w:r w:rsidRPr="00540F42">
        <w:rPr>
          <w:rFonts w:ascii="Times New Roman" w:hAnsi="Times New Roman"/>
        </w:rPr>
        <w:t xml:space="preserve">[replace with series name from </w:t>
      </w:r>
      <w:r w:rsidR="00542283">
        <w:rPr>
          <w:rFonts w:ascii="Times New Roman" w:hAnsi="Times New Roman"/>
        </w:rPr>
        <w:t xml:space="preserve">VM-V </w:t>
      </w:r>
      <w:r w:rsidRPr="00540F42">
        <w:rPr>
          <w:rFonts w:ascii="Times New Roman" w:hAnsi="Times New Roman"/>
        </w:rPr>
        <w:t xml:space="preserve">Section </w:t>
      </w:r>
      <w:r w:rsidR="00451F4C" w:rsidRPr="00540F42">
        <w:rPr>
          <w:rFonts w:ascii="Times New Roman" w:hAnsi="Times New Roman"/>
        </w:rPr>
        <w:t>1</w:t>
      </w:r>
      <w:r w:rsidRPr="00540F42">
        <w:rPr>
          <w:rFonts w:ascii="Times New Roman" w:hAnsi="Times New Roman"/>
        </w:rPr>
        <w:t>.</w:t>
      </w:r>
      <w:r w:rsidR="00E7140E" w:rsidRPr="00540F42">
        <w:rPr>
          <w:rFonts w:ascii="Times New Roman" w:hAnsi="Times New Roman"/>
        </w:rPr>
        <w:t>C.7.a</w:t>
      </w:r>
      <w:r w:rsidRPr="00540F42">
        <w:rPr>
          <w:rFonts w:ascii="Times New Roman" w:hAnsi="Times New Roman"/>
        </w:rPr>
        <w:t>].</w:t>
      </w:r>
    </w:p>
    <w:p w14:paraId="7C4334FB" w14:textId="77777777" w:rsidR="009627A8" w:rsidRPr="00AF55FC" w:rsidRDefault="009627A8" w:rsidP="009627A8">
      <w:pPr>
        <w:widowControl w:val="0"/>
        <w:autoSpaceDE w:val="0"/>
        <w:autoSpaceDN w:val="0"/>
        <w:spacing w:before="3" w:after="0" w:line="240" w:lineRule="auto"/>
        <w:jc w:val="both"/>
        <w:rPr>
          <w:rFonts w:ascii="Times New Roman" w:hAnsi="Times New Roman"/>
        </w:rPr>
      </w:pPr>
    </w:p>
    <w:p w14:paraId="395474A6" w14:textId="30AD2994" w:rsidR="009627A8" w:rsidRPr="00AF55FC" w:rsidRDefault="009627A8" w:rsidP="00AD0E74">
      <w:pPr>
        <w:widowControl w:val="0"/>
        <w:numPr>
          <w:ilvl w:val="1"/>
          <w:numId w:val="46"/>
        </w:numPr>
        <w:autoSpaceDE w:val="0"/>
        <w:autoSpaceDN w:val="0"/>
        <w:spacing w:after="0" w:line="259" w:lineRule="auto"/>
        <w:ind w:right="103" w:hanging="720"/>
        <w:jc w:val="both"/>
        <w:rPr>
          <w:rFonts w:ascii="Times New Roman" w:hAnsi="Times New Roman"/>
        </w:rPr>
      </w:pPr>
      <w:r w:rsidRPr="00AF55FC">
        <w:rPr>
          <w:rFonts w:ascii="Times New Roman" w:hAnsi="Times New Roman"/>
        </w:rPr>
        <w:t>Calculate</w:t>
      </w:r>
      <w:r w:rsidRPr="00AF55FC">
        <w:rPr>
          <w:rFonts w:ascii="Times New Roman" w:hAnsi="Times New Roman"/>
          <w:spacing w:val="-2"/>
        </w:rPr>
        <w:t xml:space="preserve"> </w:t>
      </w:r>
      <w:r w:rsidRPr="00AF55FC">
        <w:rPr>
          <w:rFonts w:ascii="Times New Roman" w:hAnsi="Times New Roman"/>
        </w:rPr>
        <w:t>the</w:t>
      </w:r>
      <w:r w:rsidRPr="00AF55FC">
        <w:rPr>
          <w:rFonts w:ascii="Times New Roman" w:hAnsi="Times New Roman"/>
          <w:spacing w:val="-2"/>
        </w:rPr>
        <w:t xml:space="preserve"> a</w:t>
      </w:r>
      <w:r w:rsidRPr="00AF55FC">
        <w:rPr>
          <w:rFonts w:ascii="Times New Roman" w:hAnsi="Times New Roman"/>
        </w:rPr>
        <w:t>verage</w:t>
      </w:r>
      <w:r w:rsidRPr="00AF55FC">
        <w:rPr>
          <w:rFonts w:ascii="Times New Roman" w:hAnsi="Times New Roman"/>
          <w:spacing w:val="-4"/>
        </w:rPr>
        <w:t xml:space="preserve"> d</w:t>
      </w:r>
      <w:r w:rsidRPr="00AF55FC">
        <w:rPr>
          <w:rFonts w:ascii="Times New Roman" w:hAnsi="Times New Roman"/>
        </w:rPr>
        <w:t>aily</w:t>
      </w:r>
      <w:r w:rsidRPr="00AF55FC">
        <w:rPr>
          <w:rFonts w:ascii="Times New Roman" w:hAnsi="Times New Roman"/>
          <w:spacing w:val="-2"/>
        </w:rPr>
        <w:t xml:space="preserve"> c</w:t>
      </w:r>
      <w:r w:rsidRPr="00AF55FC">
        <w:rPr>
          <w:rFonts w:ascii="Times New Roman" w:hAnsi="Times New Roman"/>
        </w:rPr>
        <w:t>orporate</w:t>
      </w:r>
      <w:r w:rsidRPr="00AF55FC">
        <w:rPr>
          <w:rFonts w:ascii="Times New Roman" w:hAnsi="Times New Roman"/>
          <w:spacing w:val="-2"/>
        </w:rPr>
        <w:t xml:space="preserve"> r</w:t>
      </w:r>
      <w:r w:rsidRPr="00AF55FC">
        <w:rPr>
          <w:rFonts w:ascii="Times New Roman" w:hAnsi="Times New Roman"/>
        </w:rPr>
        <w:t>ate</w:t>
      </w:r>
      <w:r w:rsidRPr="00AF55FC">
        <w:rPr>
          <w:rFonts w:ascii="Times New Roman" w:hAnsi="Times New Roman"/>
          <w:spacing w:val="-2"/>
        </w:rPr>
        <w:t xml:space="preserve"> </w:t>
      </w:r>
      <w:r w:rsidRPr="00AF55FC">
        <w:rPr>
          <w:rFonts w:ascii="Times New Roman" w:hAnsi="Times New Roman"/>
        </w:rPr>
        <w:t>for</w:t>
      </w:r>
      <w:r w:rsidRPr="00AF55FC">
        <w:rPr>
          <w:rFonts w:ascii="Times New Roman" w:hAnsi="Times New Roman"/>
          <w:spacing w:val="-4"/>
        </w:rPr>
        <w:t xml:space="preserve"> </w:t>
      </w:r>
      <w:r w:rsidRPr="00AF55FC">
        <w:rPr>
          <w:rFonts w:ascii="Times New Roman" w:hAnsi="Times New Roman"/>
        </w:rPr>
        <w:t>each</w:t>
      </w:r>
      <w:r w:rsidRPr="00AF55FC">
        <w:rPr>
          <w:rFonts w:ascii="Times New Roman" w:hAnsi="Times New Roman"/>
          <w:spacing w:val="-4"/>
        </w:rPr>
        <w:t xml:space="preserve"> v</w:t>
      </w:r>
      <w:r w:rsidRPr="00AF55FC">
        <w:rPr>
          <w:rFonts w:ascii="Times New Roman" w:hAnsi="Times New Roman"/>
        </w:rPr>
        <w:t>aluation</w:t>
      </w:r>
      <w:r w:rsidRPr="00AF55FC">
        <w:rPr>
          <w:rFonts w:ascii="Times New Roman" w:hAnsi="Times New Roman"/>
          <w:spacing w:val="-4"/>
        </w:rPr>
        <w:t xml:space="preserve"> r</w:t>
      </w:r>
      <w:r w:rsidRPr="00AF55FC">
        <w:rPr>
          <w:rFonts w:ascii="Times New Roman" w:hAnsi="Times New Roman"/>
        </w:rPr>
        <w:t>ate</w:t>
      </w:r>
      <w:r w:rsidRPr="00AF55FC">
        <w:rPr>
          <w:rFonts w:ascii="Times New Roman" w:hAnsi="Times New Roman"/>
          <w:spacing w:val="-2"/>
        </w:rPr>
        <w:t xml:space="preserve"> b</w:t>
      </w:r>
      <w:r w:rsidRPr="00AF55FC">
        <w:rPr>
          <w:rFonts w:ascii="Times New Roman" w:hAnsi="Times New Roman"/>
        </w:rPr>
        <w:t>ucket, which is a</w:t>
      </w:r>
      <w:r w:rsidRPr="00AF55FC">
        <w:rPr>
          <w:rFonts w:ascii="Times New Roman" w:hAnsi="Times New Roman"/>
          <w:spacing w:val="-4"/>
        </w:rPr>
        <w:t xml:space="preserve"> </w:t>
      </w:r>
      <w:r w:rsidRPr="00AF55FC">
        <w:rPr>
          <w:rFonts w:ascii="Times New Roman" w:hAnsi="Times New Roman"/>
        </w:rPr>
        <w:t>weighted</w:t>
      </w:r>
      <w:r w:rsidRPr="00AF55FC">
        <w:rPr>
          <w:rFonts w:ascii="Times New Roman" w:hAnsi="Times New Roman"/>
          <w:spacing w:val="-4"/>
        </w:rPr>
        <w:t xml:space="preserve"> </w:t>
      </w:r>
      <w:r w:rsidRPr="00AF55FC">
        <w:rPr>
          <w:rFonts w:ascii="Times New Roman" w:hAnsi="Times New Roman"/>
        </w:rPr>
        <w:t>average</w:t>
      </w:r>
      <w:r w:rsidRPr="00AF55FC">
        <w:rPr>
          <w:rFonts w:ascii="Times New Roman" w:hAnsi="Times New Roman"/>
          <w:spacing w:val="-4"/>
        </w:rPr>
        <w:t xml:space="preserve"> </w:t>
      </w:r>
      <w:r w:rsidRPr="00AF55FC">
        <w:rPr>
          <w:rFonts w:ascii="Times New Roman" w:hAnsi="Times New Roman"/>
        </w:rPr>
        <w:t xml:space="preserve">of the quarterly average Bank of America Merrill Lynch U.S. corporate effective yields, using Table 4 weights (defined in </w:t>
      </w:r>
      <w:r w:rsidR="00542283">
        <w:rPr>
          <w:rFonts w:ascii="Times New Roman" w:hAnsi="Times New Roman"/>
        </w:rPr>
        <w:t xml:space="preserve">VM-V </w:t>
      </w:r>
      <w:r w:rsidRPr="00AF55FC">
        <w:rPr>
          <w:rFonts w:ascii="Times New Roman" w:hAnsi="Times New Roman"/>
        </w:rPr>
        <w:t xml:space="preserve">Section </w:t>
      </w:r>
      <w:r w:rsidR="00451F4C" w:rsidRPr="00AF55FC">
        <w:rPr>
          <w:rFonts w:ascii="Times New Roman" w:hAnsi="Times New Roman"/>
        </w:rPr>
        <w:t>1</w:t>
      </w:r>
      <w:r w:rsidRPr="00AF55FC">
        <w:rPr>
          <w:rFonts w:ascii="Times New Roman" w:hAnsi="Times New Roman"/>
        </w:rPr>
        <w:t>.</w:t>
      </w:r>
      <w:r w:rsidR="00E7140E" w:rsidRPr="00AF55FC">
        <w:rPr>
          <w:rFonts w:ascii="Times New Roman" w:hAnsi="Times New Roman"/>
        </w:rPr>
        <w:t>C.9</w:t>
      </w:r>
      <w:r w:rsidRPr="00AF55FC">
        <w:rPr>
          <w:rFonts w:ascii="Times New Roman" w:hAnsi="Times New Roman"/>
        </w:rPr>
        <w:t>) for the same calendar year as the weight tables (i.e. Tables 1, 2, and 3) used in calculating I</w:t>
      </w:r>
      <w:r w:rsidRPr="00AF55FC">
        <w:rPr>
          <w:rFonts w:ascii="Times New Roman" w:hAnsi="Times New Roman"/>
          <w:vertAlign w:val="subscript"/>
        </w:rPr>
        <w:t>q</w:t>
      </w:r>
      <w:r w:rsidRPr="00AF55FC">
        <w:rPr>
          <w:rFonts w:ascii="Times New Roman" w:hAnsi="Times New Roman"/>
        </w:rPr>
        <w:t xml:space="preserve"> in </w:t>
      </w:r>
      <w:r w:rsidR="00542283">
        <w:rPr>
          <w:rFonts w:ascii="Times New Roman" w:hAnsi="Times New Roman"/>
        </w:rPr>
        <w:t xml:space="preserve">VM-V </w:t>
      </w:r>
      <w:r w:rsidRPr="00AF55FC">
        <w:rPr>
          <w:rFonts w:ascii="Times New Roman" w:hAnsi="Times New Roman"/>
        </w:rPr>
        <w:t xml:space="preserve">Section </w:t>
      </w:r>
      <w:r w:rsidR="00451F4C" w:rsidRPr="00AF55FC">
        <w:rPr>
          <w:rFonts w:ascii="Times New Roman" w:hAnsi="Times New Roman"/>
        </w:rPr>
        <w:t>1</w:t>
      </w:r>
      <w:r w:rsidRPr="00AF55FC">
        <w:rPr>
          <w:rFonts w:ascii="Times New Roman" w:hAnsi="Times New Roman"/>
        </w:rPr>
        <w:t>.C.</w:t>
      </w:r>
      <w:r w:rsidR="00AF55FC" w:rsidRPr="00AF55FC">
        <w:rPr>
          <w:rFonts w:ascii="Times New Roman" w:hAnsi="Times New Roman"/>
        </w:rPr>
        <w:t>3.e</w:t>
      </w:r>
      <w:r w:rsidRPr="00AF55FC">
        <w:rPr>
          <w:rFonts w:ascii="Times New Roman" w:hAnsi="Times New Roman"/>
        </w:rPr>
        <w:t>.</w:t>
      </w:r>
    </w:p>
    <w:p w14:paraId="3C8A23B9" w14:textId="77777777" w:rsidR="00AF5FFF" w:rsidRDefault="00AF5FFF" w:rsidP="00AF5FFF">
      <w:pPr>
        <w:pStyle w:val="ListParagraph"/>
        <w:widowControl w:val="0"/>
        <w:rPr>
          <w:rFonts w:ascii="Times New Roman" w:hAnsi="Times New Roman"/>
        </w:rPr>
      </w:pPr>
    </w:p>
    <w:p w14:paraId="79D1C90F" w14:textId="279C9197" w:rsidR="009627A8" w:rsidRPr="00DB066F" w:rsidRDefault="009627A8" w:rsidP="00AD0E74">
      <w:pPr>
        <w:pStyle w:val="ListParagraph"/>
        <w:widowControl w:val="0"/>
        <w:numPr>
          <w:ilvl w:val="0"/>
          <w:numId w:val="48"/>
        </w:numPr>
        <w:ind w:left="720" w:hanging="720"/>
        <w:rPr>
          <w:rFonts w:ascii="Times New Roman" w:hAnsi="Times New Roman"/>
        </w:rPr>
      </w:pPr>
      <w:r w:rsidRPr="00DB066F">
        <w:rPr>
          <w:rFonts w:ascii="Times New Roman" w:hAnsi="Times New Roman"/>
        </w:rPr>
        <w:t>Weight Tables 1 through 4</w:t>
      </w:r>
    </w:p>
    <w:p w14:paraId="001B41F5" w14:textId="77777777" w:rsidR="009627A8" w:rsidRPr="00465680" w:rsidRDefault="009627A8" w:rsidP="009627A8">
      <w:pPr>
        <w:ind w:left="720"/>
        <w:jc w:val="both"/>
        <w:rPr>
          <w:rFonts w:ascii="Times New Roman" w:hAnsi="Times New Roman"/>
        </w:rPr>
      </w:pPr>
      <w:r w:rsidRPr="00465680">
        <w:rPr>
          <w:rFonts w:ascii="Times New Roman" w:hAnsi="Times New Roman"/>
        </w:rPr>
        <w:t>The system for calculating the statutory maximum valuation interest rates relies on a set of four tables of weights that are based on duration and asset/liability cash</w:t>
      </w:r>
      <w:r>
        <w:rPr>
          <w:rFonts w:ascii="Times New Roman" w:hAnsi="Times New Roman"/>
        </w:rPr>
        <w:t>-</w:t>
      </w:r>
      <w:r w:rsidRPr="00465680">
        <w:rPr>
          <w:rFonts w:ascii="Times New Roman" w:hAnsi="Times New Roman"/>
        </w:rPr>
        <w:t xml:space="preserve">flow matching analysis for representative annuities within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ucket. A given set of weight tables is applicable to the calculations for every day of the calendar year.</w:t>
      </w:r>
    </w:p>
    <w:p w14:paraId="30BE1112" w14:textId="77777777" w:rsidR="009627A8" w:rsidRPr="00465680" w:rsidRDefault="009627A8" w:rsidP="009627A8">
      <w:pPr>
        <w:ind w:left="720"/>
        <w:jc w:val="both"/>
        <w:rPr>
          <w:rFonts w:ascii="Times New Roman" w:hAnsi="Times New Roman"/>
        </w:rPr>
      </w:pPr>
      <w:r w:rsidRPr="00465680">
        <w:rPr>
          <w:rFonts w:ascii="Times New Roman" w:hAnsi="Times New Roman"/>
        </w:rPr>
        <w:t xml:space="preserve">In the fourth quarter of each calendar year, the weights used within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ucket for determining the applicable valuation interest rates for the following calendar year will be updated using the process described below. In each of the four tables of weights, the weights in a given row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must add to </w:t>
      </w:r>
      <w:r w:rsidRPr="00465680">
        <w:rPr>
          <w:rFonts w:ascii="Times New Roman" w:hAnsi="Times New Roman"/>
          <w:u w:val="single"/>
        </w:rPr>
        <w:t>exactly</w:t>
      </w:r>
      <w:r w:rsidRPr="00465680">
        <w:rPr>
          <w:rFonts w:ascii="Times New Roman" w:hAnsi="Times New Roman"/>
        </w:rPr>
        <w:t xml:space="preserve"> 100%.</w:t>
      </w:r>
    </w:p>
    <w:p w14:paraId="05883BD8" w14:textId="77777777" w:rsidR="009627A8" w:rsidRPr="00465680" w:rsidRDefault="009627A8" w:rsidP="009627A8">
      <w:pPr>
        <w:spacing w:after="220"/>
        <w:ind w:left="720"/>
        <w:jc w:val="both"/>
        <w:rPr>
          <w:rFonts w:ascii="Times New Roman" w:hAnsi="Times New Roman"/>
        </w:rPr>
      </w:pPr>
      <w:r w:rsidRPr="00465680">
        <w:rPr>
          <w:rFonts w:ascii="Times New Roman" w:hAnsi="Times New Roman"/>
          <w:u w:val="single"/>
        </w:rPr>
        <w:t>Weight Table 1</w:t>
      </w:r>
    </w:p>
    <w:p w14:paraId="566C7A20" w14:textId="77777777" w:rsidR="009627A8" w:rsidRPr="00465680" w:rsidRDefault="009627A8" w:rsidP="009627A8">
      <w:pPr>
        <w:spacing w:after="220"/>
        <w:ind w:left="720"/>
        <w:jc w:val="both"/>
        <w:rPr>
          <w:rFonts w:ascii="Times New Roman" w:hAnsi="Times New Roman"/>
        </w:rPr>
      </w:pPr>
      <w:r w:rsidRPr="00465680">
        <w:rPr>
          <w:rFonts w:ascii="Times New Roman" w:hAnsi="Times New Roman"/>
        </w:rPr>
        <w:t>The process for determining Table 1 weights is described below</w:t>
      </w:r>
      <w:r>
        <w:rPr>
          <w:rFonts w:ascii="Times New Roman" w:hAnsi="Times New Roman"/>
        </w:rPr>
        <w:t>:</w:t>
      </w:r>
    </w:p>
    <w:p w14:paraId="07BED0D6" w14:textId="77777777" w:rsidR="009627A8" w:rsidRPr="00465680" w:rsidRDefault="009627A8" w:rsidP="00AD0E74">
      <w:pPr>
        <w:pStyle w:val="ListParagraph"/>
        <w:widowControl w:val="0"/>
        <w:numPr>
          <w:ilvl w:val="1"/>
          <w:numId w:val="42"/>
        </w:numPr>
        <w:spacing w:after="220" w:line="240" w:lineRule="auto"/>
        <w:ind w:left="1440" w:hanging="720"/>
        <w:contextualSpacing w:val="0"/>
        <w:jc w:val="both"/>
        <w:rPr>
          <w:rFonts w:ascii="Times New Roman" w:hAnsi="Times New Roman"/>
        </w:rPr>
      </w:pPr>
      <w:r w:rsidRPr="00465680">
        <w:rPr>
          <w:rFonts w:ascii="Times New Roman" w:hAnsi="Times New Roman"/>
        </w:rPr>
        <w:t xml:space="preserve">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ucket has a set of representative annuity forms.  These annuity forms are as follows:</w:t>
      </w:r>
    </w:p>
    <w:p w14:paraId="3E5E4DE0" w14:textId="77777777" w:rsidR="009627A8" w:rsidRPr="00465680" w:rsidRDefault="009627A8" w:rsidP="00AD0E74">
      <w:pPr>
        <w:pStyle w:val="ListParagraph"/>
        <w:widowControl w:val="0"/>
        <w:numPr>
          <w:ilvl w:val="2"/>
          <w:numId w:val="42"/>
        </w:numPr>
        <w:spacing w:after="220" w:line="240" w:lineRule="auto"/>
        <w:ind w:left="1800"/>
        <w:contextualSpacing w:val="0"/>
        <w:jc w:val="both"/>
        <w:rPr>
          <w:rFonts w:ascii="Times New Roman" w:hAnsi="Times New Roman"/>
        </w:rPr>
      </w:pPr>
      <w:r w:rsidRPr="00465680">
        <w:rPr>
          <w:rFonts w:ascii="Times New Roman" w:hAnsi="Times New Roman"/>
        </w:rPr>
        <w:t xml:space="preserve">Bucket A: </w:t>
      </w:r>
    </w:p>
    <w:p w14:paraId="42DE63B1" w14:textId="77777777" w:rsidR="009627A8" w:rsidRPr="00465680" w:rsidRDefault="009627A8" w:rsidP="00AD0E74">
      <w:pPr>
        <w:pStyle w:val="ListParagraph"/>
        <w:widowControl w:val="0"/>
        <w:numPr>
          <w:ilvl w:val="3"/>
          <w:numId w:val="42"/>
        </w:numPr>
        <w:spacing w:after="220" w:line="240" w:lineRule="auto"/>
        <w:ind w:left="2160"/>
        <w:contextualSpacing w:val="0"/>
        <w:jc w:val="both"/>
        <w:rPr>
          <w:rFonts w:ascii="Times New Roman" w:hAnsi="Times New Roman"/>
        </w:rPr>
      </w:pPr>
      <w:r w:rsidRPr="00465680">
        <w:rPr>
          <w:rFonts w:ascii="Times New Roman" w:hAnsi="Times New Roman"/>
        </w:rPr>
        <w:t xml:space="preserve">Single Life Annuity age 91 with 0 and </w:t>
      </w:r>
      <w:r>
        <w:rPr>
          <w:rFonts w:ascii="Times New Roman" w:hAnsi="Times New Roman"/>
        </w:rPr>
        <w:t>five</w:t>
      </w:r>
      <w:r w:rsidRPr="00465680">
        <w:rPr>
          <w:rFonts w:ascii="Times New Roman" w:hAnsi="Times New Roman"/>
        </w:rPr>
        <w:t>-year certain periods</w:t>
      </w:r>
      <w:r>
        <w:rPr>
          <w:rFonts w:ascii="Times New Roman" w:hAnsi="Times New Roman"/>
        </w:rPr>
        <w:t>.</w:t>
      </w:r>
    </w:p>
    <w:p w14:paraId="68A3448E" w14:textId="77777777" w:rsidR="009627A8" w:rsidRPr="00465680" w:rsidRDefault="009627A8" w:rsidP="00AD0E74">
      <w:pPr>
        <w:pStyle w:val="ListParagraph"/>
        <w:widowControl w:val="0"/>
        <w:numPr>
          <w:ilvl w:val="3"/>
          <w:numId w:val="42"/>
        </w:numPr>
        <w:spacing w:after="220" w:line="240" w:lineRule="auto"/>
        <w:ind w:left="2160"/>
        <w:contextualSpacing w:val="0"/>
        <w:jc w:val="both"/>
        <w:rPr>
          <w:rFonts w:ascii="Times New Roman" w:hAnsi="Times New Roman"/>
        </w:rPr>
      </w:pPr>
      <w:r>
        <w:rPr>
          <w:rFonts w:ascii="Times New Roman" w:hAnsi="Times New Roman"/>
        </w:rPr>
        <w:t>Five</w:t>
      </w:r>
      <w:r w:rsidRPr="00465680">
        <w:rPr>
          <w:rFonts w:ascii="Times New Roman" w:hAnsi="Times New Roman"/>
        </w:rPr>
        <w:t>-year certain only</w:t>
      </w:r>
      <w:r>
        <w:rPr>
          <w:rFonts w:ascii="Times New Roman" w:hAnsi="Times New Roman"/>
        </w:rPr>
        <w:t>.</w:t>
      </w:r>
    </w:p>
    <w:p w14:paraId="5A89F1D2" w14:textId="77777777" w:rsidR="009627A8" w:rsidRPr="00465680" w:rsidRDefault="009627A8" w:rsidP="00AD0E74">
      <w:pPr>
        <w:pStyle w:val="ListParagraph"/>
        <w:widowControl w:val="0"/>
        <w:numPr>
          <w:ilvl w:val="2"/>
          <w:numId w:val="42"/>
        </w:numPr>
        <w:spacing w:after="220" w:line="240" w:lineRule="auto"/>
        <w:ind w:left="1800"/>
        <w:contextualSpacing w:val="0"/>
        <w:jc w:val="both"/>
        <w:rPr>
          <w:rFonts w:ascii="Times New Roman" w:hAnsi="Times New Roman"/>
        </w:rPr>
      </w:pPr>
      <w:r w:rsidRPr="00465680">
        <w:rPr>
          <w:rFonts w:ascii="Times New Roman" w:hAnsi="Times New Roman"/>
        </w:rPr>
        <w:t>Bucket B:</w:t>
      </w:r>
    </w:p>
    <w:p w14:paraId="790EF740" w14:textId="77777777" w:rsidR="009627A8" w:rsidRPr="00465680" w:rsidRDefault="009627A8" w:rsidP="00AD0E74">
      <w:pPr>
        <w:pStyle w:val="ListParagraph"/>
        <w:widowControl w:val="0"/>
        <w:numPr>
          <w:ilvl w:val="3"/>
          <w:numId w:val="42"/>
        </w:numPr>
        <w:spacing w:after="220" w:line="240" w:lineRule="auto"/>
        <w:ind w:left="2160"/>
        <w:contextualSpacing w:val="0"/>
        <w:jc w:val="both"/>
        <w:rPr>
          <w:rFonts w:ascii="Times New Roman" w:hAnsi="Times New Roman"/>
        </w:rPr>
      </w:pPr>
      <w:r w:rsidRPr="00465680">
        <w:rPr>
          <w:rFonts w:ascii="Times New Roman" w:hAnsi="Times New Roman"/>
        </w:rPr>
        <w:t xml:space="preserve">Single Life Annuity age 80 and 85 with 0, </w:t>
      </w:r>
      <w:r>
        <w:rPr>
          <w:rFonts w:ascii="Times New Roman" w:hAnsi="Times New Roman"/>
        </w:rPr>
        <w:t>five</w:t>
      </w:r>
      <w:r w:rsidRPr="00465680">
        <w:rPr>
          <w:rFonts w:ascii="Times New Roman" w:hAnsi="Times New Roman"/>
        </w:rPr>
        <w:t>-year and 10-year certain periods</w:t>
      </w:r>
      <w:r>
        <w:rPr>
          <w:rFonts w:ascii="Times New Roman" w:hAnsi="Times New Roman"/>
        </w:rPr>
        <w:t>.</w:t>
      </w:r>
    </w:p>
    <w:p w14:paraId="4E305D04" w14:textId="77777777" w:rsidR="009627A8" w:rsidRPr="00465680" w:rsidRDefault="009627A8" w:rsidP="00AD0E74">
      <w:pPr>
        <w:pStyle w:val="ListParagraph"/>
        <w:widowControl w:val="0"/>
        <w:numPr>
          <w:ilvl w:val="3"/>
          <w:numId w:val="42"/>
        </w:numPr>
        <w:spacing w:after="220" w:line="240" w:lineRule="auto"/>
        <w:ind w:left="2160"/>
        <w:contextualSpacing w:val="0"/>
        <w:jc w:val="both"/>
        <w:rPr>
          <w:rFonts w:ascii="Times New Roman" w:hAnsi="Times New Roman"/>
        </w:rPr>
      </w:pPr>
      <w:r w:rsidRPr="00465680">
        <w:rPr>
          <w:rFonts w:ascii="Times New Roman" w:hAnsi="Times New Roman"/>
        </w:rPr>
        <w:t>10-year certain only</w:t>
      </w:r>
      <w:r>
        <w:rPr>
          <w:rFonts w:ascii="Times New Roman" w:hAnsi="Times New Roman"/>
        </w:rPr>
        <w:t>.</w:t>
      </w:r>
    </w:p>
    <w:p w14:paraId="306D4B94" w14:textId="77777777" w:rsidR="009627A8" w:rsidRPr="00465680" w:rsidRDefault="009627A8" w:rsidP="00AD0E74">
      <w:pPr>
        <w:pStyle w:val="ListParagraph"/>
        <w:widowControl w:val="0"/>
        <w:numPr>
          <w:ilvl w:val="2"/>
          <w:numId w:val="42"/>
        </w:numPr>
        <w:spacing w:after="220" w:line="240" w:lineRule="auto"/>
        <w:ind w:left="1800"/>
        <w:contextualSpacing w:val="0"/>
        <w:jc w:val="both"/>
        <w:rPr>
          <w:rFonts w:ascii="Times New Roman" w:hAnsi="Times New Roman"/>
        </w:rPr>
      </w:pPr>
      <w:r w:rsidRPr="00465680">
        <w:rPr>
          <w:rFonts w:ascii="Times New Roman" w:hAnsi="Times New Roman"/>
        </w:rPr>
        <w:t>Bucket C:</w:t>
      </w:r>
    </w:p>
    <w:p w14:paraId="6BF94088" w14:textId="77777777" w:rsidR="009627A8" w:rsidRPr="00465680" w:rsidRDefault="009627A8" w:rsidP="00AD0E74">
      <w:pPr>
        <w:pStyle w:val="ListParagraph"/>
        <w:widowControl w:val="0"/>
        <w:numPr>
          <w:ilvl w:val="3"/>
          <w:numId w:val="42"/>
        </w:numPr>
        <w:spacing w:after="220" w:line="240" w:lineRule="auto"/>
        <w:ind w:left="2160"/>
        <w:contextualSpacing w:val="0"/>
        <w:jc w:val="both"/>
        <w:rPr>
          <w:rFonts w:ascii="Times New Roman" w:hAnsi="Times New Roman"/>
        </w:rPr>
      </w:pPr>
      <w:r w:rsidRPr="00465680">
        <w:rPr>
          <w:rFonts w:ascii="Times New Roman" w:hAnsi="Times New Roman"/>
        </w:rPr>
        <w:t>Single Life Annuity age 70 with 0 and 15-year certain periods</w:t>
      </w:r>
      <w:r>
        <w:rPr>
          <w:rFonts w:ascii="Times New Roman" w:hAnsi="Times New Roman"/>
        </w:rPr>
        <w:t>.</w:t>
      </w:r>
    </w:p>
    <w:p w14:paraId="542DA474" w14:textId="77777777" w:rsidR="009627A8" w:rsidRPr="00465680" w:rsidRDefault="009627A8" w:rsidP="00AD0E74">
      <w:pPr>
        <w:pStyle w:val="ListParagraph"/>
        <w:widowControl w:val="0"/>
        <w:numPr>
          <w:ilvl w:val="3"/>
          <w:numId w:val="42"/>
        </w:numPr>
        <w:spacing w:after="220" w:line="240" w:lineRule="auto"/>
        <w:ind w:left="2160"/>
        <w:contextualSpacing w:val="0"/>
        <w:jc w:val="both"/>
        <w:rPr>
          <w:rFonts w:ascii="Times New Roman" w:hAnsi="Times New Roman"/>
        </w:rPr>
      </w:pPr>
      <w:r w:rsidRPr="00465680">
        <w:rPr>
          <w:rFonts w:ascii="Times New Roman" w:hAnsi="Times New Roman"/>
        </w:rPr>
        <w:t>Single Life Annuity age 75 with 0, 10-year and 15-year certain periods</w:t>
      </w:r>
      <w:r>
        <w:rPr>
          <w:rFonts w:ascii="Times New Roman" w:hAnsi="Times New Roman"/>
        </w:rPr>
        <w:t>.</w:t>
      </w:r>
    </w:p>
    <w:p w14:paraId="760AEA80" w14:textId="77777777" w:rsidR="009627A8" w:rsidRPr="00465680" w:rsidRDefault="009627A8" w:rsidP="00AD0E74">
      <w:pPr>
        <w:pStyle w:val="ListParagraph"/>
        <w:widowControl w:val="0"/>
        <w:numPr>
          <w:ilvl w:val="3"/>
          <w:numId w:val="42"/>
        </w:numPr>
        <w:spacing w:after="220" w:line="240" w:lineRule="auto"/>
        <w:ind w:left="2160"/>
        <w:contextualSpacing w:val="0"/>
        <w:jc w:val="both"/>
        <w:rPr>
          <w:rFonts w:ascii="Times New Roman" w:hAnsi="Times New Roman"/>
        </w:rPr>
      </w:pPr>
      <w:r w:rsidRPr="00465680">
        <w:rPr>
          <w:rFonts w:ascii="Times New Roman" w:hAnsi="Times New Roman"/>
        </w:rPr>
        <w:t>15-year certain only</w:t>
      </w:r>
      <w:r>
        <w:rPr>
          <w:rFonts w:ascii="Times New Roman" w:hAnsi="Times New Roman"/>
        </w:rPr>
        <w:t>.</w:t>
      </w:r>
    </w:p>
    <w:p w14:paraId="1BD33414" w14:textId="77777777" w:rsidR="009627A8" w:rsidRPr="00465680" w:rsidRDefault="009627A8" w:rsidP="00AD0E74">
      <w:pPr>
        <w:pStyle w:val="ListParagraph"/>
        <w:widowControl w:val="0"/>
        <w:numPr>
          <w:ilvl w:val="2"/>
          <w:numId w:val="42"/>
        </w:numPr>
        <w:spacing w:after="220" w:line="240" w:lineRule="auto"/>
        <w:ind w:left="1800"/>
        <w:contextualSpacing w:val="0"/>
        <w:jc w:val="both"/>
        <w:rPr>
          <w:rFonts w:ascii="Times New Roman" w:hAnsi="Times New Roman"/>
        </w:rPr>
      </w:pPr>
      <w:r w:rsidRPr="00465680">
        <w:rPr>
          <w:rFonts w:ascii="Times New Roman" w:hAnsi="Times New Roman"/>
        </w:rPr>
        <w:t>Bucket D:</w:t>
      </w:r>
    </w:p>
    <w:p w14:paraId="1081953F" w14:textId="77777777" w:rsidR="009627A8" w:rsidRPr="00465680" w:rsidRDefault="009627A8" w:rsidP="00AD0E74">
      <w:pPr>
        <w:pStyle w:val="ListParagraph"/>
        <w:widowControl w:val="0"/>
        <w:numPr>
          <w:ilvl w:val="3"/>
          <w:numId w:val="42"/>
        </w:numPr>
        <w:spacing w:after="220" w:line="240" w:lineRule="auto"/>
        <w:ind w:left="2160"/>
        <w:contextualSpacing w:val="0"/>
        <w:jc w:val="both"/>
        <w:rPr>
          <w:rFonts w:ascii="Times New Roman" w:hAnsi="Times New Roman"/>
        </w:rPr>
      </w:pPr>
      <w:r w:rsidRPr="00465680">
        <w:rPr>
          <w:rFonts w:ascii="Times New Roman" w:hAnsi="Times New Roman"/>
        </w:rPr>
        <w:lastRenderedPageBreak/>
        <w:t>Single Life Annuity age 55, 60 and 65 with 0 and 15-year certain periods</w:t>
      </w:r>
      <w:r>
        <w:rPr>
          <w:rFonts w:ascii="Times New Roman" w:hAnsi="Times New Roman"/>
        </w:rPr>
        <w:t>.</w:t>
      </w:r>
    </w:p>
    <w:p w14:paraId="56474B48" w14:textId="77777777" w:rsidR="009627A8" w:rsidRPr="00465680" w:rsidRDefault="009627A8" w:rsidP="00AD0E74">
      <w:pPr>
        <w:pStyle w:val="ListParagraph"/>
        <w:widowControl w:val="0"/>
        <w:numPr>
          <w:ilvl w:val="3"/>
          <w:numId w:val="42"/>
        </w:numPr>
        <w:spacing w:after="220" w:line="240" w:lineRule="auto"/>
        <w:ind w:left="2160"/>
        <w:contextualSpacing w:val="0"/>
        <w:jc w:val="both"/>
        <w:rPr>
          <w:rFonts w:ascii="Times New Roman" w:hAnsi="Times New Roman"/>
        </w:rPr>
      </w:pPr>
      <w:r w:rsidRPr="00465680">
        <w:rPr>
          <w:rFonts w:ascii="Times New Roman" w:hAnsi="Times New Roman"/>
        </w:rPr>
        <w:t>25-year certain only</w:t>
      </w:r>
      <w:r>
        <w:rPr>
          <w:rFonts w:ascii="Times New Roman" w:hAnsi="Times New Roman"/>
        </w:rPr>
        <w:t>.</w:t>
      </w:r>
    </w:p>
    <w:p w14:paraId="081FE83E" w14:textId="77777777" w:rsidR="009627A8" w:rsidRPr="00465680" w:rsidRDefault="009627A8" w:rsidP="00AD0E74">
      <w:pPr>
        <w:pStyle w:val="ListParagraph"/>
        <w:widowControl w:val="0"/>
        <w:numPr>
          <w:ilvl w:val="1"/>
          <w:numId w:val="42"/>
        </w:numPr>
        <w:spacing w:after="220" w:line="240" w:lineRule="auto"/>
        <w:contextualSpacing w:val="0"/>
        <w:jc w:val="both"/>
        <w:rPr>
          <w:rFonts w:ascii="Times New Roman" w:hAnsi="Times New Roman"/>
        </w:rPr>
      </w:pPr>
      <w:r w:rsidRPr="00465680">
        <w:rPr>
          <w:rFonts w:ascii="Times New Roman" w:hAnsi="Times New Roman"/>
        </w:rPr>
        <w:t xml:space="preserve">Annual cash flows are projected assuming annuity payments are made at the end of each year. These cash flows are averaged for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across the annuity forms for that </w:t>
      </w:r>
      <w:r>
        <w:rPr>
          <w:rFonts w:ascii="Times New Roman" w:hAnsi="Times New Roman"/>
        </w:rPr>
        <w:t>b</w:t>
      </w:r>
      <w:r w:rsidRPr="00465680">
        <w:rPr>
          <w:rFonts w:ascii="Times New Roman" w:hAnsi="Times New Roman"/>
        </w:rPr>
        <w:t xml:space="preserve">ucket using the statutory valuation mortality table in effect for the following calendar year for individual annuities for males </w:t>
      </w:r>
      <w:r>
        <w:rPr>
          <w:rFonts w:ascii="Times New Roman" w:hAnsi="Times New Roman"/>
        </w:rPr>
        <w:t>(</w:t>
      </w:r>
      <w:r w:rsidRPr="00465680">
        <w:rPr>
          <w:rFonts w:ascii="Times New Roman" w:hAnsi="Times New Roman"/>
        </w:rPr>
        <w:t>ANB</w:t>
      </w:r>
      <w:r>
        <w:rPr>
          <w:rFonts w:ascii="Times New Roman" w:hAnsi="Times New Roman"/>
        </w:rPr>
        <w:t>)</w:t>
      </w:r>
      <w:r w:rsidRPr="00465680">
        <w:rPr>
          <w:rFonts w:ascii="Times New Roman" w:hAnsi="Times New Roman"/>
        </w:rPr>
        <w:t xml:space="preserve">. </w:t>
      </w:r>
    </w:p>
    <w:p w14:paraId="4B1D5941" w14:textId="273E9F4F" w:rsidR="009627A8" w:rsidRPr="00540F42" w:rsidRDefault="009627A8" w:rsidP="00AD0E74">
      <w:pPr>
        <w:pStyle w:val="ListParagraph"/>
        <w:widowControl w:val="0"/>
        <w:numPr>
          <w:ilvl w:val="1"/>
          <w:numId w:val="42"/>
        </w:numPr>
        <w:spacing w:after="220" w:line="240" w:lineRule="auto"/>
        <w:contextualSpacing w:val="0"/>
        <w:jc w:val="both"/>
        <w:rPr>
          <w:rFonts w:ascii="Times New Roman" w:hAnsi="Times New Roman"/>
        </w:rPr>
      </w:pPr>
      <w:r w:rsidRPr="00540F42">
        <w:rPr>
          <w:rFonts w:ascii="Times New Roman" w:hAnsi="Times New Roman"/>
        </w:rPr>
        <w:t xml:space="preserve">The average daily rates in the third quarter for the two-year, five-year, 10-year and 30-year U.S. Treasuries are downloaded from </w:t>
      </w:r>
      <w:hyperlink r:id="rId20" w:history="1">
        <w:r w:rsidRPr="00DE3FAD">
          <w:rPr>
            <w:rStyle w:val="Hyperlink"/>
            <w:rFonts w:ascii="Times New Roman" w:hAnsi="Times New Roman"/>
          </w:rPr>
          <w:t>https://fred.stlouisfed.org</w:t>
        </w:r>
      </w:hyperlink>
      <w:r w:rsidRPr="00540F42">
        <w:rPr>
          <w:rFonts w:ascii="Times New Roman" w:hAnsi="Times New Roman"/>
        </w:rPr>
        <w:t xml:space="preserve"> as input to calculate the present values in Step </w:t>
      </w:r>
      <w:r w:rsidR="00AF55FC" w:rsidRPr="00540F42">
        <w:rPr>
          <w:rFonts w:ascii="Times New Roman" w:hAnsi="Times New Roman"/>
        </w:rPr>
        <w:t>d</w:t>
      </w:r>
      <w:r w:rsidRPr="00540F42">
        <w:rPr>
          <w:rFonts w:ascii="Times New Roman" w:hAnsi="Times New Roman"/>
        </w:rPr>
        <w:t xml:space="preserve">. </w:t>
      </w:r>
    </w:p>
    <w:p w14:paraId="3FF5FE6F" w14:textId="2872598A" w:rsidR="009627A8" w:rsidRPr="00465680" w:rsidRDefault="009627A8" w:rsidP="00AD0E74">
      <w:pPr>
        <w:pStyle w:val="ListParagraph"/>
        <w:widowControl w:val="0"/>
        <w:numPr>
          <w:ilvl w:val="1"/>
          <w:numId w:val="42"/>
        </w:numPr>
        <w:spacing w:after="220" w:line="240" w:lineRule="auto"/>
        <w:contextualSpacing w:val="0"/>
        <w:jc w:val="both"/>
        <w:rPr>
          <w:rFonts w:ascii="Times New Roman" w:hAnsi="Times New Roman"/>
        </w:rPr>
      </w:pPr>
      <w:r w:rsidRPr="00465680">
        <w:rPr>
          <w:rFonts w:ascii="Times New Roman" w:hAnsi="Times New Roman"/>
        </w:rPr>
        <w:t>The average cash flows are summed into four time period groups: years 1–3, years 4–7, years 8–15 and years 16–30.  (</w:t>
      </w:r>
      <w:r w:rsidRPr="00465680">
        <w:rPr>
          <w:rFonts w:ascii="Times New Roman" w:hAnsi="Times New Roman"/>
          <w:b/>
        </w:rPr>
        <w:t>Note</w:t>
      </w:r>
      <w:r w:rsidRPr="00465680">
        <w:rPr>
          <w:rFonts w:ascii="Times New Roman" w:hAnsi="Times New Roman"/>
        </w:rPr>
        <w:t xml:space="preserve">: The present value of cash flows beyond year 30 are discounted to the end of year 30 and included in the years 16–30 group. This present value is based on the lower of 3% and the 30-year Treasury rate input in Step </w:t>
      </w:r>
      <w:r w:rsidR="00AF55FC">
        <w:rPr>
          <w:rFonts w:ascii="Times New Roman" w:hAnsi="Times New Roman"/>
        </w:rPr>
        <w:t>c</w:t>
      </w:r>
      <w:r w:rsidRPr="00465680">
        <w:rPr>
          <w:rFonts w:ascii="Times New Roman" w:hAnsi="Times New Roman"/>
        </w:rPr>
        <w:t>.)</w:t>
      </w:r>
    </w:p>
    <w:p w14:paraId="5B2ED0C6" w14:textId="3C810356" w:rsidR="009627A8" w:rsidRPr="00465680" w:rsidRDefault="009627A8" w:rsidP="00AD0E74">
      <w:pPr>
        <w:pStyle w:val="ListParagraph"/>
        <w:widowControl w:val="0"/>
        <w:numPr>
          <w:ilvl w:val="1"/>
          <w:numId w:val="42"/>
        </w:numPr>
        <w:spacing w:after="220" w:line="240" w:lineRule="auto"/>
        <w:contextualSpacing w:val="0"/>
        <w:jc w:val="both"/>
        <w:rPr>
          <w:rFonts w:ascii="Times New Roman" w:hAnsi="Times New Roman"/>
        </w:rPr>
      </w:pPr>
      <w:r w:rsidRPr="00465680">
        <w:rPr>
          <w:rFonts w:ascii="Times New Roman" w:hAnsi="Times New Roman"/>
        </w:rPr>
        <w:t>The present value of each summed cash</w:t>
      </w:r>
      <w:r>
        <w:rPr>
          <w:rFonts w:ascii="Times New Roman" w:hAnsi="Times New Roman"/>
        </w:rPr>
        <w:t>-</w:t>
      </w:r>
      <w:r w:rsidRPr="00465680">
        <w:rPr>
          <w:rFonts w:ascii="Times New Roman" w:hAnsi="Times New Roman"/>
        </w:rPr>
        <w:t xml:space="preserve">flow group in Step </w:t>
      </w:r>
      <w:r w:rsidR="00AF55FC">
        <w:rPr>
          <w:rFonts w:ascii="Times New Roman" w:hAnsi="Times New Roman"/>
        </w:rPr>
        <w:t>d</w:t>
      </w:r>
      <w:r w:rsidRPr="00465680">
        <w:rPr>
          <w:rFonts w:ascii="Times New Roman" w:hAnsi="Times New Roman"/>
        </w:rPr>
        <w:t xml:space="preserve"> is then calculated by using the </w:t>
      </w:r>
      <w:commentRangeStart w:id="1886"/>
      <w:commentRangeStart w:id="1887"/>
      <w:r w:rsidRPr="00465680">
        <w:rPr>
          <w:rFonts w:ascii="Times New Roman" w:hAnsi="Times New Roman"/>
        </w:rPr>
        <w:t xml:space="preserve">Step </w:t>
      </w:r>
      <w:del w:id="1888" w:author="VM-22 Subgroup" w:date="2023-02-03T15:44:00Z">
        <w:r w:rsidRPr="00465680">
          <w:rPr>
            <w:rFonts w:ascii="Times New Roman" w:hAnsi="Times New Roman"/>
          </w:rPr>
          <w:delText xml:space="preserve">3 </w:delText>
        </w:r>
      </w:del>
      <w:ins w:id="1889" w:author="VM-22 Subgroup" w:date="2022-11-28T12:53:00Z">
        <w:r w:rsidR="00E20A58">
          <w:rPr>
            <w:rFonts w:ascii="Times New Roman" w:hAnsi="Times New Roman"/>
          </w:rPr>
          <w:t>c</w:t>
        </w:r>
      </w:ins>
      <w:del w:id="1890" w:author="VM-22 Subgroup" w:date="2022-11-28T12:53:00Z">
        <w:r w:rsidRPr="00465680" w:rsidDel="00E20A58">
          <w:rPr>
            <w:rFonts w:ascii="Times New Roman" w:hAnsi="Times New Roman"/>
          </w:rPr>
          <w:delText>3</w:delText>
        </w:r>
      </w:del>
      <w:ins w:id="1891" w:author="VM-22 Subgroup" w:date="2023-02-03T15:44:00Z">
        <w:r w:rsidRPr="00465680">
          <w:rPr>
            <w:rFonts w:ascii="Times New Roman" w:hAnsi="Times New Roman"/>
          </w:rPr>
          <w:t xml:space="preserve"> </w:t>
        </w:r>
        <w:commentRangeEnd w:id="1886"/>
        <w:r w:rsidR="005A36A4">
          <w:rPr>
            <w:rStyle w:val="CommentReference"/>
          </w:rPr>
          <w:commentReference w:id="1886"/>
        </w:r>
        <w:commentRangeEnd w:id="1887"/>
        <w:r w:rsidR="00E20A58">
          <w:rPr>
            <w:rStyle w:val="CommentReference"/>
          </w:rPr>
          <w:commentReference w:id="1887"/>
        </w:r>
      </w:ins>
      <w:r w:rsidRPr="00465680">
        <w:rPr>
          <w:rFonts w:ascii="Times New Roman" w:hAnsi="Times New Roman"/>
        </w:rPr>
        <w:t>U</w:t>
      </w:r>
      <w:r>
        <w:rPr>
          <w:rFonts w:ascii="Times New Roman" w:hAnsi="Times New Roman"/>
        </w:rPr>
        <w:t>.</w:t>
      </w:r>
      <w:r w:rsidRPr="00465680">
        <w:rPr>
          <w:rFonts w:ascii="Times New Roman" w:hAnsi="Times New Roman"/>
        </w:rPr>
        <w:t>S</w:t>
      </w:r>
      <w:r>
        <w:rPr>
          <w:rFonts w:ascii="Times New Roman" w:hAnsi="Times New Roman"/>
        </w:rPr>
        <w:t>.</w:t>
      </w:r>
      <w:r w:rsidRPr="00465680">
        <w:rPr>
          <w:rFonts w:ascii="Times New Roman" w:hAnsi="Times New Roman"/>
        </w:rPr>
        <w:t xml:space="preserve"> Treasury rates for the midpoint of that group (and using the linearly interpolated U</w:t>
      </w:r>
      <w:r>
        <w:rPr>
          <w:rFonts w:ascii="Times New Roman" w:hAnsi="Times New Roman"/>
        </w:rPr>
        <w:t>.</w:t>
      </w:r>
      <w:r w:rsidRPr="00465680">
        <w:rPr>
          <w:rFonts w:ascii="Times New Roman" w:hAnsi="Times New Roman"/>
        </w:rPr>
        <w:t>S</w:t>
      </w:r>
      <w:r>
        <w:rPr>
          <w:rFonts w:ascii="Times New Roman" w:hAnsi="Times New Roman"/>
        </w:rPr>
        <w:t>.</w:t>
      </w:r>
      <w:r w:rsidRPr="00465680">
        <w:rPr>
          <w:rFonts w:ascii="Times New Roman" w:hAnsi="Times New Roman"/>
        </w:rPr>
        <w:t xml:space="preserve"> Treasury rate when necessary).</w:t>
      </w:r>
    </w:p>
    <w:p w14:paraId="2E0C1DB6" w14:textId="77777777" w:rsidR="009627A8" w:rsidRPr="00465680" w:rsidRDefault="009627A8" w:rsidP="00AD0E74">
      <w:pPr>
        <w:pStyle w:val="ListParagraph"/>
        <w:widowControl w:val="0"/>
        <w:numPr>
          <w:ilvl w:val="1"/>
          <w:numId w:val="42"/>
        </w:numPr>
        <w:spacing w:after="220" w:line="240" w:lineRule="auto"/>
        <w:contextualSpacing w:val="0"/>
        <w:jc w:val="both"/>
        <w:rPr>
          <w:rFonts w:ascii="Times New Roman" w:hAnsi="Times New Roman"/>
        </w:rPr>
      </w:pPr>
      <w:r w:rsidRPr="00465680">
        <w:rPr>
          <w:rFonts w:ascii="Times New Roman" w:hAnsi="Times New Roman"/>
        </w:rPr>
        <w:t>The duration-weighted present value of the cash flows is determined by multiplying the present value of the cash</w:t>
      </w:r>
      <w:r>
        <w:rPr>
          <w:rFonts w:ascii="Times New Roman" w:hAnsi="Times New Roman"/>
        </w:rPr>
        <w:t>-</w:t>
      </w:r>
      <w:r w:rsidRPr="00465680">
        <w:rPr>
          <w:rFonts w:ascii="Times New Roman" w:hAnsi="Times New Roman"/>
        </w:rPr>
        <w:t>flow groups by the midpoint of the time period for each applicable group.</w:t>
      </w:r>
    </w:p>
    <w:p w14:paraId="21DCAA88" w14:textId="77777777" w:rsidR="009627A8" w:rsidRPr="00465680" w:rsidRDefault="009627A8" w:rsidP="00AD0E74">
      <w:pPr>
        <w:pStyle w:val="ListParagraph"/>
        <w:widowControl w:val="0"/>
        <w:numPr>
          <w:ilvl w:val="1"/>
          <w:numId w:val="42"/>
        </w:numPr>
        <w:spacing w:after="220" w:line="240" w:lineRule="auto"/>
        <w:contextualSpacing w:val="0"/>
        <w:jc w:val="both"/>
        <w:rPr>
          <w:rFonts w:ascii="Times New Roman" w:hAnsi="Times New Roman"/>
        </w:rPr>
      </w:pPr>
      <w:r w:rsidRPr="00465680">
        <w:rPr>
          <w:rFonts w:ascii="Times New Roman" w:hAnsi="Times New Roman"/>
        </w:rPr>
        <w:t>Weightings for each cash</w:t>
      </w:r>
      <w:r>
        <w:rPr>
          <w:rFonts w:ascii="Times New Roman" w:hAnsi="Times New Roman"/>
        </w:rPr>
        <w:t>-</w:t>
      </w:r>
      <w:r w:rsidRPr="00465680">
        <w:rPr>
          <w:rFonts w:ascii="Times New Roman" w:hAnsi="Times New Roman"/>
        </w:rPr>
        <w:t xml:space="preserve">flow time period group within a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are calculated by dividing the duration weighted present value of the cash flow by the sum of the duration weighted present value of cash flow for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w:t>
      </w:r>
    </w:p>
    <w:p w14:paraId="2986EDF6" w14:textId="77777777" w:rsidR="009627A8" w:rsidRPr="00465680" w:rsidRDefault="009627A8" w:rsidP="009627A8">
      <w:pPr>
        <w:widowControl w:val="0"/>
        <w:spacing w:after="220"/>
        <w:ind w:left="720"/>
        <w:contextualSpacing/>
        <w:jc w:val="both"/>
        <w:rPr>
          <w:rFonts w:ascii="Times New Roman" w:hAnsi="Times New Roman"/>
        </w:rPr>
      </w:pPr>
      <w:r w:rsidRPr="00465680">
        <w:rPr>
          <w:rFonts w:ascii="Times New Roman" w:hAnsi="Times New Roman"/>
          <w:u w:val="single"/>
        </w:rPr>
        <w:t>Weight Tables 2 through 4</w:t>
      </w:r>
    </w:p>
    <w:p w14:paraId="3863C5F1" w14:textId="77777777" w:rsidR="009627A8" w:rsidRPr="00465680" w:rsidRDefault="009627A8" w:rsidP="009627A8">
      <w:pPr>
        <w:widowControl w:val="0"/>
        <w:spacing w:after="220"/>
        <w:ind w:left="720"/>
        <w:contextualSpacing/>
        <w:jc w:val="both"/>
        <w:rPr>
          <w:rFonts w:ascii="Times New Roman" w:hAnsi="Times New Roman"/>
        </w:rPr>
      </w:pPr>
    </w:p>
    <w:p w14:paraId="66AD84A4" w14:textId="77777777" w:rsidR="009627A8" w:rsidRPr="00465680" w:rsidRDefault="009627A8" w:rsidP="009627A8">
      <w:pPr>
        <w:widowControl w:val="0"/>
        <w:spacing w:after="220"/>
        <w:ind w:left="720"/>
        <w:contextualSpacing/>
        <w:jc w:val="both"/>
        <w:rPr>
          <w:rFonts w:ascii="Times New Roman" w:hAnsi="Times New Roman"/>
        </w:rPr>
      </w:pPr>
      <w:r w:rsidRPr="00465680">
        <w:rPr>
          <w:rFonts w:ascii="Times New Roman" w:hAnsi="Times New Roman"/>
        </w:rPr>
        <w:t xml:space="preserve">Weight </w:t>
      </w:r>
      <w:r>
        <w:rPr>
          <w:rFonts w:ascii="Times New Roman" w:hAnsi="Times New Roman"/>
        </w:rPr>
        <w:t>T</w:t>
      </w:r>
      <w:r w:rsidRPr="00465680">
        <w:rPr>
          <w:rFonts w:ascii="Times New Roman" w:hAnsi="Times New Roman"/>
        </w:rPr>
        <w:t>ables 2 through 4 are determined using the following process:</w:t>
      </w:r>
    </w:p>
    <w:p w14:paraId="29C67C78" w14:textId="77777777" w:rsidR="009627A8" w:rsidRPr="00465680" w:rsidRDefault="009627A8" w:rsidP="009627A8">
      <w:pPr>
        <w:widowControl w:val="0"/>
        <w:spacing w:after="220"/>
        <w:ind w:left="360"/>
        <w:contextualSpacing/>
        <w:jc w:val="both"/>
        <w:rPr>
          <w:rFonts w:ascii="Times New Roman" w:hAnsi="Times New Roman"/>
        </w:rPr>
      </w:pPr>
    </w:p>
    <w:p w14:paraId="3EA1C8DB" w14:textId="77777777" w:rsidR="009627A8" w:rsidRPr="00465680" w:rsidRDefault="009627A8" w:rsidP="00AD0E74">
      <w:pPr>
        <w:widowControl w:val="0"/>
        <w:numPr>
          <w:ilvl w:val="0"/>
          <w:numId w:val="47"/>
        </w:numPr>
        <w:spacing w:after="220"/>
        <w:ind w:left="1440" w:hanging="360"/>
        <w:contextualSpacing/>
        <w:jc w:val="both"/>
        <w:rPr>
          <w:rFonts w:ascii="Times New Roman" w:hAnsi="Times New Roman"/>
        </w:rPr>
      </w:pPr>
      <w:r w:rsidRPr="00465680">
        <w:rPr>
          <w:rFonts w:ascii="Times New Roman" w:hAnsi="Times New Roman"/>
        </w:rPr>
        <w:t>Table 2 is identical to Table 1</w:t>
      </w:r>
      <w:r>
        <w:rPr>
          <w:rFonts w:ascii="Times New Roman" w:hAnsi="Times New Roman"/>
        </w:rPr>
        <w:t>.</w:t>
      </w:r>
    </w:p>
    <w:p w14:paraId="5FA35B6A" w14:textId="77777777" w:rsidR="009627A8" w:rsidRPr="00465680" w:rsidRDefault="009627A8" w:rsidP="009627A8">
      <w:pPr>
        <w:widowControl w:val="0"/>
        <w:spacing w:after="220"/>
        <w:ind w:left="720"/>
        <w:contextualSpacing/>
        <w:jc w:val="both"/>
        <w:rPr>
          <w:rFonts w:ascii="Times New Roman" w:hAnsi="Times New Roman"/>
        </w:rPr>
      </w:pPr>
    </w:p>
    <w:p w14:paraId="18F6D3E4" w14:textId="77777777" w:rsidR="009627A8" w:rsidRPr="00465680" w:rsidRDefault="009627A8" w:rsidP="00AD0E74">
      <w:pPr>
        <w:widowControl w:val="0"/>
        <w:numPr>
          <w:ilvl w:val="0"/>
          <w:numId w:val="47"/>
        </w:numPr>
        <w:spacing w:after="220" w:line="240" w:lineRule="auto"/>
        <w:ind w:left="1440" w:hanging="360"/>
        <w:contextualSpacing/>
        <w:jc w:val="both"/>
        <w:rPr>
          <w:rFonts w:ascii="Times New Roman" w:hAnsi="Times New Roman"/>
        </w:rPr>
      </w:pPr>
      <w:r w:rsidRPr="00465680">
        <w:rPr>
          <w:rFonts w:ascii="Times New Roman" w:hAnsi="Times New Roman"/>
        </w:rPr>
        <w:t>Table 3 is based on the same set of underlying weights as Table 1, but the 10</w:t>
      </w:r>
      <w:r>
        <w:rPr>
          <w:rFonts w:ascii="Times New Roman" w:hAnsi="Times New Roman"/>
        </w:rPr>
        <w:t>-</w:t>
      </w:r>
      <w:r w:rsidRPr="00465680">
        <w:rPr>
          <w:rFonts w:ascii="Times New Roman" w:hAnsi="Times New Roman"/>
        </w:rPr>
        <w:t>year and 30</w:t>
      </w:r>
      <w:r>
        <w:rPr>
          <w:rFonts w:ascii="Times New Roman" w:hAnsi="Times New Roman"/>
        </w:rPr>
        <w:t>-</w:t>
      </w:r>
      <w:r w:rsidRPr="00465680">
        <w:rPr>
          <w:rFonts w:ascii="Times New Roman" w:hAnsi="Times New Roman"/>
        </w:rPr>
        <w:t>year columns are combined since VM-20 default rates are only published for maturities of up to 10 years.</w:t>
      </w:r>
    </w:p>
    <w:p w14:paraId="502B9843" w14:textId="77777777" w:rsidR="009627A8" w:rsidRPr="00465680" w:rsidRDefault="009627A8" w:rsidP="009627A8">
      <w:pPr>
        <w:widowControl w:val="0"/>
        <w:spacing w:after="220" w:line="240" w:lineRule="auto"/>
        <w:ind w:left="720"/>
        <w:contextualSpacing/>
        <w:jc w:val="both"/>
        <w:rPr>
          <w:rFonts w:ascii="Times New Roman" w:hAnsi="Times New Roman"/>
        </w:rPr>
      </w:pPr>
    </w:p>
    <w:p w14:paraId="337D124A" w14:textId="77777777" w:rsidR="009627A8" w:rsidRPr="00465680" w:rsidRDefault="009627A8" w:rsidP="00AD0E74">
      <w:pPr>
        <w:widowControl w:val="0"/>
        <w:numPr>
          <w:ilvl w:val="0"/>
          <w:numId w:val="47"/>
        </w:numPr>
        <w:spacing w:after="220"/>
        <w:ind w:left="1440" w:hanging="360"/>
        <w:contextualSpacing/>
        <w:jc w:val="both"/>
        <w:rPr>
          <w:rFonts w:ascii="Times New Roman" w:hAnsi="Times New Roman"/>
        </w:rPr>
      </w:pPr>
      <w:r w:rsidRPr="00465680">
        <w:rPr>
          <w:rFonts w:ascii="Times New Roman" w:hAnsi="Times New Roman"/>
        </w:rPr>
        <w:t>Table 4 is derived from Table 1 as follows:</w:t>
      </w:r>
    </w:p>
    <w:p w14:paraId="60337374" w14:textId="77777777" w:rsidR="009627A8" w:rsidRPr="00465680" w:rsidRDefault="009627A8" w:rsidP="009627A8">
      <w:pPr>
        <w:widowControl w:val="0"/>
        <w:spacing w:after="220"/>
        <w:ind w:left="1800"/>
        <w:contextualSpacing/>
        <w:jc w:val="both"/>
        <w:rPr>
          <w:rFonts w:ascii="Times New Roman" w:hAnsi="Times New Roman"/>
        </w:rPr>
      </w:pPr>
    </w:p>
    <w:p w14:paraId="30E1096D" w14:textId="77777777" w:rsidR="009627A8" w:rsidRPr="00465680" w:rsidRDefault="009627A8" w:rsidP="00AD0E74">
      <w:pPr>
        <w:widowControl w:val="0"/>
        <w:numPr>
          <w:ilvl w:val="1"/>
          <w:numId w:val="47"/>
        </w:numPr>
        <w:spacing w:after="220"/>
        <w:ind w:left="1800" w:hanging="357"/>
        <w:contextualSpacing/>
        <w:jc w:val="both"/>
        <w:rPr>
          <w:rFonts w:ascii="Times New Roman" w:hAnsi="Times New Roman"/>
        </w:rPr>
      </w:pPr>
      <w:r w:rsidRPr="00465680">
        <w:rPr>
          <w:rFonts w:ascii="Times New Roman" w:hAnsi="Times New Roman"/>
        </w:rPr>
        <w:t>Column 1 of Table 4 is identical to column 1 of Table 1.</w:t>
      </w:r>
    </w:p>
    <w:p w14:paraId="44335DBC" w14:textId="77777777" w:rsidR="009627A8" w:rsidRPr="00465680" w:rsidRDefault="009627A8" w:rsidP="00AD0E74">
      <w:pPr>
        <w:widowControl w:val="0"/>
        <w:numPr>
          <w:ilvl w:val="1"/>
          <w:numId w:val="47"/>
        </w:numPr>
        <w:spacing w:after="220"/>
        <w:ind w:left="1800" w:hanging="357"/>
        <w:contextualSpacing/>
        <w:jc w:val="both"/>
        <w:rPr>
          <w:rFonts w:ascii="Times New Roman" w:hAnsi="Times New Roman"/>
        </w:rPr>
      </w:pPr>
      <w:r w:rsidRPr="00465680">
        <w:rPr>
          <w:rFonts w:ascii="Times New Roman" w:hAnsi="Times New Roman"/>
        </w:rPr>
        <w:t>Column 2 of Table 4 is 50% of column 2 of Table 1.</w:t>
      </w:r>
    </w:p>
    <w:p w14:paraId="019FC58D" w14:textId="77777777" w:rsidR="009627A8" w:rsidRPr="00465680" w:rsidRDefault="009627A8" w:rsidP="00AD0E74">
      <w:pPr>
        <w:widowControl w:val="0"/>
        <w:numPr>
          <w:ilvl w:val="1"/>
          <w:numId w:val="47"/>
        </w:numPr>
        <w:spacing w:after="220"/>
        <w:ind w:left="1800" w:hanging="357"/>
        <w:contextualSpacing/>
        <w:jc w:val="both"/>
        <w:rPr>
          <w:rFonts w:ascii="Times New Roman" w:hAnsi="Times New Roman"/>
        </w:rPr>
      </w:pPr>
      <w:r w:rsidRPr="00465680">
        <w:rPr>
          <w:rFonts w:ascii="Times New Roman" w:hAnsi="Times New Roman"/>
        </w:rPr>
        <w:t>Column 3 of Table 4 is identical to column 2 of Table 4.</w:t>
      </w:r>
    </w:p>
    <w:p w14:paraId="696A53F0" w14:textId="77777777" w:rsidR="009627A8" w:rsidRPr="00465680" w:rsidRDefault="009627A8" w:rsidP="00AD0E74">
      <w:pPr>
        <w:widowControl w:val="0"/>
        <w:numPr>
          <w:ilvl w:val="1"/>
          <w:numId w:val="47"/>
        </w:numPr>
        <w:spacing w:after="220"/>
        <w:ind w:left="1800" w:hanging="357"/>
        <w:contextualSpacing/>
        <w:jc w:val="both"/>
        <w:rPr>
          <w:rFonts w:ascii="Times New Roman" w:hAnsi="Times New Roman"/>
        </w:rPr>
      </w:pPr>
      <w:r w:rsidRPr="00465680">
        <w:rPr>
          <w:rFonts w:ascii="Times New Roman" w:hAnsi="Times New Roman"/>
        </w:rPr>
        <w:t>Column 4 of Table 4 is 50% of column 3 of Table 1.</w:t>
      </w:r>
    </w:p>
    <w:p w14:paraId="2F23145A" w14:textId="77777777" w:rsidR="009627A8" w:rsidRPr="00465680" w:rsidRDefault="009627A8" w:rsidP="00AD0E74">
      <w:pPr>
        <w:widowControl w:val="0"/>
        <w:numPr>
          <w:ilvl w:val="1"/>
          <w:numId w:val="47"/>
        </w:numPr>
        <w:spacing w:after="220"/>
        <w:ind w:left="1800" w:hanging="357"/>
        <w:contextualSpacing/>
        <w:jc w:val="both"/>
        <w:rPr>
          <w:rFonts w:ascii="Times New Roman" w:hAnsi="Times New Roman"/>
        </w:rPr>
      </w:pPr>
      <w:r w:rsidRPr="00465680">
        <w:rPr>
          <w:rFonts w:ascii="Times New Roman" w:hAnsi="Times New Roman"/>
        </w:rPr>
        <w:t>Column 5 of Table 4 is identical to column 4 of Table 4.</w:t>
      </w:r>
    </w:p>
    <w:p w14:paraId="6FD090CB" w14:textId="0D703B37" w:rsidR="009627A8" w:rsidRPr="00465680" w:rsidRDefault="009627A8" w:rsidP="00AD0E74">
      <w:pPr>
        <w:widowControl w:val="0"/>
        <w:numPr>
          <w:ilvl w:val="1"/>
          <w:numId w:val="47"/>
        </w:numPr>
        <w:spacing w:after="220"/>
        <w:ind w:left="1800" w:hanging="357"/>
        <w:contextualSpacing/>
        <w:jc w:val="both"/>
        <w:rPr>
          <w:rFonts w:ascii="Times New Roman" w:hAnsi="Times New Roman"/>
        </w:rPr>
      </w:pPr>
      <w:r w:rsidRPr="00465680">
        <w:rPr>
          <w:rFonts w:ascii="Times New Roman" w:hAnsi="Times New Roman"/>
        </w:rPr>
        <w:t>Column 6 of Table 4 is identical to column 4 of Table 1.</w:t>
      </w:r>
    </w:p>
    <w:p w14:paraId="1C2A41A8" w14:textId="77EC1711" w:rsidR="009627A8" w:rsidRPr="00E10BAE" w:rsidRDefault="009627A8" w:rsidP="00AD0E74">
      <w:pPr>
        <w:pStyle w:val="ListParagraph"/>
        <w:widowControl w:val="0"/>
        <w:numPr>
          <w:ilvl w:val="0"/>
          <w:numId w:val="48"/>
        </w:numPr>
        <w:spacing w:after="220"/>
        <w:ind w:left="720" w:hanging="720"/>
        <w:jc w:val="both"/>
        <w:rPr>
          <w:rFonts w:ascii="Times New Roman" w:hAnsi="Times New Roman"/>
        </w:rPr>
      </w:pPr>
      <w:r w:rsidRPr="00E10BAE">
        <w:rPr>
          <w:rFonts w:ascii="Times New Roman" w:hAnsi="Times New Roman"/>
        </w:rPr>
        <w:t>Group Annuity Contracts</w:t>
      </w:r>
    </w:p>
    <w:p w14:paraId="67C23993" w14:textId="17CCCFB9" w:rsidR="009627A8" w:rsidRPr="00465680" w:rsidRDefault="009627A8" w:rsidP="009627A8">
      <w:pPr>
        <w:widowControl w:val="0"/>
        <w:spacing w:after="220" w:line="240" w:lineRule="auto"/>
        <w:ind w:left="720"/>
        <w:contextualSpacing/>
        <w:jc w:val="both"/>
        <w:rPr>
          <w:rFonts w:ascii="Times New Roman" w:hAnsi="Times New Roman"/>
        </w:rPr>
      </w:pPr>
      <w:r w:rsidRPr="00465680">
        <w:rPr>
          <w:rFonts w:ascii="Times New Roman" w:hAnsi="Times New Roman"/>
        </w:rPr>
        <w:t>For a group annuity purchased under a retirement or deferred compensation plan (</w:t>
      </w:r>
      <w:r w:rsidR="00542283">
        <w:rPr>
          <w:rFonts w:ascii="Times New Roman" w:hAnsi="Times New Roman"/>
        </w:rPr>
        <w:t xml:space="preserve">VM-V </w:t>
      </w:r>
      <w:r w:rsidRPr="00AF55FC">
        <w:rPr>
          <w:rFonts w:ascii="Times New Roman" w:hAnsi="Times New Roman"/>
        </w:rPr>
        <w:t>Section 1.</w:t>
      </w:r>
      <w:r w:rsidR="00AF55FC" w:rsidRPr="00AF55FC">
        <w:rPr>
          <w:rFonts w:ascii="Times New Roman" w:hAnsi="Times New Roman"/>
        </w:rPr>
        <w:t>A.2.i</w:t>
      </w:r>
      <w:r w:rsidRPr="00AF55FC">
        <w:rPr>
          <w:rFonts w:ascii="Times New Roman" w:hAnsi="Times New Roman"/>
        </w:rPr>
        <w:t>),</w:t>
      </w:r>
      <w:r w:rsidRPr="00465680">
        <w:rPr>
          <w:rFonts w:ascii="Times New Roman" w:hAnsi="Times New Roman"/>
        </w:rPr>
        <w:t xml:space="preserve"> the following apply:</w:t>
      </w:r>
    </w:p>
    <w:p w14:paraId="2127A800" w14:textId="77777777" w:rsidR="009627A8" w:rsidRPr="00465680" w:rsidRDefault="009627A8" w:rsidP="009627A8">
      <w:pPr>
        <w:widowControl w:val="0"/>
        <w:spacing w:after="220"/>
        <w:ind w:left="720"/>
        <w:contextualSpacing/>
        <w:jc w:val="both"/>
        <w:rPr>
          <w:rFonts w:ascii="Times New Roman" w:hAnsi="Times New Roman"/>
        </w:rPr>
      </w:pPr>
    </w:p>
    <w:p w14:paraId="0964DB8C" w14:textId="77777777" w:rsidR="009627A8" w:rsidRPr="00465680" w:rsidRDefault="009627A8" w:rsidP="00AD0E74">
      <w:pPr>
        <w:widowControl w:val="0"/>
        <w:numPr>
          <w:ilvl w:val="1"/>
          <w:numId w:val="48"/>
        </w:numPr>
        <w:spacing w:after="220" w:line="240" w:lineRule="auto"/>
        <w:ind w:hanging="720"/>
        <w:contextualSpacing/>
        <w:jc w:val="both"/>
        <w:rPr>
          <w:rFonts w:ascii="Times New Roman" w:hAnsi="Times New Roman"/>
        </w:rPr>
      </w:pPr>
      <w:r w:rsidRPr="00465680">
        <w:rPr>
          <w:rFonts w:ascii="Times New Roman" w:hAnsi="Times New Roman"/>
        </w:rPr>
        <w:lastRenderedPageBreak/>
        <w:t>The statutory maximum valuation interest rate shall be determined separately for each certificate, considering its premium determination date, the certificate holder’s initial age, the reference period corresponding to its form of payout and whether the contract is a jumbo contract or a non-jumbo contract.</w:t>
      </w:r>
    </w:p>
    <w:p w14:paraId="7D4751A3" w14:textId="77777777" w:rsidR="009627A8" w:rsidRPr="00465680" w:rsidRDefault="009627A8" w:rsidP="009627A8">
      <w:pPr>
        <w:widowControl w:val="0"/>
        <w:spacing w:after="0" w:line="240" w:lineRule="auto"/>
        <w:ind w:left="720"/>
        <w:jc w:val="both"/>
        <w:rPr>
          <w:rFonts w:ascii="Times New Roman" w:hAnsi="Times New Roman"/>
        </w:rPr>
      </w:pPr>
    </w:p>
    <w:p w14:paraId="3413DADE" w14:textId="77777777" w:rsidR="009627A8" w:rsidRPr="00465680" w:rsidRDefault="009627A8" w:rsidP="009627A8">
      <w:pPr>
        <w:widowControl w:val="0"/>
        <w:pBdr>
          <w:top w:val="single" w:sz="4" w:space="1" w:color="auto"/>
          <w:left w:val="single" w:sz="4" w:space="4" w:color="auto"/>
          <w:bottom w:val="single" w:sz="4" w:space="1" w:color="auto"/>
          <w:right w:val="single" w:sz="4" w:space="4" w:color="auto"/>
        </w:pBdr>
        <w:spacing w:after="0" w:line="240" w:lineRule="auto"/>
        <w:ind w:left="720"/>
        <w:jc w:val="both"/>
        <w:rPr>
          <w:rFonts w:ascii="Times New Roman" w:hAnsi="Times New Roman"/>
        </w:rPr>
      </w:pPr>
      <w:r w:rsidRPr="00465680">
        <w:rPr>
          <w:rFonts w:ascii="Times New Roman" w:hAnsi="Times New Roman"/>
          <w:b/>
        </w:rPr>
        <w:t>Guidance Note</w:t>
      </w:r>
      <w:r w:rsidRPr="00465680">
        <w:rPr>
          <w:rFonts w:ascii="Times New Roman" w:hAnsi="Times New Roman"/>
        </w:rPr>
        <w:t>: Under some group annuity contracts, certificates may be purchased on different dates.</w:t>
      </w:r>
    </w:p>
    <w:p w14:paraId="78C04BD7" w14:textId="77777777" w:rsidR="009627A8" w:rsidRPr="00465680" w:rsidRDefault="009627A8" w:rsidP="009627A8">
      <w:pPr>
        <w:widowControl w:val="0"/>
        <w:spacing w:after="0" w:line="240" w:lineRule="auto"/>
        <w:ind w:left="720"/>
        <w:jc w:val="both"/>
        <w:rPr>
          <w:rFonts w:ascii="Times New Roman" w:hAnsi="Times New Roman"/>
        </w:rPr>
      </w:pPr>
    </w:p>
    <w:p w14:paraId="042A651B" w14:textId="77777777" w:rsidR="009627A8" w:rsidRPr="00465680" w:rsidRDefault="009627A8" w:rsidP="00AD0E74">
      <w:pPr>
        <w:widowControl w:val="0"/>
        <w:numPr>
          <w:ilvl w:val="1"/>
          <w:numId w:val="48"/>
        </w:numPr>
        <w:spacing w:after="220" w:line="240" w:lineRule="auto"/>
        <w:ind w:hanging="720"/>
        <w:contextualSpacing/>
        <w:jc w:val="both"/>
        <w:rPr>
          <w:rFonts w:ascii="Times New Roman" w:hAnsi="Times New Roman"/>
        </w:rPr>
      </w:pPr>
      <w:r w:rsidRPr="00465680">
        <w:rPr>
          <w:rFonts w:ascii="Times New Roman" w:hAnsi="Times New Roman"/>
        </w:rPr>
        <w:t>In the case of a certificate whose form of payout has not been elected by the beneficiary at its premium determination date, the statutory maximum valuation interest rate shall be based on the reference period corresponding to the normal form of payout as defined in the contract or as is evidenced by the underlying pension plan documents or census file. If the normal form of payout cannot be determined, the maximum valuation interest rate shall be based on the reference period corresponding to the annuity form available to the certificate holder that produces the most conservative rate.</w:t>
      </w:r>
    </w:p>
    <w:p w14:paraId="697562CC" w14:textId="77777777" w:rsidR="009627A8" w:rsidRPr="00465680" w:rsidRDefault="009627A8" w:rsidP="009627A8">
      <w:pPr>
        <w:widowControl w:val="0"/>
        <w:spacing w:after="220"/>
        <w:ind w:left="720"/>
        <w:contextualSpacing/>
        <w:jc w:val="both"/>
        <w:rPr>
          <w:rFonts w:ascii="Times New Roman" w:hAnsi="Times New Roman"/>
        </w:rPr>
      </w:pPr>
    </w:p>
    <w:p w14:paraId="575C0978" w14:textId="77777777" w:rsidR="009627A8" w:rsidRPr="00465680" w:rsidRDefault="009627A8" w:rsidP="009627A8">
      <w:pPr>
        <w:widowControl w:val="0"/>
        <w:pBdr>
          <w:top w:val="single" w:sz="4" w:space="1" w:color="auto"/>
          <w:left w:val="single" w:sz="4" w:space="4" w:color="auto"/>
          <w:bottom w:val="single" w:sz="4" w:space="1" w:color="auto"/>
          <w:right w:val="single" w:sz="4" w:space="4" w:color="auto"/>
        </w:pBdr>
        <w:spacing w:after="220" w:line="240" w:lineRule="auto"/>
        <w:ind w:left="720"/>
        <w:contextualSpacing/>
        <w:jc w:val="both"/>
        <w:rPr>
          <w:rFonts w:ascii="Times New Roman" w:hAnsi="Times New Roman"/>
        </w:rPr>
      </w:pPr>
      <w:r w:rsidRPr="00465680">
        <w:rPr>
          <w:rFonts w:ascii="Times New Roman" w:hAnsi="Times New Roman"/>
          <w:b/>
        </w:rPr>
        <w:t>Guidance Note</w:t>
      </w:r>
      <w:r w:rsidRPr="00465680">
        <w:rPr>
          <w:rFonts w:ascii="Times New Roman" w:hAnsi="Times New Roman"/>
        </w:rPr>
        <w:t>: The statutory maximum valuation interest rate will not change when the form of payout is elected.</w:t>
      </w:r>
    </w:p>
    <w:p w14:paraId="30A168B3" w14:textId="00E426E0" w:rsidR="009627A8" w:rsidRDefault="009627A8">
      <w:r>
        <w:br w:type="page"/>
      </w:r>
    </w:p>
    <w:p w14:paraId="4BB41087" w14:textId="77777777" w:rsidR="00F93494" w:rsidRPr="00465680" w:rsidRDefault="00F93494" w:rsidP="00F93494">
      <w:pPr>
        <w:tabs>
          <w:tab w:val="left" w:pos="3798"/>
        </w:tabs>
      </w:pPr>
    </w:p>
    <w:p w14:paraId="743C3F61" w14:textId="77777777" w:rsidR="00F93494" w:rsidRPr="00465680" w:rsidRDefault="00F93494" w:rsidP="00F93494">
      <w:pPr>
        <w:tabs>
          <w:tab w:val="left" w:pos="3798"/>
        </w:tabs>
        <w:jc w:val="center"/>
        <w:rPr>
          <w:rFonts w:ascii="Times New Roman" w:hAnsi="Times New Roman"/>
          <w:b/>
        </w:rPr>
      </w:pPr>
    </w:p>
    <w:p w14:paraId="465857C3" w14:textId="77777777" w:rsidR="00F93494" w:rsidRPr="00465680" w:rsidRDefault="00F93494" w:rsidP="00F93494">
      <w:pPr>
        <w:tabs>
          <w:tab w:val="left" w:pos="3798"/>
        </w:tabs>
        <w:jc w:val="center"/>
        <w:rPr>
          <w:rFonts w:ascii="Times New Roman" w:hAnsi="Times New Roman"/>
          <w:b/>
        </w:rPr>
      </w:pPr>
    </w:p>
    <w:p w14:paraId="462BA07E" w14:textId="77777777" w:rsidR="00F93494" w:rsidRPr="00465680" w:rsidRDefault="00F93494" w:rsidP="00F93494">
      <w:pPr>
        <w:tabs>
          <w:tab w:val="left" w:pos="3798"/>
        </w:tabs>
        <w:jc w:val="center"/>
        <w:rPr>
          <w:rFonts w:ascii="Times New Roman" w:hAnsi="Times New Roman"/>
          <w:b/>
        </w:rPr>
      </w:pPr>
    </w:p>
    <w:p w14:paraId="12B8D4A6" w14:textId="77777777" w:rsidR="00F93494" w:rsidRPr="00465680" w:rsidRDefault="00F93494" w:rsidP="00F93494">
      <w:pPr>
        <w:tabs>
          <w:tab w:val="left" w:pos="3798"/>
        </w:tabs>
        <w:jc w:val="center"/>
        <w:rPr>
          <w:rFonts w:ascii="Times New Roman" w:hAnsi="Times New Roman"/>
          <w:b/>
        </w:rPr>
      </w:pPr>
    </w:p>
    <w:p w14:paraId="57C293BC" w14:textId="77777777" w:rsidR="00F93494" w:rsidRPr="00465680" w:rsidRDefault="00F93494" w:rsidP="00F93494">
      <w:pPr>
        <w:tabs>
          <w:tab w:val="left" w:pos="3798"/>
        </w:tabs>
        <w:jc w:val="center"/>
        <w:rPr>
          <w:rFonts w:ascii="Times New Roman" w:hAnsi="Times New Roman"/>
          <w:b/>
        </w:rPr>
      </w:pPr>
    </w:p>
    <w:p w14:paraId="5EAA6C4F" w14:textId="77777777" w:rsidR="00F93494" w:rsidRPr="00465680" w:rsidRDefault="00F93494" w:rsidP="00F93494">
      <w:pPr>
        <w:tabs>
          <w:tab w:val="left" w:pos="3798"/>
        </w:tabs>
        <w:jc w:val="center"/>
        <w:rPr>
          <w:rFonts w:ascii="Times New Roman" w:hAnsi="Times New Roman"/>
          <w:b/>
        </w:rPr>
      </w:pPr>
    </w:p>
    <w:p w14:paraId="4B0A0ACF" w14:textId="7EE3F413" w:rsidR="00F93494" w:rsidRPr="008816AE" w:rsidRDefault="00F93494" w:rsidP="00F93494">
      <w:pPr>
        <w:tabs>
          <w:tab w:val="left" w:pos="3798"/>
        </w:tabs>
        <w:jc w:val="center"/>
        <w:rPr>
          <w:rFonts w:ascii="Times New Roman" w:hAnsi="Times New Roman"/>
          <w:b/>
        </w:rPr>
        <w:sectPr w:rsidR="00F93494" w:rsidRPr="008816AE" w:rsidSect="00F93494">
          <w:headerReference w:type="even" r:id="rId21"/>
          <w:headerReference w:type="default" r:id="rId22"/>
          <w:footerReference w:type="even" r:id="rId23"/>
          <w:footerReference w:type="default" r:id="rId24"/>
          <w:headerReference w:type="first" r:id="rId25"/>
          <w:footerReference w:type="first" r:id="rId26"/>
          <w:pgSz w:w="12240" w:h="15840"/>
          <w:pgMar w:top="1080" w:right="1080" w:bottom="1080" w:left="1080" w:header="720" w:footer="720" w:gutter="720"/>
          <w:cols w:space="720"/>
          <w:titlePg/>
          <w:docGrid w:linePitch="360"/>
        </w:sectPr>
      </w:pPr>
      <w:r w:rsidRPr="00465680">
        <w:rPr>
          <w:rFonts w:ascii="Times New Roman" w:hAnsi="Times New Roman"/>
          <w:b/>
        </w:rPr>
        <w:t>This page intentionally left blan</w:t>
      </w:r>
      <w:r w:rsidR="00C90D7B">
        <w:rPr>
          <w:rFonts w:ascii="Times New Roman" w:hAnsi="Times New Roman"/>
          <w:b/>
        </w:rPr>
        <w:t>k</w:t>
      </w:r>
    </w:p>
    <w:p w14:paraId="4F6C5CE9" w14:textId="77777777" w:rsidR="008A7F4A" w:rsidRPr="00903AB6" w:rsidRDefault="008A7F4A" w:rsidP="00C90D7B">
      <w:pPr>
        <w:pStyle w:val="Heading1"/>
        <w:spacing w:before="0" w:line="240" w:lineRule="auto"/>
        <w:rPr>
          <w:rFonts w:ascii="Times New Roman" w:hAnsi="Times New Roman" w:cs="Times New Roman"/>
        </w:rPr>
      </w:pPr>
    </w:p>
    <w:sectPr w:rsidR="008A7F4A" w:rsidRPr="00903AB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29" w:author="Author" w:initials="A">
    <w:p w14:paraId="3C3CD9C9" w14:textId="04A021C7" w:rsidR="00B24878" w:rsidRDefault="00B24878" w:rsidP="00A272C6">
      <w:pPr>
        <w:pStyle w:val="CommentText"/>
      </w:pPr>
      <w:r>
        <w:rPr>
          <w:rStyle w:val="CommentReference"/>
        </w:rPr>
        <w:annotationRef/>
      </w:r>
      <w:r w:rsidR="00ED4179" w:rsidRPr="00C759AB">
        <w:rPr>
          <w:b/>
          <w:bCs/>
          <w:shd w:val="clear" w:color="auto" w:fill="DBE5F1" w:themeFill="accent1" w:themeFillTint="33"/>
        </w:rPr>
        <w:t>ACLI:</w:t>
      </w:r>
      <w:r w:rsidR="00ED4179" w:rsidRPr="00C759AB">
        <w:rPr>
          <w:shd w:val="clear" w:color="auto" w:fill="DBE5F1" w:themeFill="accent1" w:themeFillTint="33"/>
        </w:rPr>
        <w:t xml:space="preserve"> </w:t>
      </w:r>
      <w:r w:rsidRPr="00C759AB">
        <w:rPr>
          <w:shd w:val="clear" w:color="auto" w:fill="DBE5F1" w:themeFill="accent1" w:themeFillTint="33"/>
        </w:rPr>
        <w:t>Subsection 3 Deposit-Type Contracts also needs to be updated</w:t>
      </w:r>
    </w:p>
  </w:comment>
  <w:comment w:id="530" w:author="VM-22 Subgroup" w:date="2023-02-07T12:52:00Z" w:initials="VM22">
    <w:p w14:paraId="0C4BD557" w14:textId="13DD4EE9" w:rsidR="00C759AB" w:rsidRDefault="00C759AB">
      <w:pPr>
        <w:pStyle w:val="CommentText"/>
      </w:pPr>
      <w:r>
        <w:rPr>
          <w:rStyle w:val="CommentReference"/>
        </w:rPr>
        <w:annotationRef/>
      </w:r>
      <w:r>
        <w:t>Added reference for VM-V in Subsection 3</w:t>
      </w:r>
    </w:p>
  </w:comment>
  <w:comment w:id="532" w:author="VM-22 Subgroup" w:date="2023-02-07T10:23:00Z" w:initials="VM22">
    <w:p w14:paraId="5E0139D3" w14:textId="6DFDE804" w:rsidR="00F35623" w:rsidRDefault="00F35623">
      <w:pPr>
        <w:pStyle w:val="CommentText"/>
      </w:pPr>
      <w:r w:rsidRPr="00F35623">
        <w:rPr>
          <w:rStyle w:val="CommentReference"/>
          <w:shd w:val="clear" w:color="auto" w:fill="DBE5F1" w:themeFill="accent1" w:themeFillTint="33"/>
        </w:rPr>
        <w:annotationRef/>
      </w:r>
      <w:r w:rsidRPr="00F35623">
        <w:rPr>
          <w:shd w:val="clear" w:color="auto" w:fill="DBE5F1" w:themeFill="accent1" w:themeFillTint="33"/>
        </w:rPr>
        <w:t>In line with ACLI edit in paragraph D. See below.</w:t>
      </w:r>
    </w:p>
  </w:comment>
  <w:comment w:id="534" w:author="Craig Chupp" w:date="2022-10-13T13:29:00Z" w:initials="CC">
    <w:p w14:paraId="16BD1B88" w14:textId="222EBD22" w:rsidR="00981F1D" w:rsidRDefault="00981F1D">
      <w:pPr>
        <w:pStyle w:val="CommentText"/>
      </w:pPr>
      <w:r w:rsidRPr="00E20A58">
        <w:rPr>
          <w:rStyle w:val="CommentReference"/>
          <w:shd w:val="clear" w:color="auto" w:fill="DBE5F1" w:themeFill="accent1" w:themeFillTint="33"/>
        </w:rPr>
        <w:annotationRef/>
      </w:r>
      <w:r w:rsidRPr="00E20A58">
        <w:rPr>
          <w:shd w:val="clear" w:color="auto" w:fill="DBE5F1" w:themeFill="accent1" w:themeFillTint="33"/>
        </w:rPr>
        <w:t>Should VM-V be added?</w:t>
      </w:r>
    </w:p>
  </w:comment>
  <w:comment w:id="535" w:author="VM-22 Subgroup" w:date="2022-11-28T12:26:00Z" w:initials="VM22">
    <w:p w14:paraId="5F868632" w14:textId="4C3D5540" w:rsidR="00E876EF" w:rsidRDefault="00E876EF">
      <w:pPr>
        <w:pStyle w:val="CommentText"/>
      </w:pPr>
      <w:r>
        <w:rPr>
          <w:rStyle w:val="CommentReference"/>
        </w:rPr>
        <w:annotationRef/>
      </w:r>
      <w:r>
        <w:t>Edits added to address</w:t>
      </w:r>
    </w:p>
  </w:comment>
  <w:comment w:id="540" w:author="Craig Chupp" w:date="2022-10-13T13:33:00Z" w:initials="CC">
    <w:p w14:paraId="761A9604" w14:textId="71E391A5" w:rsidR="00981F1D" w:rsidRDefault="00981F1D">
      <w:pPr>
        <w:pStyle w:val="CommentText"/>
      </w:pPr>
      <w:r>
        <w:rPr>
          <w:rStyle w:val="CommentReference"/>
        </w:rPr>
        <w:annotationRef/>
      </w:r>
      <w:r w:rsidRPr="00E20A58">
        <w:rPr>
          <w:shd w:val="clear" w:color="auto" w:fill="DBE5F1" w:themeFill="accent1" w:themeFillTint="33"/>
        </w:rPr>
        <w:t>Should also add exception for minimum valuation interest rate in VM-V?</w:t>
      </w:r>
    </w:p>
  </w:comment>
  <w:comment w:id="541" w:author="VM-22 Subgroup" w:date="2022-11-28T12:27:00Z" w:initials="VM22">
    <w:p w14:paraId="3DA25A88" w14:textId="7F2C83C3" w:rsidR="00E876EF" w:rsidRDefault="00E876EF">
      <w:pPr>
        <w:pStyle w:val="CommentText"/>
      </w:pPr>
      <w:r>
        <w:rPr>
          <w:rStyle w:val="CommentReference"/>
        </w:rPr>
        <w:annotationRef/>
      </w:r>
      <w:r>
        <w:t>Edits added to address</w:t>
      </w:r>
    </w:p>
  </w:comment>
  <w:comment w:id="558" w:author="Craig Chupp" w:date="2022-10-13T07:56:00Z" w:initials="CC">
    <w:p w14:paraId="3F10C28E" w14:textId="05B19673" w:rsidR="00B52AE1" w:rsidRDefault="00B52AE1">
      <w:pPr>
        <w:pStyle w:val="CommentText"/>
      </w:pPr>
      <w:r>
        <w:rPr>
          <w:rStyle w:val="CommentReference"/>
        </w:rPr>
        <w:annotationRef/>
      </w:r>
      <w:r w:rsidRPr="00E20A58">
        <w:rPr>
          <w:shd w:val="clear" w:color="auto" w:fill="DBE5F1" w:themeFill="accent1" w:themeFillTint="33"/>
        </w:rPr>
        <w:t>What does “in this section” refer to?  Is it the entire Section II, or just the subsection on Annuities?  If it applies to the entire Section II (which it probably does), this paragraph should be moved to the top of the Section II.</w:t>
      </w:r>
    </w:p>
  </w:comment>
  <w:comment w:id="559" w:author="VM-22 Subgroup" w:date="2022-11-28T12:28:00Z" w:initials="VM22">
    <w:p w14:paraId="31D808A2" w14:textId="0E4CD521" w:rsidR="00E876EF" w:rsidRDefault="00E876EF">
      <w:pPr>
        <w:pStyle w:val="CommentText"/>
      </w:pPr>
      <w:r>
        <w:rPr>
          <w:rStyle w:val="CommentReference"/>
        </w:rPr>
        <w:annotationRef/>
      </w:r>
      <w:r>
        <w:t>Edits added to address</w:t>
      </w:r>
    </w:p>
  </w:comment>
  <w:comment w:id="553" w:author="Author" w:initials="A">
    <w:p w14:paraId="5FA6F9F6" w14:textId="1942A4C9" w:rsidR="002D4624" w:rsidRDefault="002D4624" w:rsidP="00843086">
      <w:pPr>
        <w:pStyle w:val="CommentText"/>
      </w:pPr>
      <w:r w:rsidRPr="00ED4179">
        <w:rPr>
          <w:rStyle w:val="CommentReference"/>
          <w:highlight w:val="yellow"/>
        </w:rPr>
        <w:annotationRef/>
      </w:r>
      <w:r w:rsidR="00ED4179" w:rsidRPr="00ED4179">
        <w:rPr>
          <w:b/>
          <w:bCs/>
          <w:shd w:val="clear" w:color="auto" w:fill="DBE5F1" w:themeFill="accent1" w:themeFillTint="33"/>
        </w:rPr>
        <w:t xml:space="preserve">ACLI: </w:t>
      </w:r>
      <w:r w:rsidRPr="00ED4179">
        <w:rPr>
          <w:shd w:val="clear" w:color="auto" w:fill="DBE5F1" w:themeFill="accent1" w:themeFillTint="33"/>
        </w:rPr>
        <w:t>Guidance Note appears to apply to 2.D, so better to put the text there. Also propose similar change for VM-21 PBR requirements.</w:t>
      </w:r>
    </w:p>
  </w:comment>
  <w:comment w:id="554" w:author="VM-22 Subgroup" w:date="2023-02-06T14:47:00Z" w:initials="VM22">
    <w:p w14:paraId="6EA44269" w14:textId="28EACE13" w:rsidR="00AB49DE" w:rsidRDefault="00AB49DE">
      <w:pPr>
        <w:pStyle w:val="CommentText"/>
      </w:pPr>
      <w:r>
        <w:rPr>
          <w:rStyle w:val="CommentReference"/>
        </w:rPr>
        <w:annotationRef/>
      </w:r>
      <w:r>
        <w:rPr>
          <w:rStyle w:val="CommentReference"/>
        </w:rPr>
        <w:annotationRef/>
      </w:r>
      <w:r>
        <w:t>Took out of Guidance Note</w:t>
      </w:r>
    </w:p>
  </w:comment>
  <w:comment w:id="563" w:author="Author" w:initials="A">
    <w:p w14:paraId="0D3C2B5F" w14:textId="77777777" w:rsidR="00FA497F" w:rsidRDefault="006C1FEB" w:rsidP="009849BB">
      <w:pPr>
        <w:pStyle w:val="CommentText"/>
      </w:pPr>
      <w:r>
        <w:rPr>
          <w:rStyle w:val="CommentReference"/>
        </w:rPr>
        <w:annotationRef/>
      </w:r>
      <w:r w:rsidR="00FA497F" w:rsidRPr="00AB49DE">
        <w:rPr>
          <w:shd w:val="clear" w:color="auto" w:fill="DBE5F1" w:themeFill="accent1" w:themeFillTint="33"/>
        </w:rPr>
        <w:t>Incorrect reference (several instances)</w:t>
      </w:r>
    </w:p>
  </w:comment>
  <w:comment w:id="564" w:author="VM-22 Subgroup" w:date="2023-02-06T14:47:00Z" w:initials="VM22">
    <w:p w14:paraId="077BBDFC" w14:textId="459F3679" w:rsidR="00AB49DE" w:rsidRDefault="00AB49DE">
      <w:pPr>
        <w:pStyle w:val="CommentText"/>
      </w:pPr>
      <w:r>
        <w:rPr>
          <w:rStyle w:val="CommentReference"/>
        </w:rPr>
        <w:annotationRef/>
      </w:r>
      <w:r>
        <w:t>Edits added to address</w:t>
      </w:r>
    </w:p>
  </w:comment>
  <w:comment w:id="567" w:author="Craig Chupp" w:date="2022-10-13T08:01:00Z" w:initials="CC">
    <w:p w14:paraId="1B052D31" w14:textId="1CD6E4C3" w:rsidR="00B52AE1" w:rsidRDefault="00B52AE1" w:rsidP="00E20A58">
      <w:pPr>
        <w:pStyle w:val="CommentText"/>
        <w:shd w:val="clear" w:color="auto" w:fill="DBE5F1" w:themeFill="accent1" w:themeFillTint="33"/>
      </w:pPr>
      <w:r>
        <w:rPr>
          <w:rStyle w:val="CommentReference"/>
        </w:rPr>
        <w:annotationRef/>
      </w:r>
      <w:r w:rsidRPr="00E20A58">
        <w:rPr>
          <w:shd w:val="clear" w:color="auto" w:fill="DBE5F1" w:themeFill="accent1" w:themeFillTint="33"/>
        </w:rPr>
        <w:t>s/b Subsection 2.E.</w:t>
      </w:r>
      <w:r w:rsidR="00CA4375" w:rsidRPr="00E20A58">
        <w:rPr>
          <w:shd w:val="clear" w:color="auto" w:fill="DBE5F1" w:themeFill="accent1" w:themeFillTint="33"/>
        </w:rPr>
        <w:t>4</w:t>
      </w:r>
    </w:p>
  </w:comment>
  <w:comment w:id="568" w:author="VM-22 Subgroup" w:date="2022-11-28T12:28:00Z" w:initials="VM22">
    <w:p w14:paraId="4A02BA7B" w14:textId="00702F2C" w:rsidR="00E876EF" w:rsidRDefault="00E876EF">
      <w:pPr>
        <w:pStyle w:val="CommentText"/>
      </w:pPr>
      <w:r>
        <w:rPr>
          <w:rStyle w:val="CommentReference"/>
        </w:rPr>
        <w:annotationRef/>
      </w:r>
      <w:r>
        <w:t>Edits added to address</w:t>
      </w:r>
    </w:p>
  </w:comment>
  <w:comment w:id="575" w:author="Craig Chupp" w:date="2022-10-13T08:03:00Z" w:initials="CC">
    <w:p w14:paraId="62754144" w14:textId="2E70BC78" w:rsidR="00B52AE1" w:rsidRDefault="00B52AE1">
      <w:pPr>
        <w:pStyle w:val="CommentText"/>
      </w:pPr>
      <w:r>
        <w:rPr>
          <w:rStyle w:val="CommentReference"/>
        </w:rPr>
        <w:annotationRef/>
      </w:r>
      <w:r w:rsidRPr="00E20A58">
        <w:rPr>
          <w:shd w:val="clear" w:color="auto" w:fill="DBE5F1" w:themeFill="accent1" w:themeFillTint="33"/>
        </w:rPr>
        <w:t>s/b Subsection 2.E.2</w:t>
      </w:r>
    </w:p>
  </w:comment>
  <w:comment w:id="576" w:author="VM-22 Subgroup" w:date="2022-11-28T12:28:00Z" w:initials="VM22">
    <w:p w14:paraId="6ACE6C52" w14:textId="068666EA" w:rsidR="00E876EF" w:rsidRDefault="00E876EF">
      <w:pPr>
        <w:pStyle w:val="CommentText"/>
      </w:pPr>
      <w:r>
        <w:rPr>
          <w:rStyle w:val="CommentReference"/>
        </w:rPr>
        <w:annotationRef/>
      </w:r>
      <w:r>
        <w:t>Edits added to address</w:t>
      </w:r>
    </w:p>
  </w:comment>
  <w:comment w:id="579" w:author="Craig Chupp" w:date="2022-10-13T08:04:00Z" w:initials="CC">
    <w:p w14:paraId="1C3D87F4" w14:textId="14876FB3" w:rsidR="00B52AE1" w:rsidRDefault="00B52AE1">
      <w:pPr>
        <w:pStyle w:val="CommentText"/>
      </w:pPr>
      <w:r>
        <w:rPr>
          <w:rStyle w:val="CommentReference"/>
        </w:rPr>
        <w:annotationRef/>
      </w:r>
      <w:r w:rsidRPr="00E20A58">
        <w:rPr>
          <w:shd w:val="clear" w:color="auto" w:fill="DBE5F1" w:themeFill="accent1" w:themeFillTint="33"/>
        </w:rPr>
        <w:t>s/b Subsection 2.E.2</w:t>
      </w:r>
    </w:p>
  </w:comment>
  <w:comment w:id="580" w:author="VM-22 Subgroup" w:date="2022-11-28T12:28:00Z" w:initials="VM22">
    <w:p w14:paraId="6D26C55E" w14:textId="4716F971" w:rsidR="00E876EF" w:rsidRDefault="00E876EF">
      <w:pPr>
        <w:pStyle w:val="CommentText"/>
      </w:pPr>
      <w:r>
        <w:rPr>
          <w:rStyle w:val="CommentReference"/>
        </w:rPr>
        <w:annotationRef/>
      </w:r>
      <w:r>
        <w:t>Edits added to address</w:t>
      </w:r>
    </w:p>
  </w:comment>
  <w:comment w:id="583" w:author="Craig Chupp" w:date="2022-10-13T08:05:00Z" w:initials="CC">
    <w:p w14:paraId="2AD4EE09" w14:textId="1D9BC4BB" w:rsidR="00B52AE1" w:rsidRDefault="00B52AE1">
      <w:pPr>
        <w:pStyle w:val="CommentText"/>
      </w:pPr>
      <w:r>
        <w:rPr>
          <w:rStyle w:val="CommentReference"/>
        </w:rPr>
        <w:annotationRef/>
      </w:r>
      <w:r w:rsidRPr="0058258B">
        <w:rPr>
          <w:shd w:val="clear" w:color="auto" w:fill="DBE5F1" w:themeFill="accent1" w:themeFillTint="33"/>
        </w:rPr>
        <w:t>s/b Subsection 2.E.</w:t>
      </w:r>
      <w:r w:rsidR="00CA4375" w:rsidRPr="0058258B">
        <w:rPr>
          <w:shd w:val="clear" w:color="auto" w:fill="DBE5F1" w:themeFill="accent1" w:themeFillTint="33"/>
        </w:rPr>
        <w:t>4</w:t>
      </w:r>
    </w:p>
  </w:comment>
  <w:comment w:id="584" w:author="VM-22 Subgroup" w:date="2022-11-28T12:28:00Z" w:initials="VM22">
    <w:p w14:paraId="576C4468" w14:textId="7E8C7560" w:rsidR="00E876EF" w:rsidRDefault="00E876EF">
      <w:pPr>
        <w:pStyle w:val="CommentText"/>
      </w:pPr>
      <w:r>
        <w:rPr>
          <w:rStyle w:val="CommentReference"/>
        </w:rPr>
        <w:annotationRef/>
      </w:r>
      <w:r>
        <w:t>Edits added to address</w:t>
      </w:r>
    </w:p>
  </w:comment>
  <w:comment w:id="592" w:author="Author" w:initials="A">
    <w:p w14:paraId="39A4E627" w14:textId="317D9554" w:rsidR="003E0D51" w:rsidRPr="00AB49DE" w:rsidRDefault="00616E3E">
      <w:pPr>
        <w:pStyle w:val="CommentText"/>
        <w:rPr>
          <w:highlight w:val="red"/>
        </w:rPr>
      </w:pPr>
      <w:r>
        <w:rPr>
          <w:rStyle w:val="CommentReference"/>
        </w:rPr>
        <w:annotationRef/>
      </w:r>
      <w:r w:rsidR="00AB49DE">
        <w:rPr>
          <w:b/>
          <w:bCs/>
          <w:highlight w:val="red"/>
        </w:rPr>
        <w:t xml:space="preserve">Academy: </w:t>
      </w:r>
      <w:r w:rsidR="003E0D51" w:rsidRPr="00AB49DE">
        <w:rPr>
          <w:highlight w:val="red"/>
        </w:rPr>
        <w:t>The ARCWG proposed the $1.0B limit as a reasonable balance between small company PBR compliance burden and companies with a meaning block of annuities required to hold PBR reserves.  Because of the size of annuity deposits, a $0.5B limit could be easily exceeded with only a few years of sales, even by small companies.  Please see the accompanying Academy letter dated January 17, 2023 (Letter) for additional detail.</w:t>
      </w:r>
    </w:p>
    <w:p w14:paraId="061E30A7" w14:textId="77777777" w:rsidR="003E0D51" w:rsidRPr="00AB49DE" w:rsidRDefault="003E0D51">
      <w:pPr>
        <w:pStyle w:val="CommentText"/>
        <w:rPr>
          <w:highlight w:val="red"/>
        </w:rPr>
      </w:pPr>
    </w:p>
    <w:p w14:paraId="38F3F72F" w14:textId="77777777" w:rsidR="003E0D51" w:rsidRDefault="003E0D51" w:rsidP="00CD301D">
      <w:pPr>
        <w:pStyle w:val="CommentText"/>
      </w:pPr>
      <w:r w:rsidRPr="00AB49DE">
        <w:rPr>
          <w:highlight w:val="red"/>
        </w:rPr>
        <w:t>This limit should be coordinated with and be larger than the limit chosen in (new) section 7.A.1.d.v (as shown in a separate exposure).</w:t>
      </w:r>
    </w:p>
  </w:comment>
  <w:comment w:id="593" w:author="VM-22 Subgroup" w:date="2023-04-03T13:05:00Z" w:initials="VM22">
    <w:p w14:paraId="604857A0" w14:textId="717F5FC4" w:rsidR="000E67DF" w:rsidRDefault="000E67DF">
      <w:pPr>
        <w:pStyle w:val="CommentText"/>
      </w:pPr>
      <w:r>
        <w:rPr>
          <w:rStyle w:val="CommentReference"/>
        </w:rPr>
        <w:annotationRef/>
      </w:r>
      <w:r>
        <w:t>VM-22 Subgroup voted on an initial level of $1 billion.</w:t>
      </w:r>
    </w:p>
  </w:comment>
  <w:comment w:id="598" w:author="Craig Chupp" w:date="2022-10-13T08:11:00Z" w:initials="CC">
    <w:p w14:paraId="566F2A77" w14:textId="771E0F05" w:rsidR="004D4435" w:rsidRDefault="004D4435">
      <w:pPr>
        <w:pStyle w:val="CommentText"/>
      </w:pPr>
      <w:r w:rsidRPr="0058258B">
        <w:rPr>
          <w:rStyle w:val="CommentReference"/>
          <w:highlight w:val="red"/>
        </w:rPr>
        <w:annotationRef/>
      </w:r>
      <w:r w:rsidRPr="0058258B">
        <w:rPr>
          <w:highlight w:val="red"/>
        </w:rPr>
        <w:t>Company exemption amount was changed from $3 billion to $0.5 billion, so the Group exemption amount should be changed accordingly.</w:t>
      </w:r>
    </w:p>
  </w:comment>
  <w:comment w:id="599" w:author="VM-22 Subgroup" w:date="2023-04-03T13:06:00Z" w:initials="VM22">
    <w:p w14:paraId="442DE157" w14:textId="68C84337" w:rsidR="000E67DF" w:rsidRDefault="000E67DF">
      <w:pPr>
        <w:pStyle w:val="CommentText"/>
      </w:pPr>
      <w:r>
        <w:rPr>
          <w:rStyle w:val="CommentReference"/>
        </w:rPr>
        <w:annotationRef/>
      </w:r>
      <w:r w:rsidR="004E6B48">
        <w:t>Confirmed on 4/12/2023 Subgroup call that, for an individual company threshold of $1 billion, the intention is for the group threshold to be $2 billion.</w:t>
      </w:r>
    </w:p>
  </w:comment>
  <w:comment w:id="606" w:author="Author" w:initials="A">
    <w:p w14:paraId="55703E2F" w14:textId="5794DC2C" w:rsidR="00D91038" w:rsidRDefault="00D91038" w:rsidP="00DB6F8C">
      <w:pPr>
        <w:pStyle w:val="CommentText"/>
      </w:pPr>
      <w:r w:rsidRPr="00AB49DE">
        <w:rPr>
          <w:rStyle w:val="CommentReference"/>
          <w:highlight w:val="red"/>
        </w:rPr>
        <w:annotationRef/>
      </w:r>
      <w:r w:rsidR="003F1FA3">
        <w:rPr>
          <w:b/>
          <w:bCs/>
          <w:highlight w:val="red"/>
        </w:rPr>
        <w:t xml:space="preserve">ACLI: </w:t>
      </w:r>
      <w:r w:rsidRPr="00AB49DE">
        <w:rPr>
          <w:highlight w:val="red"/>
        </w:rPr>
        <w:t>Some of our members have expressed concerns over the VM-22 draft’s proposed exemption amount being set too low at $0.5 billion in reserves. The Draft Note in the exposure indicated the original proposal of $3 billion for a company and $6 billion for a group was revised downward, but these higher levels may cover the vast majority of annuity reserves held (not only those subject to VM-22) and would be more appropriate. The Life PBR Exemption uses a $300/600 million life premium limit; creating a parallel for annuities looking at reserves would inherently be greater than the proposed $0.5/1.0 billion limits. We would request that the NAIC consider researching and consider implementing "equivalency" between life premiums and annuity reserves. Our hope is that exemption levels will be set so that small annuity writers are not included within the scope of PBR requirements.</w:t>
      </w:r>
    </w:p>
  </w:comment>
  <w:comment w:id="607" w:author="VM-22 Subgroup" w:date="2023-04-03T13:07:00Z" w:initials="VM22">
    <w:p w14:paraId="2482AA0B" w14:textId="77777777" w:rsidR="000E67DF" w:rsidRDefault="000E67DF" w:rsidP="000E67DF">
      <w:pPr>
        <w:pStyle w:val="CommentText"/>
      </w:pPr>
      <w:r>
        <w:rPr>
          <w:rStyle w:val="CommentReference"/>
        </w:rPr>
        <w:annotationRef/>
      </w:r>
      <w:r>
        <w:rPr>
          <w:rStyle w:val="CommentReference"/>
        </w:rPr>
        <w:annotationRef/>
      </w:r>
      <w:r>
        <w:t>VM-22 Subgroup voted on an initial level of $1 billion.</w:t>
      </w:r>
    </w:p>
    <w:p w14:paraId="1335F0BA" w14:textId="43C23639" w:rsidR="000E67DF" w:rsidRDefault="000E67DF">
      <w:pPr>
        <w:pStyle w:val="CommentText"/>
      </w:pPr>
    </w:p>
  </w:comment>
  <w:comment w:id="609" w:author="Author" w:initials="A">
    <w:p w14:paraId="76F1138D" w14:textId="58E488B4" w:rsidR="00B5264A" w:rsidRDefault="00B5264A" w:rsidP="000A49D5">
      <w:pPr>
        <w:pStyle w:val="CommentText"/>
      </w:pPr>
      <w:r>
        <w:rPr>
          <w:rStyle w:val="CommentReference"/>
        </w:rPr>
        <w:annotationRef/>
      </w:r>
      <w:r w:rsidR="00AB49DE" w:rsidRPr="00AB49DE">
        <w:rPr>
          <w:b/>
          <w:bCs/>
          <w:highlight w:val="red"/>
        </w:rPr>
        <w:t xml:space="preserve">Academy: </w:t>
      </w:r>
      <w:r w:rsidRPr="00AB49DE">
        <w:rPr>
          <w:highlight w:val="red"/>
        </w:rPr>
        <w:t>The ARCWG proposes that the exemption limits here and in Section 7.A.1.d.v be based on amounts gross of reinsurance.  It is possible that a carrier could have material liability gross of reinsurance and an immaterial liability, ignoring counterparty risk, net of reinsurance.</w:t>
      </w:r>
      <w:r>
        <w:t xml:space="preserve">  </w:t>
      </w:r>
    </w:p>
  </w:comment>
  <w:comment w:id="610" w:author="VM-22 Subgroup" w:date="2023-04-03T13:07:00Z" w:initials="VM22">
    <w:p w14:paraId="65FA930A" w14:textId="3C757908" w:rsidR="000E67DF" w:rsidRDefault="000E67DF">
      <w:pPr>
        <w:pStyle w:val="CommentText"/>
      </w:pPr>
      <w:r>
        <w:rPr>
          <w:rStyle w:val="CommentReference"/>
        </w:rPr>
        <w:annotationRef/>
      </w:r>
      <w:r>
        <w:t>Subgroup voted in favor of a gross of reinsurance basis.</w:t>
      </w:r>
    </w:p>
  </w:comment>
  <w:comment w:id="612" w:author="Craig Chupp" w:date="2022-10-13T08:17:00Z" w:initials="CC">
    <w:p w14:paraId="148CC504" w14:textId="0781D662" w:rsidR="004D4435" w:rsidRDefault="004D4435">
      <w:pPr>
        <w:pStyle w:val="CommentText"/>
      </w:pPr>
      <w:r>
        <w:rPr>
          <w:rStyle w:val="CommentReference"/>
        </w:rPr>
        <w:annotationRef/>
      </w:r>
      <w:r w:rsidRPr="0058258B">
        <w:rPr>
          <w:shd w:val="clear" w:color="auto" w:fill="DBE5F1" w:themeFill="accent1" w:themeFillTint="33"/>
        </w:rPr>
        <w:t xml:space="preserve">Was this changed from Line 15 to Line 16?  It is Line 15 in 2021 AS.  Also, in </w:t>
      </w:r>
      <w:r w:rsidRPr="0058258B">
        <w:rPr>
          <w:shd w:val="clear" w:color="auto" w:fill="DBE5F1" w:themeFill="accent1" w:themeFillTint="33"/>
        </w:rPr>
        <w:t>b.-f. below.</w:t>
      </w:r>
    </w:p>
  </w:comment>
  <w:comment w:id="613" w:author="VM-22 Subgroup" w:date="2022-11-28T12:30:00Z" w:initials="VM22">
    <w:p w14:paraId="50D3E618" w14:textId="77777777" w:rsidR="00E876EF" w:rsidRDefault="00E876EF">
      <w:pPr>
        <w:pStyle w:val="CommentText"/>
      </w:pPr>
      <w:r>
        <w:rPr>
          <w:rStyle w:val="CommentReference"/>
        </w:rPr>
        <w:annotationRef/>
      </w:r>
      <w:r>
        <w:t>Edits added to address</w:t>
      </w:r>
    </w:p>
  </w:comment>
  <w:comment w:id="614" w:author="Author" w:initials="A">
    <w:p w14:paraId="76C785BF" w14:textId="38DB5169" w:rsidR="00FA497F" w:rsidRDefault="006C1FEB" w:rsidP="000636F2">
      <w:pPr>
        <w:pStyle w:val="CommentText"/>
      </w:pPr>
      <w:r>
        <w:rPr>
          <w:rStyle w:val="CommentReference"/>
        </w:rPr>
        <w:annotationRef/>
      </w:r>
      <w:r w:rsidR="00FA497F" w:rsidRPr="00AB49DE">
        <w:rPr>
          <w:shd w:val="clear" w:color="auto" w:fill="DBE5F1" w:themeFill="accent1" w:themeFillTint="33"/>
        </w:rPr>
        <w:t>Corrected line reference (several instances)</w:t>
      </w:r>
    </w:p>
  </w:comment>
  <w:comment w:id="615" w:author="VM-22 Subgroup" w:date="2023-02-06T14:51:00Z" w:initials="VM22">
    <w:p w14:paraId="70A02E23" w14:textId="66DB366B" w:rsidR="00AB49DE" w:rsidRDefault="00AB49DE">
      <w:pPr>
        <w:pStyle w:val="CommentText"/>
      </w:pPr>
      <w:r>
        <w:rPr>
          <w:rStyle w:val="CommentReference"/>
        </w:rPr>
        <w:annotationRef/>
      </w:r>
      <w:r>
        <w:t>Edits added to address</w:t>
      </w:r>
    </w:p>
  </w:comment>
  <w:comment w:id="643" w:author="Craig Chupp" w:date="2022-10-13T08:19:00Z" w:initials="CC">
    <w:p w14:paraId="1B0A1EAF" w14:textId="5E3811DA" w:rsidR="004D4435" w:rsidRDefault="004D4435">
      <w:pPr>
        <w:pStyle w:val="CommentText"/>
      </w:pPr>
      <w:r>
        <w:rPr>
          <w:rStyle w:val="CommentReference"/>
        </w:rPr>
        <w:annotationRef/>
      </w:r>
      <w:r w:rsidRPr="0058258B">
        <w:rPr>
          <w:shd w:val="clear" w:color="auto" w:fill="DBE5F1" w:themeFill="accent1" w:themeFillTint="33"/>
        </w:rPr>
        <w:t>Why is this still Line 15?</w:t>
      </w:r>
    </w:p>
  </w:comment>
  <w:comment w:id="644" w:author="VM-22 Subgroup" w:date="2022-11-28T12:29:00Z" w:initials="VM22">
    <w:p w14:paraId="34C8EAD0" w14:textId="373DD077" w:rsidR="00E876EF" w:rsidRDefault="00E876EF">
      <w:pPr>
        <w:pStyle w:val="CommentText"/>
      </w:pPr>
      <w:r>
        <w:rPr>
          <w:rStyle w:val="CommentReference"/>
        </w:rPr>
        <w:annotationRef/>
      </w:r>
      <w:r>
        <w:t>Edits added in other sections to make consistent</w:t>
      </w:r>
    </w:p>
  </w:comment>
  <w:comment w:id="668" w:author="VM-22 Subgroup" w:date="2023-04-03T13:08:00Z" w:initials="VM22">
    <w:p w14:paraId="3913AB14" w14:textId="7D72D165" w:rsidR="000E67DF" w:rsidRDefault="000E67DF">
      <w:pPr>
        <w:pStyle w:val="CommentText"/>
      </w:pPr>
      <w:r>
        <w:rPr>
          <w:rStyle w:val="CommentReference"/>
        </w:rPr>
        <w:annotationRef/>
      </w:r>
      <w:r>
        <w:t>To put the Exemption threshold on a gross of reinsurance basis.</w:t>
      </w:r>
    </w:p>
  </w:comment>
  <w:comment w:id="674" w:author="Author" w:initials="A">
    <w:p w14:paraId="257D51FC" w14:textId="1C1005BC" w:rsidR="00E21947" w:rsidRDefault="00441120" w:rsidP="005664B0">
      <w:pPr>
        <w:pStyle w:val="CommentText"/>
      </w:pPr>
      <w:r>
        <w:rPr>
          <w:rStyle w:val="CommentReference"/>
        </w:rPr>
        <w:annotationRef/>
      </w:r>
      <w:r w:rsidR="00AB49DE" w:rsidRPr="00617012">
        <w:rPr>
          <w:b/>
          <w:bCs/>
          <w:shd w:val="clear" w:color="auto" w:fill="F79646" w:themeFill="accent6"/>
        </w:rPr>
        <w:t>ACLI:</w:t>
      </w:r>
      <w:r w:rsidR="00AB49DE" w:rsidRPr="00617012">
        <w:rPr>
          <w:shd w:val="clear" w:color="auto" w:fill="F79646" w:themeFill="accent6"/>
        </w:rPr>
        <w:t xml:space="preserve"> </w:t>
      </w:r>
      <w:r w:rsidR="00E21947" w:rsidRPr="00617012">
        <w:rPr>
          <w:shd w:val="clear" w:color="auto" w:fill="F79646" w:themeFill="accent6"/>
        </w:rPr>
        <w:t>We believe this should only apply to deferred status but not claim status</w:t>
      </w:r>
    </w:p>
  </w:comment>
  <w:comment w:id="675" w:author="VM-22 Subgroup" w:date="2023-04-12T15:18:00Z" w:initials="VM22">
    <w:p w14:paraId="44C68BB8" w14:textId="3A7083E5" w:rsidR="004E6B48" w:rsidRDefault="004E6B48">
      <w:pPr>
        <w:pStyle w:val="CommentText"/>
      </w:pPr>
      <w:r>
        <w:rPr>
          <w:rStyle w:val="CommentReference"/>
        </w:rPr>
        <w:annotationRef/>
      </w:r>
      <w:r>
        <w:t>During Subgroup discussion, it was decided that no new language is needed to address situations where new contracts are issued on claim status. That said, the Subgroup expressed openness to receiving future edits to specifically resolve. For now, the VM-22 Subgroup decided to keep the current language of excluding GLBs from the Annuity PBR Exemption.</w:t>
      </w:r>
    </w:p>
  </w:comment>
  <w:comment w:id="678" w:author="Author" w:initials="A">
    <w:p w14:paraId="77A4FD57" w14:textId="66786028" w:rsidR="00B5264A" w:rsidRDefault="00B5264A" w:rsidP="00617012">
      <w:pPr>
        <w:pStyle w:val="CommentText"/>
        <w:shd w:val="clear" w:color="auto" w:fill="F79646" w:themeFill="accent6"/>
      </w:pPr>
      <w:r>
        <w:rPr>
          <w:rStyle w:val="CommentReference"/>
        </w:rPr>
        <w:annotationRef/>
      </w:r>
      <w:r w:rsidR="00617012" w:rsidRPr="00617012">
        <w:rPr>
          <w:b/>
          <w:bCs/>
          <w:shd w:val="clear" w:color="auto" w:fill="F79646" w:themeFill="accent6"/>
        </w:rPr>
        <w:t xml:space="preserve">Academy: </w:t>
      </w:r>
      <w:r w:rsidRPr="00617012">
        <w:rPr>
          <w:shd w:val="clear" w:color="auto" w:fill="F79646" w:themeFill="accent6"/>
        </w:rPr>
        <w:t>The ARCWG does not have a consensus opinion.  Please see the Letter for arguments for and against GLB's.</w:t>
      </w:r>
    </w:p>
    <w:p w14:paraId="0F97DA16" w14:textId="77777777" w:rsidR="00B5264A" w:rsidRDefault="00B5264A" w:rsidP="00617012">
      <w:pPr>
        <w:pStyle w:val="CommentText"/>
        <w:shd w:val="clear" w:color="auto" w:fill="F79646" w:themeFill="accent6"/>
      </w:pPr>
    </w:p>
    <w:p w14:paraId="1B15D3BD" w14:textId="77777777" w:rsidR="00B5264A" w:rsidRDefault="00B5264A" w:rsidP="00617012">
      <w:pPr>
        <w:pStyle w:val="CommentText"/>
        <w:shd w:val="clear" w:color="auto" w:fill="F79646" w:themeFill="accent6"/>
      </w:pPr>
      <w:r w:rsidRPr="00617012">
        <w:rPr>
          <w:shd w:val="clear" w:color="auto" w:fill="F79646" w:themeFill="accent6"/>
        </w:rPr>
        <w:t>Should it be decided that GLB's are not eligible for the Exemption, the ARCWG proposes that language is included in the VM to permit case by  case exemptions to be granted by the domiciliary commissioner.  Such language should encompass all blocks of business as many small requests for exemptions may constitute, in aggregate, material risk.</w:t>
      </w:r>
    </w:p>
  </w:comment>
  <w:comment w:id="679" w:author="VM-22 Subgroup" w:date="2023-04-12T15:20:00Z" w:initials="VM22">
    <w:p w14:paraId="5E00C36F" w14:textId="009283DD" w:rsidR="004E6B48" w:rsidRDefault="004E6B48">
      <w:pPr>
        <w:pStyle w:val="CommentText"/>
      </w:pPr>
      <w:r>
        <w:rPr>
          <w:rStyle w:val="CommentReference"/>
        </w:rPr>
        <w:annotationRef/>
      </w:r>
      <w:r>
        <w:t>For now, the VM-22 Subgroup decided to keep the current language of excluding GLBs from the Annuity PBR Exemption.</w:t>
      </w:r>
    </w:p>
  </w:comment>
  <w:comment w:id="680" w:author="Craig Chupp" w:date="2022-10-13T08:23:00Z" w:initials="CC">
    <w:p w14:paraId="7BD70C94" w14:textId="48390BD9" w:rsidR="00CA4375" w:rsidRDefault="00CA4375">
      <w:pPr>
        <w:pStyle w:val="CommentText"/>
      </w:pPr>
      <w:r>
        <w:rPr>
          <w:rStyle w:val="CommentReference"/>
        </w:rPr>
        <w:annotationRef/>
      </w:r>
      <w:r w:rsidRPr="0058258B">
        <w:rPr>
          <w:shd w:val="clear" w:color="auto" w:fill="DBE5F1" w:themeFill="accent1" w:themeFillTint="33"/>
        </w:rPr>
        <w:t>s/b Subsection 2.E.1-Subsection 2.E.4</w:t>
      </w:r>
    </w:p>
  </w:comment>
  <w:comment w:id="681" w:author="VM-22 Subgroup" w:date="2022-11-28T12:30:00Z" w:initials="VM22">
    <w:p w14:paraId="64DC428A" w14:textId="7D41D18C" w:rsidR="00E876EF" w:rsidRDefault="00E876EF">
      <w:pPr>
        <w:pStyle w:val="CommentText"/>
      </w:pPr>
      <w:r>
        <w:rPr>
          <w:rStyle w:val="CommentReference"/>
        </w:rPr>
        <w:annotationRef/>
      </w:r>
      <w:r>
        <w:t>Edits added to address</w:t>
      </w:r>
    </w:p>
  </w:comment>
  <w:comment w:id="696" w:author="Author" w:initials="A">
    <w:p w14:paraId="6BBD9F09" w14:textId="68D88FF8" w:rsidR="00601363" w:rsidRDefault="00601363" w:rsidP="00D03C55">
      <w:pPr>
        <w:pStyle w:val="CommentText"/>
      </w:pPr>
      <w:r>
        <w:rPr>
          <w:rStyle w:val="CommentReference"/>
        </w:rPr>
        <w:annotationRef/>
      </w:r>
      <w:r w:rsidR="00AB49DE" w:rsidRPr="00617012">
        <w:rPr>
          <w:b/>
          <w:bCs/>
          <w:shd w:val="clear" w:color="auto" w:fill="F79646" w:themeFill="accent6"/>
        </w:rPr>
        <w:t xml:space="preserve">ACLI: </w:t>
      </w:r>
      <w:r w:rsidRPr="00617012">
        <w:rPr>
          <w:shd w:val="clear" w:color="auto" w:fill="F79646" w:themeFill="accent6"/>
        </w:rPr>
        <w:t>Favor "are generally expected to follow"</w:t>
      </w:r>
    </w:p>
  </w:comment>
  <w:comment w:id="697" w:author="VM-22 Subgroup" w:date="2023-04-12T15:42:00Z" w:initials="VM22">
    <w:p w14:paraId="6211C17F" w14:textId="227A4DDF" w:rsidR="00860271" w:rsidRDefault="00860271">
      <w:pPr>
        <w:pStyle w:val="CommentText"/>
      </w:pPr>
      <w:r>
        <w:rPr>
          <w:rStyle w:val="CommentReference"/>
        </w:rPr>
        <w:annotationRef/>
      </w:r>
      <w:r>
        <w:t>Subgroup voted for “shall follow”</w:t>
      </w:r>
    </w:p>
  </w:comment>
  <w:comment w:id="699" w:author="Author" w:initials="A">
    <w:p w14:paraId="316BE47A" w14:textId="63EB80A7" w:rsidR="00B5264A" w:rsidRDefault="00B5264A" w:rsidP="001139E7">
      <w:pPr>
        <w:pStyle w:val="CommentText"/>
      </w:pPr>
      <w:r>
        <w:rPr>
          <w:rStyle w:val="CommentReference"/>
        </w:rPr>
        <w:annotationRef/>
      </w:r>
      <w:r w:rsidR="00617012" w:rsidRPr="00617012">
        <w:rPr>
          <w:b/>
          <w:bCs/>
          <w:shd w:val="clear" w:color="auto" w:fill="F79646" w:themeFill="accent6"/>
        </w:rPr>
        <w:t xml:space="preserve">Academy: </w:t>
      </w:r>
      <w:r w:rsidRPr="00617012">
        <w:rPr>
          <w:shd w:val="clear" w:color="auto" w:fill="F79646" w:themeFill="accent6"/>
        </w:rPr>
        <w:t>The ARCWG proposes the use of "shall" for consistency with the opening sentence and will remove ambiguity.</w:t>
      </w:r>
    </w:p>
  </w:comment>
  <w:comment w:id="700" w:author="VM-22 Subgroup" w:date="2023-04-12T15:42:00Z" w:initials="VM22">
    <w:p w14:paraId="77F70918" w14:textId="79CC8EA4" w:rsidR="00860271" w:rsidRDefault="00860271">
      <w:pPr>
        <w:pStyle w:val="CommentText"/>
      </w:pPr>
      <w:r>
        <w:rPr>
          <w:rStyle w:val="CommentReference"/>
        </w:rPr>
        <w:annotationRef/>
      </w:r>
      <w:r>
        <w:rPr>
          <w:rStyle w:val="CommentReference"/>
        </w:rPr>
        <w:annotationRef/>
      </w:r>
      <w:r>
        <w:t>Subgroup voted for “shall follow”</w:t>
      </w:r>
    </w:p>
  </w:comment>
  <w:comment w:id="708" w:author="Craig Chupp" w:date="2022-10-13T10:06:00Z" w:initials="CC">
    <w:p w14:paraId="6CDCA826" w14:textId="0715A9D1" w:rsidR="00381713" w:rsidRDefault="00381713">
      <w:pPr>
        <w:pStyle w:val="CommentText"/>
      </w:pPr>
      <w:r>
        <w:rPr>
          <w:rStyle w:val="CommentReference"/>
        </w:rPr>
        <w:annotationRef/>
      </w:r>
      <w:r w:rsidRPr="0058258B">
        <w:rPr>
          <w:shd w:val="clear" w:color="auto" w:fill="DBE5F1" w:themeFill="accent1" w:themeFillTint="33"/>
        </w:rPr>
        <w:t>s/b F.1, F.2, or F.3</w:t>
      </w:r>
    </w:p>
  </w:comment>
  <w:comment w:id="709" w:author="VM-22 Subgroup" w:date="2022-11-28T12:30:00Z" w:initials="VM22">
    <w:p w14:paraId="53BDDDDB" w14:textId="10650956" w:rsidR="00E876EF" w:rsidRDefault="00E876EF">
      <w:pPr>
        <w:pStyle w:val="CommentText"/>
      </w:pPr>
      <w:r>
        <w:rPr>
          <w:rStyle w:val="CommentReference"/>
        </w:rPr>
        <w:annotationRef/>
      </w:r>
      <w:r>
        <w:t>Edits added to address</w:t>
      </w:r>
    </w:p>
  </w:comment>
  <w:comment w:id="720" w:author="VM-22 Subgroup" w:date="2023-02-07T12:55:00Z" w:initials="VM22">
    <w:p w14:paraId="5C3BD6C3" w14:textId="73A2EB66" w:rsidR="00C759AB" w:rsidRDefault="00C759AB">
      <w:pPr>
        <w:pStyle w:val="CommentText"/>
      </w:pPr>
      <w:r>
        <w:rPr>
          <w:rStyle w:val="CommentReference"/>
        </w:rPr>
        <w:annotationRef/>
      </w:r>
      <w:r w:rsidRPr="00C759AB">
        <w:rPr>
          <w:shd w:val="clear" w:color="auto" w:fill="DBE5F1" w:themeFill="accent1" w:themeFillTint="33"/>
        </w:rPr>
        <w:t>Added reference for VM-V in Subsection 3, per ACLI’s comment in Subsection 2</w:t>
      </w:r>
    </w:p>
  </w:comment>
  <w:comment w:id="724" w:author="Craig Chupp" w:date="2022-10-13T13:35:00Z" w:initials="CC">
    <w:p w14:paraId="3BF2EF21" w14:textId="13B9E871" w:rsidR="00422EB6" w:rsidRDefault="00422EB6">
      <w:pPr>
        <w:pStyle w:val="CommentText"/>
      </w:pPr>
      <w:r>
        <w:rPr>
          <w:rStyle w:val="CommentReference"/>
        </w:rPr>
        <w:annotationRef/>
      </w:r>
      <w:r w:rsidRPr="0058258B">
        <w:rPr>
          <w:shd w:val="clear" w:color="auto" w:fill="DBE5F1" w:themeFill="accent1" w:themeFillTint="33"/>
        </w:rPr>
        <w:t>should add VM-V?</w:t>
      </w:r>
    </w:p>
  </w:comment>
  <w:comment w:id="725" w:author="VM-22 Subgroup" w:date="2022-11-28T12:31:00Z" w:initials="VM22">
    <w:p w14:paraId="083DE313" w14:textId="422DDAA4" w:rsidR="00E876EF" w:rsidRDefault="00E876EF">
      <w:pPr>
        <w:pStyle w:val="CommentText"/>
      </w:pPr>
      <w:r>
        <w:rPr>
          <w:rStyle w:val="CommentReference"/>
        </w:rPr>
        <w:annotationRef/>
      </w:r>
      <w:r>
        <w:t>Edits added to address</w:t>
      </w:r>
    </w:p>
  </w:comment>
  <w:comment w:id="731" w:author="Craig Chupp" w:date="2022-10-13T13:35:00Z" w:initials="CC">
    <w:p w14:paraId="5E16FDB5" w14:textId="7ADD5873" w:rsidR="00422EB6" w:rsidRDefault="00422EB6">
      <w:pPr>
        <w:pStyle w:val="CommentText"/>
      </w:pPr>
      <w:r>
        <w:rPr>
          <w:rStyle w:val="CommentReference"/>
        </w:rPr>
        <w:annotationRef/>
      </w:r>
      <w:r w:rsidRPr="0058258B">
        <w:rPr>
          <w:shd w:val="clear" w:color="auto" w:fill="DBE5F1" w:themeFill="accent1" w:themeFillTint="33"/>
        </w:rPr>
        <w:t>should add “VM-V”?</w:t>
      </w:r>
    </w:p>
  </w:comment>
  <w:comment w:id="732" w:author="VM-22 Subgroup" w:date="2022-11-28T12:31:00Z" w:initials="VM22">
    <w:p w14:paraId="42F54D39" w14:textId="3EFDAC59" w:rsidR="00E876EF" w:rsidRDefault="00E876EF">
      <w:pPr>
        <w:pStyle w:val="CommentText"/>
      </w:pPr>
      <w:r>
        <w:rPr>
          <w:rStyle w:val="CommentReference"/>
        </w:rPr>
        <w:annotationRef/>
      </w:r>
      <w:r>
        <w:t>Edits added to address</w:t>
      </w:r>
    </w:p>
  </w:comment>
  <w:comment w:id="737" w:author="Craig Chupp" w:date="2022-10-13T10:14:00Z" w:initials="CC">
    <w:p w14:paraId="2834A246" w14:textId="0C17FCF7" w:rsidR="00381713" w:rsidRDefault="00381713">
      <w:pPr>
        <w:pStyle w:val="CommentText"/>
      </w:pPr>
      <w:r>
        <w:rPr>
          <w:rStyle w:val="CommentReference"/>
        </w:rPr>
        <w:annotationRef/>
      </w:r>
      <w:r w:rsidRPr="0058258B">
        <w:rPr>
          <w:shd w:val="clear" w:color="auto" w:fill="DBE5F1" w:themeFill="accent1" w:themeFillTint="33"/>
        </w:rPr>
        <w:t>s/b Paragraphs B and C only</w:t>
      </w:r>
    </w:p>
  </w:comment>
  <w:comment w:id="738" w:author="VM-22 Subgroup" w:date="2022-11-28T12:31:00Z" w:initials="VM22">
    <w:p w14:paraId="6C2EF936" w14:textId="77777777" w:rsidR="00E876EF" w:rsidRDefault="00E876EF">
      <w:pPr>
        <w:pStyle w:val="CommentText"/>
      </w:pPr>
      <w:r>
        <w:rPr>
          <w:rStyle w:val="CommentReference"/>
        </w:rPr>
        <w:annotationRef/>
      </w:r>
      <w:r>
        <w:t>Edits added to address</w:t>
      </w:r>
    </w:p>
  </w:comment>
  <w:comment w:id="739" w:author="Author" w:initials="A">
    <w:p w14:paraId="075C24F5" w14:textId="79E943AD" w:rsidR="00FA497F" w:rsidRDefault="007A7CFF" w:rsidP="006F6282">
      <w:pPr>
        <w:pStyle w:val="CommentText"/>
      </w:pPr>
      <w:r>
        <w:rPr>
          <w:rStyle w:val="CommentReference"/>
        </w:rPr>
        <w:annotationRef/>
      </w:r>
      <w:r w:rsidR="00AB49DE" w:rsidRPr="00617012">
        <w:rPr>
          <w:b/>
          <w:bCs/>
          <w:shd w:val="clear" w:color="auto" w:fill="DBE5F1" w:themeFill="accent1" w:themeFillTint="33"/>
        </w:rPr>
        <w:t xml:space="preserve">ACLI: </w:t>
      </w:r>
      <w:r w:rsidR="00FA497F" w:rsidRPr="00617012">
        <w:rPr>
          <w:shd w:val="clear" w:color="auto" w:fill="DBE5F1" w:themeFill="accent1" w:themeFillTint="33"/>
        </w:rPr>
        <w:t>Unclear why this change was made, recommend striking ", or D"</w:t>
      </w:r>
    </w:p>
  </w:comment>
  <w:comment w:id="740" w:author="VM-22 Subgroup" w:date="2023-02-06T15:19:00Z" w:initials="VM22">
    <w:p w14:paraId="17DBEACE" w14:textId="0F544D37" w:rsidR="00617012" w:rsidRDefault="00617012">
      <w:pPr>
        <w:pStyle w:val="CommentText"/>
      </w:pPr>
      <w:r>
        <w:rPr>
          <w:rStyle w:val="CommentReference"/>
        </w:rPr>
        <w:annotationRef/>
      </w:r>
      <w:r>
        <w:rPr>
          <w:rStyle w:val="CommentReference"/>
        </w:rPr>
        <w:annotationRef/>
      </w:r>
      <w:r>
        <w:t>Edits added to address</w:t>
      </w:r>
    </w:p>
  </w:comment>
  <w:comment w:id="745" w:author="Craig Chupp" w:date="2022-10-13T13:38:00Z" w:initials="CC">
    <w:p w14:paraId="23F7B36B" w14:textId="55736F9D" w:rsidR="00422EB6" w:rsidRDefault="00422EB6">
      <w:pPr>
        <w:pStyle w:val="CommentText"/>
      </w:pPr>
      <w:r>
        <w:rPr>
          <w:rStyle w:val="CommentReference"/>
        </w:rPr>
        <w:annotationRef/>
      </w:r>
      <w:r w:rsidRPr="0058258B">
        <w:rPr>
          <w:shd w:val="clear" w:color="auto" w:fill="DBE5F1" w:themeFill="accent1" w:themeFillTint="33"/>
        </w:rPr>
        <w:t>should add VM-V?</w:t>
      </w:r>
    </w:p>
  </w:comment>
  <w:comment w:id="746" w:author="VM-22 Subgroup" w:date="2022-11-28T12:32:00Z" w:initials="VM22">
    <w:p w14:paraId="03D83CCF" w14:textId="644EF3D0" w:rsidR="00E876EF" w:rsidRDefault="00E876EF">
      <w:pPr>
        <w:pStyle w:val="CommentText"/>
      </w:pPr>
      <w:r>
        <w:rPr>
          <w:rStyle w:val="CommentReference"/>
        </w:rPr>
        <w:annotationRef/>
      </w:r>
      <w:r>
        <w:t>Edits added to address</w:t>
      </w:r>
    </w:p>
  </w:comment>
  <w:comment w:id="751" w:author="Author" w:initials="A">
    <w:p w14:paraId="06114468" w14:textId="3B7DD7A0" w:rsidR="001870A5" w:rsidRDefault="007C05AE" w:rsidP="005C37E9">
      <w:pPr>
        <w:pStyle w:val="CommentText"/>
      </w:pPr>
      <w:r>
        <w:rPr>
          <w:rStyle w:val="CommentReference"/>
        </w:rPr>
        <w:annotationRef/>
      </w:r>
      <w:r w:rsidR="00AB49DE" w:rsidRPr="00617012">
        <w:rPr>
          <w:b/>
          <w:bCs/>
          <w:highlight w:val="yellow"/>
        </w:rPr>
        <w:t xml:space="preserve">ACLI: </w:t>
      </w:r>
      <w:r w:rsidR="001870A5" w:rsidRPr="00617012">
        <w:rPr>
          <w:highlight w:val="yellow"/>
        </w:rPr>
        <w:t>Unclear why "after issuance' was added; provide clarification or recommend deleting (two instances)</w:t>
      </w:r>
    </w:p>
  </w:comment>
  <w:comment w:id="752" w:author="VM-22 Subgroup" w:date="2023-04-26T15:36:00Z" w:initials="VM22">
    <w:p w14:paraId="027C57C2" w14:textId="607AA705" w:rsidR="00E304C8" w:rsidRDefault="00E304C8">
      <w:pPr>
        <w:pStyle w:val="CommentText"/>
      </w:pPr>
      <w:r>
        <w:rPr>
          <w:rStyle w:val="CommentReference"/>
        </w:rPr>
        <w:annotationRef/>
      </w:r>
      <w:r>
        <w:t>Decided to keep “After issuance” for clarity</w:t>
      </w:r>
    </w:p>
  </w:comment>
  <w:comment w:id="753" w:author="Craig Chupp" w:date="2022-10-13T10:15:00Z" w:initials="CC">
    <w:p w14:paraId="0F503DBD" w14:textId="35283E39" w:rsidR="00381713" w:rsidRDefault="00381713">
      <w:pPr>
        <w:pStyle w:val="CommentText"/>
      </w:pPr>
      <w:r>
        <w:rPr>
          <w:rStyle w:val="CommentReference"/>
        </w:rPr>
        <w:annotationRef/>
      </w:r>
      <w:r w:rsidRPr="0058258B">
        <w:rPr>
          <w:shd w:val="clear" w:color="auto" w:fill="DBE5F1" w:themeFill="accent1" w:themeFillTint="33"/>
        </w:rPr>
        <w:t>s/b Paragraph D</w:t>
      </w:r>
    </w:p>
  </w:comment>
  <w:comment w:id="754" w:author="VM-22 Subgroup" w:date="2022-11-28T12:32:00Z" w:initials="VM22">
    <w:p w14:paraId="43EC4ECD" w14:textId="6B6AD13E" w:rsidR="00E876EF" w:rsidRDefault="00E876EF">
      <w:pPr>
        <w:pStyle w:val="CommentText"/>
      </w:pPr>
      <w:r>
        <w:rPr>
          <w:rStyle w:val="CommentReference"/>
        </w:rPr>
        <w:annotationRef/>
      </w:r>
      <w:r>
        <w:t>Edits added to address</w:t>
      </w:r>
    </w:p>
  </w:comment>
  <w:comment w:id="759" w:author="Craig Chupp" w:date="2022-10-13T10:16:00Z" w:initials="CC">
    <w:p w14:paraId="63E7D2F1" w14:textId="36B3D5DB" w:rsidR="00381713" w:rsidRDefault="00381713">
      <w:pPr>
        <w:pStyle w:val="CommentText"/>
      </w:pPr>
      <w:r>
        <w:rPr>
          <w:rStyle w:val="CommentReference"/>
        </w:rPr>
        <w:annotationRef/>
      </w:r>
      <w:r w:rsidRPr="0058258B">
        <w:rPr>
          <w:shd w:val="clear" w:color="auto" w:fill="DBE5F1" w:themeFill="accent1" w:themeFillTint="33"/>
        </w:rPr>
        <w:t>s/b Paragraphs B through E</w:t>
      </w:r>
    </w:p>
  </w:comment>
  <w:comment w:id="760" w:author="VM-22 Subgroup" w:date="2022-11-28T12:32:00Z" w:initials="VM22">
    <w:p w14:paraId="5AA24249" w14:textId="2CA7116C" w:rsidR="00E876EF" w:rsidRDefault="00E876EF">
      <w:pPr>
        <w:pStyle w:val="CommentText"/>
      </w:pPr>
      <w:r>
        <w:rPr>
          <w:rStyle w:val="CommentReference"/>
        </w:rPr>
        <w:annotationRef/>
      </w:r>
      <w:r>
        <w:t>Edits added to address</w:t>
      </w:r>
    </w:p>
  </w:comment>
  <w:comment w:id="766" w:author="Craig Chupp" w:date="2022-10-13T13:38:00Z" w:initials="CC">
    <w:p w14:paraId="488DBC57" w14:textId="423F27EE" w:rsidR="00422EB6" w:rsidRDefault="00422EB6">
      <w:pPr>
        <w:pStyle w:val="CommentText"/>
      </w:pPr>
      <w:r>
        <w:rPr>
          <w:rStyle w:val="CommentReference"/>
        </w:rPr>
        <w:annotationRef/>
      </w:r>
      <w:r w:rsidRPr="0058258B">
        <w:rPr>
          <w:shd w:val="clear" w:color="auto" w:fill="DBE5F1" w:themeFill="accent1" w:themeFillTint="33"/>
        </w:rPr>
        <w:t>should add VM-V?</w:t>
      </w:r>
    </w:p>
  </w:comment>
  <w:comment w:id="767" w:author="VM-22 Subgroup" w:date="2022-11-28T12:32:00Z" w:initials="VM22">
    <w:p w14:paraId="7FA9B157" w14:textId="61ACAE4B" w:rsidR="00E876EF" w:rsidRDefault="00E876EF">
      <w:pPr>
        <w:pStyle w:val="CommentText"/>
      </w:pPr>
      <w:r>
        <w:rPr>
          <w:rStyle w:val="CommentReference"/>
        </w:rPr>
        <w:annotationRef/>
      </w:r>
      <w:r>
        <w:t>Edits added to address</w:t>
      </w:r>
    </w:p>
  </w:comment>
  <w:comment w:id="773" w:author="Craig Chupp" w:date="2022-10-13T10:22:00Z" w:initials="CC">
    <w:p w14:paraId="0EEFD0B9" w14:textId="05DC79B7" w:rsidR="00961912" w:rsidRDefault="00961912">
      <w:pPr>
        <w:pStyle w:val="CommentText"/>
      </w:pPr>
      <w:r>
        <w:rPr>
          <w:rStyle w:val="CommentReference"/>
        </w:rPr>
        <w:annotationRef/>
      </w:r>
      <w:r w:rsidRPr="0058258B">
        <w:rPr>
          <w:shd w:val="clear" w:color="auto" w:fill="FFC000"/>
        </w:rPr>
        <w:t>nursing home benefits were taken out in Subsection 6.B above.  Should they be removed here?  Are Combo Life/Annuity/LTC products valued under VM-20, VM-21 or VM-22?</w:t>
      </w:r>
    </w:p>
  </w:comment>
  <w:comment w:id="774" w:author="VM-22 Subgroup" w:date="2023-04-19T15:01:00Z" w:initials="VM22">
    <w:p w14:paraId="5CEDEFE2" w14:textId="00092E56" w:rsidR="00503B56" w:rsidRDefault="00503B56">
      <w:pPr>
        <w:pStyle w:val="CommentText"/>
      </w:pPr>
      <w:r>
        <w:rPr>
          <w:rStyle w:val="CommentReference"/>
        </w:rPr>
        <w:annotationRef/>
      </w:r>
      <w:r>
        <w:t>Decided to keep current language for calling out nursing home benefits as an example in this section. For combo products, there was discussion that it would be appropriate to value living benefits with the base contract in the modeled reserve, based on the requirements in Paragraph D above.</w:t>
      </w:r>
    </w:p>
  </w:comment>
  <w:comment w:id="775" w:author="Author" w:initials="A">
    <w:p w14:paraId="2D0523C6" w14:textId="7BF24AD4" w:rsidR="009032A9" w:rsidRDefault="00E27760" w:rsidP="00F16DA1">
      <w:pPr>
        <w:pStyle w:val="CommentText"/>
      </w:pPr>
      <w:r>
        <w:rPr>
          <w:rStyle w:val="CommentReference"/>
        </w:rPr>
        <w:annotationRef/>
      </w:r>
      <w:r w:rsidR="00AB49DE" w:rsidRPr="00617012">
        <w:rPr>
          <w:b/>
          <w:bCs/>
          <w:highlight w:val="yellow"/>
        </w:rPr>
        <w:t xml:space="preserve">ACLI: </w:t>
      </w:r>
      <w:r w:rsidR="009032A9" w:rsidRPr="00617012">
        <w:rPr>
          <w:highlight w:val="yellow"/>
        </w:rPr>
        <w:t>Suggest changing "may" with "should" and make this a separate item G.</w:t>
      </w:r>
      <w:r w:rsidR="009032A9">
        <w:t xml:space="preserve"> </w:t>
      </w:r>
    </w:p>
  </w:comment>
  <w:comment w:id="776" w:author="VM-22 Subgroup" w:date="2023-04-26T15:37:00Z" w:initials="VM22">
    <w:p w14:paraId="450F253F" w14:textId="32D5A037" w:rsidR="00E304C8" w:rsidRDefault="00E304C8">
      <w:pPr>
        <w:pStyle w:val="CommentText"/>
      </w:pPr>
      <w:r>
        <w:rPr>
          <w:rStyle w:val="CommentReference"/>
        </w:rPr>
        <w:annotationRef/>
      </w:r>
      <w:r>
        <w:t>Changed to “should generally be assumed to”</w:t>
      </w:r>
    </w:p>
  </w:comment>
  <w:comment w:id="781" w:author="Author" w:initials="A">
    <w:p w14:paraId="1C76F8EC" w14:textId="074DBEB8" w:rsidR="0080081E" w:rsidRDefault="005E13B1" w:rsidP="00593F11">
      <w:pPr>
        <w:pStyle w:val="CommentText"/>
        <w:shd w:val="clear" w:color="auto" w:fill="DBE5F1" w:themeFill="accent1" w:themeFillTint="33"/>
      </w:pPr>
      <w:r>
        <w:rPr>
          <w:rStyle w:val="CommentReference"/>
        </w:rPr>
        <w:annotationRef/>
      </w:r>
      <w:r w:rsidR="00AB49DE" w:rsidRPr="00593F11">
        <w:rPr>
          <w:b/>
          <w:bCs/>
          <w:shd w:val="clear" w:color="auto" w:fill="DBE5F1" w:themeFill="accent1" w:themeFillTint="33"/>
        </w:rPr>
        <w:t xml:space="preserve">ACLI: </w:t>
      </w:r>
      <w:r w:rsidR="0080081E" w:rsidRPr="00593F11">
        <w:rPr>
          <w:shd w:val="clear" w:color="auto" w:fill="DBE5F1" w:themeFill="accent1" w:themeFillTint="33"/>
        </w:rPr>
        <w:t>Consider adding “and/or annuitant” in addition to “contract holder” reference</w:t>
      </w:r>
    </w:p>
  </w:comment>
  <w:comment w:id="782" w:author="VM-22 Subgroup" w:date="2023-02-07T13:20:00Z" w:initials="VM22">
    <w:p w14:paraId="31C779DE" w14:textId="20A5A43D" w:rsidR="00593F11" w:rsidRDefault="00593F11">
      <w:pPr>
        <w:pStyle w:val="CommentText"/>
      </w:pPr>
      <w:r>
        <w:rPr>
          <w:rStyle w:val="CommentReference"/>
        </w:rPr>
        <w:annotationRef/>
      </w:r>
      <w:r>
        <w:t>Edits added to address</w:t>
      </w:r>
    </w:p>
  </w:comment>
  <w:comment w:id="784" w:author="VM-22 Subgroup" w:date="2023-02-06T15:23:00Z" w:initials="VM22">
    <w:p w14:paraId="40DB7237" w14:textId="2C5CDE94" w:rsidR="00617012" w:rsidRDefault="00617012">
      <w:pPr>
        <w:pStyle w:val="CommentText"/>
      </w:pPr>
      <w:r>
        <w:rPr>
          <w:rStyle w:val="CommentReference"/>
        </w:rPr>
        <w:annotationRef/>
      </w:r>
      <w:r w:rsidRPr="00617012">
        <w:rPr>
          <w:shd w:val="clear" w:color="auto" w:fill="DBE5F1" w:themeFill="accent1" w:themeFillTint="33"/>
        </w:rPr>
        <w:t>Typo</w:t>
      </w:r>
    </w:p>
  </w:comment>
  <w:comment w:id="785" w:author="VM-22 Subgroup" w:date="2023-02-06T15:23:00Z" w:initials="VM22">
    <w:p w14:paraId="03EBB1E7" w14:textId="6FA2F6B9" w:rsidR="00617012" w:rsidRDefault="00617012">
      <w:pPr>
        <w:pStyle w:val="CommentText"/>
      </w:pPr>
      <w:r>
        <w:rPr>
          <w:rStyle w:val="CommentReference"/>
        </w:rPr>
        <w:annotationRef/>
      </w:r>
      <w:r>
        <w:rPr>
          <w:rStyle w:val="CommentReference"/>
        </w:rPr>
        <w:annotationRef/>
      </w:r>
      <w:r>
        <w:t>Edits added to address</w:t>
      </w:r>
    </w:p>
  </w:comment>
  <w:comment w:id="795" w:author="VM-22 Subgroup" w:date="2023-02-06T15:24:00Z" w:initials="VM22">
    <w:p w14:paraId="5127A76E" w14:textId="4A7B5E03" w:rsidR="00617012" w:rsidRDefault="00617012">
      <w:pPr>
        <w:pStyle w:val="CommentText"/>
      </w:pPr>
      <w:r>
        <w:rPr>
          <w:rStyle w:val="CommentReference"/>
        </w:rPr>
        <w:annotationRef/>
      </w:r>
      <w:r w:rsidRPr="00617012">
        <w:rPr>
          <w:shd w:val="clear" w:color="auto" w:fill="DBE5F1" w:themeFill="accent1" w:themeFillTint="33"/>
        </w:rPr>
        <w:t>Typo</w:t>
      </w:r>
    </w:p>
  </w:comment>
  <w:comment w:id="796" w:author="VM-22 Subgroup" w:date="2023-02-06T15:24:00Z" w:initials="VM22">
    <w:p w14:paraId="52C54838" w14:textId="1BEB01F4" w:rsidR="00617012" w:rsidRDefault="00617012">
      <w:pPr>
        <w:pStyle w:val="CommentText"/>
      </w:pPr>
      <w:r>
        <w:rPr>
          <w:rStyle w:val="CommentReference"/>
        </w:rPr>
        <w:annotationRef/>
      </w:r>
      <w:r>
        <w:rPr>
          <w:rStyle w:val="CommentReference"/>
        </w:rPr>
        <w:annotationRef/>
      </w:r>
      <w:r>
        <w:t>Edits added to address</w:t>
      </w:r>
    </w:p>
  </w:comment>
  <w:comment w:id="809" w:author="VM-22 Subgroup" w:date="2023-06-08T10:32:00Z" w:initials="VM22">
    <w:p w14:paraId="68B4102A" w14:textId="7B1BBB1C" w:rsidR="003A6FBC" w:rsidRDefault="003A6FBC">
      <w:pPr>
        <w:pStyle w:val="CommentText"/>
      </w:pPr>
      <w:r>
        <w:rPr>
          <w:rStyle w:val="CommentReference"/>
        </w:rPr>
        <w:annotationRef/>
      </w:r>
      <w:r>
        <w:t>These definitions have all been added to the NAIC Valuation Manual with the adoption of APF 2023-05.</w:t>
      </w:r>
    </w:p>
  </w:comment>
  <w:comment w:id="819" w:author="Author" w:initials="A">
    <w:p w14:paraId="7908B120" w14:textId="46F78CE1" w:rsidR="006E1EF3" w:rsidRDefault="00A86727" w:rsidP="00386E9E">
      <w:pPr>
        <w:pStyle w:val="CommentText"/>
      </w:pPr>
      <w:r>
        <w:rPr>
          <w:rStyle w:val="CommentReference"/>
        </w:rPr>
        <w:annotationRef/>
      </w:r>
      <w:r w:rsidR="00AB49DE" w:rsidRPr="00617012">
        <w:rPr>
          <w:b/>
          <w:bCs/>
          <w:highlight w:val="yellow"/>
        </w:rPr>
        <w:t xml:space="preserve">ACLI: </w:t>
      </w:r>
      <w:r w:rsidR="006E1EF3" w:rsidRPr="00617012">
        <w:rPr>
          <w:highlight w:val="yellow"/>
        </w:rPr>
        <w:t>Suggest removing the struck phrase (“over the expected lifetime of benefits paid to the specified annuitants”) to allow for flexibility in how these transactions could be arranged.</w:t>
      </w:r>
    </w:p>
  </w:comment>
  <w:comment w:id="820" w:author="VM-22 Subgroup" w:date="2023-04-26T15:43:00Z" w:initials="VM22">
    <w:p w14:paraId="7BADD3C2" w14:textId="2C1A8A6D" w:rsidR="00E304C8" w:rsidRDefault="00E304C8">
      <w:pPr>
        <w:pStyle w:val="CommentText"/>
      </w:pPr>
      <w:r>
        <w:rPr>
          <w:rStyle w:val="CommentReference"/>
        </w:rPr>
        <w:annotationRef/>
      </w:r>
      <w:r>
        <w:t>Decided to keep but add the word “generally” to provide flexibility</w:t>
      </w:r>
    </w:p>
  </w:comment>
  <w:comment w:id="822" w:author="Author" w:initials="A">
    <w:p w14:paraId="1F72BE88" w14:textId="45C36E7E" w:rsidR="001870A5" w:rsidRDefault="00065681" w:rsidP="00B542E2">
      <w:pPr>
        <w:pStyle w:val="CommentText"/>
      </w:pPr>
      <w:r>
        <w:rPr>
          <w:rStyle w:val="CommentReference"/>
        </w:rPr>
        <w:annotationRef/>
      </w:r>
      <w:r w:rsidR="00AB49DE" w:rsidRPr="00593F11">
        <w:rPr>
          <w:b/>
          <w:bCs/>
          <w:shd w:val="clear" w:color="auto" w:fill="DBE5F1" w:themeFill="accent1" w:themeFillTint="33"/>
        </w:rPr>
        <w:t xml:space="preserve">ACLI: </w:t>
      </w:r>
      <w:r w:rsidR="001870A5" w:rsidRPr="00593F11">
        <w:rPr>
          <w:shd w:val="clear" w:color="auto" w:fill="DBE5F1" w:themeFill="accent1" w:themeFillTint="33"/>
        </w:rPr>
        <w:t>See comment below about Term Certain Deposit Type contracts.   Clarify that Structured Settlements can be annuity contracts or deposit type contracts</w:t>
      </w:r>
    </w:p>
  </w:comment>
  <w:comment w:id="823" w:author="VM-22 Subgroup" w:date="2023-02-07T13:25:00Z" w:initials="VM22">
    <w:p w14:paraId="2EA1E1E0" w14:textId="1BAD1E58" w:rsidR="005573E0" w:rsidRDefault="00593F11" w:rsidP="005573E0">
      <w:pPr>
        <w:pStyle w:val="ListParagraph"/>
        <w:ind w:left="0"/>
        <w:rPr>
          <w:rFonts w:eastAsia="Times New Roman"/>
          <w:shd w:val="clear" w:color="auto" w:fill="DBE5F1"/>
        </w:rPr>
      </w:pPr>
      <w:r>
        <w:rPr>
          <w:rStyle w:val="CommentReference"/>
        </w:rPr>
        <w:annotationRef/>
      </w:r>
      <w:r w:rsidR="005573E0" w:rsidRPr="005573E0">
        <w:rPr>
          <w:rFonts w:eastAsia="Times New Roman"/>
          <w:b/>
          <w:bCs/>
        </w:rPr>
        <w:t>VA:</w:t>
      </w:r>
      <w:r w:rsidR="005573E0">
        <w:rPr>
          <w:rFonts w:eastAsia="Times New Roman"/>
        </w:rPr>
        <w:t xml:space="preserve"> The word “may” was used rather than “can”.  “May” gives the impression that actuary has a choice, rather than this being determined by SSAP.  “Can” may be better word.</w:t>
      </w:r>
    </w:p>
    <w:p w14:paraId="1958F078" w14:textId="13632B70" w:rsidR="00593F11" w:rsidRDefault="00593F11">
      <w:pPr>
        <w:pStyle w:val="CommentText"/>
      </w:pPr>
    </w:p>
  </w:comment>
  <w:comment w:id="838" w:author="Author" w:initials="A">
    <w:p w14:paraId="0B5D132E" w14:textId="1961E4BF" w:rsidR="005F4CAA" w:rsidRDefault="00080FD6" w:rsidP="0030110A">
      <w:pPr>
        <w:pStyle w:val="CommentText"/>
      </w:pPr>
      <w:r>
        <w:rPr>
          <w:rStyle w:val="CommentReference"/>
        </w:rPr>
        <w:annotationRef/>
      </w:r>
      <w:r w:rsidR="00AB49DE" w:rsidRPr="00593F11">
        <w:rPr>
          <w:b/>
          <w:bCs/>
          <w:shd w:val="clear" w:color="auto" w:fill="DBE5F1" w:themeFill="accent1" w:themeFillTint="33"/>
        </w:rPr>
        <w:t xml:space="preserve">ACLI: </w:t>
      </w:r>
      <w:r w:rsidR="005F4CAA" w:rsidRPr="00593F11">
        <w:rPr>
          <w:shd w:val="clear" w:color="auto" w:fill="DBE5F1" w:themeFill="accent1" w:themeFillTint="33"/>
        </w:rPr>
        <w:t>Under SSAP, Term Certain Payouts are Deposit-Type Contracts and this should be clarified in the definition</w:t>
      </w:r>
    </w:p>
  </w:comment>
  <w:comment w:id="839" w:author="VM-22 Subgroup" w:date="2023-02-07T13:25:00Z" w:initials="VM22">
    <w:p w14:paraId="2020595E" w14:textId="28CFA343" w:rsidR="00593F11" w:rsidRDefault="00593F11">
      <w:pPr>
        <w:pStyle w:val="CommentText"/>
      </w:pPr>
      <w:r>
        <w:rPr>
          <w:rStyle w:val="CommentReference"/>
        </w:rPr>
        <w:annotationRef/>
      </w:r>
      <w:r>
        <w:t>Edits added to address</w:t>
      </w:r>
    </w:p>
  </w:comment>
  <w:comment w:id="848" w:author="Craig Chupp" w:date="2022-10-13T10:42:00Z" w:initials="CC">
    <w:p w14:paraId="405383FB" w14:textId="4B7E6286" w:rsidR="008D1FB6" w:rsidRDefault="008D1FB6">
      <w:pPr>
        <w:pStyle w:val="CommentText"/>
      </w:pPr>
      <w:r>
        <w:rPr>
          <w:rStyle w:val="CommentReference"/>
        </w:rPr>
        <w:annotationRef/>
      </w:r>
      <w:r w:rsidRPr="0058258B">
        <w:rPr>
          <w:shd w:val="clear" w:color="auto" w:fill="DBE5F1" w:themeFill="accent1" w:themeFillTint="33"/>
        </w:rPr>
        <w:t>Should be removed since issue date requirement is in Section II, Subsection 2.</w:t>
      </w:r>
    </w:p>
  </w:comment>
  <w:comment w:id="849" w:author="VM-22 Subgroup" w:date="2022-11-28T12:34:00Z" w:initials="VM22">
    <w:p w14:paraId="475F8095" w14:textId="3D2B1D5C" w:rsidR="00E876EF" w:rsidRDefault="00E876EF">
      <w:pPr>
        <w:pStyle w:val="CommentText"/>
      </w:pPr>
      <w:r>
        <w:rPr>
          <w:rStyle w:val="CommentReference"/>
        </w:rPr>
        <w:annotationRef/>
      </w:r>
      <w:r>
        <w:t>Edits added to address</w:t>
      </w:r>
    </w:p>
  </w:comment>
  <w:comment w:id="852" w:author="Craig Chupp" w:date="2022-10-13T10:45:00Z" w:initials="CC">
    <w:p w14:paraId="4A96884B" w14:textId="23B288A0" w:rsidR="008D1FB6" w:rsidRDefault="008D1FB6">
      <w:pPr>
        <w:pStyle w:val="CommentText"/>
      </w:pPr>
      <w:r>
        <w:rPr>
          <w:rStyle w:val="CommentReference"/>
        </w:rPr>
        <w:annotationRef/>
      </w:r>
      <w:r w:rsidRPr="0058258B">
        <w:rPr>
          <w:shd w:val="clear" w:color="auto" w:fill="DBE5F1" w:themeFill="accent1" w:themeFillTint="33"/>
        </w:rPr>
        <w:t>Add the word “that” between “VM-21” and “explains”</w:t>
      </w:r>
    </w:p>
  </w:comment>
  <w:comment w:id="853" w:author="VM-22 Subgroup" w:date="2022-11-28T12:34:00Z" w:initials="VM22">
    <w:p w14:paraId="5E09CF54" w14:textId="418C888E" w:rsidR="00E876EF" w:rsidRDefault="00E876EF">
      <w:pPr>
        <w:pStyle w:val="CommentText"/>
      </w:pPr>
      <w:r>
        <w:rPr>
          <w:rStyle w:val="CommentReference"/>
        </w:rPr>
        <w:annotationRef/>
      </w:r>
      <w:r>
        <w:t>Edits added to address</w:t>
      </w:r>
    </w:p>
  </w:comment>
  <w:comment w:id="858" w:author="Craig Chupp" w:date="2022-10-13T10:52:00Z" w:initials="CC">
    <w:p w14:paraId="1330293C" w14:textId="4AE4DF55" w:rsidR="008D1FB6" w:rsidRDefault="008D1FB6">
      <w:pPr>
        <w:pStyle w:val="CommentText"/>
      </w:pPr>
      <w:r>
        <w:rPr>
          <w:rStyle w:val="CommentReference"/>
        </w:rPr>
        <w:annotationRef/>
      </w:r>
      <w:r w:rsidRPr="0058258B">
        <w:rPr>
          <w:shd w:val="clear" w:color="auto" w:fill="DBE5F1" w:themeFill="accent1" w:themeFillTint="33"/>
        </w:rPr>
        <w:t>Delete “Neither”</w:t>
      </w:r>
    </w:p>
  </w:comment>
  <w:comment w:id="859" w:author="VM-22 Subgroup" w:date="2022-11-28T12:34:00Z" w:initials="VM22">
    <w:p w14:paraId="5B6D72C6" w14:textId="722D53CA" w:rsidR="00E876EF" w:rsidRDefault="00E876EF">
      <w:pPr>
        <w:pStyle w:val="CommentText"/>
      </w:pPr>
      <w:r>
        <w:rPr>
          <w:rStyle w:val="CommentReference"/>
        </w:rPr>
        <w:annotationRef/>
      </w:r>
      <w:r>
        <w:t>Edits added to address</w:t>
      </w:r>
    </w:p>
  </w:comment>
  <w:comment w:id="867" w:author="Craig Chupp" w:date="2022-10-13T10:52:00Z" w:initials="CC">
    <w:p w14:paraId="7E560782" w14:textId="60E3DE25" w:rsidR="00BF0E26" w:rsidRDefault="00BF0E26">
      <w:pPr>
        <w:pStyle w:val="CommentText"/>
      </w:pPr>
      <w:r>
        <w:rPr>
          <w:rStyle w:val="CommentReference"/>
        </w:rPr>
        <w:annotationRef/>
      </w:r>
      <w:r w:rsidRPr="0058258B">
        <w:rPr>
          <w:shd w:val="clear" w:color="auto" w:fill="DBE5F1" w:themeFill="accent1" w:themeFillTint="33"/>
        </w:rPr>
        <w:t>s/b “cannot”</w:t>
      </w:r>
    </w:p>
  </w:comment>
  <w:comment w:id="868" w:author="VM-22 Subgroup" w:date="2022-11-28T12:34:00Z" w:initials="VM22">
    <w:p w14:paraId="445218D2" w14:textId="345C7E7E" w:rsidR="00E876EF" w:rsidRDefault="00E876EF">
      <w:pPr>
        <w:pStyle w:val="CommentText"/>
      </w:pPr>
      <w:r>
        <w:rPr>
          <w:rStyle w:val="CommentReference"/>
        </w:rPr>
        <w:annotationRef/>
      </w:r>
      <w:r>
        <w:t>Edits added to address</w:t>
      </w:r>
    </w:p>
  </w:comment>
  <w:comment w:id="860" w:author="Author" w:initials="A">
    <w:p w14:paraId="6D50AB57" w14:textId="2B7ADF68" w:rsidR="009B2ECC" w:rsidRDefault="0027596F" w:rsidP="00FE653E">
      <w:pPr>
        <w:pStyle w:val="CommentText"/>
      </w:pPr>
      <w:r>
        <w:rPr>
          <w:rStyle w:val="CommentReference"/>
        </w:rPr>
        <w:annotationRef/>
      </w:r>
      <w:r w:rsidR="00AB49DE" w:rsidRPr="00AB49DE">
        <w:rPr>
          <w:b/>
          <w:bCs/>
        </w:rPr>
        <w:t>ACLI:</w:t>
      </w:r>
      <w:r w:rsidR="00AB49DE">
        <w:rPr>
          <w:b/>
          <w:bCs/>
        </w:rPr>
        <w:t xml:space="preserve"> </w:t>
      </w:r>
      <w:r w:rsidR="009B2ECC" w:rsidRPr="000E2B2C">
        <w:rPr>
          <w:shd w:val="clear" w:color="auto" w:fill="DBE5F1" w:themeFill="accent1" w:themeFillTint="33"/>
        </w:rPr>
        <w:t>Edit for clarity</w:t>
      </w:r>
    </w:p>
  </w:comment>
  <w:comment w:id="861" w:author="VM-22 Subgroup" w:date="2023-02-06T15:25:00Z" w:initials="VM22">
    <w:p w14:paraId="1F3428A7" w14:textId="2DACB0FA" w:rsidR="000E2B2C" w:rsidRDefault="000E2B2C">
      <w:pPr>
        <w:pStyle w:val="CommentText"/>
      </w:pPr>
      <w:r>
        <w:rPr>
          <w:rStyle w:val="CommentReference"/>
        </w:rPr>
        <w:annotationRef/>
      </w:r>
      <w:r>
        <w:rPr>
          <w:rStyle w:val="CommentReference"/>
        </w:rPr>
        <w:annotationRef/>
      </w:r>
      <w:r>
        <w:t>Edits added to address</w:t>
      </w:r>
    </w:p>
  </w:comment>
  <w:comment w:id="876" w:author="Author" w:initials="A">
    <w:p w14:paraId="3356ED85" w14:textId="00444121" w:rsidR="00167C1E" w:rsidRDefault="00167C1E" w:rsidP="006A58A6">
      <w:pPr>
        <w:pStyle w:val="CommentText"/>
      </w:pPr>
      <w:r>
        <w:rPr>
          <w:rStyle w:val="CommentReference"/>
        </w:rPr>
        <w:annotationRef/>
      </w:r>
      <w:r w:rsidR="00AB49DE" w:rsidRPr="000E2B2C">
        <w:rPr>
          <w:b/>
          <w:bCs/>
          <w:highlight w:val="yellow"/>
        </w:rPr>
        <w:t xml:space="preserve">ACLI: </w:t>
      </w:r>
      <w:r w:rsidRPr="000E2B2C">
        <w:rPr>
          <w:highlight w:val="yellow"/>
        </w:rPr>
        <w:t>Support eliminating references to separate accounts in VM-22</w:t>
      </w:r>
    </w:p>
  </w:comment>
  <w:comment w:id="877" w:author="VM-22 Subgroup" w:date="2023-04-26T15:44:00Z" w:initials="VM22">
    <w:p w14:paraId="6CB3C3A1" w14:textId="5430AE58" w:rsidR="00E304C8" w:rsidRDefault="00E304C8">
      <w:pPr>
        <w:pStyle w:val="CommentText"/>
      </w:pPr>
      <w:r>
        <w:rPr>
          <w:rStyle w:val="CommentReference"/>
        </w:rPr>
        <w:annotationRef/>
      </w:r>
      <w:r>
        <w:t>Decided to remove references but include a drafting not to consider including a question on the field test for whether any potential VM-22 projects may include separate accounts</w:t>
      </w:r>
    </w:p>
  </w:comment>
  <w:comment w:id="889" w:author="Author" w:initials="A">
    <w:p w14:paraId="1955EEA2" w14:textId="68BDACC8" w:rsidR="002C0536" w:rsidRDefault="00E55772" w:rsidP="00620976">
      <w:pPr>
        <w:pStyle w:val="CommentText"/>
      </w:pPr>
      <w:r>
        <w:rPr>
          <w:rStyle w:val="CommentReference"/>
        </w:rPr>
        <w:annotationRef/>
      </w:r>
      <w:r w:rsidR="00AB49DE" w:rsidRPr="00593F11">
        <w:rPr>
          <w:b/>
          <w:bCs/>
          <w:shd w:val="clear" w:color="auto" w:fill="DBE5F1" w:themeFill="accent1" w:themeFillTint="33"/>
        </w:rPr>
        <w:t xml:space="preserve">ACLI: </w:t>
      </w:r>
      <w:r w:rsidR="002C0536" w:rsidRPr="00593F11">
        <w:rPr>
          <w:shd w:val="clear" w:color="auto" w:fill="DBE5F1" w:themeFill="accent1" w:themeFillTint="33"/>
        </w:rPr>
        <w:t>Need to include VM Section III Subsection Deposit Type Contracts</w:t>
      </w:r>
    </w:p>
  </w:comment>
  <w:comment w:id="890" w:author="VM-22 Subgroup" w:date="2023-02-07T13:28:00Z" w:initials="VM22">
    <w:p w14:paraId="06249AA2" w14:textId="34C3D3E9" w:rsidR="00593F11" w:rsidRDefault="00593F11">
      <w:pPr>
        <w:pStyle w:val="CommentText"/>
      </w:pPr>
      <w:r>
        <w:rPr>
          <w:rStyle w:val="CommentReference"/>
        </w:rPr>
        <w:annotationRef/>
      </w:r>
      <w:r w:rsidR="005573E0">
        <w:rPr>
          <w:rStyle w:val="CommentReference"/>
        </w:rPr>
        <w:annotationRef/>
      </w:r>
      <w:r w:rsidR="005573E0" w:rsidRPr="005573E0">
        <w:rPr>
          <w:b/>
          <w:bCs/>
        </w:rPr>
        <w:t>VA:</w:t>
      </w:r>
      <w:r w:rsidR="005573E0">
        <w:t xml:space="preserve"> </w:t>
      </w:r>
      <w:r w:rsidR="005573E0">
        <w:rPr>
          <w:rFonts w:eastAsia="Times New Roman"/>
        </w:rPr>
        <w:t>Wrong reference was used.  Should be VM Section II, Subsection 3 “Deposit-Type Contracts”.</w:t>
      </w:r>
    </w:p>
  </w:comment>
  <w:comment w:id="901" w:author="Craig Chupp" w:date="2022-10-13T13:39:00Z" w:initials="CC">
    <w:p w14:paraId="0BEBBBF7" w14:textId="6BE033A8" w:rsidR="00422EB6" w:rsidRDefault="00422EB6">
      <w:pPr>
        <w:pStyle w:val="CommentText"/>
      </w:pPr>
      <w:r>
        <w:rPr>
          <w:rStyle w:val="CommentReference"/>
        </w:rPr>
        <w:annotationRef/>
      </w:r>
      <w:r w:rsidRPr="0058258B">
        <w:rPr>
          <w:shd w:val="clear" w:color="auto" w:fill="DBE5F1" w:themeFill="accent1" w:themeFillTint="33"/>
        </w:rPr>
        <w:t>should add VM-V?</w:t>
      </w:r>
    </w:p>
  </w:comment>
  <w:comment w:id="902" w:author="VM-22 Subgroup" w:date="2022-11-28T12:34:00Z" w:initials="VM22">
    <w:p w14:paraId="742FC1EE" w14:textId="2F509367" w:rsidR="00E876EF" w:rsidRDefault="00E876EF">
      <w:pPr>
        <w:pStyle w:val="CommentText"/>
      </w:pPr>
      <w:r>
        <w:rPr>
          <w:rStyle w:val="CommentReference"/>
        </w:rPr>
        <w:annotationRef/>
      </w:r>
      <w:r>
        <w:t>Edits added to address</w:t>
      </w:r>
    </w:p>
  </w:comment>
  <w:comment w:id="909" w:author="Craig Chupp" w:date="2022-10-13T11:11:00Z" w:initials="CC">
    <w:p w14:paraId="156BB41E" w14:textId="10DC478C" w:rsidR="005D341E" w:rsidRDefault="005D341E">
      <w:pPr>
        <w:pStyle w:val="CommentText"/>
      </w:pPr>
      <w:r>
        <w:rPr>
          <w:rStyle w:val="CommentReference"/>
        </w:rPr>
        <w:annotationRef/>
      </w:r>
      <w:r w:rsidRPr="0058258B">
        <w:rPr>
          <w:shd w:val="clear" w:color="auto" w:fill="DBE5F1" w:themeFill="accent1" w:themeFillTint="33"/>
        </w:rPr>
        <w:t>Delete “PBR”</w:t>
      </w:r>
    </w:p>
  </w:comment>
  <w:comment w:id="910" w:author="VM-22 Subgroup" w:date="2022-11-28T12:34:00Z" w:initials="VM22">
    <w:p w14:paraId="4133A099" w14:textId="744C378B" w:rsidR="00E876EF" w:rsidRDefault="00E876EF">
      <w:pPr>
        <w:pStyle w:val="CommentText"/>
      </w:pPr>
      <w:r>
        <w:rPr>
          <w:rStyle w:val="CommentReference"/>
        </w:rPr>
        <w:annotationRef/>
      </w:r>
      <w:r>
        <w:t>Edits added to address</w:t>
      </w:r>
    </w:p>
  </w:comment>
  <w:comment w:id="912" w:author="Craig Chupp" w:date="2022-10-13T11:12:00Z" w:initials="CC">
    <w:p w14:paraId="6DB184A6" w14:textId="728758A8" w:rsidR="005D341E" w:rsidRDefault="005D341E">
      <w:pPr>
        <w:pStyle w:val="CommentText"/>
      </w:pPr>
      <w:r>
        <w:rPr>
          <w:rStyle w:val="CommentReference"/>
        </w:rPr>
        <w:annotationRef/>
      </w:r>
      <w:r w:rsidRPr="0058258B">
        <w:rPr>
          <w:shd w:val="clear" w:color="auto" w:fill="DBE5F1" w:themeFill="accent1" w:themeFillTint="33"/>
        </w:rPr>
        <w:t>Delete “PBR”</w:t>
      </w:r>
    </w:p>
  </w:comment>
  <w:comment w:id="913" w:author="VM-22 Subgroup" w:date="2022-11-28T12:34:00Z" w:initials="VM22">
    <w:p w14:paraId="2AFBC283" w14:textId="2308DA88" w:rsidR="00E876EF" w:rsidRDefault="00E876EF">
      <w:pPr>
        <w:pStyle w:val="CommentText"/>
      </w:pPr>
      <w:r>
        <w:rPr>
          <w:rStyle w:val="CommentReference"/>
        </w:rPr>
        <w:annotationRef/>
      </w:r>
      <w:r>
        <w:t>Edits added to address</w:t>
      </w:r>
    </w:p>
  </w:comment>
  <w:comment w:id="920" w:author="Craig Chupp" w:date="2022-10-13T13:04:00Z" w:initials="CC">
    <w:p w14:paraId="2A3AE2A1" w14:textId="345BA64A" w:rsidR="00CC69EB" w:rsidRDefault="00CC69EB">
      <w:pPr>
        <w:pStyle w:val="CommentText"/>
      </w:pPr>
      <w:r>
        <w:rPr>
          <w:rStyle w:val="CommentReference"/>
        </w:rPr>
        <w:annotationRef/>
      </w:r>
      <w:r w:rsidRPr="0058258B">
        <w:rPr>
          <w:shd w:val="clear" w:color="auto" w:fill="DBE5F1" w:themeFill="accent1" w:themeFillTint="33"/>
        </w:rPr>
        <w:t>Section 7.E  uses “SR” for Deterministic Certification Option</w:t>
      </w:r>
    </w:p>
  </w:comment>
  <w:comment w:id="921" w:author="VM-22 Subgroup" w:date="2022-11-28T12:58:00Z" w:initials="VM22">
    <w:p w14:paraId="7B435D21" w14:textId="30C43EBD" w:rsidR="0058258B" w:rsidRDefault="0058258B">
      <w:pPr>
        <w:pStyle w:val="CommentText"/>
      </w:pPr>
      <w:r>
        <w:rPr>
          <w:rStyle w:val="CommentReference"/>
        </w:rPr>
        <w:annotationRef/>
      </w:r>
      <w:r>
        <w:t>DR added for clarification in 7.E</w:t>
      </w:r>
    </w:p>
  </w:comment>
  <w:comment w:id="922" w:author="Craig Chupp" w:date="2022-10-13T13:39:00Z" w:initials="CC">
    <w:p w14:paraId="132AABFF" w14:textId="427EAA8F" w:rsidR="00422EB6" w:rsidRDefault="00422EB6">
      <w:pPr>
        <w:pStyle w:val="CommentText"/>
      </w:pPr>
      <w:r>
        <w:rPr>
          <w:rStyle w:val="CommentReference"/>
        </w:rPr>
        <w:annotationRef/>
      </w:r>
      <w:r w:rsidRPr="0058258B">
        <w:rPr>
          <w:shd w:val="clear" w:color="auto" w:fill="DBE5F1" w:themeFill="accent1" w:themeFillTint="33"/>
        </w:rPr>
        <w:t>Should add VM-V?</w:t>
      </w:r>
    </w:p>
  </w:comment>
  <w:comment w:id="923" w:author="VM-22 Subgroup" w:date="2022-11-28T12:59:00Z" w:initials="VM22">
    <w:p w14:paraId="404E7A6F" w14:textId="0AC27AF0" w:rsidR="0058258B" w:rsidRDefault="0058258B">
      <w:pPr>
        <w:pStyle w:val="CommentText"/>
      </w:pPr>
      <w:r>
        <w:rPr>
          <w:rStyle w:val="CommentReference"/>
        </w:rPr>
        <w:annotationRef/>
      </w:r>
      <w:r>
        <w:t>Edits added to address</w:t>
      </w:r>
    </w:p>
  </w:comment>
  <w:comment w:id="930" w:author="Author" w:initials="A">
    <w:p w14:paraId="7626BE59" w14:textId="4DD4FE44" w:rsidR="006E1EF3" w:rsidRDefault="00766C88" w:rsidP="00E75544">
      <w:pPr>
        <w:pStyle w:val="CommentText"/>
      </w:pPr>
      <w:r>
        <w:rPr>
          <w:rStyle w:val="CommentReference"/>
        </w:rPr>
        <w:annotationRef/>
      </w:r>
      <w:r w:rsidR="00AB49DE" w:rsidRPr="000E2B2C">
        <w:rPr>
          <w:b/>
          <w:bCs/>
          <w:highlight w:val="yellow"/>
        </w:rPr>
        <w:t xml:space="preserve">ACLI: </w:t>
      </w:r>
      <w:r w:rsidR="006E1EF3" w:rsidRPr="000E2B2C">
        <w:rPr>
          <w:highlight w:val="yellow"/>
        </w:rPr>
        <w:t>Suggest incorporating into 3.A</w:t>
      </w:r>
    </w:p>
  </w:comment>
  <w:comment w:id="931" w:author="VM-22 Subgroup" w:date="2023-04-26T15:51:00Z" w:initials="VM22">
    <w:p w14:paraId="37C235EF" w14:textId="678BDAEB" w:rsidR="009F6C85" w:rsidRDefault="009F6C85">
      <w:pPr>
        <w:pStyle w:val="CommentText"/>
      </w:pPr>
      <w:r>
        <w:rPr>
          <w:rStyle w:val="CommentReference"/>
        </w:rPr>
        <w:annotationRef/>
      </w:r>
      <w:r>
        <w:t>Subgroup agreed to make this sentence part of the actual text.</w:t>
      </w:r>
    </w:p>
  </w:comment>
  <w:comment w:id="938" w:author="Author" w:initials="A">
    <w:p w14:paraId="1910AB08" w14:textId="19C094C7" w:rsidR="002C0536" w:rsidRDefault="00AA203E" w:rsidP="00CF207E">
      <w:pPr>
        <w:pStyle w:val="CommentText"/>
      </w:pPr>
      <w:r>
        <w:rPr>
          <w:rStyle w:val="CommentReference"/>
        </w:rPr>
        <w:annotationRef/>
      </w:r>
      <w:r w:rsidR="00AB49DE" w:rsidRPr="000E2B2C">
        <w:rPr>
          <w:b/>
          <w:bCs/>
          <w:shd w:val="clear" w:color="auto" w:fill="DBE5F1" w:themeFill="accent1" w:themeFillTint="33"/>
        </w:rPr>
        <w:t xml:space="preserve">ACLI: </w:t>
      </w:r>
      <w:r w:rsidR="002C0536" w:rsidRPr="000E2B2C">
        <w:rPr>
          <w:shd w:val="clear" w:color="auto" w:fill="DBE5F1" w:themeFill="accent1" w:themeFillTint="33"/>
        </w:rPr>
        <w:t>Be specific on what “these requirements” refers to</w:t>
      </w:r>
    </w:p>
  </w:comment>
  <w:comment w:id="939" w:author="VM-22 Subgroup" w:date="2023-02-06T15:29:00Z" w:initials="VM22">
    <w:p w14:paraId="3F670D69" w14:textId="71C4A3B3" w:rsidR="000E2B2C" w:rsidRDefault="000E2B2C">
      <w:pPr>
        <w:pStyle w:val="CommentText"/>
      </w:pPr>
      <w:r>
        <w:rPr>
          <w:rStyle w:val="CommentReference"/>
        </w:rPr>
        <w:annotationRef/>
      </w:r>
      <w:r>
        <w:t>Edits added to address</w:t>
      </w:r>
    </w:p>
  </w:comment>
  <w:comment w:id="942" w:author="Craig Chupp" w:date="2022-10-13T13:40:00Z" w:initials="CC">
    <w:p w14:paraId="10620DC3" w14:textId="04F1741D" w:rsidR="00422EB6" w:rsidRDefault="00422EB6" w:rsidP="0058258B">
      <w:pPr>
        <w:pStyle w:val="CommentText"/>
        <w:shd w:val="clear" w:color="auto" w:fill="DBE5F1" w:themeFill="accent1" w:themeFillTint="33"/>
      </w:pPr>
      <w:r>
        <w:rPr>
          <w:rStyle w:val="CommentReference"/>
        </w:rPr>
        <w:annotationRef/>
      </w:r>
      <w:r w:rsidRPr="0058258B">
        <w:rPr>
          <w:shd w:val="clear" w:color="auto" w:fill="DBE5F1" w:themeFill="accent1" w:themeFillTint="33"/>
        </w:rPr>
        <w:t>Should add valuation interest requirements in VM-V?</w:t>
      </w:r>
    </w:p>
  </w:comment>
  <w:comment w:id="943" w:author="VM-22 Subgroup" w:date="2022-11-28T12:36:00Z" w:initials="VM22">
    <w:p w14:paraId="78890C7B" w14:textId="615C4690" w:rsidR="00105E20" w:rsidRDefault="00105E20">
      <w:pPr>
        <w:pStyle w:val="CommentText"/>
      </w:pPr>
      <w:r>
        <w:rPr>
          <w:rStyle w:val="CommentReference"/>
        </w:rPr>
        <w:annotationRef/>
      </w:r>
      <w:r>
        <w:t>Edits added to address</w:t>
      </w:r>
    </w:p>
  </w:comment>
  <w:comment w:id="949" w:author="Craig Chupp" w:date="2022-10-13T12:58:00Z" w:initials="CC">
    <w:p w14:paraId="280CD99F" w14:textId="0A5E7E70" w:rsidR="00343851" w:rsidRDefault="00343851">
      <w:pPr>
        <w:pStyle w:val="CommentText"/>
      </w:pPr>
      <w:r>
        <w:rPr>
          <w:rStyle w:val="CommentReference"/>
        </w:rPr>
        <w:annotationRef/>
      </w:r>
      <w:r w:rsidRPr="0058258B">
        <w:rPr>
          <w:shd w:val="clear" w:color="auto" w:fill="DBE5F1" w:themeFill="accent1" w:themeFillTint="33"/>
        </w:rPr>
        <w:t>s/b Section 3.I</w:t>
      </w:r>
    </w:p>
  </w:comment>
  <w:comment w:id="950" w:author="VM-22 Subgroup" w:date="2022-11-28T12:36:00Z" w:initials="VM22">
    <w:p w14:paraId="611B8C4B" w14:textId="77777777" w:rsidR="00105E20" w:rsidRDefault="00105E20">
      <w:pPr>
        <w:pStyle w:val="CommentText"/>
      </w:pPr>
      <w:r>
        <w:rPr>
          <w:rStyle w:val="CommentReference"/>
        </w:rPr>
        <w:annotationRef/>
      </w:r>
      <w:r>
        <w:t>Edits added to address</w:t>
      </w:r>
    </w:p>
  </w:comment>
  <w:comment w:id="951" w:author="Author" w:initials="A">
    <w:p w14:paraId="3721CBB1" w14:textId="77777777" w:rsidR="002C0536" w:rsidRDefault="00410652" w:rsidP="009E5A39">
      <w:pPr>
        <w:pStyle w:val="CommentText"/>
      </w:pPr>
      <w:r>
        <w:rPr>
          <w:rStyle w:val="CommentReference"/>
        </w:rPr>
        <w:annotationRef/>
      </w:r>
      <w:r w:rsidR="002C0536" w:rsidRPr="000E2B2C">
        <w:rPr>
          <w:shd w:val="clear" w:color="auto" w:fill="DBE5F1" w:themeFill="accent1" w:themeFillTint="33"/>
        </w:rPr>
        <w:t>Is this the right reference? Maybe 3.I</w:t>
      </w:r>
    </w:p>
  </w:comment>
  <w:comment w:id="952" w:author="VM-22 Subgroup" w:date="2023-02-06T15:30:00Z" w:initials="VM22">
    <w:p w14:paraId="6304A061" w14:textId="31EC4CED" w:rsidR="000E2B2C" w:rsidRDefault="000E2B2C">
      <w:pPr>
        <w:pStyle w:val="CommentText"/>
      </w:pPr>
      <w:r>
        <w:rPr>
          <w:rStyle w:val="CommentReference"/>
        </w:rPr>
        <w:annotationRef/>
      </w:r>
      <w:r>
        <w:rPr>
          <w:rStyle w:val="CommentReference"/>
        </w:rPr>
        <w:annotationRef/>
      </w:r>
      <w:r>
        <w:t>Edits added to address</w:t>
      </w:r>
    </w:p>
  </w:comment>
  <w:comment w:id="963" w:author="Author" w:initials="A">
    <w:p w14:paraId="5D480C9B" w14:textId="3C950C56" w:rsidR="002C0536" w:rsidRDefault="00B839E9" w:rsidP="0022358B">
      <w:pPr>
        <w:pStyle w:val="CommentText"/>
      </w:pPr>
      <w:r>
        <w:rPr>
          <w:rStyle w:val="CommentReference"/>
        </w:rPr>
        <w:annotationRef/>
      </w:r>
      <w:r w:rsidR="00AB49DE" w:rsidRPr="000E2B2C">
        <w:rPr>
          <w:b/>
          <w:bCs/>
          <w:shd w:val="clear" w:color="auto" w:fill="DBE5F1" w:themeFill="accent1" w:themeFillTint="33"/>
        </w:rPr>
        <w:t xml:space="preserve">ACLI: </w:t>
      </w:r>
      <w:r w:rsidR="002C0536" w:rsidRPr="000E2B2C">
        <w:rPr>
          <w:shd w:val="clear" w:color="auto" w:fill="DBE5F1" w:themeFill="accent1" w:themeFillTint="33"/>
        </w:rPr>
        <w:t>Is this the right reference?</w:t>
      </w:r>
    </w:p>
  </w:comment>
  <w:comment w:id="964" w:author="VM-22 Subgroup" w:date="2023-02-06T15:30:00Z" w:initials="VM22">
    <w:p w14:paraId="377A9626" w14:textId="57643004" w:rsidR="000E2B2C" w:rsidRDefault="000E2B2C">
      <w:pPr>
        <w:pStyle w:val="CommentText"/>
      </w:pPr>
      <w:r>
        <w:rPr>
          <w:rStyle w:val="CommentReference"/>
        </w:rPr>
        <w:annotationRef/>
      </w:r>
      <w:r>
        <w:rPr>
          <w:rStyle w:val="CommentReference"/>
        </w:rPr>
        <w:annotationRef/>
      </w:r>
      <w:r>
        <w:t>Edits added to address</w:t>
      </w:r>
    </w:p>
  </w:comment>
  <w:comment w:id="969" w:author="Author" w:initials="A">
    <w:p w14:paraId="19527F4F" w14:textId="71AA9A29" w:rsidR="006E1EF3" w:rsidRDefault="00135633" w:rsidP="00E2017F">
      <w:pPr>
        <w:pStyle w:val="CommentText"/>
      </w:pPr>
      <w:r>
        <w:rPr>
          <w:rStyle w:val="CommentReference"/>
        </w:rPr>
        <w:annotationRef/>
      </w:r>
      <w:r w:rsidR="00AB49DE" w:rsidRPr="000E2B2C">
        <w:rPr>
          <w:b/>
          <w:bCs/>
          <w:highlight w:val="yellow"/>
        </w:rPr>
        <w:t xml:space="preserve">ACLI: </w:t>
      </w:r>
      <w:r w:rsidR="006E1EF3" w:rsidRPr="000E2B2C">
        <w:rPr>
          <w:highlight w:val="yellow"/>
        </w:rPr>
        <w:t>Clarify this statement</w:t>
      </w:r>
    </w:p>
  </w:comment>
  <w:comment w:id="970" w:author="VM-22 Subgroup" w:date="2023-04-26T15:52:00Z" w:initials="VM22">
    <w:p w14:paraId="3012FB45" w14:textId="4E60E0A3" w:rsidR="009F6C85" w:rsidRDefault="009F6C85">
      <w:pPr>
        <w:pStyle w:val="CommentText"/>
      </w:pPr>
      <w:r>
        <w:rPr>
          <w:rStyle w:val="CommentReference"/>
        </w:rPr>
        <w:annotationRef/>
      </w:r>
      <w:r>
        <w:t>Decided to move to 3.F and include reference to DR</w:t>
      </w:r>
    </w:p>
  </w:comment>
  <w:comment w:id="959" w:author="Craig Chupp" w:date="2022-10-13T13:05:00Z" w:initials="CC">
    <w:p w14:paraId="78E206DD" w14:textId="77777777" w:rsidR="00CC69EB" w:rsidRDefault="00CC69EB">
      <w:pPr>
        <w:pStyle w:val="CommentText"/>
      </w:pPr>
      <w:r>
        <w:rPr>
          <w:rStyle w:val="CommentReference"/>
        </w:rPr>
        <w:annotationRef/>
      </w:r>
      <w:r w:rsidRPr="0058258B">
        <w:rPr>
          <w:shd w:val="clear" w:color="auto" w:fill="DBE5F1" w:themeFill="accent1" w:themeFillTint="33"/>
        </w:rPr>
        <w:t>3. refers to SR and is misplaced.  Section 7.E uses “SR” rather than “DR” for contracts using Deterministic Certification Option.</w:t>
      </w:r>
    </w:p>
  </w:comment>
  <w:comment w:id="960" w:author="VM-22 Subgroup" w:date="2022-11-28T13:00:00Z" w:initials="VM22">
    <w:p w14:paraId="61F3044E" w14:textId="351494F9" w:rsidR="0058258B" w:rsidRDefault="0058258B">
      <w:pPr>
        <w:pStyle w:val="CommentText"/>
      </w:pPr>
      <w:r>
        <w:rPr>
          <w:rStyle w:val="CommentReference"/>
        </w:rPr>
        <w:annotationRef/>
      </w:r>
      <w:r>
        <w:t>DR added for clarification in 7.E</w:t>
      </w:r>
    </w:p>
  </w:comment>
  <w:comment w:id="961" w:author="Author" w:initials="A">
    <w:p w14:paraId="34D0F20D" w14:textId="6DD0FA0E" w:rsidR="006E1EF3" w:rsidRDefault="00BF6995" w:rsidP="005F67AC">
      <w:pPr>
        <w:pStyle w:val="CommentText"/>
      </w:pPr>
      <w:r>
        <w:rPr>
          <w:rStyle w:val="CommentReference"/>
        </w:rPr>
        <w:annotationRef/>
      </w:r>
      <w:r w:rsidR="00AB49DE" w:rsidRPr="000E2B2C">
        <w:rPr>
          <w:b/>
          <w:bCs/>
          <w:shd w:val="clear" w:color="auto" w:fill="DBE5F1" w:themeFill="accent1" w:themeFillTint="33"/>
        </w:rPr>
        <w:t xml:space="preserve">ACLI: </w:t>
      </w:r>
      <w:r w:rsidR="006E1EF3" w:rsidRPr="000E2B2C">
        <w:rPr>
          <w:shd w:val="clear" w:color="auto" w:fill="DBE5F1" w:themeFill="accent1" w:themeFillTint="33"/>
        </w:rPr>
        <w:t>Numbering is not correct</w:t>
      </w:r>
    </w:p>
  </w:comment>
  <w:comment w:id="962" w:author="VM-22 Subgroup" w:date="2023-02-06T15:30:00Z" w:initials="VM22">
    <w:p w14:paraId="713CB9E1" w14:textId="3AEE71AF" w:rsidR="000E2B2C" w:rsidRDefault="000E2B2C">
      <w:pPr>
        <w:pStyle w:val="CommentText"/>
      </w:pPr>
      <w:r>
        <w:rPr>
          <w:rStyle w:val="CommentReference"/>
        </w:rPr>
        <w:annotationRef/>
      </w:r>
      <w:r>
        <w:rPr>
          <w:rStyle w:val="CommentReference"/>
        </w:rPr>
        <w:annotationRef/>
      </w:r>
      <w:r>
        <w:t xml:space="preserve">Edits added to address by removing reference to number 1, and combining sentence with </w:t>
      </w:r>
      <w:r>
        <w:t>preceeding paragraph</w:t>
      </w:r>
    </w:p>
  </w:comment>
  <w:comment w:id="973" w:author="Author" w:initials="A">
    <w:p w14:paraId="55089497" w14:textId="16DF65BF" w:rsidR="000974FF" w:rsidRDefault="000974FF" w:rsidP="00D142C4">
      <w:pPr>
        <w:pStyle w:val="CommentText"/>
      </w:pPr>
      <w:r w:rsidRPr="000E2B2C">
        <w:rPr>
          <w:rStyle w:val="CommentReference"/>
          <w:highlight w:val="yellow"/>
        </w:rPr>
        <w:annotationRef/>
      </w:r>
      <w:r w:rsidR="009503FD" w:rsidRPr="000E2B2C">
        <w:rPr>
          <w:b/>
          <w:bCs/>
          <w:highlight w:val="yellow"/>
        </w:rPr>
        <w:t xml:space="preserve">ACLI: </w:t>
      </w:r>
      <w:r w:rsidRPr="000E2B2C">
        <w:rPr>
          <w:highlight w:val="yellow"/>
        </w:rPr>
        <w:t>Consistent with our comments in our November 19, 2021, letter, we are concerned with the need for prescribed reserving categories because we believe the aggregation of contracts for the SR and DR should be principle-based and align with the pricing, operations, and investment management of the assets and liabilities.</w:t>
      </w:r>
      <w:r>
        <w:t xml:space="preserve"> </w:t>
      </w:r>
    </w:p>
  </w:comment>
  <w:comment w:id="974" w:author="VM-22 Subgroup" w:date="2023-04-26T15:56:00Z" w:initials="VM22">
    <w:p w14:paraId="1804A2A0" w14:textId="7028FB85" w:rsidR="009F6C85" w:rsidRDefault="009F6C85">
      <w:pPr>
        <w:pStyle w:val="CommentText"/>
      </w:pPr>
      <w:r>
        <w:rPr>
          <w:rStyle w:val="CommentReference"/>
        </w:rPr>
        <w:annotationRef/>
      </w:r>
      <w:r>
        <w:t>Will evaluate the impact of aggregation and reserving categories in field test</w:t>
      </w:r>
    </w:p>
  </w:comment>
  <w:comment w:id="975" w:author="Craig Chupp" w:date="2022-10-13T13:23:00Z" w:initials="CC">
    <w:p w14:paraId="122E4286" w14:textId="77777777" w:rsidR="004504EB" w:rsidRDefault="004504EB">
      <w:pPr>
        <w:pStyle w:val="CommentText"/>
      </w:pPr>
      <w:r>
        <w:rPr>
          <w:rStyle w:val="CommentReference"/>
        </w:rPr>
        <w:annotationRef/>
      </w:r>
      <w:r w:rsidRPr="00D1797A">
        <w:rPr>
          <w:shd w:val="clear" w:color="auto" w:fill="DBE5F1" w:themeFill="accent1" w:themeFillTint="33"/>
        </w:rPr>
        <w:t>This entire subsection needs renumbered</w:t>
      </w:r>
      <w:r w:rsidR="001A1E35" w:rsidRPr="00D1797A">
        <w:rPr>
          <w:shd w:val="clear" w:color="auto" w:fill="DBE5F1" w:themeFill="accent1" w:themeFillTint="33"/>
        </w:rPr>
        <w:t xml:space="preserve"> and there is no “DR”</w:t>
      </w:r>
    </w:p>
  </w:comment>
  <w:comment w:id="976" w:author="VM-22 Subgroup" w:date="2022-11-28T13:00:00Z" w:initials="VM22">
    <w:p w14:paraId="71A3DCAF" w14:textId="016F3D3D" w:rsidR="0058258B" w:rsidRDefault="0058258B">
      <w:pPr>
        <w:pStyle w:val="CommentText"/>
      </w:pPr>
      <w:r>
        <w:rPr>
          <w:rStyle w:val="CommentReference"/>
        </w:rPr>
        <w:annotationRef/>
      </w:r>
      <w:r>
        <w:t>DR added for clarification in 7.E</w:t>
      </w:r>
    </w:p>
  </w:comment>
  <w:comment w:id="977" w:author="Craig Chupp" w:date="2022-10-13T13:08:00Z" w:initials="CC">
    <w:p w14:paraId="230D1659" w14:textId="100FAC24" w:rsidR="00CC69EB" w:rsidRDefault="00CC69EB">
      <w:pPr>
        <w:pStyle w:val="CommentText"/>
      </w:pPr>
      <w:r>
        <w:rPr>
          <w:rStyle w:val="CommentReference"/>
        </w:rPr>
        <w:annotationRef/>
      </w:r>
      <w:r w:rsidRPr="0058258B">
        <w:rPr>
          <w:shd w:val="clear" w:color="auto" w:fill="DBE5F1" w:themeFill="accent1" w:themeFillTint="33"/>
        </w:rPr>
        <w:t>There really is no “DR”</w:t>
      </w:r>
    </w:p>
  </w:comment>
  <w:comment w:id="978" w:author="VM-22 Subgroup" w:date="2022-11-28T13:00:00Z" w:initials="VM22">
    <w:p w14:paraId="238CF925" w14:textId="74885504" w:rsidR="0058258B" w:rsidRPr="005573E0" w:rsidRDefault="0058258B" w:rsidP="005573E0">
      <w:pPr>
        <w:pStyle w:val="ListParagraph"/>
        <w:ind w:left="0"/>
        <w:rPr>
          <w:rFonts w:eastAsia="Times New Roman"/>
        </w:rPr>
      </w:pPr>
      <w:r>
        <w:rPr>
          <w:rStyle w:val="CommentReference"/>
        </w:rPr>
        <w:annotationRef/>
      </w:r>
      <w:r w:rsidR="005573E0" w:rsidRPr="005573E0">
        <w:rPr>
          <w:b/>
          <w:bCs/>
        </w:rPr>
        <w:t xml:space="preserve">VA: </w:t>
      </w:r>
      <w:r w:rsidR="005573E0">
        <w:rPr>
          <w:rFonts w:eastAsia="Times New Roman"/>
        </w:rPr>
        <w:t>Numbering in Section 3.F is still incorrect (last subsection s/b Section 3.F.4).</w:t>
      </w:r>
    </w:p>
  </w:comment>
  <w:comment w:id="979" w:author="Author" w:initials="A">
    <w:p w14:paraId="1BE9D07C" w14:textId="0CAE02A2" w:rsidR="00A159EC" w:rsidRDefault="00A159EC" w:rsidP="009D00D5">
      <w:pPr>
        <w:pStyle w:val="CommentText"/>
      </w:pPr>
      <w:r>
        <w:rPr>
          <w:rStyle w:val="CommentReference"/>
        </w:rPr>
        <w:annotationRef/>
      </w:r>
      <w:r w:rsidR="009503FD" w:rsidRPr="000E2B2C">
        <w:rPr>
          <w:b/>
          <w:bCs/>
          <w:highlight w:val="yellow"/>
        </w:rPr>
        <w:t xml:space="preserve">ACLI: </w:t>
      </w:r>
      <w:r w:rsidRPr="000E2B2C">
        <w:rPr>
          <w:highlight w:val="yellow"/>
        </w:rPr>
        <w:t>For Section 3.F.a.iv and 3.F.a.vi: References to “Host Contracts” and “deferred Annuity Contracts” may cause confusion. VM-21 technically covers all benefit streams emanating from Variable Annuity Contracts. ACLI would like to work with regulators to update the wording in both VM-21 and VM- 22 to codify current accepted practices (such as making it clear that projection of annuitizations and benefits (after AV = 0) should continue to be principle-based and reflect how the business is managed).</w:t>
      </w:r>
      <w:r>
        <w:t xml:space="preserve"> </w:t>
      </w:r>
    </w:p>
  </w:comment>
  <w:comment w:id="980" w:author="VM-22 Subgroup" w:date="2023-04-26T15:54:00Z" w:initials="VM22">
    <w:p w14:paraId="047B0DAC" w14:textId="264D15E1" w:rsidR="009F6C85" w:rsidRDefault="009F6C85">
      <w:pPr>
        <w:pStyle w:val="CommentText"/>
      </w:pPr>
      <w:r>
        <w:rPr>
          <w:rStyle w:val="CommentReference"/>
        </w:rPr>
        <w:annotationRef/>
      </w:r>
      <w:r>
        <w:t>Will work with ACLI to determine whether to include language to clarify treatment of VAGLBs with exhausted fund value being treated as VM-21 or VM-22</w:t>
      </w:r>
    </w:p>
  </w:comment>
  <w:comment w:id="1001" w:author="Author" w:initials="A">
    <w:p w14:paraId="05BBBFA2" w14:textId="0401D0E5" w:rsidR="00A159EC" w:rsidRDefault="00A159EC" w:rsidP="00433CA5">
      <w:pPr>
        <w:pStyle w:val="CommentText"/>
      </w:pPr>
      <w:r>
        <w:rPr>
          <w:rStyle w:val="CommentReference"/>
        </w:rPr>
        <w:annotationRef/>
      </w:r>
      <w:r w:rsidR="009503FD" w:rsidRPr="000E2B2C">
        <w:rPr>
          <w:b/>
          <w:bCs/>
          <w:highlight w:val="yellow"/>
        </w:rPr>
        <w:t xml:space="preserve">ACLI: </w:t>
      </w:r>
      <w:r w:rsidRPr="000E2B2C">
        <w:rPr>
          <w:highlight w:val="yellow"/>
        </w:rPr>
        <w:t>Need definition of “Supplementary Contract.”</w:t>
      </w:r>
      <w:r>
        <w:t xml:space="preserve"> </w:t>
      </w:r>
    </w:p>
  </w:comment>
  <w:comment w:id="1002" w:author="VM-22 Subgroup" w:date="2023-04-26T15:55:00Z" w:initials="VM22">
    <w:p w14:paraId="34B2B114" w14:textId="73BDD3DB" w:rsidR="009F6C85" w:rsidRDefault="009F6C85">
      <w:pPr>
        <w:pStyle w:val="CommentText"/>
      </w:pPr>
      <w:r>
        <w:rPr>
          <w:rStyle w:val="CommentReference"/>
        </w:rPr>
        <w:annotationRef/>
      </w:r>
      <w:r>
        <w:t>Decided not include definition or reference to APPM</w:t>
      </w:r>
    </w:p>
  </w:comment>
  <w:comment w:id="1011" w:author="Author" w:initials="A">
    <w:p w14:paraId="0277451B" w14:textId="5E99826D" w:rsidR="00AB7EBA" w:rsidRDefault="00AB7EBA" w:rsidP="00060C56">
      <w:pPr>
        <w:pStyle w:val="CommentText"/>
      </w:pPr>
      <w:r>
        <w:rPr>
          <w:rStyle w:val="CommentReference"/>
        </w:rPr>
        <w:annotationRef/>
      </w:r>
      <w:r w:rsidR="009503FD" w:rsidRPr="000E2B2C">
        <w:rPr>
          <w:b/>
          <w:bCs/>
          <w:shd w:val="clear" w:color="auto" w:fill="F79646" w:themeFill="accent6"/>
        </w:rPr>
        <w:t xml:space="preserve">Academy: </w:t>
      </w:r>
      <w:r w:rsidRPr="000E2B2C">
        <w:rPr>
          <w:shd w:val="clear" w:color="auto" w:fill="F79646" w:themeFill="accent6"/>
        </w:rPr>
        <w:t>The ARCWG believes that this decision should be left up to the actuary, with appropriate justification in the VM-31 report.</w:t>
      </w:r>
    </w:p>
  </w:comment>
  <w:comment w:id="1012" w:author="VM-22 Subgroup" w:date="2023-04-19T15:02:00Z" w:initials="VM22">
    <w:p w14:paraId="43CE34CC" w14:textId="0491280A" w:rsidR="00503B56" w:rsidRDefault="00503B56">
      <w:pPr>
        <w:pStyle w:val="CommentText"/>
      </w:pPr>
      <w:r>
        <w:rPr>
          <w:rStyle w:val="CommentReference"/>
        </w:rPr>
        <w:annotationRef/>
      </w:r>
      <w:r>
        <w:t>Voted to prescribe the accumulation category for these contracts</w:t>
      </w:r>
    </w:p>
  </w:comment>
  <w:comment w:id="1008" w:author="Author" w:initials="A">
    <w:p w14:paraId="6920AA06" w14:textId="74A37DFE" w:rsidR="00A159EC" w:rsidRDefault="00A159EC" w:rsidP="009D5FF6">
      <w:pPr>
        <w:pStyle w:val="CommentText"/>
      </w:pPr>
      <w:r>
        <w:rPr>
          <w:rStyle w:val="CommentReference"/>
        </w:rPr>
        <w:annotationRef/>
      </w:r>
      <w:r w:rsidR="009503FD" w:rsidRPr="000E2B2C">
        <w:rPr>
          <w:b/>
          <w:bCs/>
          <w:shd w:val="clear" w:color="auto" w:fill="F79646" w:themeFill="accent6"/>
        </w:rPr>
        <w:t xml:space="preserve">ACLI: </w:t>
      </w:r>
      <w:r w:rsidRPr="000E2B2C">
        <w:rPr>
          <w:shd w:val="clear" w:color="auto" w:fill="F79646" w:themeFill="accent6"/>
        </w:rPr>
        <w:t>Permitting optionality to align categorization with how business is managed is conceptually appropriate. From a conceptual (principle-based) and operational perspective, living benefit contracts with depleted fund values should be included in payout or accumulation categories based on how the business is managed.</w:t>
      </w:r>
    </w:p>
  </w:comment>
  <w:comment w:id="1009" w:author="VM-22 Subgroup" w:date="2023-04-19T15:02:00Z" w:initials="VM22">
    <w:p w14:paraId="125B2F8D" w14:textId="0CA4AC83" w:rsidR="00503B56" w:rsidRDefault="00503B56">
      <w:pPr>
        <w:pStyle w:val="CommentText"/>
      </w:pPr>
      <w:r>
        <w:rPr>
          <w:rStyle w:val="CommentReference"/>
        </w:rPr>
        <w:annotationRef/>
      </w:r>
      <w:r>
        <w:t>Voted to prescribe the accumulation category for these contracts</w:t>
      </w:r>
    </w:p>
  </w:comment>
  <w:comment w:id="1019" w:author="Author" w:initials="A">
    <w:p w14:paraId="47BD696B" w14:textId="5F3BF50D" w:rsidR="002C0536" w:rsidRDefault="00033D97" w:rsidP="00C51035">
      <w:pPr>
        <w:pStyle w:val="CommentText"/>
      </w:pPr>
      <w:r>
        <w:rPr>
          <w:rStyle w:val="CommentReference"/>
        </w:rPr>
        <w:annotationRef/>
      </w:r>
      <w:r w:rsidR="009503FD" w:rsidRPr="00C62435">
        <w:rPr>
          <w:b/>
          <w:bCs/>
          <w:shd w:val="clear" w:color="auto" w:fill="DBE5F1" w:themeFill="accent1" w:themeFillTint="33"/>
        </w:rPr>
        <w:t xml:space="preserve">ACLI: </w:t>
      </w:r>
      <w:r w:rsidR="002C0536" w:rsidRPr="00C62435">
        <w:rPr>
          <w:shd w:val="clear" w:color="auto" w:fill="DBE5F1" w:themeFill="accent1" w:themeFillTint="33"/>
        </w:rPr>
        <w:t>Is this referring to section II of VM-22, or is it referring to VM Section II, Subsection 2 "Annuity Products," Paragraph D? The wording should be made clearer.</w:t>
      </w:r>
    </w:p>
  </w:comment>
  <w:comment w:id="1020" w:author="VM-22 Subgroup" w:date="2023-02-06T15:37:00Z" w:initials="VM22">
    <w:p w14:paraId="065D7EC4" w14:textId="223682DB" w:rsidR="00C62435" w:rsidRDefault="00C62435">
      <w:pPr>
        <w:pStyle w:val="CommentText"/>
      </w:pPr>
      <w:r>
        <w:rPr>
          <w:rStyle w:val="CommentReference"/>
        </w:rPr>
        <w:annotationRef/>
      </w:r>
      <w:r>
        <w:rPr>
          <w:rStyle w:val="CommentReference"/>
        </w:rPr>
        <w:annotationRef/>
      </w:r>
      <w:r>
        <w:t>Edits added to address</w:t>
      </w:r>
    </w:p>
  </w:comment>
  <w:comment w:id="1032" w:author="Author" w:initials="A">
    <w:p w14:paraId="4A513904" w14:textId="462A5671" w:rsidR="005F4CAA" w:rsidRDefault="00D4013A" w:rsidP="007F6F6B">
      <w:pPr>
        <w:pStyle w:val="CommentText"/>
      </w:pPr>
      <w:r>
        <w:rPr>
          <w:rStyle w:val="CommentReference"/>
        </w:rPr>
        <w:annotationRef/>
      </w:r>
      <w:r w:rsidR="009503FD" w:rsidRPr="00C62435">
        <w:rPr>
          <w:b/>
          <w:bCs/>
          <w:shd w:val="clear" w:color="auto" w:fill="DBE5F1" w:themeFill="accent1" w:themeFillTint="33"/>
        </w:rPr>
        <w:t xml:space="preserve">ACLI: </w:t>
      </w:r>
      <w:r w:rsidR="005F4CAA" w:rsidRPr="00C62435">
        <w:rPr>
          <w:shd w:val="clear" w:color="auto" w:fill="DBE5F1" w:themeFill="accent1" w:themeFillTint="33"/>
        </w:rPr>
        <w:t>Rephrase</w:t>
      </w:r>
    </w:p>
  </w:comment>
  <w:comment w:id="1033" w:author="VM-22 Subgroup" w:date="2023-02-06T15:39:00Z" w:initials="VM22">
    <w:p w14:paraId="067C4B51" w14:textId="6672C019" w:rsidR="00C62435" w:rsidRDefault="00C62435">
      <w:pPr>
        <w:pStyle w:val="CommentText"/>
      </w:pPr>
      <w:r>
        <w:rPr>
          <w:rStyle w:val="CommentReference"/>
        </w:rPr>
        <w:annotationRef/>
      </w:r>
      <w:r>
        <w:rPr>
          <w:rStyle w:val="CommentReference"/>
        </w:rPr>
        <w:annotationRef/>
      </w:r>
      <w:r>
        <w:t>Edits added to address</w:t>
      </w:r>
    </w:p>
  </w:comment>
  <w:comment w:id="1039" w:author="Author" w:initials="A">
    <w:p w14:paraId="58223E6D" w14:textId="77777777" w:rsidR="009F6C85" w:rsidRDefault="009F6C85" w:rsidP="009F6C85">
      <w:pPr>
        <w:pStyle w:val="CommentText"/>
      </w:pPr>
      <w:r>
        <w:rPr>
          <w:rStyle w:val="CommentReference"/>
        </w:rPr>
        <w:annotationRef/>
      </w:r>
      <w:r w:rsidRPr="000E2B2C">
        <w:rPr>
          <w:b/>
          <w:bCs/>
          <w:highlight w:val="yellow"/>
        </w:rPr>
        <w:t xml:space="preserve">ACLI: </w:t>
      </w:r>
      <w:r w:rsidRPr="000E2B2C">
        <w:rPr>
          <w:highlight w:val="yellow"/>
        </w:rPr>
        <w:t>Clarify this statement</w:t>
      </w:r>
    </w:p>
  </w:comment>
  <w:comment w:id="1040" w:author="VM-22 Subgroup" w:date="2023-04-26T15:52:00Z" w:initials="VM22">
    <w:p w14:paraId="34C1B43D" w14:textId="77777777" w:rsidR="009F6C85" w:rsidRDefault="009F6C85" w:rsidP="009F6C85">
      <w:pPr>
        <w:pStyle w:val="CommentText"/>
      </w:pPr>
      <w:r>
        <w:rPr>
          <w:rStyle w:val="CommentReference"/>
        </w:rPr>
        <w:annotationRef/>
      </w:r>
      <w:r>
        <w:t>Decided to move to 3.F and include reference to DR</w:t>
      </w:r>
    </w:p>
  </w:comment>
  <w:comment w:id="1044" w:author="Craig Chupp" w:date="2022-10-13T13:05:00Z" w:initials="CC">
    <w:p w14:paraId="062C5D6F" w14:textId="77777777" w:rsidR="009F6C85" w:rsidRDefault="009F6C85" w:rsidP="009F6C85">
      <w:pPr>
        <w:pStyle w:val="CommentText"/>
      </w:pPr>
      <w:r>
        <w:rPr>
          <w:rStyle w:val="CommentReference"/>
        </w:rPr>
        <w:annotationRef/>
      </w:r>
      <w:r w:rsidRPr="0058258B">
        <w:rPr>
          <w:shd w:val="clear" w:color="auto" w:fill="DBE5F1" w:themeFill="accent1" w:themeFillTint="33"/>
        </w:rPr>
        <w:t>3. refers to SR and is misplaced.  Section 7.E uses “SR” rather than “DR” for contracts using Deterministic Certification Option.</w:t>
      </w:r>
    </w:p>
  </w:comment>
  <w:comment w:id="1045" w:author="VM-22 Subgroup" w:date="2022-11-28T13:00:00Z" w:initials="VM22">
    <w:p w14:paraId="6F09138F" w14:textId="77777777" w:rsidR="009F6C85" w:rsidRDefault="009F6C85" w:rsidP="009F6C85">
      <w:pPr>
        <w:pStyle w:val="CommentText"/>
      </w:pPr>
      <w:r>
        <w:rPr>
          <w:rStyle w:val="CommentReference"/>
        </w:rPr>
        <w:annotationRef/>
      </w:r>
      <w:r>
        <w:t>DR added for clarification in 7.E</w:t>
      </w:r>
    </w:p>
  </w:comment>
  <w:comment w:id="1049" w:author="Craig Chupp" w:date="2022-10-13T13:09:00Z" w:initials="CC">
    <w:p w14:paraId="444BA0EB" w14:textId="714433A7" w:rsidR="00CC69EB" w:rsidRDefault="00CC69EB">
      <w:pPr>
        <w:pStyle w:val="CommentText"/>
      </w:pPr>
      <w:r>
        <w:rPr>
          <w:rStyle w:val="CommentReference"/>
        </w:rPr>
        <w:annotationRef/>
      </w:r>
      <w:r w:rsidRPr="0058258B">
        <w:rPr>
          <w:shd w:val="clear" w:color="auto" w:fill="DBE5F1" w:themeFill="accent1" w:themeFillTint="33"/>
        </w:rPr>
        <w:t>Defined as “SR” in Section 7.E</w:t>
      </w:r>
    </w:p>
  </w:comment>
  <w:comment w:id="1050" w:author="VM-22 Subgroup" w:date="2022-11-28T13:01:00Z" w:initials="VM22">
    <w:p w14:paraId="110BCE87" w14:textId="5F3336AA" w:rsidR="0058258B" w:rsidRDefault="0058258B">
      <w:pPr>
        <w:pStyle w:val="CommentText"/>
      </w:pPr>
      <w:r>
        <w:rPr>
          <w:rStyle w:val="CommentReference"/>
        </w:rPr>
        <w:annotationRef/>
      </w:r>
      <w:r>
        <w:t>DR added for clarification in 7.E</w:t>
      </w:r>
    </w:p>
  </w:comment>
  <w:comment w:id="1055" w:author="Author" w:initials="A">
    <w:p w14:paraId="075D8A47" w14:textId="0F41A0C7" w:rsidR="00A11EC5" w:rsidRDefault="006A4D8D" w:rsidP="00C55E61">
      <w:pPr>
        <w:pStyle w:val="CommentText"/>
      </w:pPr>
      <w:r>
        <w:rPr>
          <w:rStyle w:val="CommentReference"/>
        </w:rPr>
        <w:annotationRef/>
      </w:r>
      <w:r w:rsidR="009503FD" w:rsidRPr="00C62435">
        <w:rPr>
          <w:b/>
          <w:bCs/>
          <w:shd w:val="clear" w:color="auto" w:fill="DBE5F1" w:themeFill="accent1" w:themeFillTint="33"/>
        </w:rPr>
        <w:t xml:space="preserve">ACLI: </w:t>
      </w:r>
      <w:r w:rsidR="00A11EC5" w:rsidRPr="00C62435">
        <w:rPr>
          <w:shd w:val="clear" w:color="auto" w:fill="DBE5F1" w:themeFill="accent1" w:themeFillTint="33"/>
        </w:rPr>
        <w:t>Is this statement only applicable if it passes the SET? Propose to add clarity</w:t>
      </w:r>
      <w:r w:rsidR="00A11EC5">
        <w:t xml:space="preserve"> </w:t>
      </w:r>
    </w:p>
  </w:comment>
  <w:comment w:id="1056" w:author="VM-22 Subgroup" w:date="2023-02-06T15:40:00Z" w:initials="VM22">
    <w:p w14:paraId="3CF2E2C6" w14:textId="09AC1071" w:rsidR="00C62435" w:rsidRDefault="00C62435">
      <w:pPr>
        <w:pStyle w:val="CommentText"/>
      </w:pPr>
      <w:r>
        <w:rPr>
          <w:rStyle w:val="CommentReference"/>
        </w:rPr>
        <w:annotationRef/>
      </w:r>
      <w:r>
        <w:rPr>
          <w:rStyle w:val="CommentReference"/>
        </w:rPr>
        <w:annotationRef/>
      </w:r>
      <w:r>
        <w:t>Edits added to address</w:t>
      </w:r>
    </w:p>
  </w:comment>
  <w:comment w:id="1065" w:author="Craig Chupp" w:date="2022-10-13T12:52:00Z" w:initials="CC">
    <w:p w14:paraId="10FAAD69" w14:textId="28E5285E" w:rsidR="000E4A15" w:rsidRDefault="000E4A15">
      <w:pPr>
        <w:pStyle w:val="CommentText"/>
      </w:pPr>
      <w:r>
        <w:rPr>
          <w:rStyle w:val="CommentReference"/>
        </w:rPr>
        <w:annotationRef/>
      </w:r>
      <w:r w:rsidRPr="0058258B">
        <w:rPr>
          <w:shd w:val="clear" w:color="auto" w:fill="DBE5F1" w:themeFill="accent1" w:themeFillTint="33"/>
        </w:rPr>
        <w:t>s/b “contracts”</w:t>
      </w:r>
    </w:p>
  </w:comment>
  <w:comment w:id="1066" w:author="VM-22 Subgroup" w:date="2022-11-28T12:36:00Z" w:initials="VM22">
    <w:p w14:paraId="6FC4D0F6" w14:textId="200EA3D8" w:rsidR="00105E20" w:rsidRDefault="00105E20">
      <w:pPr>
        <w:pStyle w:val="CommentText"/>
      </w:pPr>
      <w:r>
        <w:rPr>
          <w:rStyle w:val="CommentReference"/>
        </w:rPr>
        <w:annotationRef/>
      </w:r>
      <w:r>
        <w:t>Edits added to address</w:t>
      </w:r>
    </w:p>
  </w:comment>
  <w:comment w:id="1070" w:author="Author" w:initials="A">
    <w:p w14:paraId="7DCBFB9F" w14:textId="07AF8BAF" w:rsidR="000307BB" w:rsidRDefault="008B68F3" w:rsidP="00AB5B3D">
      <w:pPr>
        <w:pStyle w:val="CommentText"/>
        <w:shd w:val="clear" w:color="auto" w:fill="DBE5F1" w:themeFill="accent1" w:themeFillTint="33"/>
      </w:pPr>
      <w:r>
        <w:rPr>
          <w:rStyle w:val="CommentReference"/>
        </w:rPr>
        <w:annotationRef/>
      </w:r>
      <w:r w:rsidR="009503FD" w:rsidRPr="00AB5B3D">
        <w:rPr>
          <w:b/>
          <w:bCs/>
          <w:shd w:val="clear" w:color="auto" w:fill="DBE5F1" w:themeFill="accent1" w:themeFillTint="33"/>
        </w:rPr>
        <w:t xml:space="preserve">ACLI: </w:t>
      </w:r>
      <w:r w:rsidR="000307BB" w:rsidRPr="00AB5B3D">
        <w:rPr>
          <w:shd w:val="clear" w:color="auto" w:fill="DBE5F1" w:themeFill="accent1" w:themeFillTint="33"/>
        </w:rPr>
        <w:t>Consider if additional references than DR are needed (e.g. exclusion test).</w:t>
      </w:r>
    </w:p>
  </w:comment>
  <w:comment w:id="1071" w:author="VM-22 Subgroup" w:date="2023-02-07T13:57:00Z" w:initials="VM22">
    <w:p w14:paraId="2F8C1920" w14:textId="72D6EB58" w:rsidR="00AB5B3D" w:rsidRDefault="00AB5B3D">
      <w:pPr>
        <w:pStyle w:val="CommentText"/>
      </w:pPr>
      <w:r>
        <w:rPr>
          <w:rStyle w:val="CommentReference"/>
        </w:rPr>
        <w:annotationRef/>
      </w:r>
      <w:r>
        <w:t>This was due to an incorrect reference – the intention is for the only exception is for contracts that pass the exclusion test and use pre-PBR reserves</w:t>
      </w:r>
    </w:p>
  </w:comment>
  <w:comment w:id="1072" w:author="Craig Chupp" w:date="2022-10-13T13:25:00Z" w:initials="CC">
    <w:p w14:paraId="13BADA6F" w14:textId="77777777" w:rsidR="00981F1D" w:rsidRDefault="00981F1D">
      <w:pPr>
        <w:pStyle w:val="CommentText"/>
      </w:pPr>
      <w:r>
        <w:rPr>
          <w:rStyle w:val="CommentReference"/>
        </w:rPr>
        <w:annotationRef/>
      </w:r>
      <w:r w:rsidRPr="0058258B">
        <w:rPr>
          <w:shd w:val="clear" w:color="auto" w:fill="DBE5F1" w:themeFill="accent1" w:themeFillTint="33"/>
        </w:rPr>
        <w:t>Refers to “SR” contracts using Deterministic Certification Method in Section 7.E?</w:t>
      </w:r>
    </w:p>
  </w:comment>
  <w:comment w:id="1073" w:author="VM-22 Subgroup" w:date="2022-11-28T13:01:00Z" w:initials="VM22">
    <w:p w14:paraId="4AC507A0" w14:textId="52DB2599" w:rsidR="0058258B" w:rsidRDefault="0058258B">
      <w:pPr>
        <w:pStyle w:val="CommentText"/>
      </w:pPr>
      <w:r>
        <w:rPr>
          <w:rStyle w:val="CommentReference"/>
        </w:rPr>
        <w:annotationRef/>
      </w:r>
      <w:r>
        <w:t>DR added for clarification in 7.E</w:t>
      </w:r>
    </w:p>
  </w:comment>
  <w:comment w:id="1083" w:author="Author" w:initials="A">
    <w:p w14:paraId="78D87A93" w14:textId="4D417770" w:rsidR="00AB7EBA" w:rsidRDefault="00AB7EBA" w:rsidP="004D69E9">
      <w:pPr>
        <w:pStyle w:val="CommentText"/>
      </w:pPr>
      <w:r>
        <w:rPr>
          <w:rStyle w:val="CommentReference"/>
        </w:rPr>
        <w:annotationRef/>
      </w:r>
      <w:r w:rsidR="009503FD" w:rsidRPr="00AB5B3D">
        <w:rPr>
          <w:b/>
          <w:bCs/>
          <w:shd w:val="clear" w:color="auto" w:fill="FFC000"/>
        </w:rPr>
        <w:t xml:space="preserve">Academy: </w:t>
      </w:r>
      <w:r w:rsidRPr="00AB5B3D">
        <w:rPr>
          <w:shd w:val="clear" w:color="auto" w:fill="FFC000"/>
        </w:rPr>
        <w:t>The ARCWG agrees with "at least once every 3 years" as it removes ambiguity around "periodically."  The ARCWG also supports that this change be made in conjunction with adoption of a similar APF for VM-20/VM-21.</w:t>
      </w:r>
    </w:p>
  </w:comment>
  <w:comment w:id="1084" w:author="VM-22 Subgroup" w:date="2023-04-19T15:06:00Z" w:initials="VM22">
    <w:p w14:paraId="3AB755A9" w14:textId="50D68ABB" w:rsidR="00503B56" w:rsidRDefault="00503B56">
      <w:pPr>
        <w:pStyle w:val="CommentText"/>
      </w:pPr>
      <w:r>
        <w:rPr>
          <w:rStyle w:val="CommentReference"/>
        </w:rPr>
        <w:annotationRef/>
      </w:r>
      <w:r>
        <w:t>Subgroup voted to replace “periodically” with “annually” to be consistent with paragraph 2 below, and noting that “as appropriate” provides flexibility. Included in this vote was a change to the drafting note to consider whether guidance should be permitted on requirements for how frequently to conduct a full-blown study rather than only a review.</w:t>
      </w:r>
    </w:p>
  </w:comment>
  <w:comment w:id="1086" w:author="Author" w:initials="A">
    <w:p w14:paraId="4EF8B283" w14:textId="7827A75D" w:rsidR="00C54465" w:rsidRDefault="001C486A" w:rsidP="00E365B0">
      <w:pPr>
        <w:pStyle w:val="CommentText"/>
      </w:pPr>
      <w:r>
        <w:rPr>
          <w:rStyle w:val="CommentReference"/>
        </w:rPr>
        <w:annotationRef/>
      </w:r>
      <w:r w:rsidR="009503FD" w:rsidRPr="00C62435">
        <w:rPr>
          <w:b/>
          <w:bCs/>
          <w:shd w:val="clear" w:color="auto" w:fill="DBE5F1" w:themeFill="accent1" w:themeFillTint="33"/>
        </w:rPr>
        <w:t xml:space="preserve">ACLI: </w:t>
      </w:r>
      <w:r w:rsidR="00C54465" w:rsidRPr="00C62435">
        <w:rPr>
          <w:shd w:val="clear" w:color="auto" w:fill="DBE5F1" w:themeFill="accent1" w:themeFillTint="33"/>
        </w:rPr>
        <w:t>Need to clarify “this group”</w:t>
      </w:r>
    </w:p>
  </w:comment>
  <w:comment w:id="1087" w:author="VM-22 Subgroup" w:date="2023-02-06T15:44:00Z" w:initials="VM22">
    <w:p w14:paraId="79CEEC27" w14:textId="4DD9BF5D" w:rsidR="00C62435" w:rsidRDefault="00C62435">
      <w:pPr>
        <w:pStyle w:val="CommentText"/>
      </w:pPr>
      <w:r>
        <w:rPr>
          <w:rStyle w:val="CommentReference"/>
        </w:rPr>
        <w:annotationRef/>
      </w:r>
      <w:r>
        <w:rPr>
          <w:rStyle w:val="CommentReference"/>
        </w:rPr>
        <w:annotationRef/>
      </w:r>
      <w:r>
        <w:t>Edits added to address</w:t>
      </w:r>
    </w:p>
  </w:comment>
  <w:comment w:id="1089" w:author="Craig Chupp" w:date="2022-10-13T13:49:00Z" w:initials="CC">
    <w:p w14:paraId="303FECEC" w14:textId="013ED20C" w:rsidR="000D080B" w:rsidRDefault="000D080B">
      <w:pPr>
        <w:pStyle w:val="CommentText"/>
      </w:pPr>
      <w:r>
        <w:rPr>
          <w:rStyle w:val="CommentReference"/>
        </w:rPr>
        <w:annotationRef/>
      </w:r>
      <w:r w:rsidRPr="0058258B">
        <w:rPr>
          <w:shd w:val="clear" w:color="auto" w:fill="FFC000"/>
        </w:rPr>
        <w:t>This review is required annually, but the prudent estimate assumptions only need be reviewed periodically, so if the review of the anticipated assumptions shows a need for a change, does the actuary need to change the prudent estimate assumption as well?</w:t>
      </w:r>
    </w:p>
  </w:comment>
  <w:comment w:id="1090" w:author="VM-22 Subgroup" w:date="2023-04-19T15:07:00Z" w:initials="VM22">
    <w:p w14:paraId="1E3DBA64" w14:textId="314C863A" w:rsidR="00503B56" w:rsidRDefault="00503B56">
      <w:pPr>
        <w:pStyle w:val="CommentText"/>
      </w:pPr>
      <w:r>
        <w:rPr>
          <w:rStyle w:val="CommentReference"/>
        </w:rPr>
        <w:annotationRef/>
      </w:r>
      <w:r>
        <w:rPr>
          <w:rStyle w:val="CommentReference"/>
        </w:rPr>
        <w:annotationRef/>
      </w:r>
      <w:r>
        <w:t>Subgroup voted to replace “periodically” with “annually” in Paragraph 1 to be consistent with paragraph 2. Included in this vote was a change to the drafting note to consider whether guidance should be permitted on requirements for how frequently to conduct a full-blown study rather than only a review.</w:t>
      </w:r>
    </w:p>
  </w:comment>
  <w:comment w:id="1093" w:author="Craig Chupp" w:date="2022-10-13T12:44:00Z" w:initials="CC">
    <w:p w14:paraId="3ADFB083" w14:textId="45558F65" w:rsidR="000E4A15" w:rsidRDefault="000E4A15">
      <w:pPr>
        <w:pStyle w:val="CommentText"/>
      </w:pPr>
      <w:r>
        <w:rPr>
          <w:rStyle w:val="CommentReference"/>
        </w:rPr>
        <w:annotationRef/>
      </w:r>
      <w:r w:rsidRPr="0058258B">
        <w:rPr>
          <w:shd w:val="clear" w:color="auto" w:fill="DBE5F1" w:themeFill="accent1" w:themeFillTint="33"/>
        </w:rPr>
        <w:t>s/b “company”</w:t>
      </w:r>
    </w:p>
  </w:comment>
  <w:comment w:id="1094" w:author="VM-22 Subgroup" w:date="2022-11-28T12:37:00Z" w:initials="VM22">
    <w:p w14:paraId="42CB7380" w14:textId="27522825" w:rsidR="00105E20" w:rsidRDefault="00105E20">
      <w:pPr>
        <w:pStyle w:val="CommentText"/>
      </w:pPr>
      <w:r>
        <w:rPr>
          <w:rStyle w:val="CommentReference"/>
        </w:rPr>
        <w:annotationRef/>
      </w:r>
      <w:r>
        <w:t>Edits added to address</w:t>
      </w:r>
    </w:p>
  </w:comment>
  <w:comment w:id="1099" w:author="Author" w:initials="A">
    <w:p w14:paraId="7A30943F" w14:textId="0011AEC8" w:rsidR="002C0536" w:rsidRDefault="00B66156" w:rsidP="00EC030E">
      <w:pPr>
        <w:pStyle w:val="CommentText"/>
      </w:pPr>
      <w:r>
        <w:rPr>
          <w:rStyle w:val="CommentReference"/>
        </w:rPr>
        <w:annotationRef/>
      </w:r>
      <w:r w:rsidR="009503FD" w:rsidRPr="00C62435">
        <w:rPr>
          <w:b/>
          <w:bCs/>
          <w:shd w:val="clear" w:color="auto" w:fill="DBE5F1" w:themeFill="accent1" w:themeFillTint="33"/>
        </w:rPr>
        <w:t xml:space="preserve">ACLI: </w:t>
      </w:r>
      <w:r w:rsidR="002C0536" w:rsidRPr="00C62435">
        <w:rPr>
          <w:shd w:val="clear" w:color="auto" w:fill="DBE5F1" w:themeFill="accent1" w:themeFillTint="33"/>
        </w:rPr>
        <w:t>Section 9 is hedging</w:t>
      </w:r>
      <w:r w:rsidR="002C0536">
        <w:t xml:space="preserve"> </w:t>
      </w:r>
    </w:p>
  </w:comment>
  <w:comment w:id="1100" w:author="VM-22 Subgroup" w:date="2023-02-06T15:45:00Z" w:initials="VM22">
    <w:p w14:paraId="3BE3A0FD" w14:textId="048B07BE" w:rsidR="00C62435" w:rsidRDefault="00C62435">
      <w:pPr>
        <w:pStyle w:val="CommentText"/>
      </w:pPr>
      <w:r>
        <w:rPr>
          <w:rStyle w:val="CommentReference"/>
        </w:rPr>
        <w:annotationRef/>
      </w:r>
      <w:r>
        <w:rPr>
          <w:rStyle w:val="CommentReference"/>
        </w:rPr>
        <w:annotationRef/>
      </w:r>
      <w:r>
        <w:t>Edits added to address</w:t>
      </w:r>
    </w:p>
  </w:comment>
  <w:comment w:id="1108" w:author="Author" w:initials="A">
    <w:p w14:paraId="4690AF7A" w14:textId="22275EF4" w:rsidR="006E1EF3" w:rsidRDefault="007564A8" w:rsidP="002042A9">
      <w:pPr>
        <w:pStyle w:val="CommentText"/>
      </w:pPr>
      <w:r>
        <w:rPr>
          <w:rStyle w:val="CommentReference"/>
        </w:rPr>
        <w:annotationRef/>
      </w:r>
      <w:r w:rsidR="009503FD" w:rsidRPr="00C62435">
        <w:rPr>
          <w:b/>
          <w:bCs/>
          <w:shd w:val="clear" w:color="auto" w:fill="DBE5F1" w:themeFill="accent1" w:themeFillTint="33"/>
        </w:rPr>
        <w:t xml:space="preserve">ACLI: </w:t>
      </w:r>
      <w:r w:rsidR="006E1EF3" w:rsidRPr="00C62435">
        <w:rPr>
          <w:shd w:val="clear" w:color="auto" w:fill="DBE5F1" w:themeFill="accent1" w:themeFillTint="33"/>
        </w:rPr>
        <w:t>Incorrect reference?</w:t>
      </w:r>
    </w:p>
  </w:comment>
  <w:comment w:id="1109" w:author="VM-22 Subgroup" w:date="2023-02-06T15:45:00Z" w:initials="VM22">
    <w:p w14:paraId="70B942DE" w14:textId="278A74F4" w:rsidR="00C62435" w:rsidRDefault="00C62435">
      <w:pPr>
        <w:pStyle w:val="CommentText"/>
      </w:pPr>
      <w:r>
        <w:rPr>
          <w:rStyle w:val="CommentReference"/>
        </w:rPr>
        <w:annotationRef/>
      </w:r>
      <w:r>
        <w:rPr>
          <w:rStyle w:val="CommentReference"/>
        </w:rPr>
        <w:annotationRef/>
      </w:r>
      <w:r>
        <w:t>Edits added to address</w:t>
      </w:r>
    </w:p>
  </w:comment>
  <w:comment w:id="1106" w:author="Craig Chupp" w:date="2022-10-13T12:33:00Z" w:initials="CC">
    <w:p w14:paraId="025AA04E" w14:textId="77777777" w:rsidR="00191005" w:rsidRDefault="00191005">
      <w:pPr>
        <w:pStyle w:val="CommentText"/>
      </w:pPr>
      <w:r>
        <w:rPr>
          <w:rStyle w:val="CommentReference"/>
        </w:rPr>
        <w:annotationRef/>
      </w:r>
      <w:r w:rsidRPr="0058258B">
        <w:rPr>
          <w:shd w:val="clear" w:color="auto" w:fill="DBE5F1" w:themeFill="accent1" w:themeFillTint="33"/>
        </w:rPr>
        <w:t>s/b Section 3.J</w:t>
      </w:r>
    </w:p>
  </w:comment>
  <w:comment w:id="1107" w:author="VM-22 Subgroup" w:date="2022-11-28T12:37:00Z" w:initials="VM22">
    <w:p w14:paraId="425B53ED" w14:textId="1CE4D8DA" w:rsidR="00105E20" w:rsidRDefault="00105E20">
      <w:pPr>
        <w:pStyle w:val="CommentText"/>
      </w:pPr>
      <w:r>
        <w:rPr>
          <w:rStyle w:val="CommentReference"/>
        </w:rPr>
        <w:annotationRef/>
      </w:r>
      <w:r>
        <w:t>Edits added to address</w:t>
      </w:r>
    </w:p>
  </w:comment>
  <w:comment w:id="1113" w:author="Craig Chupp" w:date="2022-10-13T12:34:00Z" w:initials="CC">
    <w:p w14:paraId="6DD5631D" w14:textId="7B581C6C" w:rsidR="00191005" w:rsidRDefault="00191005">
      <w:pPr>
        <w:pStyle w:val="CommentText"/>
      </w:pPr>
      <w:r>
        <w:rPr>
          <w:rStyle w:val="CommentReference"/>
        </w:rPr>
        <w:annotationRef/>
      </w:r>
      <w:r w:rsidRPr="0058258B">
        <w:rPr>
          <w:shd w:val="clear" w:color="auto" w:fill="DBE5F1" w:themeFill="accent1" w:themeFillTint="33"/>
        </w:rPr>
        <w:t xml:space="preserve">s/b </w:t>
      </w:r>
      <w:r w:rsidR="00834BAF" w:rsidRPr="0058258B">
        <w:rPr>
          <w:shd w:val="clear" w:color="auto" w:fill="DBE5F1" w:themeFill="accent1" w:themeFillTint="33"/>
        </w:rPr>
        <w:t xml:space="preserve">Section </w:t>
      </w:r>
      <w:r w:rsidRPr="0058258B">
        <w:rPr>
          <w:shd w:val="clear" w:color="auto" w:fill="DBE5F1" w:themeFill="accent1" w:themeFillTint="33"/>
        </w:rPr>
        <w:t>3.J</w:t>
      </w:r>
    </w:p>
  </w:comment>
  <w:comment w:id="1114" w:author="VM-22 Subgroup" w:date="2022-11-28T12:37:00Z" w:initials="VM22">
    <w:p w14:paraId="35967B13" w14:textId="352D4879" w:rsidR="00105E20" w:rsidRDefault="00105E20">
      <w:pPr>
        <w:pStyle w:val="CommentText"/>
      </w:pPr>
      <w:r>
        <w:rPr>
          <w:rStyle w:val="CommentReference"/>
        </w:rPr>
        <w:annotationRef/>
      </w:r>
      <w:r>
        <w:t>Edits added to address</w:t>
      </w:r>
    </w:p>
  </w:comment>
  <w:comment w:id="1119" w:author="Craig Chupp" w:date="2022-10-13T12:34:00Z" w:initials="CC">
    <w:p w14:paraId="67ECEB56" w14:textId="37E2238D" w:rsidR="00191005" w:rsidRDefault="00191005" w:rsidP="0058258B">
      <w:pPr>
        <w:pStyle w:val="CommentText"/>
        <w:shd w:val="clear" w:color="auto" w:fill="DBE5F1" w:themeFill="accent1" w:themeFillTint="33"/>
      </w:pPr>
      <w:r>
        <w:rPr>
          <w:rStyle w:val="CommentReference"/>
        </w:rPr>
        <w:annotationRef/>
      </w:r>
      <w:r w:rsidRPr="009503FD">
        <w:rPr>
          <w:shd w:val="clear" w:color="auto" w:fill="DBE5F1" w:themeFill="accent1" w:themeFillTint="33"/>
        </w:rPr>
        <w:t>s/b Section 3.J</w:t>
      </w:r>
    </w:p>
  </w:comment>
  <w:comment w:id="1120" w:author="VM-22 Subgroup" w:date="2022-11-28T12:37:00Z" w:initials="VM22">
    <w:p w14:paraId="20AE809A" w14:textId="491F52BE" w:rsidR="00105E20" w:rsidRDefault="00105E20">
      <w:pPr>
        <w:pStyle w:val="CommentText"/>
      </w:pPr>
      <w:r>
        <w:rPr>
          <w:rStyle w:val="CommentReference"/>
        </w:rPr>
        <w:annotationRef/>
      </w:r>
      <w:r>
        <w:t>Edits added to address</w:t>
      </w:r>
    </w:p>
  </w:comment>
  <w:comment w:id="1128" w:author="Author" w:initials="A">
    <w:p w14:paraId="6408B766" w14:textId="32B0E6C6" w:rsidR="00B96DDC" w:rsidRDefault="00F47ECB" w:rsidP="00F83D6C">
      <w:pPr>
        <w:pStyle w:val="CommentText"/>
      </w:pPr>
      <w:r>
        <w:rPr>
          <w:rStyle w:val="CommentReference"/>
        </w:rPr>
        <w:annotationRef/>
      </w:r>
      <w:r w:rsidR="009503FD" w:rsidRPr="006C6895">
        <w:rPr>
          <w:b/>
          <w:bCs/>
          <w:highlight w:val="red"/>
        </w:rPr>
        <w:t xml:space="preserve">ACLI: </w:t>
      </w:r>
      <w:r w:rsidR="00B96DDC" w:rsidRPr="006C6895">
        <w:rPr>
          <w:highlight w:val="red"/>
        </w:rPr>
        <w:t>Consistent with our comments in our August 19, 2022, letter, we do not support the use of a k-factor to modify the premiums used in the longevity reinsurance reserve calculation because the premiums for these policies are not assumptions that vary. We believe an alternative, principle-based solution with prudent margins could better address regulators’ concerns and wish to work with regulators to craft a better solution. If the k-factor approach is retained, the calculation methodology should be as principle-based as possible (e.g., reflect emerging experience and how blocks of business are managed and aggregated consistent with company practices).</w:t>
      </w:r>
      <w:r w:rsidR="00B96DDC">
        <w:t xml:space="preserve"> </w:t>
      </w:r>
    </w:p>
  </w:comment>
  <w:comment w:id="1129" w:author="VM-22 Subgroup" w:date="2023-04-12T15:58:00Z" w:initials="VM22">
    <w:p w14:paraId="3344A17F" w14:textId="65185110" w:rsidR="006C18A4" w:rsidRDefault="006C18A4">
      <w:pPr>
        <w:pStyle w:val="CommentText"/>
      </w:pPr>
      <w:r>
        <w:rPr>
          <w:rStyle w:val="CommentReference"/>
        </w:rPr>
        <w:annotationRef/>
      </w:r>
      <w:r>
        <w:t>No subgroup member objections to continuing with the k-factor approach for longevity reinsurance contracts.</w:t>
      </w:r>
    </w:p>
  </w:comment>
  <w:comment w:id="1132" w:author="Craig Chupp" w:date="2022-10-14T07:01:00Z" w:initials="CC">
    <w:p w14:paraId="77D26EC8" w14:textId="4149DF0F" w:rsidR="00921279" w:rsidRDefault="00921279">
      <w:pPr>
        <w:pStyle w:val="CommentText"/>
      </w:pPr>
      <w:r>
        <w:rPr>
          <w:rStyle w:val="CommentReference"/>
        </w:rPr>
        <w:annotationRef/>
      </w:r>
      <w:r w:rsidRPr="0058258B">
        <w:rPr>
          <w:shd w:val="clear" w:color="auto" w:fill="DBE5F1" w:themeFill="accent1" w:themeFillTint="33"/>
        </w:rPr>
        <w:t>should include Section 12</w:t>
      </w:r>
    </w:p>
  </w:comment>
  <w:comment w:id="1133" w:author="VM-22 Subgroup" w:date="2022-11-28T12:37:00Z" w:initials="VM22">
    <w:p w14:paraId="3C46F4DB" w14:textId="02B85BB3" w:rsidR="00105E20" w:rsidRDefault="00105E20">
      <w:pPr>
        <w:pStyle w:val="CommentText"/>
      </w:pPr>
      <w:r>
        <w:rPr>
          <w:rStyle w:val="CommentReference"/>
        </w:rPr>
        <w:annotationRef/>
      </w:r>
      <w:r>
        <w:t>Edits added to address</w:t>
      </w:r>
    </w:p>
  </w:comment>
  <w:comment w:id="1143" w:author="Author" w:initials="A">
    <w:p w14:paraId="13EB91D6" w14:textId="4F153C58" w:rsidR="00A11EC5" w:rsidRDefault="00F47ECB" w:rsidP="00335220">
      <w:pPr>
        <w:pStyle w:val="CommentText"/>
      </w:pPr>
      <w:r>
        <w:rPr>
          <w:rStyle w:val="CommentReference"/>
        </w:rPr>
        <w:annotationRef/>
      </w:r>
      <w:r w:rsidR="009503FD" w:rsidRPr="00F35623">
        <w:rPr>
          <w:b/>
          <w:bCs/>
          <w:highlight w:val="yellow"/>
        </w:rPr>
        <w:t xml:space="preserve">ACLI: </w:t>
      </w:r>
      <w:r w:rsidR="00A11EC5" w:rsidRPr="00F35623">
        <w:rPr>
          <w:highlight w:val="yellow"/>
        </w:rPr>
        <w:t>Premiums are usually pre-determined. It is not clear how this paragraph is applicable.</w:t>
      </w:r>
    </w:p>
  </w:comment>
  <w:comment w:id="1144" w:author="VM-22 Subgroup" w:date="2023-05-10T15:53:00Z" w:initials="VM22">
    <w:p w14:paraId="50B0EDCF" w14:textId="359EEB0E" w:rsidR="00156753" w:rsidRDefault="00156753">
      <w:pPr>
        <w:pStyle w:val="CommentText"/>
      </w:pPr>
      <w:r>
        <w:rPr>
          <w:rStyle w:val="CommentReference"/>
        </w:rPr>
        <w:annotationRef/>
      </w:r>
      <w:r>
        <w:t>Will dedicate a future Subgroup call to longevity reinsurance reserve methodology. ACLI to take back and develop any proposed modifications or specific technical questions to discuss.</w:t>
      </w:r>
    </w:p>
  </w:comment>
  <w:comment w:id="1139" w:author="Author" w:initials="A">
    <w:p w14:paraId="0198F917" w14:textId="7FB6909D" w:rsidR="000307BB" w:rsidRDefault="000307BB" w:rsidP="00872DC7">
      <w:pPr>
        <w:pStyle w:val="CommentText"/>
      </w:pPr>
      <w:r>
        <w:rPr>
          <w:rStyle w:val="CommentReference"/>
        </w:rPr>
        <w:annotationRef/>
      </w:r>
      <w:r w:rsidR="009503FD" w:rsidRPr="00F35623">
        <w:rPr>
          <w:b/>
          <w:bCs/>
          <w:shd w:val="clear" w:color="auto" w:fill="DBE5F1" w:themeFill="accent1" w:themeFillTint="33"/>
        </w:rPr>
        <w:t xml:space="preserve">ACLI: </w:t>
      </w:r>
      <w:r w:rsidRPr="00F35623">
        <w:rPr>
          <w:shd w:val="clear" w:color="auto" w:fill="DBE5F1" w:themeFill="accent1" w:themeFillTint="33"/>
        </w:rPr>
        <w:t>References to “contract holder” and “contract inception” seem to imply directly written business. Suggest replacing “contract holder” with “contract holder or the ceding company in the case of reinsurance” and replacing “contract inception” with “contract inception or reinsurance effective date in the case of reinsurance.”</w:t>
      </w:r>
    </w:p>
  </w:comment>
  <w:comment w:id="1140" w:author="VM-22 Subgroup" w:date="2023-02-07T10:27:00Z" w:initials="VM22">
    <w:p w14:paraId="5134F2D7" w14:textId="637EAAA7" w:rsidR="00F35623" w:rsidRDefault="00F35623">
      <w:pPr>
        <w:pStyle w:val="CommentText"/>
      </w:pPr>
      <w:r>
        <w:rPr>
          <w:rStyle w:val="CommentReference"/>
        </w:rPr>
        <w:annotationRef/>
      </w:r>
      <w:r>
        <w:t>Edits added to address</w:t>
      </w:r>
    </w:p>
  </w:comment>
  <w:comment w:id="1147" w:author="Author" w:initials="A">
    <w:p w14:paraId="1C757E29" w14:textId="1F6FBD13" w:rsidR="001245EF" w:rsidRDefault="00E7619C" w:rsidP="00135CD3">
      <w:pPr>
        <w:pStyle w:val="CommentText"/>
      </w:pPr>
      <w:r>
        <w:rPr>
          <w:rStyle w:val="CommentReference"/>
        </w:rPr>
        <w:annotationRef/>
      </w:r>
      <w:r w:rsidR="009503FD" w:rsidRPr="0005345E">
        <w:rPr>
          <w:b/>
          <w:bCs/>
          <w:shd w:val="clear" w:color="auto" w:fill="DBE5F1" w:themeFill="accent1" w:themeFillTint="33"/>
        </w:rPr>
        <w:t xml:space="preserve">ACLI: </w:t>
      </w:r>
      <w:r w:rsidR="001245EF" w:rsidRPr="0005345E">
        <w:rPr>
          <w:shd w:val="clear" w:color="auto" w:fill="DBE5F1" w:themeFill="accent1" w:themeFillTint="33"/>
        </w:rPr>
        <w:t>It feels like this should be its own subsection (c.)</w:t>
      </w:r>
    </w:p>
  </w:comment>
  <w:comment w:id="1148" w:author="VM-22 Subgroup" w:date="2023-02-07T10:33:00Z" w:initials="VM22">
    <w:p w14:paraId="22BE8BB8" w14:textId="728B632F" w:rsidR="0005345E" w:rsidRDefault="0005345E">
      <w:pPr>
        <w:pStyle w:val="CommentText"/>
      </w:pPr>
      <w:r>
        <w:rPr>
          <w:rStyle w:val="CommentReference"/>
        </w:rPr>
        <w:annotationRef/>
      </w:r>
      <w:r>
        <w:t>Edits added to address</w:t>
      </w:r>
    </w:p>
  </w:comment>
  <w:comment w:id="1149" w:author="Author" w:initials="A">
    <w:p w14:paraId="4958F8FB" w14:textId="62E16AAD" w:rsidR="00A11EC5" w:rsidRDefault="00D1566D" w:rsidP="0016135F">
      <w:pPr>
        <w:pStyle w:val="CommentText"/>
      </w:pPr>
      <w:r>
        <w:rPr>
          <w:rStyle w:val="CommentReference"/>
        </w:rPr>
        <w:annotationRef/>
      </w:r>
      <w:r w:rsidR="00336D17" w:rsidRPr="0005345E">
        <w:rPr>
          <w:b/>
          <w:bCs/>
          <w:shd w:val="clear" w:color="auto" w:fill="DBE5F1" w:themeFill="accent1" w:themeFillTint="33"/>
        </w:rPr>
        <w:t xml:space="preserve">ACLI: </w:t>
      </w:r>
      <w:r w:rsidR="009604C4" w:rsidRPr="0005345E">
        <w:rPr>
          <w:shd w:val="clear" w:color="auto" w:fill="DBE5F1" w:themeFill="accent1" w:themeFillTint="33"/>
        </w:rPr>
        <w:t>H</w:t>
      </w:r>
      <w:r w:rsidR="00A11EC5" w:rsidRPr="0005345E">
        <w:rPr>
          <w:shd w:val="clear" w:color="auto" w:fill="DBE5F1" w:themeFill="accent1" w:themeFillTint="33"/>
        </w:rPr>
        <w:t>edges</w:t>
      </w:r>
      <w:r w:rsidR="00013392" w:rsidRPr="0005345E">
        <w:rPr>
          <w:shd w:val="clear" w:color="auto" w:fill="DBE5F1" w:themeFill="accent1" w:themeFillTint="33"/>
        </w:rPr>
        <w:t xml:space="preserve"> are</w:t>
      </w:r>
      <w:r w:rsidR="009604C4" w:rsidRPr="0005345E">
        <w:rPr>
          <w:shd w:val="clear" w:color="auto" w:fill="DBE5F1" w:themeFill="accent1" w:themeFillTint="33"/>
        </w:rPr>
        <w:t xml:space="preserve"> addressed in Section 4 and Section 9.  Is this reference sufficient?</w:t>
      </w:r>
    </w:p>
  </w:comment>
  <w:comment w:id="1150" w:author="VM-22 Subgroup" w:date="2023-02-07T10:34:00Z" w:initials="VM22">
    <w:p w14:paraId="7C8BE79B" w14:textId="2195FC4E" w:rsidR="0005345E" w:rsidRDefault="0005345E">
      <w:pPr>
        <w:pStyle w:val="CommentText"/>
      </w:pPr>
      <w:r>
        <w:rPr>
          <w:rStyle w:val="CommentReference"/>
        </w:rPr>
        <w:annotationRef/>
      </w:r>
      <w:r>
        <w:t>Edits added to address</w:t>
      </w:r>
    </w:p>
  </w:comment>
  <w:comment w:id="1153" w:author="Craig Chupp" w:date="2022-10-14T07:20:00Z" w:initials="CC">
    <w:p w14:paraId="5AEB1490" w14:textId="2813A225" w:rsidR="00921279" w:rsidRDefault="00921279">
      <w:pPr>
        <w:pStyle w:val="CommentText"/>
      </w:pPr>
      <w:r>
        <w:rPr>
          <w:rStyle w:val="CommentReference"/>
        </w:rPr>
        <w:annotationRef/>
      </w:r>
      <w:r w:rsidRPr="0058258B">
        <w:rPr>
          <w:shd w:val="clear" w:color="auto" w:fill="DBE5F1" w:themeFill="accent1" w:themeFillTint="33"/>
        </w:rPr>
        <w:t>s/b 10.H.2</w:t>
      </w:r>
    </w:p>
  </w:comment>
  <w:comment w:id="1154" w:author="VM-22 Subgroup" w:date="2022-11-28T12:38:00Z" w:initials="VM22">
    <w:p w14:paraId="69C48ADA" w14:textId="77777777" w:rsidR="00105E20" w:rsidRDefault="00105E20">
      <w:pPr>
        <w:pStyle w:val="CommentText"/>
      </w:pPr>
      <w:r>
        <w:rPr>
          <w:rStyle w:val="CommentReference"/>
        </w:rPr>
        <w:annotationRef/>
      </w:r>
      <w:r>
        <w:t>Edits added to address</w:t>
      </w:r>
    </w:p>
  </w:comment>
  <w:comment w:id="1155" w:author="Author" w:initials="A">
    <w:p w14:paraId="52355962" w14:textId="33FCF4C2" w:rsidR="006C31C1" w:rsidRDefault="00A65652" w:rsidP="00E3073E">
      <w:pPr>
        <w:pStyle w:val="CommentText"/>
      </w:pPr>
      <w:r>
        <w:rPr>
          <w:rStyle w:val="CommentReference"/>
        </w:rPr>
        <w:annotationRef/>
      </w:r>
      <w:r w:rsidR="00336D17" w:rsidRPr="0005345E">
        <w:rPr>
          <w:b/>
          <w:bCs/>
          <w:shd w:val="clear" w:color="auto" w:fill="DBE5F1" w:themeFill="accent1" w:themeFillTint="33"/>
        </w:rPr>
        <w:t xml:space="preserve">ACLI: </w:t>
      </w:r>
      <w:r w:rsidR="006C31C1" w:rsidRPr="0005345E">
        <w:rPr>
          <w:shd w:val="clear" w:color="auto" w:fill="DBE5F1" w:themeFill="accent1" w:themeFillTint="33"/>
        </w:rPr>
        <w:t>Wrong reference – 10.H.2</w:t>
      </w:r>
    </w:p>
  </w:comment>
  <w:comment w:id="1156" w:author="VM-22 Subgroup" w:date="2023-02-07T10:35:00Z" w:initials="VM22">
    <w:p w14:paraId="5D038A12" w14:textId="5743D458" w:rsidR="0005345E" w:rsidRDefault="0005345E">
      <w:pPr>
        <w:pStyle w:val="CommentText"/>
      </w:pPr>
      <w:r>
        <w:rPr>
          <w:rStyle w:val="CommentReference"/>
        </w:rPr>
        <w:annotationRef/>
      </w:r>
      <w:r>
        <w:t>Edits added to address</w:t>
      </w:r>
    </w:p>
  </w:comment>
  <w:comment w:id="1159" w:author="Author" w:initials="A">
    <w:p w14:paraId="5D0C3380" w14:textId="2E7DBDD6" w:rsidR="006E1EF3" w:rsidRDefault="0010078A" w:rsidP="00915C7E">
      <w:pPr>
        <w:pStyle w:val="CommentText"/>
      </w:pPr>
      <w:r>
        <w:rPr>
          <w:rStyle w:val="CommentReference"/>
        </w:rPr>
        <w:annotationRef/>
      </w:r>
      <w:r w:rsidR="00336D17" w:rsidRPr="00AB5B3D">
        <w:rPr>
          <w:b/>
          <w:bCs/>
          <w:shd w:val="clear" w:color="auto" w:fill="DBE5F1" w:themeFill="accent1" w:themeFillTint="33"/>
        </w:rPr>
        <w:t xml:space="preserve">ACLI: </w:t>
      </w:r>
      <w:r w:rsidR="006E1EF3" w:rsidRPr="00AB5B3D">
        <w:rPr>
          <w:shd w:val="clear" w:color="auto" w:fill="DBE5F1" w:themeFill="accent1" w:themeFillTint="33"/>
        </w:rPr>
        <w:t>If we make the 2nd paragraph of 4.A.1.b a separate reference this needs to be updated.</w:t>
      </w:r>
      <w:r w:rsidR="006E1EF3">
        <w:t xml:space="preserve">  </w:t>
      </w:r>
    </w:p>
  </w:comment>
  <w:comment w:id="1160" w:author="VM-22 Subgroup" w:date="2023-02-07T14:03:00Z" w:initials="VM22">
    <w:p w14:paraId="45B37EF8" w14:textId="2EE07568" w:rsidR="00AB5B3D" w:rsidRDefault="00AB5B3D">
      <w:pPr>
        <w:pStyle w:val="CommentText"/>
      </w:pPr>
      <w:r>
        <w:rPr>
          <w:rStyle w:val="CommentReference"/>
        </w:rPr>
        <w:annotationRef/>
      </w:r>
      <w:r>
        <w:t>Added edits to address</w:t>
      </w:r>
    </w:p>
  </w:comment>
  <w:comment w:id="1164" w:author="Author" w:initials="A">
    <w:p w14:paraId="1772AC57" w14:textId="42EAB947" w:rsidR="005F4CAA" w:rsidRDefault="0046094A" w:rsidP="005E351A">
      <w:pPr>
        <w:pStyle w:val="CommentText"/>
      </w:pPr>
      <w:r>
        <w:rPr>
          <w:rStyle w:val="CommentReference"/>
        </w:rPr>
        <w:annotationRef/>
      </w:r>
      <w:r w:rsidR="00336D17" w:rsidRPr="00950A8F">
        <w:rPr>
          <w:b/>
          <w:bCs/>
          <w:shd w:val="clear" w:color="auto" w:fill="DBE5F1" w:themeFill="accent1" w:themeFillTint="33"/>
        </w:rPr>
        <w:t xml:space="preserve">ACLI: </w:t>
      </w:r>
      <w:r w:rsidR="005F4CAA" w:rsidRPr="00950A8F">
        <w:rPr>
          <w:shd w:val="clear" w:color="auto" w:fill="DBE5F1" w:themeFill="accent1" w:themeFillTint="33"/>
        </w:rPr>
        <w:t>Hedge Modelling, whether index crediting or non-index crediting, should all be consolidated into one section in VM-22.  This will help regulators and practitioners.</w:t>
      </w:r>
      <w:r w:rsidR="005F4CAA">
        <w:t xml:space="preserve">  </w:t>
      </w:r>
    </w:p>
  </w:comment>
  <w:comment w:id="1165" w:author="VM-22 Subgroup" w:date="2023-02-07T11:21:00Z" w:initials="VM22">
    <w:p w14:paraId="08222FED" w14:textId="0711CA5B" w:rsidR="00950A8F" w:rsidRDefault="00950A8F">
      <w:pPr>
        <w:pStyle w:val="CommentText"/>
      </w:pPr>
      <w:r>
        <w:rPr>
          <w:rStyle w:val="CommentReference"/>
        </w:rPr>
        <w:annotationRef/>
      </w:r>
      <w:r>
        <w:t xml:space="preserve">As discussed in prior VM-22 Subgroup call in response to this comment, the Subgroup is open to any proposals to accomplish this. </w:t>
      </w:r>
    </w:p>
  </w:comment>
  <w:comment w:id="1173" w:author="Author" w:initials="A">
    <w:p w14:paraId="0AF16474" w14:textId="7C8E0B91" w:rsidR="005F4CAA" w:rsidRDefault="00670936" w:rsidP="00660BFB">
      <w:pPr>
        <w:pStyle w:val="CommentText"/>
      </w:pPr>
      <w:r>
        <w:rPr>
          <w:rStyle w:val="CommentReference"/>
        </w:rPr>
        <w:annotationRef/>
      </w:r>
      <w:r w:rsidR="00336D17" w:rsidRPr="00950A8F">
        <w:rPr>
          <w:b/>
          <w:bCs/>
          <w:shd w:val="clear" w:color="auto" w:fill="DBE5F1" w:themeFill="accent1" w:themeFillTint="33"/>
        </w:rPr>
        <w:t xml:space="preserve">ACLI: </w:t>
      </w:r>
      <w:r w:rsidR="005F4CAA" w:rsidRPr="00950A8F">
        <w:rPr>
          <w:shd w:val="clear" w:color="auto" w:fill="DBE5F1" w:themeFill="accent1" w:themeFillTint="33"/>
        </w:rPr>
        <w:t>Doesn’t 4.A.4.a.ii say the same thing as the previous sentence of this paragraph?  It is confusing to have this reference to hedges not for indexed crediting referenced here.</w:t>
      </w:r>
    </w:p>
  </w:comment>
  <w:comment w:id="1174" w:author="VM-22 Subgroup" w:date="2023-02-07T11:23:00Z" w:initials="VM22">
    <w:p w14:paraId="099F298C" w14:textId="3A3EF3CF" w:rsidR="00950A8F" w:rsidRDefault="00950A8F">
      <w:pPr>
        <w:pStyle w:val="CommentText"/>
      </w:pPr>
      <w:r>
        <w:rPr>
          <w:rStyle w:val="CommentReference"/>
        </w:rPr>
        <w:annotationRef/>
      </w:r>
      <w:r>
        <w:t>Edits added to address – eliminated sentence since already stated above.</w:t>
      </w:r>
    </w:p>
  </w:comment>
  <w:comment w:id="1184" w:author="VM-22 Subgroup" w:date="2023-06-08T11:01:00Z" w:initials="VM22">
    <w:p w14:paraId="3BA9F141" w14:textId="45763285" w:rsidR="00F77C05" w:rsidRDefault="00F77C05">
      <w:pPr>
        <w:pStyle w:val="CommentText"/>
      </w:pPr>
      <w:r>
        <w:rPr>
          <w:rStyle w:val="CommentReference"/>
        </w:rPr>
        <w:annotationRef/>
      </w:r>
      <w:r>
        <w:t>Incorporated wording adopted for APF 2023-05 throughout the document</w:t>
      </w:r>
    </w:p>
  </w:comment>
  <w:comment w:id="1177" w:author="Author" w:initials="A">
    <w:p w14:paraId="18FBE892" w14:textId="0B987754" w:rsidR="00AB7EBA" w:rsidRDefault="00AB7EBA" w:rsidP="001D2193">
      <w:pPr>
        <w:pStyle w:val="CommentText"/>
      </w:pPr>
      <w:r>
        <w:rPr>
          <w:rStyle w:val="CommentReference"/>
        </w:rPr>
        <w:annotationRef/>
      </w:r>
      <w:r w:rsidR="00336D17" w:rsidRPr="0005345E">
        <w:rPr>
          <w:b/>
          <w:bCs/>
          <w:highlight w:val="yellow"/>
        </w:rPr>
        <w:t xml:space="preserve">Academy: </w:t>
      </w:r>
      <w:r w:rsidRPr="0005345E">
        <w:rPr>
          <w:highlight w:val="yellow"/>
        </w:rPr>
        <w:t>The ARCWG proposes that X and Y be determined subsequent to the VM-22 field test.  Modeling will help identify the appropriate level for the Index Credit Hedge Margin.</w:t>
      </w:r>
    </w:p>
  </w:comment>
  <w:comment w:id="1178" w:author="VM-22 Subgroup" w:date="2023-05-10T15:52:00Z" w:initials="VM22">
    <w:p w14:paraId="3FD2A0A1" w14:textId="36D552E9" w:rsidR="00156753" w:rsidRDefault="00156753">
      <w:pPr>
        <w:pStyle w:val="CommentText"/>
      </w:pPr>
      <w:r>
        <w:rPr>
          <w:rStyle w:val="CommentReference"/>
        </w:rPr>
        <w:annotationRef/>
      </w:r>
      <w:r>
        <w:t>Revisit after addressed for VM-21 at LATF (alternatively, revisit after field test)</w:t>
      </w:r>
    </w:p>
  </w:comment>
  <w:comment w:id="1181" w:author="Author" w:initials="A">
    <w:p w14:paraId="5FD6379D" w14:textId="2B1BCFDB" w:rsidR="00E1327B" w:rsidRDefault="00E1327B" w:rsidP="00D5740C">
      <w:pPr>
        <w:pStyle w:val="CommentText"/>
      </w:pPr>
      <w:r>
        <w:rPr>
          <w:rStyle w:val="CommentReference"/>
        </w:rPr>
        <w:annotationRef/>
      </w:r>
      <w:r w:rsidR="00336D17" w:rsidRPr="0005345E">
        <w:rPr>
          <w:b/>
          <w:bCs/>
          <w:highlight w:val="yellow"/>
        </w:rPr>
        <w:t xml:space="preserve">ACLI: </w:t>
      </w:r>
      <w:r w:rsidRPr="0005345E">
        <w:rPr>
          <w:highlight w:val="yellow"/>
        </w:rPr>
        <w:t>For Factor determination, will there be documentation on how the X and Y are determined and reevaluated over time?</w:t>
      </w:r>
    </w:p>
  </w:comment>
  <w:comment w:id="1182" w:author="VM-22 Subgroup" w:date="2023-05-10T15:53:00Z" w:initials="VM22">
    <w:p w14:paraId="29EC31EA" w14:textId="3511EC7A" w:rsidR="00156753" w:rsidRDefault="00156753">
      <w:pPr>
        <w:pStyle w:val="CommentText"/>
      </w:pPr>
      <w:r>
        <w:rPr>
          <w:rStyle w:val="CommentReference"/>
        </w:rPr>
        <w:annotationRef/>
      </w:r>
      <w:r>
        <w:t>Revisit after addressed for VM-21 at LATF (alternatively, revisit after field test)</w:t>
      </w:r>
    </w:p>
  </w:comment>
  <w:comment w:id="1179" w:author="Craig Chupp" w:date="2022-10-14T08:26:00Z" w:initials="CC">
    <w:p w14:paraId="340FC815" w14:textId="77777777" w:rsidR="00AE10AE" w:rsidRDefault="00AE10AE">
      <w:pPr>
        <w:pStyle w:val="CommentText"/>
      </w:pPr>
      <w:r>
        <w:rPr>
          <w:rStyle w:val="CommentReference"/>
        </w:rPr>
        <w:annotationRef/>
      </w:r>
      <w:r w:rsidRPr="0058258B">
        <w:rPr>
          <w:highlight w:val="yellow"/>
        </w:rPr>
        <w:t>the X’s and Y’s need to be filled in.</w:t>
      </w:r>
    </w:p>
  </w:comment>
  <w:comment w:id="1180" w:author="VM-22 Subgroup" w:date="2022-11-28T12:38:00Z" w:initials="VM22">
    <w:p w14:paraId="0B8D1F6D" w14:textId="5092EDDD" w:rsidR="00105E20" w:rsidRDefault="00105E20">
      <w:pPr>
        <w:pStyle w:val="CommentText"/>
      </w:pPr>
      <w:r>
        <w:rPr>
          <w:rStyle w:val="CommentReference"/>
        </w:rPr>
        <w:annotationRef/>
      </w:r>
      <w:r w:rsidR="00156753">
        <w:t>Revisit after addressed for VM-21 at LATF (alternatively, revisit after field test)</w:t>
      </w:r>
    </w:p>
  </w:comment>
  <w:comment w:id="1205" w:author="Author" w:initials="A">
    <w:p w14:paraId="674B082E" w14:textId="489959AD" w:rsidR="00A11EC5" w:rsidRDefault="005D270D" w:rsidP="001E5E81">
      <w:pPr>
        <w:pStyle w:val="CommentText"/>
      </w:pPr>
      <w:r>
        <w:rPr>
          <w:rStyle w:val="CommentReference"/>
        </w:rPr>
        <w:annotationRef/>
      </w:r>
      <w:r w:rsidR="00336D17" w:rsidRPr="0005345E">
        <w:rPr>
          <w:b/>
          <w:bCs/>
        </w:rPr>
        <w:t>ACLI:</w:t>
      </w:r>
      <w:r w:rsidR="00336D17" w:rsidRPr="0005345E">
        <w:rPr>
          <w:b/>
          <w:bCs/>
          <w:shd w:val="clear" w:color="auto" w:fill="DBE5F1" w:themeFill="accent1" w:themeFillTint="33"/>
        </w:rPr>
        <w:t xml:space="preserve"> </w:t>
      </w:r>
      <w:r w:rsidR="00A11EC5" w:rsidRPr="0005345E">
        <w:rPr>
          <w:shd w:val="clear" w:color="auto" w:fill="DBE5F1" w:themeFill="accent1" w:themeFillTint="33"/>
        </w:rPr>
        <w:t>All hedging should be in one section.</w:t>
      </w:r>
    </w:p>
  </w:comment>
  <w:comment w:id="1206" w:author="VM-22 Subgroup" w:date="2023-02-07T10:40:00Z" w:initials="VM22">
    <w:p w14:paraId="2BECC31A" w14:textId="06F89225" w:rsidR="0005345E" w:rsidRDefault="0005345E">
      <w:pPr>
        <w:pStyle w:val="CommentText"/>
      </w:pPr>
      <w:r>
        <w:rPr>
          <w:rStyle w:val="CommentReference"/>
        </w:rPr>
        <w:annotationRef/>
      </w:r>
      <w:r>
        <w:t>Comment discussed during prior VM-22 Subgroup call, during which the Subgroup expressed openness to this concept if a proposal is presented to them by the ACLI.</w:t>
      </w:r>
    </w:p>
  </w:comment>
  <w:comment w:id="1216" w:author="Author" w:initials="A">
    <w:p w14:paraId="2E46FDCC" w14:textId="0C2D2F1A" w:rsidR="006E1EF3" w:rsidRDefault="00F71D2F" w:rsidP="001B23C9">
      <w:pPr>
        <w:pStyle w:val="CommentText"/>
      </w:pPr>
      <w:r>
        <w:rPr>
          <w:rStyle w:val="CommentReference"/>
        </w:rPr>
        <w:annotationRef/>
      </w:r>
      <w:r w:rsidR="006E1EF3" w:rsidRPr="0005345E">
        <w:rPr>
          <w:shd w:val="clear" w:color="auto" w:fill="DBE5F1" w:themeFill="accent1" w:themeFillTint="33"/>
        </w:rPr>
        <w:t xml:space="preserve"> </w:t>
      </w:r>
      <w:r w:rsidR="00336D17" w:rsidRPr="0005345E">
        <w:rPr>
          <w:b/>
          <w:bCs/>
          <w:shd w:val="clear" w:color="auto" w:fill="DBE5F1" w:themeFill="accent1" w:themeFillTint="33"/>
        </w:rPr>
        <w:t xml:space="preserve">ACLI: </w:t>
      </w:r>
      <w:r w:rsidR="006E1EF3" w:rsidRPr="0005345E">
        <w:rPr>
          <w:shd w:val="clear" w:color="auto" w:fill="DBE5F1" w:themeFill="accent1" w:themeFillTint="33"/>
        </w:rPr>
        <w:t>"I" can be deleted</w:t>
      </w:r>
    </w:p>
  </w:comment>
  <w:comment w:id="1217" w:author="VM-22 Subgroup" w:date="2023-02-07T10:38:00Z" w:initials="VM22">
    <w:p w14:paraId="49DC61A8" w14:textId="06EB5AEC" w:rsidR="0005345E" w:rsidRDefault="0005345E">
      <w:pPr>
        <w:pStyle w:val="CommentText"/>
      </w:pPr>
      <w:r>
        <w:rPr>
          <w:rStyle w:val="CommentReference"/>
        </w:rPr>
        <w:annotationRef/>
      </w:r>
      <w:r>
        <w:t>Edits added to address</w:t>
      </w:r>
    </w:p>
  </w:comment>
  <w:comment w:id="1214" w:author="Craig Chupp" w:date="2022-10-14T08:29:00Z" w:initials="CC">
    <w:p w14:paraId="5C7B93E9" w14:textId="77777777" w:rsidR="00AE10AE" w:rsidRDefault="00AE10AE">
      <w:pPr>
        <w:pStyle w:val="CommentText"/>
      </w:pPr>
      <w:r>
        <w:rPr>
          <w:rStyle w:val="CommentReference"/>
        </w:rPr>
        <w:annotationRef/>
      </w:r>
      <w:r w:rsidRPr="0058258B">
        <w:rPr>
          <w:shd w:val="clear" w:color="auto" w:fill="DBE5F1" w:themeFill="accent1" w:themeFillTint="33"/>
        </w:rPr>
        <w:t>there is a stray “I” here.  Also, in the 2023 version of VM-21, it shows an “I” instead of an “E”</w:t>
      </w:r>
    </w:p>
  </w:comment>
  <w:comment w:id="1215" w:author="VM-22 Subgroup" w:date="2022-11-28T12:39:00Z" w:initials="VM22">
    <w:p w14:paraId="00E10013" w14:textId="624BA483" w:rsidR="00105E20" w:rsidRDefault="00105E20">
      <w:pPr>
        <w:pStyle w:val="CommentText"/>
      </w:pPr>
      <w:r>
        <w:rPr>
          <w:rStyle w:val="CommentReference"/>
        </w:rPr>
        <w:annotationRef/>
      </w:r>
      <w:r w:rsidR="00705343">
        <w:t>Should be “E” instead of “I” in both VM-21 and this draft</w:t>
      </w:r>
    </w:p>
  </w:comment>
  <w:comment w:id="1223" w:author="Author" w:initials="A">
    <w:p w14:paraId="2D078EB1" w14:textId="04378BA8" w:rsidR="00A11EC5" w:rsidRDefault="00903F3C" w:rsidP="0047651B">
      <w:pPr>
        <w:pStyle w:val="CommentText"/>
      </w:pPr>
      <w:r>
        <w:rPr>
          <w:rStyle w:val="CommentReference"/>
        </w:rPr>
        <w:annotationRef/>
      </w:r>
      <w:r w:rsidR="00336D17" w:rsidRPr="0005345E">
        <w:rPr>
          <w:b/>
          <w:bCs/>
          <w:shd w:val="clear" w:color="auto" w:fill="DBE5F1" w:themeFill="accent1" w:themeFillTint="33"/>
        </w:rPr>
        <w:t xml:space="preserve">ACLI: </w:t>
      </w:r>
      <w:r w:rsidR="00A11EC5" w:rsidRPr="0005345E">
        <w:rPr>
          <w:shd w:val="clear" w:color="auto" w:fill="DBE5F1" w:themeFill="accent1" w:themeFillTint="33"/>
        </w:rPr>
        <w:t>Consider refining this to reference VM-22 Section 2 Scope</w:t>
      </w:r>
    </w:p>
  </w:comment>
  <w:comment w:id="1224" w:author="VM-22 Subgroup" w:date="2023-02-07T10:39:00Z" w:initials="VM22">
    <w:p w14:paraId="4219BBEB" w14:textId="0E1AA13E" w:rsidR="0005345E" w:rsidRDefault="0005345E">
      <w:pPr>
        <w:pStyle w:val="CommentText"/>
      </w:pPr>
      <w:r>
        <w:rPr>
          <w:rStyle w:val="CommentReference"/>
        </w:rPr>
        <w:annotationRef/>
      </w:r>
      <w:r>
        <w:t>Edits added to address</w:t>
      </w:r>
    </w:p>
  </w:comment>
  <w:comment w:id="1241" w:author="Author" w:initials="A">
    <w:p w14:paraId="39C000CE" w14:textId="04EBDFA8" w:rsidR="006E1EF3" w:rsidRDefault="00E333DF" w:rsidP="00DF43F8">
      <w:pPr>
        <w:pStyle w:val="CommentText"/>
      </w:pPr>
      <w:r>
        <w:rPr>
          <w:rStyle w:val="CommentReference"/>
        </w:rPr>
        <w:annotationRef/>
      </w:r>
      <w:r w:rsidR="00336D17" w:rsidRPr="0005345E">
        <w:rPr>
          <w:b/>
          <w:bCs/>
          <w:shd w:val="clear" w:color="auto" w:fill="DBE5F1" w:themeFill="accent1" w:themeFillTint="33"/>
        </w:rPr>
        <w:t xml:space="preserve">ACLI: </w:t>
      </w:r>
      <w:r w:rsidR="006E1EF3" w:rsidRPr="0005345E">
        <w:rPr>
          <w:shd w:val="clear" w:color="auto" w:fill="DBE5F1" w:themeFill="accent1" w:themeFillTint="33"/>
        </w:rPr>
        <w:t xml:space="preserve"> Prefer to spell out the requirements to avoid companies needing to review multiple VM chapters.</w:t>
      </w:r>
      <w:r w:rsidR="006E1EF3">
        <w:t xml:space="preserve"> </w:t>
      </w:r>
    </w:p>
  </w:comment>
  <w:comment w:id="1242" w:author="VM-22 Subgroup" w:date="2023-02-07T10:41:00Z" w:initials="VM22">
    <w:p w14:paraId="3834F273" w14:textId="11FF2C0C" w:rsidR="0005345E" w:rsidRDefault="0005345E">
      <w:pPr>
        <w:pStyle w:val="CommentText"/>
      </w:pPr>
      <w:r>
        <w:rPr>
          <w:rStyle w:val="CommentReference"/>
        </w:rPr>
        <w:annotationRef/>
      </w:r>
      <w:r>
        <w:t>Consistent with references to VM-20 for spread assumptions. Not copying same text makes it easier to maintain consistency in VM language.</w:t>
      </w:r>
    </w:p>
  </w:comment>
  <w:comment w:id="1243" w:author="Author" w:initials="A">
    <w:p w14:paraId="0B935E90" w14:textId="109853BC" w:rsidR="00AB7EBA" w:rsidRDefault="00AB7EBA" w:rsidP="000360CD">
      <w:pPr>
        <w:pStyle w:val="CommentText"/>
      </w:pPr>
      <w:r>
        <w:rPr>
          <w:rStyle w:val="CommentReference"/>
        </w:rPr>
        <w:annotationRef/>
      </w:r>
      <w:r w:rsidR="00336D17" w:rsidRPr="0005345E">
        <w:rPr>
          <w:b/>
          <w:bCs/>
          <w:shd w:val="clear" w:color="auto" w:fill="FFFF00"/>
        </w:rPr>
        <w:t>A</w:t>
      </w:r>
      <w:r w:rsidR="00221910">
        <w:rPr>
          <w:b/>
          <w:bCs/>
          <w:shd w:val="clear" w:color="auto" w:fill="FFFF00"/>
        </w:rPr>
        <w:t>cademy</w:t>
      </w:r>
      <w:r w:rsidR="00336D17" w:rsidRPr="0005345E">
        <w:rPr>
          <w:b/>
          <w:bCs/>
          <w:shd w:val="clear" w:color="auto" w:fill="FFFF00"/>
        </w:rPr>
        <w:t xml:space="preserve">: </w:t>
      </w:r>
      <w:r w:rsidRPr="0005345E">
        <w:rPr>
          <w:shd w:val="clear" w:color="auto" w:fill="FFFF00"/>
        </w:rPr>
        <w:t>This change is consistent with VM-31 Section 3.D.2.f.</w:t>
      </w:r>
    </w:p>
  </w:comment>
  <w:comment w:id="1244" w:author="VM-22 Subgroup" w:date="2023-05-10T15:55:00Z" w:initials="VM22">
    <w:p w14:paraId="63547625" w14:textId="15330BF6" w:rsidR="00156753" w:rsidRDefault="00156753">
      <w:pPr>
        <w:pStyle w:val="CommentText"/>
      </w:pPr>
      <w:r>
        <w:rPr>
          <w:rStyle w:val="CommentReference"/>
        </w:rPr>
        <w:annotationRef/>
      </w:r>
      <w:r>
        <w:t xml:space="preserve">Subgroup voted to keep current draft language of “no obligations remaining”, and companies can justify materiality through simplifications </w:t>
      </w:r>
    </w:p>
  </w:comment>
  <w:comment w:id="1245" w:author="Author" w:initials="A">
    <w:p w14:paraId="2F78717B" w14:textId="548CD0D6" w:rsidR="006E1EF3" w:rsidRDefault="002C24E5" w:rsidP="000F00E3">
      <w:pPr>
        <w:pStyle w:val="CommentText"/>
      </w:pPr>
      <w:r>
        <w:rPr>
          <w:rStyle w:val="CommentReference"/>
        </w:rPr>
        <w:annotationRef/>
      </w:r>
      <w:r w:rsidR="00336D17" w:rsidRPr="0005345E">
        <w:rPr>
          <w:b/>
          <w:bCs/>
          <w:shd w:val="clear" w:color="auto" w:fill="FFFF00"/>
        </w:rPr>
        <w:t xml:space="preserve">ACLI: </w:t>
      </w:r>
      <w:r w:rsidR="006E1EF3" w:rsidRPr="0005345E">
        <w:rPr>
          <w:shd w:val="clear" w:color="auto" w:fill="FFFF00"/>
        </w:rPr>
        <w:t>VM-21 has “no materially greater reserve value would result from longer projection periods”</w:t>
      </w:r>
      <w:r w:rsidR="00802E8C" w:rsidRPr="0005345E">
        <w:rPr>
          <w:shd w:val="clear" w:color="auto" w:fill="FFFF00"/>
        </w:rPr>
        <w:t xml:space="preserve"> This language should be consistent with VM-21</w:t>
      </w:r>
    </w:p>
  </w:comment>
  <w:comment w:id="1246" w:author="VM-22 Subgroup" w:date="2023-05-10T15:56:00Z" w:initials="VM22">
    <w:p w14:paraId="77EBBE0C" w14:textId="5B7625AC" w:rsidR="00156753" w:rsidRDefault="00156753">
      <w:pPr>
        <w:pStyle w:val="CommentText"/>
      </w:pPr>
      <w:r>
        <w:rPr>
          <w:rStyle w:val="CommentReference"/>
        </w:rPr>
        <w:annotationRef/>
      </w:r>
      <w:r>
        <w:t>Subgroup voted to keep current draft language of “no obligations remaining”, and companies can justify materiality through simplifications</w:t>
      </w:r>
    </w:p>
  </w:comment>
  <w:comment w:id="1250" w:author="Author" w:initials="A">
    <w:p w14:paraId="714ADE51" w14:textId="54AE14B0" w:rsidR="00A3781E" w:rsidRDefault="00A3781E" w:rsidP="00B70141">
      <w:pPr>
        <w:pStyle w:val="CommentText"/>
      </w:pPr>
      <w:r>
        <w:rPr>
          <w:rStyle w:val="CommentReference"/>
        </w:rPr>
        <w:annotationRef/>
      </w:r>
      <w:r w:rsidR="00336D17" w:rsidRPr="00221910">
        <w:rPr>
          <w:b/>
          <w:bCs/>
          <w:shd w:val="clear" w:color="auto" w:fill="FFFF00"/>
        </w:rPr>
        <w:t>A</w:t>
      </w:r>
      <w:r w:rsidR="00221910" w:rsidRPr="00221910">
        <w:rPr>
          <w:b/>
          <w:bCs/>
          <w:shd w:val="clear" w:color="auto" w:fill="FFFF00"/>
        </w:rPr>
        <w:t>cademy</w:t>
      </w:r>
      <w:r w:rsidR="00336D17" w:rsidRPr="00221910">
        <w:rPr>
          <w:b/>
          <w:bCs/>
          <w:shd w:val="clear" w:color="auto" w:fill="FFFF00"/>
        </w:rPr>
        <w:t xml:space="preserve">: </w:t>
      </w:r>
      <w:r w:rsidRPr="00221910">
        <w:rPr>
          <w:shd w:val="clear" w:color="auto" w:fill="FFFF00"/>
        </w:rPr>
        <w:t>Assets backing the reserves may be a combination of assets held at market and at book. X represents an immaterial amount of assets held at market such that a higher percentage requires the market value adjustment to the cash surrender value on the valuation date and amounts below X do not require such adjustment.</w:t>
      </w:r>
    </w:p>
  </w:comment>
  <w:comment w:id="1251" w:author="VM-22 Subgroup" w:date="2023-05-10T15:56:00Z" w:initials="VM22">
    <w:p w14:paraId="67AFE754" w14:textId="15BC56CC" w:rsidR="00156753" w:rsidRDefault="00156753">
      <w:pPr>
        <w:pStyle w:val="CommentText"/>
      </w:pPr>
      <w:r>
        <w:rPr>
          <w:rStyle w:val="CommentReference"/>
        </w:rPr>
        <w:annotationRef/>
      </w:r>
      <w:r>
        <w:t>Added the word “all” to clarify that all assets must be held at market value to apply the MVA to the CSV floor. To consider adding a guidance note to clarify.</w:t>
      </w:r>
    </w:p>
  </w:comment>
  <w:comment w:id="1254" w:author="VM-22 Subgroup" w:date="2023-06-08T10:59:00Z" w:initials="VM22">
    <w:p w14:paraId="16FAC0DB" w14:textId="6FA0C07F" w:rsidR="00F77C05" w:rsidRDefault="00F77C05">
      <w:pPr>
        <w:pStyle w:val="CommentText"/>
      </w:pPr>
      <w:r>
        <w:rPr>
          <w:rStyle w:val="CommentReference"/>
        </w:rPr>
        <w:annotationRef/>
      </w:r>
      <w:r>
        <w:t>Added guidance note to clarify that separate account products must hold all assets at MV and therefore apply the MVA to the CSV floor</w:t>
      </w:r>
    </w:p>
  </w:comment>
  <w:comment w:id="1279" w:author="Author" w:initials="A">
    <w:p w14:paraId="4F18E57F" w14:textId="0A7AF9C6" w:rsidR="003D3D61" w:rsidRDefault="00A62A59" w:rsidP="00482C48">
      <w:pPr>
        <w:pStyle w:val="CommentText"/>
      </w:pPr>
      <w:r>
        <w:rPr>
          <w:rStyle w:val="CommentReference"/>
        </w:rPr>
        <w:annotationRef/>
      </w:r>
      <w:r w:rsidR="00336D17" w:rsidRPr="00221910">
        <w:rPr>
          <w:b/>
          <w:bCs/>
          <w:shd w:val="clear" w:color="auto" w:fill="DBE5F1" w:themeFill="accent1" w:themeFillTint="33"/>
        </w:rPr>
        <w:t xml:space="preserve">ACLI: </w:t>
      </w:r>
      <w:r w:rsidR="003D3D61" w:rsidRPr="00221910">
        <w:rPr>
          <w:shd w:val="clear" w:color="auto" w:fill="DBE5F1" w:themeFill="accent1" w:themeFillTint="33"/>
        </w:rPr>
        <w:t>Incorrect reference</w:t>
      </w:r>
    </w:p>
  </w:comment>
  <w:comment w:id="1280" w:author="VM-22 Subgroup" w:date="2023-02-07T10:46:00Z" w:initials="VM22">
    <w:p w14:paraId="3F3F52E9" w14:textId="3635EB8E" w:rsidR="00221910" w:rsidRDefault="00221910">
      <w:pPr>
        <w:pStyle w:val="CommentText"/>
      </w:pPr>
      <w:r>
        <w:rPr>
          <w:rStyle w:val="CommentReference"/>
        </w:rPr>
        <w:annotationRef/>
      </w:r>
      <w:r>
        <w:t>Edits added to address</w:t>
      </w:r>
    </w:p>
  </w:comment>
  <w:comment w:id="1283" w:author="Author" w:initials="A">
    <w:p w14:paraId="7E658864" w14:textId="61053E51" w:rsidR="00A11EC5" w:rsidRDefault="00A62A59" w:rsidP="005D48B6">
      <w:pPr>
        <w:pStyle w:val="CommentText"/>
      </w:pPr>
      <w:r>
        <w:rPr>
          <w:rStyle w:val="CommentReference"/>
        </w:rPr>
        <w:annotationRef/>
      </w:r>
      <w:r w:rsidR="00336D17" w:rsidRPr="00221910">
        <w:rPr>
          <w:b/>
          <w:bCs/>
          <w:shd w:val="clear" w:color="auto" w:fill="DBE5F1" w:themeFill="accent1" w:themeFillTint="33"/>
        </w:rPr>
        <w:t xml:space="preserve">ACLI: </w:t>
      </w:r>
      <w:r w:rsidR="00A11EC5" w:rsidRPr="00221910">
        <w:rPr>
          <w:shd w:val="clear" w:color="auto" w:fill="DBE5F1" w:themeFill="accent1" w:themeFillTint="33"/>
        </w:rPr>
        <w:t>Incorrect reference</w:t>
      </w:r>
    </w:p>
  </w:comment>
  <w:comment w:id="1284" w:author="VM-22 Subgroup" w:date="2023-02-07T10:46:00Z" w:initials="VM22">
    <w:p w14:paraId="4B871937" w14:textId="486DC653" w:rsidR="00221910" w:rsidRDefault="00221910">
      <w:pPr>
        <w:pStyle w:val="CommentText"/>
      </w:pPr>
      <w:r>
        <w:rPr>
          <w:rStyle w:val="CommentReference"/>
        </w:rPr>
        <w:annotationRef/>
      </w:r>
      <w:r>
        <w:t>Edits added to address</w:t>
      </w:r>
    </w:p>
  </w:comment>
  <w:comment w:id="1277" w:author="Craig Chupp" w:date="2022-10-17T14:29:00Z" w:initials="CC">
    <w:p w14:paraId="0BE63A06" w14:textId="77777777" w:rsidR="00834BAF" w:rsidRDefault="00834BAF">
      <w:pPr>
        <w:pStyle w:val="CommentText"/>
      </w:pPr>
      <w:r>
        <w:rPr>
          <w:rStyle w:val="CommentReference"/>
        </w:rPr>
        <w:annotationRef/>
      </w:r>
      <w:r w:rsidRPr="0058258B">
        <w:rPr>
          <w:shd w:val="clear" w:color="auto" w:fill="DBE5F1" w:themeFill="accent1" w:themeFillTint="33"/>
        </w:rPr>
        <w:t>s/b Section 4.D.3.a.iii and 4.D.3.a.v</w:t>
      </w:r>
    </w:p>
  </w:comment>
  <w:comment w:id="1278" w:author="VM-22 Subgroup" w:date="2022-11-28T12:39:00Z" w:initials="VM22">
    <w:p w14:paraId="23AACF64" w14:textId="6FB0FB6D" w:rsidR="00105E20" w:rsidRDefault="00105E20">
      <w:pPr>
        <w:pStyle w:val="CommentText"/>
      </w:pPr>
      <w:r>
        <w:rPr>
          <w:rStyle w:val="CommentReference"/>
        </w:rPr>
        <w:annotationRef/>
      </w:r>
      <w:r>
        <w:t>Edits added to address</w:t>
      </w:r>
    </w:p>
  </w:comment>
  <w:comment w:id="1290" w:author="Craig Chupp" w:date="2022-10-17T14:36:00Z" w:initials="CC">
    <w:p w14:paraId="5EAB5C10" w14:textId="34EDBFF8" w:rsidR="00834BAF" w:rsidRDefault="00834BAF">
      <w:pPr>
        <w:pStyle w:val="CommentText"/>
      </w:pPr>
      <w:r>
        <w:rPr>
          <w:rStyle w:val="CommentReference"/>
        </w:rPr>
        <w:annotationRef/>
      </w:r>
      <w:r w:rsidRPr="0058258B">
        <w:rPr>
          <w:shd w:val="clear" w:color="auto" w:fill="DBE5F1" w:themeFill="accent1" w:themeFillTint="33"/>
        </w:rPr>
        <w:t>Add “Section” in front of “4.a.ii above”</w:t>
      </w:r>
    </w:p>
  </w:comment>
  <w:comment w:id="1291" w:author="VM-22 Subgroup" w:date="2022-11-28T12:39:00Z" w:initials="VM22">
    <w:p w14:paraId="7CF5B3A4" w14:textId="187D75F5" w:rsidR="00105E20" w:rsidRDefault="00105E20">
      <w:pPr>
        <w:pStyle w:val="CommentText"/>
      </w:pPr>
      <w:r>
        <w:rPr>
          <w:rStyle w:val="CommentReference"/>
        </w:rPr>
        <w:annotationRef/>
      </w:r>
      <w:r>
        <w:t>Edits added to address</w:t>
      </w:r>
    </w:p>
  </w:comment>
  <w:comment w:id="1294" w:author="Craig Chupp" w:date="2022-10-17T14:47:00Z" w:initials="CC">
    <w:p w14:paraId="02B44E0F" w14:textId="3157627C" w:rsidR="004A1482" w:rsidRDefault="004A1482">
      <w:pPr>
        <w:pStyle w:val="CommentText"/>
      </w:pPr>
      <w:r>
        <w:rPr>
          <w:rStyle w:val="CommentReference"/>
        </w:rPr>
        <w:annotationRef/>
      </w:r>
      <w:r w:rsidRPr="0058258B">
        <w:rPr>
          <w:shd w:val="clear" w:color="auto" w:fill="DBE5F1" w:themeFill="accent1" w:themeFillTint="33"/>
        </w:rPr>
        <w:t>s/b Section 4.D.3</w:t>
      </w:r>
    </w:p>
  </w:comment>
  <w:comment w:id="1295" w:author="VM-22 Subgroup" w:date="2022-11-28T12:39:00Z" w:initials="VM22">
    <w:p w14:paraId="1A4CACA2" w14:textId="77777777" w:rsidR="00105E20" w:rsidRDefault="00105E20">
      <w:pPr>
        <w:pStyle w:val="CommentText"/>
      </w:pPr>
      <w:r>
        <w:rPr>
          <w:rStyle w:val="CommentReference"/>
        </w:rPr>
        <w:annotationRef/>
      </w:r>
      <w:r>
        <w:t>Edits added to address</w:t>
      </w:r>
    </w:p>
  </w:comment>
  <w:comment w:id="1296" w:author="Author" w:initials="A">
    <w:p w14:paraId="102C0B20" w14:textId="3D97D1D1" w:rsidR="00A11EC5" w:rsidRDefault="00C9118D" w:rsidP="00892AF5">
      <w:pPr>
        <w:pStyle w:val="CommentText"/>
      </w:pPr>
      <w:r>
        <w:rPr>
          <w:rStyle w:val="CommentReference"/>
        </w:rPr>
        <w:annotationRef/>
      </w:r>
      <w:r w:rsidR="00336D17" w:rsidRPr="00221910">
        <w:rPr>
          <w:b/>
          <w:bCs/>
          <w:shd w:val="clear" w:color="auto" w:fill="DBE5F1" w:themeFill="accent1" w:themeFillTint="33"/>
        </w:rPr>
        <w:t xml:space="preserve">ACLI: </w:t>
      </w:r>
      <w:r w:rsidR="00A11EC5" w:rsidRPr="00221910">
        <w:rPr>
          <w:shd w:val="clear" w:color="auto" w:fill="DBE5F1" w:themeFill="accent1" w:themeFillTint="33"/>
        </w:rPr>
        <w:t>Incorrect reference?</w:t>
      </w:r>
    </w:p>
  </w:comment>
  <w:comment w:id="1297" w:author="VM-22 Subgroup" w:date="2023-02-07T10:47:00Z" w:initials="VM22">
    <w:p w14:paraId="7D307688" w14:textId="62B8E27E" w:rsidR="00221910" w:rsidRDefault="00221910">
      <w:pPr>
        <w:pStyle w:val="CommentText"/>
      </w:pPr>
      <w:r>
        <w:rPr>
          <w:rStyle w:val="CommentReference"/>
        </w:rPr>
        <w:annotationRef/>
      </w:r>
      <w:r>
        <w:t>Edits added to address</w:t>
      </w:r>
    </w:p>
  </w:comment>
  <w:comment w:id="1306" w:author="Author" w:initials="A">
    <w:p w14:paraId="5AFD2324" w14:textId="20978388" w:rsidR="002A7145" w:rsidRDefault="002A7145" w:rsidP="00102D26">
      <w:pPr>
        <w:pStyle w:val="CommentText"/>
      </w:pPr>
      <w:r>
        <w:rPr>
          <w:rStyle w:val="CommentReference"/>
        </w:rPr>
        <w:annotationRef/>
      </w:r>
      <w:r w:rsidR="00336D17" w:rsidRPr="00221910">
        <w:rPr>
          <w:b/>
          <w:bCs/>
          <w:shd w:val="clear" w:color="auto" w:fill="DBE5F1" w:themeFill="accent1" w:themeFillTint="33"/>
        </w:rPr>
        <w:t xml:space="preserve">ACLI: </w:t>
      </w:r>
      <w:r w:rsidRPr="00221910">
        <w:rPr>
          <w:shd w:val="clear" w:color="auto" w:fill="DBE5F1" w:themeFill="accent1" w:themeFillTint="33"/>
        </w:rPr>
        <w:t>Consider using different terminology as this is carryover from VM-21 and is confusing.</w:t>
      </w:r>
    </w:p>
  </w:comment>
  <w:comment w:id="1307" w:author="VM-22 Subgroup" w:date="2023-02-07T10:49:00Z" w:initials="VM22">
    <w:p w14:paraId="37D34F84" w14:textId="6F2A4474" w:rsidR="00221910" w:rsidRDefault="00221910">
      <w:pPr>
        <w:pStyle w:val="CommentText"/>
      </w:pPr>
      <w:r>
        <w:rPr>
          <w:rStyle w:val="CommentReference"/>
        </w:rPr>
        <w:annotationRef/>
      </w:r>
      <w:r>
        <w:t>Edits added to address –</w:t>
      </w:r>
      <w:r w:rsidR="004A1EE5">
        <w:t xml:space="preserve"> </w:t>
      </w:r>
      <w:r>
        <w:t>eliminate</w:t>
      </w:r>
      <w:r w:rsidR="004A1EE5">
        <w:t>d</w:t>
      </w:r>
      <w:r>
        <w:t xml:space="preserve"> paragraph</w:t>
      </w:r>
      <w:r w:rsidR="004A1EE5">
        <w:t xml:space="preserve"> as this is not applicable</w:t>
      </w:r>
    </w:p>
  </w:comment>
  <w:comment w:id="1320" w:author="Craig Chupp" w:date="2022-10-13T13:09:00Z" w:initials="CC">
    <w:p w14:paraId="607E8494" w14:textId="2D49CC67" w:rsidR="00CC69EB" w:rsidRDefault="00CC69EB">
      <w:pPr>
        <w:pStyle w:val="CommentText"/>
      </w:pPr>
      <w:r>
        <w:rPr>
          <w:rStyle w:val="CommentReference"/>
        </w:rPr>
        <w:annotationRef/>
      </w:r>
      <w:r w:rsidRPr="0058258B">
        <w:rPr>
          <w:shd w:val="clear" w:color="auto" w:fill="DBE5F1" w:themeFill="accent1" w:themeFillTint="33"/>
        </w:rPr>
        <w:t>There really is no “DR”</w:t>
      </w:r>
    </w:p>
  </w:comment>
  <w:comment w:id="1321" w:author="VM-22 Subgroup" w:date="2022-11-28T13:04:00Z" w:initials="VM22">
    <w:p w14:paraId="7C7F62E2" w14:textId="394F9DFE" w:rsidR="0058258B" w:rsidRDefault="0058258B">
      <w:pPr>
        <w:pStyle w:val="CommentText"/>
      </w:pPr>
      <w:r>
        <w:rPr>
          <w:rStyle w:val="CommentReference"/>
        </w:rPr>
        <w:annotationRef/>
      </w:r>
      <w:r>
        <w:t>DR added for clarification in 7.E</w:t>
      </w:r>
    </w:p>
  </w:comment>
  <w:comment w:id="1322" w:author="Craig Chupp" w:date="2022-10-13T13:42:00Z" w:initials="CC">
    <w:p w14:paraId="3E0021A0" w14:textId="46C0F908" w:rsidR="00422EB6" w:rsidRDefault="00422EB6">
      <w:pPr>
        <w:pStyle w:val="CommentText"/>
      </w:pPr>
      <w:r>
        <w:rPr>
          <w:rStyle w:val="CommentReference"/>
        </w:rPr>
        <w:annotationRef/>
      </w:r>
      <w:r w:rsidRPr="0058258B">
        <w:rPr>
          <w:shd w:val="clear" w:color="auto" w:fill="DBE5F1" w:themeFill="accent1" w:themeFillTint="33"/>
        </w:rPr>
        <w:t>Should add VM-V?</w:t>
      </w:r>
    </w:p>
  </w:comment>
  <w:comment w:id="1323" w:author="VM-22 Subgroup" w:date="2022-11-28T13:04:00Z" w:initials="VM22">
    <w:p w14:paraId="49ECEFA2" w14:textId="7561070A" w:rsidR="0058258B" w:rsidRDefault="0058258B">
      <w:pPr>
        <w:pStyle w:val="CommentText"/>
      </w:pPr>
      <w:r>
        <w:rPr>
          <w:rStyle w:val="CommentReference"/>
        </w:rPr>
        <w:annotationRef/>
      </w:r>
      <w:r>
        <w:t>Edits added to address</w:t>
      </w:r>
    </w:p>
  </w:comment>
  <w:comment w:id="1329" w:author="Craig Chupp" w:date="2022-10-13T13:10:00Z" w:initials="CC">
    <w:p w14:paraId="03334DBC" w14:textId="4C12C746" w:rsidR="00CC69EB" w:rsidRDefault="00CC69EB">
      <w:pPr>
        <w:pStyle w:val="CommentText"/>
      </w:pPr>
      <w:r>
        <w:rPr>
          <w:rStyle w:val="CommentReference"/>
        </w:rPr>
        <w:annotationRef/>
      </w:r>
      <w:r w:rsidRPr="0058258B">
        <w:rPr>
          <w:shd w:val="clear" w:color="auto" w:fill="DBE5F1" w:themeFill="accent1" w:themeFillTint="33"/>
        </w:rPr>
        <w:t>There really is no “DR”</w:t>
      </w:r>
    </w:p>
  </w:comment>
  <w:comment w:id="1330" w:author="VM-22 Subgroup" w:date="2022-11-28T13:04:00Z" w:initials="VM22">
    <w:p w14:paraId="3E6CEAA5" w14:textId="3971C4ED" w:rsidR="0058258B" w:rsidRDefault="0058258B">
      <w:pPr>
        <w:pStyle w:val="CommentText"/>
      </w:pPr>
      <w:r>
        <w:rPr>
          <w:rStyle w:val="CommentReference"/>
        </w:rPr>
        <w:annotationRef/>
      </w:r>
      <w:r>
        <w:t>DR added for clarification in 7.E</w:t>
      </w:r>
    </w:p>
  </w:comment>
  <w:comment w:id="1331" w:author="Craig Chupp" w:date="2022-10-13T13:10:00Z" w:initials="CC">
    <w:p w14:paraId="0773A891" w14:textId="45F84E43" w:rsidR="00CC69EB" w:rsidRDefault="00CC69EB">
      <w:pPr>
        <w:pStyle w:val="CommentText"/>
      </w:pPr>
      <w:r>
        <w:rPr>
          <w:rStyle w:val="CommentReference"/>
        </w:rPr>
        <w:annotationRef/>
      </w:r>
      <w:r w:rsidRPr="0058258B">
        <w:rPr>
          <w:shd w:val="clear" w:color="auto" w:fill="DBE5F1" w:themeFill="accent1" w:themeFillTint="33"/>
        </w:rPr>
        <w:t>There really is no “DR”</w:t>
      </w:r>
    </w:p>
  </w:comment>
  <w:comment w:id="1332" w:author="VM-22 Subgroup" w:date="2022-11-28T13:04:00Z" w:initials="VM22">
    <w:p w14:paraId="5C9C88DE" w14:textId="3E020AC0" w:rsidR="0058258B" w:rsidRDefault="0058258B">
      <w:pPr>
        <w:pStyle w:val="CommentText"/>
      </w:pPr>
      <w:r>
        <w:rPr>
          <w:rStyle w:val="CommentReference"/>
        </w:rPr>
        <w:annotationRef/>
      </w:r>
      <w:r>
        <w:t>DR added for clarification in 7.E</w:t>
      </w:r>
    </w:p>
  </w:comment>
  <w:comment w:id="1335" w:author="Craig Chupp" w:date="2022-10-18T09:41:00Z" w:initials="CC">
    <w:p w14:paraId="4E8A83C9" w14:textId="0E5DEE75" w:rsidR="00221A75" w:rsidRDefault="00221A75">
      <w:pPr>
        <w:pStyle w:val="CommentText"/>
      </w:pPr>
      <w:r>
        <w:rPr>
          <w:rStyle w:val="CommentReference"/>
        </w:rPr>
        <w:annotationRef/>
      </w:r>
      <w:r w:rsidRPr="0058258B">
        <w:rPr>
          <w:shd w:val="clear" w:color="auto" w:fill="DBE5F1" w:themeFill="accent1" w:themeFillTint="33"/>
        </w:rPr>
        <w:t>Change to “SR” to be consistent with other references</w:t>
      </w:r>
    </w:p>
  </w:comment>
  <w:comment w:id="1336" w:author="VM-22 Subgroup" w:date="2022-11-28T12:40:00Z" w:initials="VM22">
    <w:p w14:paraId="1363CF52" w14:textId="014B8501" w:rsidR="00105E20" w:rsidRDefault="00105E20">
      <w:pPr>
        <w:pStyle w:val="CommentText"/>
      </w:pPr>
      <w:r>
        <w:rPr>
          <w:rStyle w:val="CommentReference"/>
        </w:rPr>
        <w:annotationRef/>
      </w:r>
      <w:r>
        <w:t>Edits added to address</w:t>
      </w:r>
    </w:p>
  </w:comment>
  <w:comment w:id="1338" w:author="Craig Chupp" w:date="2022-10-13T13:10:00Z" w:initials="CC">
    <w:p w14:paraId="61DF2F63" w14:textId="7447FF81" w:rsidR="00CC69EB" w:rsidRDefault="00CC69EB">
      <w:pPr>
        <w:pStyle w:val="CommentText"/>
      </w:pPr>
      <w:r>
        <w:rPr>
          <w:rStyle w:val="CommentReference"/>
        </w:rPr>
        <w:annotationRef/>
      </w:r>
      <w:r w:rsidRPr="0058258B">
        <w:rPr>
          <w:shd w:val="clear" w:color="auto" w:fill="DBE5F1" w:themeFill="accent1" w:themeFillTint="33"/>
        </w:rPr>
        <w:t>There really is no “DR”</w:t>
      </w:r>
    </w:p>
  </w:comment>
  <w:comment w:id="1339" w:author="VM-22 Subgroup" w:date="2022-11-28T13:05:00Z" w:initials="VM22">
    <w:p w14:paraId="2657F868" w14:textId="0A9D2394" w:rsidR="0058258B" w:rsidRDefault="0058258B">
      <w:pPr>
        <w:pStyle w:val="CommentText"/>
      </w:pPr>
      <w:r>
        <w:rPr>
          <w:rStyle w:val="CommentReference"/>
        </w:rPr>
        <w:annotationRef/>
      </w:r>
      <w:r>
        <w:t>DR added for clarification in 7.E</w:t>
      </w:r>
    </w:p>
  </w:comment>
  <w:comment w:id="1340" w:author="Author" w:initials="A">
    <w:p w14:paraId="41EC70F4" w14:textId="72A34A38" w:rsidR="006E1EF3" w:rsidRDefault="0015618E" w:rsidP="008861E2">
      <w:pPr>
        <w:pStyle w:val="CommentText"/>
      </w:pPr>
      <w:r>
        <w:rPr>
          <w:rStyle w:val="CommentReference"/>
        </w:rPr>
        <w:annotationRef/>
      </w:r>
      <w:r w:rsidR="00336D17" w:rsidRPr="00221910">
        <w:rPr>
          <w:b/>
          <w:bCs/>
          <w:shd w:val="clear" w:color="auto" w:fill="DBE5F1" w:themeFill="accent1" w:themeFillTint="33"/>
        </w:rPr>
        <w:t xml:space="preserve">ACLI: </w:t>
      </w:r>
      <w:r w:rsidR="00D66C38" w:rsidRPr="00221910">
        <w:rPr>
          <w:shd w:val="clear" w:color="auto" w:fill="DBE5F1" w:themeFill="accent1" w:themeFillTint="33"/>
        </w:rPr>
        <w:t>Consider clarifying this guidance note.</w:t>
      </w:r>
    </w:p>
  </w:comment>
  <w:comment w:id="1341" w:author="VM-22 Subgroup" w:date="2023-02-07T10:52:00Z" w:initials="VM22">
    <w:p w14:paraId="454DC7C7" w14:textId="2D13D1AC" w:rsidR="00221910" w:rsidRDefault="00221910">
      <w:pPr>
        <w:pStyle w:val="CommentText"/>
      </w:pPr>
      <w:r>
        <w:rPr>
          <w:rStyle w:val="CommentReference"/>
        </w:rPr>
        <w:annotationRef/>
      </w:r>
      <w:r>
        <w:t>Edits added to address</w:t>
      </w:r>
    </w:p>
  </w:comment>
  <w:comment w:id="1350" w:author="Author" w:initials="A">
    <w:p w14:paraId="46DEB218" w14:textId="700B793B" w:rsidR="00B96DDC" w:rsidRDefault="008335F2" w:rsidP="006C125B">
      <w:pPr>
        <w:pStyle w:val="CommentText"/>
      </w:pPr>
      <w:r>
        <w:rPr>
          <w:rStyle w:val="CommentReference"/>
        </w:rPr>
        <w:annotationRef/>
      </w:r>
      <w:r w:rsidR="00336D17" w:rsidRPr="00221910">
        <w:rPr>
          <w:b/>
          <w:bCs/>
          <w:highlight w:val="yellow"/>
        </w:rPr>
        <w:t xml:space="preserve">ACLI: </w:t>
      </w:r>
      <w:r w:rsidR="00B96DDC" w:rsidRPr="00221910">
        <w:rPr>
          <w:highlight w:val="yellow"/>
        </w:rPr>
        <w:t>Guidance note should be removed or clarified.</w:t>
      </w:r>
    </w:p>
  </w:comment>
  <w:comment w:id="1351" w:author="VM-22 Subgroup" w:date="2023-05-10T15:58:00Z" w:initials="VM22">
    <w:p w14:paraId="1CC713D8" w14:textId="179DB8FF" w:rsidR="00156753" w:rsidRDefault="00156753">
      <w:pPr>
        <w:pStyle w:val="CommentText"/>
      </w:pPr>
      <w:r>
        <w:rPr>
          <w:rStyle w:val="CommentReference"/>
        </w:rPr>
        <w:annotationRef/>
      </w:r>
      <w:r>
        <w:t>Decided to remove guidance note</w:t>
      </w:r>
    </w:p>
  </w:comment>
  <w:comment w:id="1352" w:author="Craig Chupp" w:date="2022-10-18T10:02:00Z" w:initials="CC">
    <w:p w14:paraId="569AA147" w14:textId="4C05991E" w:rsidR="008E276A" w:rsidRDefault="008E276A">
      <w:pPr>
        <w:pStyle w:val="CommentText"/>
      </w:pPr>
      <w:r>
        <w:rPr>
          <w:rStyle w:val="CommentReference"/>
        </w:rPr>
        <w:annotationRef/>
      </w:r>
      <w:r w:rsidRPr="0058258B">
        <w:rPr>
          <w:shd w:val="clear" w:color="auto" w:fill="DBE5F1" w:themeFill="accent1" w:themeFillTint="33"/>
        </w:rPr>
        <w:t>Should VM-V be included here for maximum statutory valuation rate?</w:t>
      </w:r>
    </w:p>
  </w:comment>
  <w:comment w:id="1353" w:author="VM-22 Subgroup" w:date="2022-11-28T12:40:00Z" w:initials="VM22">
    <w:p w14:paraId="11D640EA" w14:textId="7FE1C809" w:rsidR="00105E20" w:rsidRDefault="00105E20">
      <w:pPr>
        <w:pStyle w:val="CommentText"/>
      </w:pPr>
      <w:r>
        <w:rPr>
          <w:rStyle w:val="CommentReference"/>
        </w:rPr>
        <w:annotationRef/>
      </w:r>
      <w:r>
        <w:t>Edits added to address</w:t>
      </w:r>
    </w:p>
  </w:comment>
  <w:comment w:id="1358" w:author="Craig Chupp" w:date="2022-10-18T09:59:00Z" w:initials="CC">
    <w:p w14:paraId="73B4E3E2" w14:textId="42AEAFE4" w:rsidR="001A2BCC" w:rsidRDefault="001A2BCC">
      <w:pPr>
        <w:pStyle w:val="CommentText"/>
      </w:pPr>
      <w:r>
        <w:rPr>
          <w:rStyle w:val="CommentReference"/>
        </w:rPr>
        <w:annotationRef/>
      </w:r>
      <w:r w:rsidRPr="0058258B">
        <w:rPr>
          <w:shd w:val="clear" w:color="auto" w:fill="DBE5F1" w:themeFill="accent1" w:themeFillTint="33"/>
        </w:rPr>
        <w:t>s/b Section 3.G</w:t>
      </w:r>
    </w:p>
  </w:comment>
  <w:comment w:id="1359" w:author="VM-22 Subgroup" w:date="2022-11-28T12:40:00Z" w:initials="VM22">
    <w:p w14:paraId="13C4037F" w14:textId="2789F4AB" w:rsidR="00105E20" w:rsidRDefault="00105E20">
      <w:pPr>
        <w:pStyle w:val="CommentText"/>
      </w:pPr>
      <w:r>
        <w:rPr>
          <w:rStyle w:val="CommentReference"/>
        </w:rPr>
        <w:annotationRef/>
      </w:r>
      <w:r>
        <w:t>Edits added to address</w:t>
      </w:r>
    </w:p>
  </w:comment>
  <w:comment w:id="1363" w:author="Author" w:initials="A">
    <w:p w14:paraId="21EEA73E" w14:textId="77D398CC" w:rsidR="003C703D" w:rsidRDefault="00DB7DC7" w:rsidP="000F048D">
      <w:pPr>
        <w:pStyle w:val="CommentText"/>
      </w:pPr>
      <w:r>
        <w:rPr>
          <w:rStyle w:val="CommentReference"/>
        </w:rPr>
        <w:annotationRef/>
      </w:r>
      <w:r w:rsidR="00336D17" w:rsidRPr="004662E4">
        <w:rPr>
          <w:b/>
          <w:bCs/>
          <w:shd w:val="clear" w:color="auto" w:fill="DBE5F1" w:themeFill="accent1" w:themeFillTint="33"/>
        </w:rPr>
        <w:t xml:space="preserve">ACLI: </w:t>
      </w:r>
      <w:r w:rsidR="003C703D" w:rsidRPr="004662E4">
        <w:rPr>
          <w:shd w:val="clear" w:color="auto" w:fill="DBE5F1" w:themeFill="accent1" w:themeFillTint="33"/>
        </w:rPr>
        <w:t>Are there some words missing? Seems to be carried from VM-21 reference to “Alternative Methodology"</w:t>
      </w:r>
    </w:p>
  </w:comment>
  <w:comment w:id="1364" w:author="VM-22 Subgroup" w:date="2023-02-07T10:55:00Z" w:initials="VM22">
    <w:p w14:paraId="09EC424E" w14:textId="5D2F6523" w:rsidR="004662E4" w:rsidRDefault="004662E4">
      <w:pPr>
        <w:pStyle w:val="CommentText"/>
      </w:pPr>
      <w:r>
        <w:rPr>
          <w:rStyle w:val="CommentReference"/>
        </w:rPr>
        <w:annotationRef/>
      </w:r>
      <w:r>
        <w:t>Edits added to address – eliminated sentence</w:t>
      </w:r>
    </w:p>
  </w:comment>
  <w:comment w:id="1375" w:author="Craig Chupp" w:date="2022-10-13T13:43:00Z" w:initials="CC">
    <w:p w14:paraId="741E8976" w14:textId="785D6E5B" w:rsidR="00422EB6" w:rsidRDefault="00422EB6">
      <w:pPr>
        <w:pStyle w:val="CommentText"/>
      </w:pPr>
      <w:r>
        <w:rPr>
          <w:rStyle w:val="CommentReference"/>
        </w:rPr>
        <w:annotationRef/>
      </w:r>
      <w:r w:rsidRPr="0058258B">
        <w:rPr>
          <w:shd w:val="clear" w:color="auto" w:fill="DBE5F1" w:themeFill="accent1" w:themeFillTint="33"/>
        </w:rPr>
        <w:t>Should add valuation rate requirements in VM-V?</w:t>
      </w:r>
    </w:p>
  </w:comment>
  <w:comment w:id="1376" w:author="VM-22 Subgroup" w:date="2022-11-28T12:41:00Z" w:initials="VM22">
    <w:p w14:paraId="1E69B662" w14:textId="3D76F264" w:rsidR="00105E20" w:rsidRDefault="00105E20">
      <w:pPr>
        <w:pStyle w:val="CommentText"/>
      </w:pPr>
      <w:r>
        <w:rPr>
          <w:rStyle w:val="CommentReference"/>
        </w:rPr>
        <w:annotationRef/>
      </w:r>
      <w:r>
        <w:t>Edits added to address</w:t>
      </w:r>
    </w:p>
  </w:comment>
  <w:comment w:id="1385" w:author="VM-22 Subgroup" w:date="2023-02-23T11:47:00Z" w:initials="VM22">
    <w:p w14:paraId="34DAAD0D" w14:textId="28173B90" w:rsidR="00711D7B" w:rsidRPr="000B3393" w:rsidRDefault="00711D7B" w:rsidP="000B3393">
      <w:pPr>
        <w:autoSpaceDE w:val="0"/>
        <w:autoSpaceDN w:val="0"/>
        <w:adjustRightInd w:val="0"/>
        <w:spacing w:after="0" w:line="240" w:lineRule="auto"/>
        <w:rPr>
          <w:rFonts w:cstheme="minorHAnsi"/>
          <w:sz w:val="20"/>
          <w:szCs w:val="20"/>
        </w:rPr>
      </w:pPr>
      <w:r>
        <w:rPr>
          <w:rStyle w:val="CommentReference"/>
        </w:rPr>
        <w:annotationRef/>
      </w:r>
      <w:r w:rsidRPr="000B3393">
        <w:rPr>
          <w:rFonts w:cstheme="minorHAnsi"/>
          <w:b/>
          <w:bCs/>
          <w:sz w:val="20"/>
          <w:szCs w:val="20"/>
          <w:highlight w:val="yellow"/>
        </w:rPr>
        <w:t xml:space="preserve">ACLI: </w:t>
      </w:r>
      <w:r w:rsidRPr="000B3393">
        <w:rPr>
          <w:rFonts w:cstheme="minorHAnsi"/>
          <w:sz w:val="20"/>
          <w:szCs w:val="20"/>
          <w:highlight w:val="yellow"/>
        </w:rPr>
        <w:t>This item lists Term Certain Payout Annuities as a possible group able to qualify for the exemption. Should non-life contingent annuities found in Exhibit 7 (Deposit Type Contracts) under the column labeled “Annuities Certain”, as well as the column labeled “Supplementary Contracts” be a part of the Payout Annuity Exemption Reserves definition? These are separate from the life-contingent liabilities found in the Analysis of Increase in Reserves, Individual Annuities and Group Annuities</w:t>
      </w:r>
      <w:r w:rsidR="000B3393" w:rsidRPr="000B3393">
        <w:rPr>
          <w:rFonts w:cstheme="minorHAnsi"/>
          <w:sz w:val="20"/>
          <w:szCs w:val="20"/>
          <w:highlight w:val="yellow"/>
        </w:rPr>
        <w:t xml:space="preserve"> </w:t>
      </w:r>
      <w:r w:rsidRPr="000B3393">
        <w:rPr>
          <w:rFonts w:cstheme="minorHAnsi"/>
          <w:sz w:val="20"/>
          <w:szCs w:val="20"/>
          <w:highlight w:val="yellow"/>
        </w:rPr>
        <w:t>pages.</w:t>
      </w:r>
    </w:p>
  </w:comment>
  <w:comment w:id="1386" w:author="VM-22 Subgroup" w:date="2023-05-24T15:14:00Z" w:initials="VM22">
    <w:p w14:paraId="58CA7DAF" w14:textId="2AA87491" w:rsidR="007A0B4E" w:rsidRDefault="007A0B4E">
      <w:pPr>
        <w:pStyle w:val="CommentText"/>
      </w:pPr>
      <w:r>
        <w:rPr>
          <w:rStyle w:val="CommentReference"/>
        </w:rPr>
        <w:annotationRef/>
      </w:r>
      <w:r>
        <w:t>Pursuant to discussion, added language that refers to Exhibit 7</w:t>
      </w:r>
    </w:p>
  </w:comment>
  <w:comment w:id="1398" w:author="VM-22 Subgroup" w:date="2023-02-23T11:50:00Z" w:initials="VM22">
    <w:p w14:paraId="684BC285" w14:textId="77777777" w:rsidR="000B3393" w:rsidRPr="000B3393" w:rsidRDefault="000B3393" w:rsidP="000B3393">
      <w:pPr>
        <w:pStyle w:val="CommentText"/>
        <w:rPr>
          <w:highlight w:val="yellow"/>
        </w:rPr>
      </w:pPr>
      <w:r w:rsidRPr="000B3393">
        <w:rPr>
          <w:rStyle w:val="CommentReference"/>
          <w:rFonts w:cstheme="minorHAnsi"/>
          <w:sz w:val="20"/>
          <w:szCs w:val="20"/>
          <w:highlight w:val="yellow"/>
        </w:rPr>
        <w:annotationRef/>
      </w:r>
      <w:r w:rsidRPr="000B3393">
        <w:rPr>
          <w:b/>
          <w:bCs/>
          <w:highlight w:val="yellow"/>
        </w:rPr>
        <w:t xml:space="preserve">ACLI: </w:t>
      </w:r>
      <w:r w:rsidRPr="000B3393">
        <w:rPr>
          <w:highlight w:val="yellow"/>
        </w:rPr>
        <w:t>This criterion states that neither PRT nor longevity reinsurance agreement is allowed as a category possible for exemption. Certain longevity reinsurance agreements contain only contracts that</w:t>
      </w:r>
    </w:p>
    <w:p w14:paraId="72F165BC" w14:textId="3D72588F" w:rsidR="000B3393" w:rsidRDefault="000B3393" w:rsidP="000B3393">
      <w:pPr>
        <w:pStyle w:val="CommentText"/>
      </w:pPr>
      <w:r w:rsidRPr="000B3393">
        <w:rPr>
          <w:highlight w:val="yellow"/>
        </w:rPr>
        <w:t>would meet the remaining criteria (that is, are consistent with other “vanilla” payout annuities); a prohibition on such arrangements seems to violate consistent treatment for similar products. Further, Payout Annuity Exemption Reserves include both longevity and PRT arrangements despite not being eligible for the exclusion; it would be appropriate to remove these from the reserves contributing to the exemption. Otherwise, a company would not be able to exempt business that would otherwise meet the criteria</w:t>
      </w:r>
    </w:p>
  </w:comment>
  <w:comment w:id="1399" w:author="VM-22 Subgroup" w:date="2023-05-24T15:14:00Z" w:initials="VM22">
    <w:p w14:paraId="3E05990E" w14:textId="71938EAD" w:rsidR="007A0B4E" w:rsidRDefault="007A0B4E">
      <w:pPr>
        <w:pStyle w:val="CommentText"/>
      </w:pPr>
      <w:r>
        <w:rPr>
          <w:rStyle w:val="CommentReference"/>
        </w:rPr>
        <w:annotationRef/>
      </w:r>
      <w:r>
        <w:t>Subgroup is open to ACLI proposed mark-ups to the VM-22 draft to include certain types of longevity reinsurance and PRT contracts in the exemption of the exclusion test. Proposed language by the ACLI will be discussed on a future call.</w:t>
      </w:r>
    </w:p>
  </w:comment>
  <w:comment w:id="1420" w:author="VM-22 Subgroup" w:date="2023-02-23T11:49:00Z" w:initials="VM22">
    <w:p w14:paraId="4B0282F4" w14:textId="1BCA479F" w:rsidR="000B3393" w:rsidRPr="000B3393" w:rsidRDefault="000B3393" w:rsidP="000B3393">
      <w:pPr>
        <w:pStyle w:val="CommentText"/>
      </w:pPr>
      <w:r>
        <w:rPr>
          <w:rStyle w:val="CommentReference"/>
        </w:rPr>
        <w:annotationRef/>
      </w:r>
      <w:r w:rsidRPr="000B3393">
        <w:rPr>
          <w:b/>
          <w:bCs/>
          <w:highlight w:val="yellow"/>
        </w:rPr>
        <w:t xml:space="preserve">ACLI: </w:t>
      </w:r>
      <w:r w:rsidRPr="000B3393">
        <w:rPr>
          <w:highlight w:val="yellow"/>
        </w:rPr>
        <w:t>Payout Annuity Exemption Reserves include both longevity and PRT arrangements despite not being eligible for the exclusion; it would be appropriate to remove these from the reserves contributing to the exemption. Otherwise, a company would not be able to exempt business that would otherwise meet the criteria</w:t>
      </w:r>
    </w:p>
  </w:comment>
  <w:comment w:id="1421" w:author="VM-22 Subgroup" w:date="2023-05-24T15:07:00Z" w:initials="VM22">
    <w:p w14:paraId="2D1E8D98" w14:textId="04461D61" w:rsidR="00D862FE" w:rsidRDefault="00D862FE">
      <w:pPr>
        <w:pStyle w:val="CommentText"/>
      </w:pPr>
      <w:r>
        <w:rPr>
          <w:rStyle w:val="CommentReference"/>
        </w:rPr>
        <w:annotationRef/>
      </w:r>
      <w:r>
        <w:t>ACLI to provide proposal for Payout Annuity Exemption Reserves consistent with proposal of permitting certain types of longevity reinsurance and PRT in the exemption from the exclusion test</w:t>
      </w:r>
    </w:p>
  </w:comment>
  <w:comment w:id="1435" w:author="Craig Chupp" w:date="2022-10-18T10:38:00Z" w:initials="CC">
    <w:p w14:paraId="33B3A056" w14:textId="7C43A7FF" w:rsidR="00B3137D" w:rsidRDefault="00B3137D">
      <w:pPr>
        <w:pStyle w:val="CommentText"/>
      </w:pPr>
      <w:r>
        <w:rPr>
          <w:rStyle w:val="CommentReference"/>
        </w:rPr>
        <w:annotationRef/>
      </w:r>
      <w:r w:rsidRPr="0058258B">
        <w:rPr>
          <w:shd w:val="clear" w:color="auto" w:fill="DBE5F1" w:themeFill="accent1" w:themeFillTint="33"/>
        </w:rPr>
        <w:t>Delete the word “across”</w:t>
      </w:r>
    </w:p>
  </w:comment>
  <w:comment w:id="1436" w:author="VM-22 Subgroup" w:date="2022-11-28T12:41:00Z" w:initials="VM22">
    <w:p w14:paraId="017DC41A" w14:textId="28CA04F1" w:rsidR="00105E20" w:rsidRDefault="00105E20">
      <w:pPr>
        <w:pStyle w:val="CommentText"/>
      </w:pPr>
      <w:r>
        <w:rPr>
          <w:rStyle w:val="CommentReference"/>
        </w:rPr>
        <w:annotationRef/>
      </w:r>
      <w:r>
        <w:t>Edits added to address</w:t>
      </w:r>
    </w:p>
  </w:comment>
  <w:comment w:id="1439" w:author="Craig Chupp" w:date="2022-10-13T13:43:00Z" w:initials="CC">
    <w:p w14:paraId="335F97C3" w14:textId="5555EB0C" w:rsidR="00422EB6" w:rsidRDefault="00422EB6">
      <w:pPr>
        <w:pStyle w:val="CommentText"/>
      </w:pPr>
      <w:r>
        <w:rPr>
          <w:rStyle w:val="CommentReference"/>
        </w:rPr>
        <w:annotationRef/>
      </w:r>
      <w:r w:rsidRPr="0058258B">
        <w:rPr>
          <w:shd w:val="clear" w:color="auto" w:fill="DBE5F1" w:themeFill="accent1" w:themeFillTint="33"/>
        </w:rPr>
        <w:t>Should add VM-V?</w:t>
      </w:r>
    </w:p>
  </w:comment>
  <w:comment w:id="1440" w:author="VM-22 Subgroup" w:date="2022-11-28T12:41:00Z" w:initials="VM22">
    <w:p w14:paraId="4EF2CC10" w14:textId="22791C2A" w:rsidR="00105E20" w:rsidRDefault="00105E20">
      <w:pPr>
        <w:pStyle w:val="CommentText"/>
      </w:pPr>
      <w:r>
        <w:rPr>
          <w:rStyle w:val="CommentReference"/>
        </w:rPr>
        <w:annotationRef/>
      </w:r>
      <w:r>
        <w:t>Edits added to address</w:t>
      </w:r>
    </w:p>
  </w:comment>
  <w:comment w:id="1450" w:author="Craig Chupp" w:date="2022-10-19T10:00:00Z" w:initials="CC">
    <w:p w14:paraId="30FB272C" w14:textId="22D905E6" w:rsidR="00195A01" w:rsidRDefault="00195A01">
      <w:pPr>
        <w:pStyle w:val="CommentText"/>
      </w:pPr>
      <w:r>
        <w:rPr>
          <w:rStyle w:val="CommentReference"/>
        </w:rPr>
        <w:annotationRef/>
      </w:r>
      <w:r w:rsidRPr="0058258B">
        <w:rPr>
          <w:shd w:val="clear" w:color="auto" w:fill="DBE5F1" w:themeFill="accent1" w:themeFillTint="33"/>
        </w:rPr>
        <w:t>Change to “Section”</w:t>
      </w:r>
    </w:p>
  </w:comment>
  <w:comment w:id="1451" w:author="VM-22 Subgroup" w:date="2022-11-28T12:41:00Z" w:initials="VM22">
    <w:p w14:paraId="1AFBD0C6" w14:textId="0E371F8F" w:rsidR="00105E20" w:rsidRDefault="00105E20">
      <w:pPr>
        <w:pStyle w:val="CommentText"/>
      </w:pPr>
      <w:r>
        <w:rPr>
          <w:rStyle w:val="CommentReference"/>
        </w:rPr>
        <w:annotationRef/>
      </w:r>
      <w:r>
        <w:t>Edits added to address</w:t>
      </w:r>
    </w:p>
  </w:comment>
  <w:comment w:id="1457" w:author="Craig Chupp" w:date="2022-10-19T10:04:00Z" w:initials="CC">
    <w:p w14:paraId="4A1B1C49" w14:textId="743F4258" w:rsidR="00195A01" w:rsidRDefault="00195A01">
      <w:pPr>
        <w:pStyle w:val="CommentText"/>
      </w:pPr>
      <w:r>
        <w:rPr>
          <w:rStyle w:val="CommentReference"/>
        </w:rPr>
        <w:annotationRef/>
      </w:r>
      <w:r w:rsidRPr="0058258B">
        <w:rPr>
          <w:shd w:val="clear" w:color="auto" w:fill="DBE5F1" w:themeFill="accent1" w:themeFillTint="33"/>
        </w:rPr>
        <w:t xml:space="preserve">Change the order </w:t>
      </w:r>
      <w:r w:rsidR="00A73959" w:rsidRPr="0058258B">
        <w:rPr>
          <w:shd w:val="clear" w:color="auto" w:fill="DBE5F1" w:themeFill="accent1" w:themeFillTint="33"/>
        </w:rPr>
        <w:t xml:space="preserve">for clarity </w:t>
      </w:r>
      <w:r w:rsidRPr="0058258B">
        <w:rPr>
          <w:shd w:val="clear" w:color="auto" w:fill="DBE5F1" w:themeFill="accent1" w:themeFillTint="33"/>
        </w:rPr>
        <w:t>as follows: “the baseline economic scenario, as described in Appendix 1.E of VM-20, and 100% as the adjustment factor for mortality.”</w:t>
      </w:r>
    </w:p>
  </w:comment>
  <w:comment w:id="1458" w:author="VM-22 Subgroup" w:date="2022-11-28T12:42:00Z" w:initials="VM22">
    <w:p w14:paraId="623E402A" w14:textId="22BCC992" w:rsidR="00105E20" w:rsidRDefault="00105E20">
      <w:pPr>
        <w:pStyle w:val="CommentText"/>
      </w:pPr>
      <w:r>
        <w:rPr>
          <w:rStyle w:val="CommentReference"/>
        </w:rPr>
        <w:annotationRef/>
      </w:r>
      <w:r>
        <w:t>Edits added to address</w:t>
      </w:r>
    </w:p>
  </w:comment>
  <w:comment w:id="1463" w:author="Craig Chupp" w:date="2022-10-19T10:01:00Z" w:initials="CC">
    <w:p w14:paraId="7AC3FB21" w14:textId="013785F8" w:rsidR="00195A01" w:rsidRDefault="00195A01">
      <w:pPr>
        <w:pStyle w:val="CommentText"/>
      </w:pPr>
      <w:r>
        <w:rPr>
          <w:rStyle w:val="CommentReference"/>
        </w:rPr>
        <w:annotationRef/>
      </w:r>
      <w:r w:rsidRPr="0058258B">
        <w:rPr>
          <w:shd w:val="clear" w:color="auto" w:fill="DBE5F1" w:themeFill="accent1" w:themeFillTint="33"/>
        </w:rPr>
        <w:t>Change to “Section”</w:t>
      </w:r>
    </w:p>
  </w:comment>
  <w:comment w:id="1464" w:author="VM-22 Subgroup" w:date="2022-11-28T12:42:00Z" w:initials="VM22">
    <w:p w14:paraId="51A36D1D" w14:textId="104B222A" w:rsidR="00105E20" w:rsidRDefault="00105E20">
      <w:pPr>
        <w:pStyle w:val="CommentText"/>
      </w:pPr>
      <w:r>
        <w:rPr>
          <w:rStyle w:val="CommentReference"/>
        </w:rPr>
        <w:annotationRef/>
      </w:r>
      <w:r>
        <w:t>Edits added to address</w:t>
      </w:r>
    </w:p>
  </w:comment>
  <w:comment w:id="1471" w:author="Craig Chupp" w:date="2022-10-19T10:36:00Z" w:initials="CC">
    <w:p w14:paraId="33E02987" w14:textId="3A4722B7" w:rsidR="000702EC" w:rsidRDefault="000702EC">
      <w:pPr>
        <w:pStyle w:val="CommentText"/>
      </w:pPr>
      <w:r>
        <w:rPr>
          <w:rStyle w:val="CommentReference"/>
        </w:rPr>
        <w:annotationRef/>
      </w:r>
      <w:r w:rsidRPr="0058258B">
        <w:rPr>
          <w:shd w:val="clear" w:color="auto" w:fill="DBE5F1" w:themeFill="accent1" w:themeFillTint="33"/>
        </w:rPr>
        <w:t>For clarity, identify as Section 7.B.3</w:t>
      </w:r>
    </w:p>
  </w:comment>
  <w:comment w:id="1472" w:author="VM-22 Subgroup" w:date="2022-11-28T12:43:00Z" w:initials="VM22">
    <w:p w14:paraId="79BD73DB" w14:textId="04A9EE90" w:rsidR="00105E20" w:rsidRDefault="00105E20">
      <w:pPr>
        <w:pStyle w:val="CommentText"/>
      </w:pPr>
      <w:r>
        <w:rPr>
          <w:rStyle w:val="CommentReference"/>
        </w:rPr>
        <w:annotationRef/>
      </w:r>
      <w:r>
        <w:t>Edits added to address</w:t>
      </w:r>
    </w:p>
  </w:comment>
  <w:comment w:id="1482" w:author="Craig Chupp" w:date="2022-10-13T13:44:00Z" w:initials="CC">
    <w:p w14:paraId="5C27184E" w14:textId="23971734" w:rsidR="00422EB6" w:rsidRDefault="00422EB6">
      <w:pPr>
        <w:pStyle w:val="CommentText"/>
      </w:pPr>
      <w:r>
        <w:rPr>
          <w:rStyle w:val="CommentReference"/>
        </w:rPr>
        <w:annotationRef/>
      </w:r>
      <w:r w:rsidRPr="0058258B">
        <w:rPr>
          <w:shd w:val="clear" w:color="auto" w:fill="DBE5F1" w:themeFill="accent1" w:themeFillTint="33"/>
        </w:rPr>
        <w:t>Should add VM-V?  Also in b</w:t>
      </w:r>
      <w:r w:rsidR="000D080B" w:rsidRPr="0058258B">
        <w:rPr>
          <w:shd w:val="clear" w:color="auto" w:fill="DBE5F1" w:themeFill="accent1" w:themeFillTint="33"/>
        </w:rPr>
        <w:t>-d</w:t>
      </w:r>
      <w:r w:rsidR="00F243B1" w:rsidRPr="0058258B">
        <w:rPr>
          <w:shd w:val="clear" w:color="auto" w:fill="DBE5F1" w:themeFill="accent1" w:themeFillTint="33"/>
        </w:rPr>
        <w:t>, and 2.</w:t>
      </w:r>
      <w:r w:rsidRPr="0058258B">
        <w:rPr>
          <w:shd w:val="clear" w:color="auto" w:fill="DBE5F1" w:themeFill="accent1" w:themeFillTint="33"/>
        </w:rPr>
        <w:t xml:space="preserve"> below</w:t>
      </w:r>
      <w:r>
        <w:t>.</w:t>
      </w:r>
    </w:p>
  </w:comment>
  <w:comment w:id="1483" w:author="VM-22 Subgroup" w:date="2022-11-28T12:43:00Z" w:initials="VM22">
    <w:p w14:paraId="5554120D" w14:textId="22108D3A" w:rsidR="00105E20" w:rsidRDefault="00105E20">
      <w:pPr>
        <w:pStyle w:val="CommentText"/>
      </w:pPr>
      <w:r>
        <w:rPr>
          <w:rStyle w:val="CommentReference"/>
        </w:rPr>
        <w:annotationRef/>
      </w:r>
      <w:r>
        <w:t>Edits added to address</w:t>
      </w:r>
    </w:p>
  </w:comment>
  <w:comment w:id="1508" w:author="VM-22 Subgroup" w:date="2022-11-28T12:45:00Z" w:initials="VM22">
    <w:p w14:paraId="3CAA2440" w14:textId="3D613E49" w:rsidR="00105E20" w:rsidRDefault="00105E20">
      <w:pPr>
        <w:pStyle w:val="CommentText"/>
      </w:pPr>
      <w:r>
        <w:rPr>
          <w:rStyle w:val="CommentReference"/>
        </w:rPr>
        <w:annotationRef/>
      </w:r>
      <w:r w:rsidRPr="00BD1F27">
        <w:rPr>
          <w:shd w:val="clear" w:color="auto" w:fill="DBE5F1" w:themeFill="accent1" w:themeFillTint="33"/>
        </w:rPr>
        <w:t>Added formal reference to “DR” to address in other sections</w:t>
      </w:r>
    </w:p>
  </w:comment>
  <w:comment w:id="1541" w:author="Craig Chupp" w:date="2022-10-24T10:31:00Z" w:initials="CC">
    <w:p w14:paraId="05637B54" w14:textId="3E57BD4F" w:rsidR="007732AD" w:rsidRDefault="007732AD">
      <w:pPr>
        <w:pStyle w:val="CommentText"/>
      </w:pPr>
      <w:r>
        <w:rPr>
          <w:rStyle w:val="CommentReference"/>
        </w:rPr>
        <w:annotationRef/>
      </w:r>
      <w:r w:rsidRPr="00BD1F27">
        <w:rPr>
          <w:highlight w:val="yellow"/>
        </w:rPr>
        <w:t>What if the company does not clearly separate the hedging strategies, then what?  She we add a sentence such as: “If the company does not clearly separate index credit hedging from other hedging, then this section is appliable for modeling of all hedges”.</w:t>
      </w:r>
    </w:p>
  </w:comment>
  <w:comment w:id="1542" w:author="VM-22 Subgroup" w:date="2023-05-10T16:13:00Z" w:initials="VM22">
    <w:p w14:paraId="1D5A6659" w14:textId="47CE2333" w:rsidR="00B41711" w:rsidRDefault="00B41711">
      <w:pPr>
        <w:pStyle w:val="CommentText"/>
      </w:pPr>
      <w:r>
        <w:rPr>
          <w:rStyle w:val="CommentReference"/>
        </w:rPr>
        <w:annotationRef/>
      </w:r>
      <w:r>
        <w:t>Will revisit after LATF addresses APF on this issue for VM-21</w:t>
      </w:r>
    </w:p>
  </w:comment>
  <w:comment w:id="1545" w:author="Author" w:initials="A">
    <w:p w14:paraId="49718A93" w14:textId="35AC76B3" w:rsidR="006E1EF3" w:rsidRDefault="00350B51" w:rsidP="001B320E">
      <w:pPr>
        <w:pStyle w:val="CommentText"/>
      </w:pPr>
      <w:r>
        <w:rPr>
          <w:rStyle w:val="CommentReference"/>
        </w:rPr>
        <w:annotationRef/>
      </w:r>
      <w:r w:rsidR="00336D17" w:rsidRPr="004662E4">
        <w:rPr>
          <w:b/>
          <w:bCs/>
          <w:shd w:val="clear" w:color="auto" w:fill="DBE5F1" w:themeFill="accent1" w:themeFillTint="33"/>
        </w:rPr>
        <w:t xml:space="preserve">ACLI: </w:t>
      </w:r>
      <w:r w:rsidR="006E1EF3" w:rsidRPr="004662E4">
        <w:rPr>
          <w:shd w:val="clear" w:color="auto" w:fill="DBE5F1" w:themeFill="accent1" w:themeFillTint="33"/>
        </w:rPr>
        <w:t>Is this meant to read as "this section only pertains"?</w:t>
      </w:r>
    </w:p>
  </w:comment>
  <w:comment w:id="1546" w:author="VM-22 Subgroup" w:date="2023-02-07T10:55:00Z" w:initials="VM22">
    <w:p w14:paraId="5500A4B9" w14:textId="7FD1F00F" w:rsidR="004662E4" w:rsidRDefault="004662E4">
      <w:pPr>
        <w:pStyle w:val="CommentText"/>
      </w:pPr>
      <w:r>
        <w:rPr>
          <w:rStyle w:val="CommentReference"/>
        </w:rPr>
        <w:annotationRef/>
      </w:r>
      <w:r>
        <w:t>Edits added to address</w:t>
      </w:r>
    </w:p>
  </w:comment>
  <w:comment w:id="1543" w:author="Craig Chupp" w:date="2022-10-18T10:29:00Z" w:initials="CC">
    <w:p w14:paraId="0A877C07" w14:textId="77777777" w:rsidR="00B3137D" w:rsidRDefault="00B3137D" w:rsidP="002F724A">
      <w:pPr>
        <w:pStyle w:val="CommentText"/>
        <w:shd w:val="clear" w:color="auto" w:fill="DBE5F1" w:themeFill="accent1" w:themeFillTint="33"/>
      </w:pPr>
      <w:r>
        <w:rPr>
          <w:rStyle w:val="CommentReference"/>
        </w:rPr>
        <w:annotationRef/>
      </w:r>
      <w:r w:rsidRPr="002F724A">
        <w:rPr>
          <w:shd w:val="clear" w:color="auto" w:fill="DBE5F1" w:themeFill="accent1" w:themeFillTint="33"/>
        </w:rPr>
        <w:t>I believe this should say something like “then this section only pertains”</w:t>
      </w:r>
    </w:p>
  </w:comment>
  <w:comment w:id="1544" w:author="VM-22 Subgroup" w:date="2023-02-07T14:12:00Z" w:initials="VM22">
    <w:p w14:paraId="5FC47E45" w14:textId="49FE9245" w:rsidR="002F724A" w:rsidRDefault="002F724A">
      <w:pPr>
        <w:pStyle w:val="CommentText"/>
      </w:pPr>
      <w:r>
        <w:rPr>
          <w:rStyle w:val="CommentReference"/>
        </w:rPr>
        <w:annotationRef/>
      </w:r>
      <w:r>
        <w:rPr>
          <w:rStyle w:val="CommentReference"/>
        </w:rPr>
        <w:annotationRef/>
      </w:r>
      <w:r>
        <w:t>Edits added to address</w:t>
      </w:r>
    </w:p>
  </w:comment>
  <w:comment w:id="1552" w:author="Craig Chupp" w:date="2022-10-24T10:42:00Z" w:initials="CC">
    <w:p w14:paraId="5DDC5C6C" w14:textId="4DC10349" w:rsidR="00A03365" w:rsidRDefault="00A03365">
      <w:pPr>
        <w:pStyle w:val="CommentText"/>
      </w:pPr>
      <w:r>
        <w:rPr>
          <w:rStyle w:val="CommentReference"/>
        </w:rPr>
        <w:annotationRef/>
      </w:r>
      <w:r w:rsidRPr="00BD1F27">
        <w:rPr>
          <w:highlight w:val="yellow"/>
        </w:rPr>
        <w:t>VM-21 has additional wording at the beginning of sentence: “If the company is following one or more future hedging strategies supporting the contracts, in accordance with an investment policy adopted by the board of directors, or a committee of board members”.  There is also two additional sentences about what must the investment policy include.  Should these be added?</w:t>
      </w:r>
    </w:p>
  </w:comment>
  <w:comment w:id="1553" w:author="VM-22 Subgroup" w:date="2023-05-24T15:04:00Z" w:initials="VM22">
    <w:p w14:paraId="58BB11A0" w14:textId="491F8D5D" w:rsidR="00D862FE" w:rsidRDefault="00D862FE">
      <w:pPr>
        <w:pStyle w:val="CommentText"/>
      </w:pPr>
      <w:r>
        <w:rPr>
          <w:rStyle w:val="CommentReference"/>
        </w:rPr>
        <w:annotationRef/>
      </w:r>
      <w:r>
        <w:t>Decided to include additional language from VM-21</w:t>
      </w:r>
    </w:p>
  </w:comment>
  <w:comment w:id="1563" w:author="Craig Chupp" w:date="2022-10-24T10:58:00Z" w:initials="CC">
    <w:p w14:paraId="77DDF9DF" w14:textId="648C8CF2" w:rsidR="00D376C0" w:rsidRDefault="00D376C0">
      <w:pPr>
        <w:pStyle w:val="CommentText"/>
      </w:pPr>
      <w:r>
        <w:rPr>
          <w:rStyle w:val="CommentReference"/>
        </w:rPr>
        <w:annotationRef/>
      </w:r>
      <w:r w:rsidRPr="002F724A">
        <w:rPr>
          <w:shd w:val="clear" w:color="auto" w:fill="DBE5F1" w:themeFill="accent1" w:themeFillTint="33"/>
        </w:rPr>
        <w:t>This part of the sentence is only dealing with future hedging strategies so why do we need this highlighted phrase?</w:t>
      </w:r>
    </w:p>
  </w:comment>
  <w:comment w:id="1564" w:author="VM-22 Subgroup" w:date="2023-02-07T14:14:00Z" w:initials="VM22">
    <w:p w14:paraId="42E6FFB6" w14:textId="1177E42E" w:rsidR="002F724A" w:rsidRDefault="002F724A">
      <w:pPr>
        <w:pStyle w:val="CommentText"/>
      </w:pPr>
      <w:r>
        <w:rPr>
          <w:rStyle w:val="CommentReference"/>
        </w:rPr>
        <w:annotationRef/>
      </w:r>
      <w:r>
        <w:t>Added edits to address</w:t>
      </w:r>
    </w:p>
  </w:comment>
  <w:comment w:id="1569" w:author="Author" w:initials="A">
    <w:p w14:paraId="059CD99F" w14:textId="114EC08F" w:rsidR="001245EF" w:rsidRDefault="00B94ED9" w:rsidP="002758C7">
      <w:pPr>
        <w:pStyle w:val="CommentText"/>
      </w:pPr>
      <w:r>
        <w:rPr>
          <w:rStyle w:val="CommentReference"/>
        </w:rPr>
        <w:annotationRef/>
      </w:r>
      <w:r w:rsidR="00336D17" w:rsidRPr="004662E4">
        <w:rPr>
          <w:b/>
          <w:bCs/>
          <w:shd w:val="clear" w:color="auto" w:fill="DBE5F1" w:themeFill="accent1" w:themeFillTint="33"/>
        </w:rPr>
        <w:t xml:space="preserve">ACLI: </w:t>
      </w:r>
      <w:r w:rsidR="001245EF" w:rsidRPr="004662E4">
        <w:rPr>
          <w:shd w:val="clear" w:color="auto" w:fill="DBE5F1" w:themeFill="accent1" w:themeFillTint="33"/>
        </w:rPr>
        <w:t>Recommend getting rid of "for" and starting the sentence with "Companies that model…"</w:t>
      </w:r>
    </w:p>
  </w:comment>
  <w:comment w:id="1570" w:author="VM-22 Subgroup" w:date="2023-02-07T10:56:00Z" w:initials="VM22">
    <w:p w14:paraId="178120C8" w14:textId="174A8451" w:rsidR="004662E4" w:rsidRDefault="004662E4">
      <w:pPr>
        <w:pStyle w:val="CommentText"/>
      </w:pPr>
      <w:r>
        <w:rPr>
          <w:rStyle w:val="CommentReference"/>
        </w:rPr>
        <w:annotationRef/>
      </w:r>
      <w:r>
        <w:t>Edits added to address</w:t>
      </w:r>
    </w:p>
  </w:comment>
  <w:comment w:id="1576" w:author="Author" w:initials="A">
    <w:p w14:paraId="74FE52E1" w14:textId="5A8559B0" w:rsidR="001245EF" w:rsidRDefault="00B94ED9" w:rsidP="009569DE">
      <w:pPr>
        <w:pStyle w:val="CommentText"/>
      </w:pPr>
      <w:r>
        <w:rPr>
          <w:rStyle w:val="CommentReference"/>
        </w:rPr>
        <w:annotationRef/>
      </w:r>
      <w:r w:rsidR="00336D17" w:rsidRPr="004662E4">
        <w:rPr>
          <w:b/>
          <w:bCs/>
          <w:shd w:val="clear" w:color="auto" w:fill="DBE5F1" w:themeFill="accent1" w:themeFillTint="33"/>
        </w:rPr>
        <w:t xml:space="preserve">ACLI: </w:t>
      </w:r>
      <w:r w:rsidR="001245EF" w:rsidRPr="004662E4">
        <w:rPr>
          <w:shd w:val="clear" w:color="auto" w:fill="DBE5F1" w:themeFill="accent1" w:themeFillTint="33"/>
        </w:rPr>
        <w:t>Recommend getting rid of the comma and changing this to "..should calculate the delta…"</w:t>
      </w:r>
    </w:p>
  </w:comment>
  <w:comment w:id="1577" w:author="VM-22 Subgroup" w:date="2023-02-07T10:56:00Z" w:initials="VM22">
    <w:p w14:paraId="0136D01E" w14:textId="64F53C91" w:rsidR="004662E4" w:rsidRDefault="004662E4">
      <w:pPr>
        <w:pStyle w:val="CommentText"/>
      </w:pPr>
      <w:r>
        <w:rPr>
          <w:rStyle w:val="CommentReference"/>
        </w:rPr>
        <w:annotationRef/>
      </w:r>
      <w:r>
        <w:t>Edits added to address</w:t>
      </w:r>
    </w:p>
  </w:comment>
  <w:comment w:id="1583" w:author="Craig Chupp" w:date="2022-10-24T11:12:00Z" w:initials="CC">
    <w:p w14:paraId="1E34ED7D" w14:textId="3EA7AED6" w:rsidR="00BB613D" w:rsidRDefault="00BB613D">
      <w:pPr>
        <w:pStyle w:val="CommentText"/>
      </w:pPr>
      <w:r>
        <w:rPr>
          <w:rStyle w:val="CommentReference"/>
        </w:rPr>
        <w:annotationRef/>
      </w:r>
      <w:r w:rsidRPr="00BD1F27">
        <w:rPr>
          <w:shd w:val="clear" w:color="auto" w:fill="DBE5F1" w:themeFill="accent1" w:themeFillTint="33"/>
        </w:rPr>
        <w:t>VM-21 does not have the word “no”</w:t>
      </w:r>
    </w:p>
  </w:comment>
  <w:comment w:id="1584" w:author="VM-22 Subgroup" w:date="2022-11-28T12:47:00Z" w:initials="VM22">
    <w:p w14:paraId="5C359CEB" w14:textId="7F1D7236" w:rsidR="00E20A58" w:rsidRDefault="00E20A58">
      <w:pPr>
        <w:pStyle w:val="CommentText"/>
      </w:pPr>
      <w:r>
        <w:rPr>
          <w:rStyle w:val="CommentReference"/>
        </w:rPr>
        <w:annotationRef/>
      </w:r>
      <w:r>
        <w:t>Edits added to address</w:t>
      </w:r>
    </w:p>
  </w:comment>
  <w:comment w:id="1580" w:author="Author" w:initials="A">
    <w:p w14:paraId="1131C958" w14:textId="39DD9479" w:rsidR="00B6459E" w:rsidRDefault="00A749AC" w:rsidP="002A0A05">
      <w:pPr>
        <w:pStyle w:val="CommentText"/>
      </w:pPr>
      <w:r>
        <w:rPr>
          <w:rStyle w:val="CommentReference"/>
        </w:rPr>
        <w:annotationRef/>
      </w:r>
      <w:r w:rsidR="00336D17" w:rsidRPr="004662E4">
        <w:rPr>
          <w:b/>
          <w:bCs/>
          <w:shd w:val="clear" w:color="auto" w:fill="DBE5F1" w:themeFill="accent1" w:themeFillTint="33"/>
        </w:rPr>
        <w:t xml:space="preserve">ACLI: </w:t>
      </w:r>
      <w:r w:rsidR="00B6459E" w:rsidRPr="004662E4">
        <w:rPr>
          <w:shd w:val="clear" w:color="auto" w:fill="DBE5F1" w:themeFill="accent1" w:themeFillTint="33"/>
        </w:rPr>
        <w:t>Appears to be a typo</w:t>
      </w:r>
    </w:p>
  </w:comment>
  <w:comment w:id="1581" w:author="VM-22 Subgroup" w:date="2023-02-07T11:00:00Z" w:initials="VM22">
    <w:p w14:paraId="27A28A75" w14:textId="5612E138" w:rsidR="004662E4" w:rsidRDefault="004662E4">
      <w:pPr>
        <w:pStyle w:val="CommentText"/>
      </w:pPr>
      <w:r>
        <w:rPr>
          <w:rStyle w:val="CommentReference"/>
        </w:rPr>
        <w:annotationRef/>
      </w:r>
      <w:r>
        <w:t>Edits added to address</w:t>
      </w:r>
    </w:p>
  </w:comment>
  <w:comment w:id="1586" w:author="Craig Chupp" w:date="2022-10-24T11:16:00Z" w:initials="CC">
    <w:p w14:paraId="41EB1CF0" w14:textId="33531C49" w:rsidR="00BB613D" w:rsidRDefault="00BB613D">
      <w:pPr>
        <w:pStyle w:val="CommentText"/>
      </w:pPr>
      <w:r>
        <w:rPr>
          <w:rStyle w:val="CommentReference"/>
        </w:rPr>
        <w:annotationRef/>
      </w:r>
      <w:r w:rsidRPr="00BD1F27">
        <w:rPr>
          <w:shd w:val="clear" w:color="auto" w:fill="DBE5F1" w:themeFill="accent1" w:themeFillTint="33"/>
        </w:rPr>
        <w:t>VM-21 has “E may also be</w:t>
      </w:r>
      <w:r>
        <w:t>”</w:t>
      </w:r>
    </w:p>
  </w:comment>
  <w:comment w:id="1587" w:author="VM-22 Subgroup" w:date="2022-11-28T12:47:00Z" w:initials="VM22">
    <w:p w14:paraId="5E58B948" w14:textId="144171E2" w:rsidR="00E20A58" w:rsidRDefault="00E20A58">
      <w:pPr>
        <w:pStyle w:val="CommentText"/>
      </w:pPr>
      <w:r>
        <w:rPr>
          <w:rStyle w:val="CommentReference"/>
        </w:rPr>
        <w:annotationRef/>
      </w:r>
      <w:r>
        <w:t>Edits added to address</w:t>
      </w:r>
    </w:p>
  </w:comment>
  <w:comment w:id="1590" w:author="Craig Chupp" w:date="2022-10-24T11:17:00Z" w:initials="CC">
    <w:p w14:paraId="1670E113" w14:textId="6484E12A" w:rsidR="00BB613D" w:rsidRDefault="00BB613D">
      <w:pPr>
        <w:pStyle w:val="CommentText"/>
      </w:pPr>
      <w:r>
        <w:rPr>
          <w:rStyle w:val="CommentReference"/>
        </w:rPr>
        <w:annotationRef/>
      </w:r>
      <w:r w:rsidRPr="00BD1F27">
        <w:rPr>
          <w:highlight w:val="yellow"/>
        </w:rPr>
        <w:t>VM-21 also has a sentence following: “These examples are not intended to be exhaustive…”  Should this sentence be added?</w:t>
      </w:r>
    </w:p>
  </w:comment>
  <w:comment w:id="1591" w:author="VM-22 Subgroup" w:date="2023-06-13T17:56:00Z" w:initials="VM22">
    <w:p w14:paraId="4D2C7E24" w14:textId="25D35B7E" w:rsidR="00772C22" w:rsidRDefault="00772C22">
      <w:pPr>
        <w:pStyle w:val="CommentText"/>
      </w:pPr>
      <w:r>
        <w:rPr>
          <w:rStyle w:val="CommentReference"/>
        </w:rPr>
        <w:annotationRef/>
      </w:r>
      <w:r>
        <w:t>Subgroup agreed to add the sentence from VM-21.</w:t>
      </w:r>
    </w:p>
  </w:comment>
  <w:comment w:id="1598" w:author="Author" w:initials="A">
    <w:p w14:paraId="472BCFDE" w14:textId="2ACA5096" w:rsidR="001245EF" w:rsidRDefault="0077642C" w:rsidP="001F3CC1">
      <w:pPr>
        <w:pStyle w:val="CommentText"/>
      </w:pPr>
      <w:r>
        <w:rPr>
          <w:rStyle w:val="CommentReference"/>
        </w:rPr>
        <w:annotationRef/>
      </w:r>
      <w:r w:rsidR="00336D17" w:rsidRPr="004662E4">
        <w:rPr>
          <w:b/>
          <w:bCs/>
          <w:shd w:val="clear" w:color="auto" w:fill="DBE5F1" w:themeFill="accent1" w:themeFillTint="33"/>
        </w:rPr>
        <w:t xml:space="preserve">ACLI: </w:t>
      </w:r>
      <w:r w:rsidR="001245EF" w:rsidRPr="004662E4">
        <w:rPr>
          <w:shd w:val="clear" w:color="auto" w:fill="DBE5F1" w:themeFill="accent1" w:themeFillTint="33"/>
        </w:rPr>
        <w:t>This should be section "D"</w:t>
      </w:r>
    </w:p>
  </w:comment>
  <w:comment w:id="1599" w:author="VM-22 Subgroup" w:date="2023-02-07T11:00:00Z" w:initials="VM22">
    <w:p w14:paraId="2C2E66C4" w14:textId="48CD3832" w:rsidR="004662E4" w:rsidRDefault="004662E4">
      <w:pPr>
        <w:pStyle w:val="CommentText"/>
      </w:pPr>
      <w:r>
        <w:rPr>
          <w:rStyle w:val="CommentReference"/>
        </w:rPr>
        <w:annotationRef/>
      </w:r>
      <w:r>
        <w:t>Edits added to address</w:t>
      </w:r>
    </w:p>
  </w:comment>
  <w:comment w:id="1600" w:author="Craig Chupp" w:date="2022-10-24T11:23:00Z" w:initials="CC">
    <w:p w14:paraId="0AADBC5D" w14:textId="77777777" w:rsidR="007658FA" w:rsidRDefault="007658FA">
      <w:pPr>
        <w:pStyle w:val="CommentText"/>
      </w:pPr>
      <w:r>
        <w:rPr>
          <w:rStyle w:val="CommentReference"/>
        </w:rPr>
        <w:annotationRef/>
      </w:r>
      <w:r w:rsidRPr="00BD1F27">
        <w:rPr>
          <w:shd w:val="clear" w:color="auto" w:fill="DBE5F1" w:themeFill="accent1" w:themeFillTint="33"/>
        </w:rPr>
        <w:t>s/b Subsection D.</w:t>
      </w:r>
    </w:p>
  </w:comment>
  <w:comment w:id="1601" w:author="VM-22 Subgroup" w:date="2022-11-28T12:47:00Z" w:initials="VM22">
    <w:p w14:paraId="064D8D6D" w14:textId="2B561FEC" w:rsidR="00E20A58" w:rsidRDefault="00E20A58">
      <w:pPr>
        <w:pStyle w:val="CommentText"/>
      </w:pPr>
      <w:r>
        <w:rPr>
          <w:rStyle w:val="CommentReference"/>
        </w:rPr>
        <w:annotationRef/>
      </w:r>
      <w:r>
        <w:t>Edits added to address</w:t>
      </w:r>
    </w:p>
  </w:comment>
  <w:comment w:id="1620" w:author="Author" w:initials="A">
    <w:p w14:paraId="3F63A886" w14:textId="514AE62E" w:rsidR="001245EF" w:rsidRDefault="0077642C" w:rsidP="00105322">
      <w:pPr>
        <w:pStyle w:val="CommentText"/>
      </w:pPr>
      <w:r>
        <w:rPr>
          <w:rStyle w:val="CommentReference"/>
        </w:rPr>
        <w:annotationRef/>
      </w:r>
      <w:r w:rsidR="00336D17" w:rsidRPr="004662E4">
        <w:rPr>
          <w:b/>
          <w:bCs/>
          <w:shd w:val="clear" w:color="auto" w:fill="DBE5F1" w:themeFill="accent1" w:themeFillTint="33"/>
        </w:rPr>
        <w:t xml:space="preserve">ACLI: </w:t>
      </w:r>
      <w:r w:rsidR="001245EF" w:rsidRPr="004662E4">
        <w:rPr>
          <w:shd w:val="clear" w:color="auto" w:fill="DBE5F1" w:themeFill="accent1" w:themeFillTint="33"/>
        </w:rPr>
        <w:t>This should be section "E"</w:t>
      </w:r>
    </w:p>
  </w:comment>
  <w:comment w:id="1621" w:author="VM-22 Subgroup" w:date="2023-02-07T11:00:00Z" w:initials="VM22">
    <w:p w14:paraId="1A8242F9" w14:textId="1F24928D" w:rsidR="004662E4" w:rsidRDefault="004662E4">
      <w:pPr>
        <w:pStyle w:val="CommentText"/>
      </w:pPr>
      <w:r>
        <w:rPr>
          <w:rStyle w:val="CommentReference"/>
        </w:rPr>
        <w:annotationRef/>
      </w:r>
      <w:r>
        <w:t>Edits added to address</w:t>
      </w:r>
    </w:p>
  </w:comment>
  <w:comment w:id="1622" w:author="Craig Chupp" w:date="2022-10-24T11:23:00Z" w:initials="CC">
    <w:p w14:paraId="461FE884" w14:textId="77777777" w:rsidR="007658FA" w:rsidRDefault="007658FA">
      <w:pPr>
        <w:pStyle w:val="CommentText"/>
      </w:pPr>
      <w:r>
        <w:rPr>
          <w:rStyle w:val="CommentReference"/>
        </w:rPr>
        <w:annotationRef/>
      </w:r>
      <w:r w:rsidRPr="00BD1F27">
        <w:rPr>
          <w:shd w:val="clear" w:color="auto" w:fill="DBE5F1" w:themeFill="accent1" w:themeFillTint="33"/>
        </w:rPr>
        <w:t>s/b Subsection E.</w:t>
      </w:r>
    </w:p>
  </w:comment>
  <w:comment w:id="1623" w:author="VM-22 Subgroup" w:date="2022-11-28T12:48:00Z" w:initials="VM22">
    <w:p w14:paraId="6FC7A096" w14:textId="3E2925D3" w:rsidR="00E20A58" w:rsidRDefault="00E20A58">
      <w:pPr>
        <w:pStyle w:val="CommentText"/>
      </w:pPr>
      <w:r>
        <w:rPr>
          <w:rStyle w:val="CommentReference"/>
        </w:rPr>
        <w:annotationRef/>
      </w:r>
      <w:r>
        <w:t>Edits added to address</w:t>
      </w:r>
    </w:p>
  </w:comment>
  <w:comment w:id="1630" w:author="Author" w:initials="A">
    <w:p w14:paraId="75FAF246" w14:textId="0F2817D2" w:rsidR="005F4CAA" w:rsidRDefault="008D7232" w:rsidP="003E422A">
      <w:pPr>
        <w:pStyle w:val="CommentText"/>
      </w:pPr>
      <w:r>
        <w:rPr>
          <w:rStyle w:val="CommentReference"/>
        </w:rPr>
        <w:annotationRef/>
      </w:r>
      <w:r w:rsidR="00336D17" w:rsidRPr="004662E4">
        <w:rPr>
          <w:b/>
          <w:bCs/>
          <w:shd w:val="clear" w:color="auto" w:fill="DBE5F1" w:themeFill="accent1" w:themeFillTint="33"/>
        </w:rPr>
        <w:t xml:space="preserve">ACLI: </w:t>
      </w:r>
      <w:r w:rsidR="005F4CAA" w:rsidRPr="004662E4">
        <w:rPr>
          <w:shd w:val="clear" w:color="auto" w:fill="DBE5F1" w:themeFill="accent1" w:themeFillTint="33"/>
        </w:rPr>
        <w:t>Think this should say "and by Section 12" in order to make it clear that Principle 3 refers only to section 1.B.</w:t>
      </w:r>
      <w:r w:rsidR="005F4CAA">
        <w:t xml:space="preserve"> </w:t>
      </w:r>
    </w:p>
  </w:comment>
  <w:comment w:id="1631" w:author="VM-22 Subgroup" w:date="2023-02-07T11:03:00Z" w:initials="VM22">
    <w:p w14:paraId="28423864" w14:textId="59D780FF" w:rsidR="004662E4" w:rsidRDefault="004662E4">
      <w:pPr>
        <w:pStyle w:val="CommentText"/>
      </w:pPr>
      <w:r>
        <w:rPr>
          <w:rStyle w:val="CommentReference"/>
        </w:rPr>
        <w:annotationRef/>
      </w:r>
      <w:r>
        <w:t>Edits added to address</w:t>
      </w:r>
    </w:p>
  </w:comment>
  <w:comment w:id="1635" w:author="Author" w:initials="A">
    <w:p w14:paraId="7E65BDDE" w14:textId="7ED650AA" w:rsidR="0006099B" w:rsidRDefault="003723D6" w:rsidP="002F493F">
      <w:pPr>
        <w:pStyle w:val="CommentText"/>
      </w:pPr>
      <w:r>
        <w:rPr>
          <w:rStyle w:val="CommentReference"/>
        </w:rPr>
        <w:annotationRef/>
      </w:r>
      <w:r w:rsidR="00336D17" w:rsidRPr="00DF67EB">
        <w:rPr>
          <w:b/>
          <w:bCs/>
          <w:shd w:val="clear" w:color="auto" w:fill="DBE5F1" w:themeFill="accent1" w:themeFillTint="33"/>
        </w:rPr>
        <w:t xml:space="preserve">ACLI: </w:t>
      </w:r>
      <w:r w:rsidR="0006099B" w:rsidRPr="00DF67EB">
        <w:rPr>
          <w:shd w:val="clear" w:color="auto" w:fill="DBE5F1" w:themeFill="accent1" w:themeFillTint="33"/>
        </w:rPr>
        <w:t>"product was purchased"</w:t>
      </w:r>
    </w:p>
  </w:comment>
  <w:comment w:id="1636" w:author="VM-22 Subgroup" w:date="2023-02-07T11:03:00Z" w:initials="VM22">
    <w:p w14:paraId="1FDD1B2D" w14:textId="6802E036" w:rsidR="00DF67EB" w:rsidRDefault="00DF67EB">
      <w:pPr>
        <w:pStyle w:val="CommentText"/>
      </w:pPr>
      <w:r>
        <w:rPr>
          <w:rStyle w:val="CommentReference"/>
        </w:rPr>
        <w:annotationRef/>
      </w:r>
      <w:r>
        <w:t>Edits added to address</w:t>
      </w:r>
    </w:p>
  </w:comment>
  <w:comment w:id="1633" w:author="Craig Chupp" w:date="2022-10-25T13:53:00Z" w:initials="CC">
    <w:p w14:paraId="5127FAA6" w14:textId="77777777" w:rsidR="00605C20" w:rsidRDefault="00605C20">
      <w:pPr>
        <w:pStyle w:val="CommentText"/>
      </w:pPr>
      <w:r>
        <w:rPr>
          <w:rStyle w:val="CommentReference"/>
        </w:rPr>
        <w:annotationRef/>
      </w:r>
      <w:r w:rsidRPr="00BD1F27">
        <w:rPr>
          <w:shd w:val="clear" w:color="auto" w:fill="DBE5F1" w:themeFill="accent1" w:themeFillTint="33"/>
        </w:rPr>
        <w:t>s/b “product was purchased”</w:t>
      </w:r>
    </w:p>
  </w:comment>
  <w:comment w:id="1634" w:author="VM-22 Subgroup" w:date="2022-11-28T12:48:00Z" w:initials="VM22">
    <w:p w14:paraId="167E84A7" w14:textId="202F1BF7" w:rsidR="00E20A58" w:rsidRDefault="00E20A58">
      <w:pPr>
        <w:pStyle w:val="CommentText"/>
      </w:pPr>
      <w:r>
        <w:rPr>
          <w:rStyle w:val="CommentReference"/>
        </w:rPr>
        <w:annotationRef/>
      </w:r>
      <w:r>
        <w:t>Edits added to address</w:t>
      </w:r>
    </w:p>
  </w:comment>
  <w:comment w:id="1639" w:author="Author" w:initials="A">
    <w:p w14:paraId="6FAA4E4A" w14:textId="3C521B21" w:rsidR="0006099B" w:rsidRDefault="005549B1" w:rsidP="009D5771">
      <w:pPr>
        <w:pStyle w:val="CommentText"/>
      </w:pPr>
      <w:r>
        <w:rPr>
          <w:rStyle w:val="CommentReference"/>
        </w:rPr>
        <w:annotationRef/>
      </w:r>
      <w:r w:rsidR="00336D17" w:rsidRPr="00DF67EB">
        <w:rPr>
          <w:b/>
          <w:bCs/>
          <w:shd w:val="clear" w:color="auto" w:fill="DBE5F1" w:themeFill="accent1" w:themeFillTint="33"/>
        </w:rPr>
        <w:t xml:space="preserve">ACLI: </w:t>
      </w:r>
      <w:r w:rsidR="0006099B" w:rsidRPr="00DF67EB">
        <w:rPr>
          <w:shd w:val="clear" w:color="auto" w:fill="DBE5F1" w:themeFill="accent1" w:themeFillTint="33"/>
        </w:rPr>
        <w:t>"option is"</w:t>
      </w:r>
    </w:p>
  </w:comment>
  <w:comment w:id="1640" w:author="VM-22 Subgroup" w:date="2023-02-07T11:08:00Z" w:initials="VM22">
    <w:p w14:paraId="0AFCFA33" w14:textId="7A8D7ACA" w:rsidR="00DF67EB" w:rsidRDefault="00DF67EB">
      <w:pPr>
        <w:pStyle w:val="CommentText"/>
      </w:pPr>
      <w:r>
        <w:rPr>
          <w:rStyle w:val="CommentReference"/>
        </w:rPr>
        <w:annotationRef/>
      </w:r>
      <w:r>
        <w:t>Edits added to address</w:t>
      </w:r>
    </w:p>
  </w:comment>
  <w:comment w:id="1642" w:author="Craig Chupp" w:date="2022-10-25T13:54:00Z" w:initials="CC">
    <w:p w14:paraId="4DDDB5EE" w14:textId="3CAFEFE7" w:rsidR="00605C20" w:rsidRDefault="00605C20">
      <w:pPr>
        <w:pStyle w:val="CommentText"/>
      </w:pPr>
      <w:r>
        <w:rPr>
          <w:rStyle w:val="CommentReference"/>
        </w:rPr>
        <w:annotationRef/>
      </w:r>
      <w:r w:rsidRPr="00BD1F27">
        <w:rPr>
          <w:shd w:val="clear" w:color="auto" w:fill="DBE5F1" w:themeFill="accent1" w:themeFillTint="33"/>
        </w:rPr>
        <w:t>s/b “option is elective”</w:t>
      </w:r>
    </w:p>
  </w:comment>
  <w:comment w:id="1643" w:author="VM-22 Subgroup" w:date="2022-11-28T12:48:00Z" w:initials="VM22">
    <w:p w14:paraId="5DACF4F4" w14:textId="1D987582" w:rsidR="00E20A58" w:rsidRDefault="00E20A58">
      <w:pPr>
        <w:pStyle w:val="CommentText"/>
      </w:pPr>
      <w:r>
        <w:rPr>
          <w:rStyle w:val="CommentReference"/>
        </w:rPr>
        <w:annotationRef/>
      </w:r>
      <w:r>
        <w:t>Edits added to address</w:t>
      </w:r>
    </w:p>
  </w:comment>
  <w:comment w:id="1651" w:author="Author" w:initials="A">
    <w:p w14:paraId="3E0FFF32" w14:textId="17373D65" w:rsidR="00B96DDC" w:rsidRDefault="00B60674" w:rsidP="0018711F">
      <w:pPr>
        <w:pStyle w:val="CommentText"/>
      </w:pPr>
      <w:r>
        <w:rPr>
          <w:rStyle w:val="CommentReference"/>
        </w:rPr>
        <w:annotationRef/>
      </w:r>
      <w:r w:rsidR="00336D17" w:rsidRPr="005A39E1">
        <w:rPr>
          <w:b/>
          <w:bCs/>
          <w:highlight w:val="yellow"/>
        </w:rPr>
        <w:t xml:space="preserve">ACLI: </w:t>
      </w:r>
      <w:r w:rsidR="00B96DDC" w:rsidRPr="005A39E1">
        <w:rPr>
          <w:highlight w:val="yellow"/>
        </w:rPr>
        <w:t>Section 10.C and Section 12: Sections should be updated to reflect materiality language consistent with language adopted in APF 2021-11, if applicable. The list of assumptions should be updated to better reflect the material assumptions for fixed annuities; for example, remove account transfers and future deposits.</w:t>
      </w:r>
      <w:r w:rsidR="00B96DDC">
        <w:t xml:space="preserve"> </w:t>
      </w:r>
    </w:p>
  </w:comment>
  <w:comment w:id="1652" w:author="VM-22 Subgroup" w:date="2023-06-13T17:56:00Z" w:initials="VM22">
    <w:p w14:paraId="59C02EDF" w14:textId="33C19B37" w:rsidR="00772C22" w:rsidRDefault="00772C22">
      <w:pPr>
        <w:pStyle w:val="CommentText"/>
      </w:pPr>
      <w:r>
        <w:rPr>
          <w:rStyle w:val="CommentReference"/>
        </w:rPr>
        <w:annotationRef/>
      </w:r>
      <w:r>
        <w:t>After further discussion, ACLI said it is fine with keeping this list, acknowledging that it is subject to materiality.</w:t>
      </w:r>
    </w:p>
  </w:comment>
  <w:comment w:id="1654" w:author="Author" w:initials="A">
    <w:p w14:paraId="5AA54C57" w14:textId="4D747003" w:rsidR="00A3781E" w:rsidRDefault="00A3781E" w:rsidP="005E57EC">
      <w:pPr>
        <w:pStyle w:val="CommentText"/>
      </w:pPr>
      <w:r>
        <w:rPr>
          <w:rStyle w:val="CommentReference"/>
        </w:rPr>
        <w:annotationRef/>
      </w:r>
      <w:r w:rsidR="00336D17" w:rsidRPr="00AB49DE">
        <w:rPr>
          <w:b/>
          <w:bCs/>
        </w:rPr>
        <w:t>A</w:t>
      </w:r>
      <w:r w:rsidR="00DF67EB">
        <w:rPr>
          <w:b/>
          <w:bCs/>
        </w:rPr>
        <w:t>cademy</w:t>
      </w:r>
      <w:r w:rsidR="00336D17" w:rsidRPr="00AB49DE">
        <w:rPr>
          <w:b/>
          <w:bCs/>
        </w:rPr>
        <w:t>:</w:t>
      </w:r>
      <w:r w:rsidR="00336D17">
        <w:rPr>
          <w:b/>
          <w:bCs/>
        </w:rPr>
        <w:t xml:space="preserve"> </w:t>
      </w:r>
      <w:r w:rsidRPr="005A39E1">
        <w:rPr>
          <w:shd w:val="clear" w:color="auto" w:fill="DBE5F1" w:themeFill="accent1" w:themeFillTint="33"/>
        </w:rPr>
        <w:t>There appears to be an inconsistency with Section 10.</w:t>
      </w:r>
      <w:r w:rsidRPr="00DF67EB">
        <w:rPr>
          <w:shd w:val="clear" w:color="auto" w:fill="DBE5F1" w:themeFill="accent1" w:themeFillTint="33"/>
        </w:rPr>
        <w:t>D.2.a.  Account transfers are required to be sensitivity tested yet they "might be ignored."  The ARCWG suggest either eliminating the sensitivity requirement or changing the language in Section 10.D.2.a.</w:t>
      </w:r>
    </w:p>
  </w:comment>
  <w:comment w:id="1655" w:author="VM-22 Subgroup" w:date="2023-02-07T11:07:00Z" w:initials="VM22">
    <w:p w14:paraId="294B7D56" w14:textId="79FA5B34" w:rsidR="00DF67EB" w:rsidRDefault="00DF67EB">
      <w:pPr>
        <w:pStyle w:val="CommentText"/>
      </w:pPr>
      <w:r>
        <w:rPr>
          <w:rStyle w:val="CommentReference"/>
        </w:rPr>
        <w:annotationRef/>
      </w:r>
      <w:r>
        <w:t>Edits added to address</w:t>
      </w:r>
      <w:r w:rsidR="0000603B">
        <w:t xml:space="preserve"> in Section 10.D.2.a</w:t>
      </w:r>
    </w:p>
  </w:comment>
  <w:comment w:id="1656" w:author="Author" w:initials="A">
    <w:p w14:paraId="6F0DF3CC" w14:textId="0B99D418" w:rsidR="00A3781E" w:rsidRDefault="00A3781E" w:rsidP="00CF62B5">
      <w:pPr>
        <w:pStyle w:val="CommentText"/>
      </w:pPr>
      <w:r>
        <w:rPr>
          <w:rStyle w:val="CommentReference"/>
        </w:rPr>
        <w:annotationRef/>
      </w:r>
      <w:r w:rsidR="00336D17" w:rsidRPr="00DF67EB">
        <w:rPr>
          <w:b/>
          <w:bCs/>
          <w:shd w:val="clear" w:color="auto" w:fill="DBE5F1" w:themeFill="accent1" w:themeFillTint="33"/>
        </w:rPr>
        <w:t xml:space="preserve">Academy: </w:t>
      </w:r>
      <w:r w:rsidRPr="00DF67EB">
        <w:rPr>
          <w:shd w:val="clear" w:color="auto" w:fill="DBE5F1" w:themeFill="accent1" w:themeFillTint="33"/>
        </w:rPr>
        <w:t>The ARCWG proposes changes in this paragraph as complexity is not necessarily the goal of the sensitivity.</w:t>
      </w:r>
    </w:p>
  </w:comment>
  <w:comment w:id="1657" w:author="VM-22 Subgroup" w:date="2023-02-07T11:11:00Z" w:initials="VM22">
    <w:p w14:paraId="462BC4D1" w14:textId="2376433D" w:rsidR="00DF67EB" w:rsidRDefault="00DF67EB">
      <w:pPr>
        <w:pStyle w:val="CommentText"/>
      </w:pPr>
      <w:r>
        <w:rPr>
          <w:rStyle w:val="CommentReference"/>
        </w:rPr>
        <w:annotationRef/>
      </w:r>
      <w:r>
        <w:t>Edits added to address</w:t>
      </w:r>
    </w:p>
  </w:comment>
  <w:comment w:id="1673" w:author="VM-22 Subgroup" w:date="2023-02-07T11:09:00Z" w:initials="VM22">
    <w:p w14:paraId="5613A214" w14:textId="410A0B8F" w:rsidR="00DF67EB" w:rsidRDefault="00DF67EB" w:rsidP="00DF67EB">
      <w:pPr>
        <w:pStyle w:val="CommentText"/>
        <w:shd w:val="clear" w:color="auto" w:fill="DBE5F1" w:themeFill="accent1" w:themeFillTint="33"/>
      </w:pPr>
      <w:r>
        <w:rPr>
          <w:rStyle w:val="CommentReference"/>
        </w:rPr>
        <w:annotationRef/>
      </w:r>
      <w:r w:rsidRPr="00DF67EB">
        <w:rPr>
          <w:shd w:val="clear" w:color="auto" w:fill="DBE5F1" w:themeFill="accent1" w:themeFillTint="33"/>
        </w:rPr>
        <w:t>Per Academy’s comment in 10.C, this language was carried over and contradicts other parts of the proposed changes to the VM, where account transfers, future deposits, and non-elective benefits.</w:t>
      </w:r>
    </w:p>
  </w:comment>
  <w:comment w:id="1691" w:author="Author" w:initials="A">
    <w:p w14:paraId="78C9E01D" w14:textId="11E919E2" w:rsidR="002A7145" w:rsidRDefault="0027596F" w:rsidP="00A36375">
      <w:pPr>
        <w:pStyle w:val="CommentText"/>
      </w:pPr>
      <w:r>
        <w:rPr>
          <w:rStyle w:val="CommentReference"/>
        </w:rPr>
        <w:annotationRef/>
      </w:r>
      <w:r w:rsidR="00336D17" w:rsidRPr="00DF67EB">
        <w:rPr>
          <w:b/>
          <w:bCs/>
          <w:highlight w:val="yellow"/>
        </w:rPr>
        <w:t xml:space="preserve">ACLI: </w:t>
      </w:r>
      <w:r w:rsidR="002A7145" w:rsidRPr="00DF67EB">
        <w:rPr>
          <w:highlight w:val="yellow"/>
        </w:rPr>
        <w:t>Should have a callout here for credibility and/or materiality.  Possibly covered by the ‘may’ in #4 above.</w:t>
      </w:r>
    </w:p>
  </w:comment>
  <w:comment w:id="1692" w:author="VM-22 Subgroup" w:date="2023-06-13T17:57:00Z" w:initials="VM22">
    <w:p w14:paraId="1D258F95" w14:textId="12AB7F06" w:rsidR="00772C22" w:rsidRDefault="00772C22">
      <w:pPr>
        <w:pStyle w:val="CommentText"/>
      </w:pPr>
      <w:r>
        <w:rPr>
          <w:rStyle w:val="CommentReference"/>
        </w:rPr>
        <w:annotationRef/>
      </w:r>
      <w:r>
        <w:t>Agreed to change “clear” to “credible”.</w:t>
      </w:r>
    </w:p>
  </w:comment>
  <w:comment w:id="1699" w:author="Author" w:initials="A">
    <w:p w14:paraId="0735CC5E" w14:textId="6799AC3D" w:rsidR="0006099B" w:rsidRDefault="00B067F4" w:rsidP="00FC52A9">
      <w:pPr>
        <w:pStyle w:val="CommentText"/>
        <w:shd w:val="clear" w:color="auto" w:fill="DBE5F1" w:themeFill="accent1" w:themeFillTint="33"/>
      </w:pPr>
      <w:r>
        <w:rPr>
          <w:rStyle w:val="CommentReference"/>
        </w:rPr>
        <w:annotationRef/>
      </w:r>
      <w:r w:rsidR="00336D17" w:rsidRPr="00FC52A9">
        <w:rPr>
          <w:b/>
          <w:bCs/>
          <w:shd w:val="clear" w:color="auto" w:fill="DBE5F1" w:themeFill="accent1" w:themeFillTint="33"/>
        </w:rPr>
        <w:t xml:space="preserve">ACLI: </w:t>
      </w:r>
      <w:r w:rsidR="0006099B" w:rsidRPr="00FC52A9">
        <w:rPr>
          <w:shd w:val="clear" w:color="auto" w:fill="DBE5F1" w:themeFill="accent1" w:themeFillTint="33"/>
        </w:rPr>
        <w:t>Why is "empirical" used here? I think this can be deleted for the sake of clarity.</w:t>
      </w:r>
      <w:r w:rsidR="0006099B">
        <w:t xml:space="preserve"> </w:t>
      </w:r>
    </w:p>
  </w:comment>
  <w:comment w:id="1700" w:author="VM-22 Subgroup" w:date="2023-02-07T11:15:00Z" w:initials="VM22">
    <w:p w14:paraId="70903A27" w14:textId="55880B73" w:rsidR="00FC52A9" w:rsidRDefault="00FC52A9">
      <w:pPr>
        <w:pStyle w:val="CommentText"/>
      </w:pPr>
      <w:r>
        <w:rPr>
          <w:rStyle w:val="CommentReference"/>
        </w:rPr>
        <w:annotationRef/>
      </w:r>
      <w:r>
        <w:t>To keep consistent with VM-21 for now, and since this is not a material item, will retain the same wording</w:t>
      </w:r>
    </w:p>
  </w:comment>
  <w:comment w:id="1723" w:author="Craig Chupp" w:date="2022-10-26T11:44:00Z" w:initials="CC">
    <w:p w14:paraId="1FE5F3CB" w14:textId="6CFA3424" w:rsidR="00F23122" w:rsidRDefault="00F23122">
      <w:pPr>
        <w:pStyle w:val="CommentText"/>
      </w:pPr>
      <w:r>
        <w:rPr>
          <w:rStyle w:val="CommentReference"/>
        </w:rPr>
        <w:annotationRef/>
      </w:r>
      <w:r w:rsidRPr="00BD1F27">
        <w:rPr>
          <w:shd w:val="clear" w:color="auto" w:fill="DBE5F1" w:themeFill="accent1" w:themeFillTint="33"/>
        </w:rPr>
        <w:t>should this table be in VM-M?</w:t>
      </w:r>
    </w:p>
  </w:comment>
  <w:comment w:id="1724" w:author="VM-22 Subgroup" w:date="2022-11-28T12:48:00Z" w:initials="VM22">
    <w:p w14:paraId="333E5AC4" w14:textId="208ED8FF" w:rsidR="00E20A58" w:rsidRDefault="00E20A58">
      <w:pPr>
        <w:pStyle w:val="CommentText"/>
      </w:pPr>
      <w:r>
        <w:rPr>
          <w:rStyle w:val="CommentReference"/>
        </w:rPr>
        <w:annotationRef/>
      </w:r>
      <w:r>
        <w:t>Not yet – will be determined upon settling the standard projection amount calculation, in which case it would need to be added to VM-M in the future</w:t>
      </w:r>
    </w:p>
  </w:comment>
  <w:comment w:id="1725" w:author="Craig Chupp" w:date="2022-10-26T11:46:00Z" w:initials="CC">
    <w:p w14:paraId="55AF2DA2" w14:textId="47EEDE14" w:rsidR="00F23122" w:rsidRDefault="00F23122">
      <w:pPr>
        <w:pStyle w:val="CommentText"/>
      </w:pPr>
      <w:r>
        <w:rPr>
          <w:rStyle w:val="CommentReference"/>
        </w:rPr>
        <w:annotationRef/>
      </w:r>
      <w:r w:rsidRPr="00BD1F27">
        <w:rPr>
          <w:shd w:val="clear" w:color="auto" w:fill="DBE5F1" w:themeFill="accent1" w:themeFillTint="33"/>
        </w:rPr>
        <w:t>should this table be in VM-M?</w:t>
      </w:r>
    </w:p>
  </w:comment>
  <w:comment w:id="1726" w:author="VM-22 Subgroup" w:date="2022-11-28T12:49:00Z" w:initials="VM22">
    <w:p w14:paraId="535B7422" w14:textId="1EF41C18" w:rsidR="00E20A58" w:rsidRDefault="00E20A58">
      <w:pPr>
        <w:pStyle w:val="CommentText"/>
      </w:pPr>
      <w:r>
        <w:rPr>
          <w:rStyle w:val="CommentReference"/>
        </w:rPr>
        <w:annotationRef/>
      </w:r>
      <w:r>
        <w:t>Not yet – will be determined upon settling the standard projection amount calculation, in which case it would need to be added to VM-M in the future</w:t>
      </w:r>
    </w:p>
  </w:comment>
  <w:comment w:id="1727" w:author="Craig Chupp" w:date="2022-10-26T11:46:00Z" w:initials="CC">
    <w:p w14:paraId="31CA7810" w14:textId="56FD2D5E" w:rsidR="00F23122" w:rsidRDefault="00F23122">
      <w:pPr>
        <w:pStyle w:val="CommentText"/>
      </w:pPr>
      <w:r>
        <w:rPr>
          <w:rStyle w:val="CommentReference"/>
        </w:rPr>
        <w:annotationRef/>
      </w:r>
      <w:r w:rsidRPr="00BD1F27">
        <w:rPr>
          <w:shd w:val="clear" w:color="auto" w:fill="DBE5F1" w:themeFill="accent1" w:themeFillTint="33"/>
        </w:rPr>
        <w:t>should this table be in VM-M?</w:t>
      </w:r>
    </w:p>
  </w:comment>
  <w:comment w:id="1728" w:author="VM-22 Subgroup" w:date="2022-11-28T12:49:00Z" w:initials="VM22">
    <w:p w14:paraId="15E68CE1" w14:textId="39BDFFF5" w:rsidR="00E20A58" w:rsidRDefault="00E20A58">
      <w:pPr>
        <w:pStyle w:val="CommentText"/>
      </w:pPr>
      <w:r>
        <w:rPr>
          <w:rStyle w:val="CommentReference"/>
        </w:rPr>
        <w:annotationRef/>
      </w:r>
      <w:r>
        <w:t>Not yet – will be determined upon settling the standard projection amount calculation, in which case it would need to be added to VM-M in the future</w:t>
      </w:r>
    </w:p>
  </w:comment>
  <w:comment w:id="1731" w:author="Craig Chupp" w:date="2022-10-26T11:52:00Z" w:initials="CC">
    <w:p w14:paraId="49C258DF" w14:textId="04D00FD7" w:rsidR="00F23122" w:rsidRDefault="00F23122">
      <w:pPr>
        <w:pStyle w:val="CommentText"/>
      </w:pPr>
      <w:r>
        <w:rPr>
          <w:rStyle w:val="CommentReference"/>
        </w:rPr>
        <w:annotationRef/>
      </w:r>
      <w:r w:rsidRPr="00BD1F27">
        <w:rPr>
          <w:shd w:val="clear" w:color="auto" w:fill="DBE5F1" w:themeFill="accent1" w:themeFillTint="33"/>
        </w:rPr>
        <w:t>s/b “mortality” segment</w:t>
      </w:r>
    </w:p>
  </w:comment>
  <w:comment w:id="1732" w:author="VM-22 Subgroup" w:date="2022-11-28T12:49:00Z" w:initials="VM22">
    <w:p w14:paraId="57850FA4" w14:textId="4FF8CD94" w:rsidR="00E20A58" w:rsidRDefault="00E20A58">
      <w:pPr>
        <w:pStyle w:val="CommentText"/>
      </w:pPr>
      <w:r>
        <w:rPr>
          <w:rStyle w:val="CommentReference"/>
        </w:rPr>
        <w:annotationRef/>
      </w:r>
      <w:r>
        <w:t>Edits added to address</w:t>
      </w:r>
    </w:p>
  </w:comment>
  <w:comment w:id="1737" w:author="Craig Chupp" w:date="2022-10-26T11:53:00Z" w:initials="CC">
    <w:p w14:paraId="3CFC4C73" w14:textId="13AF8AF7" w:rsidR="00F23122" w:rsidRDefault="00F23122">
      <w:pPr>
        <w:pStyle w:val="CommentText"/>
      </w:pPr>
      <w:r>
        <w:rPr>
          <w:rStyle w:val="CommentReference"/>
        </w:rPr>
        <w:annotationRef/>
      </w:r>
      <w:r w:rsidRPr="00BD1F27">
        <w:rPr>
          <w:shd w:val="clear" w:color="auto" w:fill="DBE5F1" w:themeFill="accent1" w:themeFillTint="33"/>
        </w:rPr>
        <w:t>s/b “mortality (longevity)” segments</w:t>
      </w:r>
    </w:p>
  </w:comment>
  <w:comment w:id="1738" w:author="VM-22 Subgroup" w:date="2022-11-28T12:50:00Z" w:initials="VM22">
    <w:p w14:paraId="52F89C51" w14:textId="3ED4F354" w:rsidR="00E20A58" w:rsidRDefault="00E20A58">
      <w:pPr>
        <w:pStyle w:val="CommentText"/>
      </w:pPr>
      <w:r>
        <w:rPr>
          <w:rStyle w:val="CommentReference"/>
        </w:rPr>
        <w:annotationRef/>
      </w:r>
      <w:r>
        <w:t>Edits added to address</w:t>
      </w:r>
    </w:p>
  </w:comment>
  <w:comment w:id="1748" w:author="Craig Chupp" w:date="2022-10-26T11:55:00Z" w:initials="CC">
    <w:p w14:paraId="71288585" w14:textId="38F02FE3" w:rsidR="009A479F" w:rsidRDefault="009A479F">
      <w:pPr>
        <w:pStyle w:val="CommentText"/>
      </w:pPr>
      <w:r>
        <w:rPr>
          <w:rStyle w:val="CommentReference"/>
        </w:rPr>
        <w:annotationRef/>
      </w:r>
      <w:r w:rsidRPr="00BD1F27">
        <w:rPr>
          <w:shd w:val="clear" w:color="auto" w:fill="DBE5F1" w:themeFill="accent1" w:themeFillTint="33"/>
        </w:rPr>
        <w:t>s/b “mortality”</w:t>
      </w:r>
    </w:p>
  </w:comment>
  <w:comment w:id="1749" w:author="VM-22 Subgroup" w:date="2022-11-28T12:50:00Z" w:initials="VM22">
    <w:p w14:paraId="1D8DE2F2" w14:textId="544B69EE" w:rsidR="00E20A58" w:rsidRDefault="00E20A58">
      <w:pPr>
        <w:pStyle w:val="CommentText"/>
      </w:pPr>
      <w:r>
        <w:rPr>
          <w:rStyle w:val="CommentReference"/>
        </w:rPr>
        <w:annotationRef/>
      </w:r>
      <w:r>
        <w:t>Edits added to address</w:t>
      </w:r>
    </w:p>
  </w:comment>
  <w:comment w:id="1754" w:author="Craig Chupp" w:date="2022-10-26T11:55:00Z" w:initials="CC">
    <w:p w14:paraId="7169F8DE" w14:textId="516FEF89" w:rsidR="009A479F" w:rsidRDefault="009A479F">
      <w:pPr>
        <w:pStyle w:val="CommentText"/>
      </w:pPr>
      <w:r>
        <w:rPr>
          <w:rStyle w:val="CommentReference"/>
        </w:rPr>
        <w:annotationRef/>
      </w:r>
      <w:r w:rsidRPr="00BD1F27">
        <w:rPr>
          <w:shd w:val="clear" w:color="auto" w:fill="DBE5F1" w:themeFill="accent1" w:themeFillTint="33"/>
        </w:rPr>
        <w:t>s/b “longevity”</w:t>
      </w:r>
    </w:p>
  </w:comment>
  <w:comment w:id="1755" w:author="VM-22 Subgroup" w:date="2022-11-28T12:50:00Z" w:initials="VM22">
    <w:p w14:paraId="6C2BA1F4" w14:textId="1A98CA0C" w:rsidR="00E20A58" w:rsidRDefault="00E20A58">
      <w:pPr>
        <w:pStyle w:val="CommentText"/>
      </w:pPr>
      <w:r>
        <w:rPr>
          <w:rStyle w:val="CommentReference"/>
        </w:rPr>
        <w:annotationRef/>
      </w:r>
      <w:r>
        <w:t>Edits added to address</w:t>
      </w:r>
    </w:p>
  </w:comment>
  <w:comment w:id="1760" w:author="Craig Chupp" w:date="2022-10-26T11:54:00Z" w:initials="CC">
    <w:p w14:paraId="5072D7B5" w14:textId="40FF7970" w:rsidR="00F23122" w:rsidRDefault="00F23122">
      <w:pPr>
        <w:pStyle w:val="CommentText"/>
      </w:pPr>
      <w:r>
        <w:rPr>
          <w:rStyle w:val="CommentReference"/>
        </w:rPr>
        <w:annotationRef/>
      </w:r>
      <w:r w:rsidRPr="00BD1F27">
        <w:rPr>
          <w:shd w:val="clear" w:color="auto" w:fill="DBE5F1" w:themeFill="accent1" w:themeFillTint="33"/>
        </w:rPr>
        <w:t>s/b “mortality” segments</w:t>
      </w:r>
    </w:p>
  </w:comment>
  <w:comment w:id="1761" w:author="VM-22 Subgroup" w:date="2022-11-28T12:50:00Z" w:initials="VM22">
    <w:p w14:paraId="49D182A0" w14:textId="0E665987" w:rsidR="00E20A58" w:rsidRDefault="00E20A58">
      <w:pPr>
        <w:pStyle w:val="CommentText"/>
      </w:pPr>
      <w:r>
        <w:rPr>
          <w:rStyle w:val="CommentReference"/>
        </w:rPr>
        <w:annotationRef/>
      </w:r>
      <w:r>
        <w:t>Edits added to address</w:t>
      </w:r>
    </w:p>
  </w:comment>
  <w:comment w:id="1766" w:author="Craig Chupp" w:date="2022-10-26T11:57:00Z" w:initials="CC">
    <w:p w14:paraId="4E453429" w14:textId="4DE95E14" w:rsidR="009A479F" w:rsidRDefault="009A479F">
      <w:pPr>
        <w:pStyle w:val="CommentText"/>
      </w:pPr>
      <w:r>
        <w:rPr>
          <w:rStyle w:val="CommentReference"/>
        </w:rPr>
        <w:annotationRef/>
      </w:r>
      <w:r w:rsidRPr="00BD1F27">
        <w:rPr>
          <w:shd w:val="clear" w:color="auto" w:fill="DBE5F1" w:themeFill="accent1" w:themeFillTint="33"/>
        </w:rPr>
        <w:t>s/b “longevity” segments</w:t>
      </w:r>
    </w:p>
  </w:comment>
  <w:comment w:id="1767" w:author="VM-22 Subgroup" w:date="2022-11-28T12:50:00Z" w:initials="VM22">
    <w:p w14:paraId="07854C37" w14:textId="1172BC9F" w:rsidR="00E20A58" w:rsidRDefault="00E20A58">
      <w:pPr>
        <w:pStyle w:val="CommentText"/>
      </w:pPr>
      <w:r>
        <w:rPr>
          <w:rStyle w:val="CommentReference"/>
        </w:rPr>
        <w:annotationRef/>
      </w:r>
      <w:r>
        <w:t>Edits added to address</w:t>
      </w:r>
    </w:p>
  </w:comment>
  <w:comment w:id="1774" w:author="Craig Chupp" w:date="2022-10-13T13:11:00Z" w:initials="CC">
    <w:p w14:paraId="0921E869" w14:textId="2049946C" w:rsidR="00CC69EB" w:rsidRDefault="00CC69EB">
      <w:pPr>
        <w:pStyle w:val="CommentText"/>
      </w:pPr>
      <w:r>
        <w:rPr>
          <w:rStyle w:val="CommentReference"/>
        </w:rPr>
        <w:annotationRef/>
      </w:r>
      <w:r w:rsidRPr="00BD1F27">
        <w:rPr>
          <w:shd w:val="clear" w:color="auto" w:fill="DBE5F1" w:themeFill="accent1" w:themeFillTint="33"/>
        </w:rPr>
        <w:t>There really is no “DR”</w:t>
      </w:r>
    </w:p>
  </w:comment>
  <w:comment w:id="1775" w:author="VM-22 Subgroup" w:date="2022-11-28T13:10:00Z" w:initials="VM22">
    <w:p w14:paraId="05CF3EAE" w14:textId="5E1BB7A9" w:rsidR="00BD1F27" w:rsidRDefault="00BD1F27">
      <w:pPr>
        <w:pStyle w:val="CommentText"/>
      </w:pPr>
      <w:r>
        <w:rPr>
          <w:rStyle w:val="CommentReference"/>
        </w:rPr>
        <w:annotationRef/>
      </w:r>
      <w:r>
        <w:t>DR added for clarification in 7.E</w:t>
      </w:r>
    </w:p>
  </w:comment>
  <w:comment w:id="1777" w:author="VM-22 Subgroup" w:date="2023-02-07T11:38:00Z" w:initials="VM22">
    <w:p w14:paraId="79CE03EF" w14:textId="164E1408" w:rsidR="00CA0132" w:rsidRDefault="00CA0132">
      <w:pPr>
        <w:pStyle w:val="CommentText"/>
      </w:pPr>
      <w:r w:rsidRPr="00CA0132">
        <w:rPr>
          <w:rStyle w:val="CommentReference"/>
          <w:shd w:val="clear" w:color="auto" w:fill="DBE5F1" w:themeFill="accent1" w:themeFillTint="33"/>
        </w:rPr>
        <w:annotationRef/>
      </w:r>
      <w:r w:rsidRPr="00CA0132">
        <w:rPr>
          <w:shd w:val="clear" w:color="auto" w:fill="DBE5F1" w:themeFill="accent1" w:themeFillTint="33"/>
        </w:rPr>
        <w:t>Reference update</w:t>
      </w:r>
    </w:p>
  </w:comment>
  <w:comment w:id="1789" w:author="Craig Chupp" w:date="2022-10-13T13:11:00Z" w:initials="CC">
    <w:p w14:paraId="41CFA5E3" w14:textId="142CA68A" w:rsidR="00CC69EB" w:rsidRDefault="00CC69EB">
      <w:pPr>
        <w:pStyle w:val="CommentText"/>
      </w:pPr>
      <w:r>
        <w:rPr>
          <w:rStyle w:val="CommentReference"/>
        </w:rPr>
        <w:annotationRef/>
      </w:r>
      <w:r w:rsidRPr="00BD1F27">
        <w:rPr>
          <w:shd w:val="clear" w:color="auto" w:fill="DBE5F1" w:themeFill="accent1" w:themeFillTint="33"/>
        </w:rPr>
        <w:t>s/b “SR” and there really is no “DR”</w:t>
      </w:r>
    </w:p>
  </w:comment>
  <w:comment w:id="1790" w:author="VM-22 Subgroup" w:date="2023-05-31T09:53:00Z" w:initials="VM22">
    <w:p w14:paraId="56443BA4" w14:textId="37C63163" w:rsidR="005573E0" w:rsidRDefault="005573E0">
      <w:pPr>
        <w:pStyle w:val="CommentText"/>
      </w:pPr>
      <w:r>
        <w:rPr>
          <w:rStyle w:val="CommentReference"/>
        </w:rPr>
        <w:annotationRef/>
      </w:r>
      <w:r w:rsidR="001E3955">
        <w:rPr>
          <w:rFonts w:eastAsia="Times New Roman"/>
        </w:rPr>
        <w:t>Should be “SR” rather than “Sr”</w:t>
      </w:r>
    </w:p>
  </w:comment>
  <w:comment w:id="1795" w:author="Craig Chupp" w:date="2022-11-22T15:45:00Z" w:initials="CC">
    <w:p w14:paraId="50D16731" w14:textId="4D1C855B" w:rsidR="00AB0C55" w:rsidRDefault="00AB0C55">
      <w:pPr>
        <w:pStyle w:val="CommentText"/>
      </w:pPr>
      <w:r>
        <w:rPr>
          <w:rStyle w:val="CommentReference"/>
        </w:rPr>
        <w:annotationRef/>
      </w:r>
      <w:r w:rsidRPr="00BD1F27">
        <w:rPr>
          <w:shd w:val="clear" w:color="auto" w:fill="DBE5F1" w:themeFill="accent1" w:themeFillTint="33"/>
        </w:rPr>
        <w:t>s/b Section 13</w:t>
      </w:r>
    </w:p>
  </w:comment>
  <w:comment w:id="1796" w:author="VM-22 Subgroup" w:date="2022-11-28T12:51:00Z" w:initials="VM22">
    <w:p w14:paraId="6DE87C1E" w14:textId="7A197042" w:rsidR="00E20A58" w:rsidRDefault="00E20A58">
      <w:pPr>
        <w:pStyle w:val="CommentText"/>
      </w:pPr>
      <w:r>
        <w:rPr>
          <w:rStyle w:val="CommentReference"/>
        </w:rPr>
        <w:annotationRef/>
      </w:r>
      <w:r>
        <w:t>Edits added to address</w:t>
      </w:r>
    </w:p>
  </w:comment>
  <w:comment w:id="1803" w:author="Craig Chupp" w:date="2022-10-13T13:11:00Z" w:initials="CC">
    <w:p w14:paraId="0FFDC0D8" w14:textId="06A5774C" w:rsidR="00CC69EB" w:rsidRDefault="00CC69EB">
      <w:pPr>
        <w:pStyle w:val="CommentText"/>
      </w:pPr>
      <w:r>
        <w:rPr>
          <w:rStyle w:val="CommentReference"/>
        </w:rPr>
        <w:annotationRef/>
      </w:r>
      <w:r w:rsidRPr="00BD1F27">
        <w:rPr>
          <w:shd w:val="clear" w:color="auto" w:fill="DBE5F1" w:themeFill="accent1" w:themeFillTint="33"/>
        </w:rPr>
        <w:t>There really is no “DR”</w:t>
      </w:r>
    </w:p>
  </w:comment>
  <w:comment w:id="1804" w:author="VM-22 Subgroup" w:date="2022-11-28T13:11:00Z" w:initials="VM22">
    <w:p w14:paraId="6861B6EB" w14:textId="0398582C" w:rsidR="00BD1F27" w:rsidRDefault="00BD1F27">
      <w:pPr>
        <w:pStyle w:val="CommentText"/>
      </w:pPr>
      <w:r>
        <w:rPr>
          <w:rStyle w:val="CommentReference"/>
        </w:rPr>
        <w:annotationRef/>
      </w:r>
      <w:r>
        <w:t>DR added for clarification in 7.E</w:t>
      </w:r>
    </w:p>
  </w:comment>
  <w:comment w:id="1797" w:author="Author" w:initials="A">
    <w:p w14:paraId="60F15A8A" w14:textId="00841DED" w:rsidR="00ED4A42" w:rsidRDefault="00ED4A42" w:rsidP="00006EE6">
      <w:pPr>
        <w:pStyle w:val="CommentText"/>
      </w:pPr>
      <w:r>
        <w:rPr>
          <w:rStyle w:val="CommentReference"/>
        </w:rPr>
        <w:annotationRef/>
      </w:r>
      <w:r w:rsidR="00336D17" w:rsidRPr="00070AA1">
        <w:rPr>
          <w:b/>
          <w:bCs/>
          <w:shd w:val="clear" w:color="auto" w:fill="DBE5F1" w:themeFill="accent1" w:themeFillTint="33"/>
        </w:rPr>
        <w:t xml:space="preserve">ACLI: </w:t>
      </w:r>
      <w:r w:rsidRPr="00070AA1">
        <w:rPr>
          <w:shd w:val="clear" w:color="auto" w:fill="DBE5F1" w:themeFill="accent1" w:themeFillTint="33"/>
        </w:rPr>
        <w:t>References should be to Section 13, not 12. Additional instances below.</w:t>
      </w:r>
      <w:r>
        <w:t xml:space="preserve"> </w:t>
      </w:r>
    </w:p>
  </w:comment>
  <w:comment w:id="1798" w:author="VM-22 Subgroup" w:date="2023-02-07T11:16:00Z" w:initials="VM22">
    <w:p w14:paraId="5BDD36CD" w14:textId="60E53545" w:rsidR="00FC52A9" w:rsidRDefault="00FC52A9">
      <w:pPr>
        <w:pStyle w:val="CommentText"/>
      </w:pPr>
      <w:r>
        <w:rPr>
          <w:rStyle w:val="CommentReference"/>
        </w:rPr>
        <w:annotationRef/>
      </w:r>
      <w:r>
        <w:t>Edits added to address</w:t>
      </w:r>
    </w:p>
  </w:comment>
  <w:comment w:id="1805" w:author="Craig Chupp" w:date="2022-11-22T15:46:00Z" w:initials="CC">
    <w:p w14:paraId="05C7A553" w14:textId="77777777" w:rsidR="00AB0C55" w:rsidRDefault="00AB0C55">
      <w:pPr>
        <w:pStyle w:val="CommentText"/>
      </w:pPr>
      <w:r>
        <w:rPr>
          <w:rStyle w:val="CommentReference"/>
        </w:rPr>
        <w:annotationRef/>
      </w:r>
      <w:r w:rsidRPr="00BD1F27">
        <w:rPr>
          <w:shd w:val="clear" w:color="auto" w:fill="DBE5F1" w:themeFill="accent1" w:themeFillTint="33"/>
        </w:rPr>
        <w:t>s/b Section 13.B.1 and 13.B.2</w:t>
      </w:r>
    </w:p>
  </w:comment>
  <w:comment w:id="1806" w:author="VM-22 Subgroup" w:date="2022-11-28T12:51:00Z" w:initials="VM22">
    <w:p w14:paraId="3CF49202" w14:textId="39A09BE7" w:rsidR="00E20A58" w:rsidRDefault="00E20A58">
      <w:pPr>
        <w:pStyle w:val="CommentText"/>
      </w:pPr>
      <w:r>
        <w:rPr>
          <w:rStyle w:val="CommentReference"/>
        </w:rPr>
        <w:annotationRef/>
      </w:r>
      <w:r>
        <w:t>Edits added to address</w:t>
      </w:r>
    </w:p>
  </w:comment>
  <w:comment w:id="1814" w:author="Craig Chupp" w:date="2022-11-22T15:51:00Z" w:initials="CC">
    <w:p w14:paraId="57E141FD" w14:textId="1364C72B" w:rsidR="00AB0C55" w:rsidRDefault="00AB0C55">
      <w:pPr>
        <w:pStyle w:val="CommentText"/>
      </w:pPr>
      <w:r>
        <w:rPr>
          <w:rStyle w:val="CommentReference"/>
        </w:rPr>
        <w:annotationRef/>
      </w:r>
      <w:r w:rsidRPr="00BD1F27">
        <w:rPr>
          <w:shd w:val="clear" w:color="auto" w:fill="DBE5F1" w:themeFill="accent1" w:themeFillTint="33"/>
        </w:rPr>
        <w:t>s/b Section 13.D</w:t>
      </w:r>
    </w:p>
  </w:comment>
  <w:comment w:id="1815" w:author="VM-22 Subgroup" w:date="2022-11-28T12:51:00Z" w:initials="VM22">
    <w:p w14:paraId="278B060B" w14:textId="3E205097" w:rsidR="00E20A58" w:rsidRDefault="00E20A58">
      <w:pPr>
        <w:pStyle w:val="CommentText"/>
      </w:pPr>
      <w:r>
        <w:rPr>
          <w:rStyle w:val="CommentReference"/>
        </w:rPr>
        <w:annotationRef/>
      </w:r>
      <w:r>
        <w:t>Edits added to address</w:t>
      </w:r>
    </w:p>
  </w:comment>
  <w:comment w:id="1819" w:author="Craig Chupp" w:date="2022-11-22T15:55:00Z" w:initials="CC">
    <w:p w14:paraId="1C396622" w14:textId="026DBB22" w:rsidR="00AB0C55" w:rsidRDefault="00AB0C55">
      <w:pPr>
        <w:pStyle w:val="CommentText"/>
      </w:pPr>
      <w:r>
        <w:rPr>
          <w:rStyle w:val="CommentReference"/>
        </w:rPr>
        <w:annotationRef/>
      </w:r>
      <w:r w:rsidRPr="00BD1F27">
        <w:rPr>
          <w:shd w:val="clear" w:color="auto" w:fill="DBE5F1" w:themeFill="accent1" w:themeFillTint="33"/>
        </w:rPr>
        <w:t>the word “aggregate” is misplaced.  s/b “scenario that produces the aggregate scenario reserve”</w:t>
      </w:r>
    </w:p>
  </w:comment>
  <w:comment w:id="1820" w:author="VM-22 Subgroup" w:date="2022-11-28T12:51:00Z" w:initials="VM22">
    <w:p w14:paraId="682F29D5" w14:textId="555BB295" w:rsidR="00E20A58" w:rsidRDefault="00E20A58">
      <w:pPr>
        <w:pStyle w:val="CommentText"/>
      </w:pPr>
      <w:r>
        <w:rPr>
          <w:rStyle w:val="CommentReference"/>
        </w:rPr>
        <w:annotationRef/>
      </w:r>
      <w:r>
        <w:t>Edits added to address</w:t>
      </w:r>
    </w:p>
  </w:comment>
  <w:comment w:id="1823" w:author="Craig Chupp" w:date="2022-11-22T15:49:00Z" w:initials="CC">
    <w:p w14:paraId="137BC7FA" w14:textId="3ABDC9F2" w:rsidR="00AB0C55" w:rsidRDefault="00AB0C55">
      <w:pPr>
        <w:pStyle w:val="CommentText"/>
      </w:pPr>
      <w:r>
        <w:rPr>
          <w:rStyle w:val="CommentReference"/>
        </w:rPr>
        <w:annotationRef/>
      </w:r>
      <w:r w:rsidRPr="006109E9">
        <w:rPr>
          <w:shd w:val="clear" w:color="auto" w:fill="DBE5F1" w:themeFill="accent1" w:themeFillTint="33"/>
        </w:rPr>
        <w:t>this is a dangling subsection “a”, there is no subsection “b”</w:t>
      </w:r>
      <w:r w:rsidR="00197A4E" w:rsidRPr="006109E9">
        <w:rPr>
          <w:shd w:val="clear" w:color="auto" w:fill="DBE5F1" w:themeFill="accent1" w:themeFillTint="33"/>
        </w:rPr>
        <w:t xml:space="preserve"> What if the Direct Iteration Method is not used?</w:t>
      </w:r>
    </w:p>
  </w:comment>
  <w:comment w:id="1824" w:author="VM-22 Subgroup" w:date="2023-02-07T14:25:00Z" w:initials="VM22">
    <w:p w14:paraId="4E8B797E" w14:textId="60407D94" w:rsidR="006109E9" w:rsidRDefault="006109E9">
      <w:pPr>
        <w:pStyle w:val="CommentText"/>
      </w:pPr>
      <w:r>
        <w:rPr>
          <w:rStyle w:val="CommentReference"/>
        </w:rPr>
        <w:annotationRef/>
      </w:r>
      <w:r>
        <w:t>Edits added to address – clarify that the first paragraph above is for non-Direct Iteration Method</w:t>
      </w:r>
    </w:p>
  </w:comment>
  <w:comment w:id="1828" w:author="Author" w:initials="A">
    <w:p w14:paraId="0E6D8044" w14:textId="55D90CCB" w:rsidR="0021139F" w:rsidRDefault="0021139F" w:rsidP="0047582A">
      <w:pPr>
        <w:pStyle w:val="CommentText"/>
      </w:pPr>
      <w:r>
        <w:rPr>
          <w:rStyle w:val="CommentReference"/>
        </w:rPr>
        <w:annotationRef/>
      </w:r>
      <w:r w:rsidR="003F41F3" w:rsidRPr="00FC52A9">
        <w:rPr>
          <w:b/>
          <w:bCs/>
          <w:shd w:val="clear" w:color="auto" w:fill="DBE5F1" w:themeFill="accent1" w:themeFillTint="33"/>
        </w:rPr>
        <w:t xml:space="preserve">ACLI: </w:t>
      </w:r>
      <w:r w:rsidRPr="00FC52A9">
        <w:rPr>
          <w:shd w:val="clear" w:color="auto" w:fill="DBE5F1" w:themeFill="accent1" w:themeFillTint="33"/>
        </w:rPr>
        <w:t>Should be "1 through 4 below"</w:t>
      </w:r>
    </w:p>
  </w:comment>
  <w:comment w:id="1829" w:author="VM-22 Subgroup" w:date="2023-02-07T11:16:00Z" w:initials="VM22">
    <w:p w14:paraId="6B417DBA" w14:textId="79F46A6F" w:rsidR="00FC52A9" w:rsidRDefault="00FC52A9">
      <w:pPr>
        <w:pStyle w:val="CommentText"/>
      </w:pPr>
      <w:r>
        <w:rPr>
          <w:rStyle w:val="CommentReference"/>
        </w:rPr>
        <w:annotationRef/>
      </w:r>
      <w:r w:rsidR="001E3955" w:rsidRPr="001E3955">
        <w:rPr>
          <w:b/>
          <w:bCs/>
        </w:rPr>
        <w:t>VA:</w:t>
      </w:r>
      <w:r w:rsidR="001E3955">
        <w:t xml:space="preserve"> </w:t>
      </w:r>
      <w:r w:rsidR="001E3955">
        <w:rPr>
          <w:rFonts w:eastAsia="Times New Roman"/>
        </w:rPr>
        <w:t>I believe it should be “i through iv below”</w:t>
      </w:r>
    </w:p>
  </w:comment>
  <w:comment w:id="1830" w:author="Craig Chupp" w:date="2022-11-22T15:57:00Z" w:initials="CC">
    <w:p w14:paraId="571E0DA9" w14:textId="77777777" w:rsidR="00197A4E" w:rsidRDefault="00197A4E">
      <w:pPr>
        <w:pStyle w:val="CommentText"/>
      </w:pPr>
      <w:r>
        <w:rPr>
          <w:rStyle w:val="CommentReference"/>
        </w:rPr>
        <w:annotationRef/>
      </w:r>
      <w:r w:rsidRPr="00CF21F8">
        <w:rPr>
          <w:shd w:val="clear" w:color="auto" w:fill="DBE5F1" w:themeFill="accent1" w:themeFillTint="33"/>
        </w:rPr>
        <w:t>there is no “a through e below”</w:t>
      </w:r>
    </w:p>
  </w:comment>
  <w:comment w:id="1831" w:author="VM-22 Subgroup" w:date="2022-11-30T09:58:00Z" w:initials="VM22">
    <w:p w14:paraId="0E771EAB" w14:textId="56EED5AD" w:rsidR="00FA6D02" w:rsidRDefault="00FA6D02">
      <w:pPr>
        <w:pStyle w:val="CommentText"/>
      </w:pPr>
      <w:r>
        <w:rPr>
          <w:rStyle w:val="CommentReference"/>
        </w:rPr>
        <w:annotationRef/>
      </w:r>
      <w:r>
        <w:t>Edits added to address</w:t>
      </w:r>
    </w:p>
  </w:comment>
  <w:comment w:id="1838" w:author="Craig Chupp" w:date="2022-11-22T16:01:00Z" w:initials="CC">
    <w:p w14:paraId="311C505F" w14:textId="420B3663" w:rsidR="00197A4E" w:rsidRDefault="00197A4E">
      <w:pPr>
        <w:pStyle w:val="CommentText"/>
      </w:pPr>
      <w:r>
        <w:rPr>
          <w:rStyle w:val="CommentReference"/>
        </w:rPr>
        <w:annotationRef/>
      </w:r>
      <w:r w:rsidRPr="00BD1F27">
        <w:rPr>
          <w:shd w:val="clear" w:color="auto" w:fill="DBE5F1" w:themeFill="accent1" w:themeFillTint="33"/>
        </w:rPr>
        <w:t>s/b Table 13.1.A</w:t>
      </w:r>
    </w:p>
  </w:comment>
  <w:comment w:id="1839" w:author="VM-22 Subgroup" w:date="2022-11-28T12:52:00Z" w:initials="VM22">
    <w:p w14:paraId="606323EA" w14:textId="1474AE34" w:rsidR="00E20A58" w:rsidRDefault="00E20A58">
      <w:pPr>
        <w:pStyle w:val="CommentText"/>
      </w:pPr>
      <w:r>
        <w:rPr>
          <w:rStyle w:val="CommentReference"/>
        </w:rPr>
        <w:annotationRef/>
      </w:r>
      <w:r>
        <w:t>Edits added to address</w:t>
      </w:r>
    </w:p>
  </w:comment>
  <w:comment w:id="1844" w:author="Craig Chupp" w:date="2022-11-22T16:02:00Z" w:initials="CC">
    <w:p w14:paraId="43323920" w14:textId="1101C1F9" w:rsidR="00197A4E" w:rsidRDefault="00197A4E">
      <w:pPr>
        <w:pStyle w:val="CommentText"/>
      </w:pPr>
      <w:r>
        <w:rPr>
          <w:rStyle w:val="CommentReference"/>
        </w:rPr>
        <w:annotationRef/>
      </w:r>
      <w:r w:rsidRPr="00BD1F27">
        <w:rPr>
          <w:shd w:val="clear" w:color="auto" w:fill="DBE5F1" w:themeFill="accent1" w:themeFillTint="33"/>
        </w:rPr>
        <w:t>s/b Table 13.1.B</w:t>
      </w:r>
    </w:p>
  </w:comment>
  <w:comment w:id="1845" w:author="VM-22 Subgroup" w:date="2022-11-28T12:52:00Z" w:initials="VM22">
    <w:p w14:paraId="1CCE3DFD" w14:textId="674FECC5" w:rsidR="00E20A58" w:rsidRDefault="00E20A58">
      <w:pPr>
        <w:pStyle w:val="CommentText"/>
      </w:pPr>
      <w:r>
        <w:rPr>
          <w:rStyle w:val="CommentReference"/>
        </w:rPr>
        <w:annotationRef/>
      </w:r>
      <w:r>
        <w:t>Edits added to address</w:t>
      </w:r>
    </w:p>
  </w:comment>
  <w:comment w:id="1862" w:author="Craig Chupp" w:date="2022-11-22T16:15:00Z" w:initials="CC">
    <w:p w14:paraId="1F9368D3" w14:textId="2B15232C" w:rsidR="00D341DB" w:rsidRDefault="00D341DB">
      <w:pPr>
        <w:pStyle w:val="CommentText"/>
      </w:pPr>
      <w:r>
        <w:rPr>
          <w:rStyle w:val="CommentReference"/>
        </w:rPr>
        <w:annotationRef/>
      </w:r>
      <w:r w:rsidRPr="00CF21F8">
        <w:rPr>
          <w:shd w:val="clear" w:color="auto" w:fill="DBE5F1" w:themeFill="accent1" w:themeFillTint="33"/>
        </w:rPr>
        <w:t xml:space="preserve">all tables </w:t>
      </w:r>
      <w:r w:rsidR="005A36A4" w:rsidRPr="00CF21F8">
        <w:rPr>
          <w:shd w:val="clear" w:color="auto" w:fill="DBE5F1" w:themeFill="accent1" w:themeFillTint="33"/>
        </w:rPr>
        <w:t xml:space="preserve">3-1 through 3-4 below </w:t>
      </w:r>
      <w:r w:rsidRPr="00CF21F8">
        <w:rPr>
          <w:shd w:val="clear" w:color="auto" w:fill="DBE5F1" w:themeFill="accent1" w:themeFillTint="33"/>
        </w:rPr>
        <w:t xml:space="preserve">should be renumbered to correspond to </w:t>
      </w:r>
      <w:r w:rsidR="00C26CBB" w:rsidRPr="00CF21F8">
        <w:rPr>
          <w:shd w:val="clear" w:color="auto" w:fill="DBE5F1" w:themeFill="accent1" w:themeFillTint="33"/>
        </w:rPr>
        <w:t xml:space="preserve">VM-V </w:t>
      </w:r>
      <w:r w:rsidRPr="00CF21F8">
        <w:rPr>
          <w:shd w:val="clear" w:color="auto" w:fill="DBE5F1" w:themeFill="accent1" w:themeFillTint="33"/>
        </w:rPr>
        <w:t>Section</w:t>
      </w:r>
      <w:r w:rsidR="00C26CBB" w:rsidRPr="00CF21F8">
        <w:rPr>
          <w:shd w:val="clear" w:color="auto" w:fill="DBE5F1" w:themeFill="accent1" w:themeFillTint="33"/>
        </w:rPr>
        <w:t xml:space="preserve"> 1.C</w:t>
      </w:r>
      <w:r w:rsidR="00C26CBB">
        <w:t xml:space="preserve"> </w:t>
      </w:r>
    </w:p>
  </w:comment>
  <w:comment w:id="1863" w:author="VM-22 Subgroup" w:date="2022-11-30T10:32:00Z" w:initials="VM22">
    <w:p w14:paraId="41F8C9DD" w14:textId="1BC83499" w:rsidR="00CF21F8" w:rsidRDefault="00CF21F8">
      <w:pPr>
        <w:pStyle w:val="CommentText"/>
      </w:pPr>
      <w:r>
        <w:rPr>
          <w:rStyle w:val="CommentReference"/>
        </w:rPr>
        <w:annotationRef/>
      </w:r>
      <w:r>
        <w:t>Edits added to address</w:t>
      </w:r>
    </w:p>
  </w:comment>
  <w:comment w:id="1870" w:author="Craig Chupp" w:date="2022-11-22T16:17:00Z" w:initials="CC">
    <w:p w14:paraId="48EFABAB" w14:textId="6D783582" w:rsidR="00C26CBB" w:rsidRDefault="00C26CBB">
      <w:pPr>
        <w:pStyle w:val="CommentText"/>
      </w:pPr>
      <w:r>
        <w:rPr>
          <w:rStyle w:val="CommentReference"/>
        </w:rPr>
        <w:annotationRef/>
      </w:r>
      <w:r w:rsidRPr="00BD1F27">
        <w:rPr>
          <w:shd w:val="clear" w:color="auto" w:fill="DBE5F1" w:themeFill="accent1" w:themeFillTint="33"/>
        </w:rPr>
        <w:t>s/b Section 1.A</w:t>
      </w:r>
    </w:p>
  </w:comment>
  <w:comment w:id="1871" w:author="VM-22 Subgroup" w:date="2022-11-28T12:52:00Z" w:initials="VM22">
    <w:p w14:paraId="1C1DF321" w14:textId="0D99CFC4" w:rsidR="00E20A58" w:rsidRDefault="00E20A58">
      <w:pPr>
        <w:pStyle w:val="CommentText"/>
      </w:pPr>
      <w:r>
        <w:rPr>
          <w:rStyle w:val="CommentReference"/>
        </w:rPr>
        <w:annotationRef/>
      </w:r>
      <w:r>
        <w:t>Edits added to address</w:t>
      </w:r>
    </w:p>
  </w:comment>
  <w:comment w:id="1878" w:author="Craig Chupp" w:date="2022-11-22T16:25:00Z" w:initials="CC">
    <w:p w14:paraId="37A9A414" w14:textId="6CDA1FF3" w:rsidR="00C26CBB" w:rsidRDefault="00C26CBB">
      <w:pPr>
        <w:pStyle w:val="CommentText"/>
      </w:pPr>
      <w:r>
        <w:rPr>
          <w:rStyle w:val="CommentReference"/>
        </w:rPr>
        <w:annotationRef/>
      </w:r>
      <w:r w:rsidR="005A36A4" w:rsidRPr="00CF21F8">
        <w:rPr>
          <w:shd w:val="clear" w:color="auto" w:fill="DBE5F1" w:themeFill="accent1" w:themeFillTint="33"/>
        </w:rPr>
        <w:t xml:space="preserve">In VM-22 there is a similar paragraph on rounding for the Quarterly Valuation Rate above.  </w:t>
      </w:r>
      <w:r w:rsidRPr="00CF21F8">
        <w:rPr>
          <w:shd w:val="clear" w:color="auto" w:fill="DBE5F1" w:themeFill="accent1" w:themeFillTint="33"/>
        </w:rPr>
        <w:t xml:space="preserve">It appears that </w:t>
      </w:r>
      <w:r w:rsidR="005A36A4" w:rsidRPr="00CF21F8">
        <w:rPr>
          <w:shd w:val="clear" w:color="auto" w:fill="DBE5F1" w:themeFill="accent1" w:themeFillTint="33"/>
        </w:rPr>
        <w:t>this paragraph was inadvertently dropped.</w:t>
      </w:r>
      <w:r w:rsidR="005A36A4">
        <w:t xml:space="preserve"> </w:t>
      </w:r>
    </w:p>
  </w:comment>
  <w:comment w:id="1879" w:author="VM-22 Subgroup" w:date="2022-11-30T10:36:00Z" w:initials="VM22">
    <w:p w14:paraId="4B358438" w14:textId="53A9A72E" w:rsidR="00CF21F8" w:rsidRDefault="00CF21F8">
      <w:pPr>
        <w:pStyle w:val="CommentText"/>
      </w:pPr>
      <w:r>
        <w:rPr>
          <w:rStyle w:val="CommentReference"/>
        </w:rPr>
        <w:annotationRef/>
      </w:r>
      <w:r>
        <w:t>Edits added to address</w:t>
      </w:r>
    </w:p>
  </w:comment>
  <w:comment w:id="1883" w:author="Craig Chupp" w:date="2022-11-22T16:32:00Z" w:initials="CC">
    <w:p w14:paraId="64F32BAB" w14:textId="69FE471E" w:rsidR="005A36A4" w:rsidRDefault="005A36A4">
      <w:pPr>
        <w:pStyle w:val="CommentText"/>
      </w:pPr>
      <w:r>
        <w:rPr>
          <w:rStyle w:val="CommentReference"/>
        </w:rPr>
        <w:annotationRef/>
      </w:r>
      <w:r w:rsidRPr="00BD1F27">
        <w:rPr>
          <w:shd w:val="clear" w:color="auto" w:fill="DBE5F1" w:themeFill="accent1" w:themeFillTint="33"/>
        </w:rPr>
        <w:t>s/b VM-V Section 1.C.7.a</w:t>
      </w:r>
    </w:p>
  </w:comment>
  <w:comment w:id="1884" w:author="VM-22 Subgroup" w:date="2022-11-28T12:53:00Z" w:initials="VM22">
    <w:p w14:paraId="539D432F" w14:textId="23DEC9EC" w:rsidR="00E20A58" w:rsidRDefault="00E20A58">
      <w:pPr>
        <w:pStyle w:val="CommentText"/>
      </w:pPr>
      <w:r>
        <w:rPr>
          <w:rStyle w:val="CommentReference"/>
        </w:rPr>
        <w:annotationRef/>
      </w:r>
      <w:r>
        <w:t>Edits added to address</w:t>
      </w:r>
    </w:p>
  </w:comment>
  <w:comment w:id="1886" w:author="Craig Chupp" w:date="2022-11-22T16:36:00Z" w:initials="CC">
    <w:p w14:paraId="5AFB2A08" w14:textId="5CEE77DA" w:rsidR="005A36A4" w:rsidRDefault="005A36A4">
      <w:pPr>
        <w:pStyle w:val="CommentText"/>
      </w:pPr>
      <w:r>
        <w:rPr>
          <w:rStyle w:val="CommentReference"/>
        </w:rPr>
        <w:annotationRef/>
      </w:r>
      <w:r w:rsidRPr="00BD1F27">
        <w:rPr>
          <w:shd w:val="clear" w:color="auto" w:fill="DBE5F1" w:themeFill="accent1" w:themeFillTint="33"/>
        </w:rPr>
        <w:t>s/b Step c</w:t>
      </w:r>
    </w:p>
  </w:comment>
  <w:comment w:id="1887" w:author="VM-22 Subgroup" w:date="2022-11-28T12:53:00Z" w:initials="VM22">
    <w:p w14:paraId="3C69D8E1" w14:textId="1CC50B5E" w:rsidR="00E20A58" w:rsidRDefault="00E20A58">
      <w:pPr>
        <w:pStyle w:val="CommentText"/>
      </w:pPr>
      <w:r>
        <w:rPr>
          <w:rStyle w:val="CommentReference"/>
        </w:rPr>
        <w:annotationRef/>
      </w:r>
      <w:r>
        <w:t>Edits added to address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3CD9C9" w15:done="1"/>
  <w15:commentEx w15:paraId="0C4BD557" w15:paraIdParent="3C3CD9C9" w15:done="1"/>
  <w15:commentEx w15:paraId="5E0139D3" w15:done="1"/>
  <w15:commentEx w15:paraId="16BD1B88" w15:done="1"/>
  <w15:commentEx w15:paraId="5F868632" w15:paraIdParent="16BD1B88" w15:done="1"/>
  <w15:commentEx w15:paraId="761A9604" w15:done="1"/>
  <w15:commentEx w15:paraId="3DA25A88" w15:paraIdParent="761A9604" w15:done="1"/>
  <w15:commentEx w15:paraId="3F10C28E" w15:done="1"/>
  <w15:commentEx w15:paraId="31D808A2" w15:paraIdParent="3F10C28E" w15:done="1"/>
  <w15:commentEx w15:paraId="5FA6F9F6" w15:done="1"/>
  <w15:commentEx w15:paraId="6EA44269" w15:paraIdParent="5FA6F9F6" w15:done="1"/>
  <w15:commentEx w15:paraId="0D3C2B5F" w15:done="1"/>
  <w15:commentEx w15:paraId="077BBDFC" w15:paraIdParent="0D3C2B5F" w15:done="1"/>
  <w15:commentEx w15:paraId="1B052D31" w15:done="1"/>
  <w15:commentEx w15:paraId="4A02BA7B" w15:paraIdParent="1B052D31" w15:done="1"/>
  <w15:commentEx w15:paraId="62754144" w15:done="1"/>
  <w15:commentEx w15:paraId="6ACE6C52" w15:paraIdParent="62754144" w15:done="1"/>
  <w15:commentEx w15:paraId="1C3D87F4" w15:done="1"/>
  <w15:commentEx w15:paraId="6D26C55E" w15:paraIdParent="1C3D87F4" w15:done="1"/>
  <w15:commentEx w15:paraId="2AD4EE09" w15:done="1"/>
  <w15:commentEx w15:paraId="576C4468" w15:paraIdParent="2AD4EE09" w15:done="1"/>
  <w15:commentEx w15:paraId="38F3F72F" w15:done="1"/>
  <w15:commentEx w15:paraId="604857A0" w15:paraIdParent="38F3F72F" w15:done="1"/>
  <w15:commentEx w15:paraId="566F2A77" w15:done="1"/>
  <w15:commentEx w15:paraId="442DE157" w15:paraIdParent="566F2A77" w15:done="1"/>
  <w15:commentEx w15:paraId="55703E2F" w15:done="1"/>
  <w15:commentEx w15:paraId="1335F0BA" w15:paraIdParent="55703E2F" w15:done="1"/>
  <w15:commentEx w15:paraId="76F1138D" w15:done="1"/>
  <w15:commentEx w15:paraId="65FA930A" w15:paraIdParent="76F1138D" w15:done="1"/>
  <w15:commentEx w15:paraId="148CC504" w15:done="1"/>
  <w15:commentEx w15:paraId="50D3E618" w15:paraIdParent="148CC504" w15:done="1"/>
  <w15:commentEx w15:paraId="76C785BF" w15:done="1"/>
  <w15:commentEx w15:paraId="70A02E23" w15:paraIdParent="76C785BF" w15:done="1"/>
  <w15:commentEx w15:paraId="1B0A1EAF" w15:done="1"/>
  <w15:commentEx w15:paraId="34C8EAD0" w15:paraIdParent="1B0A1EAF" w15:done="1"/>
  <w15:commentEx w15:paraId="3913AB14" w15:done="1"/>
  <w15:commentEx w15:paraId="257D51FC" w15:done="1"/>
  <w15:commentEx w15:paraId="44C68BB8" w15:paraIdParent="257D51FC" w15:done="1"/>
  <w15:commentEx w15:paraId="1B15D3BD" w15:done="1"/>
  <w15:commentEx w15:paraId="5E00C36F" w15:paraIdParent="1B15D3BD" w15:done="1"/>
  <w15:commentEx w15:paraId="7BD70C94" w15:done="1"/>
  <w15:commentEx w15:paraId="64DC428A" w15:paraIdParent="7BD70C94" w15:done="1"/>
  <w15:commentEx w15:paraId="6BBD9F09" w15:done="1"/>
  <w15:commentEx w15:paraId="6211C17F" w15:paraIdParent="6BBD9F09" w15:done="1"/>
  <w15:commentEx w15:paraId="316BE47A" w15:done="1"/>
  <w15:commentEx w15:paraId="77F70918" w15:paraIdParent="316BE47A" w15:done="1"/>
  <w15:commentEx w15:paraId="6CDCA826" w15:done="1"/>
  <w15:commentEx w15:paraId="53BDDDDB" w15:paraIdParent="6CDCA826" w15:done="1"/>
  <w15:commentEx w15:paraId="5C3BD6C3" w15:done="1"/>
  <w15:commentEx w15:paraId="3BF2EF21" w15:done="1"/>
  <w15:commentEx w15:paraId="083DE313" w15:paraIdParent="3BF2EF21" w15:done="1"/>
  <w15:commentEx w15:paraId="5E16FDB5" w15:done="1"/>
  <w15:commentEx w15:paraId="42F54D39" w15:paraIdParent="5E16FDB5" w15:done="1"/>
  <w15:commentEx w15:paraId="2834A246" w15:done="1"/>
  <w15:commentEx w15:paraId="6C2EF936" w15:paraIdParent="2834A246" w15:done="1"/>
  <w15:commentEx w15:paraId="075C24F5" w15:done="1"/>
  <w15:commentEx w15:paraId="17DBEACE" w15:paraIdParent="075C24F5" w15:done="1"/>
  <w15:commentEx w15:paraId="23F7B36B" w15:done="1"/>
  <w15:commentEx w15:paraId="03D83CCF" w15:paraIdParent="23F7B36B" w15:done="1"/>
  <w15:commentEx w15:paraId="06114468" w15:done="1"/>
  <w15:commentEx w15:paraId="027C57C2" w15:paraIdParent="06114468" w15:done="1"/>
  <w15:commentEx w15:paraId="0F503DBD" w15:done="1"/>
  <w15:commentEx w15:paraId="43EC4ECD" w15:paraIdParent="0F503DBD" w15:done="1"/>
  <w15:commentEx w15:paraId="63E7D2F1" w15:done="1"/>
  <w15:commentEx w15:paraId="5AA24249" w15:paraIdParent="63E7D2F1" w15:done="1"/>
  <w15:commentEx w15:paraId="488DBC57" w15:done="1"/>
  <w15:commentEx w15:paraId="7FA9B157" w15:paraIdParent="488DBC57" w15:done="1"/>
  <w15:commentEx w15:paraId="0EEFD0B9" w15:done="1"/>
  <w15:commentEx w15:paraId="5CEDEFE2" w15:paraIdParent="0EEFD0B9" w15:done="1"/>
  <w15:commentEx w15:paraId="2D0523C6" w15:done="1"/>
  <w15:commentEx w15:paraId="450F253F" w15:paraIdParent="2D0523C6" w15:done="1"/>
  <w15:commentEx w15:paraId="1C76F8EC" w15:done="1"/>
  <w15:commentEx w15:paraId="31C779DE" w15:paraIdParent="1C76F8EC" w15:done="1"/>
  <w15:commentEx w15:paraId="40DB7237" w15:done="1"/>
  <w15:commentEx w15:paraId="03EBB1E7" w15:paraIdParent="40DB7237" w15:done="1"/>
  <w15:commentEx w15:paraId="5127A76E" w15:done="1"/>
  <w15:commentEx w15:paraId="52C54838" w15:paraIdParent="5127A76E" w15:done="1"/>
  <w15:commentEx w15:paraId="68B4102A" w15:done="1"/>
  <w15:commentEx w15:paraId="7908B120" w15:done="1"/>
  <w15:commentEx w15:paraId="7BADD3C2" w15:paraIdParent="7908B120" w15:done="1"/>
  <w15:commentEx w15:paraId="1F72BE88" w15:done="1"/>
  <w15:commentEx w15:paraId="1958F078" w15:paraIdParent="1F72BE88" w15:done="1"/>
  <w15:commentEx w15:paraId="0B5D132E" w15:done="1"/>
  <w15:commentEx w15:paraId="2020595E" w15:paraIdParent="0B5D132E" w15:done="1"/>
  <w15:commentEx w15:paraId="405383FB" w15:done="1"/>
  <w15:commentEx w15:paraId="475F8095" w15:paraIdParent="405383FB" w15:done="1"/>
  <w15:commentEx w15:paraId="4A96884B" w15:done="1"/>
  <w15:commentEx w15:paraId="5E09CF54" w15:paraIdParent="4A96884B" w15:done="1"/>
  <w15:commentEx w15:paraId="1330293C" w15:done="1"/>
  <w15:commentEx w15:paraId="5B6D72C6" w15:paraIdParent="1330293C" w15:done="1"/>
  <w15:commentEx w15:paraId="7E560782" w15:done="1"/>
  <w15:commentEx w15:paraId="445218D2" w15:paraIdParent="7E560782" w15:done="1"/>
  <w15:commentEx w15:paraId="6D50AB57" w15:done="1"/>
  <w15:commentEx w15:paraId="1F3428A7" w15:paraIdParent="6D50AB57" w15:done="1"/>
  <w15:commentEx w15:paraId="3356ED85" w15:done="1"/>
  <w15:commentEx w15:paraId="6CB3C3A1" w15:paraIdParent="3356ED85" w15:done="1"/>
  <w15:commentEx w15:paraId="1955EEA2" w15:done="1"/>
  <w15:commentEx w15:paraId="06249AA2" w15:paraIdParent="1955EEA2" w15:done="1"/>
  <w15:commentEx w15:paraId="0BEBBBF7" w15:done="1"/>
  <w15:commentEx w15:paraId="742FC1EE" w15:paraIdParent="0BEBBBF7" w15:done="1"/>
  <w15:commentEx w15:paraId="156BB41E" w15:done="1"/>
  <w15:commentEx w15:paraId="4133A099" w15:paraIdParent="156BB41E" w15:done="1"/>
  <w15:commentEx w15:paraId="6DB184A6" w15:done="1"/>
  <w15:commentEx w15:paraId="2AFBC283" w15:paraIdParent="6DB184A6" w15:done="1"/>
  <w15:commentEx w15:paraId="2A3AE2A1" w15:done="1"/>
  <w15:commentEx w15:paraId="7B435D21" w15:paraIdParent="2A3AE2A1" w15:done="1"/>
  <w15:commentEx w15:paraId="132AABFF" w15:done="1"/>
  <w15:commentEx w15:paraId="404E7A6F" w15:paraIdParent="132AABFF" w15:done="1"/>
  <w15:commentEx w15:paraId="7626BE59" w15:done="1"/>
  <w15:commentEx w15:paraId="37C235EF" w15:paraIdParent="7626BE59" w15:done="1"/>
  <w15:commentEx w15:paraId="1910AB08" w15:done="1"/>
  <w15:commentEx w15:paraId="3F670D69" w15:paraIdParent="1910AB08" w15:done="1"/>
  <w15:commentEx w15:paraId="10620DC3" w15:done="1"/>
  <w15:commentEx w15:paraId="78890C7B" w15:paraIdParent="10620DC3" w15:done="1"/>
  <w15:commentEx w15:paraId="280CD99F" w15:done="1"/>
  <w15:commentEx w15:paraId="611B8C4B" w15:paraIdParent="280CD99F" w15:done="1"/>
  <w15:commentEx w15:paraId="3721CBB1" w15:done="1"/>
  <w15:commentEx w15:paraId="6304A061" w15:paraIdParent="3721CBB1" w15:done="1"/>
  <w15:commentEx w15:paraId="5D480C9B" w15:done="1"/>
  <w15:commentEx w15:paraId="377A9626" w15:paraIdParent="5D480C9B" w15:done="1"/>
  <w15:commentEx w15:paraId="19527F4F" w15:done="1"/>
  <w15:commentEx w15:paraId="3012FB45" w15:paraIdParent="19527F4F" w15:done="1"/>
  <w15:commentEx w15:paraId="78E206DD" w15:done="1"/>
  <w15:commentEx w15:paraId="61F3044E" w15:paraIdParent="78E206DD" w15:done="1"/>
  <w15:commentEx w15:paraId="34D0F20D" w15:done="1"/>
  <w15:commentEx w15:paraId="713CB9E1" w15:paraIdParent="34D0F20D" w15:done="1"/>
  <w15:commentEx w15:paraId="55089497" w15:done="1"/>
  <w15:commentEx w15:paraId="1804A2A0" w15:paraIdParent="55089497" w15:done="1"/>
  <w15:commentEx w15:paraId="122E4286" w15:done="1"/>
  <w15:commentEx w15:paraId="71A3DCAF" w15:paraIdParent="122E4286" w15:done="1"/>
  <w15:commentEx w15:paraId="230D1659" w15:done="1"/>
  <w15:commentEx w15:paraId="238CF925" w15:paraIdParent="230D1659" w15:done="1"/>
  <w15:commentEx w15:paraId="1BE9D07C" w15:done="1"/>
  <w15:commentEx w15:paraId="047B0DAC" w15:paraIdParent="1BE9D07C" w15:done="1"/>
  <w15:commentEx w15:paraId="05BBBFA2" w15:done="1"/>
  <w15:commentEx w15:paraId="34B2B114" w15:paraIdParent="05BBBFA2" w15:done="1"/>
  <w15:commentEx w15:paraId="0277451B" w15:done="1"/>
  <w15:commentEx w15:paraId="43CE34CC" w15:paraIdParent="0277451B" w15:done="1"/>
  <w15:commentEx w15:paraId="6920AA06" w15:done="1"/>
  <w15:commentEx w15:paraId="125B2F8D" w15:paraIdParent="6920AA06" w15:done="1"/>
  <w15:commentEx w15:paraId="47BD696B" w15:done="1"/>
  <w15:commentEx w15:paraId="065D7EC4" w15:paraIdParent="47BD696B" w15:done="1"/>
  <w15:commentEx w15:paraId="4A513904" w15:done="1"/>
  <w15:commentEx w15:paraId="067C4B51" w15:paraIdParent="4A513904" w15:done="1"/>
  <w15:commentEx w15:paraId="58223E6D" w15:done="1"/>
  <w15:commentEx w15:paraId="34C1B43D" w15:paraIdParent="58223E6D" w15:done="1"/>
  <w15:commentEx w15:paraId="062C5D6F" w15:done="1"/>
  <w15:commentEx w15:paraId="6F09138F" w15:paraIdParent="062C5D6F" w15:done="1"/>
  <w15:commentEx w15:paraId="444BA0EB" w15:done="1"/>
  <w15:commentEx w15:paraId="110BCE87" w15:paraIdParent="444BA0EB" w15:done="1"/>
  <w15:commentEx w15:paraId="075D8A47" w15:done="1"/>
  <w15:commentEx w15:paraId="3CF2E2C6" w15:paraIdParent="075D8A47" w15:done="1"/>
  <w15:commentEx w15:paraId="10FAAD69" w15:done="1"/>
  <w15:commentEx w15:paraId="6FC4D0F6" w15:paraIdParent="10FAAD69" w15:done="1"/>
  <w15:commentEx w15:paraId="7DCBFB9F" w15:done="1"/>
  <w15:commentEx w15:paraId="2F8C1920" w15:paraIdParent="7DCBFB9F" w15:done="1"/>
  <w15:commentEx w15:paraId="13BADA6F" w15:done="1"/>
  <w15:commentEx w15:paraId="4AC507A0" w15:paraIdParent="13BADA6F" w15:done="1"/>
  <w15:commentEx w15:paraId="78D87A93" w15:done="1"/>
  <w15:commentEx w15:paraId="3AB755A9" w15:paraIdParent="78D87A93" w15:done="1"/>
  <w15:commentEx w15:paraId="4EF8B283" w15:done="1"/>
  <w15:commentEx w15:paraId="79CEEC27" w15:paraIdParent="4EF8B283" w15:done="1"/>
  <w15:commentEx w15:paraId="303FECEC" w15:done="1"/>
  <w15:commentEx w15:paraId="1E3DBA64" w15:paraIdParent="303FECEC" w15:done="1"/>
  <w15:commentEx w15:paraId="3ADFB083" w15:done="1"/>
  <w15:commentEx w15:paraId="42CB7380" w15:paraIdParent="3ADFB083" w15:done="1"/>
  <w15:commentEx w15:paraId="7A30943F" w15:done="1"/>
  <w15:commentEx w15:paraId="3BE3A0FD" w15:paraIdParent="7A30943F" w15:done="1"/>
  <w15:commentEx w15:paraId="4690AF7A" w15:done="1"/>
  <w15:commentEx w15:paraId="70B942DE" w15:paraIdParent="4690AF7A" w15:done="1"/>
  <w15:commentEx w15:paraId="025AA04E" w15:done="1"/>
  <w15:commentEx w15:paraId="425B53ED" w15:paraIdParent="025AA04E" w15:done="1"/>
  <w15:commentEx w15:paraId="6DD5631D" w15:done="1"/>
  <w15:commentEx w15:paraId="35967B13" w15:paraIdParent="6DD5631D" w15:done="1"/>
  <w15:commentEx w15:paraId="67ECEB56" w15:done="1"/>
  <w15:commentEx w15:paraId="20AE809A" w15:paraIdParent="67ECEB56" w15:done="1"/>
  <w15:commentEx w15:paraId="6408B766" w15:done="1"/>
  <w15:commentEx w15:paraId="3344A17F" w15:paraIdParent="6408B766" w15:done="1"/>
  <w15:commentEx w15:paraId="77D26EC8" w15:done="1"/>
  <w15:commentEx w15:paraId="3C46F4DB" w15:paraIdParent="77D26EC8" w15:done="1"/>
  <w15:commentEx w15:paraId="13EB91D6" w15:done="1"/>
  <w15:commentEx w15:paraId="50B0EDCF" w15:paraIdParent="13EB91D6" w15:done="1"/>
  <w15:commentEx w15:paraId="0198F917" w15:done="1"/>
  <w15:commentEx w15:paraId="5134F2D7" w15:paraIdParent="0198F917" w15:done="1"/>
  <w15:commentEx w15:paraId="1C757E29" w15:done="1"/>
  <w15:commentEx w15:paraId="22BE8BB8" w15:paraIdParent="1C757E29" w15:done="1"/>
  <w15:commentEx w15:paraId="4958F8FB" w15:done="1"/>
  <w15:commentEx w15:paraId="7C8BE79B" w15:paraIdParent="4958F8FB" w15:done="1"/>
  <w15:commentEx w15:paraId="5AEB1490" w15:done="1"/>
  <w15:commentEx w15:paraId="69C48ADA" w15:paraIdParent="5AEB1490" w15:done="1"/>
  <w15:commentEx w15:paraId="52355962" w15:done="1"/>
  <w15:commentEx w15:paraId="5D038A12" w15:paraIdParent="52355962" w15:done="1"/>
  <w15:commentEx w15:paraId="5D0C3380" w15:done="1"/>
  <w15:commentEx w15:paraId="45B37EF8" w15:paraIdParent="5D0C3380" w15:done="1"/>
  <w15:commentEx w15:paraId="1772AC57" w15:done="1"/>
  <w15:commentEx w15:paraId="08222FED" w15:paraIdParent="1772AC57" w15:done="1"/>
  <w15:commentEx w15:paraId="0AF16474" w15:done="1"/>
  <w15:commentEx w15:paraId="099F298C" w15:paraIdParent="0AF16474" w15:done="1"/>
  <w15:commentEx w15:paraId="3BA9F141" w15:done="1"/>
  <w15:commentEx w15:paraId="18FBE892" w15:done="1"/>
  <w15:commentEx w15:paraId="3FD2A0A1" w15:paraIdParent="18FBE892" w15:done="1"/>
  <w15:commentEx w15:paraId="5FD6379D" w15:done="1"/>
  <w15:commentEx w15:paraId="29EC31EA" w15:paraIdParent="5FD6379D" w15:done="1"/>
  <w15:commentEx w15:paraId="340FC815" w15:done="1"/>
  <w15:commentEx w15:paraId="0B8D1F6D" w15:paraIdParent="340FC815" w15:done="1"/>
  <w15:commentEx w15:paraId="674B082E" w15:done="1"/>
  <w15:commentEx w15:paraId="2BECC31A" w15:paraIdParent="674B082E" w15:done="1"/>
  <w15:commentEx w15:paraId="2E46FDCC" w15:done="1"/>
  <w15:commentEx w15:paraId="49DC61A8" w15:paraIdParent="2E46FDCC" w15:done="1"/>
  <w15:commentEx w15:paraId="5C7B93E9" w15:done="1"/>
  <w15:commentEx w15:paraId="00E10013" w15:paraIdParent="5C7B93E9" w15:done="1"/>
  <w15:commentEx w15:paraId="2D078EB1" w15:done="1"/>
  <w15:commentEx w15:paraId="4219BBEB" w15:paraIdParent="2D078EB1" w15:done="1"/>
  <w15:commentEx w15:paraId="39C000CE" w15:done="1"/>
  <w15:commentEx w15:paraId="3834F273" w15:paraIdParent="39C000CE" w15:done="1"/>
  <w15:commentEx w15:paraId="0B935E90" w15:done="1"/>
  <w15:commentEx w15:paraId="63547625" w15:paraIdParent="0B935E90" w15:done="1"/>
  <w15:commentEx w15:paraId="2F78717B" w15:done="1"/>
  <w15:commentEx w15:paraId="77EBBE0C" w15:paraIdParent="2F78717B" w15:done="1"/>
  <w15:commentEx w15:paraId="714ADE51" w15:done="1"/>
  <w15:commentEx w15:paraId="67AFE754" w15:paraIdParent="714ADE51" w15:done="1"/>
  <w15:commentEx w15:paraId="16FAC0DB" w15:done="1"/>
  <w15:commentEx w15:paraId="4F18E57F" w15:done="1"/>
  <w15:commentEx w15:paraId="3F3F52E9" w15:paraIdParent="4F18E57F" w15:done="1"/>
  <w15:commentEx w15:paraId="7E658864" w15:done="1"/>
  <w15:commentEx w15:paraId="4B871937" w15:paraIdParent="7E658864" w15:done="1"/>
  <w15:commentEx w15:paraId="0BE63A06" w15:done="1"/>
  <w15:commentEx w15:paraId="23AACF64" w15:paraIdParent="0BE63A06" w15:done="1"/>
  <w15:commentEx w15:paraId="5EAB5C10" w15:done="1"/>
  <w15:commentEx w15:paraId="7CF5B3A4" w15:paraIdParent="5EAB5C10" w15:done="1"/>
  <w15:commentEx w15:paraId="02B44E0F" w15:done="1"/>
  <w15:commentEx w15:paraId="1A4CACA2" w15:paraIdParent="02B44E0F" w15:done="1"/>
  <w15:commentEx w15:paraId="102C0B20" w15:done="1"/>
  <w15:commentEx w15:paraId="7D307688" w15:paraIdParent="102C0B20" w15:done="1"/>
  <w15:commentEx w15:paraId="5AFD2324" w15:done="1"/>
  <w15:commentEx w15:paraId="37D34F84" w15:paraIdParent="5AFD2324" w15:done="1"/>
  <w15:commentEx w15:paraId="607E8494" w15:done="1"/>
  <w15:commentEx w15:paraId="7C7F62E2" w15:paraIdParent="607E8494" w15:done="1"/>
  <w15:commentEx w15:paraId="3E0021A0" w15:done="1"/>
  <w15:commentEx w15:paraId="49ECEFA2" w15:paraIdParent="3E0021A0" w15:done="1"/>
  <w15:commentEx w15:paraId="03334DBC" w15:done="1"/>
  <w15:commentEx w15:paraId="3E6CEAA5" w15:paraIdParent="03334DBC" w15:done="1"/>
  <w15:commentEx w15:paraId="0773A891" w15:done="1"/>
  <w15:commentEx w15:paraId="5C9C88DE" w15:paraIdParent="0773A891" w15:done="1"/>
  <w15:commentEx w15:paraId="4E8A83C9" w15:done="1"/>
  <w15:commentEx w15:paraId="1363CF52" w15:paraIdParent="4E8A83C9" w15:done="1"/>
  <w15:commentEx w15:paraId="61DF2F63" w15:done="1"/>
  <w15:commentEx w15:paraId="2657F868" w15:paraIdParent="61DF2F63" w15:done="1"/>
  <w15:commentEx w15:paraId="41EC70F4" w15:done="1"/>
  <w15:commentEx w15:paraId="454DC7C7" w15:paraIdParent="41EC70F4" w15:done="1"/>
  <w15:commentEx w15:paraId="46DEB218" w15:done="1"/>
  <w15:commentEx w15:paraId="1CC713D8" w15:paraIdParent="46DEB218" w15:done="1"/>
  <w15:commentEx w15:paraId="569AA147" w15:done="1"/>
  <w15:commentEx w15:paraId="11D640EA" w15:paraIdParent="569AA147" w15:done="1"/>
  <w15:commentEx w15:paraId="73B4E3E2" w15:done="1"/>
  <w15:commentEx w15:paraId="13C4037F" w15:paraIdParent="73B4E3E2" w15:done="1"/>
  <w15:commentEx w15:paraId="21EEA73E" w15:done="1"/>
  <w15:commentEx w15:paraId="09EC424E" w15:paraIdParent="21EEA73E" w15:done="1"/>
  <w15:commentEx w15:paraId="741E8976" w15:done="1"/>
  <w15:commentEx w15:paraId="1E69B662" w15:paraIdParent="741E8976" w15:done="1"/>
  <w15:commentEx w15:paraId="34DAAD0D" w15:done="1"/>
  <w15:commentEx w15:paraId="58CA7DAF" w15:paraIdParent="34DAAD0D" w15:done="1"/>
  <w15:commentEx w15:paraId="72F165BC" w15:done="1"/>
  <w15:commentEx w15:paraId="3E05990E" w15:paraIdParent="72F165BC" w15:done="1"/>
  <w15:commentEx w15:paraId="4B0282F4" w15:done="1"/>
  <w15:commentEx w15:paraId="2D1E8D98" w15:paraIdParent="4B0282F4" w15:done="1"/>
  <w15:commentEx w15:paraId="33B3A056" w15:done="1"/>
  <w15:commentEx w15:paraId="017DC41A" w15:paraIdParent="33B3A056" w15:done="1"/>
  <w15:commentEx w15:paraId="335F97C3" w15:done="1"/>
  <w15:commentEx w15:paraId="4EF2CC10" w15:paraIdParent="335F97C3" w15:done="1"/>
  <w15:commentEx w15:paraId="30FB272C" w15:done="1"/>
  <w15:commentEx w15:paraId="1AFBD0C6" w15:paraIdParent="30FB272C" w15:done="1"/>
  <w15:commentEx w15:paraId="4A1B1C49" w15:done="1"/>
  <w15:commentEx w15:paraId="623E402A" w15:paraIdParent="4A1B1C49" w15:done="1"/>
  <w15:commentEx w15:paraId="7AC3FB21" w15:done="1"/>
  <w15:commentEx w15:paraId="51A36D1D" w15:paraIdParent="7AC3FB21" w15:done="1"/>
  <w15:commentEx w15:paraId="33E02987" w15:done="1"/>
  <w15:commentEx w15:paraId="79BD73DB" w15:paraIdParent="33E02987" w15:done="1"/>
  <w15:commentEx w15:paraId="5C27184E" w15:done="1"/>
  <w15:commentEx w15:paraId="5554120D" w15:paraIdParent="5C27184E" w15:done="1"/>
  <w15:commentEx w15:paraId="3CAA2440" w15:done="1"/>
  <w15:commentEx w15:paraId="05637B54" w15:done="1"/>
  <w15:commentEx w15:paraId="1D5A6659" w15:paraIdParent="05637B54" w15:done="1"/>
  <w15:commentEx w15:paraId="49718A93" w15:done="1"/>
  <w15:commentEx w15:paraId="5500A4B9" w15:paraIdParent="49718A93" w15:done="1"/>
  <w15:commentEx w15:paraId="0A877C07" w15:done="1"/>
  <w15:commentEx w15:paraId="5FC47E45" w15:paraIdParent="0A877C07" w15:done="1"/>
  <w15:commentEx w15:paraId="5DDC5C6C" w15:done="1"/>
  <w15:commentEx w15:paraId="58BB11A0" w15:paraIdParent="5DDC5C6C" w15:done="1"/>
  <w15:commentEx w15:paraId="77DDF9DF" w15:done="1"/>
  <w15:commentEx w15:paraId="42E6FFB6" w15:paraIdParent="77DDF9DF" w15:done="1"/>
  <w15:commentEx w15:paraId="059CD99F" w15:done="1"/>
  <w15:commentEx w15:paraId="178120C8" w15:paraIdParent="059CD99F" w15:done="1"/>
  <w15:commentEx w15:paraId="74FE52E1" w15:done="1"/>
  <w15:commentEx w15:paraId="0136D01E" w15:paraIdParent="74FE52E1" w15:done="1"/>
  <w15:commentEx w15:paraId="1E34ED7D" w15:done="1"/>
  <w15:commentEx w15:paraId="5C359CEB" w15:paraIdParent="1E34ED7D" w15:done="1"/>
  <w15:commentEx w15:paraId="1131C958" w15:done="1"/>
  <w15:commentEx w15:paraId="27A28A75" w15:paraIdParent="1131C958" w15:done="1"/>
  <w15:commentEx w15:paraId="41EB1CF0" w15:done="1"/>
  <w15:commentEx w15:paraId="5E58B948" w15:paraIdParent="41EB1CF0" w15:done="1"/>
  <w15:commentEx w15:paraId="1670E113" w15:done="1"/>
  <w15:commentEx w15:paraId="4D2C7E24" w15:paraIdParent="1670E113" w15:done="1"/>
  <w15:commentEx w15:paraId="472BCFDE" w15:done="1"/>
  <w15:commentEx w15:paraId="2C2E66C4" w15:paraIdParent="472BCFDE" w15:done="1"/>
  <w15:commentEx w15:paraId="0AADBC5D" w15:done="1"/>
  <w15:commentEx w15:paraId="064D8D6D" w15:paraIdParent="0AADBC5D" w15:done="1"/>
  <w15:commentEx w15:paraId="3F63A886" w15:done="1"/>
  <w15:commentEx w15:paraId="1A8242F9" w15:paraIdParent="3F63A886" w15:done="1"/>
  <w15:commentEx w15:paraId="461FE884" w15:done="1"/>
  <w15:commentEx w15:paraId="6FC7A096" w15:paraIdParent="461FE884" w15:done="1"/>
  <w15:commentEx w15:paraId="75FAF246" w15:done="1"/>
  <w15:commentEx w15:paraId="28423864" w15:paraIdParent="75FAF246" w15:done="1"/>
  <w15:commentEx w15:paraId="7E65BDDE" w15:done="1"/>
  <w15:commentEx w15:paraId="1FDD1B2D" w15:paraIdParent="7E65BDDE" w15:done="1"/>
  <w15:commentEx w15:paraId="5127FAA6" w15:done="1"/>
  <w15:commentEx w15:paraId="167E84A7" w15:paraIdParent="5127FAA6" w15:done="1"/>
  <w15:commentEx w15:paraId="6FAA4E4A" w15:done="1"/>
  <w15:commentEx w15:paraId="0AFCFA33" w15:paraIdParent="6FAA4E4A" w15:done="1"/>
  <w15:commentEx w15:paraId="4DDDB5EE" w15:done="1"/>
  <w15:commentEx w15:paraId="5DACF4F4" w15:paraIdParent="4DDDB5EE" w15:done="1"/>
  <w15:commentEx w15:paraId="3E0FFF32" w15:done="1"/>
  <w15:commentEx w15:paraId="59C02EDF" w15:paraIdParent="3E0FFF32" w15:done="1"/>
  <w15:commentEx w15:paraId="5AA54C57" w15:done="1"/>
  <w15:commentEx w15:paraId="294B7D56" w15:paraIdParent="5AA54C57" w15:done="1"/>
  <w15:commentEx w15:paraId="6F0DF3CC" w15:done="1"/>
  <w15:commentEx w15:paraId="462BC4D1" w15:paraIdParent="6F0DF3CC" w15:done="1"/>
  <w15:commentEx w15:paraId="5613A214" w15:done="1"/>
  <w15:commentEx w15:paraId="78C9E01D" w15:done="1"/>
  <w15:commentEx w15:paraId="1D258F95" w15:paraIdParent="78C9E01D" w15:done="1"/>
  <w15:commentEx w15:paraId="0735CC5E" w15:done="1"/>
  <w15:commentEx w15:paraId="70903A27" w15:paraIdParent="0735CC5E" w15:done="1"/>
  <w15:commentEx w15:paraId="1FE5F3CB" w15:done="1"/>
  <w15:commentEx w15:paraId="333E5AC4" w15:paraIdParent="1FE5F3CB" w15:done="1"/>
  <w15:commentEx w15:paraId="55AF2DA2" w15:done="1"/>
  <w15:commentEx w15:paraId="535B7422" w15:paraIdParent="55AF2DA2" w15:done="1"/>
  <w15:commentEx w15:paraId="31CA7810" w15:done="1"/>
  <w15:commentEx w15:paraId="15E68CE1" w15:paraIdParent="31CA7810" w15:done="1"/>
  <w15:commentEx w15:paraId="49C258DF" w15:done="1"/>
  <w15:commentEx w15:paraId="57850FA4" w15:paraIdParent="49C258DF" w15:done="1"/>
  <w15:commentEx w15:paraId="3CFC4C73" w15:done="1"/>
  <w15:commentEx w15:paraId="52F89C51" w15:paraIdParent="3CFC4C73" w15:done="1"/>
  <w15:commentEx w15:paraId="71288585" w15:done="1"/>
  <w15:commentEx w15:paraId="1D8DE2F2" w15:paraIdParent="71288585" w15:done="1"/>
  <w15:commentEx w15:paraId="7169F8DE" w15:done="1"/>
  <w15:commentEx w15:paraId="6C2BA1F4" w15:paraIdParent="7169F8DE" w15:done="1"/>
  <w15:commentEx w15:paraId="5072D7B5" w15:done="1"/>
  <w15:commentEx w15:paraId="49D182A0" w15:paraIdParent="5072D7B5" w15:done="1"/>
  <w15:commentEx w15:paraId="4E453429" w15:done="1"/>
  <w15:commentEx w15:paraId="07854C37" w15:paraIdParent="4E453429" w15:done="1"/>
  <w15:commentEx w15:paraId="0921E869" w15:done="1"/>
  <w15:commentEx w15:paraId="05CF3EAE" w15:paraIdParent="0921E869" w15:done="1"/>
  <w15:commentEx w15:paraId="79CE03EF" w15:done="1"/>
  <w15:commentEx w15:paraId="41CFA5E3" w15:done="1"/>
  <w15:commentEx w15:paraId="56443BA4" w15:paraIdParent="41CFA5E3" w15:done="1"/>
  <w15:commentEx w15:paraId="50D16731" w15:done="1"/>
  <w15:commentEx w15:paraId="6DE87C1E" w15:paraIdParent="50D16731" w15:done="1"/>
  <w15:commentEx w15:paraId="0FFDC0D8" w15:done="1"/>
  <w15:commentEx w15:paraId="6861B6EB" w15:paraIdParent="0FFDC0D8" w15:done="1"/>
  <w15:commentEx w15:paraId="60F15A8A" w15:done="1"/>
  <w15:commentEx w15:paraId="5BDD36CD" w15:paraIdParent="60F15A8A" w15:done="1"/>
  <w15:commentEx w15:paraId="05C7A553" w15:done="1"/>
  <w15:commentEx w15:paraId="3CF49202" w15:paraIdParent="05C7A553" w15:done="1"/>
  <w15:commentEx w15:paraId="57E141FD" w15:done="1"/>
  <w15:commentEx w15:paraId="278B060B" w15:paraIdParent="57E141FD" w15:done="1"/>
  <w15:commentEx w15:paraId="1C396622" w15:done="1"/>
  <w15:commentEx w15:paraId="682F29D5" w15:paraIdParent="1C396622" w15:done="1"/>
  <w15:commentEx w15:paraId="137BC7FA" w15:done="1"/>
  <w15:commentEx w15:paraId="4E8B797E" w15:paraIdParent="137BC7FA" w15:done="1"/>
  <w15:commentEx w15:paraId="0E6D8044" w15:done="1"/>
  <w15:commentEx w15:paraId="6B417DBA" w15:paraIdParent="0E6D8044" w15:done="1"/>
  <w15:commentEx w15:paraId="571E0DA9" w15:done="1"/>
  <w15:commentEx w15:paraId="0E771EAB" w15:paraIdParent="571E0DA9" w15:done="1"/>
  <w15:commentEx w15:paraId="311C505F" w15:done="1"/>
  <w15:commentEx w15:paraId="606323EA" w15:paraIdParent="311C505F" w15:done="1"/>
  <w15:commentEx w15:paraId="43323920" w15:done="1"/>
  <w15:commentEx w15:paraId="1CCE3DFD" w15:paraIdParent="43323920" w15:done="1"/>
  <w15:commentEx w15:paraId="1F9368D3" w15:done="1"/>
  <w15:commentEx w15:paraId="41F8C9DD" w15:paraIdParent="1F9368D3" w15:done="1"/>
  <w15:commentEx w15:paraId="48EFABAB" w15:done="1"/>
  <w15:commentEx w15:paraId="1C1DF321" w15:paraIdParent="48EFABAB" w15:done="1"/>
  <w15:commentEx w15:paraId="37A9A414" w15:done="1"/>
  <w15:commentEx w15:paraId="4B358438" w15:paraIdParent="37A9A414" w15:done="1"/>
  <w15:commentEx w15:paraId="64F32BAB" w15:done="1"/>
  <w15:commentEx w15:paraId="539D432F" w15:paraIdParent="64F32BAB" w15:done="1"/>
  <w15:commentEx w15:paraId="5AFB2A08" w15:done="1"/>
  <w15:commentEx w15:paraId="3C69D8E1" w15:paraIdParent="5AFB2A0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CC82A" w16cex:dateUtc="2023-02-07T18:52:00Z"/>
  <w16cex:commentExtensible w16cex:durableId="278CA52F" w16cex:dateUtc="2023-02-07T16:23:00Z"/>
  <w16cex:commentExtensible w16cex:durableId="26F29149" w16cex:dateUtc="2022-10-13T17:29:00Z"/>
  <w16cex:commentExtensible w16cex:durableId="272F2775" w16cex:dateUtc="2022-11-28T18:26:00Z"/>
  <w16cex:commentExtensible w16cex:durableId="26F2920D" w16cex:dateUtc="2022-10-13T17:33:00Z"/>
  <w16cex:commentExtensible w16cex:durableId="272F27AE" w16cex:dateUtc="2022-11-28T18:27:00Z"/>
  <w16cex:commentExtensible w16cex:durableId="26F244DC" w16cex:dateUtc="2022-10-13T11:56:00Z"/>
  <w16cex:commentExtensible w16cex:durableId="272F27E3" w16cex:dateUtc="2022-11-28T18:28:00Z"/>
  <w16cex:commentExtensible w16cex:durableId="278B926D" w16cex:dateUtc="2023-02-06T20:47:00Z"/>
  <w16cex:commentExtensible w16cex:durableId="278B926C" w16cex:dateUtc="2023-02-06T20:47:00Z"/>
  <w16cex:commentExtensible w16cex:durableId="26F244DE" w16cex:dateUtc="2022-10-13T12:01:00Z"/>
  <w16cex:commentExtensible w16cex:durableId="272F27FA" w16cex:dateUtc="2022-11-28T18:28:00Z"/>
  <w16cex:commentExtensible w16cex:durableId="26F244DF" w16cex:dateUtc="2022-10-13T12:03:00Z"/>
  <w16cex:commentExtensible w16cex:durableId="272F27FB" w16cex:dateUtc="2022-11-28T18:28:00Z"/>
  <w16cex:commentExtensible w16cex:durableId="26F244FC" w16cex:dateUtc="2022-10-13T12:04:00Z"/>
  <w16cex:commentExtensible w16cex:durableId="272F27FD" w16cex:dateUtc="2022-11-28T18:28:00Z"/>
  <w16cex:commentExtensible w16cex:durableId="26F24536" w16cex:dateUtc="2022-10-13T12:05:00Z"/>
  <w16cex:commentExtensible w16cex:durableId="272F2800" w16cex:dateUtc="2022-11-28T18:28:00Z"/>
  <w16cex:commentExtensible w16cex:durableId="27D54DCD" w16cex:dateUtc="2023-04-03T18:05:00Z"/>
  <w16cex:commentExtensible w16cex:durableId="26F246CA" w16cex:dateUtc="2022-10-13T12:11:00Z"/>
  <w16cex:commentExtensible w16cex:durableId="27D54DCE" w16cex:dateUtc="2023-04-03T18:06:00Z"/>
  <w16cex:commentExtensible w16cex:durableId="27D54E0E" w16cex:dateUtc="2023-04-03T18:07:00Z"/>
  <w16cex:commentExtensible w16cex:durableId="27D54E13" w16cex:dateUtc="2023-04-03T18:07:00Z"/>
  <w16cex:commentExtensible w16cex:durableId="26F2480E" w16cex:dateUtc="2022-10-13T12:17:00Z"/>
  <w16cex:commentExtensible w16cex:durableId="2787AB35" w16cex:dateUtc="2022-11-28T18:30:00Z"/>
  <w16cex:commentExtensible w16cex:durableId="278B9272" w16cex:dateUtc="2023-02-06T20:51:00Z"/>
  <w16cex:commentExtensible w16cex:durableId="26F248A4" w16cex:dateUtc="2022-10-13T12:19:00Z"/>
  <w16cex:commentExtensible w16cex:durableId="272F2846" w16cex:dateUtc="2022-11-28T18:29:00Z"/>
  <w16cex:commentExtensible w16cex:durableId="27D54E36" w16cex:dateUtc="2023-04-03T18:08:00Z"/>
  <w16cex:commentExtensible w16cex:durableId="27E14A5D" w16cex:dateUtc="2023-04-12T20:18:00Z"/>
  <w16cex:commentExtensible w16cex:durableId="27E14AAB" w16cex:dateUtc="2023-04-12T20:20:00Z"/>
  <w16cex:commentExtensible w16cex:durableId="26F24989" w16cex:dateUtc="2022-10-13T12:23:00Z"/>
  <w16cex:commentExtensible w16cex:durableId="272F2868" w16cex:dateUtc="2022-11-28T18:30:00Z"/>
  <w16cex:commentExtensible w16cex:durableId="27E14FE1" w16cex:dateUtc="2023-04-12T20:42:00Z"/>
  <w16cex:commentExtensible w16cex:durableId="27E14FEA" w16cex:dateUtc="2023-04-12T20:42:00Z"/>
  <w16cex:commentExtensible w16cex:durableId="26F2619A" w16cex:dateUtc="2022-10-13T14:06:00Z"/>
  <w16cex:commentExtensible w16cex:durableId="272F287C" w16cex:dateUtc="2022-11-28T18:30:00Z"/>
  <w16cex:commentExtensible w16cex:durableId="278CC8B3" w16cex:dateUtc="2023-02-07T18:55:00Z"/>
  <w16cex:commentExtensible w16cex:durableId="26F292A3" w16cex:dateUtc="2022-10-13T17:35:00Z"/>
  <w16cex:commentExtensible w16cex:durableId="272F2889" w16cex:dateUtc="2022-11-28T18:31:00Z"/>
  <w16cex:commentExtensible w16cex:durableId="26F292BB" w16cex:dateUtc="2022-10-13T17:35:00Z"/>
  <w16cex:commentExtensible w16cex:durableId="272F28A3" w16cex:dateUtc="2022-11-28T18:31:00Z"/>
  <w16cex:commentExtensible w16cex:durableId="26F2639B" w16cex:dateUtc="2022-10-13T14:14:00Z"/>
  <w16cex:commentExtensible w16cex:durableId="2787AB36" w16cex:dateUtc="2022-11-28T18:31:00Z"/>
  <w16cex:commentExtensible w16cex:durableId="278B991E" w16cex:dateUtc="2023-02-06T21:19:00Z"/>
  <w16cex:commentExtensible w16cex:durableId="26F29342" w16cex:dateUtc="2022-10-13T17:38:00Z"/>
  <w16cex:commentExtensible w16cex:durableId="272F28E1" w16cex:dateUtc="2022-11-28T18:32:00Z"/>
  <w16cex:commentExtensible w16cex:durableId="27F3C392" w16cex:dateUtc="2023-04-26T20:36:00Z"/>
  <w16cex:commentExtensible w16cex:durableId="26F263D4" w16cex:dateUtc="2022-10-13T14:15:00Z"/>
  <w16cex:commentExtensible w16cex:durableId="272F28E4" w16cex:dateUtc="2022-11-28T18:32:00Z"/>
  <w16cex:commentExtensible w16cex:durableId="26F263FC" w16cex:dateUtc="2022-10-13T14:16:00Z"/>
  <w16cex:commentExtensible w16cex:durableId="272F28EC" w16cex:dateUtc="2022-11-28T18:32:00Z"/>
  <w16cex:commentExtensible w16cex:durableId="26F29363" w16cex:dateUtc="2022-10-13T17:38:00Z"/>
  <w16cex:commentExtensible w16cex:durableId="272F28F5" w16cex:dateUtc="2022-11-28T18:32:00Z"/>
  <w16cex:commentExtensible w16cex:durableId="26F2654F" w16cex:dateUtc="2022-10-13T14:22:00Z"/>
  <w16cex:commentExtensible w16cex:durableId="27EA80C0" w16cex:dateUtc="2023-04-19T20:01:00Z"/>
  <w16cex:commentExtensible w16cex:durableId="27F3C3AC" w16cex:dateUtc="2023-04-26T20:37:00Z"/>
  <w16cex:commentExtensible w16cex:durableId="278CCE9D" w16cex:dateUtc="2023-02-07T19:20:00Z"/>
  <w16cex:commentExtensible w16cex:durableId="278B99D6" w16cex:dateUtc="2023-02-06T21:23:00Z"/>
  <w16cex:commentExtensible w16cex:durableId="278B99EA" w16cex:dateUtc="2023-02-06T21:23:00Z"/>
  <w16cex:commentExtensible w16cex:durableId="278B9A13" w16cex:dateUtc="2023-02-06T21:24:00Z"/>
  <w16cex:commentExtensible w16cex:durableId="278B9A17" w16cex:dateUtc="2023-02-06T21:24:00Z"/>
  <w16cex:commentExtensible w16cex:durableId="282C2CB3" w16cex:dateUtc="2023-06-08T15:32:00Z"/>
  <w16cex:commentExtensible w16cex:durableId="27F3C514" w16cex:dateUtc="2023-04-26T20:43:00Z"/>
  <w16cex:commentExtensible w16cex:durableId="278CCFD7" w16cex:dateUtc="2023-02-07T19:25:00Z"/>
  <w16cex:commentExtensible w16cex:durableId="278CCFC7" w16cex:dateUtc="2023-02-07T19:25:00Z"/>
  <w16cex:commentExtensible w16cex:durableId="26F26A27" w16cex:dateUtc="2022-10-13T14:42:00Z"/>
  <w16cex:commentExtensible w16cex:durableId="272F2940" w16cex:dateUtc="2022-11-28T18:34:00Z"/>
  <w16cex:commentExtensible w16cex:durableId="26F26ACC" w16cex:dateUtc="2022-10-13T14:45:00Z"/>
  <w16cex:commentExtensible w16cex:durableId="272F293E" w16cex:dateUtc="2022-11-28T18:34:00Z"/>
  <w16cex:commentExtensible w16cex:durableId="26F26C50" w16cex:dateUtc="2022-10-13T14:52:00Z"/>
  <w16cex:commentExtensible w16cex:durableId="272F2951" w16cex:dateUtc="2022-11-28T18:34:00Z"/>
  <w16cex:commentExtensible w16cex:durableId="26F26C85" w16cex:dateUtc="2022-10-13T14:52:00Z"/>
  <w16cex:commentExtensible w16cex:durableId="272F294F" w16cex:dateUtc="2022-11-28T18:34:00Z"/>
  <w16cex:commentExtensible w16cex:durableId="278B9A85" w16cex:dateUtc="2023-02-06T21:25:00Z"/>
  <w16cex:commentExtensible w16cex:durableId="27F3C558" w16cex:dateUtc="2023-04-26T20:44:00Z"/>
  <w16cex:commentExtensible w16cex:durableId="278CD089" w16cex:dateUtc="2023-02-07T19:28:00Z"/>
  <w16cex:commentExtensible w16cex:durableId="26F29384" w16cex:dateUtc="2022-10-13T17:39:00Z"/>
  <w16cex:commentExtensible w16cex:durableId="272F2967" w16cex:dateUtc="2022-11-28T18:34:00Z"/>
  <w16cex:commentExtensible w16cex:durableId="26F270E1" w16cex:dateUtc="2022-10-13T15:11:00Z"/>
  <w16cex:commentExtensible w16cex:durableId="272F2968" w16cex:dateUtc="2022-11-28T18:34:00Z"/>
  <w16cex:commentExtensible w16cex:durableId="26F27130" w16cex:dateUtc="2022-10-13T15:12:00Z"/>
  <w16cex:commentExtensible w16cex:durableId="272F296A" w16cex:dateUtc="2022-11-28T18:34:00Z"/>
  <w16cex:commentExtensible w16cex:durableId="26F28B4C" w16cex:dateUtc="2022-10-13T17:04:00Z"/>
  <w16cex:commentExtensible w16cex:durableId="272F2F12" w16cex:dateUtc="2022-11-28T18:58:00Z"/>
  <w16cex:commentExtensible w16cex:durableId="26F293AF" w16cex:dateUtc="2022-10-13T17:39:00Z"/>
  <w16cex:commentExtensible w16cex:durableId="272F2F30" w16cex:dateUtc="2022-11-28T18:59:00Z"/>
  <w16cex:commentExtensible w16cex:durableId="27F3C6F7" w16cex:dateUtc="2023-04-26T20:51:00Z"/>
  <w16cex:commentExtensible w16cex:durableId="278B9B76" w16cex:dateUtc="2023-02-06T21:29:00Z"/>
  <w16cex:commentExtensible w16cex:durableId="26F293E3" w16cex:dateUtc="2022-10-13T17:40:00Z"/>
  <w16cex:commentExtensible w16cex:durableId="272F29B3" w16cex:dateUtc="2022-11-28T18:36:00Z"/>
  <w16cex:commentExtensible w16cex:durableId="26F289E9" w16cex:dateUtc="2022-10-13T16:58:00Z"/>
  <w16cex:commentExtensible w16cex:durableId="2787AB37" w16cex:dateUtc="2022-11-28T18:36:00Z"/>
  <w16cex:commentExtensible w16cex:durableId="278B9B91" w16cex:dateUtc="2023-02-06T21:30:00Z"/>
  <w16cex:commentExtensible w16cex:durableId="278B9BA7" w16cex:dateUtc="2023-02-06T21:30:00Z"/>
  <w16cex:commentExtensible w16cex:durableId="27F3C738" w16cex:dateUtc="2023-04-26T20:52:00Z"/>
  <w16cex:commentExtensible w16cex:durableId="2787AB38" w16cex:dateUtc="2022-10-13T17:05:00Z"/>
  <w16cex:commentExtensible w16cex:durableId="272F2F5D" w16cex:dateUtc="2022-11-28T19:00:00Z"/>
  <w16cex:commentExtensible w16cex:durableId="278B9B9E" w16cex:dateUtc="2023-02-06T21:30:00Z"/>
  <w16cex:commentExtensible w16cex:durableId="27F3C81B" w16cex:dateUtc="2023-04-26T20:56:00Z"/>
  <w16cex:commentExtensible w16cex:durableId="2787AB39" w16cex:dateUtc="2022-10-13T17:23:00Z"/>
  <w16cex:commentExtensible w16cex:durableId="272F2F67" w16cex:dateUtc="2022-11-28T19:00:00Z"/>
  <w16cex:commentExtensible w16cex:durableId="26F28C50" w16cex:dateUtc="2022-10-13T17:08:00Z"/>
  <w16cex:commentExtensible w16cex:durableId="272F2F7E" w16cex:dateUtc="2022-11-28T19:00:00Z"/>
  <w16cex:commentExtensible w16cex:durableId="27F3C7D1" w16cex:dateUtc="2023-04-26T20:54:00Z"/>
  <w16cex:commentExtensible w16cex:durableId="27F3C7F2" w16cex:dateUtc="2023-04-26T20:55:00Z"/>
  <w16cex:commentExtensible w16cex:durableId="27EA8110" w16cex:dateUtc="2023-04-19T20:02:00Z"/>
  <w16cex:commentExtensible w16cex:durableId="27EA8121" w16cex:dateUtc="2023-04-19T20:02:00Z"/>
  <w16cex:commentExtensible w16cex:durableId="278B9D39" w16cex:dateUtc="2023-02-06T21:37:00Z"/>
  <w16cex:commentExtensible w16cex:durableId="278B9DCF" w16cex:dateUtc="2023-02-06T21:39:00Z"/>
  <w16cex:commentExtensible w16cex:durableId="27F3C771" w16cex:dateUtc="2023-04-26T20:52:00Z"/>
  <w16cex:commentExtensible w16cex:durableId="27F3C770" w16cex:dateUtc="2022-10-13T17:05:00Z"/>
  <w16cex:commentExtensible w16cex:durableId="27F3C76F" w16cex:dateUtc="2022-11-28T19:00:00Z"/>
  <w16cex:commentExtensible w16cex:durableId="26F28C84" w16cex:dateUtc="2022-10-13T17:09:00Z"/>
  <w16cex:commentExtensible w16cex:durableId="272F2F9B" w16cex:dateUtc="2022-11-28T19:01:00Z"/>
  <w16cex:commentExtensible w16cex:durableId="278B9E04" w16cex:dateUtc="2023-02-06T21:40:00Z"/>
  <w16cex:commentExtensible w16cex:durableId="26F289B8" w16cex:dateUtc="2022-10-13T16:52:00Z"/>
  <w16cex:commentExtensible w16cex:durableId="272F29E2" w16cex:dateUtc="2022-11-28T18:36:00Z"/>
  <w16cex:commentExtensible w16cex:durableId="278CD751" w16cex:dateUtc="2023-02-07T19:57:00Z"/>
  <w16cex:commentExtensible w16cex:durableId="2787AB3A" w16cex:dateUtc="2022-10-13T17:25:00Z"/>
  <w16cex:commentExtensible w16cex:durableId="272F2FAC" w16cex:dateUtc="2022-11-28T19:01:00Z"/>
  <w16cex:commentExtensible w16cex:durableId="27EA81F5" w16cex:dateUtc="2023-04-19T20:06:00Z"/>
  <w16cex:commentExtensible w16cex:durableId="278B9EEB" w16cex:dateUtc="2023-02-06T21:44:00Z"/>
  <w16cex:commentExtensible w16cex:durableId="26F295E6" w16cex:dateUtc="2022-10-13T17:49:00Z"/>
  <w16cex:commentExtensible w16cex:durableId="27EA8245" w16cex:dateUtc="2023-04-19T20:07:00Z"/>
  <w16cex:commentExtensible w16cex:durableId="26F286B8" w16cex:dateUtc="2022-10-13T16:44:00Z"/>
  <w16cex:commentExtensible w16cex:durableId="272F29FD" w16cex:dateUtc="2022-11-28T18:37:00Z"/>
  <w16cex:commentExtensible w16cex:durableId="278B9F00" w16cex:dateUtc="2023-02-06T21:45:00Z"/>
  <w16cex:commentExtensible w16cex:durableId="278B9F0E" w16cex:dateUtc="2023-02-06T21:45:00Z"/>
  <w16cex:commentExtensible w16cex:durableId="2787AB3B" w16cex:dateUtc="2022-10-13T16:33:00Z"/>
  <w16cex:commentExtensible w16cex:durableId="272F2A03" w16cex:dateUtc="2022-11-28T18:37:00Z"/>
  <w16cex:commentExtensible w16cex:durableId="26F2843F" w16cex:dateUtc="2022-10-13T16:34:00Z"/>
  <w16cex:commentExtensible w16cex:durableId="272F2A09" w16cex:dateUtc="2022-11-28T18:37:00Z"/>
  <w16cex:commentExtensible w16cex:durableId="26F2846E" w16cex:dateUtc="2022-10-13T16:34:00Z"/>
  <w16cex:commentExtensible w16cex:durableId="272F2A11" w16cex:dateUtc="2022-11-28T18:37:00Z"/>
  <w16cex:commentExtensible w16cex:durableId="27E153B2" w16cex:dateUtc="2023-04-12T20:58:00Z"/>
  <w16cex:commentExtensible w16cex:durableId="26F38AE0" w16cex:dateUtc="2022-10-14T11:01:00Z"/>
  <w16cex:commentExtensible w16cex:durableId="272F2A26" w16cex:dateUtc="2022-11-28T18:37:00Z"/>
  <w16cex:commentExtensible w16cex:durableId="28063C8F" w16cex:dateUtc="2023-05-10T20:53:00Z"/>
  <w16cex:commentExtensible w16cex:durableId="278CA61E" w16cex:dateUtc="2023-02-07T16:27:00Z"/>
  <w16cex:commentExtensible w16cex:durableId="278CA793" w16cex:dateUtc="2023-02-07T16:33:00Z"/>
  <w16cex:commentExtensible w16cex:durableId="278CA7B9" w16cex:dateUtc="2023-02-07T16:34:00Z"/>
  <w16cex:commentExtensible w16cex:durableId="26F38D78" w16cex:dateUtc="2022-10-14T11:20:00Z"/>
  <w16cex:commentExtensible w16cex:durableId="2787AB3C" w16cex:dateUtc="2022-11-28T18:38:00Z"/>
  <w16cex:commentExtensible w16cex:durableId="278CA7D8" w16cex:dateUtc="2023-02-07T16:35:00Z"/>
  <w16cex:commentExtensible w16cex:durableId="278CD8AA" w16cex:dateUtc="2023-02-07T20:03:00Z"/>
  <w16cex:commentExtensible w16cex:durableId="278CB2BF" w16cex:dateUtc="2023-02-07T17:21:00Z"/>
  <w16cex:commentExtensible w16cex:durableId="278CB32E" w16cex:dateUtc="2023-02-07T17:23:00Z"/>
  <w16cex:commentExtensible w16cex:durableId="282C336F" w16cex:dateUtc="2023-06-08T16:01:00Z"/>
  <w16cex:commentExtensible w16cex:durableId="28063C5B" w16cex:dateUtc="2023-05-10T20:52:00Z"/>
  <w16cex:commentExtensible w16cex:durableId="28063C74" w16cex:dateUtc="2023-05-10T20:53:00Z"/>
  <w16cex:commentExtensible w16cex:durableId="2787AB3D" w16cex:dateUtc="2022-10-14T12:26:00Z"/>
  <w16cex:commentExtensible w16cex:durableId="272F2A35" w16cex:dateUtc="2022-11-28T18:38:00Z"/>
  <w16cex:commentExtensible w16cex:durableId="278CA915" w16cex:dateUtc="2023-02-07T16:40:00Z"/>
  <w16cex:commentExtensible w16cex:durableId="278CA8A7" w16cex:dateUtc="2023-02-07T16:38:00Z"/>
  <w16cex:commentExtensible w16cex:durableId="2787AB3E" w16cex:dateUtc="2022-10-14T12:29:00Z"/>
  <w16cex:commentExtensible w16cex:durableId="272F2A68" w16cex:dateUtc="2022-11-28T18:39:00Z"/>
  <w16cex:commentExtensible w16cex:durableId="278CA8E3" w16cex:dateUtc="2023-02-07T16:39:00Z"/>
  <w16cex:commentExtensible w16cex:durableId="278CA94B" w16cex:dateUtc="2023-02-07T16:41:00Z"/>
  <w16cex:commentExtensible w16cex:durableId="28063CF8" w16cex:dateUtc="2023-05-10T20:55:00Z"/>
  <w16cex:commentExtensible w16cex:durableId="28063D22" w16cex:dateUtc="2023-05-10T20:56:00Z"/>
  <w16cex:commentExtensible w16cex:durableId="28063D40" w16cex:dateUtc="2023-05-10T20:56:00Z"/>
  <w16cex:commentExtensible w16cex:durableId="282C330C" w16cex:dateUtc="2023-06-08T15:59:00Z"/>
  <w16cex:commentExtensible w16cex:durableId="278CAA73" w16cex:dateUtc="2023-02-07T16:46:00Z"/>
  <w16cex:commentExtensible w16cex:durableId="278CAA7F" w16cex:dateUtc="2023-02-07T16:46:00Z"/>
  <w16cex:commentExtensible w16cex:durableId="2787AB3F" w16cex:dateUtc="2022-10-17T18:29:00Z"/>
  <w16cex:commentExtensible w16cex:durableId="272F2A89" w16cex:dateUtc="2022-11-28T18:39:00Z"/>
  <w16cex:commentExtensible w16cex:durableId="26F7E76F" w16cex:dateUtc="2022-10-17T18:36:00Z"/>
  <w16cex:commentExtensible w16cex:durableId="272F2A97" w16cex:dateUtc="2022-11-28T18:39:00Z"/>
  <w16cex:commentExtensible w16cex:durableId="26F7E98B" w16cex:dateUtc="2022-10-17T18:47:00Z"/>
  <w16cex:commentExtensible w16cex:durableId="2787AB40" w16cex:dateUtc="2022-11-28T18:39:00Z"/>
  <w16cex:commentExtensible w16cex:durableId="278CAAA9" w16cex:dateUtc="2023-02-07T16:47:00Z"/>
  <w16cex:commentExtensible w16cex:durableId="278CAB33" w16cex:dateUtc="2023-02-07T16:49:00Z"/>
  <w16cex:commentExtensible w16cex:durableId="26F28CA2" w16cex:dateUtc="2022-10-13T17:09:00Z"/>
  <w16cex:commentExtensible w16cex:durableId="272F3040" w16cex:dateUtc="2022-11-28T19:04:00Z"/>
  <w16cex:commentExtensible w16cex:durableId="26F2942D" w16cex:dateUtc="2022-10-13T17:42:00Z"/>
  <w16cex:commentExtensible w16cex:durableId="272F3064" w16cex:dateUtc="2022-11-28T19:04:00Z"/>
  <w16cex:commentExtensible w16cex:durableId="26F28CB1" w16cex:dateUtc="2022-10-13T17:10:00Z"/>
  <w16cex:commentExtensible w16cex:durableId="272F3046" w16cex:dateUtc="2022-11-28T19:04:00Z"/>
  <w16cex:commentExtensible w16cex:durableId="26F28CBE" w16cex:dateUtc="2022-10-13T17:10:00Z"/>
  <w16cex:commentExtensible w16cex:durableId="272F3052" w16cex:dateUtc="2022-11-28T19:04:00Z"/>
  <w16cex:commentExtensible w16cex:durableId="26F8F3AF" w16cex:dateUtc="2022-10-18T13:41:00Z"/>
  <w16cex:commentExtensible w16cex:durableId="272F2AB3" w16cex:dateUtc="2022-11-28T18:40:00Z"/>
  <w16cex:commentExtensible w16cex:durableId="26F28CD2" w16cex:dateUtc="2022-10-13T17:10:00Z"/>
  <w16cex:commentExtensible w16cex:durableId="272F307C" w16cex:dateUtc="2022-11-28T19:05:00Z"/>
  <w16cex:commentExtensible w16cex:durableId="278CABE7" w16cex:dateUtc="2023-02-07T16:52:00Z"/>
  <w16cex:commentExtensible w16cex:durableId="28063DA0" w16cex:dateUtc="2023-05-10T20:58:00Z"/>
  <w16cex:commentExtensible w16cex:durableId="26F8F827" w16cex:dateUtc="2022-10-18T14:02:00Z"/>
  <w16cex:commentExtensible w16cex:durableId="272F2ADA" w16cex:dateUtc="2022-11-28T18:40:00Z"/>
  <w16cex:commentExtensible w16cex:durableId="26F8F798" w16cex:dateUtc="2022-10-18T13:59:00Z"/>
  <w16cex:commentExtensible w16cex:durableId="272F2ADB" w16cex:dateUtc="2022-11-28T18:40:00Z"/>
  <w16cex:commentExtensible w16cex:durableId="278CAC87" w16cex:dateUtc="2023-02-07T16:55:00Z"/>
  <w16cex:commentExtensible w16cex:durableId="26F29468" w16cex:dateUtc="2022-10-13T17:43:00Z"/>
  <w16cex:commentExtensible w16cex:durableId="272F2AE8" w16cex:dateUtc="2022-11-28T18:41:00Z"/>
  <w16cex:commentExtensible w16cex:durableId="27A1D0C1" w16cex:dateUtc="2023-02-23T17:47:00Z"/>
  <w16cex:commentExtensible w16cex:durableId="2818A84D" w16cex:dateUtc="2023-05-24T20:14:00Z"/>
  <w16cex:commentExtensible w16cex:durableId="27A1D168" w16cex:dateUtc="2023-02-23T17:50:00Z"/>
  <w16cex:commentExtensible w16cex:durableId="2818A867" w16cex:dateUtc="2023-05-24T20:14:00Z"/>
  <w16cex:commentExtensible w16cex:durableId="27A1D138" w16cex:dateUtc="2023-02-23T17:49:00Z"/>
  <w16cex:commentExtensible w16cex:durableId="2818A6C0" w16cex:dateUtc="2023-05-24T20:07:00Z"/>
  <w16cex:commentExtensible w16cex:durableId="26F900A8" w16cex:dateUtc="2022-10-18T14:38:00Z"/>
  <w16cex:commentExtensible w16cex:durableId="272F2AF0" w16cex:dateUtc="2022-11-28T18:41:00Z"/>
  <w16cex:commentExtensible w16cex:durableId="26F2948C" w16cex:dateUtc="2022-10-13T17:43:00Z"/>
  <w16cex:commentExtensible w16cex:durableId="272F2AF9" w16cex:dateUtc="2022-11-28T18:41:00Z"/>
  <w16cex:commentExtensible w16cex:durableId="26FA4B9D" w16cex:dateUtc="2022-10-19T14:00:00Z"/>
  <w16cex:commentExtensible w16cex:durableId="272F2B05" w16cex:dateUtc="2022-11-28T18:41:00Z"/>
  <w16cex:commentExtensible w16cex:durableId="26FA4B9F" w16cex:dateUtc="2022-10-19T14:04:00Z"/>
  <w16cex:commentExtensible w16cex:durableId="272F2B41" w16cex:dateUtc="2022-11-28T18:42:00Z"/>
  <w16cex:commentExtensible w16cex:durableId="26FA4B9E" w16cex:dateUtc="2022-10-19T14:01:00Z"/>
  <w16cex:commentExtensible w16cex:durableId="272F2B4A" w16cex:dateUtc="2022-11-28T18:42:00Z"/>
  <w16cex:commentExtensible w16cex:durableId="26FA51C8" w16cex:dateUtc="2022-10-19T14:36:00Z"/>
  <w16cex:commentExtensible w16cex:durableId="272F2B5E" w16cex:dateUtc="2022-11-28T18:43:00Z"/>
  <w16cex:commentExtensible w16cex:durableId="26F294A1" w16cex:dateUtc="2022-10-13T17:44:00Z"/>
  <w16cex:commentExtensible w16cex:durableId="272F2B6B" w16cex:dateUtc="2022-11-28T18:43:00Z"/>
  <w16cex:commentExtensible w16cex:durableId="272F2BDC" w16cex:dateUtc="2022-11-28T18:45:00Z"/>
  <w16cex:commentExtensible w16cex:durableId="2700E7F1" w16cex:dateUtc="2022-10-24T14:31:00Z"/>
  <w16cex:commentExtensible w16cex:durableId="28064139" w16cex:dateUtc="2023-05-10T21:13:00Z"/>
  <w16cex:commentExtensible w16cex:durableId="278CACBE" w16cex:dateUtc="2023-02-07T16:55:00Z"/>
  <w16cex:commentExtensible w16cex:durableId="2787AB41" w16cex:dateUtc="2022-10-18T14:29:00Z"/>
  <w16cex:commentExtensible w16cex:durableId="278CDADB" w16cex:dateUtc="2023-02-07T20:12:00Z"/>
  <w16cex:commentExtensible w16cex:durableId="2700EA8C" w16cex:dateUtc="2022-10-24T14:42:00Z"/>
  <w16cex:commentExtensible w16cex:durableId="2818A60C" w16cex:dateUtc="2023-05-24T20:04:00Z"/>
  <w16cex:commentExtensible w16cex:durableId="2700EE48" w16cex:dateUtc="2022-10-24T14:58:00Z"/>
  <w16cex:commentExtensible w16cex:durableId="278CDB37" w16cex:dateUtc="2023-02-07T20:14:00Z"/>
  <w16cex:commentExtensible w16cex:durableId="278CACF8" w16cex:dateUtc="2023-02-07T16:56:00Z"/>
  <w16cex:commentExtensible w16cex:durableId="278CACF3" w16cex:dateUtc="2023-02-07T16:56:00Z"/>
  <w16cex:commentExtensible w16cex:durableId="2700F1B2" w16cex:dateUtc="2022-10-24T15:12:00Z"/>
  <w16cex:commentExtensible w16cex:durableId="272F2C47" w16cex:dateUtc="2022-11-28T18:47:00Z"/>
  <w16cex:commentExtensible w16cex:durableId="278CADBE" w16cex:dateUtc="2023-02-07T17:00:00Z"/>
  <w16cex:commentExtensible w16cex:durableId="2700F282" w16cex:dateUtc="2022-10-24T15:16:00Z"/>
  <w16cex:commentExtensible w16cex:durableId="272F2C54" w16cex:dateUtc="2022-11-28T18:47:00Z"/>
  <w16cex:commentExtensible w16cex:durableId="2700F2D8" w16cex:dateUtc="2022-10-24T15:17:00Z"/>
  <w16cex:commentExtensible w16cex:durableId="28332C30" w16cex:dateUtc="2023-06-13T22:56:00Z"/>
  <w16cex:commentExtensible w16cex:durableId="278CADD1" w16cex:dateUtc="2023-02-07T17:00:00Z"/>
  <w16cex:commentExtensible w16cex:durableId="2787AB42" w16cex:dateUtc="2022-10-24T15:23:00Z"/>
  <w16cex:commentExtensible w16cex:durableId="272F2C73" w16cex:dateUtc="2022-11-28T18:47:00Z"/>
  <w16cex:commentExtensible w16cex:durableId="278CADD7" w16cex:dateUtc="2023-02-07T17:00:00Z"/>
  <w16cex:commentExtensible w16cex:durableId="2787AB43" w16cex:dateUtc="2022-10-24T15:23:00Z"/>
  <w16cex:commentExtensible w16cex:durableId="272F2C83" w16cex:dateUtc="2022-11-28T18:48:00Z"/>
  <w16cex:commentExtensible w16cex:durableId="278CAE74" w16cex:dateUtc="2023-02-07T17:03:00Z"/>
  <w16cex:commentExtensible w16cex:durableId="278CAE82" w16cex:dateUtc="2023-02-07T17:03:00Z"/>
  <w16cex:commentExtensible w16cex:durableId="2787AB44" w16cex:dateUtc="2022-10-25T17:53:00Z"/>
  <w16cex:commentExtensible w16cex:durableId="272F2C91" w16cex:dateUtc="2022-11-28T18:48:00Z"/>
  <w16cex:commentExtensible w16cex:durableId="278CAFAB" w16cex:dateUtc="2023-02-07T17:08:00Z"/>
  <w16cex:commentExtensible w16cex:durableId="27026AFB" w16cex:dateUtc="2022-10-25T17:54:00Z"/>
  <w16cex:commentExtensible w16cex:durableId="272F2C93" w16cex:dateUtc="2022-11-28T18:48:00Z"/>
  <w16cex:commentExtensible w16cex:durableId="28332C53" w16cex:dateUtc="2023-06-13T22:56:00Z"/>
  <w16cex:commentExtensible w16cex:durableId="278CAF8B" w16cex:dateUtc="2023-02-07T17:07:00Z"/>
  <w16cex:commentExtensible w16cex:durableId="278CB051" w16cex:dateUtc="2023-02-07T17:11:00Z"/>
  <w16cex:commentExtensible w16cex:durableId="278CAFF0" w16cex:dateUtc="2023-02-07T17:09:00Z"/>
  <w16cex:commentExtensible w16cex:durableId="28332C78" w16cex:dateUtc="2023-06-13T22:57:00Z"/>
  <w16cex:commentExtensible w16cex:durableId="278CB140" w16cex:dateUtc="2023-02-07T17:15:00Z"/>
  <w16cex:commentExtensible w16cex:durableId="27039C38" w16cex:dateUtc="2022-10-26T15:44:00Z"/>
  <w16cex:commentExtensible w16cex:durableId="272F2CAB" w16cex:dateUtc="2022-11-28T18:48:00Z"/>
  <w16cex:commentExtensible w16cex:durableId="27039C87" w16cex:dateUtc="2022-10-26T15:46:00Z"/>
  <w16cex:commentExtensible w16cex:durableId="272F2CCD" w16cex:dateUtc="2022-11-28T18:49:00Z"/>
  <w16cex:commentExtensible w16cex:durableId="27039C96" w16cex:dateUtc="2022-10-26T15:46:00Z"/>
  <w16cex:commentExtensible w16cex:durableId="272F2CCF" w16cex:dateUtc="2022-11-28T18:49:00Z"/>
  <w16cex:commentExtensible w16cex:durableId="27039DF6" w16cex:dateUtc="2022-10-26T15:52:00Z"/>
  <w16cex:commentExtensible w16cex:durableId="272F2CDE" w16cex:dateUtc="2022-11-28T18:49:00Z"/>
  <w16cex:commentExtensible w16cex:durableId="27039E36" w16cex:dateUtc="2022-10-26T15:53:00Z"/>
  <w16cex:commentExtensible w16cex:durableId="272F2D07" w16cex:dateUtc="2022-11-28T18:50:00Z"/>
  <w16cex:commentExtensible w16cex:durableId="27039EA9" w16cex:dateUtc="2022-10-26T15:55:00Z"/>
  <w16cex:commentExtensible w16cex:durableId="272F2D15" w16cex:dateUtc="2022-11-28T18:50:00Z"/>
  <w16cex:commentExtensible w16cex:durableId="27039EC4" w16cex:dateUtc="2022-10-26T15:55:00Z"/>
  <w16cex:commentExtensible w16cex:durableId="272F2D16" w16cex:dateUtc="2022-11-28T18:50:00Z"/>
  <w16cex:commentExtensible w16cex:durableId="27039E8C" w16cex:dateUtc="2022-10-26T15:54:00Z"/>
  <w16cex:commentExtensible w16cex:durableId="272F2D23" w16cex:dateUtc="2022-11-28T18:50:00Z"/>
  <w16cex:commentExtensible w16cex:durableId="27039F11" w16cex:dateUtc="2022-10-26T15:57:00Z"/>
  <w16cex:commentExtensible w16cex:durableId="272F2D24" w16cex:dateUtc="2022-11-28T18:50:00Z"/>
  <w16cex:commentExtensible w16cex:durableId="26F28CF2" w16cex:dateUtc="2022-10-13T17:11:00Z"/>
  <w16cex:commentExtensible w16cex:durableId="272F31DA" w16cex:dateUtc="2022-11-28T19:10:00Z"/>
  <w16cex:commentExtensible w16cex:durableId="278CB6AF" w16cex:dateUtc="2023-02-07T17:38:00Z"/>
  <w16cex:commentExtensible w16cex:durableId="26F28D06" w16cex:dateUtc="2022-10-13T17:11:00Z"/>
  <w16cex:commentExtensible w16cex:durableId="28219789" w16cex:dateUtc="2023-05-31T14:53:00Z"/>
  <w16cex:commentExtensible w16cex:durableId="27276D4E" w16cex:dateUtc="2022-11-22T20:45:00Z"/>
  <w16cex:commentExtensible w16cex:durableId="272F2D45" w16cex:dateUtc="2022-11-28T18:51:00Z"/>
  <w16cex:commentExtensible w16cex:durableId="26F28D1B" w16cex:dateUtc="2022-10-13T17:11:00Z"/>
  <w16cex:commentExtensible w16cex:durableId="272F31F8" w16cex:dateUtc="2022-11-28T19:11:00Z"/>
  <w16cex:commentExtensible w16cex:durableId="278CB17C" w16cex:dateUtc="2023-02-07T17:16:00Z"/>
  <w16cex:commentExtensible w16cex:durableId="2787AB45" w16cex:dateUtc="2022-11-22T20:46:00Z"/>
  <w16cex:commentExtensible w16cex:durableId="272F2D46" w16cex:dateUtc="2022-11-28T18:51:00Z"/>
  <w16cex:commentExtensible w16cex:durableId="27276E68" w16cex:dateUtc="2022-11-22T20:51:00Z"/>
  <w16cex:commentExtensible w16cex:durableId="272F2D4C" w16cex:dateUtc="2022-11-28T18:51:00Z"/>
  <w16cex:commentExtensible w16cex:durableId="27276F54" w16cex:dateUtc="2022-11-22T20:55:00Z"/>
  <w16cex:commentExtensible w16cex:durableId="272F2D59" w16cex:dateUtc="2022-11-28T18:51:00Z"/>
  <w16cex:commentExtensible w16cex:durableId="27276DF1" w16cex:dateUtc="2022-11-22T20:49:00Z"/>
  <w16cex:commentExtensible w16cex:durableId="278CDDC0" w16cex:dateUtc="2023-02-07T20:25:00Z"/>
  <w16cex:commentExtensible w16cex:durableId="278CB1A1" w16cex:dateUtc="2023-02-07T17:16:00Z"/>
  <w16cex:commentExtensible w16cex:durableId="2787AB46" w16cex:dateUtc="2022-11-22T20:57:00Z"/>
  <w16cex:commentExtensible w16cex:durableId="2731A7E0" w16cex:dateUtc="2022-11-30T15:58:00Z"/>
  <w16cex:commentExtensible w16cex:durableId="272770E7" w16cex:dateUtc="2022-11-22T21:01:00Z"/>
  <w16cex:commentExtensible w16cex:durableId="272F2D81" w16cex:dateUtc="2022-11-28T18:52:00Z"/>
  <w16cex:commentExtensible w16cex:durableId="272770F8" w16cex:dateUtc="2022-11-22T21:02:00Z"/>
  <w16cex:commentExtensible w16cex:durableId="272F2D87" w16cex:dateUtc="2022-11-28T18:52:00Z"/>
  <w16cex:commentExtensible w16cex:durableId="27277427" w16cex:dateUtc="2022-11-22T21:15:00Z"/>
  <w16cex:commentExtensible w16cex:durableId="2731AFD9" w16cex:dateUtc="2022-11-30T16:32:00Z"/>
  <w16cex:commentExtensible w16cex:durableId="272774AB" w16cex:dateUtc="2022-11-22T21:17:00Z"/>
  <w16cex:commentExtensible w16cex:durableId="272F2D99" w16cex:dateUtc="2022-11-28T18:52:00Z"/>
  <w16cex:commentExtensible w16cex:durableId="27277694" w16cex:dateUtc="2022-11-22T21:25:00Z"/>
  <w16cex:commentExtensible w16cex:durableId="2731B09D" w16cex:dateUtc="2022-11-30T16:36:00Z"/>
  <w16cex:commentExtensible w16cex:durableId="2727782B" w16cex:dateUtc="2022-11-22T21:32:00Z"/>
  <w16cex:commentExtensible w16cex:durableId="272F2DCF" w16cex:dateUtc="2022-11-28T18:53:00Z"/>
  <w16cex:commentExtensible w16cex:durableId="272778FB" w16cex:dateUtc="2022-11-22T21:36:00Z"/>
  <w16cex:commentExtensible w16cex:durableId="272F2DD8" w16cex:dateUtc="2022-11-28T1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3CD9C9" w16cid:durableId="273C7B8A"/>
  <w16cid:commentId w16cid:paraId="0C4BD557" w16cid:durableId="278CC82A"/>
  <w16cid:commentId w16cid:paraId="5E0139D3" w16cid:durableId="278CA52F"/>
  <w16cid:commentId w16cid:paraId="16BD1B88" w16cid:durableId="26F29149"/>
  <w16cid:commentId w16cid:paraId="5F868632" w16cid:durableId="272F2775"/>
  <w16cid:commentId w16cid:paraId="761A9604" w16cid:durableId="26F2920D"/>
  <w16cid:commentId w16cid:paraId="3DA25A88" w16cid:durableId="272F27AE"/>
  <w16cid:commentId w16cid:paraId="3F10C28E" w16cid:durableId="26F244DC"/>
  <w16cid:commentId w16cid:paraId="31D808A2" w16cid:durableId="272F27E3"/>
  <w16cid:commentId w16cid:paraId="5FA6F9F6" w16cid:durableId="273C7CD7"/>
  <w16cid:commentId w16cid:paraId="6EA44269" w16cid:durableId="278B926D"/>
  <w16cid:commentId w16cid:paraId="0D3C2B5F" w16cid:durableId="273C7DB8"/>
  <w16cid:commentId w16cid:paraId="077BBDFC" w16cid:durableId="278B926C"/>
  <w16cid:commentId w16cid:paraId="1B052D31" w16cid:durableId="26F244DE"/>
  <w16cid:commentId w16cid:paraId="4A02BA7B" w16cid:durableId="272F27FA"/>
  <w16cid:commentId w16cid:paraId="62754144" w16cid:durableId="26F244DF"/>
  <w16cid:commentId w16cid:paraId="6ACE6C52" w16cid:durableId="272F27FB"/>
  <w16cid:commentId w16cid:paraId="1C3D87F4" w16cid:durableId="26F244FC"/>
  <w16cid:commentId w16cid:paraId="6D26C55E" w16cid:durableId="272F27FD"/>
  <w16cid:commentId w16cid:paraId="2AD4EE09" w16cid:durableId="26F24536"/>
  <w16cid:commentId w16cid:paraId="576C4468" w16cid:durableId="272F2800"/>
  <w16cid:commentId w16cid:paraId="38F3F72F" w16cid:durableId="2773A1E3"/>
  <w16cid:commentId w16cid:paraId="604857A0" w16cid:durableId="27D54DCD"/>
  <w16cid:commentId w16cid:paraId="566F2A77" w16cid:durableId="26F246CA"/>
  <w16cid:commentId w16cid:paraId="442DE157" w16cid:durableId="27D54DCE"/>
  <w16cid:commentId w16cid:paraId="55703E2F" w16cid:durableId="27751CB7"/>
  <w16cid:commentId w16cid:paraId="1335F0BA" w16cid:durableId="27D54E0E"/>
  <w16cid:commentId w16cid:paraId="76F1138D" w16cid:durableId="2773D4B1"/>
  <w16cid:commentId w16cid:paraId="65FA930A" w16cid:durableId="27D54E13"/>
  <w16cid:commentId w16cid:paraId="148CC504" w16cid:durableId="26F2480E"/>
  <w16cid:commentId w16cid:paraId="50D3E618" w16cid:durableId="2787AB35"/>
  <w16cid:commentId w16cid:paraId="76C785BF" w16cid:durableId="273C7F90"/>
  <w16cid:commentId w16cid:paraId="70A02E23" w16cid:durableId="278B9272"/>
  <w16cid:commentId w16cid:paraId="1B0A1EAF" w16cid:durableId="26F248A4"/>
  <w16cid:commentId w16cid:paraId="34C8EAD0" w16cid:durableId="272F2846"/>
  <w16cid:commentId w16cid:paraId="3913AB14" w16cid:durableId="27D54E36"/>
  <w16cid:commentId w16cid:paraId="257D51FC" w16cid:durableId="271341B1"/>
  <w16cid:commentId w16cid:paraId="44C68BB8" w16cid:durableId="27E14A5D"/>
  <w16cid:commentId w16cid:paraId="1B15D3BD" w16cid:durableId="2773D5CF"/>
  <w16cid:commentId w16cid:paraId="5E00C36F" w16cid:durableId="27E14AAB"/>
  <w16cid:commentId w16cid:paraId="7BD70C94" w16cid:durableId="26F24989"/>
  <w16cid:commentId w16cid:paraId="64DC428A" w16cid:durableId="272F2868"/>
  <w16cid:commentId w16cid:paraId="6BBD9F09" w16cid:durableId="274B071F"/>
  <w16cid:commentId w16cid:paraId="6211C17F" w16cid:durableId="27E14FE1"/>
  <w16cid:commentId w16cid:paraId="316BE47A" w16cid:durableId="2773D62C"/>
  <w16cid:commentId w16cid:paraId="77F70918" w16cid:durableId="27E14FEA"/>
  <w16cid:commentId w16cid:paraId="6CDCA826" w16cid:durableId="26F2619A"/>
  <w16cid:commentId w16cid:paraId="53BDDDDB" w16cid:durableId="272F287C"/>
  <w16cid:commentId w16cid:paraId="5C3BD6C3" w16cid:durableId="278CC8B3"/>
  <w16cid:commentId w16cid:paraId="3BF2EF21" w16cid:durableId="26F292A3"/>
  <w16cid:commentId w16cid:paraId="083DE313" w16cid:durableId="272F2889"/>
  <w16cid:commentId w16cid:paraId="5E16FDB5" w16cid:durableId="26F292BB"/>
  <w16cid:commentId w16cid:paraId="42F54D39" w16cid:durableId="272F28A3"/>
  <w16cid:commentId w16cid:paraId="2834A246" w16cid:durableId="26F2639B"/>
  <w16cid:commentId w16cid:paraId="6C2EF936" w16cid:durableId="2787AB36"/>
  <w16cid:commentId w16cid:paraId="075C24F5" w16cid:durableId="271344A3"/>
  <w16cid:commentId w16cid:paraId="17DBEACE" w16cid:durableId="278B991E"/>
  <w16cid:commentId w16cid:paraId="23F7B36B" w16cid:durableId="26F29342"/>
  <w16cid:commentId w16cid:paraId="03D83CCF" w16cid:durableId="272F28E1"/>
  <w16cid:commentId w16cid:paraId="06114468" w16cid:durableId="27134666"/>
  <w16cid:commentId w16cid:paraId="027C57C2" w16cid:durableId="27F3C392"/>
  <w16cid:commentId w16cid:paraId="0F503DBD" w16cid:durableId="26F263D4"/>
  <w16cid:commentId w16cid:paraId="43EC4ECD" w16cid:durableId="272F28E4"/>
  <w16cid:commentId w16cid:paraId="63E7D2F1" w16cid:durableId="26F263FC"/>
  <w16cid:commentId w16cid:paraId="5AA24249" w16cid:durableId="272F28EC"/>
  <w16cid:commentId w16cid:paraId="488DBC57" w16cid:durableId="26F29363"/>
  <w16cid:commentId w16cid:paraId="7FA9B157" w16cid:durableId="272F28F5"/>
  <w16cid:commentId w16cid:paraId="0EEFD0B9" w16cid:durableId="26F2654F"/>
  <w16cid:commentId w16cid:paraId="5CEDEFE2" w16cid:durableId="27EA80C0"/>
  <w16cid:commentId w16cid:paraId="2D0523C6" w16cid:durableId="2717AC9F"/>
  <w16cid:commentId w16cid:paraId="450F253F" w16cid:durableId="27F3C3AC"/>
  <w16cid:commentId w16cid:paraId="1C76F8EC" w16cid:durableId="27139B31"/>
  <w16cid:commentId w16cid:paraId="31C779DE" w16cid:durableId="278CCE9D"/>
  <w16cid:commentId w16cid:paraId="40DB7237" w16cid:durableId="278B99D6"/>
  <w16cid:commentId w16cid:paraId="03EBB1E7" w16cid:durableId="278B99EA"/>
  <w16cid:commentId w16cid:paraId="5127A76E" w16cid:durableId="278B9A13"/>
  <w16cid:commentId w16cid:paraId="52C54838" w16cid:durableId="278B9A17"/>
  <w16cid:commentId w16cid:paraId="68B4102A" w16cid:durableId="282C2CB3"/>
  <w16cid:commentId w16cid:paraId="7908B120" w16cid:durableId="2730809C"/>
  <w16cid:commentId w16cid:paraId="7BADD3C2" w16cid:durableId="27F3C514"/>
  <w16cid:commentId w16cid:paraId="1F72BE88" w16cid:durableId="2713B580"/>
  <w16cid:commentId w16cid:paraId="1958F078" w16cid:durableId="278CCFD7"/>
  <w16cid:commentId w16cid:paraId="0B5D132E" w16cid:durableId="2713B54B"/>
  <w16cid:commentId w16cid:paraId="2020595E" w16cid:durableId="278CCFC7"/>
  <w16cid:commentId w16cid:paraId="405383FB" w16cid:durableId="26F26A27"/>
  <w16cid:commentId w16cid:paraId="475F8095" w16cid:durableId="272F2940"/>
  <w16cid:commentId w16cid:paraId="4A96884B" w16cid:durableId="26F26ACC"/>
  <w16cid:commentId w16cid:paraId="5E09CF54" w16cid:durableId="272F293E"/>
  <w16cid:commentId w16cid:paraId="1330293C" w16cid:durableId="26F26C50"/>
  <w16cid:commentId w16cid:paraId="5B6D72C6" w16cid:durableId="272F2951"/>
  <w16cid:commentId w16cid:paraId="7E560782" w16cid:durableId="26F26C85"/>
  <w16cid:commentId w16cid:paraId="445218D2" w16cid:durableId="272F294F"/>
  <w16cid:commentId w16cid:paraId="6D50AB57" w16cid:durableId="2713B526"/>
  <w16cid:commentId w16cid:paraId="1F3428A7" w16cid:durableId="278B9A85"/>
  <w16cid:commentId w16cid:paraId="3356ED85" w16cid:durableId="273D8D3D"/>
  <w16cid:commentId w16cid:paraId="6CB3C3A1" w16cid:durableId="27F3C558"/>
  <w16cid:commentId w16cid:paraId="1955EEA2" w16cid:durableId="2713B4AB"/>
  <w16cid:commentId w16cid:paraId="06249AA2" w16cid:durableId="278CD089"/>
  <w16cid:commentId w16cid:paraId="0BEBBBF7" w16cid:durableId="26F29384"/>
  <w16cid:commentId w16cid:paraId="742FC1EE" w16cid:durableId="272F2967"/>
  <w16cid:commentId w16cid:paraId="156BB41E" w16cid:durableId="26F270E1"/>
  <w16cid:commentId w16cid:paraId="4133A099" w16cid:durableId="272F2968"/>
  <w16cid:commentId w16cid:paraId="6DB184A6" w16cid:durableId="26F27130"/>
  <w16cid:commentId w16cid:paraId="2AFBC283" w16cid:durableId="272F296A"/>
  <w16cid:commentId w16cid:paraId="2A3AE2A1" w16cid:durableId="26F28B4C"/>
  <w16cid:commentId w16cid:paraId="7B435D21" w16cid:durableId="272F2F12"/>
  <w16cid:commentId w16cid:paraId="132AABFF" w16cid:durableId="26F293AF"/>
  <w16cid:commentId w16cid:paraId="404E7A6F" w16cid:durableId="272F2F30"/>
  <w16cid:commentId w16cid:paraId="7626BE59" w16cid:durableId="27139B33"/>
  <w16cid:commentId w16cid:paraId="37C235EF" w16cid:durableId="27F3C6F7"/>
  <w16cid:commentId w16cid:paraId="1910AB08" w16cid:durableId="27139B34"/>
  <w16cid:commentId w16cid:paraId="3F670D69" w16cid:durableId="278B9B76"/>
  <w16cid:commentId w16cid:paraId="10620DC3" w16cid:durableId="26F293E3"/>
  <w16cid:commentId w16cid:paraId="78890C7B" w16cid:durableId="272F29B3"/>
  <w16cid:commentId w16cid:paraId="280CD99F" w16cid:durableId="26F289E9"/>
  <w16cid:commentId w16cid:paraId="611B8C4B" w16cid:durableId="2787AB37"/>
  <w16cid:commentId w16cid:paraId="3721CBB1" w16cid:durableId="27139B35"/>
  <w16cid:commentId w16cid:paraId="6304A061" w16cid:durableId="278B9B91"/>
  <w16cid:commentId w16cid:paraId="5D480C9B" w16cid:durableId="27139B83"/>
  <w16cid:commentId w16cid:paraId="377A9626" w16cid:durableId="278B9BA7"/>
  <w16cid:commentId w16cid:paraId="19527F4F" w16cid:durableId="2713BAAE"/>
  <w16cid:commentId w16cid:paraId="3012FB45" w16cid:durableId="27F3C738"/>
  <w16cid:commentId w16cid:paraId="78E206DD" w16cid:durableId="2787AB38"/>
  <w16cid:commentId w16cid:paraId="61F3044E" w16cid:durableId="272F2F5D"/>
  <w16cid:commentId w16cid:paraId="34D0F20D" w16cid:durableId="27139B4C"/>
  <w16cid:commentId w16cid:paraId="713CB9E1" w16cid:durableId="278B9B9E"/>
  <w16cid:commentId w16cid:paraId="55089497" w16cid:durableId="2774DE96"/>
  <w16cid:commentId w16cid:paraId="1804A2A0" w16cid:durableId="27F3C81B"/>
  <w16cid:commentId w16cid:paraId="122E4286" w16cid:durableId="2787AB39"/>
  <w16cid:commentId w16cid:paraId="71A3DCAF" w16cid:durableId="272F2F67"/>
  <w16cid:commentId w16cid:paraId="230D1659" w16cid:durableId="26F28C50"/>
  <w16cid:commentId w16cid:paraId="238CF925" w16cid:durableId="272F2F7E"/>
  <w16cid:commentId w16cid:paraId="1BE9D07C" w16cid:durableId="2774DEE2"/>
  <w16cid:commentId w16cid:paraId="047B0DAC" w16cid:durableId="27F3C7D1"/>
  <w16cid:commentId w16cid:paraId="05BBBFA2" w16cid:durableId="2774DF01"/>
  <w16cid:commentId w16cid:paraId="34B2B114" w16cid:durableId="27F3C7F2"/>
  <w16cid:commentId w16cid:paraId="0277451B" w16cid:durableId="2773D70C"/>
  <w16cid:commentId w16cid:paraId="43CE34CC" w16cid:durableId="27EA8110"/>
  <w16cid:commentId w16cid:paraId="6920AA06" w16cid:durableId="2774DF21"/>
  <w16cid:commentId w16cid:paraId="125B2F8D" w16cid:durableId="27EA8121"/>
  <w16cid:commentId w16cid:paraId="47BD696B" w16cid:durableId="270F78C6"/>
  <w16cid:commentId w16cid:paraId="065D7EC4" w16cid:durableId="278B9D39"/>
  <w16cid:commentId w16cid:paraId="4A513904" w16cid:durableId="2713B7F9"/>
  <w16cid:commentId w16cid:paraId="067C4B51" w16cid:durableId="278B9DCF"/>
  <w16cid:commentId w16cid:paraId="58223E6D" w16cid:durableId="27F3C772"/>
  <w16cid:commentId w16cid:paraId="34C1B43D" w16cid:durableId="27F3C771"/>
  <w16cid:commentId w16cid:paraId="062C5D6F" w16cid:durableId="27F3C770"/>
  <w16cid:commentId w16cid:paraId="6F09138F" w16cid:durableId="27F3C76F"/>
  <w16cid:commentId w16cid:paraId="444BA0EB" w16cid:durableId="26F28C84"/>
  <w16cid:commentId w16cid:paraId="110BCE87" w16cid:durableId="272F2F9B"/>
  <w16cid:commentId w16cid:paraId="075D8A47" w16cid:durableId="27331DE9"/>
  <w16cid:commentId w16cid:paraId="3CF2E2C6" w16cid:durableId="278B9E04"/>
  <w16cid:commentId w16cid:paraId="10FAAD69" w16cid:durableId="26F289B8"/>
  <w16cid:commentId w16cid:paraId="6FC4D0F6" w16cid:durableId="272F29E2"/>
  <w16cid:commentId w16cid:paraId="7DCBFB9F" w16cid:durableId="2713B93C"/>
  <w16cid:commentId w16cid:paraId="2F8C1920" w16cid:durableId="278CD751"/>
  <w16cid:commentId w16cid:paraId="13BADA6F" w16cid:durableId="2787AB3A"/>
  <w16cid:commentId w16cid:paraId="4AC507A0" w16cid:durableId="272F2FAC"/>
  <w16cid:commentId w16cid:paraId="78D87A93" w16cid:durableId="2773D7B3"/>
  <w16cid:commentId w16cid:paraId="3AB755A9" w16cid:durableId="27EA81F5"/>
  <w16cid:commentId w16cid:paraId="4EF8B283" w16cid:durableId="2713B9B8"/>
  <w16cid:commentId w16cid:paraId="79CEEC27" w16cid:durableId="278B9EEB"/>
  <w16cid:commentId w16cid:paraId="303FECEC" w16cid:durableId="26F295E6"/>
  <w16cid:commentId w16cid:paraId="1E3DBA64" w16cid:durableId="27EA8245"/>
  <w16cid:commentId w16cid:paraId="3ADFB083" w16cid:durableId="26F286B8"/>
  <w16cid:commentId w16cid:paraId="42CB7380" w16cid:durableId="272F29FD"/>
  <w16cid:commentId w16cid:paraId="7A30943F" w16cid:durableId="2713B9FB"/>
  <w16cid:commentId w16cid:paraId="3BE3A0FD" w16cid:durableId="278B9F00"/>
  <w16cid:commentId w16cid:paraId="4690AF7A" w16cid:durableId="2713BA32"/>
  <w16cid:commentId w16cid:paraId="70B942DE" w16cid:durableId="278B9F0E"/>
  <w16cid:commentId w16cid:paraId="025AA04E" w16cid:durableId="2787AB3B"/>
  <w16cid:commentId w16cid:paraId="425B53ED" w16cid:durableId="272F2A03"/>
  <w16cid:commentId w16cid:paraId="6DD5631D" w16cid:durableId="26F2843F"/>
  <w16cid:commentId w16cid:paraId="35967B13" w16cid:durableId="272F2A09"/>
  <w16cid:commentId w16cid:paraId="67ECEB56" w16cid:durableId="26F2846E"/>
  <w16cid:commentId w16cid:paraId="20AE809A" w16cid:durableId="272F2A11"/>
  <w16cid:commentId w16cid:paraId="6408B766" w16cid:durableId="273884B1"/>
  <w16cid:commentId w16cid:paraId="3344A17F" w16cid:durableId="27E153B2"/>
  <w16cid:commentId w16cid:paraId="77D26EC8" w16cid:durableId="26F38AE0"/>
  <w16cid:commentId w16cid:paraId="3C46F4DB" w16cid:durableId="272F2A26"/>
  <w16cid:commentId w16cid:paraId="13EB91D6" w16cid:durableId="2738847E"/>
  <w16cid:commentId w16cid:paraId="50B0EDCF" w16cid:durableId="28063C8F"/>
  <w16cid:commentId w16cid:paraId="0198F917" w16cid:durableId="274D8F19"/>
  <w16cid:commentId w16cid:paraId="5134F2D7" w16cid:durableId="278CA61E"/>
  <w16cid:commentId w16cid:paraId="1C757E29" w16cid:durableId="27289636"/>
  <w16cid:commentId w16cid:paraId="22BE8BB8" w16cid:durableId="278CA793"/>
  <w16cid:commentId w16cid:paraId="4958F8FB" w16cid:durableId="2733257B"/>
  <w16cid:commentId w16cid:paraId="7C8BE79B" w16cid:durableId="278CA7B9"/>
  <w16cid:commentId w16cid:paraId="5AEB1490" w16cid:durableId="26F38D78"/>
  <w16cid:commentId w16cid:paraId="69C48ADA" w16cid:durableId="2787AB3C"/>
  <w16cid:commentId w16cid:paraId="52355962" w16cid:durableId="27332601"/>
  <w16cid:commentId w16cid:paraId="5D038A12" w16cid:durableId="278CA7D8"/>
  <w16cid:commentId w16cid:paraId="5D0C3380" w16cid:durableId="27332722"/>
  <w16cid:commentId w16cid:paraId="45B37EF8" w16cid:durableId="278CD8AA"/>
  <w16cid:commentId w16cid:paraId="1772AC57" w16cid:durableId="273322E4"/>
  <w16cid:commentId w16cid:paraId="08222FED" w16cid:durableId="278CB2BF"/>
  <w16cid:commentId w16cid:paraId="0AF16474" w16cid:durableId="273328A7"/>
  <w16cid:commentId w16cid:paraId="099F298C" w16cid:durableId="278CB32E"/>
  <w16cid:commentId w16cid:paraId="3BA9F141" w16cid:durableId="282C336F"/>
  <w16cid:commentId w16cid:paraId="18FBE892" w16cid:durableId="2773D828"/>
  <w16cid:commentId w16cid:paraId="3FD2A0A1" w16cid:durableId="28063C5B"/>
  <w16cid:commentId w16cid:paraId="5FD6379D" w16cid:durableId="274EC738"/>
  <w16cid:commentId w16cid:paraId="29EC31EA" w16cid:durableId="28063C74"/>
  <w16cid:commentId w16cid:paraId="340FC815" w16cid:durableId="2787AB3D"/>
  <w16cid:commentId w16cid:paraId="0B8D1F6D" w16cid:durableId="272F2A35"/>
  <w16cid:commentId w16cid:paraId="674B082E" w16cid:durableId="2733294A"/>
  <w16cid:commentId w16cid:paraId="2BECC31A" w16cid:durableId="278CA915"/>
  <w16cid:commentId w16cid:paraId="2E46FDCC" w16cid:durableId="2728816A"/>
  <w16cid:commentId w16cid:paraId="49DC61A8" w16cid:durableId="278CA8A7"/>
  <w16cid:commentId w16cid:paraId="5C7B93E9" w16cid:durableId="2787AB3E"/>
  <w16cid:commentId w16cid:paraId="00E10013" w16cid:durableId="272F2A68"/>
  <w16cid:commentId w16cid:paraId="2D078EB1" w16cid:durableId="27383221"/>
  <w16cid:commentId w16cid:paraId="4219BBEB" w16cid:durableId="278CA8E3"/>
  <w16cid:commentId w16cid:paraId="39C000CE" w16cid:durableId="27332A7E"/>
  <w16cid:commentId w16cid:paraId="3834F273" w16cid:durableId="278CA94B"/>
  <w16cid:commentId w16cid:paraId="0B935E90" w16cid:durableId="2773D859"/>
  <w16cid:commentId w16cid:paraId="63547625" w16cid:durableId="28063CF8"/>
  <w16cid:commentId w16cid:paraId="2F78717B" w16cid:durableId="273832C6"/>
  <w16cid:commentId w16cid:paraId="77EBBE0C" w16cid:durableId="28063D22"/>
  <w16cid:commentId w16cid:paraId="714ADE51" w16cid:durableId="2773D975"/>
  <w16cid:commentId w16cid:paraId="67AFE754" w16cid:durableId="28063D40"/>
  <w16cid:commentId w16cid:paraId="16FAC0DB" w16cid:durableId="282C330C"/>
  <w16cid:commentId w16cid:paraId="4F18E57F" w16cid:durableId="27383722"/>
  <w16cid:commentId w16cid:paraId="3F3F52E9" w16cid:durableId="278CAA73"/>
  <w16cid:commentId w16cid:paraId="7E658864" w16cid:durableId="27383718"/>
  <w16cid:commentId w16cid:paraId="4B871937" w16cid:durableId="278CAA7F"/>
  <w16cid:commentId w16cid:paraId="0BE63A06" w16cid:durableId="2787AB3F"/>
  <w16cid:commentId w16cid:paraId="23AACF64" w16cid:durableId="272F2A89"/>
  <w16cid:commentId w16cid:paraId="5EAB5C10" w16cid:durableId="26F7E76F"/>
  <w16cid:commentId w16cid:paraId="7CF5B3A4" w16cid:durableId="272F2A97"/>
  <w16cid:commentId w16cid:paraId="02B44E0F" w16cid:durableId="26F7E98B"/>
  <w16cid:commentId w16cid:paraId="1A4CACA2" w16cid:durableId="2787AB40"/>
  <w16cid:commentId w16cid:paraId="102C0B20" w16cid:durableId="27383797"/>
  <w16cid:commentId w16cid:paraId="7D307688" w16cid:durableId="278CAAA9"/>
  <w16cid:commentId w16cid:paraId="5AFD2324" w16cid:durableId="274D8F54"/>
  <w16cid:commentId w16cid:paraId="37D34F84" w16cid:durableId="278CAB33"/>
  <w16cid:commentId w16cid:paraId="607E8494" w16cid:durableId="26F28CA2"/>
  <w16cid:commentId w16cid:paraId="7C7F62E2" w16cid:durableId="272F3040"/>
  <w16cid:commentId w16cid:paraId="3E0021A0" w16cid:durableId="26F2942D"/>
  <w16cid:commentId w16cid:paraId="49ECEFA2" w16cid:durableId="272F3064"/>
  <w16cid:commentId w16cid:paraId="03334DBC" w16cid:durableId="26F28CB1"/>
  <w16cid:commentId w16cid:paraId="3E6CEAA5" w16cid:durableId="272F3046"/>
  <w16cid:commentId w16cid:paraId="0773A891" w16cid:durableId="26F28CBE"/>
  <w16cid:commentId w16cid:paraId="5C9C88DE" w16cid:durableId="272F3052"/>
  <w16cid:commentId w16cid:paraId="4E8A83C9" w16cid:durableId="26F8F3AF"/>
  <w16cid:commentId w16cid:paraId="1363CF52" w16cid:durableId="272F2AB3"/>
  <w16cid:commentId w16cid:paraId="61DF2F63" w16cid:durableId="26F28CD2"/>
  <w16cid:commentId w16cid:paraId="2657F868" w16cid:durableId="272F307C"/>
  <w16cid:commentId w16cid:paraId="41EC70F4" w16cid:durableId="27384523"/>
  <w16cid:commentId w16cid:paraId="454DC7C7" w16cid:durableId="278CABE7"/>
  <w16cid:commentId w16cid:paraId="46DEB218" w16cid:durableId="2738461D"/>
  <w16cid:commentId w16cid:paraId="1CC713D8" w16cid:durableId="28063DA0"/>
  <w16cid:commentId w16cid:paraId="569AA147" w16cid:durableId="26F8F827"/>
  <w16cid:commentId w16cid:paraId="11D640EA" w16cid:durableId="272F2ADA"/>
  <w16cid:commentId w16cid:paraId="73B4E3E2" w16cid:durableId="26F8F798"/>
  <w16cid:commentId w16cid:paraId="13C4037F" w16cid:durableId="272F2ADB"/>
  <w16cid:commentId w16cid:paraId="21EEA73E" w16cid:durableId="273846ED"/>
  <w16cid:commentId w16cid:paraId="09EC424E" w16cid:durableId="278CAC87"/>
  <w16cid:commentId w16cid:paraId="741E8976" w16cid:durableId="26F29468"/>
  <w16cid:commentId w16cid:paraId="1E69B662" w16cid:durableId="272F2AE8"/>
  <w16cid:commentId w16cid:paraId="34DAAD0D" w16cid:durableId="27A1D0C1"/>
  <w16cid:commentId w16cid:paraId="58CA7DAF" w16cid:durableId="2818A84D"/>
  <w16cid:commentId w16cid:paraId="72F165BC" w16cid:durableId="27A1D168"/>
  <w16cid:commentId w16cid:paraId="3E05990E" w16cid:durableId="2818A867"/>
  <w16cid:commentId w16cid:paraId="4B0282F4" w16cid:durableId="27A1D138"/>
  <w16cid:commentId w16cid:paraId="2D1E8D98" w16cid:durableId="2818A6C0"/>
  <w16cid:commentId w16cid:paraId="33B3A056" w16cid:durableId="26F900A8"/>
  <w16cid:commentId w16cid:paraId="017DC41A" w16cid:durableId="272F2AF0"/>
  <w16cid:commentId w16cid:paraId="335F97C3" w16cid:durableId="26F2948C"/>
  <w16cid:commentId w16cid:paraId="4EF2CC10" w16cid:durableId="272F2AF9"/>
  <w16cid:commentId w16cid:paraId="30FB272C" w16cid:durableId="26FA4B9D"/>
  <w16cid:commentId w16cid:paraId="1AFBD0C6" w16cid:durableId="272F2B05"/>
  <w16cid:commentId w16cid:paraId="4A1B1C49" w16cid:durableId="26FA4B9F"/>
  <w16cid:commentId w16cid:paraId="623E402A" w16cid:durableId="272F2B41"/>
  <w16cid:commentId w16cid:paraId="7AC3FB21" w16cid:durableId="26FA4B9E"/>
  <w16cid:commentId w16cid:paraId="51A36D1D" w16cid:durableId="272F2B4A"/>
  <w16cid:commentId w16cid:paraId="33E02987" w16cid:durableId="26FA51C8"/>
  <w16cid:commentId w16cid:paraId="79BD73DB" w16cid:durableId="272F2B5E"/>
  <w16cid:commentId w16cid:paraId="5C27184E" w16cid:durableId="26F294A1"/>
  <w16cid:commentId w16cid:paraId="5554120D" w16cid:durableId="272F2B6B"/>
  <w16cid:commentId w16cid:paraId="3CAA2440" w16cid:durableId="272F2BDC"/>
  <w16cid:commentId w16cid:paraId="05637B54" w16cid:durableId="2700E7F1"/>
  <w16cid:commentId w16cid:paraId="1D5A6659" w16cid:durableId="28064139"/>
  <w16cid:commentId w16cid:paraId="49718A93" w16cid:durableId="27289EEF"/>
  <w16cid:commentId w16cid:paraId="5500A4B9" w16cid:durableId="278CACBE"/>
  <w16cid:commentId w16cid:paraId="0A877C07" w16cid:durableId="2787AB41"/>
  <w16cid:commentId w16cid:paraId="5FC47E45" w16cid:durableId="278CDADB"/>
  <w16cid:commentId w16cid:paraId="5DDC5C6C" w16cid:durableId="2700EA8C"/>
  <w16cid:commentId w16cid:paraId="58BB11A0" w16cid:durableId="2818A60C"/>
  <w16cid:commentId w16cid:paraId="77DDF9DF" w16cid:durableId="2700EE48"/>
  <w16cid:commentId w16cid:paraId="42E6FFB6" w16cid:durableId="278CDB37"/>
  <w16cid:commentId w16cid:paraId="059CD99F" w16cid:durableId="272F00E0"/>
  <w16cid:commentId w16cid:paraId="178120C8" w16cid:durableId="278CACF8"/>
  <w16cid:commentId w16cid:paraId="74FE52E1" w16cid:durableId="272F0106"/>
  <w16cid:commentId w16cid:paraId="0136D01E" w16cid:durableId="278CACF3"/>
  <w16cid:commentId w16cid:paraId="1E34ED7D" w16cid:durableId="2700F1B2"/>
  <w16cid:commentId w16cid:paraId="5C359CEB" w16cid:durableId="272F2C47"/>
  <w16cid:commentId w16cid:paraId="1131C958" w16cid:durableId="272F093A"/>
  <w16cid:commentId w16cid:paraId="27A28A75" w16cid:durableId="278CADBE"/>
  <w16cid:commentId w16cid:paraId="41EB1CF0" w16cid:durableId="2700F282"/>
  <w16cid:commentId w16cid:paraId="5E58B948" w16cid:durableId="272F2C54"/>
  <w16cid:commentId w16cid:paraId="1670E113" w16cid:durableId="2700F2D8"/>
  <w16cid:commentId w16cid:paraId="4D2C7E24" w16cid:durableId="28332C30"/>
  <w16cid:commentId w16cid:paraId="472BCFDE" w16cid:durableId="272F0CCB"/>
  <w16cid:commentId w16cid:paraId="2C2E66C4" w16cid:durableId="278CADD1"/>
  <w16cid:commentId w16cid:paraId="0AADBC5D" w16cid:durableId="2787AB42"/>
  <w16cid:commentId w16cid:paraId="064D8D6D" w16cid:durableId="272F2C73"/>
  <w16cid:commentId w16cid:paraId="3F63A886" w16cid:durableId="272F0CEC"/>
  <w16cid:commentId w16cid:paraId="1A8242F9" w16cid:durableId="278CADD7"/>
  <w16cid:commentId w16cid:paraId="461FE884" w16cid:durableId="2787AB43"/>
  <w16cid:commentId w16cid:paraId="6FC7A096" w16cid:durableId="272F2C83"/>
  <w16cid:commentId w16cid:paraId="75FAF246" w16cid:durableId="2717ADE0"/>
  <w16cid:commentId w16cid:paraId="28423864" w16cid:durableId="278CAE74"/>
  <w16cid:commentId w16cid:paraId="7E65BDDE" w16cid:durableId="2717AF30"/>
  <w16cid:commentId w16cid:paraId="1FDD1B2D" w16cid:durableId="278CAE82"/>
  <w16cid:commentId w16cid:paraId="5127FAA6" w16cid:durableId="2787AB44"/>
  <w16cid:commentId w16cid:paraId="167E84A7" w16cid:durableId="272F2C91"/>
  <w16cid:commentId w16cid:paraId="6FAA4E4A" w16cid:durableId="2717AF3F"/>
  <w16cid:commentId w16cid:paraId="0AFCFA33" w16cid:durableId="278CAFAB"/>
  <w16cid:commentId w16cid:paraId="4DDDB5EE" w16cid:durableId="27026AFB"/>
  <w16cid:commentId w16cid:paraId="5DACF4F4" w16cid:durableId="272F2C93"/>
  <w16cid:commentId w16cid:paraId="3E0FFF32" w16cid:durableId="271E1128"/>
  <w16cid:commentId w16cid:paraId="59C02EDF" w16cid:durableId="28332C53"/>
  <w16cid:commentId w16cid:paraId="5AA54C57" w16cid:durableId="2773DA5D"/>
  <w16cid:commentId w16cid:paraId="294B7D56" w16cid:durableId="278CAF8B"/>
  <w16cid:commentId w16cid:paraId="6F0DF3CC" w16cid:durableId="2773DAFC"/>
  <w16cid:commentId w16cid:paraId="462BC4D1" w16cid:durableId="278CB051"/>
  <w16cid:commentId w16cid:paraId="5613A214" w16cid:durableId="278CAFF0"/>
  <w16cid:commentId w16cid:paraId="78C9E01D" w16cid:durableId="2713B635"/>
  <w16cid:commentId w16cid:paraId="1D258F95" w16cid:durableId="28332C78"/>
  <w16cid:commentId w16cid:paraId="0735CC5E" w16cid:durableId="2717B166"/>
  <w16cid:commentId w16cid:paraId="70903A27" w16cid:durableId="278CB140"/>
  <w16cid:commentId w16cid:paraId="1FE5F3CB" w16cid:durableId="27039C38"/>
  <w16cid:commentId w16cid:paraId="333E5AC4" w16cid:durableId="272F2CAB"/>
  <w16cid:commentId w16cid:paraId="55AF2DA2" w16cid:durableId="27039C87"/>
  <w16cid:commentId w16cid:paraId="535B7422" w16cid:durableId="272F2CCD"/>
  <w16cid:commentId w16cid:paraId="31CA7810" w16cid:durableId="27039C96"/>
  <w16cid:commentId w16cid:paraId="15E68CE1" w16cid:durableId="272F2CCF"/>
  <w16cid:commentId w16cid:paraId="49C258DF" w16cid:durableId="27039DF6"/>
  <w16cid:commentId w16cid:paraId="57850FA4" w16cid:durableId="272F2CDE"/>
  <w16cid:commentId w16cid:paraId="3CFC4C73" w16cid:durableId="27039E36"/>
  <w16cid:commentId w16cid:paraId="52F89C51" w16cid:durableId="272F2D07"/>
  <w16cid:commentId w16cid:paraId="71288585" w16cid:durableId="27039EA9"/>
  <w16cid:commentId w16cid:paraId="1D8DE2F2" w16cid:durableId="272F2D15"/>
  <w16cid:commentId w16cid:paraId="7169F8DE" w16cid:durableId="27039EC4"/>
  <w16cid:commentId w16cid:paraId="6C2BA1F4" w16cid:durableId="272F2D16"/>
  <w16cid:commentId w16cid:paraId="5072D7B5" w16cid:durableId="27039E8C"/>
  <w16cid:commentId w16cid:paraId="49D182A0" w16cid:durableId="272F2D23"/>
  <w16cid:commentId w16cid:paraId="4E453429" w16cid:durableId="27039F11"/>
  <w16cid:commentId w16cid:paraId="07854C37" w16cid:durableId="272F2D24"/>
  <w16cid:commentId w16cid:paraId="0921E869" w16cid:durableId="26F28CF2"/>
  <w16cid:commentId w16cid:paraId="05CF3EAE" w16cid:durableId="272F31DA"/>
  <w16cid:commentId w16cid:paraId="79CE03EF" w16cid:durableId="278CB6AF"/>
  <w16cid:commentId w16cid:paraId="41CFA5E3" w16cid:durableId="26F28D06"/>
  <w16cid:commentId w16cid:paraId="56443BA4" w16cid:durableId="28219789"/>
  <w16cid:commentId w16cid:paraId="50D16731" w16cid:durableId="27276D4E"/>
  <w16cid:commentId w16cid:paraId="6DE87C1E" w16cid:durableId="272F2D45"/>
  <w16cid:commentId w16cid:paraId="0FFDC0D8" w16cid:durableId="26F28D1B"/>
  <w16cid:commentId w16cid:paraId="6861B6EB" w16cid:durableId="272F31F8"/>
  <w16cid:commentId w16cid:paraId="60F15A8A" w16cid:durableId="274EC8C7"/>
  <w16cid:commentId w16cid:paraId="5BDD36CD" w16cid:durableId="278CB17C"/>
  <w16cid:commentId w16cid:paraId="05C7A553" w16cid:durableId="2787AB45"/>
  <w16cid:commentId w16cid:paraId="3CF49202" w16cid:durableId="272F2D46"/>
  <w16cid:commentId w16cid:paraId="57E141FD" w16cid:durableId="27276E68"/>
  <w16cid:commentId w16cid:paraId="278B060B" w16cid:durableId="272F2D4C"/>
  <w16cid:commentId w16cid:paraId="1C396622" w16cid:durableId="27276F54"/>
  <w16cid:commentId w16cid:paraId="682F29D5" w16cid:durableId="272F2D59"/>
  <w16cid:commentId w16cid:paraId="137BC7FA" w16cid:durableId="27276DF1"/>
  <w16cid:commentId w16cid:paraId="4E8B797E" w16cid:durableId="278CDDC0"/>
  <w16cid:commentId w16cid:paraId="0E6D8044" w16cid:durableId="274ECB2C"/>
  <w16cid:commentId w16cid:paraId="6B417DBA" w16cid:durableId="278CB1A1"/>
  <w16cid:commentId w16cid:paraId="571E0DA9" w16cid:durableId="2787AB46"/>
  <w16cid:commentId w16cid:paraId="0E771EAB" w16cid:durableId="2731A7E0"/>
  <w16cid:commentId w16cid:paraId="311C505F" w16cid:durableId="272770E7"/>
  <w16cid:commentId w16cid:paraId="606323EA" w16cid:durableId="272F2D81"/>
  <w16cid:commentId w16cid:paraId="43323920" w16cid:durableId="272770F8"/>
  <w16cid:commentId w16cid:paraId="1CCE3DFD" w16cid:durableId="272F2D87"/>
  <w16cid:commentId w16cid:paraId="1F9368D3" w16cid:durableId="27277427"/>
  <w16cid:commentId w16cid:paraId="41F8C9DD" w16cid:durableId="2731AFD9"/>
  <w16cid:commentId w16cid:paraId="48EFABAB" w16cid:durableId="272774AB"/>
  <w16cid:commentId w16cid:paraId="1C1DF321" w16cid:durableId="272F2D99"/>
  <w16cid:commentId w16cid:paraId="37A9A414" w16cid:durableId="27277694"/>
  <w16cid:commentId w16cid:paraId="4B358438" w16cid:durableId="2731B09D"/>
  <w16cid:commentId w16cid:paraId="64F32BAB" w16cid:durableId="2727782B"/>
  <w16cid:commentId w16cid:paraId="539D432F" w16cid:durableId="272F2DCF"/>
  <w16cid:commentId w16cid:paraId="5AFB2A08" w16cid:durableId="272778FB"/>
  <w16cid:commentId w16cid:paraId="3C69D8E1" w16cid:durableId="272F2D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BA5B4" w14:textId="77777777" w:rsidR="004D1DEA" w:rsidRDefault="004D1DEA" w:rsidP="0040376D">
      <w:pPr>
        <w:spacing w:after="0" w:line="240" w:lineRule="auto"/>
      </w:pPr>
      <w:r>
        <w:separator/>
      </w:r>
    </w:p>
  </w:endnote>
  <w:endnote w:type="continuationSeparator" w:id="0">
    <w:p w14:paraId="77B5E043" w14:textId="77777777" w:rsidR="004D1DEA" w:rsidRDefault="004D1DEA" w:rsidP="0040376D">
      <w:pPr>
        <w:spacing w:after="0" w:line="240" w:lineRule="auto"/>
      </w:pPr>
      <w:r>
        <w:continuationSeparator/>
      </w:r>
    </w:p>
  </w:endnote>
  <w:endnote w:type="continuationNotice" w:id="1">
    <w:p w14:paraId="425A05F8" w14:textId="77777777" w:rsidR="004D1DEA" w:rsidRDefault="004D1D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14697" w14:textId="77777777" w:rsidR="00105F9B" w:rsidRDefault="00105F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B08F2" w14:textId="594AC1CE" w:rsidR="0010763B" w:rsidRPr="0010763B" w:rsidRDefault="00B52AE1" w:rsidP="0010763B">
    <w:pPr>
      <w:pStyle w:val="Footer"/>
      <w:jc w:val="center"/>
      <w:rPr>
        <w:rFonts w:ascii="Times New Roman" w:hAnsi="Times New Roman" w:cs="Times New Roman"/>
        <w:sz w:val="16"/>
      </w:rPr>
    </w:pPr>
    <w:r>
      <w:rPr>
        <w:rFonts w:ascii="Times New Roman" w:hAnsi="Times New Roman" w:cs="Times New Roman"/>
        <w:noProof/>
        <w:sz w:val="16"/>
      </w:rPr>
      <mc:AlternateContent>
        <mc:Choice Requires="wps">
          <w:drawing>
            <wp:anchor distT="0" distB="0" distL="114300" distR="114300" simplePos="0" relativeHeight="251659264" behindDoc="0" locked="0" layoutInCell="0" allowOverlap="1" wp14:anchorId="23F9E064" wp14:editId="2C7F3E5F">
              <wp:simplePos x="0" y="0"/>
              <wp:positionH relativeFrom="page">
                <wp:posOffset>0</wp:posOffset>
              </wp:positionH>
              <wp:positionV relativeFrom="page">
                <wp:posOffset>9594215</wp:posOffset>
              </wp:positionV>
              <wp:extent cx="7772400" cy="273050"/>
              <wp:effectExtent l="0" t="0" r="0" b="12700"/>
              <wp:wrapNone/>
              <wp:docPr id="2" name="MSIPCM33c0492fa74bf96470d86c5d" descr="{&quot;HashCode&quot;:107142765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A9C6" w14:textId="5C021B75" w:rsidR="00B52AE1" w:rsidRPr="00B52AE1" w:rsidRDefault="00B52AE1" w:rsidP="00B52AE1">
                          <w:pPr>
                            <w:spacing w:after="0"/>
                            <w:jc w:val="center"/>
                            <w:rPr>
                              <w:rFonts w:ascii="Calibri" w:hAnsi="Calibri" w:cs="Calibri"/>
                              <w:color w:val="000000"/>
                              <w:sz w:val="20"/>
                            </w:rPr>
                          </w:pPr>
                          <w:r w:rsidRPr="00B52AE1">
                            <w:rPr>
                              <w:rFonts w:ascii="Calibri" w:hAnsi="Calibri" w:cs="Calibri"/>
                              <w:color w:val="000000"/>
                              <w:sz w:val="2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3F9E064" id="_x0000_t202" coordsize="21600,21600" o:spt="202" path="m,l,21600r21600,l21600,xe">
              <v:stroke joinstyle="miter"/>
              <v:path gradientshapeok="t" o:connecttype="rect"/>
            </v:shapetype>
            <v:shape id="MSIPCM33c0492fa74bf96470d86c5d" o:spid="_x0000_s1026" type="#_x0000_t202" alt="{&quot;HashCode&quot;:1071427657,&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7C3CA9C6" w14:textId="5C021B75" w:rsidR="00B52AE1" w:rsidRPr="00B52AE1" w:rsidRDefault="00B52AE1" w:rsidP="00B52AE1">
                    <w:pPr>
                      <w:spacing w:after="0"/>
                      <w:jc w:val="center"/>
                      <w:rPr>
                        <w:rFonts w:ascii="Calibri" w:hAnsi="Calibri" w:cs="Calibri"/>
                        <w:color w:val="000000"/>
                        <w:sz w:val="20"/>
                      </w:rPr>
                    </w:pPr>
                    <w:r w:rsidRPr="00B52AE1">
                      <w:rPr>
                        <w:rFonts w:ascii="Calibri" w:hAnsi="Calibri" w:cs="Calibri"/>
                        <w:color w:val="000000"/>
                        <w:sz w:val="20"/>
                      </w:rPr>
                      <w:t>Confidential</w:t>
                    </w:r>
                  </w:p>
                </w:txbxContent>
              </v:textbox>
              <w10:wrap anchorx="page" anchory="page"/>
            </v:shape>
          </w:pict>
        </mc:Fallback>
      </mc:AlternateContent>
    </w:r>
    <w:r w:rsidR="0010763B" w:rsidRPr="002D1659">
      <w:rPr>
        <w:rFonts w:ascii="Times New Roman" w:hAnsi="Times New Roman" w:cs="Times New Roman"/>
        <w:sz w:val="16"/>
      </w:rPr>
      <w:t>1850 M Street NW     Suite 300     Washington, DC 20036     Telephone 202 223 8196     Facsimile 202 872 1948    www.</w:t>
    </w:r>
    <w:r w:rsidR="0010763B" w:rsidRPr="00F85665">
      <w:rPr>
        <w:rFonts w:ascii="Times New Roman" w:hAnsi="Times New Roman" w:cs="Times New Roman"/>
        <w:sz w:val="16"/>
      </w:rPr>
      <w:t>a</w:t>
    </w:r>
    <w:r w:rsidR="0010763B" w:rsidRPr="002D1659">
      <w:rPr>
        <w:rFonts w:ascii="Times New Roman" w:hAnsi="Times New Roman" w:cs="Times New Roman"/>
        <w:sz w:val="16"/>
      </w:rPr>
      <w:t>ctuary.org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BA2E0" w14:textId="182E650C" w:rsidR="0010763B" w:rsidRPr="0010763B" w:rsidRDefault="00B52AE1" w:rsidP="0010763B">
    <w:pPr>
      <w:pStyle w:val="Footer"/>
      <w:jc w:val="center"/>
      <w:rPr>
        <w:rFonts w:ascii="Times New Roman" w:hAnsi="Times New Roman" w:cs="Times New Roman"/>
        <w:sz w:val="16"/>
      </w:rPr>
    </w:pPr>
    <w:r>
      <w:rPr>
        <w:rFonts w:ascii="Times New Roman" w:hAnsi="Times New Roman" w:cs="Times New Roman"/>
        <w:noProof/>
        <w:sz w:val="16"/>
      </w:rPr>
      <mc:AlternateContent>
        <mc:Choice Requires="wps">
          <w:drawing>
            <wp:anchor distT="0" distB="0" distL="114300" distR="114300" simplePos="0" relativeHeight="251660288" behindDoc="0" locked="0" layoutInCell="0" allowOverlap="1" wp14:anchorId="46E7419E" wp14:editId="7D7F134E">
              <wp:simplePos x="0" y="0"/>
              <wp:positionH relativeFrom="page">
                <wp:posOffset>0</wp:posOffset>
              </wp:positionH>
              <wp:positionV relativeFrom="page">
                <wp:posOffset>9594215</wp:posOffset>
              </wp:positionV>
              <wp:extent cx="7772400" cy="273050"/>
              <wp:effectExtent l="0" t="0" r="0" b="12700"/>
              <wp:wrapNone/>
              <wp:docPr id="3" name="MSIPCM76a84d19b1281518eba4cce0" descr="{&quot;HashCode&quot;:1071427657,&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008D34" w14:textId="1DB19C45" w:rsidR="00B52AE1" w:rsidRPr="00B52AE1" w:rsidRDefault="00B52AE1" w:rsidP="00B52AE1">
                          <w:pPr>
                            <w:spacing w:after="0"/>
                            <w:jc w:val="center"/>
                            <w:rPr>
                              <w:rFonts w:ascii="Calibri" w:hAnsi="Calibri" w:cs="Calibri"/>
                              <w:color w:val="000000"/>
                              <w:sz w:val="20"/>
                            </w:rPr>
                          </w:pPr>
                          <w:r w:rsidRPr="00B52AE1">
                            <w:rPr>
                              <w:rFonts w:ascii="Calibri" w:hAnsi="Calibri" w:cs="Calibri"/>
                              <w:color w:val="000000"/>
                              <w:sz w:val="2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6E7419E" id="_x0000_t202" coordsize="21600,21600" o:spt="202" path="m,l,21600r21600,l21600,xe">
              <v:stroke joinstyle="miter"/>
              <v:path gradientshapeok="t" o:connecttype="rect"/>
            </v:shapetype>
            <v:shape id="MSIPCM76a84d19b1281518eba4cce0" o:spid="_x0000_s1027" type="#_x0000_t202" alt="{&quot;HashCode&quot;:1071427657,&quot;Height&quot;:792.0,&quot;Width&quot;:612.0,&quot;Placement&quot;:&quot;Footer&quot;,&quot;Index&quot;:&quot;FirstPage&quot;,&quot;Section&quot;:1,&quot;Top&quot;:0.0,&quot;Left&quot;:0.0}" style="position:absolute;left:0;text-align:left;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" o:allowincell="f" filled="f" stroked="f" strokeweight=".5pt">
              <v:textbox inset=",0,,0">
                <w:txbxContent>
                  <w:p w14:paraId="02008D34" w14:textId="1DB19C45" w:rsidR="00B52AE1" w:rsidRPr="00B52AE1" w:rsidRDefault="00B52AE1" w:rsidP="00B52AE1">
                    <w:pPr>
                      <w:spacing w:after="0"/>
                      <w:jc w:val="center"/>
                      <w:rPr>
                        <w:rFonts w:ascii="Calibri" w:hAnsi="Calibri" w:cs="Calibri"/>
                        <w:color w:val="000000"/>
                        <w:sz w:val="20"/>
                      </w:rPr>
                    </w:pPr>
                    <w:r w:rsidRPr="00B52AE1">
                      <w:rPr>
                        <w:rFonts w:ascii="Calibri" w:hAnsi="Calibri" w:cs="Calibri"/>
                        <w:color w:val="000000"/>
                        <w:sz w:val="20"/>
                      </w:rPr>
                      <w:t>Confidential</w:t>
                    </w:r>
                  </w:p>
                </w:txbxContent>
              </v:textbox>
              <w10:wrap anchorx="page" anchory="page"/>
            </v:shape>
          </w:pict>
        </mc:Fallback>
      </mc:AlternateContent>
    </w:r>
    <w:r w:rsidR="0010763B" w:rsidRPr="002D1659">
      <w:rPr>
        <w:rFonts w:ascii="Times New Roman" w:hAnsi="Times New Roman" w:cs="Times New Roman"/>
        <w:sz w:val="16"/>
      </w:rPr>
      <w:t>1850 M Street NW     Suite 300     Washington, DC 20036     Telephone 202 223 8196     Facsimile 202 872 1948    www.</w:t>
    </w:r>
    <w:r w:rsidR="0010763B" w:rsidRPr="00F85665">
      <w:rPr>
        <w:rFonts w:ascii="Times New Roman" w:hAnsi="Times New Roman" w:cs="Times New Roman"/>
        <w:sz w:val="16"/>
      </w:rPr>
      <w:t>a</w:t>
    </w:r>
    <w:r w:rsidR="0010763B" w:rsidRPr="002D1659">
      <w:rPr>
        <w:rFonts w:ascii="Times New Roman" w:hAnsi="Times New Roman" w:cs="Times New Roman"/>
        <w:sz w:val="16"/>
      </w:rPr>
      <w:t>ctuary.org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7F038" w14:textId="77777777" w:rsidR="004D1DEA" w:rsidRDefault="004D1DEA" w:rsidP="0040376D">
      <w:pPr>
        <w:spacing w:after="0" w:line="240" w:lineRule="auto"/>
      </w:pPr>
      <w:r>
        <w:separator/>
      </w:r>
    </w:p>
  </w:footnote>
  <w:footnote w:type="continuationSeparator" w:id="0">
    <w:p w14:paraId="1CD09CE4" w14:textId="77777777" w:rsidR="004D1DEA" w:rsidRDefault="004D1DEA" w:rsidP="0040376D">
      <w:pPr>
        <w:spacing w:after="0" w:line="240" w:lineRule="auto"/>
      </w:pPr>
      <w:r>
        <w:continuationSeparator/>
      </w:r>
    </w:p>
  </w:footnote>
  <w:footnote w:type="continuationNotice" w:id="1">
    <w:p w14:paraId="7BD50CC8" w14:textId="77777777" w:rsidR="004D1DEA" w:rsidRDefault="004D1D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27DF9" w14:textId="77777777" w:rsidR="00105F9B" w:rsidRDefault="00105F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9E9FD" w14:textId="77777777" w:rsidR="00105F9B" w:rsidRDefault="00105F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B6E5C" w14:textId="77777777" w:rsidR="00105F9B" w:rsidRDefault="00105F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AF4FA4"/>
    <w:multiLevelType w:val="hybridMultilevel"/>
    <w:tmpl w:val="67AD3BA2"/>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numFmt w:val="bullet"/>
      <w:lvlText w:val="–"/>
      <w:lvlJc w:val="left"/>
      <w:pPr>
        <w:ind w:left="1808" w:hanging="154"/>
      </w:pPr>
      <w:rPr>
        <w:rFonts w:ascii="Times New Roman" w:hAnsi="Times New Roman" w:cs="Times New Roman"/>
        <w:b w:val="0"/>
        <w:bCs w:val="0"/>
        <w:strike/>
        <w:color w:val="C239B3"/>
        <w:w w:val="99"/>
        <w:sz w:val="22"/>
        <w:szCs w:val="22"/>
      </w:rPr>
    </w:lvl>
    <w:lvl w:ilvl="1">
      <w:numFmt w:val="bullet"/>
      <w:lvlText w:val="–"/>
      <w:lvlJc w:val="left"/>
      <w:pPr>
        <w:ind w:left="2168" w:hanging="172"/>
      </w:pPr>
      <w:rPr>
        <w:rFonts w:ascii="Times New Roman" w:hAnsi="Times New Roman" w:cs="Times New Roman"/>
        <w:b w:val="0"/>
        <w:bCs w:val="0"/>
        <w:strike/>
        <w:color w:val="C239B3"/>
        <w:w w:val="99"/>
        <w:sz w:val="22"/>
        <w:szCs w:val="22"/>
      </w:rPr>
    </w:lvl>
    <w:lvl w:ilvl="2">
      <w:numFmt w:val="bullet"/>
      <w:lvlText w:val="•"/>
      <w:lvlJc w:val="left"/>
      <w:pPr>
        <w:ind w:left="2980" w:hanging="172"/>
      </w:pPr>
    </w:lvl>
    <w:lvl w:ilvl="3">
      <w:numFmt w:val="bullet"/>
      <w:lvlText w:val="•"/>
      <w:lvlJc w:val="left"/>
      <w:pPr>
        <w:ind w:left="3800" w:hanging="172"/>
      </w:pPr>
    </w:lvl>
    <w:lvl w:ilvl="4">
      <w:numFmt w:val="bullet"/>
      <w:lvlText w:val="•"/>
      <w:lvlJc w:val="left"/>
      <w:pPr>
        <w:ind w:left="4620" w:hanging="172"/>
      </w:pPr>
    </w:lvl>
    <w:lvl w:ilvl="5">
      <w:numFmt w:val="bullet"/>
      <w:lvlText w:val="•"/>
      <w:lvlJc w:val="left"/>
      <w:pPr>
        <w:ind w:left="5440" w:hanging="172"/>
      </w:pPr>
    </w:lvl>
    <w:lvl w:ilvl="6">
      <w:numFmt w:val="bullet"/>
      <w:lvlText w:val="•"/>
      <w:lvlJc w:val="left"/>
      <w:pPr>
        <w:ind w:left="6260" w:hanging="172"/>
      </w:pPr>
    </w:lvl>
    <w:lvl w:ilvl="7">
      <w:numFmt w:val="bullet"/>
      <w:lvlText w:val="•"/>
      <w:lvlJc w:val="left"/>
      <w:pPr>
        <w:ind w:left="7080" w:hanging="172"/>
      </w:pPr>
    </w:lvl>
    <w:lvl w:ilvl="8">
      <w:numFmt w:val="bullet"/>
      <w:lvlText w:val="•"/>
      <w:lvlJc w:val="left"/>
      <w:pPr>
        <w:ind w:left="7900" w:hanging="172"/>
      </w:pPr>
    </w:lvl>
  </w:abstractNum>
  <w:abstractNum w:abstractNumId="2" w15:restartNumberingAfterBreak="0">
    <w:nsid w:val="028A0CC8"/>
    <w:multiLevelType w:val="hybridMultilevel"/>
    <w:tmpl w:val="E4D8D432"/>
    <w:lvl w:ilvl="0" w:tplc="18A2876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B21125"/>
    <w:multiLevelType w:val="hybridMultilevel"/>
    <w:tmpl w:val="739EDF3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540BC2A">
      <w:start w:val="1"/>
      <w:numFmt w:val="lowerLetter"/>
      <w:lvlText w:val="(%5)"/>
      <w:lvlJc w:val="left"/>
      <w:pPr>
        <w:ind w:left="288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8666D2"/>
    <w:multiLevelType w:val="hybridMultilevel"/>
    <w:tmpl w:val="C592EAA2"/>
    <w:lvl w:ilvl="0" w:tplc="81668D8E">
      <w:start w:val="8"/>
      <w:numFmt w:val="upperLetter"/>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680E87"/>
    <w:multiLevelType w:val="hybridMultilevel"/>
    <w:tmpl w:val="0B5ADFFA"/>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6" w15:restartNumberingAfterBreak="0">
    <w:nsid w:val="06E53F9F"/>
    <w:multiLevelType w:val="hybridMultilevel"/>
    <w:tmpl w:val="09A440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6FA52CF"/>
    <w:multiLevelType w:val="multilevel"/>
    <w:tmpl w:val="4BEAB8D2"/>
    <w:lvl w:ilvl="0">
      <w:start w:val="1"/>
      <w:numFmt w:val="upperLetter"/>
      <w:lvlText w:val="%1."/>
      <w:lvlJc w:val="left"/>
      <w:pPr>
        <w:ind w:left="360" w:hanging="360"/>
      </w:pPr>
      <w:rPr>
        <w:rFonts w:ascii="Times New Roman" w:hAnsi="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77E1A19"/>
    <w:multiLevelType w:val="hybridMultilevel"/>
    <w:tmpl w:val="D20A86EE"/>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07D80DEC"/>
    <w:multiLevelType w:val="multilevel"/>
    <w:tmpl w:val="587043D4"/>
    <w:lvl w:ilvl="0">
      <w:start w:val="1"/>
      <w:numFmt w:val="upperLetter"/>
      <w:lvlText w:val="%1."/>
      <w:lvlJc w:val="left"/>
      <w:pPr>
        <w:ind w:left="360" w:hanging="360"/>
      </w:pPr>
      <w:rPr>
        <w:rFonts w:ascii="Times New Roman" w:hAnsi="Times New Roman" w:hint="default"/>
      </w:rPr>
    </w:lvl>
    <w:lvl w:ilvl="1">
      <w:start w:val="1"/>
      <w:numFmt w:val="decimal"/>
      <w:lvlText w:val="%2."/>
      <w:lvlJc w:val="left"/>
      <w:pPr>
        <w:ind w:left="126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righ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87D4E58"/>
    <w:multiLevelType w:val="multilevel"/>
    <w:tmpl w:val="35A2DD30"/>
    <w:lvl w:ilvl="0">
      <w:start w:val="4"/>
      <w:numFmt w:val="upperLetter"/>
      <w:lvlText w:val="%1."/>
      <w:lvlJc w:val="left"/>
      <w:pPr>
        <w:ind w:left="360" w:hanging="360"/>
      </w:pPr>
      <w:rPr>
        <w:rFonts w:ascii="Times New Roman" w:hAnsi="Times New Roman" w:hint="default"/>
      </w:rPr>
    </w:lvl>
    <w:lvl w:ilvl="1">
      <w:start w:val="1"/>
      <w:numFmt w:val="decimal"/>
      <w:lvlText w:val="%2."/>
      <w:lvlJc w:val="left"/>
      <w:pPr>
        <w:ind w:left="126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righ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8FF4126"/>
    <w:multiLevelType w:val="hybridMultilevel"/>
    <w:tmpl w:val="1E72470A"/>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0B0A2522"/>
    <w:multiLevelType w:val="hybridMultilevel"/>
    <w:tmpl w:val="98D0E04A"/>
    <w:lvl w:ilvl="0" w:tplc="A0B48A32">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876EA2"/>
    <w:multiLevelType w:val="hybridMultilevel"/>
    <w:tmpl w:val="1568B188"/>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C11B5C"/>
    <w:multiLevelType w:val="hybridMultilevel"/>
    <w:tmpl w:val="F79E2CAE"/>
    <w:lvl w:ilvl="0" w:tplc="0409000F">
      <w:start w:val="1"/>
      <w:numFmt w:val="decimal"/>
      <w:lvlText w:val="%1."/>
      <w:lvlJc w:val="left"/>
      <w:pPr>
        <w:ind w:left="720" w:hanging="360"/>
      </w:pPr>
      <w:rPr>
        <w:rFonts w:hint="default"/>
      </w:rPr>
    </w:lvl>
    <w:lvl w:ilvl="1" w:tplc="0409001B">
      <w:start w:val="1"/>
      <w:numFmt w:val="lowerRoman"/>
      <w:lvlText w:val="%2."/>
      <w:lvlJc w:val="right"/>
      <w:pPr>
        <w:ind w:left="1200" w:hanging="360"/>
      </w:pPr>
    </w:lvl>
    <w:lvl w:ilvl="2" w:tplc="0409001B">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0CB94723"/>
    <w:multiLevelType w:val="hybridMultilevel"/>
    <w:tmpl w:val="AB1012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756B00"/>
    <w:multiLevelType w:val="hybridMultilevel"/>
    <w:tmpl w:val="487AFB80"/>
    <w:lvl w:ilvl="0" w:tplc="8C42540E">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377940"/>
    <w:multiLevelType w:val="hybridMultilevel"/>
    <w:tmpl w:val="C5A0224C"/>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93F4975E">
      <w:start w:val="8"/>
      <w:numFmt w:val="upperLetter"/>
      <w:lvlText w:val="%3."/>
      <w:lvlJc w:val="left"/>
      <w:pPr>
        <w:ind w:left="3500" w:hanging="360"/>
      </w:pPr>
      <w:rPr>
        <w:rFonts w:hint="default"/>
      </w:r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8" w15:restartNumberingAfterBreak="0">
    <w:nsid w:val="0E7C6748"/>
    <w:multiLevelType w:val="hybridMultilevel"/>
    <w:tmpl w:val="35DCC00E"/>
    <w:lvl w:ilvl="0" w:tplc="20BC0CFC">
      <w:start w:val="5"/>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8B1B52"/>
    <w:multiLevelType w:val="hybridMultilevel"/>
    <w:tmpl w:val="AD729CDA"/>
    <w:lvl w:ilvl="0" w:tplc="40CC4CD2">
      <w:start w:val="1"/>
      <w:numFmt w:val="decimal"/>
      <w:lvlText w:val="%1."/>
      <w:lvlJc w:val="left"/>
      <w:pPr>
        <w:ind w:left="1080" w:hanging="720"/>
      </w:pPr>
      <w:rPr>
        <w:rFonts w:ascii="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1800118"/>
    <w:multiLevelType w:val="hybridMultilevel"/>
    <w:tmpl w:val="278A2D44"/>
    <w:lvl w:ilvl="0" w:tplc="74626E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E624A3"/>
    <w:multiLevelType w:val="hybridMultilevel"/>
    <w:tmpl w:val="62001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3136DB6"/>
    <w:multiLevelType w:val="hybridMultilevel"/>
    <w:tmpl w:val="8D5EF30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38E6AA3"/>
    <w:multiLevelType w:val="hybridMultilevel"/>
    <w:tmpl w:val="D3726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A72D52C">
      <w:start w:val="1"/>
      <w:numFmt w:val="bullet"/>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FE1578"/>
    <w:multiLevelType w:val="hybridMultilevel"/>
    <w:tmpl w:val="9D484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5FB6621"/>
    <w:multiLevelType w:val="hybridMultilevel"/>
    <w:tmpl w:val="A39288C4"/>
    <w:lvl w:ilvl="0" w:tplc="B5F02510">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6237FAC"/>
    <w:multiLevelType w:val="hybridMultilevel"/>
    <w:tmpl w:val="0E4E302C"/>
    <w:lvl w:ilvl="0" w:tplc="04090019">
      <w:start w:val="1"/>
      <w:numFmt w:val="lowerLetter"/>
      <w:lvlText w:val="%1."/>
      <w:lvlJc w:val="left"/>
      <w:pPr>
        <w:ind w:left="2520" w:hanging="360"/>
      </w:pPr>
    </w:lvl>
    <w:lvl w:ilvl="1" w:tplc="04090017">
      <w:start w:val="1"/>
      <w:numFmt w:val="lowerLetter"/>
      <w:lvlText w:val="%2)"/>
      <w:lvlJc w:val="left"/>
      <w:pPr>
        <w:ind w:left="3240" w:hanging="360"/>
      </w:pPr>
    </w:lvl>
    <w:lvl w:ilvl="2" w:tplc="ABAC75A2">
      <w:start w:val="1"/>
      <w:numFmt w:val="decimal"/>
      <w:lvlText w:val="%3."/>
      <w:lvlJc w:val="left"/>
      <w:pPr>
        <w:ind w:left="4140" w:hanging="360"/>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16735E6B"/>
    <w:multiLevelType w:val="hybridMultilevel"/>
    <w:tmpl w:val="05CC9F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168D4194"/>
    <w:multiLevelType w:val="hybridMultilevel"/>
    <w:tmpl w:val="E4D8D4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77A6480"/>
    <w:multiLevelType w:val="hybridMultilevel"/>
    <w:tmpl w:val="A2B453AC"/>
    <w:lvl w:ilvl="0" w:tplc="EC2E5B12">
      <w:start w:val="11"/>
      <w:numFmt w:val="lowerLetter"/>
      <w:lvlText w:val="%1."/>
      <w:lvlJc w:val="left"/>
      <w:pPr>
        <w:ind w:left="2840" w:hanging="720"/>
      </w:pPr>
      <w:rPr>
        <w:rFonts w:ascii="Times New Roman" w:eastAsia="Times New Roman" w:hAnsi="Times New Roman" w:cs="Times New Roman" w:hint="default"/>
        <w:spacing w:val="-3"/>
        <w:w w:val="100"/>
        <w:sz w:val="22"/>
        <w:szCs w:val="22"/>
      </w:rPr>
    </w:lvl>
    <w:lvl w:ilvl="1" w:tplc="04090019" w:tentative="1">
      <w:start w:val="1"/>
      <w:numFmt w:val="lowerLetter"/>
      <w:lvlText w:val="%2."/>
      <w:lvlJc w:val="left"/>
      <w:pPr>
        <w:ind w:left="719" w:hanging="360"/>
      </w:pPr>
    </w:lvl>
    <w:lvl w:ilvl="2" w:tplc="0409001B" w:tentative="1">
      <w:start w:val="1"/>
      <w:numFmt w:val="lowerRoman"/>
      <w:lvlText w:val="%3."/>
      <w:lvlJc w:val="right"/>
      <w:pPr>
        <w:ind w:left="1439" w:hanging="180"/>
      </w:pPr>
    </w:lvl>
    <w:lvl w:ilvl="3" w:tplc="0409000F" w:tentative="1">
      <w:start w:val="1"/>
      <w:numFmt w:val="decimal"/>
      <w:lvlText w:val="%4."/>
      <w:lvlJc w:val="left"/>
      <w:pPr>
        <w:ind w:left="2159" w:hanging="360"/>
      </w:pPr>
    </w:lvl>
    <w:lvl w:ilvl="4" w:tplc="04090019" w:tentative="1">
      <w:start w:val="1"/>
      <w:numFmt w:val="lowerLetter"/>
      <w:lvlText w:val="%5."/>
      <w:lvlJc w:val="left"/>
      <w:pPr>
        <w:ind w:left="2879" w:hanging="360"/>
      </w:pPr>
    </w:lvl>
    <w:lvl w:ilvl="5" w:tplc="0409001B" w:tentative="1">
      <w:start w:val="1"/>
      <w:numFmt w:val="lowerRoman"/>
      <w:lvlText w:val="%6."/>
      <w:lvlJc w:val="right"/>
      <w:pPr>
        <w:ind w:left="3599" w:hanging="180"/>
      </w:pPr>
    </w:lvl>
    <w:lvl w:ilvl="6" w:tplc="0409000F" w:tentative="1">
      <w:start w:val="1"/>
      <w:numFmt w:val="decimal"/>
      <w:lvlText w:val="%7."/>
      <w:lvlJc w:val="left"/>
      <w:pPr>
        <w:ind w:left="4319" w:hanging="360"/>
      </w:pPr>
    </w:lvl>
    <w:lvl w:ilvl="7" w:tplc="04090019" w:tentative="1">
      <w:start w:val="1"/>
      <w:numFmt w:val="lowerLetter"/>
      <w:lvlText w:val="%8."/>
      <w:lvlJc w:val="left"/>
      <w:pPr>
        <w:ind w:left="5039" w:hanging="360"/>
      </w:pPr>
    </w:lvl>
    <w:lvl w:ilvl="8" w:tplc="0409001B" w:tentative="1">
      <w:start w:val="1"/>
      <w:numFmt w:val="lowerRoman"/>
      <w:lvlText w:val="%9."/>
      <w:lvlJc w:val="right"/>
      <w:pPr>
        <w:ind w:left="5759" w:hanging="180"/>
      </w:pPr>
    </w:lvl>
  </w:abstractNum>
  <w:abstractNum w:abstractNumId="30" w15:restartNumberingAfterBreak="0">
    <w:nsid w:val="17984F18"/>
    <w:multiLevelType w:val="hybridMultilevel"/>
    <w:tmpl w:val="E2F8C114"/>
    <w:lvl w:ilvl="0" w:tplc="408CC3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18B62954"/>
    <w:multiLevelType w:val="hybridMultilevel"/>
    <w:tmpl w:val="7EDAEA68"/>
    <w:lvl w:ilvl="0" w:tplc="22DCD9F0">
      <w:start w:val="2"/>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2" w15:restartNumberingAfterBreak="0">
    <w:nsid w:val="1A590519"/>
    <w:multiLevelType w:val="hybridMultilevel"/>
    <w:tmpl w:val="C77430DA"/>
    <w:lvl w:ilvl="0" w:tplc="0326465C">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C8A1267"/>
    <w:multiLevelType w:val="hybridMultilevel"/>
    <w:tmpl w:val="B3820568"/>
    <w:lvl w:ilvl="0" w:tplc="04090015">
      <w:start w:val="1"/>
      <w:numFmt w:val="upperLetter"/>
      <w:lvlText w:val="%1."/>
      <w:lvlJc w:val="left"/>
      <w:pPr>
        <w:ind w:left="360" w:hanging="360"/>
      </w:pPr>
      <w:rPr>
        <w:rFonts w:hint="default"/>
      </w:rPr>
    </w:lvl>
    <w:lvl w:ilvl="1" w:tplc="4BB8669C">
      <w:start w:val="1"/>
      <w:numFmt w:val="decimal"/>
      <w:lvlText w:val="%2."/>
      <w:lvlJc w:val="righ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1D8412C0"/>
    <w:multiLevelType w:val="hybridMultilevel"/>
    <w:tmpl w:val="77101604"/>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F1523FD"/>
    <w:multiLevelType w:val="hybridMultilevel"/>
    <w:tmpl w:val="13DAD520"/>
    <w:lvl w:ilvl="0" w:tplc="04090015">
      <w:start w:val="1"/>
      <w:numFmt w:val="upperLetter"/>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20E2232D"/>
    <w:multiLevelType w:val="hybridMultilevel"/>
    <w:tmpl w:val="6E5662EE"/>
    <w:lvl w:ilvl="0" w:tplc="4F8035BE">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0FD308A"/>
    <w:multiLevelType w:val="hybridMultilevel"/>
    <w:tmpl w:val="697E8D80"/>
    <w:lvl w:ilvl="0" w:tplc="9D265FC4">
      <w:start w:val="2"/>
      <w:numFmt w:val="upperLetter"/>
      <w:lvlText w:val="%1."/>
      <w:lvlJc w:val="left"/>
      <w:pPr>
        <w:ind w:left="188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5D40002"/>
    <w:multiLevelType w:val="hybridMultilevel"/>
    <w:tmpl w:val="0380A4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26AE1092"/>
    <w:multiLevelType w:val="hybridMultilevel"/>
    <w:tmpl w:val="EEBA05B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28075CCA"/>
    <w:multiLevelType w:val="hybridMultilevel"/>
    <w:tmpl w:val="83DAD0CA"/>
    <w:lvl w:ilvl="0" w:tplc="52A86992">
      <w:start w:val="1"/>
      <w:numFmt w:val="decimal"/>
      <w:lvlText w:val="%1."/>
      <w:lvlJc w:val="left"/>
      <w:pPr>
        <w:ind w:left="288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A75058A"/>
    <w:multiLevelType w:val="multilevel"/>
    <w:tmpl w:val="BEEAA49A"/>
    <w:lvl w:ilvl="0">
      <w:start w:val="1"/>
      <w:numFmt w:val="upperLetter"/>
      <w:lvlText w:val="%1."/>
      <w:lvlJc w:val="left"/>
      <w:pPr>
        <w:ind w:left="360" w:hanging="360"/>
      </w:pPr>
      <w:rPr>
        <w:rFonts w:ascii="Times New Roman" w:hAnsi="Times New Roman"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2F53402C"/>
    <w:multiLevelType w:val="hybridMultilevel"/>
    <w:tmpl w:val="24C4D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4030E3A"/>
    <w:multiLevelType w:val="hybridMultilevel"/>
    <w:tmpl w:val="0DD04EC0"/>
    <w:lvl w:ilvl="0" w:tplc="04090019">
      <w:start w:val="1"/>
      <w:numFmt w:val="lowerLetter"/>
      <w:lvlText w:val="%1."/>
      <w:lvlJc w:val="left"/>
      <w:pPr>
        <w:ind w:left="1621" w:hanging="361"/>
      </w:pPr>
      <w:rPr>
        <w:rFonts w:hint="default"/>
        <w:w w:val="100"/>
        <w:sz w:val="22"/>
        <w:szCs w:val="22"/>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60A571A"/>
    <w:multiLevelType w:val="hybridMultilevel"/>
    <w:tmpl w:val="5C802C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68419F3"/>
    <w:multiLevelType w:val="hybridMultilevel"/>
    <w:tmpl w:val="7A0A6B4A"/>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6B873FA"/>
    <w:multiLevelType w:val="hybridMultilevel"/>
    <w:tmpl w:val="7068B7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83B6A42"/>
    <w:multiLevelType w:val="hybridMultilevel"/>
    <w:tmpl w:val="114AA33A"/>
    <w:lvl w:ilvl="0" w:tplc="0409001B">
      <w:start w:val="1"/>
      <w:numFmt w:val="lowerRoman"/>
      <w:lvlText w:val="%1."/>
      <w:lvlJc w:val="right"/>
      <w:pPr>
        <w:ind w:left="1920" w:hanging="361"/>
      </w:pPr>
      <w:rPr>
        <w:rFonts w:hint="default"/>
        <w:w w:val="100"/>
        <w:sz w:val="22"/>
        <w:szCs w:val="22"/>
      </w:rPr>
    </w:lvl>
    <w:lvl w:ilvl="1" w:tplc="EFAEA5BC">
      <w:start w:val="1"/>
      <w:numFmt w:val="lowerLetter"/>
      <w:lvlText w:val="%2)"/>
      <w:lvlJc w:val="left"/>
      <w:pPr>
        <w:ind w:left="2546" w:hanging="267"/>
      </w:pPr>
      <w:rPr>
        <w:rFonts w:ascii="Times New Roman" w:eastAsia="Times New Roman" w:hAnsi="Times New Roman" w:cs="Times New Roman" w:hint="default"/>
        <w:spacing w:val="-1"/>
        <w:w w:val="100"/>
        <w:sz w:val="22"/>
        <w:szCs w:val="22"/>
      </w:rPr>
    </w:lvl>
    <w:lvl w:ilvl="2" w:tplc="29E0DAC6">
      <w:numFmt w:val="bullet"/>
      <w:lvlText w:val="•"/>
      <w:lvlJc w:val="left"/>
      <w:pPr>
        <w:ind w:left="3495" w:hanging="267"/>
      </w:pPr>
      <w:rPr>
        <w:rFonts w:hint="default"/>
      </w:rPr>
    </w:lvl>
    <w:lvl w:ilvl="3" w:tplc="6FB8464A">
      <w:numFmt w:val="bullet"/>
      <w:lvlText w:val="•"/>
      <w:lvlJc w:val="left"/>
      <w:pPr>
        <w:ind w:left="4451" w:hanging="267"/>
      </w:pPr>
      <w:rPr>
        <w:rFonts w:hint="default"/>
      </w:rPr>
    </w:lvl>
    <w:lvl w:ilvl="4" w:tplc="1B34FA76">
      <w:numFmt w:val="bullet"/>
      <w:lvlText w:val="•"/>
      <w:lvlJc w:val="left"/>
      <w:pPr>
        <w:ind w:left="5406" w:hanging="267"/>
      </w:pPr>
      <w:rPr>
        <w:rFonts w:hint="default"/>
      </w:rPr>
    </w:lvl>
    <w:lvl w:ilvl="5" w:tplc="4A946EA8">
      <w:numFmt w:val="bullet"/>
      <w:lvlText w:val="•"/>
      <w:lvlJc w:val="left"/>
      <w:pPr>
        <w:ind w:left="6362" w:hanging="267"/>
      </w:pPr>
      <w:rPr>
        <w:rFonts w:hint="default"/>
      </w:rPr>
    </w:lvl>
    <w:lvl w:ilvl="6" w:tplc="AEA6874A">
      <w:numFmt w:val="bullet"/>
      <w:lvlText w:val="•"/>
      <w:lvlJc w:val="left"/>
      <w:pPr>
        <w:ind w:left="7317" w:hanging="267"/>
      </w:pPr>
      <w:rPr>
        <w:rFonts w:hint="default"/>
      </w:rPr>
    </w:lvl>
    <w:lvl w:ilvl="7" w:tplc="8B442982">
      <w:numFmt w:val="bullet"/>
      <w:lvlText w:val="•"/>
      <w:lvlJc w:val="left"/>
      <w:pPr>
        <w:ind w:left="8273" w:hanging="267"/>
      </w:pPr>
      <w:rPr>
        <w:rFonts w:hint="default"/>
      </w:rPr>
    </w:lvl>
    <w:lvl w:ilvl="8" w:tplc="BF1ADC26">
      <w:numFmt w:val="bullet"/>
      <w:lvlText w:val="•"/>
      <w:lvlJc w:val="left"/>
      <w:pPr>
        <w:ind w:left="9228" w:hanging="267"/>
      </w:pPr>
      <w:rPr>
        <w:rFonts w:hint="default"/>
      </w:rPr>
    </w:lvl>
  </w:abstractNum>
  <w:abstractNum w:abstractNumId="48" w15:restartNumberingAfterBreak="0">
    <w:nsid w:val="38DB7678"/>
    <w:multiLevelType w:val="hybridMultilevel"/>
    <w:tmpl w:val="03006132"/>
    <w:lvl w:ilvl="0" w:tplc="7C64764E">
      <w:start w:val="4"/>
      <w:numFmt w:val="decimal"/>
      <w:lvlText w:val="%1."/>
      <w:lvlJc w:val="left"/>
      <w:pPr>
        <w:ind w:left="721" w:hanging="721"/>
        <w:jc w:val="right"/>
      </w:pPr>
      <w:rPr>
        <w:rFonts w:hint="default"/>
        <w:spacing w:val="-2"/>
        <w:w w:val="100"/>
        <w:sz w:val="22"/>
        <w:szCs w:val="22"/>
        <w:lang w:val="en-US" w:eastAsia="en-US" w:bidi="ar-SA"/>
      </w:rPr>
    </w:lvl>
    <w:lvl w:ilvl="1" w:tplc="0409000F">
      <w:start w:val="1"/>
      <w:numFmt w:val="decimal"/>
      <w:lvlText w:val="%2."/>
      <w:lvlJc w:val="left"/>
      <w:pPr>
        <w:ind w:left="1441" w:hanging="721"/>
        <w:jc w:val="right"/>
      </w:pPr>
      <w:rPr>
        <w:rFonts w:hint="default"/>
        <w:w w:val="100"/>
        <w:sz w:val="22"/>
        <w:szCs w:val="22"/>
        <w:lang w:val="en-US" w:eastAsia="en-US" w:bidi="ar-SA"/>
      </w:rPr>
    </w:lvl>
    <w:lvl w:ilvl="2" w:tplc="95961918">
      <w:start w:val="1"/>
      <w:numFmt w:val="lowerLetter"/>
      <w:lvlText w:val="%3."/>
      <w:lvlJc w:val="left"/>
      <w:pPr>
        <w:ind w:left="2161" w:hanging="720"/>
        <w:jc w:val="right"/>
      </w:pPr>
      <w:rPr>
        <w:rFonts w:ascii="Times New Roman" w:eastAsia="Times New Roman" w:hAnsi="Times New Roman" w:cs="Times New Roman" w:hint="default"/>
        <w:spacing w:val="-3"/>
        <w:w w:val="100"/>
        <w:sz w:val="22"/>
        <w:szCs w:val="22"/>
        <w:lang w:val="en-US" w:eastAsia="en-US" w:bidi="ar-SA"/>
      </w:rPr>
    </w:lvl>
    <w:lvl w:ilvl="3" w:tplc="26D62C90">
      <w:start w:val="1"/>
      <w:numFmt w:val="lowerRoman"/>
      <w:lvlText w:val="%4."/>
      <w:lvlJc w:val="left"/>
      <w:pPr>
        <w:ind w:left="2161" w:hanging="720"/>
      </w:pPr>
      <w:rPr>
        <w:rFonts w:ascii="Times New Roman" w:eastAsia="Times New Roman" w:hAnsi="Times New Roman" w:cs="Times New Roman" w:hint="default"/>
        <w:spacing w:val="0"/>
        <w:w w:val="100"/>
        <w:sz w:val="22"/>
        <w:szCs w:val="22"/>
        <w:lang w:val="en-US" w:eastAsia="en-US" w:bidi="ar-SA"/>
      </w:rPr>
    </w:lvl>
    <w:lvl w:ilvl="4" w:tplc="F76C9878">
      <w:start w:val="1"/>
      <w:numFmt w:val="lowerLetter"/>
      <w:lvlText w:val="%5."/>
      <w:lvlJc w:val="left"/>
      <w:pPr>
        <w:ind w:left="2882" w:hanging="721"/>
      </w:pPr>
      <w:rPr>
        <w:rFonts w:ascii="Times New Roman" w:eastAsia="Times New Roman" w:hAnsi="Times New Roman" w:cs="Times New Roman" w:hint="default"/>
        <w:spacing w:val="-3"/>
        <w:w w:val="100"/>
        <w:sz w:val="22"/>
        <w:szCs w:val="22"/>
        <w:lang w:val="en-US" w:eastAsia="en-US" w:bidi="ar-SA"/>
      </w:rPr>
    </w:lvl>
    <w:lvl w:ilvl="5" w:tplc="99025E50">
      <w:numFmt w:val="bullet"/>
      <w:lvlText w:val="•"/>
      <w:lvlJc w:val="left"/>
      <w:pPr>
        <w:ind w:left="4988" w:hanging="721"/>
      </w:pPr>
      <w:rPr>
        <w:rFonts w:hint="default"/>
        <w:lang w:val="en-US" w:eastAsia="en-US" w:bidi="ar-SA"/>
      </w:rPr>
    </w:lvl>
    <w:lvl w:ilvl="6" w:tplc="9E2C946A">
      <w:numFmt w:val="bullet"/>
      <w:lvlText w:val="•"/>
      <w:lvlJc w:val="left"/>
      <w:pPr>
        <w:ind w:left="6042" w:hanging="721"/>
      </w:pPr>
      <w:rPr>
        <w:rFonts w:hint="default"/>
        <w:lang w:val="en-US" w:eastAsia="en-US" w:bidi="ar-SA"/>
      </w:rPr>
    </w:lvl>
    <w:lvl w:ilvl="7" w:tplc="27BCA28A">
      <w:numFmt w:val="bullet"/>
      <w:lvlText w:val="•"/>
      <w:lvlJc w:val="left"/>
      <w:pPr>
        <w:ind w:left="7097" w:hanging="721"/>
      </w:pPr>
      <w:rPr>
        <w:rFonts w:hint="default"/>
        <w:lang w:val="en-US" w:eastAsia="en-US" w:bidi="ar-SA"/>
      </w:rPr>
    </w:lvl>
    <w:lvl w:ilvl="8" w:tplc="085C3650">
      <w:numFmt w:val="bullet"/>
      <w:lvlText w:val="•"/>
      <w:lvlJc w:val="left"/>
      <w:pPr>
        <w:ind w:left="8151" w:hanging="721"/>
      </w:pPr>
      <w:rPr>
        <w:rFonts w:hint="default"/>
        <w:lang w:val="en-US" w:eastAsia="en-US" w:bidi="ar-SA"/>
      </w:rPr>
    </w:lvl>
  </w:abstractNum>
  <w:abstractNum w:abstractNumId="49" w15:restartNumberingAfterBreak="0">
    <w:nsid w:val="397D3639"/>
    <w:multiLevelType w:val="hybridMultilevel"/>
    <w:tmpl w:val="06F8A52C"/>
    <w:lvl w:ilvl="0" w:tplc="20246D38">
      <w:start w:val="1"/>
      <w:numFmt w:val="upp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9CC22CF0">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A5340E1"/>
    <w:multiLevelType w:val="hybridMultilevel"/>
    <w:tmpl w:val="9116898C"/>
    <w:lvl w:ilvl="0" w:tplc="5268E8C6">
      <w:start w:val="2"/>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C0D0037"/>
    <w:multiLevelType w:val="hybridMultilevel"/>
    <w:tmpl w:val="13DAD520"/>
    <w:lvl w:ilvl="0" w:tplc="04090015">
      <w:start w:val="1"/>
      <w:numFmt w:val="upperLetter"/>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3D1B70D2"/>
    <w:multiLevelType w:val="hybridMultilevel"/>
    <w:tmpl w:val="9DD68FE8"/>
    <w:lvl w:ilvl="0" w:tplc="04090019">
      <w:start w:val="1"/>
      <w:numFmt w:val="lowerLetter"/>
      <w:lvlText w:val="%1."/>
      <w:lvlJc w:val="left"/>
      <w:pPr>
        <w:ind w:left="1621" w:hanging="361"/>
      </w:pPr>
      <w:rPr>
        <w:rFonts w:hint="default"/>
        <w:w w:val="10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EE75553"/>
    <w:multiLevelType w:val="hybridMultilevel"/>
    <w:tmpl w:val="0DA4CF32"/>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4" w15:restartNumberingAfterBreak="0">
    <w:nsid w:val="403204D3"/>
    <w:multiLevelType w:val="hybridMultilevel"/>
    <w:tmpl w:val="9F38B2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0DC6D32"/>
    <w:multiLevelType w:val="hybridMultilevel"/>
    <w:tmpl w:val="E41E1984"/>
    <w:lvl w:ilvl="0" w:tplc="20AA96F4">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23648A1"/>
    <w:multiLevelType w:val="hybridMultilevel"/>
    <w:tmpl w:val="376A2992"/>
    <w:lvl w:ilvl="0" w:tplc="04090019">
      <w:start w:val="1"/>
      <w:numFmt w:val="lowerLetter"/>
      <w:lvlText w:val="%1."/>
      <w:lvlJc w:val="left"/>
      <w:pPr>
        <w:ind w:left="2160" w:hanging="360"/>
      </w:pPr>
    </w:lvl>
    <w:lvl w:ilvl="1" w:tplc="0409001B">
      <w:start w:val="1"/>
      <w:numFmt w:val="lowerRoman"/>
      <w:lvlText w:val="%2."/>
      <w:lvlJc w:val="righ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7" w15:restartNumberingAfterBreak="0">
    <w:nsid w:val="439C012D"/>
    <w:multiLevelType w:val="hybridMultilevel"/>
    <w:tmpl w:val="9DE297BC"/>
    <w:lvl w:ilvl="0" w:tplc="3B1AAD8C">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3B703DC"/>
    <w:multiLevelType w:val="hybridMultilevel"/>
    <w:tmpl w:val="319CA65A"/>
    <w:lvl w:ilvl="0" w:tplc="216A415C">
      <w:start w:val="1"/>
      <w:numFmt w:val="upperLetter"/>
      <w:lvlText w:val="%1."/>
      <w:lvlJc w:val="left"/>
      <w:pPr>
        <w:ind w:left="810" w:hanging="360"/>
      </w:pPr>
      <w:rPr>
        <w:rFonts w:ascii="Calibri" w:eastAsia="Calibri" w:hAnsi="Calibri" w:cs="Calibri" w:hint="default"/>
        <w:spacing w:val="-1"/>
        <w:w w:val="100"/>
        <w:sz w:val="22"/>
        <w:szCs w:val="22"/>
      </w:rPr>
    </w:lvl>
    <w:lvl w:ilvl="1" w:tplc="04090019">
      <w:start w:val="1"/>
      <w:numFmt w:val="lowerLetter"/>
      <w:lvlText w:val="%2."/>
      <w:lvlJc w:val="left"/>
      <w:pPr>
        <w:ind w:left="1621" w:hanging="361"/>
      </w:pPr>
      <w:rPr>
        <w:rFonts w:hint="default"/>
        <w:w w:val="100"/>
        <w:sz w:val="22"/>
        <w:szCs w:val="22"/>
      </w:rPr>
    </w:lvl>
    <w:lvl w:ilvl="2" w:tplc="5E02CAA4">
      <w:start w:val="1"/>
      <w:numFmt w:val="lowerRoman"/>
      <w:lvlText w:val="%3."/>
      <w:lvlJc w:val="left"/>
      <w:pPr>
        <w:ind w:left="2279" w:hanging="286"/>
        <w:jc w:val="right"/>
      </w:pPr>
      <w:rPr>
        <w:rFonts w:ascii="Calibri" w:eastAsia="Calibri" w:hAnsi="Calibri" w:cs="Calibri" w:hint="default"/>
        <w:spacing w:val="-1"/>
        <w:w w:val="100"/>
        <w:sz w:val="22"/>
        <w:szCs w:val="22"/>
      </w:rPr>
    </w:lvl>
    <w:lvl w:ilvl="3" w:tplc="A40CF9FC">
      <w:numFmt w:val="bullet"/>
      <w:lvlText w:val="•"/>
      <w:lvlJc w:val="left"/>
      <w:pPr>
        <w:ind w:left="1560" w:hanging="286"/>
      </w:pPr>
      <w:rPr>
        <w:rFonts w:hint="default"/>
      </w:rPr>
    </w:lvl>
    <w:lvl w:ilvl="4" w:tplc="C232A390">
      <w:numFmt w:val="bullet"/>
      <w:lvlText w:val="•"/>
      <w:lvlJc w:val="left"/>
      <w:pPr>
        <w:ind w:left="1660" w:hanging="286"/>
      </w:pPr>
      <w:rPr>
        <w:rFonts w:hint="default"/>
      </w:rPr>
    </w:lvl>
    <w:lvl w:ilvl="5" w:tplc="525E4BCC">
      <w:numFmt w:val="bullet"/>
      <w:lvlText w:val="•"/>
      <w:lvlJc w:val="left"/>
      <w:pPr>
        <w:ind w:left="2280" w:hanging="286"/>
      </w:pPr>
      <w:rPr>
        <w:rFonts w:hint="default"/>
      </w:rPr>
    </w:lvl>
    <w:lvl w:ilvl="6" w:tplc="689E078A">
      <w:numFmt w:val="bullet"/>
      <w:lvlText w:val="•"/>
      <w:lvlJc w:val="left"/>
      <w:pPr>
        <w:ind w:left="4028" w:hanging="286"/>
      </w:pPr>
      <w:rPr>
        <w:rFonts w:hint="default"/>
      </w:rPr>
    </w:lvl>
    <w:lvl w:ilvl="7" w:tplc="7F2C2EBA">
      <w:numFmt w:val="bullet"/>
      <w:lvlText w:val="•"/>
      <w:lvlJc w:val="left"/>
      <w:pPr>
        <w:ind w:left="5776" w:hanging="286"/>
      </w:pPr>
      <w:rPr>
        <w:rFonts w:hint="default"/>
      </w:rPr>
    </w:lvl>
    <w:lvl w:ilvl="8" w:tplc="E446E412">
      <w:numFmt w:val="bullet"/>
      <w:lvlText w:val="•"/>
      <w:lvlJc w:val="left"/>
      <w:pPr>
        <w:ind w:left="7524" w:hanging="286"/>
      </w:pPr>
      <w:rPr>
        <w:rFonts w:hint="default"/>
      </w:rPr>
    </w:lvl>
  </w:abstractNum>
  <w:abstractNum w:abstractNumId="59" w15:restartNumberingAfterBreak="0">
    <w:nsid w:val="455349C0"/>
    <w:multiLevelType w:val="hybridMultilevel"/>
    <w:tmpl w:val="0B922E92"/>
    <w:lvl w:ilvl="0" w:tplc="D58CE11E">
      <w:start w:val="1"/>
      <w:numFmt w:val="lowerRoman"/>
      <w:lvlText w:val="%1."/>
      <w:lvlJc w:val="left"/>
      <w:pPr>
        <w:ind w:left="3600" w:hanging="720"/>
      </w:pPr>
      <w:rPr>
        <w:rFonts w:ascii="Times New Roman" w:eastAsia="Times New Roman" w:hAnsi="Times New Roman" w:cs="Times New Roman" w:hint="default"/>
        <w:spacing w:val="0"/>
        <w:w w:val="100"/>
        <w:sz w:val="22"/>
        <w:szCs w:val="22"/>
        <w:lang w:val="en-US" w:eastAsia="en-US" w:bidi="ar-SA"/>
      </w:rPr>
    </w:lvl>
    <w:lvl w:ilvl="1" w:tplc="04090019" w:tentative="1">
      <w:start w:val="1"/>
      <w:numFmt w:val="lowerLetter"/>
      <w:lvlText w:val="%2."/>
      <w:lvlJc w:val="left"/>
      <w:pPr>
        <w:ind w:left="2879" w:hanging="360"/>
      </w:pPr>
    </w:lvl>
    <w:lvl w:ilvl="2" w:tplc="0409001B" w:tentative="1">
      <w:start w:val="1"/>
      <w:numFmt w:val="lowerRoman"/>
      <w:lvlText w:val="%3."/>
      <w:lvlJc w:val="right"/>
      <w:pPr>
        <w:ind w:left="3599" w:hanging="180"/>
      </w:pPr>
    </w:lvl>
    <w:lvl w:ilvl="3" w:tplc="0409000F" w:tentative="1">
      <w:start w:val="1"/>
      <w:numFmt w:val="decimal"/>
      <w:lvlText w:val="%4."/>
      <w:lvlJc w:val="left"/>
      <w:pPr>
        <w:ind w:left="4319" w:hanging="360"/>
      </w:pPr>
    </w:lvl>
    <w:lvl w:ilvl="4" w:tplc="04090019" w:tentative="1">
      <w:start w:val="1"/>
      <w:numFmt w:val="lowerLetter"/>
      <w:lvlText w:val="%5."/>
      <w:lvlJc w:val="left"/>
      <w:pPr>
        <w:ind w:left="5039" w:hanging="360"/>
      </w:pPr>
    </w:lvl>
    <w:lvl w:ilvl="5" w:tplc="0409001B" w:tentative="1">
      <w:start w:val="1"/>
      <w:numFmt w:val="lowerRoman"/>
      <w:lvlText w:val="%6."/>
      <w:lvlJc w:val="right"/>
      <w:pPr>
        <w:ind w:left="5759" w:hanging="180"/>
      </w:pPr>
    </w:lvl>
    <w:lvl w:ilvl="6" w:tplc="0409000F" w:tentative="1">
      <w:start w:val="1"/>
      <w:numFmt w:val="decimal"/>
      <w:lvlText w:val="%7."/>
      <w:lvlJc w:val="left"/>
      <w:pPr>
        <w:ind w:left="6479" w:hanging="360"/>
      </w:pPr>
    </w:lvl>
    <w:lvl w:ilvl="7" w:tplc="04090019" w:tentative="1">
      <w:start w:val="1"/>
      <w:numFmt w:val="lowerLetter"/>
      <w:lvlText w:val="%8."/>
      <w:lvlJc w:val="left"/>
      <w:pPr>
        <w:ind w:left="7199" w:hanging="360"/>
      </w:pPr>
    </w:lvl>
    <w:lvl w:ilvl="8" w:tplc="0409001B" w:tentative="1">
      <w:start w:val="1"/>
      <w:numFmt w:val="lowerRoman"/>
      <w:lvlText w:val="%9."/>
      <w:lvlJc w:val="right"/>
      <w:pPr>
        <w:ind w:left="7919" w:hanging="180"/>
      </w:pPr>
    </w:lvl>
  </w:abstractNum>
  <w:abstractNum w:abstractNumId="60" w15:restartNumberingAfterBreak="0">
    <w:nsid w:val="455519D3"/>
    <w:multiLevelType w:val="hybridMultilevel"/>
    <w:tmpl w:val="A154C50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462E23E2"/>
    <w:multiLevelType w:val="hybridMultilevel"/>
    <w:tmpl w:val="9794B804"/>
    <w:lvl w:ilvl="0" w:tplc="B94297DE">
      <w:start w:val="8"/>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69630A8"/>
    <w:multiLevelType w:val="hybridMultilevel"/>
    <w:tmpl w:val="E9CE32A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8E70E05"/>
    <w:multiLevelType w:val="hybridMultilevel"/>
    <w:tmpl w:val="A3380D32"/>
    <w:lvl w:ilvl="0" w:tplc="B75CC1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4B566ACC"/>
    <w:multiLevelType w:val="hybridMultilevel"/>
    <w:tmpl w:val="72000568"/>
    <w:lvl w:ilvl="0" w:tplc="0409001B">
      <w:start w:val="1"/>
      <w:numFmt w:val="lowerRoman"/>
      <w:lvlText w:val="%1."/>
      <w:lvlJc w:val="right"/>
      <w:pPr>
        <w:ind w:left="2520" w:hanging="360"/>
      </w:pPr>
    </w:lvl>
    <w:lvl w:ilvl="1" w:tplc="04090017">
      <w:start w:val="1"/>
      <w:numFmt w:val="lowerLetter"/>
      <w:lvlText w:val="%2)"/>
      <w:lvlJc w:val="left"/>
      <w:pPr>
        <w:ind w:left="3240" w:hanging="360"/>
      </w:pPr>
    </w:lvl>
    <w:lvl w:ilvl="2" w:tplc="ABAC75A2">
      <w:start w:val="1"/>
      <w:numFmt w:val="decimal"/>
      <w:lvlText w:val="%3."/>
      <w:lvlJc w:val="left"/>
      <w:pPr>
        <w:ind w:left="4140" w:hanging="360"/>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5" w15:restartNumberingAfterBreak="0">
    <w:nsid w:val="4B832A6B"/>
    <w:multiLevelType w:val="hybridMultilevel"/>
    <w:tmpl w:val="F478417A"/>
    <w:lvl w:ilvl="0" w:tplc="3058E4D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BA23F21"/>
    <w:multiLevelType w:val="hybridMultilevel"/>
    <w:tmpl w:val="35DCC00E"/>
    <w:lvl w:ilvl="0" w:tplc="20BC0CFC">
      <w:start w:val="5"/>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200102B"/>
    <w:multiLevelType w:val="hybridMultilevel"/>
    <w:tmpl w:val="62DE6112"/>
    <w:lvl w:ilvl="0" w:tplc="1A2671B6">
      <w:start w:val="1"/>
      <w:numFmt w:val="decimal"/>
      <w:lvlText w:val="%1."/>
      <w:lvlJc w:val="left"/>
      <w:pPr>
        <w:ind w:left="941" w:hanging="221"/>
      </w:pPr>
      <w:rPr>
        <w:rFonts w:ascii="Times New Roman" w:eastAsia="Times New Roman" w:hAnsi="Times New Roman" w:cs="Times New Roman" w:hint="default"/>
        <w:w w:val="100"/>
        <w:sz w:val="22"/>
        <w:szCs w:val="22"/>
        <w:lang w:val="en-US" w:eastAsia="en-US" w:bidi="ar-SA"/>
      </w:rPr>
    </w:lvl>
    <w:lvl w:ilvl="1" w:tplc="B4907ABC">
      <w:numFmt w:val="bullet"/>
      <w:lvlText w:val="•"/>
      <w:lvlJc w:val="left"/>
      <w:pPr>
        <w:ind w:left="1858" w:hanging="221"/>
      </w:pPr>
      <w:rPr>
        <w:rFonts w:hint="default"/>
        <w:lang w:val="en-US" w:eastAsia="en-US" w:bidi="ar-SA"/>
      </w:rPr>
    </w:lvl>
    <w:lvl w:ilvl="2" w:tplc="F4CA9F4A">
      <w:numFmt w:val="bullet"/>
      <w:lvlText w:val="•"/>
      <w:lvlJc w:val="left"/>
      <w:pPr>
        <w:ind w:left="2862" w:hanging="221"/>
      </w:pPr>
      <w:rPr>
        <w:rFonts w:hint="default"/>
        <w:lang w:val="en-US" w:eastAsia="en-US" w:bidi="ar-SA"/>
      </w:rPr>
    </w:lvl>
    <w:lvl w:ilvl="3" w:tplc="7FF09FDC">
      <w:numFmt w:val="bullet"/>
      <w:lvlText w:val="•"/>
      <w:lvlJc w:val="left"/>
      <w:pPr>
        <w:ind w:left="3866" w:hanging="221"/>
      </w:pPr>
      <w:rPr>
        <w:rFonts w:hint="default"/>
        <w:lang w:val="en-US" w:eastAsia="en-US" w:bidi="ar-SA"/>
      </w:rPr>
    </w:lvl>
    <w:lvl w:ilvl="4" w:tplc="558415E6">
      <w:numFmt w:val="bullet"/>
      <w:lvlText w:val="•"/>
      <w:lvlJc w:val="left"/>
      <w:pPr>
        <w:ind w:left="4870" w:hanging="221"/>
      </w:pPr>
      <w:rPr>
        <w:rFonts w:hint="default"/>
        <w:lang w:val="en-US" w:eastAsia="en-US" w:bidi="ar-SA"/>
      </w:rPr>
    </w:lvl>
    <w:lvl w:ilvl="5" w:tplc="809ECD1E">
      <w:numFmt w:val="bullet"/>
      <w:lvlText w:val="•"/>
      <w:lvlJc w:val="left"/>
      <w:pPr>
        <w:ind w:left="5874" w:hanging="221"/>
      </w:pPr>
      <w:rPr>
        <w:rFonts w:hint="default"/>
        <w:lang w:val="en-US" w:eastAsia="en-US" w:bidi="ar-SA"/>
      </w:rPr>
    </w:lvl>
    <w:lvl w:ilvl="6" w:tplc="7A78E66A">
      <w:numFmt w:val="bullet"/>
      <w:lvlText w:val="•"/>
      <w:lvlJc w:val="left"/>
      <w:pPr>
        <w:ind w:left="6878" w:hanging="221"/>
      </w:pPr>
      <w:rPr>
        <w:rFonts w:hint="default"/>
        <w:lang w:val="en-US" w:eastAsia="en-US" w:bidi="ar-SA"/>
      </w:rPr>
    </w:lvl>
    <w:lvl w:ilvl="7" w:tplc="2158B39E">
      <w:numFmt w:val="bullet"/>
      <w:lvlText w:val="•"/>
      <w:lvlJc w:val="left"/>
      <w:pPr>
        <w:ind w:left="7882" w:hanging="221"/>
      </w:pPr>
      <w:rPr>
        <w:rFonts w:hint="default"/>
        <w:lang w:val="en-US" w:eastAsia="en-US" w:bidi="ar-SA"/>
      </w:rPr>
    </w:lvl>
    <w:lvl w:ilvl="8" w:tplc="5708369C">
      <w:numFmt w:val="bullet"/>
      <w:lvlText w:val="•"/>
      <w:lvlJc w:val="left"/>
      <w:pPr>
        <w:ind w:left="8886" w:hanging="221"/>
      </w:pPr>
      <w:rPr>
        <w:rFonts w:hint="default"/>
        <w:lang w:val="en-US" w:eastAsia="en-US" w:bidi="ar-SA"/>
      </w:rPr>
    </w:lvl>
  </w:abstractNum>
  <w:abstractNum w:abstractNumId="68" w15:restartNumberingAfterBreak="0">
    <w:nsid w:val="534D7D23"/>
    <w:multiLevelType w:val="hybridMultilevel"/>
    <w:tmpl w:val="D250E288"/>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9" w15:restartNumberingAfterBreak="0">
    <w:nsid w:val="55D5207E"/>
    <w:multiLevelType w:val="hybridMultilevel"/>
    <w:tmpl w:val="90C69468"/>
    <w:lvl w:ilvl="0" w:tplc="0409000F">
      <w:start w:val="1"/>
      <w:numFmt w:val="decimal"/>
      <w:lvlText w:val="%1."/>
      <w:lvlJc w:val="left"/>
      <w:pPr>
        <w:ind w:left="1880" w:hanging="360"/>
      </w:pPr>
      <w:rPr>
        <w:rFonts w:hint="default"/>
      </w:rPr>
    </w:lvl>
    <w:lvl w:ilvl="1" w:tplc="04090019">
      <w:start w:val="1"/>
      <w:numFmt w:val="lowerLetter"/>
      <w:lvlText w:val="%2."/>
      <w:lvlJc w:val="left"/>
      <w:pPr>
        <w:ind w:left="2600" w:hanging="360"/>
      </w:pPr>
    </w:lvl>
    <w:lvl w:ilvl="2" w:tplc="7DD4B27A">
      <w:start w:val="9"/>
      <w:numFmt w:val="upperLetter"/>
      <w:lvlText w:val="%3."/>
      <w:lvlJc w:val="left"/>
      <w:pPr>
        <w:ind w:left="360" w:hanging="360"/>
      </w:pPr>
      <w:rPr>
        <w:rFonts w:hint="default"/>
        <w:sz w:val="22"/>
        <w:szCs w:val="22"/>
      </w:r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70" w15:restartNumberingAfterBreak="0">
    <w:nsid w:val="599B689B"/>
    <w:multiLevelType w:val="hybridMultilevel"/>
    <w:tmpl w:val="8F321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9FB2AD0"/>
    <w:multiLevelType w:val="multilevel"/>
    <w:tmpl w:val="5196505E"/>
    <w:lvl w:ilvl="0">
      <w:start w:val="3"/>
      <w:numFmt w:val="upperLetter"/>
      <w:lvlText w:val="%1."/>
      <w:lvlJc w:val="left"/>
      <w:pPr>
        <w:ind w:left="360" w:hanging="360"/>
      </w:pPr>
      <w:rPr>
        <w:rFonts w:ascii="Times New Roman" w:hAnsi="Times New Roman" w:hint="default"/>
      </w:rPr>
    </w:lvl>
    <w:lvl w:ilvl="1">
      <w:start w:val="1"/>
      <w:numFmt w:val="decimal"/>
      <w:lvlText w:val="%2."/>
      <w:lvlJc w:val="left"/>
      <w:pPr>
        <w:ind w:left="126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righ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B6E5881"/>
    <w:multiLevelType w:val="hybridMultilevel"/>
    <w:tmpl w:val="2BF4A506"/>
    <w:lvl w:ilvl="0" w:tplc="59EE5F7C">
      <w:start w:val="1"/>
      <w:numFmt w:val="lowerLetter"/>
      <w:lvlText w:val="%1."/>
      <w:lvlJc w:val="left"/>
      <w:pPr>
        <w:ind w:left="2161" w:hanging="720"/>
      </w:pPr>
      <w:rPr>
        <w:rFonts w:hint="default"/>
        <w:spacing w:val="-3"/>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D5B2561"/>
    <w:multiLevelType w:val="hybridMultilevel"/>
    <w:tmpl w:val="76BC8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0446B9B"/>
    <w:multiLevelType w:val="hybridMultilevel"/>
    <w:tmpl w:val="F006D914"/>
    <w:lvl w:ilvl="0" w:tplc="62AA9F50">
      <w:start w:val="1"/>
      <w:numFmt w:val="lowerLetter"/>
      <w:lvlText w:val="%1."/>
      <w:lvlJc w:val="left"/>
      <w:pPr>
        <w:ind w:left="1540" w:hanging="360"/>
      </w:pPr>
      <w:rPr>
        <w:rFonts w:ascii="Times New Roman" w:eastAsia="Times New Roman" w:hAnsi="Times New Roman" w:cs="Times New Roman"/>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75" w15:restartNumberingAfterBreak="0">
    <w:nsid w:val="61596476"/>
    <w:multiLevelType w:val="hybridMultilevel"/>
    <w:tmpl w:val="00DC6892"/>
    <w:lvl w:ilvl="0" w:tplc="04090017">
      <w:start w:val="1"/>
      <w:numFmt w:val="lowerLetter"/>
      <w:lvlText w:val="%1)"/>
      <w:lvlJc w:val="left"/>
      <w:pPr>
        <w:ind w:left="450" w:hanging="360"/>
      </w:pPr>
      <w:rPr>
        <w:rFonts w:hint="default"/>
      </w:rPr>
    </w:lvl>
    <w:lvl w:ilvl="1" w:tplc="30D6F4BE">
      <w:start w:val="1"/>
      <w:numFmt w:val="lowerLetter"/>
      <w:lvlText w:val="%2."/>
      <w:lvlJc w:val="left"/>
      <w:pPr>
        <w:ind w:left="1440" w:hanging="360"/>
      </w:pPr>
    </w:lvl>
    <w:lvl w:ilvl="2" w:tplc="DAB0228C" w:tentative="1">
      <w:start w:val="1"/>
      <w:numFmt w:val="lowerRoman"/>
      <w:lvlText w:val="%3."/>
      <w:lvlJc w:val="right"/>
      <w:pPr>
        <w:ind w:left="2160" w:hanging="180"/>
      </w:pPr>
    </w:lvl>
    <w:lvl w:ilvl="3" w:tplc="AFDC3DDC" w:tentative="1">
      <w:start w:val="1"/>
      <w:numFmt w:val="decimal"/>
      <w:lvlText w:val="%4."/>
      <w:lvlJc w:val="left"/>
      <w:pPr>
        <w:ind w:left="2880" w:hanging="360"/>
      </w:pPr>
    </w:lvl>
    <w:lvl w:ilvl="4" w:tplc="9E441626" w:tentative="1">
      <w:start w:val="1"/>
      <w:numFmt w:val="lowerLetter"/>
      <w:lvlText w:val="%5."/>
      <w:lvlJc w:val="left"/>
      <w:pPr>
        <w:ind w:left="3600" w:hanging="360"/>
      </w:pPr>
    </w:lvl>
    <w:lvl w:ilvl="5" w:tplc="01A6AA9E" w:tentative="1">
      <w:start w:val="1"/>
      <w:numFmt w:val="lowerRoman"/>
      <w:lvlText w:val="%6."/>
      <w:lvlJc w:val="right"/>
      <w:pPr>
        <w:ind w:left="4320" w:hanging="180"/>
      </w:pPr>
    </w:lvl>
    <w:lvl w:ilvl="6" w:tplc="E794CCDC" w:tentative="1">
      <w:start w:val="1"/>
      <w:numFmt w:val="decimal"/>
      <w:lvlText w:val="%7."/>
      <w:lvlJc w:val="left"/>
      <w:pPr>
        <w:ind w:left="5040" w:hanging="360"/>
      </w:pPr>
    </w:lvl>
    <w:lvl w:ilvl="7" w:tplc="C5249CB8" w:tentative="1">
      <w:start w:val="1"/>
      <w:numFmt w:val="lowerLetter"/>
      <w:lvlText w:val="%8."/>
      <w:lvlJc w:val="left"/>
      <w:pPr>
        <w:ind w:left="5760" w:hanging="360"/>
      </w:pPr>
    </w:lvl>
    <w:lvl w:ilvl="8" w:tplc="DE1EB3F0" w:tentative="1">
      <w:start w:val="1"/>
      <w:numFmt w:val="lowerRoman"/>
      <w:lvlText w:val="%9."/>
      <w:lvlJc w:val="right"/>
      <w:pPr>
        <w:ind w:left="6480" w:hanging="180"/>
      </w:pPr>
    </w:lvl>
  </w:abstractNum>
  <w:abstractNum w:abstractNumId="76" w15:restartNumberingAfterBreak="0">
    <w:nsid w:val="62604F80"/>
    <w:multiLevelType w:val="hybridMultilevel"/>
    <w:tmpl w:val="55B47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3271682"/>
    <w:multiLevelType w:val="hybridMultilevel"/>
    <w:tmpl w:val="82266F9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8" w15:restartNumberingAfterBreak="0">
    <w:nsid w:val="636853E9"/>
    <w:multiLevelType w:val="multilevel"/>
    <w:tmpl w:val="11FAEEA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4B25715"/>
    <w:multiLevelType w:val="hybridMultilevel"/>
    <w:tmpl w:val="B61845A4"/>
    <w:lvl w:ilvl="0" w:tplc="04090019">
      <w:start w:val="1"/>
      <w:numFmt w:val="lowerLetter"/>
      <w:lvlText w:val="%1."/>
      <w:lvlJc w:val="left"/>
      <w:pPr>
        <w:ind w:left="5130" w:hanging="360"/>
      </w:pPr>
      <w:rPr>
        <w:rFonts w:hint="default"/>
      </w:rPr>
    </w:lvl>
    <w:lvl w:ilvl="1" w:tplc="48B6E7F8" w:tentative="1">
      <w:start w:val="1"/>
      <w:numFmt w:val="lowerLetter"/>
      <w:lvlText w:val="%2."/>
      <w:lvlJc w:val="left"/>
      <w:pPr>
        <w:ind w:left="5850" w:hanging="360"/>
      </w:pPr>
    </w:lvl>
    <w:lvl w:ilvl="2" w:tplc="CA42D612" w:tentative="1">
      <w:start w:val="1"/>
      <w:numFmt w:val="lowerRoman"/>
      <w:lvlText w:val="%3."/>
      <w:lvlJc w:val="right"/>
      <w:pPr>
        <w:ind w:left="6570" w:hanging="180"/>
      </w:pPr>
    </w:lvl>
    <w:lvl w:ilvl="3" w:tplc="E9CE226A" w:tentative="1">
      <w:start w:val="1"/>
      <w:numFmt w:val="decimal"/>
      <w:lvlText w:val="%4."/>
      <w:lvlJc w:val="left"/>
      <w:pPr>
        <w:ind w:left="7290" w:hanging="360"/>
      </w:pPr>
    </w:lvl>
    <w:lvl w:ilvl="4" w:tplc="9974A09C" w:tentative="1">
      <w:start w:val="1"/>
      <w:numFmt w:val="lowerLetter"/>
      <w:lvlText w:val="%5."/>
      <w:lvlJc w:val="left"/>
      <w:pPr>
        <w:ind w:left="8010" w:hanging="360"/>
      </w:pPr>
    </w:lvl>
    <w:lvl w:ilvl="5" w:tplc="1FC8C65A" w:tentative="1">
      <w:start w:val="1"/>
      <w:numFmt w:val="lowerRoman"/>
      <w:lvlText w:val="%6."/>
      <w:lvlJc w:val="right"/>
      <w:pPr>
        <w:ind w:left="8730" w:hanging="180"/>
      </w:pPr>
    </w:lvl>
    <w:lvl w:ilvl="6" w:tplc="08E227DC" w:tentative="1">
      <w:start w:val="1"/>
      <w:numFmt w:val="decimal"/>
      <w:lvlText w:val="%7."/>
      <w:lvlJc w:val="left"/>
      <w:pPr>
        <w:ind w:left="9450" w:hanging="360"/>
      </w:pPr>
    </w:lvl>
    <w:lvl w:ilvl="7" w:tplc="8E5A7CAE" w:tentative="1">
      <w:start w:val="1"/>
      <w:numFmt w:val="lowerLetter"/>
      <w:lvlText w:val="%8."/>
      <w:lvlJc w:val="left"/>
      <w:pPr>
        <w:ind w:left="10170" w:hanging="360"/>
      </w:pPr>
    </w:lvl>
    <w:lvl w:ilvl="8" w:tplc="A5FC514E" w:tentative="1">
      <w:start w:val="1"/>
      <w:numFmt w:val="lowerRoman"/>
      <w:lvlText w:val="%9."/>
      <w:lvlJc w:val="right"/>
      <w:pPr>
        <w:ind w:left="10890" w:hanging="180"/>
      </w:pPr>
    </w:lvl>
  </w:abstractNum>
  <w:abstractNum w:abstractNumId="80" w15:restartNumberingAfterBreak="0">
    <w:nsid w:val="65984702"/>
    <w:multiLevelType w:val="hybridMultilevel"/>
    <w:tmpl w:val="B7388C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5FE04F9"/>
    <w:multiLevelType w:val="hybridMultilevel"/>
    <w:tmpl w:val="D57EFE56"/>
    <w:lvl w:ilvl="0" w:tplc="04090019">
      <w:start w:val="1"/>
      <w:numFmt w:val="lowerLetter"/>
      <w:lvlText w:val="%1."/>
      <w:lvlJc w:val="left"/>
      <w:pPr>
        <w:ind w:left="480" w:hanging="360"/>
      </w:pPr>
    </w:lvl>
    <w:lvl w:ilvl="1" w:tplc="04090019" w:tentative="1">
      <w:start w:val="1"/>
      <w:numFmt w:val="lowerLetter"/>
      <w:lvlText w:val="%2."/>
      <w:lvlJc w:val="left"/>
      <w:pPr>
        <w:ind w:left="1200" w:hanging="360"/>
      </w:pPr>
    </w:lvl>
    <w:lvl w:ilvl="2" w:tplc="0409001B">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2" w15:restartNumberingAfterBreak="0">
    <w:nsid w:val="6A173943"/>
    <w:multiLevelType w:val="hybridMultilevel"/>
    <w:tmpl w:val="DCD67A92"/>
    <w:lvl w:ilvl="0" w:tplc="7BEA4C6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A8D7E1F"/>
    <w:multiLevelType w:val="hybridMultilevel"/>
    <w:tmpl w:val="A29CA80A"/>
    <w:lvl w:ilvl="0" w:tplc="3D900728">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B4F0A5B"/>
    <w:multiLevelType w:val="hybridMultilevel"/>
    <w:tmpl w:val="05529598"/>
    <w:lvl w:ilvl="0" w:tplc="04090019">
      <w:start w:val="1"/>
      <w:numFmt w:val="lowerLetter"/>
      <w:lvlText w:val="%1."/>
      <w:lvlJc w:val="left"/>
      <w:pPr>
        <w:ind w:left="2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C1701C4"/>
    <w:multiLevelType w:val="hybridMultilevel"/>
    <w:tmpl w:val="D89A2262"/>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6" w15:restartNumberingAfterBreak="0">
    <w:nsid w:val="6E4638B4"/>
    <w:multiLevelType w:val="hybridMultilevel"/>
    <w:tmpl w:val="1C7C2B9A"/>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7" w15:restartNumberingAfterBreak="0">
    <w:nsid w:val="707B7884"/>
    <w:multiLevelType w:val="hybridMultilevel"/>
    <w:tmpl w:val="82C41644"/>
    <w:lvl w:ilvl="0" w:tplc="9B7C8E24">
      <w:start w:val="2"/>
      <w:numFmt w:val="lowerLetter"/>
      <w:lvlText w:val="%1)"/>
      <w:lvlJc w:val="left"/>
      <w:pPr>
        <w:ind w:left="5040" w:hanging="360"/>
      </w:pPr>
      <w:rPr>
        <w:rFonts w:hint="default"/>
        <w:color w:val="auto"/>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88" w15:restartNumberingAfterBreak="0">
    <w:nsid w:val="70FC3580"/>
    <w:multiLevelType w:val="hybridMultilevel"/>
    <w:tmpl w:val="55A29580"/>
    <w:lvl w:ilvl="0" w:tplc="0434906C">
      <w:start w:val="9"/>
      <w:numFmt w:val="lowerLetter"/>
      <w:lvlText w:val="%1."/>
      <w:lvlJc w:val="left"/>
      <w:pPr>
        <w:ind w:left="2841" w:hanging="721"/>
      </w:pPr>
      <w:rPr>
        <w:rFonts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1A6327F"/>
    <w:multiLevelType w:val="hybridMultilevel"/>
    <w:tmpl w:val="0A82796A"/>
    <w:lvl w:ilvl="0" w:tplc="216A415C">
      <w:start w:val="1"/>
      <w:numFmt w:val="upperLetter"/>
      <w:lvlText w:val="%1."/>
      <w:lvlJc w:val="left"/>
      <w:pPr>
        <w:ind w:left="839" w:hanging="360"/>
      </w:pPr>
      <w:rPr>
        <w:rFonts w:ascii="Calibri" w:eastAsia="Calibri" w:hAnsi="Calibri" w:cs="Calibri" w:hint="default"/>
        <w:spacing w:val="-1"/>
        <w:w w:val="100"/>
        <w:sz w:val="22"/>
        <w:szCs w:val="22"/>
      </w:rPr>
    </w:lvl>
    <w:lvl w:ilvl="1" w:tplc="04090019">
      <w:start w:val="1"/>
      <w:numFmt w:val="lowerLetter"/>
      <w:lvlText w:val="%2."/>
      <w:lvlJc w:val="left"/>
      <w:pPr>
        <w:ind w:left="1621" w:hanging="361"/>
      </w:pPr>
      <w:rPr>
        <w:rFonts w:hint="default"/>
        <w:w w:val="100"/>
        <w:sz w:val="22"/>
        <w:szCs w:val="22"/>
      </w:rPr>
    </w:lvl>
    <w:lvl w:ilvl="2" w:tplc="5E02CAA4">
      <w:start w:val="1"/>
      <w:numFmt w:val="lowerRoman"/>
      <w:lvlText w:val="%3."/>
      <w:lvlJc w:val="left"/>
      <w:pPr>
        <w:ind w:left="2279" w:hanging="286"/>
        <w:jc w:val="right"/>
      </w:pPr>
      <w:rPr>
        <w:rFonts w:ascii="Calibri" w:eastAsia="Calibri" w:hAnsi="Calibri" w:cs="Calibri" w:hint="default"/>
        <w:spacing w:val="-1"/>
        <w:w w:val="100"/>
        <w:sz w:val="22"/>
        <w:szCs w:val="22"/>
      </w:rPr>
    </w:lvl>
    <w:lvl w:ilvl="3" w:tplc="A40CF9FC">
      <w:numFmt w:val="bullet"/>
      <w:lvlText w:val="•"/>
      <w:lvlJc w:val="left"/>
      <w:pPr>
        <w:ind w:left="1560" w:hanging="286"/>
      </w:pPr>
      <w:rPr>
        <w:rFonts w:hint="default"/>
      </w:rPr>
    </w:lvl>
    <w:lvl w:ilvl="4" w:tplc="C232A390">
      <w:numFmt w:val="bullet"/>
      <w:lvlText w:val="•"/>
      <w:lvlJc w:val="left"/>
      <w:pPr>
        <w:ind w:left="1660" w:hanging="286"/>
      </w:pPr>
      <w:rPr>
        <w:rFonts w:hint="default"/>
      </w:rPr>
    </w:lvl>
    <w:lvl w:ilvl="5" w:tplc="525E4BCC">
      <w:numFmt w:val="bullet"/>
      <w:lvlText w:val="•"/>
      <w:lvlJc w:val="left"/>
      <w:pPr>
        <w:ind w:left="2280" w:hanging="286"/>
      </w:pPr>
      <w:rPr>
        <w:rFonts w:hint="default"/>
      </w:rPr>
    </w:lvl>
    <w:lvl w:ilvl="6" w:tplc="689E078A">
      <w:numFmt w:val="bullet"/>
      <w:lvlText w:val="•"/>
      <w:lvlJc w:val="left"/>
      <w:pPr>
        <w:ind w:left="4028" w:hanging="286"/>
      </w:pPr>
      <w:rPr>
        <w:rFonts w:hint="default"/>
      </w:rPr>
    </w:lvl>
    <w:lvl w:ilvl="7" w:tplc="7F2C2EBA">
      <w:numFmt w:val="bullet"/>
      <w:lvlText w:val="•"/>
      <w:lvlJc w:val="left"/>
      <w:pPr>
        <w:ind w:left="5776" w:hanging="286"/>
      </w:pPr>
      <w:rPr>
        <w:rFonts w:hint="default"/>
      </w:rPr>
    </w:lvl>
    <w:lvl w:ilvl="8" w:tplc="E446E412">
      <w:numFmt w:val="bullet"/>
      <w:lvlText w:val="•"/>
      <w:lvlJc w:val="left"/>
      <w:pPr>
        <w:ind w:left="7524" w:hanging="286"/>
      </w:pPr>
      <w:rPr>
        <w:rFonts w:hint="default"/>
      </w:rPr>
    </w:lvl>
  </w:abstractNum>
  <w:abstractNum w:abstractNumId="90" w15:restartNumberingAfterBreak="0">
    <w:nsid w:val="71FD3946"/>
    <w:multiLevelType w:val="hybridMultilevel"/>
    <w:tmpl w:val="4F8623CE"/>
    <w:lvl w:ilvl="0" w:tplc="4CB2AED0">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2516635"/>
    <w:multiLevelType w:val="hybridMultilevel"/>
    <w:tmpl w:val="0DA4CF32"/>
    <w:lvl w:ilvl="0" w:tplc="F180555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72D53039"/>
    <w:multiLevelType w:val="hybridMultilevel"/>
    <w:tmpl w:val="739CBDBA"/>
    <w:lvl w:ilvl="0" w:tplc="670244DA">
      <w:start w:val="2"/>
      <w:numFmt w:val="upperLetter"/>
      <w:lvlText w:val="%1."/>
      <w:lvlJc w:val="left"/>
      <w:pPr>
        <w:ind w:left="721" w:hanging="721"/>
        <w:jc w:val="right"/>
      </w:pPr>
      <w:rPr>
        <w:rFonts w:ascii="Times New Roman" w:eastAsia="Times New Roman" w:hAnsi="Times New Roman" w:cs="Times New Roman" w:hint="default"/>
        <w:spacing w:val="-2"/>
        <w:w w:val="100"/>
        <w:sz w:val="22"/>
        <w:szCs w:val="22"/>
        <w:lang w:val="en-US" w:eastAsia="en-US" w:bidi="ar-SA"/>
      </w:rPr>
    </w:lvl>
    <w:lvl w:ilvl="1" w:tplc="66CC3DDE">
      <w:start w:val="1"/>
      <w:numFmt w:val="decimal"/>
      <w:lvlText w:val="%2."/>
      <w:lvlJc w:val="left"/>
      <w:pPr>
        <w:ind w:left="1441" w:hanging="721"/>
        <w:jc w:val="right"/>
      </w:pPr>
      <w:rPr>
        <w:rFonts w:ascii="Times New Roman" w:eastAsia="Times New Roman" w:hAnsi="Times New Roman" w:cs="Times New Roman" w:hint="default"/>
        <w:w w:val="100"/>
        <w:sz w:val="22"/>
        <w:szCs w:val="22"/>
        <w:lang w:val="en-US" w:eastAsia="en-US" w:bidi="ar-SA"/>
      </w:rPr>
    </w:lvl>
    <w:lvl w:ilvl="2" w:tplc="0409000F">
      <w:start w:val="1"/>
      <w:numFmt w:val="decimal"/>
      <w:lvlText w:val="%3."/>
      <w:lvlJc w:val="left"/>
      <w:pPr>
        <w:ind w:left="2161" w:hanging="720"/>
        <w:jc w:val="right"/>
      </w:pPr>
      <w:rPr>
        <w:rFonts w:hint="default"/>
        <w:spacing w:val="-3"/>
        <w:w w:val="100"/>
        <w:sz w:val="22"/>
        <w:szCs w:val="22"/>
        <w:lang w:val="en-US" w:eastAsia="en-US" w:bidi="ar-SA"/>
      </w:rPr>
    </w:lvl>
    <w:lvl w:ilvl="3" w:tplc="D58CE11E">
      <w:start w:val="1"/>
      <w:numFmt w:val="lowerRoman"/>
      <w:lvlText w:val="%4."/>
      <w:lvlJc w:val="left"/>
      <w:pPr>
        <w:ind w:left="2161" w:hanging="720"/>
      </w:pPr>
      <w:rPr>
        <w:rFonts w:ascii="Times New Roman" w:eastAsia="Times New Roman" w:hAnsi="Times New Roman" w:cs="Times New Roman" w:hint="default"/>
        <w:spacing w:val="0"/>
        <w:w w:val="100"/>
        <w:sz w:val="22"/>
        <w:szCs w:val="22"/>
        <w:lang w:val="en-US" w:eastAsia="en-US" w:bidi="ar-SA"/>
      </w:rPr>
    </w:lvl>
    <w:lvl w:ilvl="4" w:tplc="04090019">
      <w:start w:val="1"/>
      <w:numFmt w:val="lowerLetter"/>
      <w:lvlText w:val="%5."/>
      <w:lvlJc w:val="left"/>
      <w:pPr>
        <w:ind w:left="2882" w:hanging="721"/>
      </w:pPr>
      <w:rPr>
        <w:rFonts w:hint="default"/>
        <w:spacing w:val="-3"/>
        <w:w w:val="100"/>
        <w:sz w:val="22"/>
        <w:szCs w:val="22"/>
        <w:lang w:val="en-US" w:eastAsia="en-US" w:bidi="ar-SA"/>
      </w:rPr>
    </w:lvl>
    <w:lvl w:ilvl="5" w:tplc="9F2CDFEC">
      <w:numFmt w:val="bullet"/>
      <w:lvlText w:val="•"/>
      <w:lvlJc w:val="left"/>
      <w:pPr>
        <w:ind w:left="4988" w:hanging="721"/>
      </w:pPr>
      <w:rPr>
        <w:rFonts w:hint="default"/>
        <w:lang w:val="en-US" w:eastAsia="en-US" w:bidi="ar-SA"/>
      </w:rPr>
    </w:lvl>
    <w:lvl w:ilvl="6" w:tplc="F6DC2064">
      <w:numFmt w:val="bullet"/>
      <w:lvlText w:val="•"/>
      <w:lvlJc w:val="left"/>
      <w:pPr>
        <w:ind w:left="6042" w:hanging="721"/>
      </w:pPr>
      <w:rPr>
        <w:rFonts w:hint="default"/>
        <w:lang w:val="en-US" w:eastAsia="en-US" w:bidi="ar-SA"/>
      </w:rPr>
    </w:lvl>
    <w:lvl w:ilvl="7" w:tplc="E13069E4">
      <w:numFmt w:val="bullet"/>
      <w:lvlText w:val="•"/>
      <w:lvlJc w:val="left"/>
      <w:pPr>
        <w:ind w:left="7097" w:hanging="721"/>
      </w:pPr>
      <w:rPr>
        <w:rFonts w:hint="default"/>
        <w:lang w:val="en-US" w:eastAsia="en-US" w:bidi="ar-SA"/>
      </w:rPr>
    </w:lvl>
    <w:lvl w:ilvl="8" w:tplc="DDF6B0AC">
      <w:numFmt w:val="bullet"/>
      <w:lvlText w:val="•"/>
      <w:lvlJc w:val="left"/>
      <w:pPr>
        <w:ind w:left="8151" w:hanging="721"/>
      </w:pPr>
      <w:rPr>
        <w:rFonts w:hint="default"/>
        <w:lang w:val="en-US" w:eastAsia="en-US" w:bidi="ar-SA"/>
      </w:rPr>
    </w:lvl>
  </w:abstractNum>
  <w:abstractNum w:abstractNumId="93" w15:restartNumberingAfterBreak="0">
    <w:nsid w:val="73642500"/>
    <w:multiLevelType w:val="hybridMultilevel"/>
    <w:tmpl w:val="3DBCBB26"/>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4" w15:restartNumberingAfterBreak="0">
    <w:nsid w:val="7425728E"/>
    <w:multiLevelType w:val="hybridMultilevel"/>
    <w:tmpl w:val="9FD41660"/>
    <w:lvl w:ilvl="0" w:tplc="0409000F">
      <w:start w:val="1"/>
      <w:numFmt w:val="decimal"/>
      <w:lvlText w:val="%1."/>
      <w:lvlJc w:val="left"/>
      <w:pPr>
        <w:ind w:left="720" w:hanging="360"/>
      </w:pPr>
    </w:lvl>
    <w:lvl w:ilvl="1" w:tplc="A5A09454">
      <w:start w:val="1"/>
      <w:numFmt w:val="lowerLetter"/>
      <w:lvlText w:val="%2."/>
      <w:lvlJc w:val="left"/>
      <w:pPr>
        <w:ind w:left="1440" w:hanging="360"/>
      </w:pPr>
      <w:rPr>
        <w:rFonts w:ascii="Times New Roman" w:hAnsi="Times New Roman" w:cs="Times New Roman" w:hint="default"/>
      </w:rPr>
    </w:lvl>
    <w:lvl w:ilvl="2" w:tplc="0409001B">
      <w:start w:val="1"/>
      <w:numFmt w:val="lowerRoman"/>
      <w:lvlText w:val="%3."/>
      <w:lvlJc w:val="right"/>
      <w:pPr>
        <w:ind w:left="2160" w:hanging="180"/>
      </w:pPr>
    </w:lvl>
    <w:lvl w:ilvl="3" w:tplc="7540BC2A">
      <w:start w:val="1"/>
      <w:numFmt w:val="lowerLetter"/>
      <w:lvlText w:val="(%4)"/>
      <w:lvlJc w:val="left"/>
      <w:pPr>
        <w:ind w:left="2880" w:hanging="360"/>
      </w:pPr>
      <w:rPr>
        <w:rFonts w:hint="default"/>
      </w:rPr>
    </w:lvl>
    <w:lvl w:ilvl="4" w:tplc="04090001">
      <w:start w:val="1"/>
      <w:numFmt w:val="bullet"/>
      <w:lvlText w:val=""/>
      <w:lvlJc w:val="left"/>
      <w:pPr>
        <w:ind w:left="720" w:hanging="360"/>
      </w:pPr>
      <w:rPr>
        <w:rFonts w:ascii="Symbol" w:hAnsi="Symbol"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4535569"/>
    <w:multiLevelType w:val="hybridMultilevel"/>
    <w:tmpl w:val="8F02C754"/>
    <w:lvl w:ilvl="0" w:tplc="5ECC2242">
      <w:start w:val="4"/>
      <w:numFmt w:val="upperLetter"/>
      <w:lvlText w:val="%1."/>
      <w:lvlJc w:val="left"/>
      <w:pPr>
        <w:ind w:left="720" w:hanging="360"/>
      </w:pPr>
      <w:rPr>
        <w:rFonts w:asciiTheme="majorHAnsi" w:hAnsiTheme="majorHAnsi"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9D777BF"/>
    <w:multiLevelType w:val="hybridMultilevel"/>
    <w:tmpl w:val="6B7E46FA"/>
    <w:lvl w:ilvl="0" w:tplc="DC9AB7A6">
      <w:start w:val="1"/>
      <w:numFmt w:val="lowerLetter"/>
      <w:lvlText w:val="%1."/>
      <w:lvlJc w:val="left"/>
      <w:pPr>
        <w:ind w:left="21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A555D48"/>
    <w:multiLevelType w:val="hybridMultilevel"/>
    <w:tmpl w:val="35044B70"/>
    <w:lvl w:ilvl="0" w:tplc="6EB6C394">
      <w:start w:val="1"/>
      <w:numFmt w:val="lowerLetter"/>
      <w:lvlText w:val="%1)"/>
      <w:lvlJc w:val="left"/>
      <w:pPr>
        <w:ind w:left="5040" w:hanging="360"/>
      </w:pPr>
      <w:rPr>
        <w:rFonts w:hint="default"/>
        <w:color w:val="auto"/>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98" w15:restartNumberingAfterBreak="0">
    <w:nsid w:val="7BF961CA"/>
    <w:multiLevelType w:val="hybridMultilevel"/>
    <w:tmpl w:val="39C6C170"/>
    <w:lvl w:ilvl="0" w:tplc="04090015">
      <w:start w:val="1"/>
      <w:numFmt w:val="upperLetter"/>
      <w:lvlText w:val="%1."/>
      <w:lvlJc w:val="left"/>
      <w:pPr>
        <w:ind w:left="630" w:hanging="360"/>
      </w:pPr>
    </w:lvl>
    <w:lvl w:ilvl="1" w:tplc="0409000F">
      <w:start w:val="1"/>
      <w:numFmt w:val="decimal"/>
      <w:lvlText w:val="%2."/>
      <w:lvlJc w:val="left"/>
      <w:pPr>
        <w:ind w:left="3960" w:hanging="360"/>
      </w:pPr>
    </w:lvl>
    <w:lvl w:ilvl="2" w:tplc="0409000F">
      <w:start w:val="1"/>
      <w:numFmt w:val="decimal"/>
      <w:lvlText w:val="%3."/>
      <w:lvlJc w:val="left"/>
      <w:pPr>
        <w:ind w:left="90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9" w15:restartNumberingAfterBreak="0">
    <w:nsid w:val="7E12439B"/>
    <w:multiLevelType w:val="hybridMultilevel"/>
    <w:tmpl w:val="F1E6919A"/>
    <w:lvl w:ilvl="0" w:tplc="3DFEA268">
      <w:start w:val="1"/>
      <w:numFmt w:val="lowerRoman"/>
      <w:lvlText w:val="%1."/>
      <w:lvlJc w:val="right"/>
      <w:pPr>
        <w:ind w:left="720" w:hanging="360"/>
      </w:pPr>
      <w:rPr>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FE67D6B"/>
    <w:multiLevelType w:val="hybridMultilevel"/>
    <w:tmpl w:val="79DC7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4157598">
    <w:abstractNumId w:val="44"/>
  </w:num>
  <w:num w:numId="2" w16cid:durableId="236600168">
    <w:abstractNumId w:val="30"/>
  </w:num>
  <w:num w:numId="3" w16cid:durableId="993148962">
    <w:abstractNumId w:val="100"/>
  </w:num>
  <w:num w:numId="4" w16cid:durableId="182060239">
    <w:abstractNumId w:val="51"/>
  </w:num>
  <w:num w:numId="5" w16cid:durableId="958100421">
    <w:abstractNumId w:val="21"/>
  </w:num>
  <w:num w:numId="6" w16cid:durableId="1786850449">
    <w:abstractNumId w:val="64"/>
  </w:num>
  <w:num w:numId="7" w16cid:durableId="497234066">
    <w:abstractNumId w:val="26"/>
  </w:num>
  <w:num w:numId="8" w16cid:durableId="1125929600">
    <w:abstractNumId w:val="68"/>
  </w:num>
  <w:num w:numId="9" w16cid:durableId="209417680">
    <w:abstractNumId w:val="86"/>
  </w:num>
  <w:num w:numId="10" w16cid:durableId="1800955906">
    <w:abstractNumId w:val="94"/>
  </w:num>
  <w:num w:numId="11" w16cid:durableId="1803037845">
    <w:abstractNumId w:val="76"/>
  </w:num>
  <w:num w:numId="12" w16cid:durableId="2132160844">
    <w:abstractNumId w:val="77"/>
  </w:num>
  <w:num w:numId="13" w16cid:durableId="141112317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8099061">
    <w:abstractNumId w:val="8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1421432">
    <w:abstractNumId w:val="0"/>
  </w:num>
  <w:num w:numId="16" w16cid:durableId="2084451222">
    <w:abstractNumId w:val="5"/>
  </w:num>
  <w:num w:numId="17" w16cid:durableId="1592469753">
    <w:abstractNumId w:val="14"/>
  </w:num>
  <w:num w:numId="18" w16cid:durableId="391583689">
    <w:abstractNumId w:val="69"/>
  </w:num>
  <w:num w:numId="19" w16cid:durableId="1967734927">
    <w:abstractNumId w:val="79"/>
  </w:num>
  <w:num w:numId="20" w16cid:durableId="2104572852">
    <w:abstractNumId w:val="74"/>
  </w:num>
  <w:num w:numId="21" w16cid:durableId="744886496">
    <w:abstractNumId w:val="81"/>
  </w:num>
  <w:num w:numId="22" w16cid:durableId="194076452">
    <w:abstractNumId w:val="49"/>
  </w:num>
  <w:num w:numId="23" w16cid:durableId="561982137">
    <w:abstractNumId w:val="17"/>
  </w:num>
  <w:num w:numId="24" w16cid:durableId="1932935228">
    <w:abstractNumId w:val="65"/>
  </w:num>
  <w:num w:numId="25" w16cid:durableId="1897087876">
    <w:abstractNumId w:val="32"/>
  </w:num>
  <w:num w:numId="26" w16cid:durableId="1234468805">
    <w:abstractNumId w:val="33"/>
  </w:num>
  <w:num w:numId="27" w16cid:durableId="1939360917">
    <w:abstractNumId w:val="80"/>
  </w:num>
  <w:num w:numId="28" w16cid:durableId="226307681">
    <w:abstractNumId w:val="95"/>
  </w:num>
  <w:num w:numId="29" w16cid:durableId="1274479691">
    <w:abstractNumId w:val="9"/>
  </w:num>
  <w:num w:numId="30" w16cid:durableId="669601091">
    <w:abstractNumId w:val="75"/>
  </w:num>
  <w:num w:numId="31" w16cid:durableId="786198093">
    <w:abstractNumId w:val="19"/>
  </w:num>
  <w:num w:numId="32" w16cid:durableId="666136974">
    <w:abstractNumId w:val="27"/>
  </w:num>
  <w:num w:numId="33" w16cid:durableId="1863546903">
    <w:abstractNumId w:val="82"/>
  </w:num>
  <w:num w:numId="34" w16cid:durableId="890504891">
    <w:abstractNumId w:val="40"/>
  </w:num>
  <w:num w:numId="35" w16cid:durableId="1718117959">
    <w:abstractNumId w:val="11"/>
  </w:num>
  <w:num w:numId="36" w16cid:durableId="1281834936">
    <w:abstractNumId w:val="78"/>
  </w:num>
  <w:num w:numId="37" w16cid:durableId="777262816">
    <w:abstractNumId w:val="22"/>
  </w:num>
  <w:num w:numId="38" w16cid:durableId="1005520302">
    <w:abstractNumId w:val="34"/>
  </w:num>
  <w:num w:numId="39" w16cid:durableId="976909378">
    <w:abstractNumId w:val="63"/>
  </w:num>
  <w:num w:numId="40" w16cid:durableId="21328578">
    <w:abstractNumId w:val="54"/>
  </w:num>
  <w:num w:numId="41" w16cid:durableId="1731147466">
    <w:abstractNumId w:val="7"/>
  </w:num>
  <w:num w:numId="42" w16cid:durableId="1858495687">
    <w:abstractNumId w:val="41"/>
  </w:num>
  <w:num w:numId="43" w16cid:durableId="1190607832">
    <w:abstractNumId w:val="58"/>
  </w:num>
  <w:num w:numId="44" w16cid:durableId="2084135838">
    <w:abstractNumId w:val="89"/>
  </w:num>
  <w:num w:numId="45" w16cid:durableId="1557665127">
    <w:abstractNumId w:val="52"/>
  </w:num>
  <w:num w:numId="46" w16cid:durableId="421531641">
    <w:abstractNumId w:val="43"/>
  </w:num>
  <w:num w:numId="47" w16cid:durableId="1392267202">
    <w:abstractNumId w:val="47"/>
  </w:num>
  <w:num w:numId="48" w16cid:durableId="51738308">
    <w:abstractNumId w:val="61"/>
  </w:num>
  <w:num w:numId="49" w16cid:durableId="1165826765">
    <w:abstractNumId w:val="98"/>
  </w:num>
  <w:num w:numId="50" w16cid:durableId="1948082151">
    <w:abstractNumId w:val="45"/>
  </w:num>
  <w:num w:numId="51" w16cid:durableId="301230537">
    <w:abstractNumId w:val="8"/>
  </w:num>
  <w:num w:numId="52" w16cid:durableId="1591087287">
    <w:abstractNumId w:val="46"/>
  </w:num>
  <w:num w:numId="53" w16cid:durableId="1551722850">
    <w:abstractNumId w:val="71"/>
  </w:num>
  <w:num w:numId="54" w16cid:durableId="173424759">
    <w:abstractNumId w:val="84"/>
  </w:num>
  <w:num w:numId="55" w16cid:durableId="777483936">
    <w:abstractNumId w:val="39"/>
  </w:num>
  <w:num w:numId="56" w16cid:durableId="1153911983">
    <w:abstractNumId w:val="12"/>
  </w:num>
  <w:num w:numId="57" w16cid:durableId="938681944">
    <w:abstractNumId w:val="37"/>
  </w:num>
  <w:num w:numId="58" w16cid:durableId="402410345">
    <w:abstractNumId w:val="60"/>
  </w:num>
  <w:num w:numId="59" w16cid:durableId="1674990272">
    <w:abstractNumId w:val="2"/>
  </w:num>
  <w:num w:numId="60" w16cid:durableId="465466072">
    <w:abstractNumId w:val="31"/>
  </w:num>
  <w:num w:numId="61" w16cid:durableId="418596137">
    <w:abstractNumId w:val="50"/>
  </w:num>
  <w:num w:numId="62" w16cid:durableId="1012147330">
    <w:abstractNumId w:val="13"/>
  </w:num>
  <w:num w:numId="63" w16cid:durableId="24331928">
    <w:abstractNumId w:val="25"/>
  </w:num>
  <w:num w:numId="64" w16cid:durableId="34623298">
    <w:abstractNumId w:val="66"/>
  </w:num>
  <w:num w:numId="65" w16cid:durableId="720178652">
    <w:abstractNumId w:val="10"/>
  </w:num>
  <w:num w:numId="66" w16cid:durableId="1226262472">
    <w:abstractNumId w:val="4"/>
  </w:num>
  <w:num w:numId="67" w16cid:durableId="2017537522">
    <w:abstractNumId w:val="96"/>
  </w:num>
  <w:num w:numId="68" w16cid:durableId="1115948199">
    <w:abstractNumId w:val="57"/>
  </w:num>
  <w:num w:numId="69" w16cid:durableId="69475156">
    <w:abstractNumId w:val="36"/>
  </w:num>
  <w:num w:numId="70" w16cid:durableId="445319064">
    <w:abstractNumId w:val="6"/>
  </w:num>
  <w:num w:numId="71" w16cid:durableId="41957159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557474068">
    <w:abstractNumId w:val="18"/>
  </w:num>
  <w:num w:numId="73" w16cid:durableId="1627814710">
    <w:abstractNumId w:val="67"/>
  </w:num>
  <w:num w:numId="74" w16cid:durableId="1054550152">
    <w:abstractNumId w:val="55"/>
  </w:num>
  <w:num w:numId="75" w16cid:durableId="1705321706">
    <w:abstractNumId w:val="48"/>
  </w:num>
  <w:num w:numId="76" w16cid:durableId="1987273226">
    <w:abstractNumId w:val="92"/>
  </w:num>
  <w:num w:numId="77" w16cid:durableId="790511908">
    <w:abstractNumId w:val="88"/>
  </w:num>
  <w:num w:numId="78" w16cid:durableId="1592085159">
    <w:abstractNumId w:val="29"/>
  </w:num>
  <w:num w:numId="79" w16cid:durableId="1650667148">
    <w:abstractNumId w:val="59"/>
  </w:num>
  <w:num w:numId="80" w16cid:durableId="771246808">
    <w:abstractNumId w:val="72"/>
  </w:num>
  <w:num w:numId="81" w16cid:durableId="907761509">
    <w:abstractNumId w:val="1"/>
  </w:num>
  <w:num w:numId="82" w16cid:durableId="2106222216">
    <w:abstractNumId w:val="3"/>
  </w:num>
  <w:num w:numId="83" w16cid:durableId="310450413">
    <w:abstractNumId w:val="85"/>
  </w:num>
  <w:num w:numId="84" w16cid:durableId="1779987568">
    <w:abstractNumId w:val="73"/>
  </w:num>
  <w:num w:numId="85" w16cid:durableId="1618095682">
    <w:abstractNumId w:val="24"/>
  </w:num>
  <w:num w:numId="86" w16cid:durableId="550002496">
    <w:abstractNumId w:val="93"/>
  </w:num>
  <w:num w:numId="87" w16cid:durableId="1187717122">
    <w:abstractNumId w:val="62"/>
  </w:num>
  <w:num w:numId="88" w16cid:durableId="1076710321">
    <w:abstractNumId w:val="99"/>
  </w:num>
  <w:num w:numId="89" w16cid:durableId="1004166948">
    <w:abstractNumId w:val="35"/>
  </w:num>
  <w:num w:numId="90" w16cid:durableId="1403217469">
    <w:abstractNumId w:val="23"/>
  </w:num>
  <w:num w:numId="91" w16cid:durableId="1634214574">
    <w:abstractNumId w:val="16"/>
  </w:num>
  <w:num w:numId="92" w16cid:durableId="933440135">
    <w:abstractNumId w:val="15"/>
  </w:num>
  <w:num w:numId="93" w16cid:durableId="65543086">
    <w:abstractNumId w:val="83"/>
  </w:num>
  <w:num w:numId="94" w16cid:durableId="71393122">
    <w:abstractNumId w:val="56"/>
  </w:num>
  <w:num w:numId="95" w16cid:durableId="675811282">
    <w:abstractNumId w:val="91"/>
  </w:num>
  <w:num w:numId="96" w16cid:durableId="516891112">
    <w:abstractNumId w:val="42"/>
  </w:num>
  <w:num w:numId="97" w16cid:durableId="147214311">
    <w:abstractNumId w:val="53"/>
  </w:num>
  <w:num w:numId="98" w16cid:durableId="1412771478">
    <w:abstractNumId w:val="90"/>
  </w:num>
  <w:num w:numId="99" w16cid:durableId="636186765">
    <w:abstractNumId w:val="28"/>
  </w:num>
  <w:num w:numId="100" w16cid:durableId="1131901119">
    <w:abstractNumId w:val="70"/>
  </w:num>
  <w:num w:numId="101" w16cid:durableId="141233909">
    <w:abstractNumId w:val="20"/>
  </w:num>
  <w:num w:numId="102" w16cid:durableId="20950813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M-22 Subgroup">
    <w15:presenceInfo w15:providerId="None" w15:userId="VM-22 Subgroup"/>
  </w15:person>
  <w15:person w15:author="Craig Chupp">
    <w15:presenceInfo w15:providerId="AD" w15:userId="S::CCHUPP@scc.virginia.gov::844b5677-7d94-45ba-bbb3-601b7c13826e"/>
  </w15:person>
  <w15:person w15:author="Benjamin M. Slutsker">
    <w15:presenceInfo w15:providerId="AD" w15:userId="S::benjamin.slutsker@state.mn.us::f9bcbb00-fc6f-4443-a645-c450d44bec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083"/>
    <w:rsid w:val="000021A0"/>
    <w:rsid w:val="0000258E"/>
    <w:rsid w:val="00003100"/>
    <w:rsid w:val="000035F6"/>
    <w:rsid w:val="00003BEE"/>
    <w:rsid w:val="00004DAE"/>
    <w:rsid w:val="0000507A"/>
    <w:rsid w:val="00005425"/>
    <w:rsid w:val="000056C4"/>
    <w:rsid w:val="000057D5"/>
    <w:rsid w:val="0000603B"/>
    <w:rsid w:val="00007126"/>
    <w:rsid w:val="0001012F"/>
    <w:rsid w:val="000111DF"/>
    <w:rsid w:val="00011811"/>
    <w:rsid w:val="00012A62"/>
    <w:rsid w:val="00012B69"/>
    <w:rsid w:val="00013392"/>
    <w:rsid w:val="00013755"/>
    <w:rsid w:val="000140DE"/>
    <w:rsid w:val="00014393"/>
    <w:rsid w:val="00014AE5"/>
    <w:rsid w:val="00015452"/>
    <w:rsid w:val="00015A7F"/>
    <w:rsid w:val="0001605F"/>
    <w:rsid w:val="00016ADC"/>
    <w:rsid w:val="00016DF5"/>
    <w:rsid w:val="00020276"/>
    <w:rsid w:val="000203B3"/>
    <w:rsid w:val="000203E8"/>
    <w:rsid w:val="00021695"/>
    <w:rsid w:val="00021753"/>
    <w:rsid w:val="000219F2"/>
    <w:rsid w:val="00021DCF"/>
    <w:rsid w:val="00021F5F"/>
    <w:rsid w:val="00021F82"/>
    <w:rsid w:val="00021FC2"/>
    <w:rsid w:val="000229EE"/>
    <w:rsid w:val="000235C5"/>
    <w:rsid w:val="000239B9"/>
    <w:rsid w:val="00023BFA"/>
    <w:rsid w:val="00023DB4"/>
    <w:rsid w:val="00023EA0"/>
    <w:rsid w:val="00024110"/>
    <w:rsid w:val="00024219"/>
    <w:rsid w:val="000257ED"/>
    <w:rsid w:val="0002786E"/>
    <w:rsid w:val="00027D67"/>
    <w:rsid w:val="00030245"/>
    <w:rsid w:val="000307BB"/>
    <w:rsid w:val="0003148A"/>
    <w:rsid w:val="0003164E"/>
    <w:rsid w:val="00031DC8"/>
    <w:rsid w:val="00031E77"/>
    <w:rsid w:val="00032697"/>
    <w:rsid w:val="00032A00"/>
    <w:rsid w:val="0003338B"/>
    <w:rsid w:val="00033D97"/>
    <w:rsid w:val="00033E03"/>
    <w:rsid w:val="00034DA7"/>
    <w:rsid w:val="0003524A"/>
    <w:rsid w:val="000360DF"/>
    <w:rsid w:val="000370C7"/>
    <w:rsid w:val="0003746F"/>
    <w:rsid w:val="000377B0"/>
    <w:rsid w:val="000378F3"/>
    <w:rsid w:val="00037B1E"/>
    <w:rsid w:val="00037CA9"/>
    <w:rsid w:val="000424B2"/>
    <w:rsid w:val="00043B2B"/>
    <w:rsid w:val="000443ED"/>
    <w:rsid w:val="00044524"/>
    <w:rsid w:val="0004458C"/>
    <w:rsid w:val="000449A3"/>
    <w:rsid w:val="00044C1E"/>
    <w:rsid w:val="00046434"/>
    <w:rsid w:val="00046AEF"/>
    <w:rsid w:val="0005197C"/>
    <w:rsid w:val="0005345E"/>
    <w:rsid w:val="00053538"/>
    <w:rsid w:val="000537A5"/>
    <w:rsid w:val="00054519"/>
    <w:rsid w:val="000546FC"/>
    <w:rsid w:val="00054722"/>
    <w:rsid w:val="000564C3"/>
    <w:rsid w:val="000574CB"/>
    <w:rsid w:val="00057996"/>
    <w:rsid w:val="000605EB"/>
    <w:rsid w:val="0006099B"/>
    <w:rsid w:val="00061566"/>
    <w:rsid w:val="00061A82"/>
    <w:rsid w:val="00061BEE"/>
    <w:rsid w:val="00061C41"/>
    <w:rsid w:val="000625A1"/>
    <w:rsid w:val="0006280F"/>
    <w:rsid w:val="00062D7C"/>
    <w:rsid w:val="00062DD8"/>
    <w:rsid w:val="000633E1"/>
    <w:rsid w:val="000635DC"/>
    <w:rsid w:val="00063DF3"/>
    <w:rsid w:val="00063EB4"/>
    <w:rsid w:val="0006434F"/>
    <w:rsid w:val="00064388"/>
    <w:rsid w:val="0006443F"/>
    <w:rsid w:val="00064849"/>
    <w:rsid w:val="00064CB8"/>
    <w:rsid w:val="00064F00"/>
    <w:rsid w:val="00065681"/>
    <w:rsid w:val="000663D5"/>
    <w:rsid w:val="00066474"/>
    <w:rsid w:val="00066648"/>
    <w:rsid w:val="00067895"/>
    <w:rsid w:val="00067CE7"/>
    <w:rsid w:val="000702EC"/>
    <w:rsid w:val="00070821"/>
    <w:rsid w:val="00070AA1"/>
    <w:rsid w:val="00071BB3"/>
    <w:rsid w:val="00071D0E"/>
    <w:rsid w:val="0007351C"/>
    <w:rsid w:val="000737F4"/>
    <w:rsid w:val="000744F6"/>
    <w:rsid w:val="000753BD"/>
    <w:rsid w:val="00075B44"/>
    <w:rsid w:val="00075F99"/>
    <w:rsid w:val="000760C1"/>
    <w:rsid w:val="0007617D"/>
    <w:rsid w:val="000765F3"/>
    <w:rsid w:val="0007772C"/>
    <w:rsid w:val="00077A38"/>
    <w:rsid w:val="00080324"/>
    <w:rsid w:val="00080FD6"/>
    <w:rsid w:val="000812C5"/>
    <w:rsid w:val="00081530"/>
    <w:rsid w:val="000819C9"/>
    <w:rsid w:val="000822ED"/>
    <w:rsid w:val="0008254D"/>
    <w:rsid w:val="00083162"/>
    <w:rsid w:val="00084840"/>
    <w:rsid w:val="00086F36"/>
    <w:rsid w:val="00087497"/>
    <w:rsid w:val="000900EA"/>
    <w:rsid w:val="00093F7A"/>
    <w:rsid w:val="00094BD1"/>
    <w:rsid w:val="000965F4"/>
    <w:rsid w:val="000974FF"/>
    <w:rsid w:val="0009797D"/>
    <w:rsid w:val="000A0380"/>
    <w:rsid w:val="000A0787"/>
    <w:rsid w:val="000A0FE7"/>
    <w:rsid w:val="000A176F"/>
    <w:rsid w:val="000A185A"/>
    <w:rsid w:val="000A198F"/>
    <w:rsid w:val="000A1BED"/>
    <w:rsid w:val="000A2D23"/>
    <w:rsid w:val="000A5346"/>
    <w:rsid w:val="000A5A7F"/>
    <w:rsid w:val="000A5DDF"/>
    <w:rsid w:val="000A6B68"/>
    <w:rsid w:val="000A6F11"/>
    <w:rsid w:val="000A730D"/>
    <w:rsid w:val="000A761A"/>
    <w:rsid w:val="000A7A72"/>
    <w:rsid w:val="000A7C20"/>
    <w:rsid w:val="000B035B"/>
    <w:rsid w:val="000B07EA"/>
    <w:rsid w:val="000B0BEF"/>
    <w:rsid w:val="000B3393"/>
    <w:rsid w:val="000B3973"/>
    <w:rsid w:val="000B3F4B"/>
    <w:rsid w:val="000B402E"/>
    <w:rsid w:val="000B4216"/>
    <w:rsid w:val="000B4756"/>
    <w:rsid w:val="000B4795"/>
    <w:rsid w:val="000B4B4C"/>
    <w:rsid w:val="000B5398"/>
    <w:rsid w:val="000C035C"/>
    <w:rsid w:val="000C04AE"/>
    <w:rsid w:val="000C06D0"/>
    <w:rsid w:val="000C2652"/>
    <w:rsid w:val="000C3AAC"/>
    <w:rsid w:val="000C5050"/>
    <w:rsid w:val="000C575A"/>
    <w:rsid w:val="000C596D"/>
    <w:rsid w:val="000C5CE7"/>
    <w:rsid w:val="000C645C"/>
    <w:rsid w:val="000C73EB"/>
    <w:rsid w:val="000C77A2"/>
    <w:rsid w:val="000C7A52"/>
    <w:rsid w:val="000D006B"/>
    <w:rsid w:val="000D0339"/>
    <w:rsid w:val="000D080B"/>
    <w:rsid w:val="000D0C5D"/>
    <w:rsid w:val="000D1072"/>
    <w:rsid w:val="000D275B"/>
    <w:rsid w:val="000D3402"/>
    <w:rsid w:val="000D5F16"/>
    <w:rsid w:val="000D73A8"/>
    <w:rsid w:val="000E0E64"/>
    <w:rsid w:val="000E1796"/>
    <w:rsid w:val="000E20E9"/>
    <w:rsid w:val="000E2B2C"/>
    <w:rsid w:val="000E38B1"/>
    <w:rsid w:val="000E4191"/>
    <w:rsid w:val="000E48EB"/>
    <w:rsid w:val="000E4A15"/>
    <w:rsid w:val="000E4FBF"/>
    <w:rsid w:val="000E513D"/>
    <w:rsid w:val="000E51D7"/>
    <w:rsid w:val="000E67DF"/>
    <w:rsid w:val="000E6CE4"/>
    <w:rsid w:val="000E70AF"/>
    <w:rsid w:val="000E7DFA"/>
    <w:rsid w:val="000F0083"/>
    <w:rsid w:val="000F0120"/>
    <w:rsid w:val="000F2283"/>
    <w:rsid w:val="000F337D"/>
    <w:rsid w:val="000F420A"/>
    <w:rsid w:val="000F5093"/>
    <w:rsid w:val="000F58C1"/>
    <w:rsid w:val="000F5CF4"/>
    <w:rsid w:val="000F63D1"/>
    <w:rsid w:val="000F7484"/>
    <w:rsid w:val="000F7640"/>
    <w:rsid w:val="000F7D01"/>
    <w:rsid w:val="00100631"/>
    <w:rsid w:val="0010078A"/>
    <w:rsid w:val="001008DE"/>
    <w:rsid w:val="00101C3E"/>
    <w:rsid w:val="001024AA"/>
    <w:rsid w:val="0010436E"/>
    <w:rsid w:val="001050E1"/>
    <w:rsid w:val="00105E20"/>
    <w:rsid w:val="00105F9B"/>
    <w:rsid w:val="001071A5"/>
    <w:rsid w:val="0010763B"/>
    <w:rsid w:val="0010773E"/>
    <w:rsid w:val="0011010A"/>
    <w:rsid w:val="00110D95"/>
    <w:rsid w:val="00112006"/>
    <w:rsid w:val="001125C8"/>
    <w:rsid w:val="0011344C"/>
    <w:rsid w:val="00113AD0"/>
    <w:rsid w:val="001141E3"/>
    <w:rsid w:val="00115ACB"/>
    <w:rsid w:val="00116219"/>
    <w:rsid w:val="0011636D"/>
    <w:rsid w:val="00116658"/>
    <w:rsid w:val="0011672B"/>
    <w:rsid w:val="0011698C"/>
    <w:rsid w:val="001169CB"/>
    <w:rsid w:val="00116CFD"/>
    <w:rsid w:val="00120735"/>
    <w:rsid w:val="00120783"/>
    <w:rsid w:val="00120799"/>
    <w:rsid w:val="0012165D"/>
    <w:rsid w:val="0012184F"/>
    <w:rsid w:val="00122DB5"/>
    <w:rsid w:val="0012304C"/>
    <w:rsid w:val="00123C7C"/>
    <w:rsid w:val="00124145"/>
    <w:rsid w:val="001245EF"/>
    <w:rsid w:val="00124AD5"/>
    <w:rsid w:val="00124BA2"/>
    <w:rsid w:val="00124EB2"/>
    <w:rsid w:val="00125C09"/>
    <w:rsid w:val="00125C9C"/>
    <w:rsid w:val="00125F28"/>
    <w:rsid w:val="00126F3E"/>
    <w:rsid w:val="00127D73"/>
    <w:rsid w:val="00130756"/>
    <w:rsid w:val="0013084E"/>
    <w:rsid w:val="00134288"/>
    <w:rsid w:val="00134366"/>
    <w:rsid w:val="001348AC"/>
    <w:rsid w:val="00134AA2"/>
    <w:rsid w:val="00135322"/>
    <w:rsid w:val="00135633"/>
    <w:rsid w:val="0013580C"/>
    <w:rsid w:val="001359EA"/>
    <w:rsid w:val="00136581"/>
    <w:rsid w:val="001402C8"/>
    <w:rsid w:val="001404E9"/>
    <w:rsid w:val="001410DB"/>
    <w:rsid w:val="00142578"/>
    <w:rsid w:val="001427C5"/>
    <w:rsid w:val="001434E9"/>
    <w:rsid w:val="001438FE"/>
    <w:rsid w:val="00143944"/>
    <w:rsid w:val="00143F70"/>
    <w:rsid w:val="00145AA6"/>
    <w:rsid w:val="00145D19"/>
    <w:rsid w:val="00146C28"/>
    <w:rsid w:val="0014759B"/>
    <w:rsid w:val="00147627"/>
    <w:rsid w:val="001502AC"/>
    <w:rsid w:val="00150512"/>
    <w:rsid w:val="00150713"/>
    <w:rsid w:val="001518FE"/>
    <w:rsid w:val="00151E73"/>
    <w:rsid w:val="0015295D"/>
    <w:rsid w:val="00154199"/>
    <w:rsid w:val="00154C1E"/>
    <w:rsid w:val="00155446"/>
    <w:rsid w:val="0015588E"/>
    <w:rsid w:val="0015618E"/>
    <w:rsid w:val="00156396"/>
    <w:rsid w:val="00156753"/>
    <w:rsid w:val="001572DC"/>
    <w:rsid w:val="00157EDD"/>
    <w:rsid w:val="00160959"/>
    <w:rsid w:val="00161056"/>
    <w:rsid w:val="00161297"/>
    <w:rsid w:val="001613A7"/>
    <w:rsid w:val="001613F4"/>
    <w:rsid w:val="00161BB8"/>
    <w:rsid w:val="00162174"/>
    <w:rsid w:val="0016322D"/>
    <w:rsid w:val="001639E1"/>
    <w:rsid w:val="00164B83"/>
    <w:rsid w:val="00164DAB"/>
    <w:rsid w:val="00164FCE"/>
    <w:rsid w:val="001655C0"/>
    <w:rsid w:val="00165627"/>
    <w:rsid w:val="00166E3E"/>
    <w:rsid w:val="00167254"/>
    <w:rsid w:val="001677A5"/>
    <w:rsid w:val="001678B8"/>
    <w:rsid w:val="00167C1E"/>
    <w:rsid w:val="0017147E"/>
    <w:rsid w:val="001714E3"/>
    <w:rsid w:val="00171EF0"/>
    <w:rsid w:val="00172735"/>
    <w:rsid w:val="00172D46"/>
    <w:rsid w:val="00173026"/>
    <w:rsid w:val="001730D3"/>
    <w:rsid w:val="00173547"/>
    <w:rsid w:val="00173A5C"/>
    <w:rsid w:val="001746F0"/>
    <w:rsid w:val="0017489F"/>
    <w:rsid w:val="00174A13"/>
    <w:rsid w:val="00174EEC"/>
    <w:rsid w:val="001751EE"/>
    <w:rsid w:val="0017576A"/>
    <w:rsid w:val="0017635A"/>
    <w:rsid w:val="0017725D"/>
    <w:rsid w:val="0017784F"/>
    <w:rsid w:val="00177859"/>
    <w:rsid w:val="00177F11"/>
    <w:rsid w:val="00180969"/>
    <w:rsid w:val="0018153C"/>
    <w:rsid w:val="001824D9"/>
    <w:rsid w:val="00182B73"/>
    <w:rsid w:val="001832BB"/>
    <w:rsid w:val="00183B21"/>
    <w:rsid w:val="0018449C"/>
    <w:rsid w:val="00184DE8"/>
    <w:rsid w:val="001852C9"/>
    <w:rsid w:val="0018532B"/>
    <w:rsid w:val="0018608C"/>
    <w:rsid w:val="0018612A"/>
    <w:rsid w:val="00186B5F"/>
    <w:rsid w:val="001870A5"/>
    <w:rsid w:val="001904F3"/>
    <w:rsid w:val="00190D86"/>
    <w:rsid w:val="00191005"/>
    <w:rsid w:val="00191BC7"/>
    <w:rsid w:val="00191D99"/>
    <w:rsid w:val="001922DF"/>
    <w:rsid w:val="00193A28"/>
    <w:rsid w:val="00194D4A"/>
    <w:rsid w:val="00195A01"/>
    <w:rsid w:val="00195AB9"/>
    <w:rsid w:val="00195D26"/>
    <w:rsid w:val="001960FA"/>
    <w:rsid w:val="00196FFF"/>
    <w:rsid w:val="00197A4E"/>
    <w:rsid w:val="001A000C"/>
    <w:rsid w:val="001A02CB"/>
    <w:rsid w:val="001A0411"/>
    <w:rsid w:val="001A0CF1"/>
    <w:rsid w:val="001A1E35"/>
    <w:rsid w:val="001A214C"/>
    <w:rsid w:val="001A2BCC"/>
    <w:rsid w:val="001A2C0B"/>
    <w:rsid w:val="001A34A7"/>
    <w:rsid w:val="001A3826"/>
    <w:rsid w:val="001A3854"/>
    <w:rsid w:val="001A40B0"/>
    <w:rsid w:val="001A40B1"/>
    <w:rsid w:val="001A53AE"/>
    <w:rsid w:val="001A53DC"/>
    <w:rsid w:val="001A5C74"/>
    <w:rsid w:val="001A6FF7"/>
    <w:rsid w:val="001A767A"/>
    <w:rsid w:val="001A7BFA"/>
    <w:rsid w:val="001B07A6"/>
    <w:rsid w:val="001B1B58"/>
    <w:rsid w:val="001B2388"/>
    <w:rsid w:val="001B2A15"/>
    <w:rsid w:val="001B51FB"/>
    <w:rsid w:val="001B5960"/>
    <w:rsid w:val="001B6ECA"/>
    <w:rsid w:val="001B787A"/>
    <w:rsid w:val="001C0791"/>
    <w:rsid w:val="001C0F15"/>
    <w:rsid w:val="001C124F"/>
    <w:rsid w:val="001C1926"/>
    <w:rsid w:val="001C22A9"/>
    <w:rsid w:val="001C47DB"/>
    <w:rsid w:val="001C486A"/>
    <w:rsid w:val="001C4E13"/>
    <w:rsid w:val="001C501D"/>
    <w:rsid w:val="001C56F8"/>
    <w:rsid w:val="001C5871"/>
    <w:rsid w:val="001C79A4"/>
    <w:rsid w:val="001C7C0B"/>
    <w:rsid w:val="001C7C2F"/>
    <w:rsid w:val="001C7C6E"/>
    <w:rsid w:val="001D0699"/>
    <w:rsid w:val="001D0A71"/>
    <w:rsid w:val="001D1291"/>
    <w:rsid w:val="001D1302"/>
    <w:rsid w:val="001D1521"/>
    <w:rsid w:val="001D1974"/>
    <w:rsid w:val="001D1E10"/>
    <w:rsid w:val="001D2F53"/>
    <w:rsid w:val="001D31E3"/>
    <w:rsid w:val="001D39DE"/>
    <w:rsid w:val="001D4CA8"/>
    <w:rsid w:val="001D51DA"/>
    <w:rsid w:val="001D563B"/>
    <w:rsid w:val="001D68F3"/>
    <w:rsid w:val="001D6E7A"/>
    <w:rsid w:val="001D7546"/>
    <w:rsid w:val="001E03E5"/>
    <w:rsid w:val="001E21D4"/>
    <w:rsid w:val="001E269C"/>
    <w:rsid w:val="001E2ECF"/>
    <w:rsid w:val="001E3955"/>
    <w:rsid w:val="001E4D12"/>
    <w:rsid w:val="001E4DE1"/>
    <w:rsid w:val="001E56C5"/>
    <w:rsid w:val="001E64E7"/>
    <w:rsid w:val="001E6A67"/>
    <w:rsid w:val="001E7315"/>
    <w:rsid w:val="001E7872"/>
    <w:rsid w:val="001E78F5"/>
    <w:rsid w:val="001F08EB"/>
    <w:rsid w:val="001F1CEE"/>
    <w:rsid w:val="001F1F9B"/>
    <w:rsid w:val="001F20EE"/>
    <w:rsid w:val="001F3AEE"/>
    <w:rsid w:val="001F45EE"/>
    <w:rsid w:val="001F4A78"/>
    <w:rsid w:val="001F6350"/>
    <w:rsid w:val="001F6E2B"/>
    <w:rsid w:val="001F7068"/>
    <w:rsid w:val="001F7EEE"/>
    <w:rsid w:val="00201547"/>
    <w:rsid w:val="002017AF"/>
    <w:rsid w:val="002019CE"/>
    <w:rsid w:val="00201B9C"/>
    <w:rsid w:val="00202BF1"/>
    <w:rsid w:val="00202C64"/>
    <w:rsid w:val="00202E71"/>
    <w:rsid w:val="00203A45"/>
    <w:rsid w:val="00205920"/>
    <w:rsid w:val="00205C77"/>
    <w:rsid w:val="002067F3"/>
    <w:rsid w:val="00206D41"/>
    <w:rsid w:val="0021139F"/>
    <w:rsid w:val="00213EE5"/>
    <w:rsid w:val="002144A3"/>
    <w:rsid w:val="002158EB"/>
    <w:rsid w:val="00215A22"/>
    <w:rsid w:val="00216EF8"/>
    <w:rsid w:val="00216F6D"/>
    <w:rsid w:val="00217175"/>
    <w:rsid w:val="00217925"/>
    <w:rsid w:val="00217949"/>
    <w:rsid w:val="002208DC"/>
    <w:rsid w:val="0022114B"/>
    <w:rsid w:val="00221630"/>
    <w:rsid w:val="00221910"/>
    <w:rsid w:val="00221A75"/>
    <w:rsid w:val="002227D0"/>
    <w:rsid w:val="0022289E"/>
    <w:rsid w:val="00222A9E"/>
    <w:rsid w:val="0022313F"/>
    <w:rsid w:val="00223552"/>
    <w:rsid w:val="002241D3"/>
    <w:rsid w:val="00224917"/>
    <w:rsid w:val="00224C79"/>
    <w:rsid w:val="00225534"/>
    <w:rsid w:val="00225804"/>
    <w:rsid w:val="00226660"/>
    <w:rsid w:val="00227577"/>
    <w:rsid w:val="0022766E"/>
    <w:rsid w:val="00227FB7"/>
    <w:rsid w:val="002306AA"/>
    <w:rsid w:val="00230C9F"/>
    <w:rsid w:val="00230E97"/>
    <w:rsid w:val="0023140C"/>
    <w:rsid w:val="002329D1"/>
    <w:rsid w:val="00233E06"/>
    <w:rsid w:val="0023467E"/>
    <w:rsid w:val="00234B92"/>
    <w:rsid w:val="00234C81"/>
    <w:rsid w:val="00234E10"/>
    <w:rsid w:val="00234F4C"/>
    <w:rsid w:val="002351F5"/>
    <w:rsid w:val="002353E2"/>
    <w:rsid w:val="00236001"/>
    <w:rsid w:val="002360C5"/>
    <w:rsid w:val="0023644F"/>
    <w:rsid w:val="00237D09"/>
    <w:rsid w:val="0024074D"/>
    <w:rsid w:val="00240864"/>
    <w:rsid w:val="00240D05"/>
    <w:rsid w:val="0024265C"/>
    <w:rsid w:val="00243060"/>
    <w:rsid w:val="00243F97"/>
    <w:rsid w:val="0024439D"/>
    <w:rsid w:val="0024463B"/>
    <w:rsid w:val="00244E4A"/>
    <w:rsid w:val="00246562"/>
    <w:rsid w:val="00246835"/>
    <w:rsid w:val="0024699A"/>
    <w:rsid w:val="0024707A"/>
    <w:rsid w:val="00247426"/>
    <w:rsid w:val="002477E2"/>
    <w:rsid w:val="0024785C"/>
    <w:rsid w:val="00247ACA"/>
    <w:rsid w:val="002514EA"/>
    <w:rsid w:val="0025225A"/>
    <w:rsid w:val="00252E55"/>
    <w:rsid w:val="00252E86"/>
    <w:rsid w:val="0025344D"/>
    <w:rsid w:val="0025353D"/>
    <w:rsid w:val="0025372A"/>
    <w:rsid w:val="002541E1"/>
    <w:rsid w:val="00254383"/>
    <w:rsid w:val="00255AE4"/>
    <w:rsid w:val="00255DEA"/>
    <w:rsid w:val="00256DC0"/>
    <w:rsid w:val="002573AD"/>
    <w:rsid w:val="002614CD"/>
    <w:rsid w:val="00261B6A"/>
    <w:rsid w:val="00262387"/>
    <w:rsid w:val="0026255B"/>
    <w:rsid w:val="002629BA"/>
    <w:rsid w:val="00262C4A"/>
    <w:rsid w:val="0026376A"/>
    <w:rsid w:val="00264197"/>
    <w:rsid w:val="002642C5"/>
    <w:rsid w:val="00265F8D"/>
    <w:rsid w:val="0026651E"/>
    <w:rsid w:val="0026707C"/>
    <w:rsid w:val="002671D5"/>
    <w:rsid w:val="00267AAE"/>
    <w:rsid w:val="00267D94"/>
    <w:rsid w:val="00270716"/>
    <w:rsid w:val="002708E5"/>
    <w:rsid w:val="00270D21"/>
    <w:rsid w:val="002713DB"/>
    <w:rsid w:val="00271653"/>
    <w:rsid w:val="002717F7"/>
    <w:rsid w:val="00271E94"/>
    <w:rsid w:val="00272591"/>
    <w:rsid w:val="00272B3A"/>
    <w:rsid w:val="00272C14"/>
    <w:rsid w:val="002731CD"/>
    <w:rsid w:val="0027328F"/>
    <w:rsid w:val="002735B0"/>
    <w:rsid w:val="0027457A"/>
    <w:rsid w:val="00274A16"/>
    <w:rsid w:val="00274AF8"/>
    <w:rsid w:val="00274B79"/>
    <w:rsid w:val="002750A8"/>
    <w:rsid w:val="0027575B"/>
    <w:rsid w:val="0027596F"/>
    <w:rsid w:val="00275A5D"/>
    <w:rsid w:val="00276F05"/>
    <w:rsid w:val="00277916"/>
    <w:rsid w:val="00277E9B"/>
    <w:rsid w:val="00277EF6"/>
    <w:rsid w:val="0028090B"/>
    <w:rsid w:val="00280D45"/>
    <w:rsid w:val="002814B4"/>
    <w:rsid w:val="00281520"/>
    <w:rsid w:val="00282853"/>
    <w:rsid w:val="00282DC7"/>
    <w:rsid w:val="002831E2"/>
    <w:rsid w:val="00283E8B"/>
    <w:rsid w:val="00284533"/>
    <w:rsid w:val="0028478F"/>
    <w:rsid w:val="00284EAB"/>
    <w:rsid w:val="00284F2A"/>
    <w:rsid w:val="00284F30"/>
    <w:rsid w:val="00285FCE"/>
    <w:rsid w:val="00287084"/>
    <w:rsid w:val="0028744A"/>
    <w:rsid w:val="00287827"/>
    <w:rsid w:val="00287E8B"/>
    <w:rsid w:val="0029035A"/>
    <w:rsid w:val="002903D0"/>
    <w:rsid w:val="0029189B"/>
    <w:rsid w:val="00291AB1"/>
    <w:rsid w:val="00292892"/>
    <w:rsid w:val="002928DD"/>
    <w:rsid w:val="002928DF"/>
    <w:rsid w:val="00292C2B"/>
    <w:rsid w:val="00293A1A"/>
    <w:rsid w:val="0029597C"/>
    <w:rsid w:val="00296F0E"/>
    <w:rsid w:val="002A023E"/>
    <w:rsid w:val="002A02AB"/>
    <w:rsid w:val="002A08BF"/>
    <w:rsid w:val="002A0C7C"/>
    <w:rsid w:val="002A0F77"/>
    <w:rsid w:val="002A1844"/>
    <w:rsid w:val="002A2ED8"/>
    <w:rsid w:val="002A36BC"/>
    <w:rsid w:val="002A49C0"/>
    <w:rsid w:val="002A4FBD"/>
    <w:rsid w:val="002A62B8"/>
    <w:rsid w:val="002A6440"/>
    <w:rsid w:val="002A6654"/>
    <w:rsid w:val="002A694F"/>
    <w:rsid w:val="002A7145"/>
    <w:rsid w:val="002A76F7"/>
    <w:rsid w:val="002B023F"/>
    <w:rsid w:val="002B03B4"/>
    <w:rsid w:val="002B0487"/>
    <w:rsid w:val="002B09ED"/>
    <w:rsid w:val="002B130A"/>
    <w:rsid w:val="002B22BB"/>
    <w:rsid w:val="002B25C4"/>
    <w:rsid w:val="002B2895"/>
    <w:rsid w:val="002B30A8"/>
    <w:rsid w:val="002B3D83"/>
    <w:rsid w:val="002B4C5C"/>
    <w:rsid w:val="002B53DC"/>
    <w:rsid w:val="002B5668"/>
    <w:rsid w:val="002B5EAC"/>
    <w:rsid w:val="002B6624"/>
    <w:rsid w:val="002B6AD8"/>
    <w:rsid w:val="002B73E5"/>
    <w:rsid w:val="002B76C1"/>
    <w:rsid w:val="002B7890"/>
    <w:rsid w:val="002B7893"/>
    <w:rsid w:val="002C0536"/>
    <w:rsid w:val="002C07FF"/>
    <w:rsid w:val="002C0B8A"/>
    <w:rsid w:val="002C0FF3"/>
    <w:rsid w:val="002C1FE8"/>
    <w:rsid w:val="002C24E5"/>
    <w:rsid w:val="002C3C3E"/>
    <w:rsid w:val="002C41C0"/>
    <w:rsid w:val="002C5A5F"/>
    <w:rsid w:val="002C5DCD"/>
    <w:rsid w:val="002C61E3"/>
    <w:rsid w:val="002C6A97"/>
    <w:rsid w:val="002C726F"/>
    <w:rsid w:val="002C7351"/>
    <w:rsid w:val="002C73D4"/>
    <w:rsid w:val="002C7AF0"/>
    <w:rsid w:val="002D09AA"/>
    <w:rsid w:val="002D3552"/>
    <w:rsid w:val="002D35B5"/>
    <w:rsid w:val="002D36F4"/>
    <w:rsid w:val="002D3F16"/>
    <w:rsid w:val="002D4624"/>
    <w:rsid w:val="002D4F23"/>
    <w:rsid w:val="002D5731"/>
    <w:rsid w:val="002D5C23"/>
    <w:rsid w:val="002D6E49"/>
    <w:rsid w:val="002D7DF6"/>
    <w:rsid w:val="002E09D5"/>
    <w:rsid w:val="002E17BA"/>
    <w:rsid w:val="002E371A"/>
    <w:rsid w:val="002E3E76"/>
    <w:rsid w:val="002E5502"/>
    <w:rsid w:val="002E72EE"/>
    <w:rsid w:val="002E76C8"/>
    <w:rsid w:val="002E7DE6"/>
    <w:rsid w:val="002F1564"/>
    <w:rsid w:val="002F2693"/>
    <w:rsid w:val="002F2C81"/>
    <w:rsid w:val="002F2ED4"/>
    <w:rsid w:val="002F3A74"/>
    <w:rsid w:val="002F3A7D"/>
    <w:rsid w:val="002F4CFB"/>
    <w:rsid w:val="002F512A"/>
    <w:rsid w:val="002F6738"/>
    <w:rsid w:val="002F724A"/>
    <w:rsid w:val="002F7CB7"/>
    <w:rsid w:val="003000C5"/>
    <w:rsid w:val="003005FA"/>
    <w:rsid w:val="00300E87"/>
    <w:rsid w:val="00301C67"/>
    <w:rsid w:val="00302517"/>
    <w:rsid w:val="00302BD1"/>
    <w:rsid w:val="00302CDA"/>
    <w:rsid w:val="00302F62"/>
    <w:rsid w:val="00303799"/>
    <w:rsid w:val="00303ADE"/>
    <w:rsid w:val="003049B0"/>
    <w:rsid w:val="00305563"/>
    <w:rsid w:val="003058B6"/>
    <w:rsid w:val="00305CC1"/>
    <w:rsid w:val="00306122"/>
    <w:rsid w:val="00306914"/>
    <w:rsid w:val="0030692D"/>
    <w:rsid w:val="00306AF7"/>
    <w:rsid w:val="003072FD"/>
    <w:rsid w:val="00311714"/>
    <w:rsid w:val="00311C3A"/>
    <w:rsid w:val="0031250B"/>
    <w:rsid w:val="0031367E"/>
    <w:rsid w:val="00315189"/>
    <w:rsid w:val="00315A90"/>
    <w:rsid w:val="00316674"/>
    <w:rsid w:val="00316C9C"/>
    <w:rsid w:val="00316D65"/>
    <w:rsid w:val="00316DE2"/>
    <w:rsid w:val="003201A2"/>
    <w:rsid w:val="00320B8E"/>
    <w:rsid w:val="00320BA3"/>
    <w:rsid w:val="0032123F"/>
    <w:rsid w:val="003217C0"/>
    <w:rsid w:val="00321AD7"/>
    <w:rsid w:val="00322FE9"/>
    <w:rsid w:val="00323775"/>
    <w:rsid w:val="00323C41"/>
    <w:rsid w:val="00325A78"/>
    <w:rsid w:val="00325AB2"/>
    <w:rsid w:val="00325D03"/>
    <w:rsid w:val="00326B3A"/>
    <w:rsid w:val="003271B0"/>
    <w:rsid w:val="0032794B"/>
    <w:rsid w:val="003309BD"/>
    <w:rsid w:val="00330F6C"/>
    <w:rsid w:val="003314E6"/>
    <w:rsid w:val="00331B32"/>
    <w:rsid w:val="00331F3B"/>
    <w:rsid w:val="0033439F"/>
    <w:rsid w:val="0033441A"/>
    <w:rsid w:val="0033449D"/>
    <w:rsid w:val="003347C7"/>
    <w:rsid w:val="00334BC3"/>
    <w:rsid w:val="00335173"/>
    <w:rsid w:val="00335B1B"/>
    <w:rsid w:val="00335D7D"/>
    <w:rsid w:val="00336543"/>
    <w:rsid w:val="00336D17"/>
    <w:rsid w:val="00340CBC"/>
    <w:rsid w:val="0034141A"/>
    <w:rsid w:val="003416E4"/>
    <w:rsid w:val="003432C0"/>
    <w:rsid w:val="00343724"/>
    <w:rsid w:val="00343851"/>
    <w:rsid w:val="00343F2E"/>
    <w:rsid w:val="00344B08"/>
    <w:rsid w:val="00344C96"/>
    <w:rsid w:val="00344E8F"/>
    <w:rsid w:val="00344F36"/>
    <w:rsid w:val="003456F8"/>
    <w:rsid w:val="00345818"/>
    <w:rsid w:val="00345FFD"/>
    <w:rsid w:val="00346040"/>
    <w:rsid w:val="00346307"/>
    <w:rsid w:val="00346E0F"/>
    <w:rsid w:val="00346FA2"/>
    <w:rsid w:val="0034757E"/>
    <w:rsid w:val="003477DF"/>
    <w:rsid w:val="00347B48"/>
    <w:rsid w:val="0034E4DF"/>
    <w:rsid w:val="00350148"/>
    <w:rsid w:val="0035024B"/>
    <w:rsid w:val="00350809"/>
    <w:rsid w:val="00350A69"/>
    <w:rsid w:val="00350B51"/>
    <w:rsid w:val="00351125"/>
    <w:rsid w:val="003516BE"/>
    <w:rsid w:val="00351D3F"/>
    <w:rsid w:val="00351DA1"/>
    <w:rsid w:val="003526BF"/>
    <w:rsid w:val="003528D3"/>
    <w:rsid w:val="00353C4A"/>
    <w:rsid w:val="003542B6"/>
    <w:rsid w:val="00354413"/>
    <w:rsid w:val="003549C3"/>
    <w:rsid w:val="00354AA1"/>
    <w:rsid w:val="00354E4D"/>
    <w:rsid w:val="00355214"/>
    <w:rsid w:val="003553C8"/>
    <w:rsid w:val="00355C2D"/>
    <w:rsid w:val="00355C63"/>
    <w:rsid w:val="00355D84"/>
    <w:rsid w:val="00355EDE"/>
    <w:rsid w:val="00356CE1"/>
    <w:rsid w:val="00356F3D"/>
    <w:rsid w:val="0035707E"/>
    <w:rsid w:val="003570F5"/>
    <w:rsid w:val="00357693"/>
    <w:rsid w:val="00357861"/>
    <w:rsid w:val="003601EC"/>
    <w:rsid w:val="0036126D"/>
    <w:rsid w:val="0036293C"/>
    <w:rsid w:val="00363630"/>
    <w:rsid w:val="00363D0E"/>
    <w:rsid w:val="00364617"/>
    <w:rsid w:val="00364AC1"/>
    <w:rsid w:val="003650BA"/>
    <w:rsid w:val="0036523E"/>
    <w:rsid w:val="00366EE0"/>
    <w:rsid w:val="003673CB"/>
    <w:rsid w:val="0037097C"/>
    <w:rsid w:val="00370AC6"/>
    <w:rsid w:val="003711E8"/>
    <w:rsid w:val="00371BB9"/>
    <w:rsid w:val="00371EF5"/>
    <w:rsid w:val="003722CC"/>
    <w:rsid w:val="0037231B"/>
    <w:rsid w:val="003723D6"/>
    <w:rsid w:val="0037251F"/>
    <w:rsid w:val="00372765"/>
    <w:rsid w:val="00372B4B"/>
    <w:rsid w:val="00373DB2"/>
    <w:rsid w:val="00373FAB"/>
    <w:rsid w:val="0037500E"/>
    <w:rsid w:val="00375341"/>
    <w:rsid w:val="00376F9D"/>
    <w:rsid w:val="003772A9"/>
    <w:rsid w:val="00377D4B"/>
    <w:rsid w:val="00377DC0"/>
    <w:rsid w:val="003807B7"/>
    <w:rsid w:val="0038086C"/>
    <w:rsid w:val="0038135B"/>
    <w:rsid w:val="00381382"/>
    <w:rsid w:val="00381713"/>
    <w:rsid w:val="00382DEE"/>
    <w:rsid w:val="00383457"/>
    <w:rsid w:val="00384064"/>
    <w:rsid w:val="00384660"/>
    <w:rsid w:val="00384A7B"/>
    <w:rsid w:val="003852C4"/>
    <w:rsid w:val="00385633"/>
    <w:rsid w:val="003857D1"/>
    <w:rsid w:val="00385E45"/>
    <w:rsid w:val="00385FFF"/>
    <w:rsid w:val="00386940"/>
    <w:rsid w:val="0038710D"/>
    <w:rsid w:val="003871D4"/>
    <w:rsid w:val="0038722B"/>
    <w:rsid w:val="00390227"/>
    <w:rsid w:val="003907A1"/>
    <w:rsid w:val="00390837"/>
    <w:rsid w:val="003910E5"/>
    <w:rsid w:val="003914D8"/>
    <w:rsid w:val="0039246F"/>
    <w:rsid w:val="00392623"/>
    <w:rsid w:val="00392BC5"/>
    <w:rsid w:val="0039374D"/>
    <w:rsid w:val="00393A4D"/>
    <w:rsid w:val="0039416B"/>
    <w:rsid w:val="00394D59"/>
    <w:rsid w:val="00394ED4"/>
    <w:rsid w:val="00396735"/>
    <w:rsid w:val="00396D2E"/>
    <w:rsid w:val="003A0964"/>
    <w:rsid w:val="003A2356"/>
    <w:rsid w:val="003A23DC"/>
    <w:rsid w:val="003A28EA"/>
    <w:rsid w:val="003A32CC"/>
    <w:rsid w:val="003A34A7"/>
    <w:rsid w:val="003A3D0E"/>
    <w:rsid w:val="003A4435"/>
    <w:rsid w:val="003A4BF1"/>
    <w:rsid w:val="003A4EA8"/>
    <w:rsid w:val="003A526C"/>
    <w:rsid w:val="003A5364"/>
    <w:rsid w:val="003A63DB"/>
    <w:rsid w:val="003A64C5"/>
    <w:rsid w:val="003A6C3B"/>
    <w:rsid w:val="003A6E44"/>
    <w:rsid w:val="003A6FA2"/>
    <w:rsid w:val="003A6FBC"/>
    <w:rsid w:val="003B05FA"/>
    <w:rsid w:val="003B1257"/>
    <w:rsid w:val="003B284C"/>
    <w:rsid w:val="003B2902"/>
    <w:rsid w:val="003B3B9B"/>
    <w:rsid w:val="003B5F80"/>
    <w:rsid w:val="003B61CB"/>
    <w:rsid w:val="003B640F"/>
    <w:rsid w:val="003B67A2"/>
    <w:rsid w:val="003B73C9"/>
    <w:rsid w:val="003B75E6"/>
    <w:rsid w:val="003B7D06"/>
    <w:rsid w:val="003C07BB"/>
    <w:rsid w:val="003C09BE"/>
    <w:rsid w:val="003C19E6"/>
    <w:rsid w:val="003C1D58"/>
    <w:rsid w:val="003C2530"/>
    <w:rsid w:val="003C29AA"/>
    <w:rsid w:val="003C29AC"/>
    <w:rsid w:val="003C33B8"/>
    <w:rsid w:val="003C5350"/>
    <w:rsid w:val="003C65AA"/>
    <w:rsid w:val="003C6B4E"/>
    <w:rsid w:val="003C6FE3"/>
    <w:rsid w:val="003C703D"/>
    <w:rsid w:val="003C7695"/>
    <w:rsid w:val="003D040D"/>
    <w:rsid w:val="003D04DF"/>
    <w:rsid w:val="003D0530"/>
    <w:rsid w:val="003D0663"/>
    <w:rsid w:val="003D09C3"/>
    <w:rsid w:val="003D0F80"/>
    <w:rsid w:val="003D1496"/>
    <w:rsid w:val="003D1AE7"/>
    <w:rsid w:val="003D25F1"/>
    <w:rsid w:val="003D2770"/>
    <w:rsid w:val="003D2AC9"/>
    <w:rsid w:val="003D321D"/>
    <w:rsid w:val="003D3270"/>
    <w:rsid w:val="003D3D61"/>
    <w:rsid w:val="003D3DF6"/>
    <w:rsid w:val="003D43A1"/>
    <w:rsid w:val="003D43B6"/>
    <w:rsid w:val="003D5C38"/>
    <w:rsid w:val="003D6332"/>
    <w:rsid w:val="003D652B"/>
    <w:rsid w:val="003D6921"/>
    <w:rsid w:val="003D6FF2"/>
    <w:rsid w:val="003D73D4"/>
    <w:rsid w:val="003D79C0"/>
    <w:rsid w:val="003D7F72"/>
    <w:rsid w:val="003E035F"/>
    <w:rsid w:val="003E0761"/>
    <w:rsid w:val="003E0D51"/>
    <w:rsid w:val="003E1B57"/>
    <w:rsid w:val="003E1E98"/>
    <w:rsid w:val="003E2579"/>
    <w:rsid w:val="003E2D23"/>
    <w:rsid w:val="003E2D55"/>
    <w:rsid w:val="003E3D29"/>
    <w:rsid w:val="003E424E"/>
    <w:rsid w:val="003E432F"/>
    <w:rsid w:val="003E4BCD"/>
    <w:rsid w:val="003E4D9F"/>
    <w:rsid w:val="003E58F7"/>
    <w:rsid w:val="003E73DB"/>
    <w:rsid w:val="003E762D"/>
    <w:rsid w:val="003E76BC"/>
    <w:rsid w:val="003E7B08"/>
    <w:rsid w:val="003F0BF7"/>
    <w:rsid w:val="003F0C41"/>
    <w:rsid w:val="003F0D1C"/>
    <w:rsid w:val="003F1161"/>
    <w:rsid w:val="003F1FA3"/>
    <w:rsid w:val="003F28A1"/>
    <w:rsid w:val="003F28C8"/>
    <w:rsid w:val="003F314D"/>
    <w:rsid w:val="003F31F4"/>
    <w:rsid w:val="003F41C1"/>
    <w:rsid w:val="003F41F3"/>
    <w:rsid w:val="003F4B9C"/>
    <w:rsid w:val="003F6054"/>
    <w:rsid w:val="003F666D"/>
    <w:rsid w:val="003F72D0"/>
    <w:rsid w:val="003F79CF"/>
    <w:rsid w:val="004009C7"/>
    <w:rsid w:val="00400B50"/>
    <w:rsid w:val="00400DF2"/>
    <w:rsid w:val="00402189"/>
    <w:rsid w:val="00402825"/>
    <w:rsid w:val="004031A8"/>
    <w:rsid w:val="00403516"/>
    <w:rsid w:val="0040376D"/>
    <w:rsid w:val="00403D21"/>
    <w:rsid w:val="004040B0"/>
    <w:rsid w:val="00404155"/>
    <w:rsid w:val="0040453E"/>
    <w:rsid w:val="00404D23"/>
    <w:rsid w:val="00404E67"/>
    <w:rsid w:val="00404F7E"/>
    <w:rsid w:val="00406F30"/>
    <w:rsid w:val="00406F98"/>
    <w:rsid w:val="004101C0"/>
    <w:rsid w:val="00410236"/>
    <w:rsid w:val="00410652"/>
    <w:rsid w:val="00410B2A"/>
    <w:rsid w:val="004115F8"/>
    <w:rsid w:val="00411A6A"/>
    <w:rsid w:val="00411C1A"/>
    <w:rsid w:val="00411D40"/>
    <w:rsid w:val="00411FB2"/>
    <w:rsid w:val="00412071"/>
    <w:rsid w:val="004123A9"/>
    <w:rsid w:val="00412E51"/>
    <w:rsid w:val="00413403"/>
    <w:rsid w:val="00413BFD"/>
    <w:rsid w:val="00413DD0"/>
    <w:rsid w:val="0041684E"/>
    <w:rsid w:val="004168C6"/>
    <w:rsid w:val="004170B9"/>
    <w:rsid w:val="0041722D"/>
    <w:rsid w:val="00420909"/>
    <w:rsid w:val="00420A58"/>
    <w:rsid w:val="00420FE5"/>
    <w:rsid w:val="00421565"/>
    <w:rsid w:val="00421EA1"/>
    <w:rsid w:val="00421EC5"/>
    <w:rsid w:val="00422728"/>
    <w:rsid w:val="00422A79"/>
    <w:rsid w:val="00422CC9"/>
    <w:rsid w:val="00422EB6"/>
    <w:rsid w:val="004230D7"/>
    <w:rsid w:val="00423911"/>
    <w:rsid w:val="00423EEE"/>
    <w:rsid w:val="004244CD"/>
    <w:rsid w:val="004249D9"/>
    <w:rsid w:val="00424AE7"/>
    <w:rsid w:val="004255C6"/>
    <w:rsid w:val="00425EDB"/>
    <w:rsid w:val="004264ED"/>
    <w:rsid w:val="004269EF"/>
    <w:rsid w:val="00426FB7"/>
    <w:rsid w:val="0042770F"/>
    <w:rsid w:val="0042789B"/>
    <w:rsid w:val="0043018C"/>
    <w:rsid w:val="00430ABF"/>
    <w:rsid w:val="00430B06"/>
    <w:rsid w:val="00430B91"/>
    <w:rsid w:val="004311C7"/>
    <w:rsid w:val="00431B68"/>
    <w:rsid w:val="004334F9"/>
    <w:rsid w:val="004340C3"/>
    <w:rsid w:val="004346EB"/>
    <w:rsid w:val="004348F3"/>
    <w:rsid w:val="00434B86"/>
    <w:rsid w:val="00434C97"/>
    <w:rsid w:val="0043591A"/>
    <w:rsid w:val="00437B55"/>
    <w:rsid w:val="00437CCC"/>
    <w:rsid w:val="00440536"/>
    <w:rsid w:val="004408DF"/>
    <w:rsid w:val="00440B52"/>
    <w:rsid w:val="00440DEE"/>
    <w:rsid w:val="00441120"/>
    <w:rsid w:val="0044143E"/>
    <w:rsid w:val="0044180C"/>
    <w:rsid w:val="00441BDB"/>
    <w:rsid w:val="00441D8B"/>
    <w:rsid w:val="004439A9"/>
    <w:rsid w:val="004445E0"/>
    <w:rsid w:val="00444C6B"/>
    <w:rsid w:val="004451F4"/>
    <w:rsid w:val="004455F5"/>
    <w:rsid w:val="00445944"/>
    <w:rsid w:val="00447035"/>
    <w:rsid w:val="00447FBA"/>
    <w:rsid w:val="00450145"/>
    <w:rsid w:val="004504EB"/>
    <w:rsid w:val="004506C8"/>
    <w:rsid w:val="00450919"/>
    <w:rsid w:val="00450B34"/>
    <w:rsid w:val="00451F4C"/>
    <w:rsid w:val="00452A3C"/>
    <w:rsid w:val="00452A71"/>
    <w:rsid w:val="00453389"/>
    <w:rsid w:val="00453959"/>
    <w:rsid w:val="004559EA"/>
    <w:rsid w:val="004569DB"/>
    <w:rsid w:val="0045758F"/>
    <w:rsid w:val="0045772D"/>
    <w:rsid w:val="00457D45"/>
    <w:rsid w:val="00457E18"/>
    <w:rsid w:val="00457E96"/>
    <w:rsid w:val="00460093"/>
    <w:rsid w:val="00460871"/>
    <w:rsid w:val="0046094A"/>
    <w:rsid w:val="0046238B"/>
    <w:rsid w:val="00462566"/>
    <w:rsid w:val="00463364"/>
    <w:rsid w:val="004639CF"/>
    <w:rsid w:val="00463D71"/>
    <w:rsid w:val="0046475C"/>
    <w:rsid w:val="00465D10"/>
    <w:rsid w:val="004662E4"/>
    <w:rsid w:val="004663BA"/>
    <w:rsid w:val="00466E45"/>
    <w:rsid w:val="0046708B"/>
    <w:rsid w:val="004675E2"/>
    <w:rsid w:val="004677ED"/>
    <w:rsid w:val="00467925"/>
    <w:rsid w:val="004702D9"/>
    <w:rsid w:val="0047068A"/>
    <w:rsid w:val="0047119E"/>
    <w:rsid w:val="004712E8"/>
    <w:rsid w:val="00471380"/>
    <w:rsid w:val="004715C9"/>
    <w:rsid w:val="004724FC"/>
    <w:rsid w:val="00472C5D"/>
    <w:rsid w:val="00473411"/>
    <w:rsid w:val="004748F2"/>
    <w:rsid w:val="00474B01"/>
    <w:rsid w:val="00474C67"/>
    <w:rsid w:val="004755E1"/>
    <w:rsid w:val="00475745"/>
    <w:rsid w:val="004758E5"/>
    <w:rsid w:val="0047646A"/>
    <w:rsid w:val="00476538"/>
    <w:rsid w:val="00476A7F"/>
    <w:rsid w:val="00476DAB"/>
    <w:rsid w:val="00476FA0"/>
    <w:rsid w:val="0047732C"/>
    <w:rsid w:val="00477568"/>
    <w:rsid w:val="00477998"/>
    <w:rsid w:val="00477BCE"/>
    <w:rsid w:val="00480660"/>
    <w:rsid w:val="00480867"/>
    <w:rsid w:val="00481533"/>
    <w:rsid w:val="00481CB7"/>
    <w:rsid w:val="00482B66"/>
    <w:rsid w:val="004838A9"/>
    <w:rsid w:val="00484B16"/>
    <w:rsid w:val="0048516A"/>
    <w:rsid w:val="00485F4A"/>
    <w:rsid w:val="0048635C"/>
    <w:rsid w:val="004871A6"/>
    <w:rsid w:val="00487307"/>
    <w:rsid w:val="00487692"/>
    <w:rsid w:val="00487A37"/>
    <w:rsid w:val="00487B50"/>
    <w:rsid w:val="00487F4C"/>
    <w:rsid w:val="00490D64"/>
    <w:rsid w:val="0049126C"/>
    <w:rsid w:val="004915F8"/>
    <w:rsid w:val="00491837"/>
    <w:rsid w:val="0049292F"/>
    <w:rsid w:val="004929A5"/>
    <w:rsid w:val="004937D7"/>
    <w:rsid w:val="00496C12"/>
    <w:rsid w:val="00496C85"/>
    <w:rsid w:val="00497242"/>
    <w:rsid w:val="00497958"/>
    <w:rsid w:val="00497B15"/>
    <w:rsid w:val="00497C84"/>
    <w:rsid w:val="004A1482"/>
    <w:rsid w:val="004A172D"/>
    <w:rsid w:val="004A179C"/>
    <w:rsid w:val="004A1DB1"/>
    <w:rsid w:val="004A1EE5"/>
    <w:rsid w:val="004A20B6"/>
    <w:rsid w:val="004A408C"/>
    <w:rsid w:val="004A5187"/>
    <w:rsid w:val="004A54F3"/>
    <w:rsid w:val="004A56F9"/>
    <w:rsid w:val="004A59A0"/>
    <w:rsid w:val="004A5A9C"/>
    <w:rsid w:val="004A6B87"/>
    <w:rsid w:val="004B0D11"/>
    <w:rsid w:val="004B10B5"/>
    <w:rsid w:val="004B161C"/>
    <w:rsid w:val="004B175D"/>
    <w:rsid w:val="004B1AD6"/>
    <w:rsid w:val="004B216D"/>
    <w:rsid w:val="004B27F0"/>
    <w:rsid w:val="004B3C42"/>
    <w:rsid w:val="004B3DB4"/>
    <w:rsid w:val="004B45D3"/>
    <w:rsid w:val="004B49D3"/>
    <w:rsid w:val="004B4F0D"/>
    <w:rsid w:val="004B5BD3"/>
    <w:rsid w:val="004B6100"/>
    <w:rsid w:val="004B6629"/>
    <w:rsid w:val="004B6AD7"/>
    <w:rsid w:val="004C1084"/>
    <w:rsid w:val="004C17FF"/>
    <w:rsid w:val="004C50BB"/>
    <w:rsid w:val="004C56FE"/>
    <w:rsid w:val="004C67BA"/>
    <w:rsid w:val="004C7062"/>
    <w:rsid w:val="004C7A2F"/>
    <w:rsid w:val="004C7C97"/>
    <w:rsid w:val="004C7DFD"/>
    <w:rsid w:val="004D0131"/>
    <w:rsid w:val="004D076B"/>
    <w:rsid w:val="004D0B8F"/>
    <w:rsid w:val="004D1067"/>
    <w:rsid w:val="004D12F8"/>
    <w:rsid w:val="004D1DEA"/>
    <w:rsid w:val="004D200E"/>
    <w:rsid w:val="004D222E"/>
    <w:rsid w:val="004D3569"/>
    <w:rsid w:val="004D370E"/>
    <w:rsid w:val="004D3857"/>
    <w:rsid w:val="004D3ABA"/>
    <w:rsid w:val="004D3F42"/>
    <w:rsid w:val="004D4076"/>
    <w:rsid w:val="004D4345"/>
    <w:rsid w:val="004D4435"/>
    <w:rsid w:val="004D45C2"/>
    <w:rsid w:val="004D50D2"/>
    <w:rsid w:val="004D5B1E"/>
    <w:rsid w:val="004D5E13"/>
    <w:rsid w:val="004D61B5"/>
    <w:rsid w:val="004D66B1"/>
    <w:rsid w:val="004D6C99"/>
    <w:rsid w:val="004E01DF"/>
    <w:rsid w:val="004E073E"/>
    <w:rsid w:val="004E078E"/>
    <w:rsid w:val="004E1808"/>
    <w:rsid w:val="004E2699"/>
    <w:rsid w:val="004E3934"/>
    <w:rsid w:val="004E50B6"/>
    <w:rsid w:val="004E5668"/>
    <w:rsid w:val="004E5814"/>
    <w:rsid w:val="004E5B48"/>
    <w:rsid w:val="004E675F"/>
    <w:rsid w:val="004E68BC"/>
    <w:rsid w:val="004E6B48"/>
    <w:rsid w:val="004F03BB"/>
    <w:rsid w:val="004F1505"/>
    <w:rsid w:val="004F2CF8"/>
    <w:rsid w:val="004F3495"/>
    <w:rsid w:val="004F35B3"/>
    <w:rsid w:val="004F3847"/>
    <w:rsid w:val="004F3A92"/>
    <w:rsid w:val="004F41E4"/>
    <w:rsid w:val="004F5DE7"/>
    <w:rsid w:val="004F5E99"/>
    <w:rsid w:val="004F64D6"/>
    <w:rsid w:val="004F6A52"/>
    <w:rsid w:val="00500543"/>
    <w:rsid w:val="00500A8C"/>
    <w:rsid w:val="005019FD"/>
    <w:rsid w:val="00501A12"/>
    <w:rsid w:val="00501F3D"/>
    <w:rsid w:val="00502B99"/>
    <w:rsid w:val="00502C5A"/>
    <w:rsid w:val="00502EC4"/>
    <w:rsid w:val="00503B56"/>
    <w:rsid w:val="00505B74"/>
    <w:rsid w:val="00506098"/>
    <w:rsid w:val="0050635F"/>
    <w:rsid w:val="00507229"/>
    <w:rsid w:val="005073EE"/>
    <w:rsid w:val="00507566"/>
    <w:rsid w:val="00507E22"/>
    <w:rsid w:val="00507FF9"/>
    <w:rsid w:val="00510800"/>
    <w:rsid w:val="0051122D"/>
    <w:rsid w:val="00511BD4"/>
    <w:rsid w:val="005126AE"/>
    <w:rsid w:val="00512CC6"/>
    <w:rsid w:val="00512E0D"/>
    <w:rsid w:val="00513470"/>
    <w:rsid w:val="005135C6"/>
    <w:rsid w:val="00514177"/>
    <w:rsid w:val="00514643"/>
    <w:rsid w:val="005161B2"/>
    <w:rsid w:val="00520ADF"/>
    <w:rsid w:val="005212C8"/>
    <w:rsid w:val="005213BA"/>
    <w:rsid w:val="005226DB"/>
    <w:rsid w:val="00522E8E"/>
    <w:rsid w:val="00522ED8"/>
    <w:rsid w:val="005231F1"/>
    <w:rsid w:val="005235D5"/>
    <w:rsid w:val="0052429A"/>
    <w:rsid w:val="005245C0"/>
    <w:rsid w:val="005246F9"/>
    <w:rsid w:val="005259B2"/>
    <w:rsid w:val="00525D0C"/>
    <w:rsid w:val="005266D2"/>
    <w:rsid w:val="00527205"/>
    <w:rsid w:val="005300C9"/>
    <w:rsid w:val="00530309"/>
    <w:rsid w:val="00530EE4"/>
    <w:rsid w:val="00531A12"/>
    <w:rsid w:val="00531DE2"/>
    <w:rsid w:val="005320C8"/>
    <w:rsid w:val="00532338"/>
    <w:rsid w:val="0053235E"/>
    <w:rsid w:val="00532C1C"/>
    <w:rsid w:val="00532E11"/>
    <w:rsid w:val="005331EB"/>
    <w:rsid w:val="00533743"/>
    <w:rsid w:val="00533EAC"/>
    <w:rsid w:val="00534043"/>
    <w:rsid w:val="005349C1"/>
    <w:rsid w:val="0053618D"/>
    <w:rsid w:val="005366FF"/>
    <w:rsid w:val="00536E53"/>
    <w:rsid w:val="00537DCE"/>
    <w:rsid w:val="00537E43"/>
    <w:rsid w:val="00540016"/>
    <w:rsid w:val="00540925"/>
    <w:rsid w:val="00540CD0"/>
    <w:rsid w:val="00540F42"/>
    <w:rsid w:val="005416D3"/>
    <w:rsid w:val="00541A5E"/>
    <w:rsid w:val="00542283"/>
    <w:rsid w:val="00542C96"/>
    <w:rsid w:val="00542E7E"/>
    <w:rsid w:val="00543372"/>
    <w:rsid w:val="00543C71"/>
    <w:rsid w:val="00543C74"/>
    <w:rsid w:val="0054508D"/>
    <w:rsid w:val="005455DB"/>
    <w:rsid w:val="00546B66"/>
    <w:rsid w:val="0054786F"/>
    <w:rsid w:val="005503F0"/>
    <w:rsid w:val="00551C40"/>
    <w:rsid w:val="00554096"/>
    <w:rsid w:val="005549B1"/>
    <w:rsid w:val="00554A70"/>
    <w:rsid w:val="00555E80"/>
    <w:rsid w:val="00556347"/>
    <w:rsid w:val="00556510"/>
    <w:rsid w:val="0055734C"/>
    <w:rsid w:val="005573E0"/>
    <w:rsid w:val="0055759F"/>
    <w:rsid w:val="00557EF2"/>
    <w:rsid w:val="00560664"/>
    <w:rsid w:val="005613C4"/>
    <w:rsid w:val="0056164B"/>
    <w:rsid w:val="005618EE"/>
    <w:rsid w:val="005622F9"/>
    <w:rsid w:val="00562746"/>
    <w:rsid w:val="00562F53"/>
    <w:rsid w:val="005652FC"/>
    <w:rsid w:val="00565D98"/>
    <w:rsid w:val="0056601A"/>
    <w:rsid w:val="005668B6"/>
    <w:rsid w:val="005669AC"/>
    <w:rsid w:val="00566B82"/>
    <w:rsid w:val="00566DCA"/>
    <w:rsid w:val="0057051F"/>
    <w:rsid w:val="00570ED8"/>
    <w:rsid w:val="005718FF"/>
    <w:rsid w:val="00571B5B"/>
    <w:rsid w:val="00572687"/>
    <w:rsid w:val="0057282F"/>
    <w:rsid w:val="00572A9D"/>
    <w:rsid w:val="00573619"/>
    <w:rsid w:val="00573C26"/>
    <w:rsid w:val="00574A28"/>
    <w:rsid w:val="00574CF0"/>
    <w:rsid w:val="005750E3"/>
    <w:rsid w:val="0057515C"/>
    <w:rsid w:val="00575FC9"/>
    <w:rsid w:val="0057710C"/>
    <w:rsid w:val="005801C6"/>
    <w:rsid w:val="005802E5"/>
    <w:rsid w:val="00580CB2"/>
    <w:rsid w:val="0058183B"/>
    <w:rsid w:val="00581C76"/>
    <w:rsid w:val="005824A1"/>
    <w:rsid w:val="0058258B"/>
    <w:rsid w:val="005829AB"/>
    <w:rsid w:val="00583913"/>
    <w:rsid w:val="00583A00"/>
    <w:rsid w:val="00585284"/>
    <w:rsid w:val="00585749"/>
    <w:rsid w:val="0058577B"/>
    <w:rsid w:val="00585D4E"/>
    <w:rsid w:val="005871A4"/>
    <w:rsid w:val="0058796F"/>
    <w:rsid w:val="00587F39"/>
    <w:rsid w:val="00590363"/>
    <w:rsid w:val="00590AF4"/>
    <w:rsid w:val="00590CEB"/>
    <w:rsid w:val="00590EA5"/>
    <w:rsid w:val="00591997"/>
    <w:rsid w:val="00592386"/>
    <w:rsid w:val="00592539"/>
    <w:rsid w:val="00593E13"/>
    <w:rsid w:val="00593F11"/>
    <w:rsid w:val="005941D5"/>
    <w:rsid w:val="00595144"/>
    <w:rsid w:val="00595AE8"/>
    <w:rsid w:val="00595D83"/>
    <w:rsid w:val="00595E57"/>
    <w:rsid w:val="005960AE"/>
    <w:rsid w:val="00596169"/>
    <w:rsid w:val="00597421"/>
    <w:rsid w:val="005975C1"/>
    <w:rsid w:val="005975D4"/>
    <w:rsid w:val="005A0AB0"/>
    <w:rsid w:val="005A0DAB"/>
    <w:rsid w:val="005A11FB"/>
    <w:rsid w:val="005A1BCE"/>
    <w:rsid w:val="005A2163"/>
    <w:rsid w:val="005A366B"/>
    <w:rsid w:val="005A36A4"/>
    <w:rsid w:val="005A39E1"/>
    <w:rsid w:val="005A45B1"/>
    <w:rsid w:val="005A4805"/>
    <w:rsid w:val="005A4B58"/>
    <w:rsid w:val="005A54C8"/>
    <w:rsid w:val="005A6629"/>
    <w:rsid w:val="005A6FE4"/>
    <w:rsid w:val="005A79F5"/>
    <w:rsid w:val="005B0195"/>
    <w:rsid w:val="005B04DB"/>
    <w:rsid w:val="005B107A"/>
    <w:rsid w:val="005B193E"/>
    <w:rsid w:val="005B1F5C"/>
    <w:rsid w:val="005B2BCE"/>
    <w:rsid w:val="005B2E93"/>
    <w:rsid w:val="005B2F79"/>
    <w:rsid w:val="005B2FB7"/>
    <w:rsid w:val="005B3692"/>
    <w:rsid w:val="005B3F37"/>
    <w:rsid w:val="005B431C"/>
    <w:rsid w:val="005B4680"/>
    <w:rsid w:val="005B4685"/>
    <w:rsid w:val="005B46FA"/>
    <w:rsid w:val="005B5089"/>
    <w:rsid w:val="005B582D"/>
    <w:rsid w:val="005B6D8E"/>
    <w:rsid w:val="005B6E8B"/>
    <w:rsid w:val="005B75BA"/>
    <w:rsid w:val="005B7818"/>
    <w:rsid w:val="005B7AC2"/>
    <w:rsid w:val="005B7D91"/>
    <w:rsid w:val="005C0A16"/>
    <w:rsid w:val="005C1478"/>
    <w:rsid w:val="005C14F5"/>
    <w:rsid w:val="005C2066"/>
    <w:rsid w:val="005C2445"/>
    <w:rsid w:val="005C24EA"/>
    <w:rsid w:val="005C291B"/>
    <w:rsid w:val="005C2A8E"/>
    <w:rsid w:val="005C306E"/>
    <w:rsid w:val="005C31CE"/>
    <w:rsid w:val="005C4812"/>
    <w:rsid w:val="005C4879"/>
    <w:rsid w:val="005C4C51"/>
    <w:rsid w:val="005C52BB"/>
    <w:rsid w:val="005C57DA"/>
    <w:rsid w:val="005C5F0A"/>
    <w:rsid w:val="005C66CC"/>
    <w:rsid w:val="005C6917"/>
    <w:rsid w:val="005C6EBC"/>
    <w:rsid w:val="005C6FF4"/>
    <w:rsid w:val="005C78EC"/>
    <w:rsid w:val="005D0713"/>
    <w:rsid w:val="005D163F"/>
    <w:rsid w:val="005D1CA6"/>
    <w:rsid w:val="005D270D"/>
    <w:rsid w:val="005D31CA"/>
    <w:rsid w:val="005D3338"/>
    <w:rsid w:val="005D341E"/>
    <w:rsid w:val="005D3A85"/>
    <w:rsid w:val="005D57B2"/>
    <w:rsid w:val="005D5BE5"/>
    <w:rsid w:val="005D637E"/>
    <w:rsid w:val="005D68F4"/>
    <w:rsid w:val="005D6984"/>
    <w:rsid w:val="005D7D89"/>
    <w:rsid w:val="005E030E"/>
    <w:rsid w:val="005E0ACF"/>
    <w:rsid w:val="005E0B9A"/>
    <w:rsid w:val="005E0DDB"/>
    <w:rsid w:val="005E13B1"/>
    <w:rsid w:val="005E1783"/>
    <w:rsid w:val="005E23C0"/>
    <w:rsid w:val="005E34A5"/>
    <w:rsid w:val="005E3E46"/>
    <w:rsid w:val="005E538C"/>
    <w:rsid w:val="005E6BF8"/>
    <w:rsid w:val="005E6C7F"/>
    <w:rsid w:val="005E6FEA"/>
    <w:rsid w:val="005F0E85"/>
    <w:rsid w:val="005F1605"/>
    <w:rsid w:val="005F18A0"/>
    <w:rsid w:val="005F1C50"/>
    <w:rsid w:val="005F34D1"/>
    <w:rsid w:val="005F4085"/>
    <w:rsid w:val="005F48C0"/>
    <w:rsid w:val="005F4ACC"/>
    <w:rsid w:val="005F4CAA"/>
    <w:rsid w:val="005F6BF3"/>
    <w:rsid w:val="005F750E"/>
    <w:rsid w:val="005F7C68"/>
    <w:rsid w:val="005F7DEC"/>
    <w:rsid w:val="005F7ECA"/>
    <w:rsid w:val="006002D1"/>
    <w:rsid w:val="00600494"/>
    <w:rsid w:val="00600B35"/>
    <w:rsid w:val="00600FBC"/>
    <w:rsid w:val="00601363"/>
    <w:rsid w:val="00602582"/>
    <w:rsid w:val="006026F9"/>
    <w:rsid w:val="006027A7"/>
    <w:rsid w:val="00602B01"/>
    <w:rsid w:val="00603127"/>
    <w:rsid w:val="006035B1"/>
    <w:rsid w:val="00603698"/>
    <w:rsid w:val="00605A86"/>
    <w:rsid w:val="00605B59"/>
    <w:rsid w:val="00605BA8"/>
    <w:rsid w:val="00605C20"/>
    <w:rsid w:val="006062D5"/>
    <w:rsid w:val="00606678"/>
    <w:rsid w:val="00606820"/>
    <w:rsid w:val="00606C1D"/>
    <w:rsid w:val="00606CDC"/>
    <w:rsid w:val="006101B0"/>
    <w:rsid w:val="0061046D"/>
    <w:rsid w:val="00610833"/>
    <w:rsid w:val="006109E9"/>
    <w:rsid w:val="00611CC4"/>
    <w:rsid w:val="006126F4"/>
    <w:rsid w:val="00612E83"/>
    <w:rsid w:val="006132F1"/>
    <w:rsid w:val="00614262"/>
    <w:rsid w:val="0061482D"/>
    <w:rsid w:val="00615509"/>
    <w:rsid w:val="00615651"/>
    <w:rsid w:val="006158D5"/>
    <w:rsid w:val="0061598D"/>
    <w:rsid w:val="00615BA7"/>
    <w:rsid w:val="00616E3E"/>
    <w:rsid w:val="00617012"/>
    <w:rsid w:val="00617117"/>
    <w:rsid w:val="006176CA"/>
    <w:rsid w:val="00617F58"/>
    <w:rsid w:val="00620829"/>
    <w:rsid w:val="00620E07"/>
    <w:rsid w:val="00620F6D"/>
    <w:rsid w:val="0062124A"/>
    <w:rsid w:val="00621761"/>
    <w:rsid w:val="00621D5B"/>
    <w:rsid w:val="0062216E"/>
    <w:rsid w:val="006222C9"/>
    <w:rsid w:val="006227FE"/>
    <w:rsid w:val="00622C82"/>
    <w:rsid w:val="00623221"/>
    <w:rsid w:val="006232C9"/>
    <w:rsid w:val="006237CD"/>
    <w:rsid w:val="00623D08"/>
    <w:rsid w:val="0062404C"/>
    <w:rsid w:val="00624714"/>
    <w:rsid w:val="006248B5"/>
    <w:rsid w:val="00624EC4"/>
    <w:rsid w:val="0062546E"/>
    <w:rsid w:val="00625939"/>
    <w:rsid w:val="00625E5C"/>
    <w:rsid w:val="0062613B"/>
    <w:rsid w:val="00626E45"/>
    <w:rsid w:val="006271A4"/>
    <w:rsid w:val="006277B3"/>
    <w:rsid w:val="006314E6"/>
    <w:rsid w:val="00631B8E"/>
    <w:rsid w:val="00632093"/>
    <w:rsid w:val="0063288A"/>
    <w:rsid w:val="00632AD0"/>
    <w:rsid w:val="00633438"/>
    <w:rsid w:val="00633BFB"/>
    <w:rsid w:val="00634647"/>
    <w:rsid w:val="00634657"/>
    <w:rsid w:val="0063486C"/>
    <w:rsid w:val="00634C03"/>
    <w:rsid w:val="00635E2C"/>
    <w:rsid w:val="00635F46"/>
    <w:rsid w:val="00637B8C"/>
    <w:rsid w:val="006407EF"/>
    <w:rsid w:val="006408FC"/>
    <w:rsid w:val="006417BC"/>
    <w:rsid w:val="006419C4"/>
    <w:rsid w:val="00641C85"/>
    <w:rsid w:val="00641DD9"/>
    <w:rsid w:val="00641F23"/>
    <w:rsid w:val="0064210A"/>
    <w:rsid w:val="006425C5"/>
    <w:rsid w:val="00642FE5"/>
    <w:rsid w:val="0064341B"/>
    <w:rsid w:val="006436A7"/>
    <w:rsid w:val="00644317"/>
    <w:rsid w:val="006443E9"/>
    <w:rsid w:val="00644573"/>
    <w:rsid w:val="00645357"/>
    <w:rsid w:val="00645AC7"/>
    <w:rsid w:val="00646236"/>
    <w:rsid w:val="006464D9"/>
    <w:rsid w:val="00647831"/>
    <w:rsid w:val="00650369"/>
    <w:rsid w:val="006507DC"/>
    <w:rsid w:val="00650F05"/>
    <w:rsid w:val="00651A9A"/>
    <w:rsid w:val="00651B65"/>
    <w:rsid w:val="00652448"/>
    <w:rsid w:val="006528DC"/>
    <w:rsid w:val="00652ED1"/>
    <w:rsid w:val="006538D4"/>
    <w:rsid w:val="00653E60"/>
    <w:rsid w:val="00654787"/>
    <w:rsid w:val="00654E2C"/>
    <w:rsid w:val="00654F25"/>
    <w:rsid w:val="006551CA"/>
    <w:rsid w:val="006556A9"/>
    <w:rsid w:val="00656054"/>
    <w:rsid w:val="00656201"/>
    <w:rsid w:val="00656CBE"/>
    <w:rsid w:val="00657840"/>
    <w:rsid w:val="006579AA"/>
    <w:rsid w:val="00660528"/>
    <w:rsid w:val="006608D1"/>
    <w:rsid w:val="006608DC"/>
    <w:rsid w:val="00660B55"/>
    <w:rsid w:val="006617CD"/>
    <w:rsid w:val="00662122"/>
    <w:rsid w:val="00662235"/>
    <w:rsid w:val="0066228B"/>
    <w:rsid w:val="006632BA"/>
    <w:rsid w:val="0066422C"/>
    <w:rsid w:val="0066522D"/>
    <w:rsid w:val="00665244"/>
    <w:rsid w:val="00666988"/>
    <w:rsid w:val="006669AA"/>
    <w:rsid w:val="00666A04"/>
    <w:rsid w:val="006670D4"/>
    <w:rsid w:val="00667CC0"/>
    <w:rsid w:val="006707D5"/>
    <w:rsid w:val="00670936"/>
    <w:rsid w:val="00670EE4"/>
    <w:rsid w:val="00672116"/>
    <w:rsid w:val="00673BFE"/>
    <w:rsid w:val="00673DA7"/>
    <w:rsid w:val="0067446B"/>
    <w:rsid w:val="006752D4"/>
    <w:rsid w:val="00676B53"/>
    <w:rsid w:val="00676EB6"/>
    <w:rsid w:val="00676F64"/>
    <w:rsid w:val="006772D0"/>
    <w:rsid w:val="00677543"/>
    <w:rsid w:val="00677CA2"/>
    <w:rsid w:val="00677D5D"/>
    <w:rsid w:val="00677D63"/>
    <w:rsid w:val="00680F53"/>
    <w:rsid w:val="006818FE"/>
    <w:rsid w:val="0068288B"/>
    <w:rsid w:val="006828ED"/>
    <w:rsid w:val="00682B03"/>
    <w:rsid w:val="006832C7"/>
    <w:rsid w:val="00685286"/>
    <w:rsid w:val="00685731"/>
    <w:rsid w:val="00685ADE"/>
    <w:rsid w:val="0068609A"/>
    <w:rsid w:val="006869E4"/>
    <w:rsid w:val="00687CD0"/>
    <w:rsid w:val="00687D10"/>
    <w:rsid w:val="006900A3"/>
    <w:rsid w:val="00690534"/>
    <w:rsid w:val="0069100E"/>
    <w:rsid w:val="006910B0"/>
    <w:rsid w:val="00692038"/>
    <w:rsid w:val="00692287"/>
    <w:rsid w:val="00693024"/>
    <w:rsid w:val="00693292"/>
    <w:rsid w:val="00693D81"/>
    <w:rsid w:val="00693D9F"/>
    <w:rsid w:val="00694624"/>
    <w:rsid w:val="00695F4A"/>
    <w:rsid w:val="00696707"/>
    <w:rsid w:val="00696C7A"/>
    <w:rsid w:val="00696EE8"/>
    <w:rsid w:val="006A06C7"/>
    <w:rsid w:val="006A0BFD"/>
    <w:rsid w:val="006A0DE9"/>
    <w:rsid w:val="006A0F1C"/>
    <w:rsid w:val="006A11A1"/>
    <w:rsid w:val="006A18F2"/>
    <w:rsid w:val="006A2215"/>
    <w:rsid w:val="006A25BC"/>
    <w:rsid w:val="006A2660"/>
    <w:rsid w:val="006A309A"/>
    <w:rsid w:val="006A31B3"/>
    <w:rsid w:val="006A3311"/>
    <w:rsid w:val="006A3523"/>
    <w:rsid w:val="006A407B"/>
    <w:rsid w:val="006A4D8D"/>
    <w:rsid w:val="006A512A"/>
    <w:rsid w:val="006A525D"/>
    <w:rsid w:val="006A531A"/>
    <w:rsid w:val="006A5550"/>
    <w:rsid w:val="006A5A2D"/>
    <w:rsid w:val="006A5FB0"/>
    <w:rsid w:val="006A6591"/>
    <w:rsid w:val="006B0174"/>
    <w:rsid w:val="006B12F0"/>
    <w:rsid w:val="006B2140"/>
    <w:rsid w:val="006B2150"/>
    <w:rsid w:val="006B27DB"/>
    <w:rsid w:val="006B2858"/>
    <w:rsid w:val="006B2A38"/>
    <w:rsid w:val="006B2C0D"/>
    <w:rsid w:val="006B357B"/>
    <w:rsid w:val="006B48AA"/>
    <w:rsid w:val="006B506B"/>
    <w:rsid w:val="006B550B"/>
    <w:rsid w:val="006B6DDF"/>
    <w:rsid w:val="006B763A"/>
    <w:rsid w:val="006B7FD5"/>
    <w:rsid w:val="006C18A4"/>
    <w:rsid w:val="006C1E67"/>
    <w:rsid w:val="006C1F5B"/>
    <w:rsid w:val="006C1F9E"/>
    <w:rsid w:val="006C1FEB"/>
    <w:rsid w:val="006C31B6"/>
    <w:rsid w:val="006C31C1"/>
    <w:rsid w:val="006C3217"/>
    <w:rsid w:val="006C3418"/>
    <w:rsid w:val="006C3450"/>
    <w:rsid w:val="006C3A4B"/>
    <w:rsid w:val="006C4844"/>
    <w:rsid w:val="006C4BC3"/>
    <w:rsid w:val="006C4C31"/>
    <w:rsid w:val="006C513D"/>
    <w:rsid w:val="006C5B55"/>
    <w:rsid w:val="006C5EA0"/>
    <w:rsid w:val="006C6895"/>
    <w:rsid w:val="006C7F00"/>
    <w:rsid w:val="006D0655"/>
    <w:rsid w:val="006D084F"/>
    <w:rsid w:val="006D1B87"/>
    <w:rsid w:val="006D2D32"/>
    <w:rsid w:val="006D3355"/>
    <w:rsid w:val="006D3559"/>
    <w:rsid w:val="006D3ED7"/>
    <w:rsid w:val="006D410E"/>
    <w:rsid w:val="006D46F8"/>
    <w:rsid w:val="006D4AD1"/>
    <w:rsid w:val="006D5B77"/>
    <w:rsid w:val="006D5F59"/>
    <w:rsid w:val="006D61A1"/>
    <w:rsid w:val="006D6B96"/>
    <w:rsid w:val="006D6C22"/>
    <w:rsid w:val="006D6CEE"/>
    <w:rsid w:val="006D6ECF"/>
    <w:rsid w:val="006D7539"/>
    <w:rsid w:val="006E08A9"/>
    <w:rsid w:val="006E1186"/>
    <w:rsid w:val="006E12AF"/>
    <w:rsid w:val="006E1B37"/>
    <w:rsid w:val="006E1EF3"/>
    <w:rsid w:val="006E317B"/>
    <w:rsid w:val="006E4A68"/>
    <w:rsid w:val="006E55B8"/>
    <w:rsid w:val="006E781E"/>
    <w:rsid w:val="006E7977"/>
    <w:rsid w:val="006F06DE"/>
    <w:rsid w:val="006F0847"/>
    <w:rsid w:val="006F147E"/>
    <w:rsid w:val="006F14A3"/>
    <w:rsid w:val="006F15B1"/>
    <w:rsid w:val="006F17C2"/>
    <w:rsid w:val="006F21AE"/>
    <w:rsid w:val="006F3125"/>
    <w:rsid w:val="006F3A3F"/>
    <w:rsid w:val="006F57AF"/>
    <w:rsid w:val="006F5AC5"/>
    <w:rsid w:val="006F61FA"/>
    <w:rsid w:val="006F62B7"/>
    <w:rsid w:val="006F633D"/>
    <w:rsid w:val="006F6E32"/>
    <w:rsid w:val="006F7BDB"/>
    <w:rsid w:val="006F7DED"/>
    <w:rsid w:val="006F7EA8"/>
    <w:rsid w:val="006F7F28"/>
    <w:rsid w:val="00700AD8"/>
    <w:rsid w:val="00700C89"/>
    <w:rsid w:val="00701138"/>
    <w:rsid w:val="007014FF"/>
    <w:rsid w:val="007034FE"/>
    <w:rsid w:val="00703779"/>
    <w:rsid w:val="0070390D"/>
    <w:rsid w:val="00703C05"/>
    <w:rsid w:val="00704D78"/>
    <w:rsid w:val="00705343"/>
    <w:rsid w:val="00706746"/>
    <w:rsid w:val="007069CB"/>
    <w:rsid w:val="00707250"/>
    <w:rsid w:val="0070727B"/>
    <w:rsid w:val="007075C8"/>
    <w:rsid w:val="0070775E"/>
    <w:rsid w:val="00707A9A"/>
    <w:rsid w:val="00707DE2"/>
    <w:rsid w:val="00707E43"/>
    <w:rsid w:val="007103AA"/>
    <w:rsid w:val="007104BC"/>
    <w:rsid w:val="0071056F"/>
    <w:rsid w:val="00710C9A"/>
    <w:rsid w:val="0071172B"/>
    <w:rsid w:val="00711D7B"/>
    <w:rsid w:val="0071210E"/>
    <w:rsid w:val="00712CDA"/>
    <w:rsid w:val="00713277"/>
    <w:rsid w:val="00713F38"/>
    <w:rsid w:val="007145D7"/>
    <w:rsid w:val="00715707"/>
    <w:rsid w:val="007166CC"/>
    <w:rsid w:val="00716808"/>
    <w:rsid w:val="00716EFC"/>
    <w:rsid w:val="00716F64"/>
    <w:rsid w:val="00717172"/>
    <w:rsid w:val="0071720D"/>
    <w:rsid w:val="0071776F"/>
    <w:rsid w:val="00720BCC"/>
    <w:rsid w:val="00721D13"/>
    <w:rsid w:val="00722E34"/>
    <w:rsid w:val="00722FDD"/>
    <w:rsid w:val="00723D43"/>
    <w:rsid w:val="00724290"/>
    <w:rsid w:val="007243F1"/>
    <w:rsid w:val="00724B9D"/>
    <w:rsid w:val="007251F9"/>
    <w:rsid w:val="00725397"/>
    <w:rsid w:val="00725665"/>
    <w:rsid w:val="0072678E"/>
    <w:rsid w:val="0072708E"/>
    <w:rsid w:val="00727288"/>
    <w:rsid w:val="007273CB"/>
    <w:rsid w:val="00727EAD"/>
    <w:rsid w:val="007302DB"/>
    <w:rsid w:val="007308D7"/>
    <w:rsid w:val="007310EE"/>
    <w:rsid w:val="007313DE"/>
    <w:rsid w:val="007319DC"/>
    <w:rsid w:val="007327F5"/>
    <w:rsid w:val="00732A3C"/>
    <w:rsid w:val="00732D58"/>
    <w:rsid w:val="007334F4"/>
    <w:rsid w:val="00734A3F"/>
    <w:rsid w:val="007351AC"/>
    <w:rsid w:val="0073520C"/>
    <w:rsid w:val="0073528A"/>
    <w:rsid w:val="007357E1"/>
    <w:rsid w:val="00735C30"/>
    <w:rsid w:val="00736E8C"/>
    <w:rsid w:val="0073790D"/>
    <w:rsid w:val="00737AF0"/>
    <w:rsid w:val="00742499"/>
    <w:rsid w:val="0074532F"/>
    <w:rsid w:val="00745642"/>
    <w:rsid w:val="00745C9A"/>
    <w:rsid w:val="00750F57"/>
    <w:rsid w:val="00751434"/>
    <w:rsid w:val="0075155A"/>
    <w:rsid w:val="00751579"/>
    <w:rsid w:val="007516A7"/>
    <w:rsid w:val="00752389"/>
    <w:rsid w:val="00752BFA"/>
    <w:rsid w:val="00752DE5"/>
    <w:rsid w:val="00753663"/>
    <w:rsid w:val="007549C3"/>
    <w:rsid w:val="00754C06"/>
    <w:rsid w:val="007564A8"/>
    <w:rsid w:val="007565C1"/>
    <w:rsid w:val="00756AC8"/>
    <w:rsid w:val="00757243"/>
    <w:rsid w:val="007577B1"/>
    <w:rsid w:val="00757890"/>
    <w:rsid w:val="00757E4C"/>
    <w:rsid w:val="0076020E"/>
    <w:rsid w:val="007609C8"/>
    <w:rsid w:val="007617F1"/>
    <w:rsid w:val="00761F2A"/>
    <w:rsid w:val="0076215B"/>
    <w:rsid w:val="00762650"/>
    <w:rsid w:val="0076294B"/>
    <w:rsid w:val="00762A57"/>
    <w:rsid w:val="00762DD4"/>
    <w:rsid w:val="00762E09"/>
    <w:rsid w:val="0076497D"/>
    <w:rsid w:val="007658FA"/>
    <w:rsid w:val="0076649A"/>
    <w:rsid w:val="00766C88"/>
    <w:rsid w:val="00766DA3"/>
    <w:rsid w:val="007671C3"/>
    <w:rsid w:val="00770ED3"/>
    <w:rsid w:val="00771C83"/>
    <w:rsid w:val="00771DDC"/>
    <w:rsid w:val="00771F9D"/>
    <w:rsid w:val="0077210E"/>
    <w:rsid w:val="00772C22"/>
    <w:rsid w:val="007732AD"/>
    <w:rsid w:val="00773363"/>
    <w:rsid w:val="007737C0"/>
    <w:rsid w:val="00773C96"/>
    <w:rsid w:val="0077426E"/>
    <w:rsid w:val="00774AA5"/>
    <w:rsid w:val="0077586C"/>
    <w:rsid w:val="0077642C"/>
    <w:rsid w:val="00777FED"/>
    <w:rsid w:val="007802BF"/>
    <w:rsid w:val="007803C2"/>
    <w:rsid w:val="007806AD"/>
    <w:rsid w:val="00780EE3"/>
    <w:rsid w:val="0078126F"/>
    <w:rsid w:val="00781416"/>
    <w:rsid w:val="00781821"/>
    <w:rsid w:val="0078214F"/>
    <w:rsid w:val="00783296"/>
    <w:rsid w:val="0078475A"/>
    <w:rsid w:val="007849DF"/>
    <w:rsid w:val="00786357"/>
    <w:rsid w:val="0078713E"/>
    <w:rsid w:val="007875D6"/>
    <w:rsid w:val="007904C9"/>
    <w:rsid w:val="007907AD"/>
    <w:rsid w:val="00792160"/>
    <w:rsid w:val="00792607"/>
    <w:rsid w:val="00793A1C"/>
    <w:rsid w:val="00793A9A"/>
    <w:rsid w:val="00793F14"/>
    <w:rsid w:val="0079468A"/>
    <w:rsid w:val="00794D3F"/>
    <w:rsid w:val="007950EF"/>
    <w:rsid w:val="007952C2"/>
    <w:rsid w:val="007953E2"/>
    <w:rsid w:val="007958E0"/>
    <w:rsid w:val="00796763"/>
    <w:rsid w:val="00796F96"/>
    <w:rsid w:val="00797E07"/>
    <w:rsid w:val="007A0B4E"/>
    <w:rsid w:val="007A0C62"/>
    <w:rsid w:val="007A0EDC"/>
    <w:rsid w:val="007A2769"/>
    <w:rsid w:val="007A2809"/>
    <w:rsid w:val="007A3A2F"/>
    <w:rsid w:val="007A479E"/>
    <w:rsid w:val="007A4A72"/>
    <w:rsid w:val="007A4B21"/>
    <w:rsid w:val="007A4CD2"/>
    <w:rsid w:val="007A5308"/>
    <w:rsid w:val="007A5A90"/>
    <w:rsid w:val="007A5D01"/>
    <w:rsid w:val="007A60D8"/>
    <w:rsid w:val="007A6608"/>
    <w:rsid w:val="007A6AD2"/>
    <w:rsid w:val="007A7CDE"/>
    <w:rsid w:val="007A7CFF"/>
    <w:rsid w:val="007B0841"/>
    <w:rsid w:val="007B109C"/>
    <w:rsid w:val="007B1ABD"/>
    <w:rsid w:val="007B220B"/>
    <w:rsid w:val="007B283D"/>
    <w:rsid w:val="007B375F"/>
    <w:rsid w:val="007B5D65"/>
    <w:rsid w:val="007B5DD7"/>
    <w:rsid w:val="007B697F"/>
    <w:rsid w:val="007B69F4"/>
    <w:rsid w:val="007B6AFE"/>
    <w:rsid w:val="007B73CB"/>
    <w:rsid w:val="007B7A87"/>
    <w:rsid w:val="007C0321"/>
    <w:rsid w:val="007C05AE"/>
    <w:rsid w:val="007C0FAE"/>
    <w:rsid w:val="007C1E88"/>
    <w:rsid w:val="007C219B"/>
    <w:rsid w:val="007C34E6"/>
    <w:rsid w:val="007C3A3C"/>
    <w:rsid w:val="007C3DEA"/>
    <w:rsid w:val="007C3F76"/>
    <w:rsid w:val="007C4027"/>
    <w:rsid w:val="007C4063"/>
    <w:rsid w:val="007C5AF4"/>
    <w:rsid w:val="007C5D3E"/>
    <w:rsid w:val="007C7E39"/>
    <w:rsid w:val="007D056F"/>
    <w:rsid w:val="007D159A"/>
    <w:rsid w:val="007D16C7"/>
    <w:rsid w:val="007D2BF8"/>
    <w:rsid w:val="007D38C7"/>
    <w:rsid w:val="007D390E"/>
    <w:rsid w:val="007D4A47"/>
    <w:rsid w:val="007D4C26"/>
    <w:rsid w:val="007D50DA"/>
    <w:rsid w:val="007D5B01"/>
    <w:rsid w:val="007D5B53"/>
    <w:rsid w:val="007D5F6B"/>
    <w:rsid w:val="007D6866"/>
    <w:rsid w:val="007D691A"/>
    <w:rsid w:val="007E0B7C"/>
    <w:rsid w:val="007E0C86"/>
    <w:rsid w:val="007E0EC6"/>
    <w:rsid w:val="007E0F8F"/>
    <w:rsid w:val="007E41ED"/>
    <w:rsid w:val="007E421C"/>
    <w:rsid w:val="007E433B"/>
    <w:rsid w:val="007E4B3F"/>
    <w:rsid w:val="007E4DEA"/>
    <w:rsid w:val="007E513F"/>
    <w:rsid w:val="007E6082"/>
    <w:rsid w:val="007E7250"/>
    <w:rsid w:val="007E7485"/>
    <w:rsid w:val="007E771E"/>
    <w:rsid w:val="007E78A5"/>
    <w:rsid w:val="007E79E6"/>
    <w:rsid w:val="007F053D"/>
    <w:rsid w:val="007F187E"/>
    <w:rsid w:val="007F1A45"/>
    <w:rsid w:val="007F22BD"/>
    <w:rsid w:val="007F24C1"/>
    <w:rsid w:val="007F3818"/>
    <w:rsid w:val="007F45D7"/>
    <w:rsid w:val="007F4EF6"/>
    <w:rsid w:val="007F56FC"/>
    <w:rsid w:val="007F5DA7"/>
    <w:rsid w:val="007F7165"/>
    <w:rsid w:val="007F724B"/>
    <w:rsid w:val="007F7DB8"/>
    <w:rsid w:val="007F7E7A"/>
    <w:rsid w:val="0080081E"/>
    <w:rsid w:val="00800E6D"/>
    <w:rsid w:val="00800EEC"/>
    <w:rsid w:val="008011FF"/>
    <w:rsid w:val="00801467"/>
    <w:rsid w:val="0080237A"/>
    <w:rsid w:val="008024AD"/>
    <w:rsid w:val="00802E8C"/>
    <w:rsid w:val="0080364C"/>
    <w:rsid w:val="008036CB"/>
    <w:rsid w:val="008036D1"/>
    <w:rsid w:val="008046A3"/>
    <w:rsid w:val="0080543F"/>
    <w:rsid w:val="008058DE"/>
    <w:rsid w:val="00805B08"/>
    <w:rsid w:val="0080640E"/>
    <w:rsid w:val="008064F7"/>
    <w:rsid w:val="008070FF"/>
    <w:rsid w:val="00807893"/>
    <w:rsid w:val="00807A5D"/>
    <w:rsid w:val="00810187"/>
    <w:rsid w:val="00810686"/>
    <w:rsid w:val="00810BAB"/>
    <w:rsid w:val="00810E5B"/>
    <w:rsid w:val="00811876"/>
    <w:rsid w:val="00811E30"/>
    <w:rsid w:val="008121C7"/>
    <w:rsid w:val="00812511"/>
    <w:rsid w:val="0081268C"/>
    <w:rsid w:val="00812822"/>
    <w:rsid w:val="008136F3"/>
    <w:rsid w:val="00813D3F"/>
    <w:rsid w:val="008146E8"/>
    <w:rsid w:val="00814C50"/>
    <w:rsid w:val="00814EC5"/>
    <w:rsid w:val="00816155"/>
    <w:rsid w:val="008205CC"/>
    <w:rsid w:val="008208E9"/>
    <w:rsid w:val="00820C31"/>
    <w:rsid w:val="00821B9B"/>
    <w:rsid w:val="00821D3E"/>
    <w:rsid w:val="00822E87"/>
    <w:rsid w:val="00823341"/>
    <w:rsid w:val="00823F2A"/>
    <w:rsid w:val="00824860"/>
    <w:rsid w:val="0082488E"/>
    <w:rsid w:val="008248DF"/>
    <w:rsid w:val="008253B0"/>
    <w:rsid w:val="0082540F"/>
    <w:rsid w:val="0082658F"/>
    <w:rsid w:val="0082686D"/>
    <w:rsid w:val="00826AFB"/>
    <w:rsid w:val="00826B7F"/>
    <w:rsid w:val="008276E9"/>
    <w:rsid w:val="0083106B"/>
    <w:rsid w:val="008314EB"/>
    <w:rsid w:val="008329AF"/>
    <w:rsid w:val="008335F2"/>
    <w:rsid w:val="00833760"/>
    <w:rsid w:val="00833F7B"/>
    <w:rsid w:val="008341A6"/>
    <w:rsid w:val="008341BF"/>
    <w:rsid w:val="00834BAF"/>
    <w:rsid w:val="00835D26"/>
    <w:rsid w:val="00835DDE"/>
    <w:rsid w:val="00836F16"/>
    <w:rsid w:val="008373B0"/>
    <w:rsid w:val="008376B1"/>
    <w:rsid w:val="008408C3"/>
    <w:rsid w:val="00840DEE"/>
    <w:rsid w:val="0084172E"/>
    <w:rsid w:val="00842479"/>
    <w:rsid w:val="00842A2B"/>
    <w:rsid w:val="008433C8"/>
    <w:rsid w:val="008458FE"/>
    <w:rsid w:val="00846522"/>
    <w:rsid w:val="0084709F"/>
    <w:rsid w:val="008472F9"/>
    <w:rsid w:val="008478F1"/>
    <w:rsid w:val="00847A82"/>
    <w:rsid w:val="008517E4"/>
    <w:rsid w:val="0085299C"/>
    <w:rsid w:val="00852D39"/>
    <w:rsid w:val="008539E2"/>
    <w:rsid w:val="00853B8A"/>
    <w:rsid w:val="00854940"/>
    <w:rsid w:val="008549FC"/>
    <w:rsid w:val="00854B45"/>
    <w:rsid w:val="008551F6"/>
    <w:rsid w:val="008564C7"/>
    <w:rsid w:val="0085693F"/>
    <w:rsid w:val="00856E1E"/>
    <w:rsid w:val="00857E17"/>
    <w:rsid w:val="00857F99"/>
    <w:rsid w:val="00860271"/>
    <w:rsid w:val="00860A44"/>
    <w:rsid w:val="0086150E"/>
    <w:rsid w:val="008618DC"/>
    <w:rsid w:val="00861C2F"/>
    <w:rsid w:val="00861D6F"/>
    <w:rsid w:val="008624F2"/>
    <w:rsid w:val="00862703"/>
    <w:rsid w:val="008636A6"/>
    <w:rsid w:val="00863728"/>
    <w:rsid w:val="00864BEA"/>
    <w:rsid w:val="008652C3"/>
    <w:rsid w:val="008658AC"/>
    <w:rsid w:val="00866431"/>
    <w:rsid w:val="0086659F"/>
    <w:rsid w:val="00866629"/>
    <w:rsid w:val="00866959"/>
    <w:rsid w:val="00866968"/>
    <w:rsid w:val="00867B64"/>
    <w:rsid w:val="00867EB3"/>
    <w:rsid w:val="008708CD"/>
    <w:rsid w:val="008713AC"/>
    <w:rsid w:val="00871658"/>
    <w:rsid w:val="00871822"/>
    <w:rsid w:val="00872E97"/>
    <w:rsid w:val="0088081E"/>
    <w:rsid w:val="00881324"/>
    <w:rsid w:val="00881E69"/>
    <w:rsid w:val="00882467"/>
    <w:rsid w:val="008837FF"/>
    <w:rsid w:val="0088407B"/>
    <w:rsid w:val="0088458E"/>
    <w:rsid w:val="008858A9"/>
    <w:rsid w:val="00886B5D"/>
    <w:rsid w:val="00887025"/>
    <w:rsid w:val="00890113"/>
    <w:rsid w:val="0089029F"/>
    <w:rsid w:val="008913AF"/>
    <w:rsid w:val="00891516"/>
    <w:rsid w:val="00891CEF"/>
    <w:rsid w:val="00892805"/>
    <w:rsid w:val="00892D53"/>
    <w:rsid w:val="0089351C"/>
    <w:rsid w:val="0089365E"/>
    <w:rsid w:val="00893A0C"/>
    <w:rsid w:val="00893C56"/>
    <w:rsid w:val="008942D3"/>
    <w:rsid w:val="0089433E"/>
    <w:rsid w:val="00894AA6"/>
    <w:rsid w:val="00894D31"/>
    <w:rsid w:val="00894DD8"/>
    <w:rsid w:val="00895077"/>
    <w:rsid w:val="008954DF"/>
    <w:rsid w:val="008960C1"/>
    <w:rsid w:val="008960DB"/>
    <w:rsid w:val="008966EE"/>
    <w:rsid w:val="00896BE6"/>
    <w:rsid w:val="008A08D7"/>
    <w:rsid w:val="008A22E5"/>
    <w:rsid w:val="008A29CB"/>
    <w:rsid w:val="008A4067"/>
    <w:rsid w:val="008A46E2"/>
    <w:rsid w:val="008A4B7E"/>
    <w:rsid w:val="008A50FD"/>
    <w:rsid w:val="008A53CD"/>
    <w:rsid w:val="008A5B86"/>
    <w:rsid w:val="008A646D"/>
    <w:rsid w:val="008A75C6"/>
    <w:rsid w:val="008A76BD"/>
    <w:rsid w:val="008A7F15"/>
    <w:rsid w:val="008A7F47"/>
    <w:rsid w:val="008A7F4A"/>
    <w:rsid w:val="008B01B4"/>
    <w:rsid w:val="008B0F89"/>
    <w:rsid w:val="008B1D1F"/>
    <w:rsid w:val="008B2471"/>
    <w:rsid w:val="008B2A8C"/>
    <w:rsid w:val="008B2C15"/>
    <w:rsid w:val="008B3AD5"/>
    <w:rsid w:val="008B3AE5"/>
    <w:rsid w:val="008B52BE"/>
    <w:rsid w:val="008B56E8"/>
    <w:rsid w:val="008B5DDD"/>
    <w:rsid w:val="008B68F3"/>
    <w:rsid w:val="008B7570"/>
    <w:rsid w:val="008B7A9F"/>
    <w:rsid w:val="008C0C57"/>
    <w:rsid w:val="008C1826"/>
    <w:rsid w:val="008C1ABF"/>
    <w:rsid w:val="008C1E69"/>
    <w:rsid w:val="008C1FFC"/>
    <w:rsid w:val="008C248B"/>
    <w:rsid w:val="008C2676"/>
    <w:rsid w:val="008C339A"/>
    <w:rsid w:val="008C3468"/>
    <w:rsid w:val="008C3AB9"/>
    <w:rsid w:val="008C3AC8"/>
    <w:rsid w:val="008C4817"/>
    <w:rsid w:val="008C4C9B"/>
    <w:rsid w:val="008C4CCD"/>
    <w:rsid w:val="008C5133"/>
    <w:rsid w:val="008C5388"/>
    <w:rsid w:val="008C5E7E"/>
    <w:rsid w:val="008C6592"/>
    <w:rsid w:val="008C6865"/>
    <w:rsid w:val="008C70CB"/>
    <w:rsid w:val="008C7EA8"/>
    <w:rsid w:val="008D06E6"/>
    <w:rsid w:val="008D11FE"/>
    <w:rsid w:val="008D1FB6"/>
    <w:rsid w:val="008D21C9"/>
    <w:rsid w:val="008D272B"/>
    <w:rsid w:val="008D2BD7"/>
    <w:rsid w:val="008D2BE8"/>
    <w:rsid w:val="008D3AC0"/>
    <w:rsid w:val="008D3C38"/>
    <w:rsid w:val="008D3C6F"/>
    <w:rsid w:val="008D3CC9"/>
    <w:rsid w:val="008D3E2C"/>
    <w:rsid w:val="008D3EDE"/>
    <w:rsid w:val="008D4770"/>
    <w:rsid w:val="008D477A"/>
    <w:rsid w:val="008D594F"/>
    <w:rsid w:val="008D5990"/>
    <w:rsid w:val="008D5CE3"/>
    <w:rsid w:val="008D6381"/>
    <w:rsid w:val="008D63DC"/>
    <w:rsid w:val="008D6661"/>
    <w:rsid w:val="008D6B0F"/>
    <w:rsid w:val="008D6C61"/>
    <w:rsid w:val="008D70C5"/>
    <w:rsid w:val="008D7232"/>
    <w:rsid w:val="008E017F"/>
    <w:rsid w:val="008E0E24"/>
    <w:rsid w:val="008E0FFB"/>
    <w:rsid w:val="008E13A2"/>
    <w:rsid w:val="008E140A"/>
    <w:rsid w:val="008E19CE"/>
    <w:rsid w:val="008E2685"/>
    <w:rsid w:val="008E276A"/>
    <w:rsid w:val="008E2907"/>
    <w:rsid w:val="008E2F06"/>
    <w:rsid w:val="008E4130"/>
    <w:rsid w:val="008E4364"/>
    <w:rsid w:val="008E5CB9"/>
    <w:rsid w:val="008E6420"/>
    <w:rsid w:val="008E6A20"/>
    <w:rsid w:val="008E6CE2"/>
    <w:rsid w:val="008E75BD"/>
    <w:rsid w:val="008E77A1"/>
    <w:rsid w:val="008E7AA4"/>
    <w:rsid w:val="008F0B32"/>
    <w:rsid w:val="008F16C5"/>
    <w:rsid w:val="008F1872"/>
    <w:rsid w:val="008F1992"/>
    <w:rsid w:val="008F2407"/>
    <w:rsid w:val="008F2EF4"/>
    <w:rsid w:val="008F348C"/>
    <w:rsid w:val="008F34C7"/>
    <w:rsid w:val="008F35E8"/>
    <w:rsid w:val="008F36A7"/>
    <w:rsid w:val="008F3A41"/>
    <w:rsid w:val="008F413F"/>
    <w:rsid w:val="008F58C7"/>
    <w:rsid w:val="008F5E71"/>
    <w:rsid w:val="008F6390"/>
    <w:rsid w:val="008F6701"/>
    <w:rsid w:val="008F6E88"/>
    <w:rsid w:val="008F77D4"/>
    <w:rsid w:val="008F7FA0"/>
    <w:rsid w:val="00900228"/>
    <w:rsid w:val="009015DC"/>
    <w:rsid w:val="00901714"/>
    <w:rsid w:val="00901872"/>
    <w:rsid w:val="009032A9"/>
    <w:rsid w:val="00903AB6"/>
    <w:rsid w:val="00903F3C"/>
    <w:rsid w:val="009041A3"/>
    <w:rsid w:val="00904C43"/>
    <w:rsid w:val="00904FB1"/>
    <w:rsid w:val="00905534"/>
    <w:rsid w:val="009057B9"/>
    <w:rsid w:val="00906329"/>
    <w:rsid w:val="009069CC"/>
    <w:rsid w:val="009070F9"/>
    <w:rsid w:val="009106E0"/>
    <w:rsid w:val="00910947"/>
    <w:rsid w:val="009119C7"/>
    <w:rsid w:val="00912503"/>
    <w:rsid w:val="00912D51"/>
    <w:rsid w:val="00913554"/>
    <w:rsid w:val="009136BD"/>
    <w:rsid w:val="00913BE1"/>
    <w:rsid w:val="00913F15"/>
    <w:rsid w:val="00914834"/>
    <w:rsid w:val="00915D46"/>
    <w:rsid w:val="009169B8"/>
    <w:rsid w:val="00916A53"/>
    <w:rsid w:val="00917DA4"/>
    <w:rsid w:val="00920550"/>
    <w:rsid w:val="009208BF"/>
    <w:rsid w:val="00921279"/>
    <w:rsid w:val="00921EA5"/>
    <w:rsid w:val="00923373"/>
    <w:rsid w:val="00923854"/>
    <w:rsid w:val="00923C47"/>
    <w:rsid w:val="009255CB"/>
    <w:rsid w:val="00926624"/>
    <w:rsid w:val="00927497"/>
    <w:rsid w:val="00927739"/>
    <w:rsid w:val="00927FDC"/>
    <w:rsid w:val="009305C0"/>
    <w:rsid w:val="009315AC"/>
    <w:rsid w:val="00931B09"/>
    <w:rsid w:val="00931EA1"/>
    <w:rsid w:val="009335D8"/>
    <w:rsid w:val="009340F1"/>
    <w:rsid w:val="0093486A"/>
    <w:rsid w:val="009364BE"/>
    <w:rsid w:val="009368A7"/>
    <w:rsid w:val="0093725B"/>
    <w:rsid w:val="00937462"/>
    <w:rsid w:val="00940079"/>
    <w:rsid w:val="00940293"/>
    <w:rsid w:val="00940760"/>
    <w:rsid w:val="009407FB"/>
    <w:rsid w:val="00940C63"/>
    <w:rsid w:val="00941156"/>
    <w:rsid w:val="009413FB"/>
    <w:rsid w:val="009417A0"/>
    <w:rsid w:val="00941A9E"/>
    <w:rsid w:val="00941CFD"/>
    <w:rsid w:val="00942016"/>
    <w:rsid w:val="00942634"/>
    <w:rsid w:val="00942EF1"/>
    <w:rsid w:val="00944209"/>
    <w:rsid w:val="00944894"/>
    <w:rsid w:val="0094564D"/>
    <w:rsid w:val="00945EF2"/>
    <w:rsid w:val="009502C2"/>
    <w:rsid w:val="009503FD"/>
    <w:rsid w:val="0095076F"/>
    <w:rsid w:val="00950A8F"/>
    <w:rsid w:val="009511D8"/>
    <w:rsid w:val="00951441"/>
    <w:rsid w:val="00951EFF"/>
    <w:rsid w:val="00952856"/>
    <w:rsid w:val="00953BCB"/>
    <w:rsid w:val="00953DE1"/>
    <w:rsid w:val="0095437B"/>
    <w:rsid w:val="00954F0B"/>
    <w:rsid w:val="009555B5"/>
    <w:rsid w:val="00955E4F"/>
    <w:rsid w:val="00956438"/>
    <w:rsid w:val="009604C4"/>
    <w:rsid w:val="0096125C"/>
    <w:rsid w:val="00961912"/>
    <w:rsid w:val="009619B4"/>
    <w:rsid w:val="00961D8A"/>
    <w:rsid w:val="0096254C"/>
    <w:rsid w:val="00962628"/>
    <w:rsid w:val="009626E6"/>
    <w:rsid w:val="009627A8"/>
    <w:rsid w:val="00962B73"/>
    <w:rsid w:val="00963789"/>
    <w:rsid w:val="009645FC"/>
    <w:rsid w:val="00964681"/>
    <w:rsid w:val="009652A0"/>
    <w:rsid w:val="00966C3B"/>
    <w:rsid w:val="00967921"/>
    <w:rsid w:val="0097026E"/>
    <w:rsid w:val="0097030B"/>
    <w:rsid w:val="00970437"/>
    <w:rsid w:val="009705D0"/>
    <w:rsid w:val="009719E9"/>
    <w:rsid w:val="00971E13"/>
    <w:rsid w:val="00971F41"/>
    <w:rsid w:val="009738A2"/>
    <w:rsid w:val="00973D2F"/>
    <w:rsid w:val="00973DE0"/>
    <w:rsid w:val="00974F0D"/>
    <w:rsid w:val="00975F72"/>
    <w:rsid w:val="0097623B"/>
    <w:rsid w:val="009765AE"/>
    <w:rsid w:val="009766C5"/>
    <w:rsid w:val="00976BF8"/>
    <w:rsid w:val="00977374"/>
    <w:rsid w:val="00980632"/>
    <w:rsid w:val="00980D31"/>
    <w:rsid w:val="00980D48"/>
    <w:rsid w:val="00980FCB"/>
    <w:rsid w:val="009817AE"/>
    <w:rsid w:val="00981C25"/>
    <w:rsid w:val="00981F1D"/>
    <w:rsid w:val="00982617"/>
    <w:rsid w:val="00982E43"/>
    <w:rsid w:val="00983948"/>
    <w:rsid w:val="00984572"/>
    <w:rsid w:val="00985C4C"/>
    <w:rsid w:val="0098649C"/>
    <w:rsid w:val="0098653C"/>
    <w:rsid w:val="00986AD8"/>
    <w:rsid w:val="0098767B"/>
    <w:rsid w:val="009903A3"/>
    <w:rsid w:val="0099156F"/>
    <w:rsid w:val="009918AE"/>
    <w:rsid w:val="00992C8D"/>
    <w:rsid w:val="00992CB9"/>
    <w:rsid w:val="00993D38"/>
    <w:rsid w:val="009940B5"/>
    <w:rsid w:val="00994399"/>
    <w:rsid w:val="00994603"/>
    <w:rsid w:val="009951A1"/>
    <w:rsid w:val="009951FF"/>
    <w:rsid w:val="00995A39"/>
    <w:rsid w:val="00996608"/>
    <w:rsid w:val="00996989"/>
    <w:rsid w:val="0099731E"/>
    <w:rsid w:val="009A05AC"/>
    <w:rsid w:val="009A1025"/>
    <w:rsid w:val="009A15B3"/>
    <w:rsid w:val="009A16F1"/>
    <w:rsid w:val="009A1F8B"/>
    <w:rsid w:val="009A274E"/>
    <w:rsid w:val="009A2832"/>
    <w:rsid w:val="009A33B3"/>
    <w:rsid w:val="009A371E"/>
    <w:rsid w:val="009A444B"/>
    <w:rsid w:val="009A479F"/>
    <w:rsid w:val="009A4D17"/>
    <w:rsid w:val="009A52A1"/>
    <w:rsid w:val="009A5C88"/>
    <w:rsid w:val="009A63BE"/>
    <w:rsid w:val="009A643E"/>
    <w:rsid w:val="009A69DE"/>
    <w:rsid w:val="009A6D04"/>
    <w:rsid w:val="009A701E"/>
    <w:rsid w:val="009A7A5B"/>
    <w:rsid w:val="009A7AE6"/>
    <w:rsid w:val="009B01DD"/>
    <w:rsid w:val="009B0F32"/>
    <w:rsid w:val="009B0FA7"/>
    <w:rsid w:val="009B1221"/>
    <w:rsid w:val="009B1260"/>
    <w:rsid w:val="009B2200"/>
    <w:rsid w:val="009B2E5A"/>
    <w:rsid w:val="009B2ECC"/>
    <w:rsid w:val="009B30E9"/>
    <w:rsid w:val="009B3A2D"/>
    <w:rsid w:val="009B435C"/>
    <w:rsid w:val="009B5B5D"/>
    <w:rsid w:val="009B6F1B"/>
    <w:rsid w:val="009B7540"/>
    <w:rsid w:val="009B7794"/>
    <w:rsid w:val="009C0EB2"/>
    <w:rsid w:val="009C0F16"/>
    <w:rsid w:val="009C17AD"/>
    <w:rsid w:val="009C2019"/>
    <w:rsid w:val="009C3930"/>
    <w:rsid w:val="009C4407"/>
    <w:rsid w:val="009C49D0"/>
    <w:rsid w:val="009C4FCC"/>
    <w:rsid w:val="009C5621"/>
    <w:rsid w:val="009C5CFB"/>
    <w:rsid w:val="009C68CF"/>
    <w:rsid w:val="009C6EC7"/>
    <w:rsid w:val="009D02F4"/>
    <w:rsid w:val="009D0815"/>
    <w:rsid w:val="009D0996"/>
    <w:rsid w:val="009D104E"/>
    <w:rsid w:val="009D1358"/>
    <w:rsid w:val="009D19BB"/>
    <w:rsid w:val="009D21DC"/>
    <w:rsid w:val="009D23DF"/>
    <w:rsid w:val="009D26DB"/>
    <w:rsid w:val="009D30C3"/>
    <w:rsid w:val="009D3757"/>
    <w:rsid w:val="009D3D59"/>
    <w:rsid w:val="009D3E51"/>
    <w:rsid w:val="009D45AC"/>
    <w:rsid w:val="009D5295"/>
    <w:rsid w:val="009D531B"/>
    <w:rsid w:val="009D5ACC"/>
    <w:rsid w:val="009D5E2C"/>
    <w:rsid w:val="009D6132"/>
    <w:rsid w:val="009D6E54"/>
    <w:rsid w:val="009D743A"/>
    <w:rsid w:val="009E19B6"/>
    <w:rsid w:val="009E1E67"/>
    <w:rsid w:val="009E255A"/>
    <w:rsid w:val="009E2BB5"/>
    <w:rsid w:val="009E3569"/>
    <w:rsid w:val="009E3A31"/>
    <w:rsid w:val="009E3ACC"/>
    <w:rsid w:val="009E43CF"/>
    <w:rsid w:val="009E495D"/>
    <w:rsid w:val="009E5013"/>
    <w:rsid w:val="009E5CF9"/>
    <w:rsid w:val="009E5DED"/>
    <w:rsid w:val="009E66C0"/>
    <w:rsid w:val="009E717F"/>
    <w:rsid w:val="009E7AD7"/>
    <w:rsid w:val="009E7FBB"/>
    <w:rsid w:val="009F032A"/>
    <w:rsid w:val="009F0A6A"/>
    <w:rsid w:val="009F16C1"/>
    <w:rsid w:val="009F1F36"/>
    <w:rsid w:val="009F2E19"/>
    <w:rsid w:val="009F4439"/>
    <w:rsid w:val="009F50E4"/>
    <w:rsid w:val="009F5B75"/>
    <w:rsid w:val="009F5BC4"/>
    <w:rsid w:val="009F5DD5"/>
    <w:rsid w:val="009F6118"/>
    <w:rsid w:val="009F67F4"/>
    <w:rsid w:val="009F6C85"/>
    <w:rsid w:val="009F712D"/>
    <w:rsid w:val="009F7CAD"/>
    <w:rsid w:val="00A00802"/>
    <w:rsid w:val="00A01212"/>
    <w:rsid w:val="00A01256"/>
    <w:rsid w:val="00A01B37"/>
    <w:rsid w:val="00A01F25"/>
    <w:rsid w:val="00A021F5"/>
    <w:rsid w:val="00A02A2D"/>
    <w:rsid w:val="00A03365"/>
    <w:rsid w:val="00A0371F"/>
    <w:rsid w:val="00A038C0"/>
    <w:rsid w:val="00A04225"/>
    <w:rsid w:val="00A04360"/>
    <w:rsid w:val="00A046C2"/>
    <w:rsid w:val="00A04ADA"/>
    <w:rsid w:val="00A04E28"/>
    <w:rsid w:val="00A05F70"/>
    <w:rsid w:val="00A06DC2"/>
    <w:rsid w:val="00A06E12"/>
    <w:rsid w:val="00A076A8"/>
    <w:rsid w:val="00A07722"/>
    <w:rsid w:val="00A07F8C"/>
    <w:rsid w:val="00A10B98"/>
    <w:rsid w:val="00A11EC5"/>
    <w:rsid w:val="00A12110"/>
    <w:rsid w:val="00A12649"/>
    <w:rsid w:val="00A1296C"/>
    <w:rsid w:val="00A1329D"/>
    <w:rsid w:val="00A134B6"/>
    <w:rsid w:val="00A1401B"/>
    <w:rsid w:val="00A141F7"/>
    <w:rsid w:val="00A159EC"/>
    <w:rsid w:val="00A1662C"/>
    <w:rsid w:val="00A16BAE"/>
    <w:rsid w:val="00A172E8"/>
    <w:rsid w:val="00A173E6"/>
    <w:rsid w:val="00A203D7"/>
    <w:rsid w:val="00A20B2B"/>
    <w:rsid w:val="00A2121A"/>
    <w:rsid w:val="00A21553"/>
    <w:rsid w:val="00A2178E"/>
    <w:rsid w:val="00A21E20"/>
    <w:rsid w:val="00A22309"/>
    <w:rsid w:val="00A22D71"/>
    <w:rsid w:val="00A230A4"/>
    <w:rsid w:val="00A231D5"/>
    <w:rsid w:val="00A2384B"/>
    <w:rsid w:val="00A23A5F"/>
    <w:rsid w:val="00A252B5"/>
    <w:rsid w:val="00A25B5A"/>
    <w:rsid w:val="00A25C65"/>
    <w:rsid w:val="00A25C87"/>
    <w:rsid w:val="00A2634B"/>
    <w:rsid w:val="00A266B8"/>
    <w:rsid w:val="00A271DE"/>
    <w:rsid w:val="00A278DC"/>
    <w:rsid w:val="00A30256"/>
    <w:rsid w:val="00A31705"/>
    <w:rsid w:val="00A31F06"/>
    <w:rsid w:val="00A32A75"/>
    <w:rsid w:val="00A32BF3"/>
    <w:rsid w:val="00A32CEE"/>
    <w:rsid w:val="00A32DED"/>
    <w:rsid w:val="00A33612"/>
    <w:rsid w:val="00A33916"/>
    <w:rsid w:val="00A34B3D"/>
    <w:rsid w:val="00A34D75"/>
    <w:rsid w:val="00A34DA9"/>
    <w:rsid w:val="00A3525B"/>
    <w:rsid w:val="00A3590F"/>
    <w:rsid w:val="00A36407"/>
    <w:rsid w:val="00A369C5"/>
    <w:rsid w:val="00A36EF2"/>
    <w:rsid w:val="00A3781E"/>
    <w:rsid w:val="00A3798E"/>
    <w:rsid w:val="00A37C4B"/>
    <w:rsid w:val="00A401E6"/>
    <w:rsid w:val="00A408BA"/>
    <w:rsid w:val="00A40BE1"/>
    <w:rsid w:val="00A40F70"/>
    <w:rsid w:val="00A414EB"/>
    <w:rsid w:val="00A41E05"/>
    <w:rsid w:val="00A42840"/>
    <w:rsid w:val="00A43248"/>
    <w:rsid w:val="00A434DD"/>
    <w:rsid w:val="00A43517"/>
    <w:rsid w:val="00A4471D"/>
    <w:rsid w:val="00A44F90"/>
    <w:rsid w:val="00A45EE8"/>
    <w:rsid w:val="00A4666B"/>
    <w:rsid w:val="00A46765"/>
    <w:rsid w:val="00A4755B"/>
    <w:rsid w:val="00A4788D"/>
    <w:rsid w:val="00A47AC7"/>
    <w:rsid w:val="00A47AFE"/>
    <w:rsid w:val="00A47BB8"/>
    <w:rsid w:val="00A5035A"/>
    <w:rsid w:val="00A506C9"/>
    <w:rsid w:val="00A51F34"/>
    <w:rsid w:val="00A527FB"/>
    <w:rsid w:val="00A53040"/>
    <w:rsid w:val="00A536D4"/>
    <w:rsid w:val="00A53A38"/>
    <w:rsid w:val="00A53B84"/>
    <w:rsid w:val="00A54129"/>
    <w:rsid w:val="00A543DC"/>
    <w:rsid w:val="00A5471E"/>
    <w:rsid w:val="00A5692B"/>
    <w:rsid w:val="00A5786F"/>
    <w:rsid w:val="00A578B1"/>
    <w:rsid w:val="00A57E42"/>
    <w:rsid w:val="00A60053"/>
    <w:rsid w:val="00A61579"/>
    <w:rsid w:val="00A61B98"/>
    <w:rsid w:val="00A62003"/>
    <w:rsid w:val="00A6203D"/>
    <w:rsid w:val="00A62134"/>
    <w:rsid w:val="00A62525"/>
    <w:rsid w:val="00A62A59"/>
    <w:rsid w:val="00A63702"/>
    <w:rsid w:val="00A639C4"/>
    <w:rsid w:val="00A63E7F"/>
    <w:rsid w:val="00A64D45"/>
    <w:rsid w:val="00A65652"/>
    <w:rsid w:val="00A659FD"/>
    <w:rsid w:val="00A65C93"/>
    <w:rsid w:val="00A65DC2"/>
    <w:rsid w:val="00A66688"/>
    <w:rsid w:val="00A668C5"/>
    <w:rsid w:val="00A66C88"/>
    <w:rsid w:val="00A67156"/>
    <w:rsid w:val="00A671A6"/>
    <w:rsid w:val="00A706F2"/>
    <w:rsid w:val="00A708F3"/>
    <w:rsid w:val="00A7184D"/>
    <w:rsid w:val="00A72B14"/>
    <w:rsid w:val="00A72E38"/>
    <w:rsid w:val="00A730FD"/>
    <w:rsid w:val="00A73959"/>
    <w:rsid w:val="00A749AC"/>
    <w:rsid w:val="00A769F1"/>
    <w:rsid w:val="00A80BEC"/>
    <w:rsid w:val="00A81097"/>
    <w:rsid w:val="00A811A5"/>
    <w:rsid w:val="00A81375"/>
    <w:rsid w:val="00A816DC"/>
    <w:rsid w:val="00A823EC"/>
    <w:rsid w:val="00A82BA5"/>
    <w:rsid w:val="00A833F7"/>
    <w:rsid w:val="00A83D73"/>
    <w:rsid w:val="00A8411D"/>
    <w:rsid w:val="00A84171"/>
    <w:rsid w:val="00A8458F"/>
    <w:rsid w:val="00A850E2"/>
    <w:rsid w:val="00A85579"/>
    <w:rsid w:val="00A858A5"/>
    <w:rsid w:val="00A85B27"/>
    <w:rsid w:val="00A86608"/>
    <w:rsid w:val="00A86727"/>
    <w:rsid w:val="00A8679E"/>
    <w:rsid w:val="00A86A16"/>
    <w:rsid w:val="00A87BEF"/>
    <w:rsid w:val="00A87D24"/>
    <w:rsid w:val="00A9175D"/>
    <w:rsid w:val="00A92B53"/>
    <w:rsid w:val="00A92DDA"/>
    <w:rsid w:val="00A9371D"/>
    <w:rsid w:val="00A93DEF"/>
    <w:rsid w:val="00A95680"/>
    <w:rsid w:val="00A95AE3"/>
    <w:rsid w:val="00A969CE"/>
    <w:rsid w:val="00A96BC1"/>
    <w:rsid w:val="00A974BD"/>
    <w:rsid w:val="00A97F4E"/>
    <w:rsid w:val="00AA06A1"/>
    <w:rsid w:val="00AA0B3C"/>
    <w:rsid w:val="00AA1A28"/>
    <w:rsid w:val="00AA1B94"/>
    <w:rsid w:val="00AA1C0B"/>
    <w:rsid w:val="00AA203E"/>
    <w:rsid w:val="00AA2847"/>
    <w:rsid w:val="00AA2A84"/>
    <w:rsid w:val="00AA36B6"/>
    <w:rsid w:val="00AA38B3"/>
    <w:rsid w:val="00AA4B36"/>
    <w:rsid w:val="00AA4EC4"/>
    <w:rsid w:val="00AA50BD"/>
    <w:rsid w:val="00AA6165"/>
    <w:rsid w:val="00AA6529"/>
    <w:rsid w:val="00AA6541"/>
    <w:rsid w:val="00AA6925"/>
    <w:rsid w:val="00AA6AC4"/>
    <w:rsid w:val="00AA74C5"/>
    <w:rsid w:val="00AB0C55"/>
    <w:rsid w:val="00AB1A26"/>
    <w:rsid w:val="00AB337E"/>
    <w:rsid w:val="00AB3705"/>
    <w:rsid w:val="00AB42F2"/>
    <w:rsid w:val="00AB49DE"/>
    <w:rsid w:val="00AB56CB"/>
    <w:rsid w:val="00AB5B3D"/>
    <w:rsid w:val="00AB64AA"/>
    <w:rsid w:val="00AB6517"/>
    <w:rsid w:val="00AB7740"/>
    <w:rsid w:val="00AB7B04"/>
    <w:rsid w:val="00AB7EBA"/>
    <w:rsid w:val="00AC114F"/>
    <w:rsid w:val="00AC190C"/>
    <w:rsid w:val="00AC1926"/>
    <w:rsid w:val="00AC1BF6"/>
    <w:rsid w:val="00AC20C1"/>
    <w:rsid w:val="00AC3E66"/>
    <w:rsid w:val="00AC4ABD"/>
    <w:rsid w:val="00AC61DF"/>
    <w:rsid w:val="00AC6EA2"/>
    <w:rsid w:val="00AD06F9"/>
    <w:rsid w:val="00AD0E74"/>
    <w:rsid w:val="00AD1330"/>
    <w:rsid w:val="00AD16D9"/>
    <w:rsid w:val="00AD2381"/>
    <w:rsid w:val="00AD2442"/>
    <w:rsid w:val="00AD3A32"/>
    <w:rsid w:val="00AD4154"/>
    <w:rsid w:val="00AD4E88"/>
    <w:rsid w:val="00AD4FBD"/>
    <w:rsid w:val="00AD5CBB"/>
    <w:rsid w:val="00AD6230"/>
    <w:rsid w:val="00AD6885"/>
    <w:rsid w:val="00AD6FFC"/>
    <w:rsid w:val="00AD73C2"/>
    <w:rsid w:val="00AD7FD0"/>
    <w:rsid w:val="00AE0E42"/>
    <w:rsid w:val="00AE10AE"/>
    <w:rsid w:val="00AE1A25"/>
    <w:rsid w:val="00AE1D3E"/>
    <w:rsid w:val="00AE1FB8"/>
    <w:rsid w:val="00AE33CD"/>
    <w:rsid w:val="00AE37DD"/>
    <w:rsid w:val="00AE42EE"/>
    <w:rsid w:val="00AE5129"/>
    <w:rsid w:val="00AE5329"/>
    <w:rsid w:val="00AE57E7"/>
    <w:rsid w:val="00AE69CD"/>
    <w:rsid w:val="00AE6C38"/>
    <w:rsid w:val="00AF0398"/>
    <w:rsid w:val="00AF0617"/>
    <w:rsid w:val="00AF072F"/>
    <w:rsid w:val="00AF2562"/>
    <w:rsid w:val="00AF260B"/>
    <w:rsid w:val="00AF29BC"/>
    <w:rsid w:val="00AF3293"/>
    <w:rsid w:val="00AF3D8F"/>
    <w:rsid w:val="00AF49AA"/>
    <w:rsid w:val="00AF55FC"/>
    <w:rsid w:val="00AF5FFF"/>
    <w:rsid w:val="00AF6105"/>
    <w:rsid w:val="00AF6942"/>
    <w:rsid w:val="00AF7825"/>
    <w:rsid w:val="00AF7EB3"/>
    <w:rsid w:val="00B007B4"/>
    <w:rsid w:val="00B009BC"/>
    <w:rsid w:val="00B00B01"/>
    <w:rsid w:val="00B01B89"/>
    <w:rsid w:val="00B01D1D"/>
    <w:rsid w:val="00B01F0B"/>
    <w:rsid w:val="00B02F32"/>
    <w:rsid w:val="00B031BB"/>
    <w:rsid w:val="00B0366A"/>
    <w:rsid w:val="00B03F3B"/>
    <w:rsid w:val="00B04DB8"/>
    <w:rsid w:val="00B05BA7"/>
    <w:rsid w:val="00B067F4"/>
    <w:rsid w:val="00B07D4D"/>
    <w:rsid w:val="00B102D6"/>
    <w:rsid w:val="00B11122"/>
    <w:rsid w:val="00B11D5F"/>
    <w:rsid w:val="00B1244F"/>
    <w:rsid w:val="00B12C07"/>
    <w:rsid w:val="00B12E9E"/>
    <w:rsid w:val="00B137CA"/>
    <w:rsid w:val="00B13DF1"/>
    <w:rsid w:val="00B13FC0"/>
    <w:rsid w:val="00B14CA0"/>
    <w:rsid w:val="00B1696D"/>
    <w:rsid w:val="00B174EA"/>
    <w:rsid w:val="00B218C2"/>
    <w:rsid w:val="00B21AFD"/>
    <w:rsid w:val="00B226AA"/>
    <w:rsid w:val="00B2294D"/>
    <w:rsid w:val="00B2300C"/>
    <w:rsid w:val="00B234D1"/>
    <w:rsid w:val="00B243CE"/>
    <w:rsid w:val="00B24878"/>
    <w:rsid w:val="00B25374"/>
    <w:rsid w:val="00B25E98"/>
    <w:rsid w:val="00B27168"/>
    <w:rsid w:val="00B30915"/>
    <w:rsid w:val="00B3137D"/>
    <w:rsid w:val="00B31899"/>
    <w:rsid w:val="00B319B3"/>
    <w:rsid w:val="00B31CF5"/>
    <w:rsid w:val="00B32979"/>
    <w:rsid w:val="00B32EAA"/>
    <w:rsid w:val="00B32EF4"/>
    <w:rsid w:val="00B33931"/>
    <w:rsid w:val="00B33E26"/>
    <w:rsid w:val="00B344BD"/>
    <w:rsid w:val="00B35049"/>
    <w:rsid w:val="00B35105"/>
    <w:rsid w:val="00B351F8"/>
    <w:rsid w:val="00B36759"/>
    <w:rsid w:val="00B36CFA"/>
    <w:rsid w:val="00B36E43"/>
    <w:rsid w:val="00B36FD8"/>
    <w:rsid w:val="00B378DC"/>
    <w:rsid w:val="00B37C1A"/>
    <w:rsid w:val="00B404AE"/>
    <w:rsid w:val="00B415B0"/>
    <w:rsid w:val="00B41711"/>
    <w:rsid w:val="00B41D83"/>
    <w:rsid w:val="00B42A21"/>
    <w:rsid w:val="00B448B5"/>
    <w:rsid w:val="00B45118"/>
    <w:rsid w:val="00B45C56"/>
    <w:rsid w:val="00B45E9F"/>
    <w:rsid w:val="00B45F1A"/>
    <w:rsid w:val="00B46089"/>
    <w:rsid w:val="00B4755D"/>
    <w:rsid w:val="00B50954"/>
    <w:rsid w:val="00B50F9E"/>
    <w:rsid w:val="00B512BC"/>
    <w:rsid w:val="00B51313"/>
    <w:rsid w:val="00B51331"/>
    <w:rsid w:val="00B51898"/>
    <w:rsid w:val="00B522A2"/>
    <w:rsid w:val="00B52485"/>
    <w:rsid w:val="00B5264A"/>
    <w:rsid w:val="00B52AE1"/>
    <w:rsid w:val="00B52DEB"/>
    <w:rsid w:val="00B537B2"/>
    <w:rsid w:val="00B548C2"/>
    <w:rsid w:val="00B5494A"/>
    <w:rsid w:val="00B54F41"/>
    <w:rsid w:val="00B558E8"/>
    <w:rsid w:val="00B56995"/>
    <w:rsid w:val="00B56B09"/>
    <w:rsid w:val="00B56BD8"/>
    <w:rsid w:val="00B57B75"/>
    <w:rsid w:val="00B60524"/>
    <w:rsid w:val="00B60674"/>
    <w:rsid w:val="00B6157C"/>
    <w:rsid w:val="00B61B21"/>
    <w:rsid w:val="00B62827"/>
    <w:rsid w:val="00B64428"/>
    <w:rsid w:val="00B64592"/>
    <w:rsid w:val="00B6459E"/>
    <w:rsid w:val="00B65333"/>
    <w:rsid w:val="00B653AD"/>
    <w:rsid w:val="00B65B2E"/>
    <w:rsid w:val="00B65C73"/>
    <w:rsid w:val="00B66156"/>
    <w:rsid w:val="00B675D7"/>
    <w:rsid w:val="00B70EC0"/>
    <w:rsid w:val="00B71027"/>
    <w:rsid w:val="00B72D4F"/>
    <w:rsid w:val="00B73CA3"/>
    <w:rsid w:val="00B73D15"/>
    <w:rsid w:val="00B743BD"/>
    <w:rsid w:val="00B75580"/>
    <w:rsid w:val="00B755E3"/>
    <w:rsid w:val="00B75996"/>
    <w:rsid w:val="00B75F35"/>
    <w:rsid w:val="00B762AE"/>
    <w:rsid w:val="00B768CE"/>
    <w:rsid w:val="00B76C5D"/>
    <w:rsid w:val="00B773C4"/>
    <w:rsid w:val="00B774B2"/>
    <w:rsid w:val="00B77848"/>
    <w:rsid w:val="00B80101"/>
    <w:rsid w:val="00B8013F"/>
    <w:rsid w:val="00B80954"/>
    <w:rsid w:val="00B80BE2"/>
    <w:rsid w:val="00B817AD"/>
    <w:rsid w:val="00B82DFB"/>
    <w:rsid w:val="00B82E41"/>
    <w:rsid w:val="00B834F7"/>
    <w:rsid w:val="00B83919"/>
    <w:rsid w:val="00B839E9"/>
    <w:rsid w:val="00B85053"/>
    <w:rsid w:val="00B8517E"/>
    <w:rsid w:val="00B852EB"/>
    <w:rsid w:val="00B853EC"/>
    <w:rsid w:val="00B85883"/>
    <w:rsid w:val="00B8630A"/>
    <w:rsid w:val="00B86883"/>
    <w:rsid w:val="00B86A26"/>
    <w:rsid w:val="00B86B77"/>
    <w:rsid w:val="00B86DEF"/>
    <w:rsid w:val="00B878F7"/>
    <w:rsid w:val="00B87CF7"/>
    <w:rsid w:val="00B87E58"/>
    <w:rsid w:val="00B902F4"/>
    <w:rsid w:val="00B903F0"/>
    <w:rsid w:val="00B906FE"/>
    <w:rsid w:val="00B90D79"/>
    <w:rsid w:val="00B9132F"/>
    <w:rsid w:val="00B91B69"/>
    <w:rsid w:val="00B91D49"/>
    <w:rsid w:val="00B91DBD"/>
    <w:rsid w:val="00B920D6"/>
    <w:rsid w:val="00B92323"/>
    <w:rsid w:val="00B93363"/>
    <w:rsid w:val="00B93BEE"/>
    <w:rsid w:val="00B93FE9"/>
    <w:rsid w:val="00B940EC"/>
    <w:rsid w:val="00B94ED9"/>
    <w:rsid w:val="00B9584C"/>
    <w:rsid w:val="00B9614C"/>
    <w:rsid w:val="00B96BF9"/>
    <w:rsid w:val="00B96DDC"/>
    <w:rsid w:val="00B97B81"/>
    <w:rsid w:val="00BA0112"/>
    <w:rsid w:val="00BA10C7"/>
    <w:rsid w:val="00BA1B74"/>
    <w:rsid w:val="00BA2638"/>
    <w:rsid w:val="00BA2AD3"/>
    <w:rsid w:val="00BA2F48"/>
    <w:rsid w:val="00BA4475"/>
    <w:rsid w:val="00BA4692"/>
    <w:rsid w:val="00BA4D72"/>
    <w:rsid w:val="00BA4F1B"/>
    <w:rsid w:val="00BA5243"/>
    <w:rsid w:val="00BA57F5"/>
    <w:rsid w:val="00BA60BB"/>
    <w:rsid w:val="00BA76DC"/>
    <w:rsid w:val="00BB1790"/>
    <w:rsid w:val="00BB1EA7"/>
    <w:rsid w:val="00BB2207"/>
    <w:rsid w:val="00BB2662"/>
    <w:rsid w:val="00BB2698"/>
    <w:rsid w:val="00BB3078"/>
    <w:rsid w:val="00BB35D9"/>
    <w:rsid w:val="00BB377F"/>
    <w:rsid w:val="00BB4F0F"/>
    <w:rsid w:val="00BB54C9"/>
    <w:rsid w:val="00BB54EE"/>
    <w:rsid w:val="00BB5537"/>
    <w:rsid w:val="00BB55A1"/>
    <w:rsid w:val="00BB613D"/>
    <w:rsid w:val="00BB61E9"/>
    <w:rsid w:val="00BB646C"/>
    <w:rsid w:val="00BB67E0"/>
    <w:rsid w:val="00BB6B24"/>
    <w:rsid w:val="00BB7B54"/>
    <w:rsid w:val="00BC11A1"/>
    <w:rsid w:val="00BC1ADF"/>
    <w:rsid w:val="00BC1F00"/>
    <w:rsid w:val="00BC20F9"/>
    <w:rsid w:val="00BC2C73"/>
    <w:rsid w:val="00BC323B"/>
    <w:rsid w:val="00BC3846"/>
    <w:rsid w:val="00BC4430"/>
    <w:rsid w:val="00BC47FA"/>
    <w:rsid w:val="00BC4806"/>
    <w:rsid w:val="00BC4ACE"/>
    <w:rsid w:val="00BC4DEA"/>
    <w:rsid w:val="00BC5188"/>
    <w:rsid w:val="00BC544F"/>
    <w:rsid w:val="00BC589A"/>
    <w:rsid w:val="00BC598D"/>
    <w:rsid w:val="00BC6859"/>
    <w:rsid w:val="00BC6A88"/>
    <w:rsid w:val="00BC7ED6"/>
    <w:rsid w:val="00BD0840"/>
    <w:rsid w:val="00BD1041"/>
    <w:rsid w:val="00BD1F27"/>
    <w:rsid w:val="00BD2992"/>
    <w:rsid w:val="00BD2FDF"/>
    <w:rsid w:val="00BD3274"/>
    <w:rsid w:val="00BD33C0"/>
    <w:rsid w:val="00BD4200"/>
    <w:rsid w:val="00BD4A3E"/>
    <w:rsid w:val="00BD598E"/>
    <w:rsid w:val="00BD5BCC"/>
    <w:rsid w:val="00BD6742"/>
    <w:rsid w:val="00BD6F73"/>
    <w:rsid w:val="00BD79C9"/>
    <w:rsid w:val="00BD7A0B"/>
    <w:rsid w:val="00BD7AE5"/>
    <w:rsid w:val="00BE0047"/>
    <w:rsid w:val="00BE0A72"/>
    <w:rsid w:val="00BE0AD2"/>
    <w:rsid w:val="00BE10D1"/>
    <w:rsid w:val="00BE1E01"/>
    <w:rsid w:val="00BE2435"/>
    <w:rsid w:val="00BE2484"/>
    <w:rsid w:val="00BE453C"/>
    <w:rsid w:val="00BE4CE6"/>
    <w:rsid w:val="00BE5208"/>
    <w:rsid w:val="00BE573B"/>
    <w:rsid w:val="00BE5980"/>
    <w:rsid w:val="00BE5D32"/>
    <w:rsid w:val="00BE6169"/>
    <w:rsid w:val="00BE651C"/>
    <w:rsid w:val="00BE76D0"/>
    <w:rsid w:val="00BE7B61"/>
    <w:rsid w:val="00BF01D7"/>
    <w:rsid w:val="00BF02E3"/>
    <w:rsid w:val="00BF0DC9"/>
    <w:rsid w:val="00BF0E1D"/>
    <w:rsid w:val="00BF0E26"/>
    <w:rsid w:val="00BF101E"/>
    <w:rsid w:val="00BF2312"/>
    <w:rsid w:val="00BF286B"/>
    <w:rsid w:val="00BF2969"/>
    <w:rsid w:val="00BF3471"/>
    <w:rsid w:val="00BF4282"/>
    <w:rsid w:val="00BF45F4"/>
    <w:rsid w:val="00BF6995"/>
    <w:rsid w:val="00BF6A04"/>
    <w:rsid w:val="00BF6EDE"/>
    <w:rsid w:val="00BF787D"/>
    <w:rsid w:val="00C00251"/>
    <w:rsid w:val="00C003D3"/>
    <w:rsid w:val="00C00658"/>
    <w:rsid w:val="00C02DDE"/>
    <w:rsid w:val="00C030ED"/>
    <w:rsid w:val="00C03A98"/>
    <w:rsid w:val="00C05DB0"/>
    <w:rsid w:val="00C05F02"/>
    <w:rsid w:val="00C0632A"/>
    <w:rsid w:val="00C0726C"/>
    <w:rsid w:val="00C12411"/>
    <w:rsid w:val="00C14627"/>
    <w:rsid w:val="00C14DC9"/>
    <w:rsid w:val="00C14F51"/>
    <w:rsid w:val="00C15133"/>
    <w:rsid w:val="00C1561C"/>
    <w:rsid w:val="00C158DD"/>
    <w:rsid w:val="00C15AD5"/>
    <w:rsid w:val="00C15C63"/>
    <w:rsid w:val="00C1684F"/>
    <w:rsid w:val="00C17277"/>
    <w:rsid w:val="00C17CCE"/>
    <w:rsid w:val="00C20B4F"/>
    <w:rsid w:val="00C212D1"/>
    <w:rsid w:val="00C21CE0"/>
    <w:rsid w:val="00C21D59"/>
    <w:rsid w:val="00C22850"/>
    <w:rsid w:val="00C230C6"/>
    <w:rsid w:val="00C23763"/>
    <w:rsid w:val="00C248C0"/>
    <w:rsid w:val="00C2589B"/>
    <w:rsid w:val="00C264A5"/>
    <w:rsid w:val="00C26620"/>
    <w:rsid w:val="00C26CBB"/>
    <w:rsid w:val="00C26DD8"/>
    <w:rsid w:val="00C27192"/>
    <w:rsid w:val="00C2780D"/>
    <w:rsid w:val="00C30690"/>
    <w:rsid w:val="00C3087A"/>
    <w:rsid w:val="00C3112E"/>
    <w:rsid w:val="00C31C1E"/>
    <w:rsid w:val="00C3205C"/>
    <w:rsid w:val="00C3274C"/>
    <w:rsid w:val="00C32CD5"/>
    <w:rsid w:val="00C3470C"/>
    <w:rsid w:val="00C34A7B"/>
    <w:rsid w:val="00C3675F"/>
    <w:rsid w:val="00C36D72"/>
    <w:rsid w:val="00C41D5F"/>
    <w:rsid w:val="00C41F8C"/>
    <w:rsid w:val="00C4282C"/>
    <w:rsid w:val="00C433E1"/>
    <w:rsid w:val="00C43491"/>
    <w:rsid w:val="00C43500"/>
    <w:rsid w:val="00C444AA"/>
    <w:rsid w:val="00C44759"/>
    <w:rsid w:val="00C44AB5"/>
    <w:rsid w:val="00C456E2"/>
    <w:rsid w:val="00C45851"/>
    <w:rsid w:val="00C4681F"/>
    <w:rsid w:val="00C46863"/>
    <w:rsid w:val="00C4731D"/>
    <w:rsid w:val="00C47DAB"/>
    <w:rsid w:val="00C500F1"/>
    <w:rsid w:val="00C51779"/>
    <w:rsid w:val="00C51BAE"/>
    <w:rsid w:val="00C52195"/>
    <w:rsid w:val="00C521B5"/>
    <w:rsid w:val="00C52B94"/>
    <w:rsid w:val="00C5320C"/>
    <w:rsid w:val="00C5352E"/>
    <w:rsid w:val="00C53BC7"/>
    <w:rsid w:val="00C53EAC"/>
    <w:rsid w:val="00C54465"/>
    <w:rsid w:val="00C5553E"/>
    <w:rsid w:val="00C55601"/>
    <w:rsid w:val="00C56099"/>
    <w:rsid w:val="00C566D1"/>
    <w:rsid w:val="00C5686F"/>
    <w:rsid w:val="00C5690C"/>
    <w:rsid w:val="00C573D7"/>
    <w:rsid w:val="00C57C10"/>
    <w:rsid w:val="00C602BE"/>
    <w:rsid w:val="00C6124C"/>
    <w:rsid w:val="00C61B90"/>
    <w:rsid w:val="00C61F29"/>
    <w:rsid w:val="00C62435"/>
    <w:rsid w:val="00C62757"/>
    <w:rsid w:val="00C62AFB"/>
    <w:rsid w:val="00C632CE"/>
    <w:rsid w:val="00C6437F"/>
    <w:rsid w:val="00C6547A"/>
    <w:rsid w:val="00C65FE3"/>
    <w:rsid w:val="00C66B40"/>
    <w:rsid w:val="00C70762"/>
    <w:rsid w:val="00C70BD0"/>
    <w:rsid w:val="00C716CB"/>
    <w:rsid w:val="00C71B1D"/>
    <w:rsid w:val="00C71CBB"/>
    <w:rsid w:val="00C72DDC"/>
    <w:rsid w:val="00C72EC4"/>
    <w:rsid w:val="00C7312A"/>
    <w:rsid w:val="00C73443"/>
    <w:rsid w:val="00C73F1B"/>
    <w:rsid w:val="00C74F0A"/>
    <w:rsid w:val="00C756B0"/>
    <w:rsid w:val="00C7575A"/>
    <w:rsid w:val="00C759AB"/>
    <w:rsid w:val="00C7611B"/>
    <w:rsid w:val="00C766A5"/>
    <w:rsid w:val="00C76815"/>
    <w:rsid w:val="00C77897"/>
    <w:rsid w:val="00C807D8"/>
    <w:rsid w:val="00C80E94"/>
    <w:rsid w:val="00C82538"/>
    <w:rsid w:val="00C82EFE"/>
    <w:rsid w:val="00C836AA"/>
    <w:rsid w:val="00C83EFA"/>
    <w:rsid w:val="00C848D9"/>
    <w:rsid w:val="00C84BE5"/>
    <w:rsid w:val="00C84D12"/>
    <w:rsid w:val="00C852CD"/>
    <w:rsid w:val="00C856E8"/>
    <w:rsid w:val="00C85DEC"/>
    <w:rsid w:val="00C85FA8"/>
    <w:rsid w:val="00C8601A"/>
    <w:rsid w:val="00C8623E"/>
    <w:rsid w:val="00C86C9C"/>
    <w:rsid w:val="00C875DB"/>
    <w:rsid w:val="00C879E8"/>
    <w:rsid w:val="00C90229"/>
    <w:rsid w:val="00C90D7B"/>
    <w:rsid w:val="00C9118D"/>
    <w:rsid w:val="00C918BD"/>
    <w:rsid w:val="00C91AB0"/>
    <w:rsid w:val="00C92267"/>
    <w:rsid w:val="00C93685"/>
    <w:rsid w:val="00C937BF"/>
    <w:rsid w:val="00C948CB"/>
    <w:rsid w:val="00C94C88"/>
    <w:rsid w:val="00C94DE6"/>
    <w:rsid w:val="00C9548D"/>
    <w:rsid w:val="00C95E2F"/>
    <w:rsid w:val="00C97D6F"/>
    <w:rsid w:val="00CA0132"/>
    <w:rsid w:val="00CA0593"/>
    <w:rsid w:val="00CA0853"/>
    <w:rsid w:val="00CA27FB"/>
    <w:rsid w:val="00CA2D49"/>
    <w:rsid w:val="00CA3D1F"/>
    <w:rsid w:val="00CA423E"/>
    <w:rsid w:val="00CA4375"/>
    <w:rsid w:val="00CA4583"/>
    <w:rsid w:val="00CA463C"/>
    <w:rsid w:val="00CA4990"/>
    <w:rsid w:val="00CA6D8F"/>
    <w:rsid w:val="00CA7B7E"/>
    <w:rsid w:val="00CB0B03"/>
    <w:rsid w:val="00CB0FF7"/>
    <w:rsid w:val="00CB15E5"/>
    <w:rsid w:val="00CB1811"/>
    <w:rsid w:val="00CB192C"/>
    <w:rsid w:val="00CB1B68"/>
    <w:rsid w:val="00CB1EF9"/>
    <w:rsid w:val="00CB200A"/>
    <w:rsid w:val="00CB2594"/>
    <w:rsid w:val="00CB2A1D"/>
    <w:rsid w:val="00CB4149"/>
    <w:rsid w:val="00CB4AAF"/>
    <w:rsid w:val="00CB4D71"/>
    <w:rsid w:val="00CB4FA2"/>
    <w:rsid w:val="00CB5A0E"/>
    <w:rsid w:val="00CB6A4E"/>
    <w:rsid w:val="00CB6D5E"/>
    <w:rsid w:val="00CB6E4A"/>
    <w:rsid w:val="00CB72D3"/>
    <w:rsid w:val="00CC0F0E"/>
    <w:rsid w:val="00CC110F"/>
    <w:rsid w:val="00CC2362"/>
    <w:rsid w:val="00CC25A8"/>
    <w:rsid w:val="00CC2E7C"/>
    <w:rsid w:val="00CC3271"/>
    <w:rsid w:val="00CC3410"/>
    <w:rsid w:val="00CC380E"/>
    <w:rsid w:val="00CC3E26"/>
    <w:rsid w:val="00CC401A"/>
    <w:rsid w:val="00CC4593"/>
    <w:rsid w:val="00CC481F"/>
    <w:rsid w:val="00CC5450"/>
    <w:rsid w:val="00CC5513"/>
    <w:rsid w:val="00CC5623"/>
    <w:rsid w:val="00CC582E"/>
    <w:rsid w:val="00CC69EB"/>
    <w:rsid w:val="00CC724D"/>
    <w:rsid w:val="00CC7DBE"/>
    <w:rsid w:val="00CD0373"/>
    <w:rsid w:val="00CD12FB"/>
    <w:rsid w:val="00CD1519"/>
    <w:rsid w:val="00CD16B9"/>
    <w:rsid w:val="00CD1EDA"/>
    <w:rsid w:val="00CD2087"/>
    <w:rsid w:val="00CD35A2"/>
    <w:rsid w:val="00CD3997"/>
    <w:rsid w:val="00CD3B79"/>
    <w:rsid w:val="00CD41E4"/>
    <w:rsid w:val="00CD44AA"/>
    <w:rsid w:val="00CD4631"/>
    <w:rsid w:val="00CD5CEB"/>
    <w:rsid w:val="00CD64FA"/>
    <w:rsid w:val="00CD699B"/>
    <w:rsid w:val="00CD6CA8"/>
    <w:rsid w:val="00CD7108"/>
    <w:rsid w:val="00CD797D"/>
    <w:rsid w:val="00CE193A"/>
    <w:rsid w:val="00CE2203"/>
    <w:rsid w:val="00CE268A"/>
    <w:rsid w:val="00CE2C6C"/>
    <w:rsid w:val="00CE2D27"/>
    <w:rsid w:val="00CE3020"/>
    <w:rsid w:val="00CE36FD"/>
    <w:rsid w:val="00CE42B5"/>
    <w:rsid w:val="00CE45A0"/>
    <w:rsid w:val="00CE5A97"/>
    <w:rsid w:val="00CE614B"/>
    <w:rsid w:val="00CE6153"/>
    <w:rsid w:val="00CE66C4"/>
    <w:rsid w:val="00CE6888"/>
    <w:rsid w:val="00CE7C52"/>
    <w:rsid w:val="00CF0AC9"/>
    <w:rsid w:val="00CF0BF3"/>
    <w:rsid w:val="00CF0E9B"/>
    <w:rsid w:val="00CF0FE0"/>
    <w:rsid w:val="00CF20B7"/>
    <w:rsid w:val="00CF21F8"/>
    <w:rsid w:val="00CF235C"/>
    <w:rsid w:val="00CF2B71"/>
    <w:rsid w:val="00CF3A60"/>
    <w:rsid w:val="00CF4781"/>
    <w:rsid w:val="00CF48A3"/>
    <w:rsid w:val="00CF4A6D"/>
    <w:rsid w:val="00CF5454"/>
    <w:rsid w:val="00CF5789"/>
    <w:rsid w:val="00CF65DA"/>
    <w:rsid w:val="00CF75B9"/>
    <w:rsid w:val="00CF794B"/>
    <w:rsid w:val="00D004C5"/>
    <w:rsid w:val="00D0137D"/>
    <w:rsid w:val="00D01842"/>
    <w:rsid w:val="00D02E6D"/>
    <w:rsid w:val="00D03D88"/>
    <w:rsid w:val="00D0422B"/>
    <w:rsid w:val="00D042B3"/>
    <w:rsid w:val="00D04930"/>
    <w:rsid w:val="00D04BEC"/>
    <w:rsid w:val="00D053E6"/>
    <w:rsid w:val="00D0658C"/>
    <w:rsid w:val="00D06704"/>
    <w:rsid w:val="00D06903"/>
    <w:rsid w:val="00D069C9"/>
    <w:rsid w:val="00D06FC2"/>
    <w:rsid w:val="00D07D3E"/>
    <w:rsid w:val="00D10304"/>
    <w:rsid w:val="00D10914"/>
    <w:rsid w:val="00D10CAD"/>
    <w:rsid w:val="00D10E96"/>
    <w:rsid w:val="00D11A07"/>
    <w:rsid w:val="00D11AF0"/>
    <w:rsid w:val="00D1258D"/>
    <w:rsid w:val="00D1404B"/>
    <w:rsid w:val="00D14368"/>
    <w:rsid w:val="00D14D6E"/>
    <w:rsid w:val="00D1566D"/>
    <w:rsid w:val="00D16AB2"/>
    <w:rsid w:val="00D1797A"/>
    <w:rsid w:val="00D17E13"/>
    <w:rsid w:val="00D2008C"/>
    <w:rsid w:val="00D203C4"/>
    <w:rsid w:val="00D20C8B"/>
    <w:rsid w:val="00D21289"/>
    <w:rsid w:val="00D21626"/>
    <w:rsid w:val="00D21860"/>
    <w:rsid w:val="00D22737"/>
    <w:rsid w:val="00D22E19"/>
    <w:rsid w:val="00D22EE6"/>
    <w:rsid w:val="00D22F28"/>
    <w:rsid w:val="00D23205"/>
    <w:rsid w:val="00D233E2"/>
    <w:rsid w:val="00D23A29"/>
    <w:rsid w:val="00D23A8A"/>
    <w:rsid w:val="00D2479F"/>
    <w:rsid w:val="00D24BDD"/>
    <w:rsid w:val="00D25BF3"/>
    <w:rsid w:val="00D25DE4"/>
    <w:rsid w:val="00D261DE"/>
    <w:rsid w:val="00D26865"/>
    <w:rsid w:val="00D269A2"/>
    <w:rsid w:val="00D275E4"/>
    <w:rsid w:val="00D2783C"/>
    <w:rsid w:val="00D279E1"/>
    <w:rsid w:val="00D27BB1"/>
    <w:rsid w:val="00D27C86"/>
    <w:rsid w:val="00D30FC4"/>
    <w:rsid w:val="00D31106"/>
    <w:rsid w:val="00D31604"/>
    <w:rsid w:val="00D3203A"/>
    <w:rsid w:val="00D32BE6"/>
    <w:rsid w:val="00D33BEA"/>
    <w:rsid w:val="00D33FFA"/>
    <w:rsid w:val="00D341A0"/>
    <w:rsid w:val="00D341DB"/>
    <w:rsid w:val="00D344DD"/>
    <w:rsid w:val="00D348AE"/>
    <w:rsid w:val="00D3526D"/>
    <w:rsid w:val="00D357CC"/>
    <w:rsid w:val="00D36317"/>
    <w:rsid w:val="00D36825"/>
    <w:rsid w:val="00D376C0"/>
    <w:rsid w:val="00D37A9D"/>
    <w:rsid w:val="00D37BDC"/>
    <w:rsid w:val="00D37CB7"/>
    <w:rsid w:val="00D4013A"/>
    <w:rsid w:val="00D402F8"/>
    <w:rsid w:val="00D40355"/>
    <w:rsid w:val="00D42C78"/>
    <w:rsid w:val="00D439D9"/>
    <w:rsid w:val="00D4421D"/>
    <w:rsid w:val="00D44697"/>
    <w:rsid w:val="00D447C5"/>
    <w:rsid w:val="00D45264"/>
    <w:rsid w:val="00D46080"/>
    <w:rsid w:val="00D460B1"/>
    <w:rsid w:val="00D46570"/>
    <w:rsid w:val="00D46A6F"/>
    <w:rsid w:val="00D46AF5"/>
    <w:rsid w:val="00D46D45"/>
    <w:rsid w:val="00D46E03"/>
    <w:rsid w:val="00D473CE"/>
    <w:rsid w:val="00D4741A"/>
    <w:rsid w:val="00D4785B"/>
    <w:rsid w:val="00D47AD6"/>
    <w:rsid w:val="00D47D25"/>
    <w:rsid w:val="00D50185"/>
    <w:rsid w:val="00D50221"/>
    <w:rsid w:val="00D50DEF"/>
    <w:rsid w:val="00D51005"/>
    <w:rsid w:val="00D512AF"/>
    <w:rsid w:val="00D51353"/>
    <w:rsid w:val="00D51D97"/>
    <w:rsid w:val="00D51F38"/>
    <w:rsid w:val="00D5277D"/>
    <w:rsid w:val="00D527ED"/>
    <w:rsid w:val="00D532AD"/>
    <w:rsid w:val="00D53304"/>
    <w:rsid w:val="00D535A3"/>
    <w:rsid w:val="00D55106"/>
    <w:rsid w:val="00D55A9F"/>
    <w:rsid w:val="00D573BD"/>
    <w:rsid w:val="00D579DF"/>
    <w:rsid w:val="00D6099C"/>
    <w:rsid w:val="00D61055"/>
    <w:rsid w:val="00D61335"/>
    <w:rsid w:val="00D616A5"/>
    <w:rsid w:val="00D61DEC"/>
    <w:rsid w:val="00D62609"/>
    <w:rsid w:val="00D62B68"/>
    <w:rsid w:val="00D633B8"/>
    <w:rsid w:val="00D63CEE"/>
    <w:rsid w:val="00D63F55"/>
    <w:rsid w:val="00D64503"/>
    <w:rsid w:val="00D64B36"/>
    <w:rsid w:val="00D64C27"/>
    <w:rsid w:val="00D64E83"/>
    <w:rsid w:val="00D6650E"/>
    <w:rsid w:val="00D66C38"/>
    <w:rsid w:val="00D705B5"/>
    <w:rsid w:val="00D70DB2"/>
    <w:rsid w:val="00D714B5"/>
    <w:rsid w:val="00D7196F"/>
    <w:rsid w:val="00D719B0"/>
    <w:rsid w:val="00D71DD3"/>
    <w:rsid w:val="00D72D4D"/>
    <w:rsid w:val="00D73924"/>
    <w:rsid w:val="00D74411"/>
    <w:rsid w:val="00D74A4E"/>
    <w:rsid w:val="00D74DC1"/>
    <w:rsid w:val="00D758B5"/>
    <w:rsid w:val="00D775C5"/>
    <w:rsid w:val="00D80591"/>
    <w:rsid w:val="00D80F8E"/>
    <w:rsid w:val="00D8388E"/>
    <w:rsid w:val="00D849D9"/>
    <w:rsid w:val="00D85C7B"/>
    <w:rsid w:val="00D862FE"/>
    <w:rsid w:val="00D8634E"/>
    <w:rsid w:val="00D867C9"/>
    <w:rsid w:val="00D879E3"/>
    <w:rsid w:val="00D90C66"/>
    <w:rsid w:val="00D90D97"/>
    <w:rsid w:val="00D91038"/>
    <w:rsid w:val="00D91323"/>
    <w:rsid w:val="00D9135D"/>
    <w:rsid w:val="00D91562"/>
    <w:rsid w:val="00D92A4A"/>
    <w:rsid w:val="00D92AAB"/>
    <w:rsid w:val="00D93190"/>
    <w:rsid w:val="00D93443"/>
    <w:rsid w:val="00D9405F"/>
    <w:rsid w:val="00D95133"/>
    <w:rsid w:val="00D9596E"/>
    <w:rsid w:val="00D95A3A"/>
    <w:rsid w:val="00DA0A71"/>
    <w:rsid w:val="00DA0C55"/>
    <w:rsid w:val="00DA10AD"/>
    <w:rsid w:val="00DA113B"/>
    <w:rsid w:val="00DA1250"/>
    <w:rsid w:val="00DA2049"/>
    <w:rsid w:val="00DA2194"/>
    <w:rsid w:val="00DA32DE"/>
    <w:rsid w:val="00DA3DA7"/>
    <w:rsid w:val="00DA4083"/>
    <w:rsid w:val="00DA4EE2"/>
    <w:rsid w:val="00DA523D"/>
    <w:rsid w:val="00DA537C"/>
    <w:rsid w:val="00DA6223"/>
    <w:rsid w:val="00DA66D9"/>
    <w:rsid w:val="00DA7951"/>
    <w:rsid w:val="00DA7A7E"/>
    <w:rsid w:val="00DB0A49"/>
    <w:rsid w:val="00DB0F17"/>
    <w:rsid w:val="00DB19B5"/>
    <w:rsid w:val="00DB1AF2"/>
    <w:rsid w:val="00DB1FC8"/>
    <w:rsid w:val="00DB210F"/>
    <w:rsid w:val="00DB288C"/>
    <w:rsid w:val="00DB2E8E"/>
    <w:rsid w:val="00DB3256"/>
    <w:rsid w:val="00DB41A1"/>
    <w:rsid w:val="00DB4BB1"/>
    <w:rsid w:val="00DB5477"/>
    <w:rsid w:val="00DB608E"/>
    <w:rsid w:val="00DB6B68"/>
    <w:rsid w:val="00DB7094"/>
    <w:rsid w:val="00DB7546"/>
    <w:rsid w:val="00DB7A97"/>
    <w:rsid w:val="00DB7DC7"/>
    <w:rsid w:val="00DC016E"/>
    <w:rsid w:val="00DC082B"/>
    <w:rsid w:val="00DC156D"/>
    <w:rsid w:val="00DC1748"/>
    <w:rsid w:val="00DC25B9"/>
    <w:rsid w:val="00DC269B"/>
    <w:rsid w:val="00DC2B46"/>
    <w:rsid w:val="00DC2E93"/>
    <w:rsid w:val="00DC415D"/>
    <w:rsid w:val="00DC43A3"/>
    <w:rsid w:val="00DC461D"/>
    <w:rsid w:val="00DC469A"/>
    <w:rsid w:val="00DC4750"/>
    <w:rsid w:val="00DC5366"/>
    <w:rsid w:val="00DC6091"/>
    <w:rsid w:val="00DD089A"/>
    <w:rsid w:val="00DD10D9"/>
    <w:rsid w:val="00DD141D"/>
    <w:rsid w:val="00DD1815"/>
    <w:rsid w:val="00DD1ACC"/>
    <w:rsid w:val="00DD1DF1"/>
    <w:rsid w:val="00DD228C"/>
    <w:rsid w:val="00DD2362"/>
    <w:rsid w:val="00DD2CA7"/>
    <w:rsid w:val="00DD2D51"/>
    <w:rsid w:val="00DD3DAD"/>
    <w:rsid w:val="00DD45DC"/>
    <w:rsid w:val="00DD53BC"/>
    <w:rsid w:val="00DD5D6E"/>
    <w:rsid w:val="00DD613D"/>
    <w:rsid w:val="00DD700F"/>
    <w:rsid w:val="00DD76C1"/>
    <w:rsid w:val="00DD7F5E"/>
    <w:rsid w:val="00DE0A74"/>
    <w:rsid w:val="00DE107B"/>
    <w:rsid w:val="00DE1D31"/>
    <w:rsid w:val="00DE1F57"/>
    <w:rsid w:val="00DE21E7"/>
    <w:rsid w:val="00DE2DE9"/>
    <w:rsid w:val="00DE335E"/>
    <w:rsid w:val="00DE33DC"/>
    <w:rsid w:val="00DE3FAD"/>
    <w:rsid w:val="00DE5A9E"/>
    <w:rsid w:val="00DE5C1D"/>
    <w:rsid w:val="00DE5CAC"/>
    <w:rsid w:val="00DE701A"/>
    <w:rsid w:val="00DE745D"/>
    <w:rsid w:val="00DE7A2E"/>
    <w:rsid w:val="00DE7C11"/>
    <w:rsid w:val="00DE7F37"/>
    <w:rsid w:val="00DF0014"/>
    <w:rsid w:val="00DF0040"/>
    <w:rsid w:val="00DF186F"/>
    <w:rsid w:val="00DF21CB"/>
    <w:rsid w:val="00DF24AF"/>
    <w:rsid w:val="00DF25A1"/>
    <w:rsid w:val="00DF2B8E"/>
    <w:rsid w:val="00DF3425"/>
    <w:rsid w:val="00DF3882"/>
    <w:rsid w:val="00DF437B"/>
    <w:rsid w:val="00DF4447"/>
    <w:rsid w:val="00DF5664"/>
    <w:rsid w:val="00DF56C0"/>
    <w:rsid w:val="00DF5ACA"/>
    <w:rsid w:val="00DF5B22"/>
    <w:rsid w:val="00DF5CF8"/>
    <w:rsid w:val="00DF5F1F"/>
    <w:rsid w:val="00DF65C6"/>
    <w:rsid w:val="00DF664D"/>
    <w:rsid w:val="00DF67EB"/>
    <w:rsid w:val="00DF7A8C"/>
    <w:rsid w:val="00E00AA7"/>
    <w:rsid w:val="00E0160B"/>
    <w:rsid w:val="00E01C9A"/>
    <w:rsid w:val="00E02951"/>
    <w:rsid w:val="00E02E5D"/>
    <w:rsid w:val="00E0469E"/>
    <w:rsid w:val="00E04C77"/>
    <w:rsid w:val="00E05316"/>
    <w:rsid w:val="00E06381"/>
    <w:rsid w:val="00E064E7"/>
    <w:rsid w:val="00E06FC1"/>
    <w:rsid w:val="00E07FBC"/>
    <w:rsid w:val="00E1014B"/>
    <w:rsid w:val="00E10BAE"/>
    <w:rsid w:val="00E1121B"/>
    <w:rsid w:val="00E12169"/>
    <w:rsid w:val="00E13176"/>
    <w:rsid w:val="00E1327B"/>
    <w:rsid w:val="00E13706"/>
    <w:rsid w:val="00E1372C"/>
    <w:rsid w:val="00E13AC6"/>
    <w:rsid w:val="00E148CB"/>
    <w:rsid w:val="00E15DDB"/>
    <w:rsid w:val="00E166D5"/>
    <w:rsid w:val="00E16825"/>
    <w:rsid w:val="00E16ED7"/>
    <w:rsid w:val="00E175BF"/>
    <w:rsid w:val="00E17978"/>
    <w:rsid w:val="00E17D51"/>
    <w:rsid w:val="00E200EF"/>
    <w:rsid w:val="00E2039A"/>
    <w:rsid w:val="00E20488"/>
    <w:rsid w:val="00E20534"/>
    <w:rsid w:val="00E20A58"/>
    <w:rsid w:val="00E21947"/>
    <w:rsid w:val="00E21975"/>
    <w:rsid w:val="00E21A04"/>
    <w:rsid w:val="00E23336"/>
    <w:rsid w:val="00E24147"/>
    <w:rsid w:val="00E2432B"/>
    <w:rsid w:val="00E24FB8"/>
    <w:rsid w:val="00E2514B"/>
    <w:rsid w:val="00E25C58"/>
    <w:rsid w:val="00E2656D"/>
    <w:rsid w:val="00E26777"/>
    <w:rsid w:val="00E275AE"/>
    <w:rsid w:val="00E27760"/>
    <w:rsid w:val="00E27773"/>
    <w:rsid w:val="00E3013D"/>
    <w:rsid w:val="00E30380"/>
    <w:rsid w:val="00E30482"/>
    <w:rsid w:val="00E304C8"/>
    <w:rsid w:val="00E3052A"/>
    <w:rsid w:val="00E30546"/>
    <w:rsid w:val="00E30B4A"/>
    <w:rsid w:val="00E318DB"/>
    <w:rsid w:val="00E3251B"/>
    <w:rsid w:val="00E32AFC"/>
    <w:rsid w:val="00E333DF"/>
    <w:rsid w:val="00E33D9C"/>
    <w:rsid w:val="00E34CA8"/>
    <w:rsid w:val="00E35029"/>
    <w:rsid w:val="00E35CB8"/>
    <w:rsid w:val="00E366B4"/>
    <w:rsid w:val="00E367C6"/>
    <w:rsid w:val="00E37709"/>
    <w:rsid w:val="00E37B6D"/>
    <w:rsid w:val="00E37D1E"/>
    <w:rsid w:val="00E402E9"/>
    <w:rsid w:val="00E40B5F"/>
    <w:rsid w:val="00E40BD4"/>
    <w:rsid w:val="00E40CE5"/>
    <w:rsid w:val="00E415B0"/>
    <w:rsid w:val="00E42815"/>
    <w:rsid w:val="00E43083"/>
    <w:rsid w:val="00E433F7"/>
    <w:rsid w:val="00E446A7"/>
    <w:rsid w:val="00E44D70"/>
    <w:rsid w:val="00E45C4D"/>
    <w:rsid w:val="00E46020"/>
    <w:rsid w:val="00E46309"/>
    <w:rsid w:val="00E46B3E"/>
    <w:rsid w:val="00E474E2"/>
    <w:rsid w:val="00E47931"/>
    <w:rsid w:val="00E47BA8"/>
    <w:rsid w:val="00E47C23"/>
    <w:rsid w:val="00E47CCC"/>
    <w:rsid w:val="00E51B3A"/>
    <w:rsid w:val="00E51F2D"/>
    <w:rsid w:val="00E51FD9"/>
    <w:rsid w:val="00E52063"/>
    <w:rsid w:val="00E528E5"/>
    <w:rsid w:val="00E52934"/>
    <w:rsid w:val="00E53352"/>
    <w:rsid w:val="00E54488"/>
    <w:rsid w:val="00E54509"/>
    <w:rsid w:val="00E5574B"/>
    <w:rsid w:val="00E55772"/>
    <w:rsid w:val="00E56047"/>
    <w:rsid w:val="00E568CE"/>
    <w:rsid w:val="00E56C3A"/>
    <w:rsid w:val="00E60713"/>
    <w:rsid w:val="00E60B0F"/>
    <w:rsid w:val="00E61290"/>
    <w:rsid w:val="00E614C6"/>
    <w:rsid w:val="00E61998"/>
    <w:rsid w:val="00E61D4C"/>
    <w:rsid w:val="00E61FDB"/>
    <w:rsid w:val="00E624EB"/>
    <w:rsid w:val="00E62A3A"/>
    <w:rsid w:val="00E6334B"/>
    <w:rsid w:val="00E64342"/>
    <w:rsid w:val="00E6512D"/>
    <w:rsid w:val="00E65229"/>
    <w:rsid w:val="00E65FBF"/>
    <w:rsid w:val="00E6753F"/>
    <w:rsid w:val="00E70710"/>
    <w:rsid w:val="00E70722"/>
    <w:rsid w:val="00E70D6D"/>
    <w:rsid w:val="00E7140E"/>
    <w:rsid w:val="00E71BB1"/>
    <w:rsid w:val="00E71F3D"/>
    <w:rsid w:val="00E7229F"/>
    <w:rsid w:val="00E72C4F"/>
    <w:rsid w:val="00E7308B"/>
    <w:rsid w:val="00E731B2"/>
    <w:rsid w:val="00E734E3"/>
    <w:rsid w:val="00E74427"/>
    <w:rsid w:val="00E747D4"/>
    <w:rsid w:val="00E7619C"/>
    <w:rsid w:val="00E770ED"/>
    <w:rsid w:val="00E80051"/>
    <w:rsid w:val="00E801A4"/>
    <w:rsid w:val="00E811E4"/>
    <w:rsid w:val="00E81313"/>
    <w:rsid w:val="00E81EC2"/>
    <w:rsid w:val="00E82080"/>
    <w:rsid w:val="00E8227E"/>
    <w:rsid w:val="00E825F8"/>
    <w:rsid w:val="00E84E12"/>
    <w:rsid w:val="00E858F9"/>
    <w:rsid w:val="00E85B75"/>
    <w:rsid w:val="00E85C75"/>
    <w:rsid w:val="00E85E21"/>
    <w:rsid w:val="00E87020"/>
    <w:rsid w:val="00E87198"/>
    <w:rsid w:val="00E871FD"/>
    <w:rsid w:val="00E874D1"/>
    <w:rsid w:val="00E87515"/>
    <w:rsid w:val="00E876EF"/>
    <w:rsid w:val="00E90010"/>
    <w:rsid w:val="00E908B2"/>
    <w:rsid w:val="00E91056"/>
    <w:rsid w:val="00E91C37"/>
    <w:rsid w:val="00E935C5"/>
    <w:rsid w:val="00E9373F"/>
    <w:rsid w:val="00E9470F"/>
    <w:rsid w:val="00E95820"/>
    <w:rsid w:val="00E958AB"/>
    <w:rsid w:val="00E95F53"/>
    <w:rsid w:val="00E965A2"/>
    <w:rsid w:val="00E96EE7"/>
    <w:rsid w:val="00E974C8"/>
    <w:rsid w:val="00E975BD"/>
    <w:rsid w:val="00E97624"/>
    <w:rsid w:val="00EA00CA"/>
    <w:rsid w:val="00EA017D"/>
    <w:rsid w:val="00EA04FD"/>
    <w:rsid w:val="00EA092B"/>
    <w:rsid w:val="00EA0A1F"/>
    <w:rsid w:val="00EA0CA7"/>
    <w:rsid w:val="00EA0F87"/>
    <w:rsid w:val="00EA12AE"/>
    <w:rsid w:val="00EA13A8"/>
    <w:rsid w:val="00EA1A8C"/>
    <w:rsid w:val="00EA1A95"/>
    <w:rsid w:val="00EA2C7E"/>
    <w:rsid w:val="00EA2EE8"/>
    <w:rsid w:val="00EA36E3"/>
    <w:rsid w:val="00EA4D24"/>
    <w:rsid w:val="00EA5782"/>
    <w:rsid w:val="00EA60BE"/>
    <w:rsid w:val="00EA6261"/>
    <w:rsid w:val="00EA6BBD"/>
    <w:rsid w:val="00EA74F6"/>
    <w:rsid w:val="00EA77AF"/>
    <w:rsid w:val="00EB05E6"/>
    <w:rsid w:val="00EB0BAD"/>
    <w:rsid w:val="00EB0CB5"/>
    <w:rsid w:val="00EB1001"/>
    <w:rsid w:val="00EB1102"/>
    <w:rsid w:val="00EB147C"/>
    <w:rsid w:val="00EB1DB1"/>
    <w:rsid w:val="00EB1EE3"/>
    <w:rsid w:val="00EB2969"/>
    <w:rsid w:val="00EB2CD2"/>
    <w:rsid w:val="00EB3077"/>
    <w:rsid w:val="00EB30A9"/>
    <w:rsid w:val="00EB35DB"/>
    <w:rsid w:val="00EB43D3"/>
    <w:rsid w:val="00EC00DA"/>
    <w:rsid w:val="00EC0628"/>
    <w:rsid w:val="00EC1280"/>
    <w:rsid w:val="00EC436A"/>
    <w:rsid w:val="00EC4405"/>
    <w:rsid w:val="00EC474D"/>
    <w:rsid w:val="00EC483B"/>
    <w:rsid w:val="00EC4C35"/>
    <w:rsid w:val="00EC6064"/>
    <w:rsid w:val="00ED04BF"/>
    <w:rsid w:val="00ED143B"/>
    <w:rsid w:val="00ED2F26"/>
    <w:rsid w:val="00ED31D4"/>
    <w:rsid w:val="00ED36EE"/>
    <w:rsid w:val="00ED36F5"/>
    <w:rsid w:val="00ED3803"/>
    <w:rsid w:val="00ED4179"/>
    <w:rsid w:val="00ED46EC"/>
    <w:rsid w:val="00ED4A42"/>
    <w:rsid w:val="00ED4F4B"/>
    <w:rsid w:val="00ED50C3"/>
    <w:rsid w:val="00ED512A"/>
    <w:rsid w:val="00ED5A81"/>
    <w:rsid w:val="00ED5A86"/>
    <w:rsid w:val="00ED5A9B"/>
    <w:rsid w:val="00ED64B6"/>
    <w:rsid w:val="00ED6F89"/>
    <w:rsid w:val="00ED7185"/>
    <w:rsid w:val="00ED7443"/>
    <w:rsid w:val="00EE00C3"/>
    <w:rsid w:val="00EE01FC"/>
    <w:rsid w:val="00EE0643"/>
    <w:rsid w:val="00EE0E8D"/>
    <w:rsid w:val="00EE1175"/>
    <w:rsid w:val="00EE1A22"/>
    <w:rsid w:val="00EE219A"/>
    <w:rsid w:val="00EE22C6"/>
    <w:rsid w:val="00EE2C3A"/>
    <w:rsid w:val="00EE2D7E"/>
    <w:rsid w:val="00EE401A"/>
    <w:rsid w:val="00EE461F"/>
    <w:rsid w:val="00EE57C5"/>
    <w:rsid w:val="00EE60A3"/>
    <w:rsid w:val="00EE62B8"/>
    <w:rsid w:val="00EE7469"/>
    <w:rsid w:val="00EF090C"/>
    <w:rsid w:val="00EF0DDD"/>
    <w:rsid w:val="00EF13E1"/>
    <w:rsid w:val="00EF1CEC"/>
    <w:rsid w:val="00EF21CE"/>
    <w:rsid w:val="00EF2288"/>
    <w:rsid w:val="00EF2A7F"/>
    <w:rsid w:val="00EF2B25"/>
    <w:rsid w:val="00EF2E82"/>
    <w:rsid w:val="00EF3532"/>
    <w:rsid w:val="00EF38F2"/>
    <w:rsid w:val="00EF3D95"/>
    <w:rsid w:val="00EF42F6"/>
    <w:rsid w:val="00EF430B"/>
    <w:rsid w:val="00EF43E7"/>
    <w:rsid w:val="00EF4F34"/>
    <w:rsid w:val="00EF5B32"/>
    <w:rsid w:val="00EF5CC9"/>
    <w:rsid w:val="00EF5D78"/>
    <w:rsid w:val="00EF5FF3"/>
    <w:rsid w:val="00EF7B06"/>
    <w:rsid w:val="00EF7FFB"/>
    <w:rsid w:val="00F0195F"/>
    <w:rsid w:val="00F01C61"/>
    <w:rsid w:val="00F01F28"/>
    <w:rsid w:val="00F02153"/>
    <w:rsid w:val="00F0278E"/>
    <w:rsid w:val="00F03A17"/>
    <w:rsid w:val="00F03C74"/>
    <w:rsid w:val="00F041CB"/>
    <w:rsid w:val="00F04687"/>
    <w:rsid w:val="00F046E1"/>
    <w:rsid w:val="00F04A5E"/>
    <w:rsid w:val="00F059A9"/>
    <w:rsid w:val="00F05D96"/>
    <w:rsid w:val="00F0668B"/>
    <w:rsid w:val="00F068B2"/>
    <w:rsid w:val="00F06AF4"/>
    <w:rsid w:val="00F07C92"/>
    <w:rsid w:val="00F10635"/>
    <w:rsid w:val="00F10748"/>
    <w:rsid w:val="00F109F9"/>
    <w:rsid w:val="00F10A2D"/>
    <w:rsid w:val="00F10F32"/>
    <w:rsid w:val="00F11221"/>
    <w:rsid w:val="00F11653"/>
    <w:rsid w:val="00F138DF"/>
    <w:rsid w:val="00F14502"/>
    <w:rsid w:val="00F15CEB"/>
    <w:rsid w:val="00F15DB1"/>
    <w:rsid w:val="00F16835"/>
    <w:rsid w:val="00F175BA"/>
    <w:rsid w:val="00F1774A"/>
    <w:rsid w:val="00F17E90"/>
    <w:rsid w:val="00F2002D"/>
    <w:rsid w:val="00F207AE"/>
    <w:rsid w:val="00F20A1F"/>
    <w:rsid w:val="00F21647"/>
    <w:rsid w:val="00F217BA"/>
    <w:rsid w:val="00F225B2"/>
    <w:rsid w:val="00F23122"/>
    <w:rsid w:val="00F236CA"/>
    <w:rsid w:val="00F23A82"/>
    <w:rsid w:val="00F243B1"/>
    <w:rsid w:val="00F244A5"/>
    <w:rsid w:val="00F249F2"/>
    <w:rsid w:val="00F24CEE"/>
    <w:rsid w:val="00F25819"/>
    <w:rsid w:val="00F259A7"/>
    <w:rsid w:val="00F264FA"/>
    <w:rsid w:val="00F268D6"/>
    <w:rsid w:val="00F26BB7"/>
    <w:rsid w:val="00F26D8E"/>
    <w:rsid w:val="00F26E89"/>
    <w:rsid w:val="00F27E40"/>
    <w:rsid w:val="00F302D1"/>
    <w:rsid w:val="00F331FC"/>
    <w:rsid w:val="00F34CD9"/>
    <w:rsid w:val="00F35457"/>
    <w:rsid w:val="00F35623"/>
    <w:rsid w:val="00F35C1D"/>
    <w:rsid w:val="00F4047D"/>
    <w:rsid w:val="00F40BC1"/>
    <w:rsid w:val="00F40E21"/>
    <w:rsid w:val="00F40FFF"/>
    <w:rsid w:val="00F41AFC"/>
    <w:rsid w:val="00F42D92"/>
    <w:rsid w:val="00F42ED9"/>
    <w:rsid w:val="00F4334F"/>
    <w:rsid w:val="00F434C1"/>
    <w:rsid w:val="00F43A6D"/>
    <w:rsid w:val="00F43D34"/>
    <w:rsid w:val="00F43DAF"/>
    <w:rsid w:val="00F43F39"/>
    <w:rsid w:val="00F445AB"/>
    <w:rsid w:val="00F45A9A"/>
    <w:rsid w:val="00F45C2C"/>
    <w:rsid w:val="00F45CC3"/>
    <w:rsid w:val="00F46542"/>
    <w:rsid w:val="00F475BC"/>
    <w:rsid w:val="00F47ECB"/>
    <w:rsid w:val="00F50991"/>
    <w:rsid w:val="00F51824"/>
    <w:rsid w:val="00F51C27"/>
    <w:rsid w:val="00F534FF"/>
    <w:rsid w:val="00F53628"/>
    <w:rsid w:val="00F53B45"/>
    <w:rsid w:val="00F54915"/>
    <w:rsid w:val="00F54DDF"/>
    <w:rsid w:val="00F5516C"/>
    <w:rsid w:val="00F552E2"/>
    <w:rsid w:val="00F55321"/>
    <w:rsid w:val="00F5549F"/>
    <w:rsid w:val="00F55C7B"/>
    <w:rsid w:val="00F56BF6"/>
    <w:rsid w:val="00F603C1"/>
    <w:rsid w:val="00F614A1"/>
    <w:rsid w:val="00F61A9C"/>
    <w:rsid w:val="00F62736"/>
    <w:rsid w:val="00F62BA7"/>
    <w:rsid w:val="00F63149"/>
    <w:rsid w:val="00F63861"/>
    <w:rsid w:val="00F647B2"/>
    <w:rsid w:val="00F65B99"/>
    <w:rsid w:val="00F66144"/>
    <w:rsid w:val="00F70672"/>
    <w:rsid w:val="00F70EE5"/>
    <w:rsid w:val="00F70F8F"/>
    <w:rsid w:val="00F719DB"/>
    <w:rsid w:val="00F71D2F"/>
    <w:rsid w:val="00F7420C"/>
    <w:rsid w:val="00F74A8A"/>
    <w:rsid w:val="00F758D3"/>
    <w:rsid w:val="00F75929"/>
    <w:rsid w:val="00F75BEC"/>
    <w:rsid w:val="00F76899"/>
    <w:rsid w:val="00F76F80"/>
    <w:rsid w:val="00F77A1D"/>
    <w:rsid w:val="00F77BF1"/>
    <w:rsid w:val="00F77C05"/>
    <w:rsid w:val="00F77E4E"/>
    <w:rsid w:val="00F80786"/>
    <w:rsid w:val="00F80998"/>
    <w:rsid w:val="00F80AE3"/>
    <w:rsid w:val="00F813E0"/>
    <w:rsid w:val="00F819E1"/>
    <w:rsid w:val="00F8228B"/>
    <w:rsid w:val="00F8275E"/>
    <w:rsid w:val="00F82CD6"/>
    <w:rsid w:val="00F82D9F"/>
    <w:rsid w:val="00F836B0"/>
    <w:rsid w:val="00F856A5"/>
    <w:rsid w:val="00F856DB"/>
    <w:rsid w:val="00F859F8"/>
    <w:rsid w:val="00F87292"/>
    <w:rsid w:val="00F87DB4"/>
    <w:rsid w:val="00F905CF"/>
    <w:rsid w:val="00F919FD"/>
    <w:rsid w:val="00F91A21"/>
    <w:rsid w:val="00F9200F"/>
    <w:rsid w:val="00F922DB"/>
    <w:rsid w:val="00F93242"/>
    <w:rsid w:val="00F93427"/>
    <w:rsid w:val="00F93494"/>
    <w:rsid w:val="00F93A8E"/>
    <w:rsid w:val="00F942BE"/>
    <w:rsid w:val="00F9549A"/>
    <w:rsid w:val="00F956F7"/>
    <w:rsid w:val="00F95A9A"/>
    <w:rsid w:val="00F95C3D"/>
    <w:rsid w:val="00F95EF5"/>
    <w:rsid w:val="00F96075"/>
    <w:rsid w:val="00F96254"/>
    <w:rsid w:val="00F96374"/>
    <w:rsid w:val="00F96A36"/>
    <w:rsid w:val="00F9756F"/>
    <w:rsid w:val="00FA04ED"/>
    <w:rsid w:val="00FA0C36"/>
    <w:rsid w:val="00FA0D00"/>
    <w:rsid w:val="00FA27DF"/>
    <w:rsid w:val="00FA2BE6"/>
    <w:rsid w:val="00FA2DC2"/>
    <w:rsid w:val="00FA3DDD"/>
    <w:rsid w:val="00FA449D"/>
    <w:rsid w:val="00FA497F"/>
    <w:rsid w:val="00FA50A5"/>
    <w:rsid w:val="00FA50F9"/>
    <w:rsid w:val="00FA5125"/>
    <w:rsid w:val="00FA52E6"/>
    <w:rsid w:val="00FA5A26"/>
    <w:rsid w:val="00FA603E"/>
    <w:rsid w:val="00FA6D02"/>
    <w:rsid w:val="00FA6EAC"/>
    <w:rsid w:val="00FA7DEF"/>
    <w:rsid w:val="00FB001B"/>
    <w:rsid w:val="00FB01B8"/>
    <w:rsid w:val="00FB058E"/>
    <w:rsid w:val="00FB0AF1"/>
    <w:rsid w:val="00FB1509"/>
    <w:rsid w:val="00FB210A"/>
    <w:rsid w:val="00FB28EA"/>
    <w:rsid w:val="00FB2F02"/>
    <w:rsid w:val="00FB2F69"/>
    <w:rsid w:val="00FB41EF"/>
    <w:rsid w:val="00FB48FC"/>
    <w:rsid w:val="00FB4BC4"/>
    <w:rsid w:val="00FB5D63"/>
    <w:rsid w:val="00FB5E56"/>
    <w:rsid w:val="00FB5F87"/>
    <w:rsid w:val="00FB6ADD"/>
    <w:rsid w:val="00FB7369"/>
    <w:rsid w:val="00FC0C16"/>
    <w:rsid w:val="00FC0DCC"/>
    <w:rsid w:val="00FC10D6"/>
    <w:rsid w:val="00FC1BC1"/>
    <w:rsid w:val="00FC1D3F"/>
    <w:rsid w:val="00FC1EBB"/>
    <w:rsid w:val="00FC2BDF"/>
    <w:rsid w:val="00FC2F55"/>
    <w:rsid w:val="00FC39BF"/>
    <w:rsid w:val="00FC3E20"/>
    <w:rsid w:val="00FC3F38"/>
    <w:rsid w:val="00FC4516"/>
    <w:rsid w:val="00FC4D98"/>
    <w:rsid w:val="00FC4DA3"/>
    <w:rsid w:val="00FC52A9"/>
    <w:rsid w:val="00FC540E"/>
    <w:rsid w:val="00FC5A62"/>
    <w:rsid w:val="00FC5E92"/>
    <w:rsid w:val="00FC627F"/>
    <w:rsid w:val="00FC6D50"/>
    <w:rsid w:val="00FC7382"/>
    <w:rsid w:val="00FC7D13"/>
    <w:rsid w:val="00FC7EF5"/>
    <w:rsid w:val="00FC7F5C"/>
    <w:rsid w:val="00FD0229"/>
    <w:rsid w:val="00FD02DE"/>
    <w:rsid w:val="00FD02E9"/>
    <w:rsid w:val="00FD073A"/>
    <w:rsid w:val="00FD0D92"/>
    <w:rsid w:val="00FD1716"/>
    <w:rsid w:val="00FD174B"/>
    <w:rsid w:val="00FD215B"/>
    <w:rsid w:val="00FD2336"/>
    <w:rsid w:val="00FD2471"/>
    <w:rsid w:val="00FD2C31"/>
    <w:rsid w:val="00FD322B"/>
    <w:rsid w:val="00FD3C36"/>
    <w:rsid w:val="00FD4C08"/>
    <w:rsid w:val="00FD4E7D"/>
    <w:rsid w:val="00FD67EC"/>
    <w:rsid w:val="00FD74BB"/>
    <w:rsid w:val="00FD7DB1"/>
    <w:rsid w:val="00FD7E21"/>
    <w:rsid w:val="00FE02AF"/>
    <w:rsid w:val="00FE0CD7"/>
    <w:rsid w:val="00FE12BE"/>
    <w:rsid w:val="00FE3A5B"/>
    <w:rsid w:val="00FE3F1B"/>
    <w:rsid w:val="00FE3F83"/>
    <w:rsid w:val="00FE465F"/>
    <w:rsid w:val="00FE491D"/>
    <w:rsid w:val="00FE4CA0"/>
    <w:rsid w:val="00FE57B2"/>
    <w:rsid w:val="00FE633B"/>
    <w:rsid w:val="00FE63A9"/>
    <w:rsid w:val="00FE67F2"/>
    <w:rsid w:val="00FE7ECE"/>
    <w:rsid w:val="00FF0C50"/>
    <w:rsid w:val="00FF1A9F"/>
    <w:rsid w:val="00FF2297"/>
    <w:rsid w:val="00FF337B"/>
    <w:rsid w:val="00FF48AD"/>
    <w:rsid w:val="00FF52EE"/>
    <w:rsid w:val="00FF5F2F"/>
    <w:rsid w:val="00FF6332"/>
    <w:rsid w:val="00FF6BFF"/>
    <w:rsid w:val="01003CD9"/>
    <w:rsid w:val="0125C9F7"/>
    <w:rsid w:val="01CEC1BB"/>
    <w:rsid w:val="01D0B540"/>
    <w:rsid w:val="01F71F73"/>
    <w:rsid w:val="01FD2B83"/>
    <w:rsid w:val="01FFA376"/>
    <w:rsid w:val="027486C4"/>
    <w:rsid w:val="02F5FCAC"/>
    <w:rsid w:val="035B123D"/>
    <w:rsid w:val="03AB5B55"/>
    <w:rsid w:val="043F2231"/>
    <w:rsid w:val="0462E186"/>
    <w:rsid w:val="0498C643"/>
    <w:rsid w:val="04DC7940"/>
    <w:rsid w:val="05097F19"/>
    <w:rsid w:val="056741AD"/>
    <w:rsid w:val="05734D68"/>
    <w:rsid w:val="05D95D19"/>
    <w:rsid w:val="05E8A47F"/>
    <w:rsid w:val="063425BB"/>
    <w:rsid w:val="068E9F99"/>
    <w:rsid w:val="06950896"/>
    <w:rsid w:val="06C4CB31"/>
    <w:rsid w:val="070F1DC9"/>
    <w:rsid w:val="071D1C45"/>
    <w:rsid w:val="0742D939"/>
    <w:rsid w:val="077DD513"/>
    <w:rsid w:val="07927D81"/>
    <w:rsid w:val="0923E0CF"/>
    <w:rsid w:val="092F876A"/>
    <w:rsid w:val="09EAF1BE"/>
    <w:rsid w:val="0AA14B4B"/>
    <w:rsid w:val="0AE55929"/>
    <w:rsid w:val="0BD746FC"/>
    <w:rsid w:val="0C5A1728"/>
    <w:rsid w:val="0C8DFB6E"/>
    <w:rsid w:val="0CC86E4D"/>
    <w:rsid w:val="0D7B0131"/>
    <w:rsid w:val="0D80DDD7"/>
    <w:rsid w:val="0D913290"/>
    <w:rsid w:val="0DC22EC2"/>
    <w:rsid w:val="0E143E9E"/>
    <w:rsid w:val="0E3AF85E"/>
    <w:rsid w:val="0E9FADED"/>
    <w:rsid w:val="0EBB5D83"/>
    <w:rsid w:val="0EDC54EC"/>
    <w:rsid w:val="0EECD19F"/>
    <w:rsid w:val="0FEBB8C7"/>
    <w:rsid w:val="105121C2"/>
    <w:rsid w:val="118BD2E7"/>
    <w:rsid w:val="11CF27AD"/>
    <w:rsid w:val="11E03A5A"/>
    <w:rsid w:val="132348CD"/>
    <w:rsid w:val="134F59C7"/>
    <w:rsid w:val="14AD1CD3"/>
    <w:rsid w:val="14CE8E0F"/>
    <w:rsid w:val="14D43851"/>
    <w:rsid w:val="151170E6"/>
    <w:rsid w:val="151EAC17"/>
    <w:rsid w:val="152C9B7B"/>
    <w:rsid w:val="1558AD10"/>
    <w:rsid w:val="1562A71E"/>
    <w:rsid w:val="15E5A995"/>
    <w:rsid w:val="16A07B08"/>
    <w:rsid w:val="17054235"/>
    <w:rsid w:val="172CCE8C"/>
    <w:rsid w:val="175F4EA5"/>
    <w:rsid w:val="182A41FB"/>
    <w:rsid w:val="19246440"/>
    <w:rsid w:val="1A471D29"/>
    <w:rsid w:val="1AD473BE"/>
    <w:rsid w:val="1ADE33A7"/>
    <w:rsid w:val="1BC0B9EB"/>
    <w:rsid w:val="1BF10133"/>
    <w:rsid w:val="1C41B251"/>
    <w:rsid w:val="1C7D8327"/>
    <w:rsid w:val="1CE42AF2"/>
    <w:rsid w:val="1CF6C5C6"/>
    <w:rsid w:val="1CF94030"/>
    <w:rsid w:val="1D0FFE27"/>
    <w:rsid w:val="1D38F588"/>
    <w:rsid w:val="1DAD18DD"/>
    <w:rsid w:val="1DB5D307"/>
    <w:rsid w:val="1E0E41ED"/>
    <w:rsid w:val="1E110BFB"/>
    <w:rsid w:val="1E381FB6"/>
    <w:rsid w:val="1EED3FBB"/>
    <w:rsid w:val="1EF81452"/>
    <w:rsid w:val="1FD34ECC"/>
    <w:rsid w:val="20400986"/>
    <w:rsid w:val="20596EF3"/>
    <w:rsid w:val="20E4C062"/>
    <w:rsid w:val="212F475A"/>
    <w:rsid w:val="2136EA6D"/>
    <w:rsid w:val="216428BB"/>
    <w:rsid w:val="21D650BC"/>
    <w:rsid w:val="21F98980"/>
    <w:rsid w:val="221EE039"/>
    <w:rsid w:val="22EDBAAE"/>
    <w:rsid w:val="2306A503"/>
    <w:rsid w:val="232405B0"/>
    <w:rsid w:val="2341CBFD"/>
    <w:rsid w:val="235B853E"/>
    <w:rsid w:val="23C9B60A"/>
    <w:rsid w:val="242995A4"/>
    <w:rsid w:val="246C0204"/>
    <w:rsid w:val="24786D88"/>
    <w:rsid w:val="247D1ABE"/>
    <w:rsid w:val="24AB6BFC"/>
    <w:rsid w:val="24E519AA"/>
    <w:rsid w:val="24FBF7F4"/>
    <w:rsid w:val="2576CF91"/>
    <w:rsid w:val="259062C2"/>
    <w:rsid w:val="25B4A52A"/>
    <w:rsid w:val="25E45B21"/>
    <w:rsid w:val="25FF10F1"/>
    <w:rsid w:val="26B538C3"/>
    <w:rsid w:val="2771E508"/>
    <w:rsid w:val="2777A578"/>
    <w:rsid w:val="27F8D53B"/>
    <w:rsid w:val="2801447B"/>
    <w:rsid w:val="28058F4C"/>
    <w:rsid w:val="2809A010"/>
    <w:rsid w:val="28693562"/>
    <w:rsid w:val="28B01323"/>
    <w:rsid w:val="28EE23C9"/>
    <w:rsid w:val="28FBEF60"/>
    <w:rsid w:val="2924EE19"/>
    <w:rsid w:val="29BA9F3A"/>
    <w:rsid w:val="29F9E7D8"/>
    <w:rsid w:val="2A0FD529"/>
    <w:rsid w:val="2A11B714"/>
    <w:rsid w:val="2A6F762D"/>
    <w:rsid w:val="2A739C23"/>
    <w:rsid w:val="2B047E7F"/>
    <w:rsid w:val="2B63318F"/>
    <w:rsid w:val="2BB44510"/>
    <w:rsid w:val="2BCE928E"/>
    <w:rsid w:val="2BD458B0"/>
    <w:rsid w:val="2C5045B4"/>
    <w:rsid w:val="2C5DBC4F"/>
    <w:rsid w:val="2C9C05D4"/>
    <w:rsid w:val="2CF88D7D"/>
    <w:rsid w:val="2D445F22"/>
    <w:rsid w:val="2DB9133A"/>
    <w:rsid w:val="2DE7E830"/>
    <w:rsid w:val="2E1F82B9"/>
    <w:rsid w:val="2E89CD04"/>
    <w:rsid w:val="2EA9DAB1"/>
    <w:rsid w:val="2EC13178"/>
    <w:rsid w:val="2EFD3409"/>
    <w:rsid w:val="2F6EF519"/>
    <w:rsid w:val="2F70D8A6"/>
    <w:rsid w:val="2FA1DD39"/>
    <w:rsid w:val="2FAE959F"/>
    <w:rsid w:val="30030CEA"/>
    <w:rsid w:val="308EEA59"/>
    <w:rsid w:val="30A8C7B1"/>
    <w:rsid w:val="30BAAC0B"/>
    <w:rsid w:val="318DB441"/>
    <w:rsid w:val="31EA4977"/>
    <w:rsid w:val="321FC21B"/>
    <w:rsid w:val="32335DDA"/>
    <w:rsid w:val="3235FCC7"/>
    <w:rsid w:val="331C12ED"/>
    <w:rsid w:val="335E7028"/>
    <w:rsid w:val="33CA9EB7"/>
    <w:rsid w:val="33F24CCD"/>
    <w:rsid w:val="346F73E5"/>
    <w:rsid w:val="347E0435"/>
    <w:rsid w:val="34B4BB9F"/>
    <w:rsid w:val="3505424A"/>
    <w:rsid w:val="3529A5AD"/>
    <w:rsid w:val="356C1464"/>
    <w:rsid w:val="3579AC88"/>
    <w:rsid w:val="360B0657"/>
    <w:rsid w:val="362F9556"/>
    <w:rsid w:val="366F0D17"/>
    <w:rsid w:val="36C6A85C"/>
    <w:rsid w:val="36CC6F05"/>
    <w:rsid w:val="3712021B"/>
    <w:rsid w:val="3739F936"/>
    <w:rsid w:val="38F83499"/>
    <w:rsid w:val="39E764C9"/>
    <w:rsid w:val="3AD8898B"/>
    <w:rsid w:val="3B500744"/>
    <w:rsid w:val="3B5A6DA3"/>
    <w:rsid w:val="3C651E68"/>
    <w:rsid w:val="3C654948"/>
    <w:rsid w:val="3C8957CF"/>
    <w:rsid w:val="3CA9CCD6"/>
    <w:rsid w:val="3CF78534"/>
    <w:rsid w:val="3D4C3476"/>
    <w:rsid w:val="3E354CD2"/>
    <w:rsid w:val="3E513AD7"/>
    <w:rsid w:val="3EB2273E"/>
    <w:rsid w:val="3EC01EE3"/>
    <w:rsid w:val="3ECB9323"/>
    <w:rsid w:val="3F5706AB"/>
    <w:rsid w:val="3F5882AD"/>
    <w:rsid w:val="3F613891"/>
    <w:rsid w:val="3F7200A6"/>
    <w:rsid w:val="3FA1BA93"/>
    <w:rsid w:val="3FFC9E26"/>
    <w:rsid w:val="4018670C"/>
    <w:rsid w:val="40D84E70"/>
    <w:rsid w:val="4113CA7D"/>
    <w:rsid w:val="41473DDF"/>
    <w:rsid w:val="417F8D22"/>
    <w:rsid w:val="4185C57C"/>
    <w:rsid w:val="41F0F257"/>
    <w:rsid w:val="41F3F850"/>
    <w:rsid w:val="4205C39B"/>
    <w:rsid w:val="423DF27A"/>
    <w:rsid w:val="42A0B28A"/>
    <w:rsid w:val="430C2326"/>
    <w:rsid w:val="43862A0A"/>
    <w:rsid w:val="43A46CAE"/>
    <w:rsid w:val="447358A6"/>
    <w:rsid w:val="44F70621"/>
    <w:rsid w:val="4560AC67"/>
    <w:rsid w:val="457D13C3"/>
    <w:rsid w:val="45AC59D9"/>
    <w:rsid w:val="45D1A73E"/>
    <w:rsid w:val="45D2A1A1"/>
    <w:rsid w:val="45DEC886"/>
    <w:rsid w:val="462C2989"/>
    <w:rsid w:val="467329E2"/>
    <w:rsid w:val="46997DB2"/>
    <w:rsid w:val="46A60E62"/>
    <w:rsid w:val="46D05A19"/>
    <w:rsid w:val="47410154"/>
    <w:rsid w:val="47F9D4D1"/>
    <w:rsid w:val="4820B492"/>
    <w:rsid w:val="485219B1"/>
    <w:rsid w:val="48F0B3F5"/>
    <w:rsid w:val="4906849F"/>
    <w:rsid w:val="49165753"/>
    <w:rsid w:val="49311B7E"/>
    <w:rsid w:val="49B0BB71"/>
    <w:rsid w:val="49B62187"/>
    <w:rsid w:val="4A78064C"/>
    <w:rsid w:val="4A869173"/>
    <w:rsid w:val="4B7AE101"/>
    <w:rsid w:val="4BA5A667"/>
    <w:rsid w:val="4BAA89D2"/>
    <w:rsid w:val="4C79FB77"/>
    <w:rsid w:val="4C7EE1C6"/>
    <w:rsid w:val="4CE85C33"/>
    <w:rsid w:val="4CEE45CE"/>
    <w:rsid w:val="4D1A1C5A"/>
    <w:rsid w:val="4E11CED6"/>
    <w:rsid w:val="4E636EA7"/>
    <w:rsid w:val="4E9BBD6B"/>
    <w:rsid w:val="4EBD3E99"/>
    <w:rsid w:val="4FDAFEEE"/>
    <w:rsid w:val="4FF53262"/>
    <w:rsid w:val="503E2372"/>
    <w:rsid w:val="516C71B0"/>
    <w:rsid w:val="519F04BD"/>
    <w:rsid w:val="51E58492"/>
    <w:rsid w:val="51EA9CA1"/>
    <w:rsid w:val="51F04B4B"/>
    <w:rsid w:val="522E2CEE"/>
    <w:rsid w:val="526BC84A"/>
    <w:rsid w:val="52ACF701"/>
    <w:rsid w:val="52B2C8FC"/>
    <w:rsid w:val="53740BCF"/>
    <w:rsid w:val="5378158B"/>
    <w:rsid w:val="53E6DABE"/>
    <w:rsid w:val="542DE9CF"/>
    <w:rsid w:val="55407CF2"/>
    <w:rsid w:val="55A92642"/>
    <w:rsid w:val="55C4EEDE"/>
    <w:rsid w:val="56389FF9"/>
    <w:rsid w:val="565FC787"/>
    <w:rsid w:val="56A18748"/>
    <w:rsid w:val="56D17661"/>
    <w:rsid w:val="571C9AEC"/>
    <w:rsid w:val="57235328"/>
    <w:rsid w:val="576654DA"/>
    <w:rsid w:val="57829D8E"/>
    <w:rsid w:val="58B15D40"/>
    <w:rsid w:val="58F04DBA"/>
    <w:rsid w:val="592FAAB7"/>
    <w:rsid w:val="5946815E"/>
    <w:rsid w:val="596CF66F"/>
    <w:rsid w:val="59AE9F55"/>
    <w:rsid w:val="59B42493"/>
    <w:rsid w:val="59C52475"/>
    <w:rsid w:val="59C636B0"/>
    <w:rsid w:val="59E40580"/>
    <w:rsid w:val="5AB007B2"/>
    <w:rsid w:val="5ABBA1CD"/>
    <w:rsid w:val="5AE86447"/>
    <w:rsid w:val="5AF62B3D"/>
    <w:rsid w:val="5BA11E46"/>
    <w:rsid w:val="5BE11177"/>
    <w:rsid w:val="5C08D545"/>
    <w:rsid w:val="5C92B526"/>
    <w:rsid w:val="5CE862B7"/>
    <w:rsid w:val="5D154766"/>
    <w:rsid w:val="5D56E1B8"/>
    <w:rsid w:val="5E17B3E8"/>
    <w:rsid w:val="5E1DA71F"/>
    <w:rsid w:val="5E2B540C"/>
    <w:rsid w:val="5E4FFAC2"/>
    <w:rsid w:val="5E9E84AA"/>
    <w:rsid w:val="5FF2C0E7"/>
    <w:rsid w:val="60763DD1"/>
    <w:rsid w:val="60E42ED6"/>
    <w:rsid w:val="60F5B924"/>
    <w:rsid w:val="612068FC"/>
    <w:rsid w:val="620CE50B"/>
    <w:rsid w:val="62258770"/>
    <w:rsid w:val="6225D68B"/>
    <w:rsid w:val="63412879"/>
    <w:rsid w:val="636732A2"/>
    <w:rsid w:val="649355FE"/>
    <w:rsid w:val="6499665E"/>
    <w:rsid w:val="64A0C0CC"/>
    <w:rsid w:val="64F1F971"/>
    <w:rsid w:val="64FD3021"/>
    <w:rsid w:val="650F7F17"/>
    <w:rsid w:val="654E50D3"/>
    <w:rsid w:val="669723A9"/>
    <w:rsid w:val="66BDA46B"/>
    <w:rsid w:val="66D08D85"/>
    <w:rsid w:val="67037E7B"/>
    <w:rsid w:val="674EB337"/>
    <w:rsid w:val="680E0ECD"/>
    <w:rsid w:val="6810A701"/>
    <w:rsid w:val="689EC378"/>
    <w:rsid w:val="68F48021"/>
    <w:rsid w:val="690260B4"/>
    <w:rsid w:val="692DA309"/>
    <w:rsid w:val="69AF1C9B"/>
    <w:rsid w:val="69B62F34"/>
    <w:rsid w:val="6A13EE2B"/>
    <w:rsid w:val="6A274693"/>
    <w:rsid w:val="6A48D7F7"/>
    <w:rsid w:val="6A893740"/>
    <w:rsid w:val="6AB98331"/>
    <w:rsid w:val="6AD4FA44"/>
    <w:rsid w:val="6B882F28"/>
    <w:rsid w:val="6BD5544E"/>
    <w:rsid w:val="6BEC0740"/>
    <w:rsid w:val="6BFA3E0A"/>
    <w:rsid w:val="6C1C5ED2"/>
    <w:rsid w:val="6C83FBFA"/>
    <w:rsid w:val="6CB4C575"/>
    <w:rsid w:val="6D0365F6"/>
    <w:rsid w:val="6D232A21"/>
    <w:rsid w:val="6D3DB6BF"/>
    <w:rsid w:val="6D6166F0"/>
    <w:rsid w:val="6D7F63E8"/>
    <w:rsid w:val="6E4A3367"/>
    <w:rsid w:val="6ED0CDAB"/>
    <w:rsid w:val="6EE423DB"/>
    <w:rsid w:val="6F3A155F"/>
    <w:rsid w:val="6F4D9F16"/>
    <w:rsid w:val="6F66739F"/>
    <w:rsid w:val="6F8F7661"/>
    <w:rsid w:val="6FE1858D"/>
    <w:rsid w:val="6FF30976"/>
    <w:rsid w:val="6FFADE4F"/>
    <w:rsid w:val="70962C35"/>
    <w:rsid w:val="70DA0F9F"/>
    <w:rsid w:val="712B46C2"/>
    <w:rsid w:val="713E3001"/>
    <w:rsid w:val="7162269B"/>
    <w:rsid w:val="71DD5F5D"/>
    <w:rsid w:val="71E09962"/>
    <w:rsid w:val="71E28FF7"/>
    <w:rsid w:val="71E5AD3B"/>
    <w:rsid w:val="7245DCAC"/>
    <w:rsid w:val="7283DFDE"/>
    <w:rsid w:val="7315CDB7"/>
    <w:rsid w:val="73970E7B"/>
    <w:rsid w:val="73EA1E47"/>
    <w:rsid w:val="743F9162"/>
    <w:rsid w:val="75DDB689"/>
    <w:rsid w:val="75E80F7D"/>
    <w:rsid w:val="75EB0638"/>
    <w:rsid w:val="766169BD"/>
    <w:rsid w:val="76BACEF7"/>
    <w:rsid w:val="775875F3"/>
    <w:rsid w:val="77915EC6"/>
    <w:rsid w:val="77AC5D39"/>
    <w:rsid w:val="77CC78CD"/>
    <w:rsid w:val="77E4C9A8"/>
    <w:rsid w:val="77F50CBD"/>
    <w:rsid w:val="789EB43D"/>
    <w:rsid w:val="78F4ADB2"/>
    <w:rsid w:val="7930CC12"/>
    <w:rsid w:val="793D755C"/>
    <w:rsid w:val="7968A75A"/>
    <w:rsid w:val="79BD0E9B"/>
    <w:rsid w:val="7A3AD27F"/>
    <w:rsid w:val="7A50B683"/>
    <w:rsid w:val="7AC8D9B0"/>
    <w:rsid w:val="7B4CBF71"/>
    <w:rsid w:val="7B8D0A53"/>
    <w:rsid w:val="7BFFC29A"/>
    <w:rsid w:val="7C3040AD"/>
    <w:rsid w:val="7C9CBD53"/>
    <w:rsid w:val="7D37375E"/>
    <w:rsid w:val="7DA397EE"/>
    <w:rsid w:val="7DEDC817"/>
    <w:rsid w:val="7E18D625"/>
    <w:rsid w:val="7E750F3B"/>
    <w:rsid w:val="7F65F66C"/>
    <w:rsid w:val="7FA8A7C4"/>
    <w:rsid w:val="7FFC61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5F972"/>
  <w15:docId w15:val="{1949369A-B7A0-4EDD-87BB-C032D8540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D2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70EE5"/>
    <w:pPr>
      <w:keepNext/>
      <w:keepLines/>
      <w:spacing w:before="40" w:after="0"/>
      <w:outlineLvl w:val="1"/>
    </w:pPr>
    <w:rPr>
      <w:rFonts w:asciiTheme="majorHAnsi" w:eastAsia="Times New Roman"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123A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
    <w:basedOn w:val="Normal"/>
    <w:link w:val="ListParagraphChar"/>
    <w:uiPriority w:val="34"/>
    <w:qFormat/>
    <w:rsid w:val="00DB0A49"/>
    <w:pPr>
      <w:ind w:left="720"/>
      <w:contextualSpacing/>
    </w:pPr>
  </w:style>
  <w:style w:type="character" w:styleId="CommentReference">
    <w:name w:val="annotation reference"/>
    <w:basedOn w:val="DefaultParagraphFont"/>
    <w:uiPriority w:val="99"/>
    <w:unhideWhenUsed/>
    <w:rsid w:val="0003164E"/>
    <w:rPr>
      <w:sz w:val="16"/>
      <w:szCs w:val="16"/>
    </w:rPr>
  </w:style>
  <w:style w:type="paragraph" w:styleId="CommentText">
    <w:name w:val="annotation text"/>
    <w:basedOn w:val="Normal"/>
    <w:link w:val="CommentTextChar"/>
    <w:uiPriority w:val="99"/>
    <w:unhideWhenUsed/>
    <w:rsid w:val="0003164E"/>
    <w:pPr>
      <w:spacing w:line="240" w:lineRule="auto"/>
    </w:pPr>
    <w:rPr>
      <w:sz w:val="20"/>
      <w:szCs w:val="20"/>
    </w:rPr>
  </w:style>
  <w:style w:type="character" w:customStyle="1" w:styleId="CommentTextChar">
    <w:name w:val="Comment Text Char"/>
    <w:basedOn w:val="DefaultParagraphFont"/>
    <w:link w:val="CommentText"/>
    <w:uiPriority w:val="99"/>
    <w:rsid w:val="0003164E"/>
    <w:rPr>
      <w:sz w:val="20"/>
      <w:szCs w:val="20"/>
    </w:rPr>
  </w:style>
  <w:style w:type="paragraph" w:styleId="CommentSubject">
    <w:name w:val="annotation subject"/>
    <w:basedOn w:val="CommentText"/>
    <w:next w:val="CommentText"/>
    <w:link w:val="CommentSubjectChar"/>
    <w:uiPriority w:val="99"/>
    <w:semiHidden/>
    <w:unhideWhenUsed/>
    <w:rsid w:val="0003164E"/>
    <w:rPr>
      <w:b/>
      <w:bCs/>
    </w:rPr>
  </w:style>
  <w:style w:type="character" w:customStyle="1" w:styleId="CommentSubjectChar">
    <w:name w:val="Comment Subject Char"/>
    <w:basedOn w:val="CommentTextChar"/>
    <w:link w:val="CommentSubject"/>
    <w:uiPriority w:val="99"/>
    <w:semiHidden/>
    <w:rsid w:val="0003164E"/>
    <w:rPr>
      <w:b/>
      <w:bCs/>
      <w:sz w:val="20"/>
      <w:szCs w:val="20"/>
    </w:rPr>
  </w:style>
  <w:style w:type="paragraph" w:styleId="BalloonText">
    <w:name w:val="Balloon Text"/>
    <w:basedOn w:val="Normal"/>
    <w:link w:val="BalloonTextChar"/>
    <w:uiPriority w:val="99"/>
    <w:semiHidden/>
    <w:unhideWhenUsed/>
    <w:rsid w:val="000316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64E"/>
    <w:rPr>
      <w:rFonts w:ascii="Segoe UI" w:hAnsi="Segoe UI" w:cs="Segoe UI"/>
      <w:sz w:val="18"/>
      <w:szCs w:val="18"/>
    </w:rPr>
  </w:style>
  <w:style w:type="paragraph" w:styleId="Header">
    <w:name w:val="header"/>
    <w:basedOn w:val="Normal"/>
    <w:link w:val="HeaderChar"/>
    <w:uiPriority w:val="99"/>
    <w:unhideWhenUsed/>
    <w:rsid w:val="00115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ACB"/>
  </w:style>
  <w:style w:type="paragraph" w:customStyle="1" w:styleId="Default">
    <w:name w:val="Default"/>
    <w:rsid w:val="00330F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195D2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195D26"/>
    <w:pPr>
      <w:spacing w:line="259" w:lineRule="auto"/>
      <w:outlineLvl w:val="9"/>
    </w:pPr>
  </w:style>
  <w:style w:type="paragraph" w:styleId="TOC2">
    <w:name w:val="toc 2"/>
    <w:basedOn w:val="Normal"/>
    <w:next w:val="Normal"/>
    <w:autoRedefine/>
    <w:uiPriority w:val="39"/>
    <w:unhideWhenUsed/>
    <w:rsid w:val="00705343"/>
    <w:pPr>
      <w:tabs>
        <w:tab w:val="left" w:pos="660"/>
        <w:tab w:val="right" w:leader="dot" w:pos="9350"/>
      </w:tabs>
      <w:spacing w:after="100" w:line="259" w:lineRule="auto"/>
      <w:ind w:left="220"/>
      <w:pPrChange w:id="0" w:author="VM-22 Subgroup" w:date="2023-06-01T10:38:00Z">
        <w:pPr>
          <w:tabs>
            <w:tab w:val="left" w:pos="660"/>
            <w:tab w:val="right" w:leader="dot" w:pos="9350"/>
          </w:tabs>
          <w:spacing w:after="100" w:line="259" w:lineRule="auto"/>
          <w:ind w:left="220"/>
        </w:pPr>
      </w:pPrChange>
    </w:pPr>
    <w:rPr>
      <w:rFonts w:ascii="Times New Roman" w:eastAsiaTheme="minorEastAsia" w:hAnsi="Times New Roman" w:cs="Times New Roman"/>
      <w:noProof/>
      <w:rPrChange w:id="0" w:author="VM-22 Subgroup" w:date="2023-06-01T10:38:00Z">
        <w:rPr>
          <w:rFonts w:eastAsiaTheme="minorEastAsia"/>
          <w:noProof/>
          <w:sz w:val="22"/>
          <w:szCs w:val="22"/>
          <w:lang w:val="en-US" w:eastAsia="en-US" w:bidi="ar-SA"/>
        </w:rPr>
      </w:rPrChange>
    </w:rPr>
  </w:style>
  <w:style w:type="paragraph" w:styleId="TOC1">
    <w:name w:val="toc 1"/>
    <w:basedOn w:val="Normal"/>
    <w:next w:val="Normal"/>
    <w:autoRedefine/>
    <w:uiPriority w:val="39"/>
    <w:unhideWhenUsed/>
    <w:rsid w:val="001613F4"/>
    <w:pPr>
      <w:tabs>
        <w:tab w:val="left" w:pos="440"/>
        <w:tab w:val="right" w:leader="dot" w:pos="9350"/>
      </w:tabs>
      <w:spacing w:after="100" w:line="259" w:lineRule="auto"/>
      <w:ind w:left="180"/>
      <w:pPrChange w:id="1" w:author="VM-22 Subgroup" w:date="2023-06-14T15:42:00Z">
        <w:pPr>
          <w:tabs>
            <w:tab w:val="right" w:leader="dot" w:pos="9350"/>
          </w:tabs>
          <w:spacing w:after="100" w:line="259" w:lineRule="auto"/>
        </w:pPr>
      </w:pPrChange>
    </w:pPr>
    <w:rPr>
      <w:rFonts w:ascii="Times New Roman" w:eastAsiaTheme="minorEastAsia" w:hAnsi="Times New Roman" w:cs="Times New Roman"/>
      <w:noProof/>
      <w:rPrChange w:id="1" w:author="VM-22 Subgroup" w:date="2023-06-14T15:42:00Z">
        <w:rPr>
          <w:rFonts w:eastAsiaTheme="minorEastAsia"/>
          <w:noProof/>
          <w:sz w:val="22"/>
          <w:szCs w:val="22"/>
          <w:lang w:val="en-US" w:eastAsia="en-US" w:bidi="ar-SA"/>
        </w:rPr>
      </w:rPrChange>
    </w:rPr>
  </w:style>
  <w:style w:type="paragraph" w:styleId="TOC3">
    <w:name w:val="toc 3"/>
    <w:basedOn w:val="Normal"/>
    <w:next w:val="Normal"/>
    <w:autoRedefine/>
    <w:uiPriority w:val="39"/>
    <w:unhideWhenUsed/>
    <w:rsid w:val="00014393"/>
    <w:pPr>
      <w:tabs>
        <w:tab w:val="right" w:leader="dot" w:pos="9350"/>
      </w:tabs>
      <w:spacing w:after="100" w:line="259" w:lineRule="auto"/>
      <w:ind w:left="440"/>
    </w:pPr>
    <w:rPr>
      <w:rFonts w:eastAsiaTheme="minorEastAsia" w:cs="Times New Roman"/>
    </w:rPr>
  </w:style>
  <w:style w:type="character" w:styleId="Hyperlink">
    <w:name w:val="Hyperlink"/>
    <w:basedOn w:val="DefaultParagraphFont"/>
    <w:uiPriority w:val="99"/>
    <w:unhideWhenUsed/>
    <w:rsid w:val="005F48C0"/>
    <w:rPr>
      <w:color w:val="0000FF" w:themeColor="hyperlink"/>
      <w:u w:val="single"/>
    </w:rPr>
  </w:style>
  <w:style w:type="character" w:customStyle="1" w:styleId="Heading2Char">
    <w:name w:val="Heading 2 Char"/>
    <w:basedOn w:val="DefaultParagraphFont"/>
    <w:link w:val="Heading2"/>
    <w:uiPriority w:val="9"/>
    <w:rsid w:val="00F70EE5"/>
    <w:rPr>
      <w:rFonts w:asciiTheme="majorHAnsi" w:eastAsia="Times New Roman" w:hAnsiTheme="majorHAnsi" w:cstheme="majorBidi"/>
      <w:color w:val="365F91" w:themeColor="accent1" w:themeShade="BF"/>
      <w:sz w:val="26"/>
      <w:szCs w:val="26"/>
    </w:rPr>
  </w:style>
  <w:style w:type="paragraph" w:styleId="Revision">
    <w:name w:val="Revision"/>
    <w:hidden/>
    <w:uiPriority w:val="99"/>
    <w:semiHidden/>
    <w:rsid w:val="00127D73"/>
    <w:pPr>
      <w:spacing w:after="0" w:line="240" w:lineRule="auto"/>
    </w:pPr>
  </w:style>
  <w:style w:type="paragraph" w:styleId="NoSpacing">
    <w:name w:val="No Spacing"/>
    <w:uiPriority w:val="1"/>
    <w:qFormat/>
    <w:rsid w:val="005613C4"/>
    <w:pPr>
      <w:widowControl w:val="0"/>
      <w:spacing w:after="0" w:line="240" w:lineRule="auto"/>
    </w:pPr>
    <w:rPr>
      <w:rFonts w:ascii="Calibri" w:eastAsia="Calibri" w:hAnsi="Calibri" w:cs="Times New Roman"/>
    </w:rPr>
  </w:style>
  <w:style w:type="table" w:customStyle="1" w:styleId="TableGrid111">
    <w:name w:val="Table Grid111"/>
    <w:basedOn w:val="TableNormal"/>
    <w:next w:val="TableGrid"/>
    <w:uiPriority w:val="39"/>
    <w:rsid w:val="005613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61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934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123A9"/>
    <w:rPr>
      <w:rFonts w:asciiTheme="majorHAnsi" w:eastAsiaTheme="majorEastAsia" w:hAnsiTheme="majorHAnsi" w:cstheme="majorBidi"/>
      <w:color w:val="243F60" w:themeColor="accent1" w:themeShade="7F"/>
      <w:sz w:val="24"/>
      <w:szCs w:val="24"/>
    </w:rPr>
  </w:style>
  <w:style w:type="paragraph" w:customStyle="1" w:styleId="TableParagraph">
    <w:name w:val="Table Paragraph"/>
    <w:basedOn w:val="Normal"/>
    <w:uiPriority w:val="1"/>
    <w:qFormat/>
    <w:rsid w:val="004123A9"/>
    <w:pPr>
      <w:widowControl w:val="0"/>
      <w:autoSpaceDE w:val="0"/>
      <w:autoSpaceDN w:val="0"/>
      <w:spacing w:after="0" w:line="240" w:lineRule="auto"/>
    </w:pPr>
    <w:rPr>
      <w:rFonts w:ascii="Times New Roman" w:eastAsia="Times New Roman" w:hAnsi="Times New Roman" w:cs="Times New Roman"/>
    </w:rPr>
  </w:style>
  <w:style w:type="table" w:styleId="MediumGrid3-Accent1">
    <w:name w:val="Medium Grid 3 Accent 1"/>
    <w:basedOn w:val="TableNormal"/>
    <w:uiPriority w:val="69"/>
    <w:rsid w:val="004123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BodyText">
    <w:name w:val="Body Text"/>
    <w:basedOn w:val="Normal"/>
    <w:link w:val="BodyTextChar"/>
    <w:uiPriority w:val="1"/>
    <w:qFormat/>
    <w:rsid w:val="004123A9"/>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4123A9"/>
    <w:rPr>
      <w:rFonts w:ascii="Calibri" w:eastAsia="Calibri" w:hAnsi="Calibri" w:cs="Calibri"/>
    </w:rPr>
  </w:style>
  <w:style w:type="paragraph" w:styleId="FootnoteText">
    <w:name w:val="footnote text"/>
    <w:basedOn w:val="Normal"/>
    <w:link w:val="FootnoteTextChar"/>
    <w:uiPriority w:val="99"/>
    <w:semiHidden/>
    <w:unhideWhenUsed/>
    <w:rsid w:val="00B45F1A"/>
    <w:pPr>
      <w:spacing w:after="0" w:line="240" w:lineRule="auto"/>
    </w:pPr>
    <w:rPr>
      <w:rFonts w:eastAsiaTheme="minorEastAsia"/>
      <w:sz w:val="20"/>
      <w:szCs w:val="20"/>
      <w:lang w:eastAsia="ja-JP"/>
    </w:rPr>
  </w:style>
  <w:style w:type="character" w:customStyle="1" w:styleId="FootnoteTextChar">
    <w:name w:val="Footnote Text Char"/>
    <w:basedOn w:val="DefaultParagraphFont"/>
    <w:link w:val="FootnoteText"/>
    <w:uiPriority w:val="99"/>
    <w:semiHidden/>
    <w:rsid w:val="00B45F1A"/>
    <w:rPr>
      <w:rFonts w:eastAsiaTheme="minorEastAsia"/>
      <w:sz w:val="20"/>
      <w:szCs w:val="20"/>
      <w:lang w:eastAsia="ja-JP"/>
    </w:rPr>
  </w:style>
  <w:style w:type="character" w:styleId="FootnoteReference">
    <w:name w:val="footnote reference"/>
    <w:basedOn w:val="DefaultParagraphFont"/>
    <w:uiPriority w:val="99"/>
    <w:semiHidden/>
    <w:unhideWhenUsed/>
    <w:rsid w:val="00B45F1A"/>
    <w:rPr>
      <w:vertAlign w:val="superscript"/>
    </w:rPr>
  </w:style>
  <w:style w:type="paragraph" w:styleId="Footer">
    <w:name w:val="footer"/>
    <w:basedOn w:val="Normal"/>
    <w:link w:val="FooterChar"/>
    <w:uiPriority w:val="99"/>
    <w:unhideWhenUsed/>
    <w:rsid w:val="00C23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0C6"/>
  </w:style>
  <w:style w:type="character" w:styleId="FollowedHyperlink">
    <w:name w:val="FollowedHyperlink"/>
    <w:basedOn w:val="DefaultParagraphFont"/>
    <w:uiPriority w:val="99"/>
    <w:semiHidden/>
    <w:unhideWhenUsed/>
    <w:rsid w:val="008A7F4A"/>
    <w:rPr>
      <w:color w:val="800080" w:themeColor="followedHyperlink"/>
      <w:u w:val="single"/>
    </w:rPr>
  </w:style>
  <w:style w:type="paragraph" w:customStyle="1" w:styleId="msonormal0">
    <w:name w:val="msonormal"/>
    <w:basedOn w:val="Normal"/>
    <w:rsid w:val="008A7F4A"/>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2B76C1"/>
    <w:rPr>
      <w:color w:val="605E5C"/>
      <w:shd w:val="clear" w:color="auto" w:fill="E1DFDD"/>
    </w:rPr>
  </w:style>
  <w:style w:type="character" w:customStyle="1" w:styleId="ListParagraphChar">
    <w:name w:val="List Paragraph Char"/>
    <w:aliases w:val="Bullet Point Char"/>
    <w:basedOn w:val="DefaultParagraphFont"/>
    <w:link w:val="ListParagraph"/>
    <w:uiPriority w:val="34"/>
  </w:style>
  <w:style w:type="character" w:customStyle="1" w:styleId="fontstyle01">
    <w:name w:val="fontstyle01"/>
    <w:basedOn w:val="DefaultParagraphFont"/>
    <w:rsid w:val="00BD6742"/>
    <w:rPr>
      <w:rFonts w:ascii="TimesNewRomanPSMT" w:hAnsi="TimesNewRomanPSMT" w:hint="default"/>
      <w:b w:val="0"/>
      <w:bCs w:val="0"/>
      <w:i w:val="0"/>
      <w:iCs w:val="0"/>
      <w:color w:val="C239B3"/>
      <w:sz w:val="22"/>
      <w:szCs w:val="22"/>
    </w:rPr>
  </w:style>
  <w:style w:type="paragraph" w:customStyle="1" w:styleId="xmsonormal">
    <w:name w:val="x_msonormal"/>
    <w:basedOn w:val="Normal"/>
    <w:rsid w:val="00912D51"/>
    <w:pPr>
      <w:spacing w:after="0" w:line="240" w:lineRule="auto"/>
    </w:pPr>
    <w:rPr>
      <w:rFonts w:ascii="Calibri" w:hAnsi="Calibri" w:cs="Calibri"/>
    </w:rPr>
  </w:style>
  <w:style w:type="paragraph" w:customStyle="1" w:styleId="xmsolistparagraph">
    <w:name w:val="x_msolistparagraph"/>
    <w:basedOn w:val="Normal"/>
    <w:rsid w:val="00912D51"/>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6926">
      <w:bodyDiv w:val="1"/>
      <w:marLeft w:val="0"/>
      <w:marRight w:val="0"/>
      <w:marTop w:val="0"/>
      <w:marBottom w:val="0"/>
      <w:divBdr>
        <w:top w:val="none" w:sz="0" w:space="0" w:color="auto"/>
        <w:left w:val="none" w:sz="0" w:space="0" w:color="auto"/>
        <w:bottom w:val="none" w:sz="0" w:space="0" w:color="auto"/>
        <w:right w:val="none" w:sz="0" w:space="0" w:color="auto"/>
      </w:divBdr>
    </w:div>
    <w:div w:id="59404929">
      <w:bodyDiv w:val="1"/>
      <w:marLeft w:val="0"/>
      <w:marRight w:val="0"/>
      <w:marTop w:val="0"/>
      <w:marBottom w:val="0"/>
      <w:divBdr>
        <w:top w:val="none" w:sz="0" w:space="0" w:color="auto"/>
        <w:left w:val="none" w:sz="0" w:space="0" w:color="auto"/>
        <w:bottom w:val="none" w:sz="0" w:space="0" w:color="auto"/>
        <w:right w:val="none" w:sz="0" w:space="0" w:color="auto"/>
      </w:divBdr>
    </w:div>
    <w:div w:id="63262573">
      <w:bodyDiv w:val="1"/>
      <w:marLeft w:val="0"/>
      <w:marRight w:val="0"/>
      <w:marTop w:val="0"/>
      <w:marBottom w:val="0"/>
      <w:divBdr>
        <w:top w:val="none" w:sz="0" w:space="0" w:color="auto"/>
        <w:left w:val="none" w:sz="0" w:space="0" w:color="auto"/>
        <w:bottom w:val="none" w:sz="0" w:space="0" w:color="auto"/>
        <w:right w:val="none" w:sz="0" w:space="0" w:color="auto"/>
      </w:divBdr>
    </w:div>
    <w:div w:id="194736197">
      <w:bodyDiv w:val="1"/>
      <w:marLeft w:val="0"/>
      <w:marRight w:val="0"/>
      <w:marTop w:val="0"/>
      <w:marBottom w:val="0"/>
      <w:divBdr>
        <w:top w:val="none" w:sz="0" w:space="0" w:color="auto"/>
        <w:left w:val="none" w:sz="0" w:space="0" w:color="auto"/>
        <w:bottom w:val="none" w:sz="0" w:space="0" w:color="auto"/>
        <w:right w:val="none" w:sz="0" w:space="0" w:color="auto"/>
      </w:divBdr>
    </w:div>
    <w:div w:id="323826508">
      <w:bodyDiv w:val="1"/>
      <w:marLeft w:val="0"/>
      <w:marRight w:val="0"/>
      <w:marTop w:val="0"/>
      <w:marBottom w:val="0"/>
      <w:divBdr>
        <w:top w:val="none" w:sz="0" w:space="0" w:color="auto"/>
        <w:left w:val="none" w:sz="0" w:space="0" w:color="auto"/>
        <w:bottom w:val="none" w:sz="0" w:space="0" w:color="auto"/>
        <w:right w:val="none" w:sz="0" w:space="0" w:color="auto"/>
      </w:divBdr>
    </w:div>
    <w:div w:id="336882727">
      <w:bodyDiv w:val="1"/>
      <w:marLeft w:val="0"/>
      <w:marRight w:val="0"/>
      <w:marTop w:val="0"/>
      <w:marBottom w:val="0"/>
      <w:divBdr>
        <w:top w:val="none" w:sz="0" w:space="0" w:color="auto"/>
        <w:left w:val="none" w:sz="0" w:space="0" w:color="auto"/>
        <w:bottom w:val="none" w:sz="0" w:space="0" w:color="auto"/>
        <w:right w:val="none" w:sz="0" w:space="0" w:color="auto"/>
      </w:divBdr>
    </w:div>
    <w:div w:id="1004743044">
      <w:bodyDiv w:val="1"/>
      <w:marLeft w:val="0"/>
      <w:marRight w:val="0"/>
      <w:marTop w:val="0"/>
      <w:marBottom w:val="0"/>
      <w:divBdr>
        <w:top w:val="none" w:sz="0" w:space="0" w:color="auto"/>
        <w:left w:val="none" w:sz="0" w:space="0" w:color="auto"/>
        <w:bottom w:val="none" w:sz="0" w:space="0" w:color="auto"/>
        <w:right w:val="none" w:sz="0" w:space="0" w:color="auto"/>
      </w:divBdr>
    </w:div>
    <w:div w:id="1008364550">
      <w:bodyDiv w:val="1"/>
      <w:marLeft w:val="0"/>
      <w:marRight w:val="0"/>
      <w:marTop w:val="0"/>
      <w:marBottom w:val="0"/>
      <w:divBdr>
        <w:top w:val="none" w:sz="0" w:space="0" w:color="auto"/>
        <w:left w:val="none" w:sz="0" w:space="0" w:color="auto"/>
        <w:bottom w:val="none" w:sz="0" w:space="0" w:color="auto"/>
        <w:right w:val="none" w:sz="0" w:space="0" w:color="auto"/>
      </w:divBdr>
    </w:div>
    <w:div w:id="1107235795">
      <w:bodyDiv w:val="1"/>
      <w:marLeft w:val="0"/>
      <w:marRight w:val="0"/>
      <w:marTop w:val="0"/>
      <w:marBottom w:val="0"/>
      <w:divBdr>
        <w:top w:val="none" w:sz="0" w:space="0" w:color="auto"/>
        <w:left w:val="none" w:sz="0" w:space="0" w:color="auto"/>
        <w:bottom w:val="none" w:sz="0" w:space="0" w:color="auto"/>
        <w:right w:val="none" w:sz="0" w:space="0" w:color="auto"/>
      </w:divBdr>
    </w:div>
    <w:div w:id="1237395211">
      <w:bodyDiv w:val="1"/>
      <w:marLeft w:val="0"/>
      <w:marRight w:val="0"/>
      <w:marTop w:val="0"/>
      <w:marBottom w:val="0"/>
      <w:divBdr>
        <w:top w:val="none" w:sz="0" w:space="0" w:color="auto"/>
        <w:left w:val="none" w:sz="0" w:space="0" w:color="auto"/>
        <w:bottom w:val="none" w:sz="0" w:space="0" w:color="auto"/>
        <w:right w:val="none" w:sz="0" w:space="0" w:color="auto"/>
      </w:divBdr>
    </w:div>
    <w:div w:id="1432553061">
      <w:bodyDiv w:val="1"/>
      <w:marLeft w:val="0"/>
      <w:marRight w:val="0"/>
      <w:marTop w:val="0"/>
      <w:marBottom w:val="0"/>
      <w:divBdr>
        <w:top w:val="none" w:sz="0" w:space="0" w:color="auto"/>
        <w:left w:val="none" w:sz="0" w:space="0" w:color="auto"/>
        <w:bottom w:val="none" w:sz="0" w:space="0" w:color="auto"/>
        <w:right w:val="none" w:sz="0" w:space="0" w:color="auto"/>
      </w:divBdr>
    </w:div>
    <w:div w:id="1698121796">
      <w:bodyDiv w:val="1"/>
      <w:marLeft w:val="0"/>
      <w:marRight w:val="0"/>
      <w:marTop w:val="0"/>
      <w:marBottom w:val="0"/>
      <w:divBdr>
        <w:top w:val="none" w:sz="0" w:space="0" w:color="auto"/>
        <w:left w:val="none" w:sz="0" w:space="0" w:color="auto"/>
        <w:bottom w:val="none" w:sz="0" w:space="0" w:color="auto"/>
        <w:right w:val="none" w:sz="0" w:space="0" w:color="auto"/>
      </w:divBdr>
    </w:div>
    <w:div w:id="1849366751">
      <w:bodyDiv w:val="1"/>
      <w:marLeft w:val="0"/>
      <w:marRight w:val="0"/>
      <w:marTop w:val="0"/>
      <w:marBottom w:val="0"/>
      <w:divBdr>
        <w:top w:val="none" w:sz="0" w:space="0" w:color="auto"/>
        <w:left w:val="none" w:sz="0" w:space="0" w:color="auto"/>
        <w:bottom w:val="none" w:sz="0" w:space="0" w:color="auto"/>
        <w:right w:val="none" w:sz="0" w:space="0" w:color="auto"/>
      </w:divBdr>
    </w:div>
    <w:div w:id="1934585308">
      <w:bodyDiv w:val="1"/>
      <w:marLeft w:val="0"/>
      <w:marRight w:val="0"/>
      <w:marTop w:val="0"/>
      <w:marBottom w:val="0"/>
      <w:divBdr>
        <w:top w:val="none" w:sz="0" w:space="0" w:color="auto"/>
        <w:left w:val="none" w:sz="0" w:space="0" w:color="auto"/>
        <w:bottom w:val="none" w:sz="0" w:space="0" w:color="auto"/>
        <w:right w:val="none" w:sz="0" w:space="0" w:color="auto"/>
      </w:divBdr>
    </w:div>
    <w:div w:id="2047177070">
      <w:bodyDiv w:val="1"/>
      <w:marLeft w:val="0"/>
      <w:marRight w:val="0"/>
      <w:marTop w:val="0"/>
      <w:marBottom w:val="0"/>
      <w:divBdr>
        <w:top w:val="none" w:sz="0" w:space="0" w:color="auto"/>
        <w:left w:val="none" w:sz="0" w:space="0" w:color="auto"/>
        <w:bottom w:val="none" w:sz="0" w:space="0" w:color="auto"/>
        <w:right w:val="none" w:sz="0" w:space="0" w:color="auto"/>
      </w:divBdr>
    </w:div>
    <w:div w:id="2082948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research.stlouisfed.org/fred2/categories/3234"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fred.stlouisfed.org/"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fred.stlouisfed.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research.stlouisfed.org/fred2/categories/3234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17" ma:contentTypeDescription="Create a new document." ma:contentTypeScope="" ma:versionID="f1a4347525975c2378addf0702751c71">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4207b26d9c69e3e16c88978d64573ec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ma:displayName="Meeting Type" ma:format="Dropdown" ma:internalName="Meeting_x0020_Typ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EndDate xmlns="http://schemas.microsoft.com/sharepoint/v3/fields">2022-04-08T05:00:00+00:00</_EndDate>
    <StartDate xmlns="http://schemas.microsoft.com/sharepoint/v3">2022-04-07T05:00:00+00:00</StartDate>
    <Location xmlns="http://schemas.microsoft.com/sharepoint/v3/fields">Kansas City, MO</Location>
    <Meeting_x0020_Type xmlns="734dc620-9a3c-4363-b6b2-552d0a5c0ad8">Spring National</Meeting_x0020_Type>
    <SharedWithUsers xmlns="734dc620-9a3c-4363-b6b2-552d0a5c0ad8">
      <UserInfo>
        <DisplayName>Rachel Hemphill</DisplayName>
        <AccountId>42</AccountId>
        <AccountType/>
      </UserInfo>
      <UserInfo>
        <DisplayName>Karen Jiang</DisplayName>
        <AccountId>65</AccountId>
        <AccountType/>
      </UserInfo>
      <UserInfo>
        <DisplayName>Yujie Huang</DisplayName>
        <AccountId>66</AccountId>
        <AccountType/>
      </UserInfo>
    </SharedWithUsers>
    <TaxCatchAll xmlns="3c9e15a3-223f-4584-afb1-1dbe0b3878fa" xsi:nil="true"/>
    <lcf76f155ced4ddcb4097134ff3c332f xmlns="55eb7663-75cc-4f64-9609-52561375e7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B45F3-1FE9-47D9-97F6-2702D4D21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F5388A-68E0-47F8-9170-A0F7BEA7B1CA}">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734dc620-9a3c-4363-b6b2-552d0a5c0ad8"/>
    <ds:schemaRef ds:uri="3c9e15a3-223f-4584-afb1-1dbe0b3878fa"/>
    <ds:schemaRef ds:uri="55eb7663-75cc-4f64-9609-52561375e7a6"/>
  </ds:schemaRefs>
</ds:datastoreItem>
</file>

<file path=customXml/itemProps3.xml><?xml version="1.0" encoding="utf-8"?>
<ds:datastoreItem xmlns:ds="http://schemas.openxmlformats.org/officeDocument/2006/customXml" ds:itemID="{E4622D22-D2C9-42C4-BB61-98A5A8BD8E12}">
  <ds:schemaRefs>
    <ds:schemaRef ds:uri="http://schemas.microsoft.com/sharepoint/v3/contenttype/forms"/>
  </ds:schemaRefs>
</ds:datastoreItem>
</file>

<file path=customXml/itemProps4.xml><?xml version="1.0" encoding="utf-8"?>
<ds:datastoreItem xmlns:ds="http://schemas.openxmlformats.org/officeDocument/2006/customXml" ds:itemID="{F708EE48-92F5-4E0E-B705-BE0A3DB15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88</Pages>
  <Words>31298</Words>
  <Characters>178404</Characters>
  <Application>Microsoft Office Word</Application>
  <DocSecurity>0</DocSecurity>
  <Lines>1486</Lines>
  <Paragraphs>418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 DOI</dc:creator>
  <cp:keywords/>
  <dc:description/>
  <cp:lastModifiedBy>VM-22 Subgroup</cp:lastModifiedBy>
  <cp:revision>5</cp:revision>
  <dcterms:created xsi:type="dcterms:W3CDTF">2023-06-13T22:58:00Z</dcterms:created>
  <dcterms:modified xsi:type="dcterms:W3CDTF">2023-07-26T20:01:00Z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Calendar Year(s)">
    <vt:lpwstr/>
  </property>
  <property fmtid="{D5CDD505-2E9C-101B-9397-08002B2CF9AE}" pid="4" name="Document Type (Financial Regulations)">
    <vt:lpwstr>43;#New Document|595c3e9d-f273-46ad-a0ff-8324acee42d3</vt:lpwstr>
  </property>
  <property fmtid="{D5CDD505-2E9C-101B-9397-08002B2CF9AE}" pid="5" name="SharedWithUsers">
    <vt:lpwstr>42;#Rachel Hemphill;#65;#Karen Jiang;#66;#Yujie Huang</vt:lpwstr>
  </property>
  <property fmtid="{D5CDD505-2E9C-101B-9397-08002B2CF9AE}" pid="6" name="Legislative Session">
    <vt:lpwstr/>
  </property>
  <property fmtid="{D5CDD505-2E9C-101B-9397-08002B2CF9AE}" pid="7" name="Retention Policy">
    <vt:lpwstr/>
  </property>
  <property fmtid="{D5CDD505-2E9C-101B-9397-08002B2CF9AE}" pid="8" name="Fiscal Year(s)">
    <vt:lpwstr/>
  </property>
  <property fmtid="{D5CDD505-2E9C-101B-9397-08002B2CF9AE}" pid="9" name="MSIP_Label_8e953dd5-1b53-4742-b186-f2a38279ffcd_Enabled">
    <vt:lpwstr>true</vt:lpwstr>
  </property>
  <property fmtid="{D5CDD505-2E9C-101B-9397-08002B2CF9AE}" pid="10" name="MSIP_Label_8e953dd5-1b53-4742-b186-f2a38279ffcd_SetDate">
    <vt:lpwstr>2022-11-22T21:37:44Z</vt:lpwstr>
  </property>
  <property fmtid="{D5CDD505-2E9C-101B-9397-08002B2CF9AE}" pid="11" name="MSIP_Label_8e953dd5-1b53-4742-b186-f2a38279ffcd_Method">
    <vt:lpwstr>Standard</vt:lpwstr>
  </property>
  <property fmtid="{D5CDD505-2E9C-101B-9397-08002B2CF9AE}" pid="12" name="MSIP_Label_8e953dd5-1b53-4742-b186-f2a38279ffcd_Name">
    <vt:lpwstr>8e953dd5-1b53-4742-b186-f2a38279ffcd</vt:lpwstr>
  </property>
  <property fmtid="{D5CDD505-2E9C-101B-9397-08002B2CF9AE}" pid="13" name="MSIP_Label_8e953dd5-1b53-4742-b186-f2a38279ffcd_SiteId">
    <vt:lpwstr>1791a7f1-2629-474f-8283-d4da7899c3be</vt:lpwstr>
  </property>
  <property fmtid="{D5CDD505-2E9C-101B-9397-08002B2CF9AE}" pid="14" name="MSIP_Label_8e953dd5-1b53-4742-b186-f2a38279ffcd_ActionId">
    <vt:lpwstr>4e8a6387-2547-40fd-aec5-21fbd99323b2</vt:lpwstr>
  </property>
  <property fmtid="{D5CDD505-2E9C-101B-9397-08002B2CF9AE}" pid="15" name="MSIP_Label_8e953dd5-1b53-4742-b186-f2a38279ffcd_ContentBits">
    <vt:lpwstr>2</vt:lpwstr>
  </property>
  <property fmtid="{D5CDD505-2E9C-101B-9397-08002B2CF9AE}" pid="16" name="MSIP_Label_1f1df539-6093-4ec5-baaa-eb0dcc11254e_Enabled">
    <vt:lpwstr>true</vt:lpwstr>
  </property>
  <property fmtid="{D5CDD505-2E9C-101B-9397-08002B2CF9AE}" pid="17" name="MSIP_Label_1f1df539-6093-4ec5-baaa-eb0dcc11254e_SetDate">
    <vt:lpwstr>2022-11-03T16:30:51Z</vt:lpwstr>
  </property>
  <property fmtid="{D5CDD505-2E9C-101B-9397-08002B2CF9AE}" pid="18" name="MSIP_Label_1f1df539-6093-4ec5-baaa-eb0dcc11254e_Method">
    <vt:lpwstr>Standard</vt:lpwstr>
  </property>
  <property fmtid="{D5CDD505-2E9C-101B-9397-08002B2CF9AE}" pid="19" name="MSIP_Label_1f1df539-6093-4ec5-baaa-eb0dcc11254e_Name">
    <vt:lpwstr>General</vt:lpwstr>
  </property>
  <property fmtid="{D5CDD505-2E9C-101B-9397-08002B2CF9AE}" pid="20" name="MSIP_Label_1f1df539-6093-4ec5-baaa-eb0dcc11254e_SiteId">
    <vt:lpwstr>649fc29a-ece3-4a3b-a3c1-680a2f035a6e</vt:lpwstr>
  </property>
  <property fmtid="{D5CDD505-2E9C-101B-9397-08002B2CF9AE}" pid="21" name="MSIP_Label_1f1df539-6093-4ec5-baaa-eb0dcc11254e_ActionId">
    <vt:lpwstr>ec290f82-0511-422c-a82d-abd4904fc28f</vt:lpwstr>
  </property>
  <property fmtid="{D5CDD505-2E9C-101B-9397-08002B2CF9AE}" pid="22" name="MSIP_Label_1f1df539-6093-4ec5-baaa-eb0dcc11254e_ContentBits">
    <vt:lpwstr>0</vt:lpwstr>
  </property>
  <property fmtid="{D5CDD505-2E9C-101B-9397-08002B2CF9AE}" pid="23" name="MSIP_Label_dca07537-3519-4758-a98c-68d0ae03748e_Enabled">
    <vt:lpwstr>true</vt:lpwstr>
  </property>
  <property fmtid="{D5CDD505-2E9C-101B-9397-08002B2CF9AE}" pid="24" name="MSIP_Label_dca07537-3519-4758-a98c-68d0ae03748e_SetDate">
    <vt:lpwstr>2022-11-01T14:53:41Z</vt:lpwstr>
  </property>
  <property fmtid="{D5CDD505-2E9C-101B-9397-08002B2CF9AE}" pid="25" name="MSIP_Label_dca07537-3519-4758-a98c-68d0ae03748e_Method">
    <vt:lpwstr>Standard</vt:lpwstr>
  </property>
  <property fmtid="{D5CDD505-2E9C-101B-9397-08002B2CF9AE}" pid="26" name="MSIP_Label_dca07537-3519-4758-a98c-68d0ae03748e_Name">
    <vt:lpwstr>Internal Use</vt:lpwstr>
  </property>
  <property fmtid="{D5CDD505-2E9C-101B-9397-08002B2CF9AE}" pid="27" name="MSIP_Label_dca07537-3519-4758-a98c-68d0ae03748e_SiteId">
    <vt:lpwstr>e5bd3c32-3235-4c1d-a4e2-80e86c8cc2e7</vt:lpwstr>
  </property>
  <property fmtid="{D5CDD505-2E9C-101B-9397-08002B2CF9AE}" pid="28" name="MSIP_Label_dca07537-3519-4758-a98c-68d0ae03748e_ActionId">
    <vt:lpwstr>590daf28-fdea-41d5-9fec-9264098ba0af</vt:lpwstr>
  </property>
  <property fmtid="{D5CDD505-2E9C-101B-9397-08002B2CF9AE}" pid="29" name="MSIP_Label_dca07537-3519-4758-a98c-68d0ae03748e_ContentBits">
    <vt:lpwstr>0</vt:lpwstr>
  </property>
</Properties>
</file>