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8302E" w14:textId="77777777" w:rsidR="00910FC2" w:rsidRPr="00465680" w:rsidRDefault="00910FC2" w:rsidP="00910FC2">
      <w:pPr>
        <w:pStyle w:val="Heading2"/>
        <w:spacing w:after="280"/>
        <w:jc w:val="center"/>
        <w:rPr>
          <w:sz w:val="22"/>
          <w:szCs w:val="22"/>
          <w:u w:val="none"/>
        </w:rPr>
      </w:pPr>
      <w:bookmarkStart w:id="0" w:name="_VM-G:_Appendix_G"/>
      <w:bookmarkStart w:id="1" w:name="VMG"/>
      <w:bookmarkStart w:id="2" w:name="_Toc461784868"/>
      <w:bookmarkEnd w:id="0"/>
      <w:r w:rsidRPr="00465680">
        <w:rPr>
          <w:sz w:val="22"/>
          <w:szCs w:val="22"/>
          <w:u w:val="none"/>
        </w:rPr>
        <w:t xml:space="preserve">VM-G: </w:t>
      </w:r>
      <w:bookmarkEnd w:id="1"/>
      <w:r w:rsidRPr="00465680">
        <w:rPr>
          <w:sz w:val="22"/>
          <w:szCs w:val="22"/>
          <w:u w:val="none"/>
        </w:rPr>
        <w:t>Appendix G – Corporate Governance Guidance for Principle-Based Reserves</w:t>
      </w:r>
      <w:bookmarkEnd w:id="2"/>
    </w:p>
    <w:p w14:paraId="6A7D536A" w14:textId="77777777" w:rsidR="00910FC2" w:rsidRPr="00465680" w:rsidRDefault="00910FC2" w:rsidP="00910FC2">
      <w:pPr>
        <w:pStyle w:val="Heading3"/>
        <w:spacing w:after="220"/>
        <w:rPr>
          <w:sz w:val="22"/>
          <w:szCs w:val="22"/>
        </w:rPr>
      </w:pPr>
      <w:r w:rsidRPr="00465680">
        <w:rPr>
          <w:sz w:val="22"/>
          <w:szCs w:val="22"/>
        </w:rPr>
        <w:t>Table of Contents</w:t>
      </w:r>
    </w:p>
    <w:p w14:paraId="64F5E957" w14:textId="775F1B7D" w:rsidR="00910FC2" w:rsidRPr="00EC6AEB" w:rsidRDefault="003B03BF" w:rsidP="00A554C2">
      <w:pPr>
        <w:pStyle w:val="TOC3"/>
        <w:rPr>
          <w:rFonts w:eastAsiaTheme="minorEastAsia"/>
        </w:rPr>
      </w:pPr>
      <w:hyperlink w:anchor="_Section_1:_Introduction," w:history="1">
        <w:r w:rsidR="00910FC2" w:rsidRPr="00EC6AEB">
          <w:rPr>
            <w:rStyle w:val="Hyperlink"/>
          </w:rPr>
          <w:t>Section 1:</w:t>
        </w:r>
        <w:r w:rsidR="00910FC2" w:rsidRPr="00EC6AEB">
          <w:rPr>
            <w:rFonts w:eastAsiaTheme="minorEastAsia"/>
          </w:rPr>
          <w:tab/>
        </w:r>
        <w:r w:rsidR="00910FC2" w:rsidRPr="00EC6AEB">
          <w:rPr>
            <w:rStyle w:val="Hyperlink"/>
          </w:rPr>
          <w:t>Introduction, Definition and Scope</w:t>
        </w:r>
        <w:r w:rsidR="00910FC2" w:rsidRPr="00EC6AEB">
          <w:rPr>
            <w:webHidden/>
          </w:rPr>
          <w:tab/>
          <w:t>G-1</w:t>
        </w:r>
      </w:hyperlink>
    </w:p>
    <w:p w14:paraId="490594A8" w14:textId="77777777" w:rsidR="00910FC2" w:rsidRPr="00EC6AEB" w:rsidRDefault="00910FC2" w:rsidP="00A554C2">
      <w:pPr>
        <w:pStyle w:val="TOC3"/>
        <w:rPr>
          <w:rStyle w:val="Hyperlink"/>
          <w:rFonts w:eastAsiaTheme="minorEastAsia"/>
          <w:color w:val="auto"/>
          <w:u w:val="none"/>
        </w:rPr>
      </w:pPr>
      <w:r w:rsidRPr="00EC6AEB">
        <w:fldChar w:fldCharType="begin"/>
      </w:r>
      <w:r w:rsidRPr="00EC6AEB">
        <w:instrText xml:space="preserve"> HYPERLINK  \l "_Section_2:_Guidance" </w:instrText>
      </w:r>
      <w:r w:rsidRPr="00EC6AEB">
        <w:fldChar w:fldCharType="separate"/>
      </w:r>
      <w:r w:rsidRPr="00EC6AEB">
        <w:rPr>
          <w:rStyle w:val="Hyperlink"/>
        </w:rPr>
        <w:t>Section 2:</w:t>
      </w:r>
      <w:r w:rsidRPr="00EC6AEB">
        <w:rPr>
          <w:rStyle w:val="Hyperlink"/>
          <w:rFonts w:eastAsiaTheme="minorEastAsia"/>
          <w:u w:val="none"/>
        </w:rPr>
        <w:tab/>
      </w:r>
      <w:r w:rsidRPr="00EC6AEB">
        <w:rPr>
          <w:rStyle w:val="Hyperlink"/>
        </w:rPr>
        <w:t>Guidance for the Board</w:t>
      </w:r>
      <w:r w:rsidRPr="00EC6AEB">
        <w:rPr>
          <w:rStyle w:val="Hyperlink"/>
          <w:webHidden/>
          <w:color w:val="auto"/>
          <w:u w:val="none"/>
        </w:rPr>
        <w:tab/>
      </w:r>
      <w:r w:rsidRPr="00EC6AEB">
        <w:rPr>
          <w:rStyle w:val="Hyperlink"/>
          <w:color w:val="auto"/>
          <w:u w:val="none"/>
        </w:rPr>
        <w:t>G-2</w:t>
      </w:r>
    </w:p>
    <w:p w14:paraId="7624DA01" w14:textId="77777777" w:rsidR="00910FC2" w:rsidRPr="00EC6AEB" w:rsidRDefault="00910FC2" w:rsidP="00A554C2">
      <w:pPr>
        <w:pStyle w:val="TOC3"/>
        <w:rPr>
          <w:rFonts w:eastAsiaTheme="minorEastAsia"/>
        </w:rPr>
      </w:pPr>
      <w:r w:rsidRPr="00EC6AEB">
        <w:fldChar w:fldCharType="end"/>
      </w:r>
      <w:hyperlink w:anchor="_Section_3._GUIDANCE" w:history="1">
        <w:r w:rsidRPr="00EC6AEB">
          <w:rPr>
            <w:rStyle w:val="Hyperlink"/>
          </w:rPr>
          <w:t>Section 3:</w:t>
        </w:r>
        <w:r w:rsidRPr="00EC6AEB">
          <w:rPr>
            <w:rFonts w:eastAsiaTheme="minorEastAsia"/>
          </w:rPr>
          <w:tab/>
        </w:r>
        <w:r w:rsidRPr="00EC6AEB">
          <w:rPr>
            <w:rStyle w:val="Hyperlink"/>
          </w:rPr>
          <w:t>Guidance for Senior Management</w:t>
        </w:r>
        <w:r w:rsidRPr="00EC6AEB">
          <w:rPr>
            <w:webHidden/>
          </w:rPr>
          <w:tab/>
        </w:r>
      </w:hyperlink>
      <w:r w:rsidRPr="00EC6AEB">
        <w:t>G-2</w:t>
      </w:r>
    </w:p>
    <w:p w14:paraId="7ECC448E" w14:textId="77777777" w:rsidR="00910FC2" w:rsidRPr="00EC6AEB" w:rsidRDefault="00910FC2" w:rsidP="00A554C2">
      <w:pPr>
        <w:pStyle w:val="TOC3"/>
        <w:rPr>
          <w:rStyle w:val="Hyperlink"/>
          <w:rFonts w:eastAsiaTheme="minorEastAsia"/>
          <w:color w:val="auto"/>
          <w:u w:val="none"/>
        </w:rPr>
      </w:pPr>
      <w:r w:rsidRPr="00EC6AEB">
        <w:fldChar w:fldCharType="begin"/>
      </w:r>
      <w:r w:rsidRPr="00EC6AEB">
        <w:instrText xml:space="preserve"> HYPERLINK  \l "_Section_4:_Responsibilities" </w:instrText>
      </w:r>
      <w:r w:rsidRPr="00EC6AEB">
        <w:fldChar w:fldCharType="separate"/>
      </w:r>
      <w:r w:rsidRPr="00EC6AEB">
        <w:rPr>
          <w:rStyle w:val="Hyperlink"/>
        </w:rPr>
        <w:t>Section 4:</w:t>
      </w:r>
      <w:r w:rsidRPr="00EC6AEB">
        <w:rPr>
          <w:rStyle w:val="Hyperlink"/>
          <w:rFonts w:eastAsiaTheme="minorEastAsia"/>
          <w:u w:val="none"/>
        </w:rPr>
        <w:tab/>
      </w:r>
      <w:r w:rsidRPr="00EC6AEB">
        <w:rPr>
          <w:rStyle w:val="Hyperlink"/>
        </w:rPr>
        <w:t>Responsibilities of Qualified Actuaries</w:t>
      </w:r>
      <w:r w:rsidRPr="00EC6AEB">
        <w:rPr>
          <w:rStyle w:val="Hyperlink"/>
          <w:webHidden/>
          <w:color w:val="auto"/>
          <w:u w:val="none"/>
        </w:rPr>
        <w:tab/>
      </w:r>
      <w:r w:rsidRPr="00EC6AEB">
        <w:rPr>
          <w:rStyle w:val="Hyperlink"/>
          <w:color w:val="auto"/>
          <w:u w:val="none"/>
        </w:rPr>
        <w:t>G-4</w:t>
      </w:r>
    </w:p>
    <w:bookmarkStart w:id="3" w:name="_Section_1._INTRODUCTION_1"/>
    <w:bookmarkEnd w:id="3"/>
    <w:p w14:paraId="7D6F06E0" w14:textId="77777777" w:rsidR="00EC6AEB" w:rsidRDefault="00910FC2" w:rsidP="00EC6AEB">
      <w:pPr>
        <w:pStyle w:val="Heading3"/>
        <w:rPr>
          <w:b w:val="0"/>
          <w:noProof/>
          <w:sz w:val="22"/>
          <w:szCs w:val="22"/>
        </w:rPr>
      </w:pPr>
      <w:r w:rsidRPr="00EC6AEB">
        <w:rPr>
          <w:b w:val="0"/>
          <w:noProof/>
          <w:sz w:val="22"/>
          <w:szCs w:val="22"/>
        </w:rPr>
        <w:fldChar w:fldCharType="end"/>
      </w:r>
    </w:p>
    <w:p w14:paraId="2767B2FE" w14:textId="77777777" w:rsidR="00910FC2" w:rsidRPr="00465680" w:rsidRDefault="00910FC2" w:rsidP="00910FC2">
      <w:pPr>
        <w:pStyle w:val="Heading3"/>
        <w:spacing w:after="220"/>
        <w:rPr>
          <w:sz w:val="22"/>
          <w:szCs w:val="22"/>
        </w:rPr>
      </w:pPr>
      <w:bookmarkStart w:id="4" w:name="_Section_1:_Introduction,"/>
      <w:bookmarkEnd w:id="4"/>
      <w:r w:rsidRPr="00465680">
        <w:rPr>
          <w:sz w:val="22"/>
          <w:szCs w:val="22"/>
        </w:rPr>
        <w:t>Section 1: Introduction, Definition and Scope</w:t>
      </w:r>
    </w:p>
    <w:p w14:paraId="504A783D" w14:textId="77777777" w:rsidR="00910FC2" w:rsidRPr="00465680" w:rsidRDefault="00910FC2" w:rsidP="00910FC2">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44BF56A7" w14:textId="6F65586B" w:rsidR="00B444B9" w:rsidRDefault="00910FC2" w:rsidP="00910FC2">
      <w:pPr>
        <w:spacing w:after="220" w:line="240" w:lineRule="auto"/>
        <w:ind w:left="720"/>
        <w:jc w:val="both"/>
      </w:pPr>
      <w:r w:rsidRPr="00465680">
        <w:rPr>
          <w:rFonts w:ascii="Times New Roman" w:hAnsi="Times New Roman"/>
        </w:rPr>
        <w:t xml:space="preserve">The corporate governance guidance provided in VM-G is applicable only to a </w:t>
      </w:r>
      <w:r w:rsidR="00413FCA" w:rsidRPr="00465680">
        <w:rPr>
          <w:rFonts w:ascii="Times New Roman" w:hAnsi="Times New Roman"/>
        </w:rPr>
        <w:t>principle-based</w:t>
      </w:r>
      <w:r w:rsidRPr="00465680">
        <w:rPr>
          <w:rFonts w:ascii="Times New Roman" w:hAnsi="Times New Roman"/>
        </w:rPr>
        <w:t xml:space="preserve"> valuation calculated according to methods defined in VM-20</w:t>
      </w:r>
      <w:del w:id="5" w:author="Slutsker, Benjamin M (COMM)" w:date="2023-09-29T10:45:00Z">
        <w:r w:rsidRPr="00465680" w:rsidDel="00C82A36">
          <w:rPr>
            <w:rFonts w:ascii="Times New Roman" w:hAnsi="Times New Roman"/>
          </w:rPr>
          <w:delText xml:space="preserve"> and</w:delText>
        </w:r>
      </w:del>
      <w:ins w:id="6" w:author="Slutsker, Benjamin M (COMM)" w:date="2023-09-29T10:45:00Z">
        <w:r w:rsidR="00C82A36">
          <w:rPr>
            <w:rFonts w:ascii="Times New Roman" w:hAnsi="Times New Roman"/>
          </w:rPr>
          <w:t>,</w:t>
        </w:r>
      </w:ins>
      <w:r w:rsidRPr="00465680">
        <w:rPr>
          <w:rFonts w:ascii="Times New Roman" w:hAnsi="Times New Roman"/>
        </w:rPr>
        <w:t xml:space="preserve"> VM-21</w:t>
      </w:r>
      <w:ins w:id="7" w:author="Slutsker, Benjamin M (COMM)" w:date="2023-09-29T10:45:00Z">
        <w:r w:rsidR="00C82A36">
          <w:rPr>
            <w:rFonts w:ascii="Times New Roman" w:hAnsi="Times New Roman"/>
          </w:rPr>
          <w:t>, and VM-22</w:t>
        </w:r>
      </w:ins>
      <w:r w:rsidR="006C6FF9" w:rsidRPr="006C6FF9">
        <w:rPr>
          <w:rFonts w:ascii="Times New Roman" w:hAnsi="Times New Roman"/>
        </w:rPr>
        <w:t>, except for the following condition:</w:t>
      </w:r>
      <w:del w:id="8" w:author="Rachel Hemphill" w:date="2023-10-10T11:30:00Z">
        <w:r w:rsidRPr="00465680" w:rsidDel="006C6FF9">
          <w:rPr>
            <w:rFonts w:ascii="Times New Roman" w:hAnsi="Times New Roman"/>
          </w:rPr>
          <w:delText>.</w:delText>
        </w:r>
      </w:del>
    </w:p>
    <w:p w14:paraId="53F39E51" w14:textId="46DC99A9" w:rsidR="00910FC2" w:rsidRPr="00465680" w:rsidRDefault="00B444B9" w:rsidP="00910FC2">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9" w:author="Slutsker, Benjamin M (COMM)" w:date="2023-10-11T16:25:00Z">
        <w:r w:rsidRPr="00B444B9" w:rsidDel="0038788F">
          <w:rPr>
            <w:rFonts w:ascii="Times New Roman" w:hAnsi="Times New Roman"/>
          </w:rPr>
          <w:delText xml:space="preserve">deterministic </w:delText>
        </w:r>
      </w:del>
      <w:ins w:id="10" w:author="Slutsker, Benjamin M (COMM)" w:date="2023-10-11T16:25:00Z">
        <w:r w:rsidR="0038788F">
          <w:rPr>
            <w:rFonts w:ascii="Times New Roman" w:hAnsi="Times New Roman"/>
          </w:rPr>
          <w:t>DR</w:t>
        </w:r>
        <w:r w:rsidR="0038788F" w:rsidRPr="00B444B9">
          <w:rPr>
            <w:rFonts w:ascii="Times New Roman" w:hAnsi="Times New Roman"/>
          </w:rPr>
          <w:t xml:space="preserve"> </w:t>
        </w:r>
      </w:ins>
      <w:r w:rsidRPr="00B444B9">
        <w:rPr>
          <w:rFonts w:ascii="Times New Roman" w:hAnsi="Times New Roman"/>
        </w:rPr>
        <w:t xml:space="preserve">or </w:t>
      </w:r>
      <w:r w:rsidR="0030224E">
        <w:rPr>
          <w:rFonts w:ascii="Times New Roman" w:hAnsi="Times New Roman"/>
        </w:rPr>
        <w:t>SR</w:t>
      </w:r>
      <w:r w:rsidRPr="00B444B9">
        <w:rPr>
          <w:rFonts w:ascii="Times New Roman" w:hAnsi="Times New Roman"/>
        </w:rPr>
        <w:t xml:space="preserve"> under VM-20 </w:t>
      </w:r>
      <w:ins w:id="11" w:author="Slutsker, Benjamin M (COMM)" w:date="2023-09-29T10:45:00Z">
        <w:r w:rsidR="00C82A36">
          <w:rPr>
            <w:rFonts w:ascii="Times New Roman" w:hAnsi="Times New Roman"/>
          </w:rPr>
          <w:t xml:space="preserve">or VM-22 </w:t>
        </w:r>
      </w:ins>
      <w:r w:rsidRPr="00B444B9">
        <w:rPr>
          <w:rFonts w:ascii="Times New Roman" w:hAnsi="Times New Roman"/>
        </w:rPr>
        <w:t>as a result of passing the exclusion tests as defined in VM–20 Section 6</w:t>
      </w:r>
      <w:ins w:id="12" w:author="Slutsker, Benjamin M (COMM)" w:date="2023-09-29T10:46:00Z">
        <w:r w:rsidR="00C82A36">
          <w:rPr>
            <w:rFonts w:ascii="Times New Roman" w:hAnsi="Times New Roman"/>
          </w:rPr>
          <w:t xml:space="preserve"> o</w:t>
        </w:r>
      </w:ins>
      <w:ins w:id="13" w:author="Slutsker, Benjamin M (COMM)" w:date="2023-09-29T10:49:00Z">
        <w:r w:rsidR="00C82A36">
          <w:rPr>
            <w:rFonts w:ascii="Times New Roman" w:hAnsi="Times New Roman"/>
          </w:rPr>
          <w:t>r</w:t>
        </w:r>
      </w:ins>
      <w:ins w:id="14" w:author="Slutsker, Benjamin M (COMM)" w:date="2023-09-29T10:46:00Z">
        <w:r w:rsidR="00C82A36">
          <w:rPr>
            <w:rFonts w:ascii="Times New Roman" w:hAnsi="Times New Roman"/>
          </w:rPr>
          <w:t xml:space="preserve"> VM-22</w:t>
        </w:r>
      </w:ins>
      <w:ins w:id="15" w:author="Slutsker, Benjamin M (COMM)" w:date="2023-09-29T10:49:00Z">
        <w:r w:rsidR="00C82A36">
          <w:rPr>
            <w:rFonts w:ascii="Times New Roman" w:hAnsi="Times New Roman"/>
          </w:rPr>
          <w:t xml:space="preserve"> Section </w:t>
        </w:r>
      </w:ins>
      <w:ins w:id="16" w:author="VM-22 Subgroup" w:date="2023-10-30T16:05:00Z">
        <w:r w:rsidR="000E00E5">
          <w:rPr>
            <w:rFonts w:ascii="Times New Roman" w:hAnsi="Times New Roman"/>
          </w:rPr>
          <w:t>7</w:t>
        </w:r>
      </w:ins>
      <w:r w:rsidRPr="00B444B9">
        <w:rPr>
          <w:rFonts w:ascii="Times New Roman" w:hAnsi="Times New Roman"/>
        </w:rPr>
        <w:t xml:space="preserve">, and </w:t>
      </w:r>
      <w:r w:rsidR="00661E41">
        <w:rPr>
          <w:rFonts w:ascii="Times New Roman" w:hAnsi="Times New Roman"/>
        </w:rPr>
        <w:t>all contracts subject to reserves under</w:t>
      </w:r>
      <w:r w:rsidRPr="00B444B9">
        <w:rPr>
          <w:rFonts w:ascii="Times New Roman" w:hAnsi="Times New Roman"/>
        </w:rPr>
        <w:t xml:space="preserve"> VM-21</w:t>
      </w:r>
      <w:r w:rsidR="00661E41">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sidR="00326CAD">
        <w:rPr>
          <w:rFonts w:ascii="Times New Roman" w:eastAsia="Times New Roman" w:hAnsi="Times New Roman"/>
        </w:rPr>
        <w:t>DR</w:t>
      </w:r>
      <w:r w:rsidRPr="00B444B9">
        <w:rPr>
          <w:rFonts w:ascii="Times New Roman" w:hAnsi="Times New Roman"/>
        </w:rPr>
        <w:t xml:space="preserve"> method outlined in VM-20 Section 6.A.2.b.i.a</w:t>
      </w:r>
      <w:ins w:id="17" w:author="VM-22 Subgroup" w:date="2023-10-30T16:06:00Z">
        <w:r w:rsidR="000E00E5">
          <w:rPr>
            <w:rFonts w:ascii="Times New Roman" w:hAnsi="Times New Roman"/>
          </w:rPr>
          <w:t>,</w:t>
        </w:r>
      </w:ins>
      <w:ins w:id="18" w:author="Slutsker, Benjamin M (COMM)" w:date="2023-09-29T10:47:00Z">
        <w:r w:rsidR="00C82A36">
          <w:rPr>
            <w:rFonts w:ascii="Times New Roman" w:hAnsi="Times New Roman"/>
          </w:rPr>
          <w:t xml:space="preserve"> </w:t>
        </w:r>
      </w:ins>
      <w:ins w:id="19" w:author="VM-22 Subgroup" w:date="2023-10-30T16:06:00Z">
        <w:r w:rsidR="000E00E5">
          <w:rPr>
            <w:rFonts w:ascii="Times New Roman" w:hAnsi="Times New Roman"/>
          </w:rPr>
          <w:t xml:space="preserve">the adjusted scenario reserve method outlined </w:t>
        </w:r>
      </w:ins>
      <w:ins w:id="20" w:author="Slutsker, Benjamin M (COMM)" w:date="2023-09-29T10:47:00Z">
        <w:r w:rsidR="00C82A36">
          <w:rPr>
            <w:rFonts w:ascii="Times New Roman" w:hAnsi="Times New Roman"/>
          </w:rPr>
          <w:t xml:space="preserve">VM-22 Section </w:t>
        </w:r>
      </w:ins>
      <w:ins w:id="21" w:author="VM-22 Subgroup" w:date="2023-10-30T16:05:00Z">
        <w:r w:rsidR="000E00E5">
          <w:rPr>
            <w:rFonts w:ascii="Times New Roman" w:hAnsi="Times New Roman"/>
          </w:rPr>
          <w:t>7</w:t>
        </w:r>
      </w:ins>
      <w:ins w:id="22" w:author="Slutsker, Benjamin M (COMM)" w:date="2023-09-29T10:47:00Z">
        <w:r w:rsidR="00C82A36">
          <w:rPr>
            <w:rFonts w:ascii="Times New Roman" w:hAnsi="Times New Roman"/>
          </w:rPr>
          <w:t>.</w:t>
        </w:r>
      </w:ins>
      <w:ins w:id="23" w:author="Slutsker, Benjamin M (COMM)" w:date="2023-09-29T10:52:00Z">
        <w:r w:rsidR="00C82A36">
          <w:rPr>
            <w:rFonts w:ascii="Times New Roman" w:hAnsi="Times New Roman"/>
          </w:rPr>
          <w:t>C.2.a.i</w:t>
        </w:r>
      </w:ins>
      <w:r w:rsidRPr="00B444B9">
        <w:rPr>
          <w:rFonts w:ascii="Times New Roman" w:hAnsi="Times New Roman"/>
        </w:rPr>
        <w:t>, or the Stochastic Exclusion Demonstration Test outlined in VM-20 Section 6.A.3</w:t>
      </w:r>
      <w:ins w:id="24" w:author="Slutsker, Benjamin M (COMM)" w:date="2023-09-29T10:52:00Z">
        <w:r w:rsidR="00C82A36">
          <w:rPr>
            <w:rFonts w:ascii="Times New Roman" w:hAnsi="Times New Roman"/>
          </w:rPr>
          <w:t xml:space="preserve"> or VM-22 Section </w:t>
        </w:r>
      </w:ins>
      <w:ins w:id="25" w:author="VM-22 Subgroup" w:date="2023-10-30T16:05:00Z">
        <w:r w:rsidR="000E00E5">
          <w:rPr>
            <w:rFonts w:ascii="Times New Roman" w:hAnsi="Times New Roman"/>
          </w:rPr>
          <w:t>7</w:t>
        </w:r>
      </w:ins>
      <w:ins w:id="26" w:author="Slutsker, Benjamin M (COMM)" w:date="2023-09-29T10:52:00Z">
        <w:r w:rsidR="00C82A36">
          <w:rPr>
            <w:rFonts w:ascii="Times New Roman" w:hAnsi="Times New Roman"/>
          </w:rPr>
          <w:t>.D</w:t>
        </w:r>
      </w:ins>
      <w:r w:rsidRPr="00B444B9">
        <w:rPr>
          <w:rFonts w:ascii="Times New Roman" w:hAnsi="Times New Roman"/>
        </w:rPr>
        <w:t>, then VM-G Sections 2 and 3 are applicable.</w:t>
      </w:r>
    </w:p>
    <w:p w14:paraId="440D6151" w14:textId="77777777" w:rsidR="00910FC2" w:rsidRPr="00465680" w:rsidRDefault="00910FC2" w:rsidP="0022193F">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w:t>
      </w:r>
      <w:r w:rsidR="00BA65A3" w:rsidRPr="00465680">
        <w:rPr>
          <w:rFonts w:ascii="Times New Roman" w:hAnsi="Times New Roman"/>
        </w:rPr>
        <w:t xml:space="preserve"> </w:t>
      </w:r>
      <w:r w:rsidRPr="00465680">
        <w:rPr>
          <w:rFonts w:ascii="Times New Roman" w:hAnsi="Times New Roman"/>
        </w:rPr>
        <w:t xml:space="preserve">43 are intended to be the same as those in VM-21, if a company chooses to aggregate business subject to AG 43 with business subject to VM-21 in calculating the reserve, then the provisions in VM-G apply to this aggregate </w:t>
      </w:r>
      <w:r w:rsidR="00413FCA" w:rsidRPr="00465680">
        <w:rPr>
          <w:rFonts w:ascii="Times New Roman" w:hAnsi="Times New Roman"/>
        </w:rPr>
        <w:t xml:space="preserve">principle-based </w:t>
      </w:r>
      <w:r w:rsidRPr="00465680">
        <w:rPr>
          <w:rFonts w:ascii="Times New Roman" w:hAnsi="Times New Roman"/>
        </w:rPr>
        <w:t>valuation.</w:t>
      </w:r>
    </w:p>
    <w:p w14:paraId="505B3CBD" w14:textId="6ECA3842" w:rsidR="00910FC2" w:rsidRPr="00465680" w:rsidRDefault="00910FC2" w:rsidP="008C3A61">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 xml:space="preserve">In carrying out the responsibility described in </w:t>
      </w:r>
      <w:r w:rsidR="00287D13" w:rsidRPr="00465680">
        <w:rPr>
          <w:rFonts w:ascii="Times New Roman" w:eastAsia="Times New Roman" w:hAnsi="Times New Roman"/>
        </w:rPr>
        <w:t>Section 1.</w:t>
      </w:r>
      <w:r w:rsidRPr="00465680">
        <w:rPr>
          <w:rFonts w:ascii="Times New Roman" w:eastAsia="Times New Roman" w:hAnsi="Times New Roman"/>
        </w:rPr>
        <w:t>A for each group of policies and contracts subject to</w:t>
      </w:r>
      <w:r w:rsidR="00434F62" w:rsidRPr="00465680">
        <w:rPr>
          <w:rFonts w:ascii="Times New Roman" w:eastAsia="Times New Roman" w:hAnsi="Times New Roman"/>
        </w:rPr>
        <w:t xml:space="preserve"> </w:t>
      </w:r>
      <w:r w:rsidRPr="00465680">
        <w:rPr>
          <w:rFonts w:ascii="Times New Roman" w:eastAsia="Times New Roman" w:hAnsi="Times New Roman"/>
        </w:rPr>
        <w:t xml:space="preserve">Section 12 of </w:t>
      </w:r>
      <w:r w:rsidR="00362259" w:rsidRPr="00465680">
        <w:rPr>
          <w:rFonts w:ascii="Times New Roman" w:eastAsia="Times New Roman" w:hAnsi="Times New Roman"/>
        </w:rPr>
        <w:t>Model #820</w:t>
      </w:r>
      <w:r w:rsidRPr="00465680">
        <w:rPr>
          <w:rFonts w:ascii="Times New Roman" w:eastAsia="Times New Roman" w:hAnsi="Times New Roman"/>
        </w:rPr>
        <w:t>, the company shall assign to one or more qualified actuaries the responsibilities indicated in Section 4.A.</w:t>
      </w:r>
    </w:p>
    <w:p w14:paraId="5735F01B" w14:textId="77777777" w:rsidR="00910FC2" w:rsidRPr="00465680" w:rsidRDefault="00910FC2" w:rsidP="00910FC2">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4B4926A8"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r w:rsidR="00BA65A3" w:rsidRPr="00465680">
        <w:rPr>
          <w:rFonts w:ascii="Times New Roman" w:eastAsia="Times New Roman" w:hAnsi="Times New Roman"/>
        </w:rPr>
        <w:t>.</w:t>
      </w:r>
    </w:p>
    <w:p w14:paraId="505CD59E"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w:t>
      </w:r>
      <w:r w:rsidR="00BA65A3" w:rsidRPr="00465680">
        <w:rPr>
          <w:rFonts w:ascii="Times New Roman" w:eastAsia="Times New Roman" w:hAnsi="Times New Roman"/>
        </w:rPr>
        <w:t>:</w:t>
      </w:r>
      <w:r w:rsidRPr="00465680">
        <w:rPr>
          <w:rFonts w:ascii="Times New Roman" w:eastAsia="Times New Roman" w:hAnsi="Times New Roman"/>
        </w:rPr>
        <w:t xml:space="preserve">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w:t>
      </w:r>
      <w:r w:rsidR="00BA65A3" w:rsidRPr="00465680">
        <w:rPr>
          <w:rFonts w:ascii="Times New Roman" w:eastAsia="Times New Roman" w:hAnsi="Times New Roman"/>
        </w:rPr>
        <w:t xml:space="preserve">; </w:t>
      </w:r>
      <w:r w:rsidRPr="00465680">
        <w:rPr>
          <w:rFonts w:ascii="Times New Roman" w:eastAsia="Times New Roman" w:hAnsi="Times New Roman"/>
        </w:rPr>
        <w:t>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r w:rsidR="00BA65A3" w:rsidRPr="00465680">
        <w:rPr>
          <w:rFonts w:ascii="Times New Roman" w:eastAsia="Times New Roman" w:hAnsi="Times New Roman"/>
        </w:rPr>
        <w:t>.</w:t>
      </w:r>
    </w:p>
    <w:p w14:paraId="147BFF65" w14:textId="77777777" w:rsidR="00910FC2" w:rsidRPr="00465680" w:rsidRDefault="00910FC2" w:rsidP="0022193F">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lastRenderedPageBreak/>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w:t>
      </w:r>
      <w:r w:rsidR="00BA65A3" w:rsidRPr="00465680">
        <w:rPr>
          <w:rFonts w:ascii="Times New Roman" w:eastAsia="Times New Roman" w:hAnsi="Times New Roman"/>
        </w:rPr>
        <w:t xml:space="preserve">board </w:t>
      </w:r>
      <w:r w:rsidRPr="00465680">
        <w:rPr>
          <w:rFonts w:ascii="Times New Roman" w:eastAsia="Times New Roman" w:hAnsi="Times New Roman"/>
        </w:rPr>
        <w:t xml:space="preserve">is the appropriate </w:t>
      </w:r>
      <w:r w:rsidR="00BA65A3" w:rsidRPr="00465680">
        <w:rPr>
          <w:rFonts w:ascii="Times New Roman" w:eastAsia="Times New Roman" w:hAnsi="Times New Roman"/>
        </w:rPr>
        <w:t xml:space="preserve">board </w:t>
      </w:r>
      <w:r w:rsidRPr="00465680">
        <w:rPr>
          <w:rFonts w:ascii="Times New Roman" w:eastAsia="Times New Roman" w:hAnsi="Times New Roman"/>
        </w:rPr>
        <w:t>responsible for those companies.</w:t>
      </w:r>
    </w:p>
    <w:p w14:paraId="740175DE"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The term “senior management” includes the highest ranking officers of an insurance company or group of insurance companies with responsibilities for operating results, risk assessment and financial reporting (e.g., the chief executive officer</w:t>
      </w:r>
      <w:r w:rsidR="00866E0A" w:rsidRPr="00465680">
        <w:rPr>
          <w:rFonts w:ascii="Times New Roman" w:eastAsia="Times New Roman" w:hAnsi="Times New Roman"/>
        </w:rPr>
        <w:t xml:space="preserve"> [CEO]</w:t>
      </w:r>
      <w:r w:rsidRPr="00465680">
        <w:rPr>
          <w:rFonts w:ascii="Times New Roman" w:eastAsia="Times New Roman" w:hAnsi="Times New Roman"/>
        </w:rPr>
        <w:t>, chief financial officer</w:t>
      </w:r>
      <w:r w:rsidR="00866E0A" w:rsidRPr="00465680">
        <w:rPr>
          <w:rFonts w:ascii="Times New Roman" w:eastAsia="Times New Roman" w:hAnsi="Times New Roman"/>
        </w:rPr>
        <w:t xml:space="preserve"> [CFO]</w:t>
      </w:r>
      <w:r w:rsidRPr="00465680">
        <w:rPr>
          <w:rFonts w:ascii="Times New Roman" w:eastAsia="Times New Roman" w:hAnsi="Times New Roman"/>
        </w:rPr>
        <w:t>, chief actuary and chief risk officer</w:t>
      </w:r>
      <w:r w:rsidR="00866E0A" w:rsidRPr="00465680">
        <w:rPr>
          <w:rFonts w:ascii="Times New Roman" w:eastAsia="Times New Roman" w:hAnsi="Times New Roman"/>
        </w:rPr>
        <w:t xml:space="preserve"> [CRO]</w:t>
      </w:r>
      <w:r w:rsidRPr="00465680">
        <w:rPr>
          <w:rFonts w:ascii="Times New Roman" w:eastAsia="Times New Roman" w:hAnsi="Times New Roman"/>
        </w:rPr>
        <w:t>) and such other senior officers as may be designated by the insurance company or group of insurance companies.</w:t>
      </w:r>
    </w:p>
    <w:p w14:paraId="7713BDFB" w14:textId="29A21D83" w:rsidR="00910FC2" w:rsidRPr="00465680" w:rsidRDefault="00910FC2" w:rsidP="00910FC2">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Section 2 and </w:t>
      </w:r>
      <w:r w:rsidR="00434F62" w:rsidRPr="00465680">
        <w:rPr>
          <w:rFonts w:ascii="Times New Roman" w:eastAsia="Times New Roman" w:hAnsi="Times New Roman"/>
        </w:rPr>
        <w:t xml:space="preserve">Section </w:t>
      </w:r>
      <w:r w:rsidRPr="00465680">
        <w:rPr>
          <w:rFonts w:ascii="Times New Roman" w:eastAsia="Times New Roman" w:hAnsi="Times New Roman"/>
        </w:rPr>
        <w:t xml:space="preserve">3 below, while not expanding the existing legal duties of a company’s board of directors and senior management, provide guidance that focuses on their roles in the context of </w:t>
      </w:r>
      <w:r w:rsidR="00413FCA" w:rsidRPr="00465680">
        <w:rPr>
          <w:rFonts w:ascii="Times New Roman" w:eastAsia="Times New Roman" w:hAnsi="Times New Roman"/>
        </w:rPr>
        <w:t>principle-based</w:t>
      </w:r>
      <w:r w:rsidRPr="00465680">
        <w:rPr>
          <w:rFonts w:ascii="Times New Roman" w:eastAsia="Times New Roman" w:hAnsi="Times New Roman"/>
        </w:rPr>
        <w:t xml:space="preserve"> valuations.</w:t>
      </w:r>
      <w:r w:rsidR="00B444B9" w:rsidRPr="00B444B9">
        <w:t xml:space="preserve"> </w:t>
      </w:r>
      <w:r w:rsidR="00B444B9"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0FF6CD64" w14:textId="77777777" w:rsidR="0038618A" w:rsidRDefault="00910FC2" w:rsidP="0038618A">
      <w:pPr>
        <w:spacing w:after="220" w:line="240" w:lineRule="auto"/>
        <w:ind w:left="720"/>
        <w:jc w:val="both"/>
        <w:rPr>
          <w:rFonts w:ascii="Times New Roman" w:eastAsia="Times New Roman" w:hAnsi="Times New Roman" w:cstheme="minorBidi"/>
        </w:rPr>
      </w:pPr>
      <w:r w:rsidRPr="00465680">
        <w:rPr>
          <w:rFonts w:ascii="Times New Roman" w:eastAsia="Times New Roman" w:hAnsi="Times New Roman"/>
        </w:rPr>
        <w:t xml:space="preserve">While existing governance standards encompass adequate and appropriate standards for oversight of </w:t>
      </w:r>
      <w:r w:rsidR="00866E0A" w:rsidRPr="00465680">
        <w:rPr>
          <w:rFonts w:ascii="Times New Roman" w:eastAsia="Times New Roman" w:hAnsi="Times New Roman"/>
        </w:rPr>
        <w:t>PBR</w:t>
      </w:r>
      <w:r w:rsidRPr="00465680">
        <w:rPr>
          <w:rFonts w:ascii="Times New Roman" w:eastAsia="Times New Roman" w:hAnsi="Times New Roman"/>
        </w:rPr>
        <w:t xml:space="preserve">, </w:t>
      </w:r>
      <w:r w:rsidR="00926916" w:rsidRPr="00465680">
        <w:rPr>
          <w:rFonts w:ascii="Times New Roman" w:eastAsia="Times New Roman" w:hAnsi="Times New Roman"/>
        </w:rPr>
        <w:t xml:space="preserve">Section </w:t>
      </w:r>
      <w:r w:rsidRPr="00465680">
        <w:rPr>
          <w:rFonts w:ascii="Times New Roman" w:eastAsia="Times New Roman" w:hAnsi="Times New Roman"/>
        </w:rPr>
        <w:t>2 and</w:t>
      </w:r>
      <w:r w:rsidR="00866E0A" w:rsidRPr="00465680">
        <w:rPr>
          <w:rFonts w:ascii="Times New Roman" w:eastAsia="Times New Roman" w:hAnsi="Times New Roman"/>
        </w:rPr>
        <w:t xml:space="preserve"> </w:t>
      </w:r>
      <w:r w:rsidR="00926916" w:rsidRPr="00465680">
        <w:rPr>
          <w:rFonts w:ascii="Times New Roman" w:eastAsia="Times New Roman" w:hAnsi="Times New Roman"/>
        </w:rPr>
        <w:t xml:space="preserve">Section </w:t>
      </w:r>
      <w:r w:rsidRPr="00465680">
        <w:rPr>
          <w:rFonts w:ascii="Times New Roman" w:eastAsia="Times New Roman" w:hAnsi="Times New Roman"/>
        </w:rPr>
        <w:t xml:space="preserve">3 below describe guidance for the roles of the board of directors and senior management, in light of their existing duties as applied in the context of </w:t>
      </w:r>
      <w:r w:rsidR="00866E0A" w:rsidRPr="00465680">
        <w:rPr>
          <w:rFonts w:ascii="Times New Roman" w:eastAsia="Times New Roman" w:hAnsi="Times New Roman"/>
        </w:rPr>
        <w:t>PBR</w:t>
      </w:r>
      <w:r w:rsidRPr="00465680">
        <w:rPr>
          <w:rFonts w:ascii="Times New Roman" w:eastAsia="Times New Roman" w:hAnsi="Times New Roman"/>
        </w:rPr>
        <w:t xml:space="preserve">. It is not intended to create new duties but rather to emphasize and clarify how their duties apply to the </w:t>
      </w:r>
      <w:r w:rsidR="00866E0A" w:rsidRPr="00465680">
        <w:rPr>
          <w:rFonts w:ascii="Times New Roman" w:eastAsia="Times New Roman" w:hAnsi="Times New Roman"/>
        </w:rPr>
        <w:t>PBR</w:t>
      </w:r>
      <w:r w:rsidRPr="00465680">
        <w:rPr>
          <w:rFonts w:ascii="Times New Roman" w:eastAsia="Times New Roman" w:hAnsi="Times New Roman"/>
        </w:rPr>
        <w:t xml:space="preserve">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0038618A" w:rsidRPr="0038618A">
        <w:rPr>
          <w:rFonts w:ascii="Times New Roman" w:eastAsia="Times New Roman" w:hAnsi="Times New Roman" w:cstheme="minorBidi"/>
        </w:rPr>
        <w:t xml:space="preserve"> </w:t>
      </w:r>
    </w:p>
    <w:p w14:paraId="7017AC11" w14:textId="0F156DDB" w:rsidR="0038618A" w:rsidRPr="0038618A" w:rsidRDefault="0038618A" w:rsidP="0038618A">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4B6C3B99" w14:textId="77777777" w:rsidR="00910FC2" w:rsidRPr="00465680" w:rsidRDefault="00910FC2" w:rsidP="00910FC2">
      <w:pPr>
        <w:spacing w:after="220" w:line="240" w:lineRule="auto"/>
        <w:ind w:left="720"/>
        <w:jc w:val="both"/>
        <w:rPr>
          <w:rFonts w:ascii="Times New Roman" w:eastAsia="Times New Roman" w:hAnsi="Times New Roman"/>
        </w:rPr>
      </w:pPr>
    </w:p>
    <w:p w14:paraId="12372856" w14:textId="77777777" w:rsidR="00910FC2" w:rsidRPr="00465680" w:rsidRDefault="00910FC2" w:rsidP="00910FC2">
      <w:pPr>
        <w:pStyle w:val="Heading3"/>
        <w:spacing w:after="220"/>
        <w:rPr>
          <w:sz w:val="22"/>
          <w:szCs w:val="22"/>
        </w:rPr>
      </w:pPr>
      <w:bookmarkStart w:id="27" w:name="_Section_2._GUIDANCE"/>
      <w:bookmarkStart w:id="28" w:name="_Section_2:_Guidance"/>
      <w:bookmarkEnd w:id="27"/>
      <w:bookmarkEnd w:id="28"/>
      <w:r w:rsidRPr="00465680">
        <w:rPr>
          <w:sz w:val="22"/>
          <w:szCs w:val="22"/>
        </w:rPr>
        <w:t>Section 2: Guidance for the Board</w:t>
      </w:r>
    </w:p>
    <w:p w14:paraId="69133738" w14:textId="77777777" w:rsidR="00910FC2" w:rsidRPr="00465680" w:rsidRDefault="00910FC2" w:rsidP="00910FC2">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 xml:space="preserve">Commensurate with the materiality of </w:t>
      </w:r>
      <w:r w:rsidR="00866E0A" w:rsidRPr="00465680">
        <w:rPr>
          <w:rFonts w:ascii="Times New Roman" w:eastAsia="Times New Roman" w:hAnsi="Times New Roman"/>
        </w:rPr>
        <w:t>PBR</w:t>
      </w:r>
      <w:r w:rsidRPr="00465680">
        <w:rPr>
          <w:rFonts w:ascii="Times New Roman" w:eastAsia="Times New Roman" w:hAnsi="Times New Roman"/>
        </w:rPr>
        <w:t xml:space="preserve"> in relationship to the overall risks borne by the insurance company and consistent with its oversight role, the board is responsible for:</w:t>
      </w:r>
    </w:p>
    <w:p w14:paraId="213A403A"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Overseeing the process undertaken by senior management to identify, and correct where needed, any material weakness in the internal controls of the insurance company or group of insurance companies with respect to a </w:t>
      </w:r>
      <w:r w:rsidR="00413FCA" w:rsidRPr="00465680">
        <w:rPr>
          <w:rFonts w:ascii="Times New Roman" w:eastAsia="Times New Roman" w:hAnsi="Times New Roman"/>
        </w:rPr>
        <w:t>principle-based</w:t>
      </w:r>
      <w:r w:rsidRPr="00465680">
        <w:rPr>
          <w:rFonts w:ascii="Times New Roman" w:eastAsia="Times New Roman" w:hAnsi="Times New Roman"/>
        </w:rPr>
        <w:t xml:space="preserve"> valuation</w:t>
      </w:r>
      <w:r w:rsidR="00866E0A" w:rsidRPr="00465680">
        <w:rPr>
          <w:rFonts w:ascii="Times New Roman" w:eastAsia="Times New Roman" w:hAnsi="Times New Roman"/>
        </w:rPr>
        <w:t>.</w:t>
      </w:r>
    </w:p>
    <w:p w14:paraId="52BEC597"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w:t>
      </w:r>
      <w:r w:rsidR="00413FCA" w:rsidRPr="00465680">
        <w:rPr>
          <w:rFonts w:ascii="Times New Roman" w:eastAsia="Times New Roman" w:hAnsi="Times New Roman"/>
        </w:rPr>
        <w:t>principle-based</w:t>
      </w:r>
      <w:r w:rsidRPr="00465680">
        <w:rPr>
          <w:rFonts w:ascii="Times New Roman" w:eastAsia="Times New Roman" w:hAnsi="Times New Roman"/>
        </w:rPr>
        <w:t xml:space="preserve"> valuation processes</w:t>
      </w:r>
      <w:r w:rsidR="00866E0A" w:rsidRPr="00465680">
        <w:rPr>
          <w:rFonts w:ascii="Times New Roman" w:eastAsia="Times New Roman" w:hAnsi="Times New Roman"/>
        </w:rPr>
        <w:t xml:space="preserve">. </w:t>
      </w:r>
    </w:p>
    <w:p w14:paraId="7BAF077F"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r w:rsidR="00866E0A" w:rsidRPr="00465680">
        <w:rPr>
          <w:rFonts w:ascii="Times New Roman" w:eastAsia="Times New Roman" w:hAnsi="Times New Roman"/>
        </w:rPr>
        <w:t>.</w:t>
      </w:r>
    </w:p>
    <w:p w14:paraId="04BF8495"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r w:rsidR="00866E0A" w:rsidRPr="00465680">
        <w:rPr>
          <w:rFonts w:ascii="Times New Roman" w:eastAsia="Times New Roman" w:hAnsi="Times New Roman"/>
        </w:rPr>
        <w:t>.</w:t>
      </w:r>
    </w:p>
    <w:p w14:paraId="424DFBE8"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 xml:space="preserve">Documenting the review and actions undertaken by the board, relating to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function, in the minutes of all board meetings where such function is discussed.</w:t>
      </w:r>
    </w:p>
    <w:p w14:paraId="44C5BA77" w14:textId="77777777" w:rsidR="00910FC2" w:rsidRPr="00465680" w:rsidRDefault="00910FC2" w:rsidP="00910FC2">
      <w:pPr>
        <w:pStyle w:val="Heading3"/>
        <w:spacing w:after="220"/>
        <w:rPr>
          <w:sz w:val="22"/>
          <w:szCs w:val="22"/>
        </w:rPr>
      </w:pPr>
      <w:bookmarkStart w:id="29" w:name="_Section_3._GUIDANCE"/>
      <w:bookmarkEnd w:id="29"/>
      <w:r w:rsidRPr="00465680">
        <w:rPr>
          <w:sz w:val="22"/>
          <w:szCs w:val="22"/>
        </w:rPr>
        <w:t>Section 3: Guidance for Senior Management</w:t>
      </w:r>
    </w:p>
    <w:p w14:paraId="708F3022" w14:textId="77777777" w:rsidR="00910FC2" w:rsidRPr="00465680" w:rsidRDefault="00910FC2" w:rsidP="00910FC2">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40367E70"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1.</w:t>
      </w:r>
      <w:r w:rsidRPr="00465680">
        <w:rPr>
          <w:rFonts w:ascii="Times New Roman" w:eastAsia="Times New Roman" w:hAnsi="Times New Roman"/>
        </w:rPr>
        <w:tab/>
        <w:t xml:space="preserve">Ensuring that an adequate infrastructure (consisting of the policies, procedures, controls, and resources) has been established to implement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function</w:t>
      </w:r>
      <w:r w:rsidR="008F1BBB" w:rsidRPr="00465680">
        <w:rPr>
          <w:rFonts w:ascii="Times New Roman" w:eastAsia="Times New Roman" w:hAnsi="Times New Roman"/>
        </w:rPr>
        <w:t>.</w:t>
      </w:r>
    </w:p>
    <w:p w14:paraId="059D72B8"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Reviewing the elements of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(consisting of the assumptions, methods and models used to determine </w:t>
      </w:r>
      <w:r w:rsidR="008F1BBB" w:rsidRPr="00465680">
        <w:rPr>
          <w:rFonts w:ascii="Times New Roman" w:eastAsia="Times New Roman" w:hAnsi="Times New Roman"/>
        </w:rPr>
        <w:t>PBR</w:t>
      </w:r>
      <w:r w:rsidRPr="00465680">
        <w:rPr>
          <w:rFonts w:ascii="Times New Roman" w:eastAsia="Times New Roman" w:hAnsi="Times New Roman"/>
        </w:rPr>
        <w:t xml:space="preserve"> of the insurance company or group of insurance companies) that have been put in place, and whether these elements of the</w:t>
      </w:r>
      <w:r w:rsidR="00DB7020" w:rsidRPr="00465680">
        <w:rPr>
          <w:rFonts w:asciiTheme="minorHAnsi" w:eastAsiaTheme="minorHAnsi" w:hAnsiTheme="minorHAnsi" w:cstheme="minorBidi"/>
        </w:rPr>
        <w:t xml:space="preserve"> </w:t>
      </w:r>
      <w:r w:rsidR="00DB7020" w:rsidRPr="00465680">
        <w:rPr>
          <w:rFonts w:ascii="Times New Roman" w:eastAsia="Times New Roman" w:hAnsi="Times New Roman"/>
        </w:rPr>
        <w:t xml:space="preserve">principle-based </w:t>
      </w:r>
      <w:r w:rsidRPr="00465680">
        <w:rPr>
          <w:rFonts w:ascii="Times New Roman" w:eastAsia="Times New Roman" w:hAnsi="Times New Roman"/>
        </w:rPr>
        <w:t>valuation appear to be consistent with, but not necessarily identical to, those for other company risk assessment processes, while recognizing potential differences in financial reporting structures and any prescribed assumptions or methods</w:t>
      </w:r>
      <w:r w:rsidR="008F1BBB" w:rsidRPr="00465680">
        <w:rPr>
          <w:rFonts w:ascii="Times New Roman" w:eastAsia="Times New Roman" w:hAnsi="Times New Roman"/>
        </w:rPr>
        <w:t>.</w:t>
      </w:r>
    </w:p>
    <w:p w14:paraId="0446C321"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 xml:space="preserve">Reviewing and addressing any significant and unusual issues and/or findings in light of the results of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processes and applicable sensitivity tests of the insurance company or group of insurance companies</w:t>
      </w:r>
      <w:r w:rsidR="008F1BBB" w:rsidRPr="00465680">
        <w:rPr>
          <w:rFonts w:ascii="Times New Roman" w:eastAsia="Times New Roman" w:hAnsi="Times New Roman"/>
        </w:rPr>
        <w:t>.</w:t>
      </w:r>
    </w:p>
    <w:p w14:paraId="29B88B00"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00B508BD"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r w:rsidR="008F1BBB" w:rsidRPr="00465680">
        <w:rPr>
          <w:rFonts w:ascii="Times New Roman" w:eastAsia="Times New Roman" w:hAnsi="Times New Roman"/>
        </w:rPr>
        <w:t>.</w:t>
      </w:r>
    </w:p>
    <w:p w14:paraId="27B959D1" w14:textId="77777777" w:rsidR="00910FC2" w:rsidRPr="00465680" w:rsidRDefault="00910FC2" w:rsidP="00910FC2">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0CB76019"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r w:rsidR="008F1BBB" w:rsidRPr="00465680">
        <w:rPr>
          <w:rFonts w:ascii="Times New Roman" w:eastAsia="Times New Roman" w:hAnsi="Times New Roman"/>
        </w:rPr>
        <w:t>.</w:t>
      </w:r>
    </w:p>
    <w:p w14:paraId="71EE6942" w14:textId="6843837D"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sidR="00C554FB">
        <w:rPr>
          <w:rFonts w:ascii="Times New Roman" w:eastAsia="Times New Roman" w:hAnsi="Times New Roman"/>
        </w:rPr>
        <w:t>Model #820</w:t>
      </w:r>
      <w:r w:rsidR="008F1BBB" w:rsidRPr="00465680">
        <w:rPr>
          <w:rFonts w:ascii="Times New Roman" w:eastAsia="Times New Roman" w:hAnsi="Times New Roman"/>
        </w:rPr>
        <w:t>.</w:t>
      </w:r>
    </w:p>
    <w:p w14:paraId="6249026F"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00B508BD"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w:t>
      </w:r>
      <w:r w:rsidR="008F1BBB" w:rsidRPr="00465680">
        <w:rPr>
          <w:rFonts w:ascii="Times New Roman" w:eastAsia="Times New Roman" w:hAnsi="Times New Roman"/>
        </w:rPr>
        <w:t>PBR.</w:t>
      </w:r>
    </w:p>
    <w:p w14:paraId="25EF4719"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00B508BD"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w:t>
      </w:r>
      <w:r w:rsidR="00A2473A" w:rsidRPr="00465680">
        <w:rPr>
          <w:rFonts w:ascii="Times New Roman" w:eastAsia="Times New Roman" w:hAnsi="Times New Roman"/>
        </w:rPr>
        <w:t>PBR.</w:t>
      </w:r>
    </w:p>
    <w:p w14:paraId="67875DB3"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 xml:space="preserve">A process exists that reviews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sidR="00EC6AEB">
        <w:rPr>
          <w:rFonts w:ascii="Times New Roman" w:eastAsia="Times New Roman" w:hAnsi="Times New Roman"/>
        </w:rPr>
        <w:t>,</w:t>
      </w:r>
      <w:r w:rsidRPr="00465680">
        <w:rPr>
          <w:rFonts w:ascii="Times New Roman" w:eastAsia="Times New Roman" w:hAnsi="Times New Roman"/>
        </w:rPr>
        <w:t xml:space="preserve"> and testing of model outputs against outcomes)</w:t>
      </w:r>
      <w:r w:rsidR="00A2473A" w:rsidRPr="00465680">
        <w:rPr>
          <w:rFonts w:ascii="Times New Roman" w:eastAsia="Times New Roman" w:hAnsi="Times New Roman"/>
        </w:rPr>
        <w:t>.</w:t>
      </w:r>
    </w:p>
    <w:p w14:paraId="4F229124"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 xml:space="preserve">A review procedure and basis for reliance on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processes has been established that includes consideration of reporting on the adequacy of </w:t>
      </w:r>
      <w:r w:rsidR="00A2473A" w:rsidRPr="00465680">
        <w:rPr>
          <w:rFonts w:ascii="Times New Roman" w:eastAsia="Times New Roman" w:hAnsi="Times New Roman"/>
        </w:rPr>
        <w:t>PBR</w:t>
      </w:r>
      <w:r w:rsidRPr="00465680">
        <w:rPr>
          <w:rFonts w:ascii="Times New Roman" w:eastAsia="Times New Roman" w:hAnsi="Times New Roman"/>
        </w:rPr>
        <w:t>, the implementation of policies, reporting and internal controls, and the work of the appointed actuary.</w:t>
      </w:r>
    </w:p>
    <w:p w14:paraId="7C26E83E"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7BA88E60"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 xml:space="preserve">The infrastructure (consisting of the policies, procedures, controls and resources) that senior management has established to support the </w:t>
      </w:r>
      <w:r w:rsidR="00A2473A" w:rsidRPr="00465680">
        <w:rPr>
          <w:rFonts w:ascii="Times New Roman" w:eastAsia="Times New Roman" w:hAnsi="Times New Roman"/>
        </w:rPr>
        <w:t>PBR</w:t>
      </w:r>
      <w:r w:rsidRPr="00465680">
        <w:rPr>
          <w:rFonts w:ascii="Times New Roman" w:eastAsia="Times New Roman" w:hAnsi="Times New Roman"/>
        </w:rPr>
        <w:t xml:space="preserve"> actuarial valuation function</w:t>
      </w:r>
      <w:r w:rsidR="00A2473A" w:rsidRPr="00465680">
        <w:rPr>
          <w:rFonts w:ascii="Times New Roman" w:eastAsia="Times New Roman" w:hAnsi="Times New Roman"/>
        </w:rPr>
        <w:t>.</w:t>
      </w:r>
    </w:p>
    <w:p w14:paraId="0C6B02D2"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w:t>
      </w:r>
      <w:r w:rsidR="00A2473A" w:rsidRPr="00465680">
        <w:rPr>
          <w:rFonts w:ascii="Times New Roman" w:eastAsia="Times New Roman" w:hAnsi="Times New Roman"/>
        </w:rPr>
        <w:t>—</w:t>
      </w:r>
      <w:r w:rsidRPr="00465680">
        <w:rPr>
          <w:rFonts w:ascii="Times New Roman" w:eastAsia="Times New Roman" w:hAnsi="Times New Roman"/>
        </w:rPr>
        <w:t>related to the assumptions, methods and models</w:t>
      </w:r>
      <w:r w:rsidR="00A2473A" w:rsidRPr="00465680">
        <w:rPr>
          <w:rFonts w:ascii="Times New Roman" w:eastAsia="Times New Roman" w:hAnsi="Times New Roman"/>
        </w:rPr>
        <w:t>—</w:t>
      </w:r>
      <w:r w:rsidRPr="00465680">
        <w:rPr>
          <w:rFonts w:ascii="Times New Roman" w:eastAsia="Times New Roman" w:hAnsi="Times New Roman"/>
        </w:rPr>
        <w:t>and their relationship to those for other risk assessment processes, noting differences in financial reporting structures and any prescribed assumptions or methods</w:t>
      </w:r>
      <w:r w:rsidR="00A2473A" w:rsidRPr="00465680">
        <w:rPr>
          <w:rFonts w:ascii="Times New Roman" w:eastAsia="Times New Roman" w:hAnsi="Times New Roman"/>
        </w:rPr>
        <w:t>.</w:t>
      </w:r>
    </w:p>
    <w:p w14:paraId="0057F534"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The level of knowledge and experience of senior management personnel responsible for monitoring, controlling and auditing </w:t>
      </w:r>
      <w:r w:rsidR="00A2473A" w:rsidRPr="00465680">
        <w:rPr>
          <w:rFonts w:ascii="Times New Roman" w:eastAsia="Times New Roman" w:hAnsi="Times New Roman"/>
        </w:rPr>
        <w:t>PBR.</w:t>
      </w:r>
    </w:p>
    <w:p w14:paraId="4966873C"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w:t>
      </w:r>
      <w:r w:rsidR="00A2473A" w:rsidRPr="00465680">
        <w:rPr>
          <w:rFonts w:ascii="Times New Roman" w:eastAsia="Times New Roman" w:hAnsi="Times New Roman"/>
        </w:rPr>
        <w:t>PBR</w:t>
      </w:r>
      <w:r w:rsidRPr="00465680">
        <w:rPr>
          <w:rFonts w:ascii="Times New Roman" w:eastAsia="Times New Roman" w:hAnsi="Times New Roman"/>
        </w:rPr>
        <w:t xml:space="preserve">, including: </w:t>
      </w:r>
    </w:p>
    <w:p w14:paraId="7D5EDD3D" w14:textId="77777777" w:rsidR="00910FC2" w:rsidRPr="00465680" w:rsidRDefault="00910FC2" w:rsidP="00910FC2">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w:t>
      </w:r>
      <w:r w:rsidR="00A2473A" w:rsidRPr="00465680">
        <w:rPr>
          <w:rFonts w:ascii="Times New Roman" w:eastAsia="Times New Roman" w:hAnsi="Times New Roman"/>
        </w:rPr>
        <w:t>PBR</w:t>
      </w:r>
      <w:r w:rsidRPr="00465680">
        <w:rPr>
          <w:rFonts w:ascii="Times New Roman" w:eastAsia="Times New Roman" w:hAnsi="Times New Roman"/>
        </w:rPr>
        <w:t xml:space="preserve">, as provided in </w:t>
      </w:r>
      <w:r w:rsidR="00926916" w:rsidRPr="00465680">
        <w:rPr>
          <w:rFonts w:ascii="Times New Roman" w:eastAsia="Times New Roman" w:hAnsi="Times New Roman"/>
        </w:rPr>
        <w:t xml:space="preserve">Section </w:t>
      </w:r>
      <w:r w:rsidRPr="00465680">
        <w:rPr>
          <w:rFonts w:ascii="Times New Roman" w:eastAsia="Times New Roman" w:hAnsi="Times New Roman"/>
        </w:rPr>
        <w:t xml:space="preserve">12.B.(2) of </w:t>
      </w:r>
      <w:r w:rsidR="00287D13" w:rsidRPr="00465680">
        <w:rPr>
          <w:rFonts w:ascii="Times New Roman" w:eastAsia="Times New Roman" w:hAnsi="Times New Roman"/>
        </w:rPr>
        <w:t>Model #820</w:t>
      </w:r>
      <w:r w:rsidR="00A2473A" w:rsidRPr="00465680">
        <w:rPr>
          <w:rFonts w:ascii="Times New Roman" w:eastAsia="Times New Roman" w:hAnsi="Times New Roman"/>
        </w:rPr>
        <w:t>.</w:t>
      </w:r>
      <w:r w:rsidRPr="00465680">
        <w:rPr>
          <w:rFonts w:ascii="Times New Roman" w:eastAsia="Times New Roman" w:hAnsi="Times New Roman"/>
        </w:rPr>
        <w:t xml:space="preserve"> </w:t>
      </w:r>
    </w:p>
    <w:p w14:paraId="0616C1BF" w14:textId="260E9AA0" w:rsidR="00A5319A" w:rsidRPr="00A5319A" w:rsidRDefault="00910FC2" w:rsidP="00A5319A">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sidR="00A5319A">
        <w:rPr>
          <w:rFonts w:ascii="Times New Roman" w:eastAsia="Times New Roman" w:hAnsi="Times New Roman"/>
        </w:rPr>
        <w:t>s</w:t>
      </w:r>
      <w:r w:rsidRPr="00465680">
        <w:rPr>
          <w:rFonts w:ascii="Times New Roman" w:eastAsia="Times New Roman" w:hAnsi="Times New Roman"/>
        </w:rPr>
        <w:t xml:space="preserve"> from</w:t>
      </w:r>
      <w:r w:rsidR="00A5319A" w:rsidRPr="00A5319A">
        <w:rPr>
          <w:rFonts w:ascii="Times New Roman" w:eastAsia="Times New Roman" w:hAnsi="Times New Roman" w:cstheme="minorBidi"/>
        </w:rPr>
        <w:t xml:space="preserve"> </w:t>
      </w:r>
      <w:r w:rsidR="00A5319A" w:rsidRPr="00A5319A">
        <w:rPr>
          <w:rFonts w:ascii="Times New Roman" w:eastAsia="Times New Roman" w:hAnsi="Times New Roman"/>
        </w:rPr>
        <w:t>the Investment Officer on Investments and Qualified Actuary on Investments</w:t>
      </w:r>
      <w:r w:rsidRPr="00465680">
        <w:rPr>
          <w:rFonts w:ascii="Times New Roman" w:eastAsia="Times New Roman" w:hAnsi="Times New Roman"/>
        </w:rPr>
        <w:t xml:space="preserve">, as provided in </w:t>
      </w:r>
      <w:r w:rsidR="00287D13" w:rsidRPr="00465680">
        <w:rPr>
          <w:rFonts w:ascii="Times New Roman" w:eastAsia="Times New Roman" w:hAnsi="Times New Roman"/>
        </w:rPr>
        <w:t xml:space="preserve">VM-31 </w:t>
      </w:r>
      <w:r w:rsidR="00926916" w:rsidRPr="00465680">
        <w:rPr>
          <w:rFonts w:ascii="Times New Roman" w:eastAsia="Times New Roman" w:hAnsi="Times New Roman"/>
        </w:rPr>
        <w:t>Section</w:t>
      </w:r>
      <w:r w:rsidR="00A5319A">
        <w:rPr>
          <w:rFonts w:ascii="Times New Roman" w:eastAsia="Times New Roman" w:hAnsi="Times New Roman"/>
        </w:rPr>
        <w:t>s</w:t>
      </w:r>
      <w:r w:rsidR="00926916" w:rsidRPr="00465680">
        <w:rPr>
          <w:rFonts w:ascii="Times New Roman" w:eastAsia="Times New Roman" w:hAnsi="Times New Roman"/>
        </w:rPr>
        <w:t xml:space="preserve"> </w:t>
      </w:r>
      <w:r w:rsidRPr="00465680">
        <w:rPr>
          <w:rFonts w:ascii="Times New Roman" w:eastAsia="Times New Roman" w:hAnsi="Times New Roman"/>
        </w:rPr>
        <w:t>3.</w:t>
      </w:r>
      <w:r w:rsidR="006556C6">
        <w:rPr>
          <w:rFonts w:ascii="Times New Roman" w:eastAsia="Times New Roman" w:hAnsi="Times New Roman"/>
        </w:rPr>
        <w:t>D</w:t>
      </w:r>
      <w:r w:rsidRPr="00465680">
        <w:rPr>
          <w:rFonts w:ascii="Times New Roman" w:eastAsia="Times New Roman" w:hAnsi="Times New Roman"/>
        </w:rPr>
        <w:t>.</w:t>
      </w:r>
      <w:r w:rsidR="004D7671" w:rsidRPr="00465680">
        <w:rPr>
          <w:rFonts w:ascii="Times New Roman" w:eastAsia="Times New Roman" w:hAnsi="Times New Roman"/>
        </w:rPr>
        <w:t>1</w:t>
      </w:r>
      <w:r w:rsidR="004D7671">
        <w:rPr>
          <w:rFonts w:ascii="Times New Roman" w:eastAsia="Times New Roman" w:hAnsi="Times New Roman"/>
        </w:rPr>
        <w:t>4</w:t>
      </w:r>
      <w:r w:rsidRPr="00465680">
        <w:rPr>
          <w:rFonts w:ascii="Times New Roman" w:eastAsia="Times New Roman" w:hAnsi="Times New Roman"/>
        </w:rPr>
        <w:t>.</w:t>
      </w:r>
      <w:r w:rsidR="00A5319A" w:rsidRPr="00A5319A">
        <w:rPr>
          <w:rFonts w:ascii="Times New Roman" w:eastAsia="Times New Roman" w:hAnsi="Times New Roman"/>
        </w:rPr>
        <w:t>a and 3.</w:t>
      </w:r>
      <w:r w:rsidR="006556C6">
        <w:rPr>
          <w:rFonts w:ascii="Times New Roman" w:eastAsia="Times New Roman" w:hAnsi="Times New Roman"/>
        </w:rPr>
        <w:t>D</w:t>
      </w:r>
      <w:r w:rsidR="00A5319A" w:rsidRPr="00A5319A">
        <w:rPr>
          <w:rFonts w:ascii="Times New Roman" w:eastAsia="Times New Roman" w:hAnsi="Times New Roman"/>
        </w:rPr>
        <w:t>.1</w:t>
      </w:r>
      <w:r w:rsidR="004D7671">
        <w:rPr>
          <w:rFonts w:ascii="Times New Roman" w:eastAsia="Times New Roman" w:hAnsi="Times New Roman"/>
        </w:rPr>
        <w:t>4</w:t>
      </w:r>
      <w:r w:rsidR="00A5319A" w:rsidRPr="00A5319A">
        <w:rPr>
          <w:rFonts w:ascii="Times New Roman" w:eastAsia="Times New Roman" w:hAnsi="Times New Roman"/>
        </w:rPr>
        <w:t>.b</w:t>
      </w:r>
      <w:r w:rsidR="006556C6">
        <w:rPr>
          <w:rFonts w:ascii="Times New Roman" w:eastAsia="Times New Roman" w:hAnsi="Times New Roman"/>
        </w:rPr>
        <w:t>, and VM-31 Sections 3.F.16.a and 3.F.16.b</w:t>
      </w:r>
      <w:r w:rsidR="00A5319A" w:rsidRPr="00A5319A">
        <w:rPr>
          <w:rFonts w:ascii="Times New Roman" w:eastAsia="Times New Roman" w:hAnsi="Times New Roman"/>
        </w:rPr>
        <w:t>.</w:t>
      </w:r>
    </w:p>
    <w:p w14:paraId="179DF50C" w14:textId="77777777" w:rsidR="00910FC2" w:rsidRPr="00465680" w:rsidRDefault="00910FC2" w:rsidP="00910FC2">
      <w:pPr>
        <w:pStyle w:val="Heading3"/>
        <w:spacing w:after="220"/>
        <w:rPr>
          <w:sz w:val="22"/>
          <w:szCs w:val="22"/>
        </w:rPr>
      </w:pPr>
      <w:bookmarkStart w:id="30" w:name="_Section_4._GUIDANCE"/>
      <w:bookmarkStart w:id="31" w:name="_Section_4:_Responsibilities"/>
      <w:bookmarkEnd w:id="30"/>
      <w:bookmarkEnd w:id="31"/>
      <w:r w:rsidRPr="00465680">
        <w:rPr>
          <w:sz w:val="22"/>
          <w:szCs w:val="22"/>
        </w:rPr>
        <w:t>Section 4: Responsibilities of Qualified Actuaries</w:t>
      </w:r>
    </w:p>
    <w:p w14:paraId="21CE9CEF" w14:textId="77777777" w:rsidR="00910FC2" w:rsidRPr="00465680" w:rsidRDefault="00910FC2" w:rsidP="00910FC2">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 xml:space="preserve">The responsibilities assigned by the company to one or more qualified actuaries with respect to a group of policies or contracts under </w:t>
      </w:r>
      <w:r w:rsidR="00926916" w:rsidRPr="00465680">
        <w:rPr>
          <w:rFonts w:ascii="Times New Roman" w:eastAsia="Times New Roman" w:hAnsi="Times New Roman"/>
        </w:rPr>
        <w:t xml:space="preserve">Section </w:t>
      </w:r>
      <w:r w:rsidRPr="00465680">
        <w:rPr>
          <w:rFonts w:ascii="Times New Roman" w:eastAsia="Times New Roman" w:hAnsi="Times New Roman"/>
        </w:rPr>
        <w:t>1.B are:</w:t>
      </w:r>
    </w:p>
    <w:p w14:paraId="0E6752EC" w14:textId="1D5140C5" w:rsidR="00910FC2" w:rsidRPr="00465680" w:rsidRDefault="00AD2118" w:rsidP="00AD2118">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00910FC2" w:rsidRPr="00465680">
        <w:rPr>
          <w:rFonts w:ascii="Times New Roman" w:eastAsia="Times New Roman" w:hAnsi="Times New Roman"/>
        </w:rPr>
        <w:t xml:space="preserve">The responsibility for overseeing the calculation of </w:t>
      </w:r>
      <w:r w:rsidR="00E4391A">
        <w:rPr>
          <w:rFonts w:ascii="Times New Roman" w:eastAsia="Times New Roman" w:hAnsi="Times New Roman"/>
        </w:rPr>
        <w:t>PBR</w:t>
      </w:r>
      <w:r w:rsidR="00910FC2" w:rsidRPr="00465680">
        <w:rPr>
          <w:rFonts w:ascii="Times New Roman" w:eastAsia="Times New Roman" w:hAnsi="Times New Roman"/>
        </w:rPr>
        <w:t xml:space="preserve"> for that group of policies or contracts;</w:t>
      </w:r>
    </w:p>
    <w:p w14:paraId="2CE4CFE6"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61086BD1" w14:textId="77777777" w:rsidR="00910FC2" w:rsidRPr="00465680" w:rsidRDefault="00910FC2" w:rsidP="00910FC2">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 xml:space="preserve">The assumptions, methods and models that are used in determining </w:t>
      </w:r>
      <w:r w:rsidR="00A2473A" w:rsidRPr="00465680">
        <w:rPr>
          <w:rFonts w:ascii="Times New Roman" w:eastAsia="Times New Roman" w:hAnsi="Times New Roman"/>
        </w:rPr>
        <w:t>PBR</w:t>
      </w:r>
      <w:r w:rsidR="00DB7020" w:rsidRPr="00465680">
        <w:rPr>
          <w:rFonts w:ascii="Times New Roman" w:eastAsia="Times New Roman" w:hAnsi="Times New Roman"/>
        </w:rPr>
        <w:t>; and</w:t>
      </w:r>
    </w:p>
    <w:p w14:paraId="1B1D12C9" w14:textId="77777777" w:rsidR="00A32FD5" w:rsidRPr="00465680" w:rsidRDefault="00910FC2" w:rsidP="00A90D02">
      <w:pPr>
        <w:pStyle w:val="ListParagraph"/>
        <w:numPr>
          <w:ilvl w:val="0"/>
          <w:numId w:val="8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The company’s documented internal standards used in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processes, the company’s documented internal controls and documentation used for such reserves,</w:t>
      </w:r>
    </w:p>
    <w:p w14:paraId="45666509" w14:textId="77777777" w:rsidR="00910FC2" w:rsidRPr="00465680" w:rsidRDefault="00910FC2" w:rsidP="005C5F43">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00B508BD"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other than assumptions that are prescribed in the </w:t>
      </w:r>
      <w:r w:rsidR="00B508BD"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r w:rsidR="00A2473A" w:rsidRPr="00465680">
        <w:rPr>
          <w:rFonts w:ascii="Times New Roman" w:eastAsia="Times New Roman" w:hAnsi="Times New Roman"/>
        </w:rPr>
        <w:t>.</w:t>
      </w:r>
    </w:p>
    <w:p w14:paraId="75C85D53" w14:textId="77777777" w:rsidR="00B444B9" w:rsidRDefault="00910FC2" w:rsidP="00910FC2">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 xml:space="preserve">The </w:t>
      </w:r>
      <w:r w:rsidR="00A2473A" w:rsidRPr="00465680">
        <w:rPr>
          <w:rFonts w:ascii="Times New Roman" w:eastAsia="Times New Roman" w:hAnsi="Times New Roman"/>
        </w:rPr>
        <w:t xml:space="preserve">responsibility </w:t>
      </w:r>
      <w:r w:rsidRPr="00465680">
        <w:rPr>
          <w:rFonts w:ascii="Times New Roman" w:eastAsia="Times New Roman" w:hAnsi="Times New Roman"/>
        </w:rPr>
        <w:t xml:space="preserve">for providing a summary report to the board and to senior management on the valuation processes used to determine and test </w:t>
      </w:r>
      <w:r w:rsidR="00A2473A" w:rsidRPr="00465680">
        <w:rPr>
          <w:rFonts w:ascii="Times New Roman" w:eastAsia="Times New Roman" w:hAnsi="Times New Roman"/>
        </w:rPr>
        <w:t>PBR</w:t>
      </w:r>
      <w:r w:rsidRPr="00465680">
        <w:rPr>
          <w:rFonts w:ascii="Times New Roman" w:eastAsia="Times New Roman" w:hAnsi="Times New Roman"/>
        </w:rPr>
        <w:t xml:space="preserve">, the </w:t>
      </w:r>
      <w:r w:rsidR="00DB7020" w:rsidRPr="00465680">
        <w:rPr>
          <w:rFonts w:ascii="Times New Roman" w:eastAsia="Times New Roman" w:hAnsi="Times New Roman"/>
        </w:rPr>
        <w:t>principle-based</w:t>
      </w:r>
      <w:r w:rsidRPr="00465680">
        <w:rPr>
          <w:rFonts w:ascii="Times New Roman" w:eastAsia="Times New Roman" w:hAnsi="Times New Roman"/>
        </w:rPr>
        <w:t xml:space="preserve"> valuation results, the general level of conservatism incorporated into the company’s </w:t>
      </w:r>
      <w:r w:rsidR="00A2473A" w:rsidRPr="00465680">
        <w:rPr>
          <w:rFonts w:ascii="Times New Roman" w:eastAsia="Times New Roman" w:hAnsi="Times New Roman"/>
        </w:rPr>
        <w:t>PBR</w:t>
      </w:r>
      <w:r w:rsidRPr="00465680">
        <w:rPr>
          <w:rFonts w:ascii="Times New Roman" w:eastAsia="Times New Roman" w:hAnsi="Times New Roman"/>
        </w:rPr>
        <w:t xml:space="preserve">, the materiality of </w:t>
      </w:r>
      <w:r w:rsidR="00A2473A" w:rsidRPr="00465680">
        <w:rPr>
          <w:rFonts w:ascii="Times New Roman" w:eastAsia="Times New Roman" w:hAnsi="Times New Roman"/>
        </w:rPr>
        <w:t>PBR</w:t>
      </w:r>
      <w:r w:rsidRPr="00465680">
        <w:rPr>
          <w:rFonts w:ascii="Times New Roman" w:eastAsia="Times New Roman" w:hAnsi="Times New Roman"/>
        </w:rPr>
        <w:t xml:space="preserve"> in relationship to the overall liabilities of the company, and significant and unusual issues and/or findings</w:t>
      </w:r>
      <w:r w:rsidR="00A2473A" w:rsidRPr="00465680">
        <w:rPr>
          <w:rFonts w:ascii="Times New Roman" w:eastAsia="Times New Roman" w:hAnsi="Times New Roman"/>
        </w:rPr>
        <w:t>.</w:t>
      </w:r>
      <w:r w:rsidR="00B444B9" w:rsidRPr="00B444B9">
        <w:t xml:space="preserve"> </w:t>
      </w:r>
    </w:p>
    <w:p w14:paraId="20B19B34" w14:textId="77777777" w:rsidR="004659B8" w:rsidRDefault="00B444B9" w:rsidP="00B444B9">
      <w:pPr>
        <w:spacing w:after="220" w:line="240" w:lineRule="auto"/>
        <w:ind w:left="1440"/>
        <w:jc w:val="both"/>
        <w:rPr>
          <w:ins w:id="32" w:author="Rachel Hemphill" w:date="2023-10-10T11:33:00Z"/>
          <w:rFonts w:ascii="Times New Roman" w:eastAsia="Times New Roman" w:hAnsi="Times New Roman"/>
        </w:rPr>
      </w:pPr>
      <w:r w:rsidRPr="00B444B9">
        <w:rPr>
          <w:rFonts w:ascii="Times New Roman" w:eastAsia="Times New Roman" w:hAnsi="Times New Roman"/>
        </w:rPr>
        <w:t>If Sections 2 and 3 are not applicable because the company met the requirements to be exempt from Section 2 and Section 3 as outlined in Section 1.A, this particular reporting to board and senior management is limited to</w:t>
      </w:r>
      <w:ins w:id="33" w:author="Rachel Hemphill" w:date="2023-10-10T11:33:00Z">
        <w:r w:rsidR="004659B8">
          <w:rPr>
            <w:rFonts w:ascii="Times New Roman" w:eastAsia="Times New Roman" w:hAnsi="Times New Roman"/>
          </w:rPr>
          <w:t>:</w:t>
        </w:r>
      </w:ins>
    </w:p>
    <w:p w14:paraId="57D8D441" w14:textId="608E4DBD" w:rsidR="0077334B" w:rsidRDefault="004659B8" w:rsidP="00B444B9">
      <w:pPr>
        <w:spacing w:after="220" w:line="240" w:lineRule="auto"/>
        <w:ind w:left="1440"/>
        <w:jc w:val="both"/>
        <w:rPr>
          <w:ins w:id="34" w:author="Rachel Hemphill" w:date="2023-10-10T11:33:00Z"/>
          <w:rFonts w:ascii="Times New Roman" w:hAnsi="Times New Roman"/>
        </w:rPr>
      </w:pPr>
      <w:ins w:id="35" w:author="Rachel Hemphill" w:date="2023-10-10T11:33:00Z">
        <w:r>
          <w:rPr>
            <w:rFonts w:ascii="Times New Roman" w:eastAsia="Times New Roman" w:hAnsi="Times New Roman"/>
          </w:rPr>
          <w:lastRenderedPageBreak/>
          <w:t>a. For VM-20</w:t>
        </w:r>
      </w:ins>
      <w:ins w:id="36" w:author="Rachel Hemphill" w:date="2023-10-10T11:34:00Z">
        <w:r w:rsidR="003C6CE4">
          <w:rPr>
            <w:rFonts w:ascii="Times New Roman" w:eastAsia="Times New Roman" w:hAnsi="Times New Roman"/>
          </w:rPr>
          <w:t xml:space="preserve"> and VM-22</w:t>
        </w:r>
      </w:ins>
      <w:ins w:id="37" w:author="Rachel Hemphill" w:date="2023-10-10T11:33:00Z">
        <w:r>
          <w:rPr>
            <w:rFonts w:ascii="Times New Roman" w:eastAsia="Times New Roman" w:hAnsi="Times New Roman"/>
          </w:rPr>
          <w:t>,</w:t>
        </w:r>
      </w:ins>
      <w:r w:rsidR="00B444B9"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38" w:author="VM-22 Subgroup" w:date="2023-10-31T13:17:00Z">
        <w:r w:rsidR="00B444B9" w:rsidRPr="00B444B9" w:rsidDel="003B03BF">
          <w:rPr>
            <w:rFonts w:ascii="Times New Roman" w:eastAsia="Times New Roman" w:hAnsi="Times New Roman"/>
          </w:rPr>
          <w:delText xml:space="preserve">deterministic </w:delText>
        </w:r>
      </w:del>
      <w:ins w:id="39" w:author="VM-22 Subgroup" w:date="2023-10-31T13:17:00Z">
        <w:r w:rsidR="003B03BF">
          <w:rPr>
            <w:rFonts w:ascii="Times New Roman" w:eastAsia="Times New Roman" w:hAnsi="Times New Roman"/>
          </w:rPr>
          <w:t>DR</w:t>
        </w:r>
        <w:r w:rsidR="003B03BF" w:rsidRPr="00B444B9">
          <w:rPr>
            <w:rFonts w:ascii="Times New Roman" w:eastAsia="Times New Roman" w:hAnsi="Times New Roman"/>
          </w:rPr>
          <w:t xml:space="preserve"> </w:t>
        </w:r>
      </w:ins>
      <w:r w:rsidR="00B444B9" w:rsidRPr="00B444B9">
        <w:rPr>
          <w:rFonts w:ascii="Times New Roman" w:eastAsia="Times New Roman" w:hAnsi="Times New Roman"/>
        </w:rPr>
        <w:t>and</w:t>
      </w:r>
      <w:ins w:id="40" w:author="VM-22 Subgroup" w:date="2023-10-31T13:17:00Z">
        <w:r w:rsidR="003B03BF">
          <w:rPr>
            <w:rFonts w:ascii="Times New Roman" w:eastAsia="Times New Roman" w:hAnsi="Times New Roman"/>
          </w:rPr>
          <w:t>/or</w:t>
        </w:r>
      </w:ins>
      <w:r w:rsidR="00B444B9" w:rsidRPr="00B444B9">
        <w:rPr>
          <w:rFonts w:ascii="Times New Roman" w:eastAsia="Times New Roman" w:hAnsi="Times New Roman"/>
        </w:rPr>
        <w:t xml:space="preserve"> </w:t>
      </w:r>
      <w:r w:rsidR="0030224E">
        <w:rPr>
          <w:rFonts w:ascii="Times New Roman" w:hAnsi="Times New Roman"/>
        </w:rPr>
        <w:t>SR</w:t>
      </w:r>
      <w:ins w:id="41" w:author="Rachel Hemphill" w:date="2023-10-10T11:33:00Z">
        <w:r w:rsidR="0077334B" w:rsidRPr="0077334B">
          <w:t xml:space="preserve"> </w:t>
        </w:r>
        <w:r w:rsidR="0077334B" w:rsidRPr="0077334B">
          <w:rPr>
            <w:rFonts w:ascii="Times New Roman" w:hAnsi="Times New Roman"/>
          </w:rPr>
          <w:t xml:space="preserve">; and </w:t>
        </w:r>
      </w:ins>
    </w:p>
    <w:p w14:paraId="043EF712" w14:textId="60458977" w:rsidR="00910FC2" w:rsidRPr="00465680" w:rsidRDefault="0077334B" w:rsidP="00B444B9">
      <w:pPr>
        <w:spacing w:after="220" w:line="240" w:lineRule="auto"/>
        <w:ind w:left="1440"/>
        <w:jc w:val="both"/>
        <w:rPr>
          <w:rFonts w:ascii="Times New Roman" w:eastAsia="Times New Roman" w:hAnsi="Times New Roman"/>
        </w:rPr>
      </w:pPr>
      <w:ins w:id="42" w:author="Rachel Hemphill" w:date="2023-10-10T11:33:00Z">
        <w:r w:rsidRPr="0077334B">
          <w:rPr>
            <w:rFonts w:ascii="Times New Roman" w:hAnsi="Times New Roman"/>
          </w:rPr>
          <w:t xml:space="preserve">b.  For VM-21, notifying senior management if the company may not be able to use the Alternative Methodology for all business subject to VM-21, and if so, reporting on the company’s readiness to calculate </w:t>
        </w:r>
        <w:del w:id="43" w:author="VM-22 Subgroup" w:date="2023-10-31T13:17:00Z">
          <w:r w:rsidRPr="0077334B" w:rsidDel="003B03BF">
            <w:rPr>
              <w:rFonts w:ascii="Times New Roman" w:hAnsi="Times New Roman"/>
            </w:rPr>
            <w:delText xml:space="preserve">a </w:delText>
          </w:r>
        </w:del>
      </w:ins>
      <w:ins w:id="44" w:author="VM-22 Subgroup" w:date="2023-10-31T13:17:00Z">
        <w:r w:rsidR="003B03BF">
          <w:rPr>
            <w:rFonts w:ascii="Times New Roman" w:hAnsi="Times New Roman"/>
          </w:rPr>
          <w:t xml:space="preserve">the </w:t>
        </w:r>
      </w:ins>
      <w:ins w:id="45" w:author="Rachel Hemphill" w:date="2023-10-10T11:33:00Z">
        <w:r w:rsidRPr="0077334B">
          <w:rPr>
            <w:rFonts w:ascii="Times New Roman" w:hAnsi="Times New Roman"/>
          </w:rPr>
          <w:t>SR</w:t>
        </w:r>
      </w:ins>
      <w:ins w:id="46" w:author="VM-22 Subgroup" w:date="2023-10-31T13:17:00Z">
        <w:r w:rsidR="003B03BF">
          <w:rPr>
            <w:rFonts w:ascii="Times New Roman" w:hAnsi="Times New Roman"/>
          </w:rPr>
          <w:t xml:space="preserve"> and the additional standard projection amount</w:t>
        </w:r>
      </w:ins>
      <w:r w:rsidR="00B444B9" w:rsidRPr="00B444B9">
        <w:rPr>
          <w:rFonts w:ascii="Times New Roman" w:eastAsia="Times New Roman" w:hAnsi="Times New Roman"/>
        </w:rPr>
        <w:t>.</w:t>
      </w:r>
    </w:p>
    <w:p w14:paraId="7E99171F" w14:textId="77777777" w:rsidR="00910FC2" w:rsidRPr="00465680" w:rsidRDefault="00910FC2" w:rsidP="00910FC2">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00D7206E" w:rsidRPr="00465680">
        <w:rPr>
          <w:rFonts w:ascii="Times New Roman" w:eastAsia="Times New Roman" w:hAnsi="Times New Roman"/>
        </w:rPr>
        <w:t>The responsibility for p</w:t>
      </w:r>
      <w:r w:rsidRPr="00465680">
        <w:rPr>
          <w:rFonts w:ascii="Times New Roman" w:eastAsia="Times New Roman" w:hAnsi="Times New Roman"/>
        </w:rPr>
        <w:t>reparing the PBR Actuarial Report with respect to that group of policies or contracts, as described in VM-31</w:t>
      </w:r>
      <w:r w:rsidR="00A2473A" w:rsidRPr="00465680">
        <w:rPr>
          <w:rFonts w:ascii="Times New Roman" w:eastAsia="Times New Roman" w:hAnsi="Times New Roman"/>
        </w:rPr>
        <w:t>.</w:t>
      </w:r>
    </w:p>
    <w:p w14:paraId="5218F932" w14:textId="77777777" w:rsidR="00910FC2" w:rsidRPr="00465680" w:rsidRDefault="00910FC2" w:rsidP="00910FC2">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 xml:space="preserve">The responsibility for disclosing to the company’s external auditors and regulators any significant unresolved issues regarding the company’s </w:t>
      </w:r>
      <w:r w:rsidR="00E312DA" w:rsidRPr="00465680">
        <w:rPr>
          <w:rFonts w:ascii="Times New Roman" w:eastAsia="Times New Roman" w:hAnsi="Times New Roman"/>
          <w:u w:color="000000"/>
        </w:rPr>
        <w:t>PBR</w:t>
      </w:r>
      <w:r w:rsidRPr="00465680">
        <w:rPr>
          <w:rFonts w:ascii="Times New Roman" w:eastAsia="Times New Roman" w:hAnsi="Times New Roman"/>
          <w:u w:color="000000"/>
        </w:rPr>
        <w:t xml:space="preserve"> held with respect to that group of policies or contracts.</w:t>
      </w:r>
    </w:p>
    <w:p w14:paraId="231CD399" w14:textId="0DB2C699" w:rsidR="00910FC2" w:rsidRPr="00465680" w:rsidRDefault="00910FC2" w:rsidP="00910FC2">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00B508BD" w:rsidRPr="00465680">
        <w:rPr>
          <w:rFonts w:ascii="Times New Roman" w:eastAsia="Times New Roman" w:hAnsi="Times New Roman"/>
          <w:i/>
          <w:u w:color="000000"/>
        </w:rPr>
        <w:t>Valuation Manual</w:t>
      </w:r>
      <w:r w:rsidRPr="00465680">
        <w:rPr>
          <w:rFonts w:ascii="Times New Roman" w:eastAsia="Times New Roman" w:hAnsi="Times New Roman"/>
          <w:u w:color="000000"/>
        </w:rPr>
        <w:t xml:space="preserve">, but is not required, except </w:t>
      </w:r>
      <w:r w:rsidR="00DE52AE" w:rsidRPr="00465680">
        <w:rPr>
          <w:rFonts w:ascii="Times New Roman" w:eastAsia="Times New Roman" w:hAnsi="Times New Roman"/>
          <w:u w:color="000000"/>
        </w:rPr>
        <w:t>in regard to</w:t>
      </w:r>
      <w:r w:rsidR="00E312DA" w:rsidRPr="00465680">
        <w:rPr>
          <w:rFonts w:ascii="Times New Roman" w:eastAsia="Times New Roman" w:hAnsi="Times New Roman"/>
          <w:u w:color="000000"/>
        </w:rPr>
        <w:t xml:space="preserve"> </w:t>
      </w:r>
      <w:r w:rsidRPr="00465680">
        <w:rPr>
          <w:rFonts w:ascii="Times New Roman" w:eastAsia="Times New Roman" w:hAnsi="Times New Roman"/>
          <w:u w:color="000000"/>
        </w:rPr>
        <w:t>any responsibilities he or she may have as the appointed actuary under VM-30, to opine upon or certify the adequacy of the aggregate reserve for that group of policies or contracts, the company’s surplus or the company’s future financial condition.</w:t>
      </w:r>
    </w:p>
    <w:p w14:paraId="4F9D1481" w14:textId="3BB9F4B9" w:rsidR="000239D7" w:rsidRDefault="00910FC2" w:rsidP="00512EF1">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00115F16" w:rsidRPr="0052136C">
        <w:rPr>
          <w:rFonts w:ascii="Times New Roman" w:hAnsi="Times New Roman"/>
        </w:rPr>
        <w:t xml:space="preserve"> </w:t>
      </w:r>
    </w:p>
    <w:p w14:paraId="3227D540" w14:textId="77777777" w:rsidR="002E3D82" w:rsidRPr="0052136C" w:rsidRDefault="002E3D82" w:rsidP="006B0EA5">
      <w:pPr>
        <w:tabs>
          <w:tab w:val="left" w:pos="720"/>
        </w:tabs>
        <w:spacing w:after="220" w:line="240" w:lineRule="auto"/>
        <w:jc w:val="both"/>
        <w:rPr>
          <w:rFonts w:ascii="Times New Roman" w:hAnsi="Times New Roman"/>
        </w:rPr>
      </w:pPr>
    </w:p>
    <w:sectPr w:rsidR="002E3D82" w:rsidRPr="0052136C" w:rsidSect="002E3D82">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72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C375" w14:textId="77777777" w:rsidR="00133572" w:rsidRDefault="00133572">
      <w:pPr>
        <w:spacing w:after="0" w:line="240" w:lineRule="auto"/>
      </w:pPr>
      <w:r>
        <w:separator/>
      </w:r>
    </w:p>
  </w:endnote>
  <w:endnote w:type="continuationSeparator" w:id="0">
    <w:p w14:paraId="5BD60553" w14:textId="77777777" w:rsidR="00133572" w:rsidRDefault="0013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97EE" w14:textId="77777777" w:rsidR="008A11CD" w:rsidRDefault="008A1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5ED1" w14:textId="64DD6EBC" w:rsidR="002E3D82" w:rsidRPr="00C9602C" w:rsidRDefault="008A11CD"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9264" behindDoc="0" locked="0" layoutInCell="0" allowOverlap="1" wp14:anchorId="1DEE19E3" wp14:editId="427D6767">
              <wp:simplePos x="0" y="0"/>
              <wp:positionH relativeFrom="page">
                <wp:posOffset>0</wp:posOffset>
              </wp:positionH>
              <wp:positionV relativeFrom="page">
                <wp:posOffset>9594215</wp:posOffset>
              </wp:positionV>
              <wp:extent cx="7772400" cy="273050"/>
              <wp:effectExtent l="0" t="0" r="0" b="12700"/>
              <wp:wrapNone/>
              <wp:docPr id="1" name="MSIPCM4ad1429980712a451af73689"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5F39C3" w14:textId="2B2B4B59" w:rsidR="008A11CD" w:rsidRPr="008A11CD" w:rsidRDefault="008A11CD" w:rsidP="008A11CD">
                          <w:pPr>
                            <w:spacing w:after="0"/>
                            <w:jc w:val="center"/>
                            <w:rPr>
                              <w:rFonts w:cs="Calibri"/>
                              <w:color w:val="000000"/>
                              <w:sz w:val="20"/>
                            </w:rPr>
                          </w:pPr>
                          <w:r w:rsidRPr="008A11CD">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EE19E3" id="_x0000_t202" coordsize="21600,21600" o:spt="202" path="m,l,21600r21600,l21600,xe">
              <v:stroke joinstyle="miter"/>
              <v:path gradientshapeok="t" o:connecttype="rect"/>
            </v:shapetype>
            <v:shape id="MSIPCM4ad1429980712a451af73689" o:spid="_x0000_s1026" type="#_x0000_t202" alt="{&quot;HashCode&quot;:107142765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55F39C3" w14:textId="2B2B4B59" w:rsidR="008A11CD" w:rsidRPr="008A11CD" w:rsidRDefault="008A11CD" w:rsidP="008A11CD">
                    <w:pPr>
                      <w:spacing w:after="0"/>
                      <w:jc w:val="center"/>
                      <w:rPr>
                        <w:rFonts w:cs="Calibri"/>
                        <w:color w:val="000000"/>
                        <w:sz w:val="20"/>
                      </w:rPr>
                    </w:pPr>
                    <w:r w:rsidRPr="008A11CD">
                      <w:rPr>
                        <w:rFonts w:cs="Calibri"/>
                        <w:color w:val="000000"/>
                        <w:sz w:val="20"/>
                      </w:rPr>
                      <w:t>Confidential</w:t>
                    </w:r>
                  </w:p>
                </w:txbxContent>
              </v:textbox>
              <w10:wrap anchorx="page" anchory="page"/>
            </v:shape>
          </w:pict>
        </mc:Fallback>
      </mc:AlternateContent>
    </w:r>
    <w:r w:rsidR="002E3D82" w:rsidRPr="00C9602C">
      <w:rPr>
        <w:rFonts w:ascii="Times New Roman" w:hAnsi="Times New Roman"/>
        <w:sz w:val="18"/>
        <w:szCs w:val="18"/>
      </w:rPr>
      <w:t xml:space="preserve">© </w:t>
    </w:r>
    <w:r w:rsidR="0006263C" w:rsidRPr="00C9602C">
      <w:rPr>
        <w:rFonts w:ascii="Times New Roman" w:hAnsi="Times New Roman"/>
        <w:sz w:val="18"/>
        <w:szCs w:val="18"/>
      </w:rPr>
      <w:t>20</w:t>
    </w:r>
    <w:r w:rsidR="0006263C">
      <w:rPr>
        <w:rFonts w:ascii="Times New Roman" w:hAnsi="Times New Roman"/>
        <w:sz w:val="18"/>
        <w:szCs w:val="18"/>
      </w:rPr>
      <w:t>22</w:t>
    </w:r>
    <w:r w:rsidR="0006263C" w:rsidRPr="00C9602C">
      <w:rPr>
        <w:rFonts w:ascii="Times New Roman" w:hAnsi="Times New Roman"/>
        <w:sz w:val="18"/>
        <w:szCs w:val="18"/>
      </w:rPr>
      <w:t xml:space="preserve"> </w:t>
    </w:r>
    <w:r w:rsidR="002E3D82" w:rsidRPr="00C9602C">
      <w:rPr>
        <w:rFonts w:ascii="Times New Roman" w:hAnsi="Times New Roman"/>
        <w:sz w:val="18"/>
        <w:szCs w:val="18"/>
      </w:rPr>
      <w:t>National Association of Insurance Commissioners</w:t>
    </w:r>
    <w:r w:rsidR="002E3D82" w:rsidRPr="00C9602C">
      <w:rPr>
        <w:rFonts w:ascii="Times New Roman" w:hAnsi="Times New Roman"/>
        <w:sz w:val="18"/>
        <w:szCs w:val="18"/>
      </w:rPr>
      <w:tab/>
    </w:r>
    <w:r w:rsidR="006B0EA5">
      <w:rPr>
        <w:rFonts w:ascii="Times New Roman" w:hAnsi="Times New Roman"/>
        <w:sz w:val="18"/>
        <w:szCs w:val="18"/>
      </w:rPr>
      <w:t>M-</w:t>
    </w:r>
    <w:r w:rsidR="002E3D82" w:rsidRPr="00C9602C">
      <w:rPr>
        <w:rFonts w:ascii="Times New Roman" w:hAnsi="Times New Roman"/>
        <w:sz w:val="18"/>
        <w:szCs w:val="18"/>
      </w:rPr>
      <w:fldChar w:fldCharType="begin"/>
    </w:r>
    <w:r w:rsidR="002E3D82" w:rsidRPr="00C9602C">
      <w:rPr>
        <w:rFonts w:ascii="Times New Roman" w:hAnsi="Times New Roman"/>
        <w:sz w:val="18"/>
        <w:szCs w:val="18"/>
      </w:rPr>
      <w:instrText xml:space="preserve"> PAGE   \* MERGEFORMAT </w:instrText>
    </w:r>
    <w:r w:rsidR="002E3D82" w:rsidRPr="00C9602C">
      <w:rPr>
        <w:rFonts w:ascii="Times New Roman" w:hAnsi="Times New Roman"/>
        <w:sz w:val="18"/>
        <w:szCs w:val="18"/>
      </w:rPr>
      <w:fldChar w:fldCharType="separate"/>
    </w:r>
    <w:r w:rsidR="002E3D82">
      <w:rPr>
        <w:rFonts w:ascii="Times New Roman" w:hAnsi="Times New Roman"/>
        <w:noProof/>
        <w:sz w:val="18"/>
        <w:szCs w:val="18"/>
      </w:rPr>
      <w:t>4</w:t>
    </w:r>
    <w:r w:rsidR="002E3D82" w:rsidRPr="00C9602C">
      <w:rPr>
        <w:rFonts w:ascii="Times New Roman" w:hAnsi="Times New Roman"/>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C29" w14:textId="4B6EC5BB" w:rsidR="00100DE7" w:rsidRPr="00C60D4F" w:rsidRDefault="008A11CD" w:rsidP="00B508BD">
    <w:pPr>
      <w:pStyle w:val="Footer"/>
      <w:tabs>
        <w:tab w:val="left" w:pos="5040"/>
      </w:tabs>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0288" behindDoc="0" locked="0" layoutInCell="0" allowOverlap="1" wp14:anchorId="73A481DA" wp14:editId="36D5B051">
              <wp:simplePos x="0" y="0"/>
              <wp:positionH relativeFrom="page">
                <wp:posOffset>0</wp:posOffset>
              </wp:positionH>
              <wp:positionV relativeFrom="page">
                <wp:posOffset>9594215</wp:posOffset>
              </wp:positionV>
              <wp:extent cx="7772400" cy="273050"/>
              <wp:effectExtent l="0" t="0" r="0" b="12700"/>
              <wp:wrapNone/>
              <wp:docPr id="2" name="MSIPCMe93742309f01bc25a05e5d9b"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AD4D71" w14:textId="70AABD4A" w:rsidR="008A11CD" w:rsidRPr="008A11CD" w:rsidRDefault="008A11CD" w:rsidP="008A11CD">
                          <w:pPr>
                            <w:spacing w:after="0"/>
                            <w:jc w:val="center"/>
                            <w:rPr>
                              <w:rFonts w:cs="Calibri"/>
                              <w:color w:val="000000"/>
                              <w:sz w:val="20"/>
                            </w:rPr>
                          </w:pPr>
                          <w:r w:rsidRPr="008A11CD">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A481DA" id="_x0000_t202" coordsize="21600,21600" o:spt="202" path="m,l,21600r21600,l21600,xe">
              <v:stroke joinstyle="miter"/>
              <v:path gradientshapeok="t" o:connecttype="rect"/>
            </v:shapetype>
            <v:shape id="MSIPCMe93742309f01bc25a05e5d9b" o:spid="_x0000_s1027" type="#_x0000_t202" alt="{&quot;HashCode&quot;:107142765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3BAD4D71" w14:textId="70AABD4A" w:rsidR="008A11CD" w:rsidRPr="008A11CD" w:rsidRDefault="008A11CD" w:rsidP="008A11CD">
                    <w:pPr>
                      <w:spacing w:after="0"/>
                      <w:jc w:val="center"/>
                      <w:rPr>
                        <w:rFonts w:cs="Calibri"/>
                        <w:color w:val="000000"/>
                        <w:sz w:val="20"/>
                      </w:rPr>
                    </w:pPr>
                    <w:r w:rsidRPr="008A11CD">
                      <w:rPr>
                        <w:rFonts w:cs="Calibri"/>
                        <w:color w:val="000000"/>
                        <w:sz w:val="20"/>
                      </w:rPr>
                      <w:t>Confidential</w:t>
                    </w:r>
                  </w:p>
                </w:txbxContent>
              </v:textbox>
              <w10:wrap anchorx="page" anchory="page"/>
            </v:shape>
          </w:pict>
        </mc:Fallback>
      </mc:AlternateContent>
    </w:r>
    <w:r w:rsidR="00100DE7" w:rsidRPr="00C9602C">
      <w:rPr>
        <w:rFonts w:ascii="Times New Roman" w:hAnsi="Times New Roman"/>
        <w:sz w:val="18"/>
        <w:szCs w:val="18"/>
      </w:rPr>
      <w:t xml:space="preserve">© </w:t>
    </w:r>
    <w:r w:rsidR="0006263C" w:rsidRPr="00C9602C">
      <w:rPr>
        <w:rFonts w:ascii="Times New Roman" w:hAnsi="Times New Roman"/>
        <w:sz w:val="18"/>
        <w:szCs w:val="18"/>
      </w:rPr>
      <w:t>20</w:t>
    </w:r>
    <w:r w:rsidR="0006263C">
      <w:rPr>
        <w:rFonts w:ascii="Times New Roman" w:hAnsi="Times New Roman"/>
        <w:sz w:val="18"/>
        <w:szCs w:val="18"/>
      </w:rPr>
      <w:t>22</w:t>
    </w:r>
    <w:r w:rsidR="0006263C" w:rsidRPr="00C9602C">
      <w:rPr>
        <w:rFonts w:ascii="Times New Roman" w:hAnsi="Times New Roman"/>
        <w:sz w:val="18"/>
        <w:szCs w:val="18"/>
      </w:rPr>
      <w:t xml:space="preserve"> </w:t>
    </w:r>
    <w:r w:rsidR="00100DE7" w:rsidRPr="00C9602C">
      <w:rPr>
        <w:rFonts w:ascii="Times New Roman" w:hAnsi="Times New Roman"/>
        <w:sz w:val="18"/>
        <w:szCs w:val="18"/>
      </w:rPr>
      <w:t>National Association of Insurance Commissioners</w:t>
    </w:r>
    <w:r w:rsidR="00100DE7" w:rsidRPr="00C9602C">
      <w:rPr>
        <w:rFonts w:ascii="Times New Roman" w:hAnsi="Times New Roman"/>
        <w:sz w:val="18"/>
        <w:szCs w:val="18"/>
      </w:rPr>
      <w:tab/>
    </w:r>
    <w:r w:rsidR="006B0EA5">
      <w:rPr>
        <w:rFonts w:ascii="Times New Roman" w:hAnsi="Times New Roman"/>
        <w:sz w:val="18"/>
        <w:szCs w:val="18"/>
      </w:rPr>
      <w:t>M-</w:t>
    </w:r>
    <w:r w:rsidR="00100DE7">
      <w:rPr>
        <w:rFonts w:ascii="Times New Roman" w:hAnsi="Times New Roman"/>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973A" w14:textId="77777777" w:rsidR="00133572" w:rsidRDefault="00133572">
      <w:pPr>
        <w:spacing w:after="0" w:line="240" w:lineRule="auto"/>
      </w:pPr>
      <w:r>
        <w:separator/>
      </w:r>
    </w:p>
  </w:footnote>
  <w:footnote w:type="continuationSeparator" w:id="0">
    <w:p w14:paraId="2CA15348" w14:textId="77777777" w:rsidR="00133572" w:rsidRDefault="0013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CF14" w14:textId="77777777" w:rsidR="008A11CD" w:rsidRDefault="008A1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A407" w14:textId="58F20F40" w:rsidR="002E3D82" w:rsidRPr="00C9602C" w:rsidRDefault="002E3D82" w:rsidP="002E3D82">
    <w:pPr>
      <w:pStyle w:val="Header"/>
      <w:tabs>
        <w:tab w:val="clear" w:pos="4680"/>
      </w:tabs>
      <w:jc w:val="center"/>
      <w:rPr>
        <w:rFonts w:ascii="Times New Roman" w:hAnsi="Times New Roman"/>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D953" w14:textId="4286FAF3" w:rsidR="00100DE7" w:rsidRPr="00FC4F08" w:rsidRDefault="00100DE7" w:rsidP="00931B81">
    <w:pPr>
      <w:pStyle w:val="Header"/>
      <w:tabs>
        <w:tab w:val="clear" w:pos="4680"/>
      </w:tabs>
      <w:rPr>
        <w:rFonts w:ascii="Times New Roman" w:hAnsi="Times New Roman"/>
        <w:b/>
        <w:sz w:val="18"/>
        <w:szCs w:val="18"/>
      </w:rPr>
    </w:pPr>
    <w:r>
      <w:rPr>
        <w:rFonts w:ascii="Times New Roman" w:hAnsi="Times New Roman"/>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7004BB5A"/>
    <w:lvl w:ilvl="0">
      <w:start w:val="2"/>
      <w:numFmt w:val="decimal"/>
      <w:lvlText w:val="%1."/>
      <w:lvlJc w:val="left"/>
      <w:pPr>
        <w:ind w:left="1441" w:hanging="721"/>
      </w:pPr>
      <w:rPr>
        <w:rFonts w:ascii="Times New Roman" w:hAnsi="Times New Roman" w:cs="Times New Roman" w:hint="default"/>
        <w:b w:val="0"/>
        <w:bCs w:val="0"/>
        <w:w w:val="100"/>
        <w:sz w:val="22"/>
        <w:szCs w:val="22"/>
      </w:rPr>
    </w:lvl>
    <w:lvl w:ilvl="1">
      <w:start w:val="5"/>
      <w:numFmt w:val="lowerLetter"/>
      <w:lvlText w:val="%2."/>
      <w:lvlJc w:val="left"/>
      <w:pPr>
        <w:ind w:left="2161" w:hanging="721"/>
      </w:pPr>
      <w:rPr>
        <w:rFonts w:ascii="Times New Roman" w:hAnsi="Times New Roman" w:cs="Times New Roman" w:hint="default"/>
        <w:b w:val="0"/>
        <w:bCs w:val="0"/>
        <w:w w:val="100"/>
        <w:sz w:val="22"/>
        <w:szCs w:val="22"/>
      </w:rPr>
    </w:lvl>
    <w:lvl w:ilvl="2">
      <w:numFmt w:val="bullet"/>
      <w:lvlText w:val="•"/>
      <w:lvlJc w:val="left"/>
      <w:pPr>
        <w:ind w:left="2974" w:hanging="721"/>
      </w:pPr>
      <w:rPr>
        <w:rFonts w:hint="default"/>
      </w:rPr>
    </w:lvl>
    <w:lvl w:ilvl="3">
      <w:numFmt w:val="bullet"/>
      <w:lvlText w:val="•"/>
      <w:lvlJc w:val="left"/>
      <w:pPr>
        <w:ind w:left="3787" w:hanging="721"/>
      </w:pPr>
      <w:rPr>
        <w:rFonts w:hint="default"/>
      </w:rPr>
    </w:lvl>
    <w:lvl w:ilvl="4">
      <w:numFmt w:val="bullet"/>
      <w:lvlText w:val="•"/>
      <w:lvlJc w:val="left"/>
      <w:pPr>
        <w:ind w:left="4601" w:hanging="721"/>
      </w:pPr>
      <w:rPr>
        <w:rFonts w:hint="default"/>
      </w:rPr>
    </w:lvl>
    <w:lvl w:ilvl="5">
      <w:numFmt w:val="bullet"/>
      <w:lvlText w:val="•"/>
      <w:lvlJc w:val="left"/>
      <w:pPr>
        <w:ind w:left="5414" w:hanging="721"/>
      </w:pPr>
      <w:rPr>
        <w:rFonts w:hint="default"/>
      </w:rPr>
    </w:lvl>
    <w:lvl w:ilvl="6">
      <w:numFmt w:val="bullet"/>
      <w:lvlText w:val="•"/>
      <w:lvlJc w:val="left"/>
      <w:pPr>
        <w:ind w:left="6227" w:hanging="721"/>
      </w:pPr>
      <w:rPr>
        <w:rFonts w:hint="default"/>
      </w:rPr>
    </w:lvl>
    <w:lvl w:ilvl="7">
      <w:numFmt w:val="bullet"/>
      <w:lvlText w:val="•"/>
      <w:lvlJc w:val="left"/>
      <w:pPr>
        <w:ind w:left="7041" w:hanging="721"/>
      </w:pPr>
      <w:rPr>
        <w:rFonts w:hint="default"/>
      </w:rPr>
    </w:lvl>
    <w:lvl w:ilvl="8">
      <w:numFmt w:val="bullet"/>
      <w:lvlText w:val="•"/>
      <w:lvlJc w:val="left"/>
      <w:pPr>
        <w:ind w:left="7854" w:hanging="721"/>
      </w:pPr>
      <w:rPr>
        <w:rFonts w:hint="default"/>
      </w:rPr>
    </w:lvl>
  </w:abstractNum>
  <w:abstractNum w:abstractNumId="1" w15:restartNumberingAfterBreak="0">
    <w:nsid w:val="008B7046"/>
    <w:multiLevelType w:val="hybridMultilevel"/>
    <w:tmpl w:val="4ADAE7DE"/>
    <w:lvl w:ilvl="0" w:tplc="D5D6EB9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9502D2"/>
    <w:multiLevelType w:val="multilevel"/>
    <w:tmpl w:val="140C5E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2"/>
      <w:numFmt w:val="lowerRoman"/>
      <w:lvlText w:val="%9."/>
      <w:lvlJc w:val="left"/>
      <w:pPr>
        <w:ind w:left="3240" w:hanging="360"/>
      </w:pPr>
      <w:rPr>
        <w:rFonts w:hint="default"/>
      </w:rPr>
    </w:lvl>
  </w:abstractNum>
  <w:abstractNum w:abstractNumId="4" w15:restartNumberingAfterBreak="0">
    <w:nsid w:val="00F972D5"/>
    <w:multiLevelType w:val="hybridMultilevel"/>
    <w:tmpl w:val="BD5E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10F5D1E"/>
    <w:multiLevelType w:val="hybridMultilevel"/>
    <w:tmpl w:val="0BAAD60E"/>
    <w:lvl w:ilvl="0" w:tplc="71CE5DD8">
      <w:start w:val="1"/>
      <w:numFmt w:val="decimal"/>
      <w:lvlText w:val="%1)"/>
      <w:lvlJc w:val="left"/>
      <w:pPr>
        <w:ind w:left="336" w:hanging="264"/>
      </w:pPr>
      <w:rPr>
        <w:rFonts w:hint="default"/>
        <w:w w:val="104"/>
        <w:u w:val="none"/>
      </w:rPr>
    </w:lvl>
    <w:lvl w:ilvl="1" w:tplc="5E2C5764">
      <w:numFmt w:val="bullet"/>
      <w:lvlText w:val="•"/>
      <w:lvlJc w:val="left"/>
      <w:pPr>
        <w:ind w:left="662" w:hanging="264"/>
      </w:pPr>
      <w:rPr>
        <w:rFonts w:hint="default"/>
      </w:rPr>
    </w:lvl>
    <w:lvl w:ilvl="2" w:tplc="1D30FF46">
      <w:numFmt w:val="bullet"/>
      <w:lvlText w:val="•"/>
      <w:lvlJc w:val="left"/>
      <w:pPr>
        <w:ind w:left="985" w:hanging="264"/>
      </w:pPr>
      <w:rPr>
        <w:rFonts w:hint="default"/>
      </w:rPr>
    </w:lvl>
    <w:lvl w:ilvl="3" w:tplc="DA7C7D0E">
      <w:numFmt w:val="bullet"/>
      <w:lvlText w:val="•"/>
      <w:lvlJc w:val="left"/>
      <w:pPr>
        <w:ind w:left="1308" w:hanging="264"/>
      </w:pPr>
      <w:rPr>
        <w:rFonts w:hint="default"/>
      </w:rPr>
    </w:lvl>
    <w:lvl w:ilvl="4" w:tplc="E2580024">
      <w:numFmt w:val="bullet"/>
      <w:lvlText w:val="•"/>
      <w:lvlJc w:val="left"/>
      <w:pPr>
        <w:ind w:left="1631" w:hanging="264"/>
      </w:pPr>
      <w:rPr>
        <w:rFonts w:hint="default"/>
      </w:rPr>
    </w:lvl>
    <w:lvl w:ilvl="5" w:tplc="D590863A">
      <w:numFmt w:val="bullet"/>
      <w:lvlText w:val="•"/>
      <w:lvlJc w:val="left"/>
      <w:pPr>
        <w:ind w:left="1954" w:hanging="264"/>
      </w:pPr>
      <w:rPr>
        <w:rFonts w:hint="default"/>
      </w:rPr>
    </w:lvl>
    <w:lvl w:ilvl="6" w:tplc="F1C234A8">
      <w:numFmt w:val="bullet"/>
      <w:lvlText w:val="•"/>
      <w:lvlJc w:val="left"/>
      <w:pPr>
        <w:ind w:left="2277" w:hanging="264"/>
      </w:pPr>
      <w:rPr>
        <w:rFonts w:hint="default"/>
      </w:rPr>
    </w:lvl>
    <w:lvl w:ilvl="7" w:tplc="69ECF970">
      <w:numFmt w:val="bullet"/>
      <w:lvlText w:val="•"/>
      <w:lvlJc w:val="left"/>
      <w:pPr>
        <w:ind w:left="2599" w:hanging="264"/>
      </w:pPr>
      <w:rPr>
        <w:rFonts w:hint="default"/>
      </w:rPr>
    </w:lvl>
    <w:lvl w:ilvl="8" w:tplc="FE0EFE72">
      <w:numFmt w:val="bullet"/>
      <w:lvlText w:val="•"/>
      <w:lvlJc w:val="left"/>
      <w:pPr>
        <w:ind w:left="2922" w:hanging="264"/>
      </w:pPr>
      <w:rPr>
        <w:rFonts w:hint="default"/>
      </w:rPr>
    </w:lvl>
  </w:abstractNum>
  <w:abstractNum w:abstractNumId="7" w15:restartNumberingAfterBreak="0">
    <w:nsid w:val="014C7862"/>
    <w:multiLevelType w:val="hybridMultilevel"/>
    <w:tmpl w:val="1F00A73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14C7EF1"/>
    <w:multiLevelType w:val="hybridMultilevel"/>
    <w:tmpl w:val="33A82EB6"/>
    <w:lvl w:ilvl="0" w:tplc="35B26F02">
      <w:start w:val="1"/>
      <w:numFmt w:val="decimal"/>
      <w:lvlText w:val="%1."/>
      <w:lvlJc w:val="left"/>
      <w:pPr>
        <w:ind w:left="1080" w:hanging="360"/>
      </w:pPr>
      <w:rPr>
        <w:rFonts w:hint="default"/>
      </w:rPr>
    </w:lvl>
    <w:lvl w:ilvl="1" w:tplc="06A065E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30514F9"/>
    <w:multiLevelType w:val="hybridMultilevel"/>
    <w:tmpl w:val="A5089CAE"/>
    <w:lvl w:ilvl="0" w:tplc="6902DFA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3C71A66"/>
    <w:multiLevelType w:val="multilevel"/>
    <w:tmpl w:val="FF90D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92051F"/>
    <w:multiLevelType w:val="hybridMultilevel"/>
    <w:tmpl w:val="28BA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2176BC"/>
    <w:multiLevelType w:val="hybridMultilevel"/>
    <w:tmpl w:val="D7A8C6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54847E1"/>
    <w:multiLevelType w:val="multilevel"/>
    <w:tmpl w:val="AF6A2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54E2D89"/>
    <w:multiLevelType w:val="multilevel"/>
    <w:tmpl w:val="4BC8C2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5C53A3"/>
    <w:multiLevelType w:val="hybridMultilevel"/>
    <w:tmpl w:val="9B406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057A39EC"/>
    <w:multiLevelType w:val="hybridMultilevel"/>
    <w:tmpl w:val="89AE5622"/>
    <w:lvl w:ilvl="0" w:tplc="80FE075E">
      <w:start w:val="7"/>
      <w:numFmt w:val="upp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701E04"/>
    <w:multiLevelType w:val="hybridMultilevel"/>
    <w:tmpl w:val="C00AE1AE"/>
    <w:lvl w:ilvl="0" w:tplc="799E03FA">
      <w:start w:val="8"/>
      <w:numFmt w:val="lowerLetter"/>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6B9160B"/>
    <w:multiLevelType w:val="hybridMultilevel"/>
    <w:tmpl w:val="9A44A83E"/>
    <w:lvl w:ilvl="0" w:tplc="A954ACEA">
      <w:start w:val="1"/>
      <w:numFmt w:val="decimal"/>
      <w:lvlText w:val="%1."/>
      <w:lvlJc w:val="left"/>
      <w:pPr>
        <w:ind w:left="1540" w:hanging="720"/>
      </w:pPr>
      <w:rPr>
        <w:rFonts w:hint="default"/>
      </w:rPr>
    </w:lvl>
    <w:lvl w:ilvl="1" w:tplc="CD00379A">
      <w:start w:val="1"/>
      <w:numFmt w:val="lowerLetter"/>
      <w:lvlText w:val="%2."/>
      <w:lvlJc w:val="left"/>
      <w:pPr>
        <w:ind w:left="1900" w:hanging="360"/>
      </w:pPr>
      <w:rPr>
        <w:rFonts w:ascii="Times New Roman" w:eastAsia="Times New Roman" w:hAnsi="Times New Roman" w:cs="Times New Roman"/>
      </w:rPr>
    </w:lvl>
    <w:lvl w:ilvl="2" w:tplc="DC2041FA">
      <w:start w:val="1"/>
      <w:numFmt w:val="upperLetter"/>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1"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24" w15:restartNumberingAfterBreak="0">
    <w:nsid w:val="07516864"/>
    <w:multiLevelType w:val="multilevel"/>
    <w:tmpl w:val="2976D8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078470E5"/>
    <w:multiLevelType w:val="hybridMultilevel"/>
    <w:tmpl w:val="8F98536A"/>
    <w:lvl w:ilvl="0" w:tplc="A954ACEA">
      <w:start w:val="1"/>
      <w:numFmt w:val="decimal"/>
      <w:lvlText w:val="%1."/>
      <w:lvlJc w:val="left"/>
      <w:pPr>
        <w:ind w:left="1540" w:hanging="720"/>
      </w:pPr>
      <w:rPr>
        <w:rFonts w:hint="default"/>
      </w:rPr>
    </w:lvl>
    <w:lvl w:ilvl="1" w:tplc="04090003">
      <w:start w:val="1"/>
      <w:numFmt w:val="bullet"/>
      <w:lvlText w:val="o"/>
      <w:lvlJc w:val="left"/>
      <w:pPr>
        <w:ind w:left="1900" w:hanging="360"/>
      </w:pPr>
      <w:rPr>
        <w:rFonts w:ascii="Courier New" w:hAnsi="Courier New" w:cs="Courier New" w:hint="default"/>
      </w:rPr>
    </w:lvl>
    <w:lvl w:ilvl="2" w:tplc="DC2041FA">
      <w:start w:val="1"/>
      <w:numFmt w:val="upperLetter"/>
      <w:lvlText w:val="%3."/>
      <w:lvlJc w:val="left"/>
      <w:pPr>
        <w:ind w:left="2800" w:hanging="360"/>
      </w:pPr>
      <w:rPr>
        <w:rFonts w:hint="default"/>
      </w:r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AD199F"/>
    <w:multiLevelType w:val="multilevel"/>
    <w:tmpl w:val="40BCF9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07D80DEC"/>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08CC2495"/>
    <w:multiLevelType w:val="hybridMultilevel"/>
    <w:tmpl w:val="357A11C4"/>
    <w:lvl w:ilvl="0" w:tplc="9146C438">
      <w:start w:val="6"/>
      <w:numFmt w:val="lowerRoman"/>
      <w:lvlText w:val="%1."/>
      <w:lvlJc w:val="left"/>
      <w:pPr>
        <w:ind w:left="28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970A73"/>
    <w:multiLevelType w:val="multilevel"/>
    <w:tmpl w:val="F8069C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0A365EC5"/>
    <w:multiLevelType w:val="hybridMultilevel"/>
    <w:tmpl w:val="18EC983E"/>
    <w:lvl w:ilvl="0" w:tplc="3C74814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2" w15:restartNumberingAfterBreak="0">
    <w:nsid w:val="0A3F4861"/>
    <w:multiLevelType w:val="hybridMultilevel"/>
    <w:tmpl w:val="CD12C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BC11B5C"/>
    <w:multiLevelType w:val="hybridMultilevel"/>
    <w:tmpl w:val="3D649AE0"/>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0BD46CEF"/>
    <w:multiLevelType w:val="hybridMultilevel"/>
    <w:tmpl w:val="0E0084BE"/>
    <w:lvl w:ilvl="0" w:tplc="C8646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7" w15:restartNumberingAfterBreak="0">
    <w:nsid w:val="0E353E2D"/>
    <w:multiLevelType w:val="hybridMultilevel"/>
    <w:tmpl w:val="C200EEDC"/>
    <w:lvl w:ilvl="0" w:tplc="E8E09B00">
      <w:start w:val="1"/>
      <w:numFmt w:val="upperRoman"/>
      <w:lvlText w:val="%1."/>
      <w:lvlJc w:val="left"/>
      <w:pPr>
        <w:ind w:left="939" w:hanging="72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38"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0EE51D7A"/>
    <w:multiLevelType w:val="hybridMultilevel"/>
    <w:tmpl w:val="EF702ED6"/>
    <w:lvl w:ilvl="0" w:tplc="D474EEF2">
      <w:start w:val="1"/>
      <w:numFmt w:val="lowerRoman"/>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0EF5096C"/>
    <w:multiLevelType w:val="hybridMultilevel"/>
    <w:tmpl w:val="F37EAE48"/>
    <w:lvl w:ilvl="0" w:tplc="A734F362">
      <w:start w:val="1"/>
      <w:numFmt w:val="decimal"/>
      <w:lvlText w:val="%1)"/>
      <w:lvlJc w:val="left"/>
      <w:pPr>
        <w:ind w:left="250" w:hanging="160"/>
      </w:pPr>
      <w:rPr>
        <w:rFonts w:hint="default"/>
        <w:w w:val="104"/>
        <w:u w:val="none"/>
      </w:rPr>
    </w:lvl>
    <w:lvl w:ilvl="1" w:tplc="7A849D3C">
      <w:numFmt w:val="bullet"/>
      <w:lvlText w:val="•"/>
      <w:lvlJc w:val="left"/>
      <w:pPr>
        <w:ind w:left="493" w:hanging="160"/>
      </w:pPr>
      <w:rPr>
        <w:rFonts w:hint="default"/>
      </w:rPr>
    </w:lvl>
    <w:lvl w:ilvl="2" w:tplc="93861600">
      <w:numFmt w:val="bullet"/>
      <w:lvlText w:val="•"/>
      <w:lvlJc w:val="left"/>
      <w:pPr>
        <w:ind w:left="827" w:hanging="160"/>
      </w:pPr>
      <w:rPr>
        <w:rFonts w:hint="default"/>
      </w:rPr>
    </w:lvl>
    <w:lvl w:ilvl="3" w:tplc="78F0EB5E">
      <w:numFmt w:val="bullet"/>
      <w:lvlText w:val="•"/>
      <w:lvlJc w:val="left"/>
      <w:pPr>
        <w:ind w:left="1160" w:hanging="160"/>
      </w:pPr>
      <w:rPr>
        <w:rFonts w:hint="default"/>
      </w:rPr>
    </w:lvl>
    <w:lvl w:ilvl="4" w:tplc="0270D77E">
      <w:numFmt w:val="bullet"/>
      <w:lvlText w:val="•"/>
      <w:lvlJc w:val="left"/>
      <w:pPr>
        <w:ind w:left="1494" w:hanging="160"/>
      </w:pPr>
      <w:rPr>
        <w:rFonts w:hint="default"/>
      </w:rPr>
    </w:lvl>
    <w:lvl w:ilvl="5" w:tplc="B4780B86">
      <w:numFmt w:val="bullet"/>
      <w:lvlText w:val="•"/>
      <w:lvlJc w:val="left"/>
      <w:pPr>
        <w:ind w:left="1827" w:hanging="160"/>
      </w:pPr>
      <w:rPr>
        <w:rFonts w:hint="default"/>
      </w:rPr>
    </w:lvl>
    <w:lvl w:ilvl="6" w:tplc="88D60E70">
      <w:numFmt w:val="bullet"/>
      <w:lvlText w:val="•"/>
      <w:lvlJc w:val="left"/>
      <w:pPr>
        <w:ind w:left="2161" w:hanging="160"/>
      </w:pPr>
      <w:rPr>
        <w:rFonts w:hint="default"/>
      </w:rPr>
    </w:lvl>
    <w:lvl w:ilvl="7" w:tplc="1C984318">
      <w:numFmt w:val="bullet"/>
      <w:lvlText w:val="•"/>
      <w:lvlJc w:val="left"/>
      <w:pPr>
        <w:ind w:left="2495" w:hanging="160"/>
      </w:pPr>
      <w:rPr>
        <w:rFonts w:hint="default"/>
      </w:rPr>
    </w:lvl>
    <w:lvl w:ilvl="8" w:tplc="56D20F10">
      <w:numFmt w:val="bullet"/>
      <w:lvlText w:val="•"/>
      <w:lvlJc w:val="left"/>
      <w:pPr>
        <w:ind w:left="2828" w:hanging="160"/>
      </w:pPr>
      <w:rPr>
        <w:rFonts w:hint="default"/>
      </w:rPr>
    </w:lvl>
  </w:abstractNum>
  <w:abstractNum w:abstractNumId="41" w15:restartNumberingAfterBreak="0">
    <w:nsid w:val="0F74118F"/>
    <w:multiLevelType w:val="hybridMultilevel"/>
    <w:tmpl w:val="9B62AF0E"/>
    <w:lvl w:ilvl="0" w:tplc="ADE0ED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F764C9F"/>
    <w:multiLevelType w:val="hybridMultilevel"/>
    <w:tmpl w:val="4BB24B12"/>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F96248F"/>
    <w:multiLevelType w:val="multilevel"/>
    <w:tmpl w:val="6E845B1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45" w15:restartNumberingAfterBreak="0">
    <w:nsid w:val="109733B5"/>
    <w:multiLevelType w:val="multilevel"/>
    <w:tmpl w:val="FC2E252A"/>
    <w:lvl w:ilvl="0">
      <w:start w:val="1"/>
      <w:numFmt w:val="upperLetter"/>
      <w:lvlText w:val="%1."/>
      <w:lvlJc w:val="left"/>
      <w:pPr>
        <w:ind w:left="450" w:hanging="360"/>
      </w:pPr>
      <w:rPr>
        <w:rFonts w:ascii="Times New Roman" w:hAnsi="Times New Roman" w:hint="default"/>
      </w:rPr>
    </w:lvl>
    <w:lvl w:ilvl="1">
      <w:start w:val="1"/>
      <w:numFmt w:val="decimal"/>
      <w:lvlText w:val="%2."/>
      <w:lvlJc w:val="left"/>
      <w:pPr>
        <w:ind w:left="810" w:hanging="360"/>
      </w:pPr>
      <w:rPr>
        <w:rFonts w:hint="default"/>
      </w:rPr>
    </w:lvl>
    <w:lvl w:ilvl="2">
      <w:start w:val="1"/>
      <w:numFmt w:val="lowerLetter"/>
      <w:lvlText w:val="%3."/>
      <w:lvlJc w:val="left"/>
      <w:pPr>
        <w:ind w:left="1170" w:hanging="360"/>
      </w:pPr>
      <w:rPr>
        <w:rFonts w:hint="default"/>
      </w:rPr>
    </w:lvl>
    <w:lvl w:ilvl="3">
      <w:start w:val="1"/>
      <w:numFmt w:val="lowerRoman"/>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5"/>
      <w:numFmt w:val="lowerRoman"/>
      <w:lvlText w:val="%9."/>
      <w:lvlJc w:val="left"/>
      <w:pPr>
        <w:ind w:left="3330" w:hanging="360"/>
      </w:pPr>
      <w:rPr>
        <w:rFonts w:hint="default"/>
      </w:rPr>
    </w:lvl>
  </w:abstractNum>
  <w:abstractNum w:abstractNumId="46" w15:restartNumberingAfterBreak="0">
    <w:nsid w:val="10D60E73"/>
    <w:multiLevelType w:val="hybridMultilevel"/>
    <w:tmpl w:val="29A609F2"/>
    <w:lvl w:ilvl="0" w:tplc="F01CFB06">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11576E29"/>
    <w:multiLevelType w:val="multilevel"/>
    <w:tmpl w:val="EB1E9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3136DB6"/>
    <w:multiLevelType w:val="hybridMultilevel"/>
    <w:tmpl w:val="F9526712"/>
    <w:lvl w:ilvl="0" w:tplc="B76055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4855953"/>
    <w:multiLevelType w:val="multilevel"/>
    <w:tmpl w:val="0A8E49B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14983320"/>
    <w:multiLevelType w:val="multilevel"/>
    <w:tmpl w:val="228E00B6"/>
    <w:lvl w:ilvl="0">
      <w:start w:val="2"/>
      <w:numFmt w:val="upperLetter"/>
      <w:lvlText w:val="%1."/>
      <w:lvlJc w:val="left"/>
      <w:pPr>
        <w:ind w:left="1440" w:hanging="360"/>
      </w:pPr>
      <w:rPr>
        <w:rFonts w:ascii="Times New Roman" w:hAnsi="Times New Roman" w:hint="default"/>
      </w:rPr>
    </w:lvl>
    <w:lvl w:ilvl="1">
      <w:start w:val="1"/>
      <w:numFmt w:val="lowerRoman"/>
      <w:lvlText w:val="%2."/>
      <w:lvlJc w:val="right"/>
      <w:pPr>
        <w:ind w:left="2160" w:hanging="720"/>
      </w:pPr>
      <w:rPr>
        <w:rFonts w:hint="default"/>
      </w:rPr>
    </w:lvl>
    <w:lvl w:ilvl="2">
      <w:start w:val="1"/>
      <w:numFmt w:val="lowerLetter"/>
      <w:lvlText w:val="%3."/>
      <w:lvlJc w:val="left"/>
      <w:pPr>
        <w:ind w:left="2160" w:hanging="360"/>
      </w:pPr>
      <w:rPr>
        <w:rFonts w:hint="default"/>
        <w:sz w:val="22"/>
        <w:szCs w:val="22"/>
      </w:rPr>
    </w:lvl>
    <w:lvl w:ilvl="3">
      <w:start w:val="1"/>
      <w:numFmt w:val="lowerRoman"/>
      <w:lvlText w:val="%4."/>
      <w:lvlJc w:val="right"/>
      <w:pPr>
        <w:ind w:left="2520" w:hanging="360"/>
      </w:pPr>
      <w:rPr>
        <w:rFonts w:hint="default"/>
        <w:sz w:val="2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2" w15:restartNumberingAfterBreak="0">
    <w:nsid w:val="15865AF6"/>
    <w:multiLevelType w:val="hybridMultilevel"/>
    <w:tmpl w:val="9CE6B8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16700394"/>
    <w:multiLevelType w:val="hybridMultilevel"/>
    <w:tmpl w:val="25D27562"/>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15:restartNumberingAfterBreak="0">
    <w:nsid w:val="168D4231"/>
    <w:multiLevelType w:val="hybridMultilevel"/>
    <w:tmpl w:val="020ABB3C"/>
    <w:lvl w:ilvl="0" w:tplc="5FAE1740">
      <w:start w:val="1"/>
      <w:numFmt w:val="upperRoman"/>
      <w:lvlText w:val="%1."/>
      <w:lvlJc w:val="left"/>
      <w:pPr>
        <w:ind w:left="212" w:hanging="212"/>
      </w:pPr>
      <w:rPr>
        <w:rFonts w:ascii="Times New Roman" w:eastAsia="Calibri" w:hAnsi="Times New Roman" w:cs="Times New Roman" w:hint="default"/>
        <w:spacing w:val="-1"/>
        <w:w w:val="100"/>
        <w:sz w:val="22"/>
        <w:szCs w:val="22"/>
      </w:rPr>
    </w:lvl>
    <w:lvl w:ilvl="1" w:tplc="A4BA1A60">
      <w:start w:val="1"/>
      <w:numFmt w:val="decimal"/>
      <w:lvlText w:val="%2."/>
      <w:lvlJc w:val="left"/>
      <w:pPr>
        <w:ind w:left="1080" w:hanging="288"/>
      </w:pPr>
      <w:rPr>
        <w:rFonts w:ascii="Calibri" w:eastAsia="Calibri" w:hAnsi="Calibri" w:cs="Calibri" w:hint="default"/>
        <w:w w:val="100"/>
        <w:sz w:val="22"/>
        <w:szCs w:val="22"/>
      </w:rPr>
    </w:lvl>
    <w:lvl w:ilvl="2" w:tplc="40B01EA0">
      <w:start w:val="1"/>
      <w:numFmt w:val="lowerLetter"/>
      <w:lvlText w:val="%3."/>
      <w:lvlJc w:val="left"/>
      <w:pPr>
        <w:ind w:left="1800" w:hanging="432"/>
      </w:pPr>
      <w:rPr>
        <w:rFonts w:ascii="Calibri" w:eastAsia="Calibri" w:hAnsi="Calibri" w:cs="Calibri" w:hint="default"/>
        <w:spacing w:val="-1"/>
        <w:w w:val="100"/>
        <w:sz w:val="22"/>
        <w:szCs w:val="22"/>
      </w:rPr>
    </w:lvl>
    <w:lvl w:ilvl="3" w:tplc="20C0CDFC">
      <w:start w:val="1"/>
      <w:numFmt w:val="lowerRoman"/>
      <w:lvlText w:val="%4."/>
      <w:lvlJc w:val="left"/>
      <w:pPr>
        <w:ind w:left="2520" w:hanging="466"/>
      </w:pPr>
      <w:rPr>
        <w:rFonts w:ascii="Calibri" w:eastAsia="Calibri" w:hAnsi="Calibri" w:cs="Calibri" w:hint="default"/>
        <w:spacing w:val="-1"/>
        <w:w w:val="100"/>
        <w:sz w:val="22"/>
        <w:szCs w:val="22"/>
      </w:rPr>
    </w:lvl>
    <w:lvl w:ilvl="4" w:tplc="F4A0325A">
      <w:numFmt w:val="bullet"/>
      <w:lvlText w:val="•"/>
      <w:lvlJc w:val="left"/>
      <w:pPr>
        <w:ind w:left="3666" w:hanging="466"/>
      </w:pPr>
      <w:rPr>
        <w:rFonts w:hint="default"/>
      </w:rPr>
    </w:lvl>
    <w:lvl w:ilvl="5" w:tplc="2876C2D8">
      <w:numFmt w:val="bullet"/>
      <w:lvlText w:val="•"/>
      <w:lvlJc w:val="left"/>
      <w:pPr>
        <w:ind w:left="4812" w:hanging="466"/>
      </w:pPr>
      <w:rPr>
        <w:rFonts w:hint="default"/>
      </w:rPr>
    </w:lvl>
    <w:lvl w:ilvl="6" w:tplc="54DE4CB0">
      <w:numFmt w:val="bullet"/>
      <w:lvlText w:val="•"/>
      <w:lvlJc w:val="left"/>
      <w:pPr>
        <w:ind w:left="5958" w:hanging="466"/>
      </w:pPr>
      <w:rPr>
        <w:rFonts w:hint="default"/>
      </w:rPr>
    </w:lvl>
    <w:lvl w:ilvl="7" w:tplc="605AD91E">
      <w:numFmt w:val="bullet"/>
      <w:lvlText w:val="•"/>
      <w:lvlJc w:val="left"/>
      <w:pPr>
        <w:ind w:left="7103" w:hanging="466"/>
      </w:pPr>
      <w:rPr>
        <w:rFonts w:hint="default"/>
      </w:rPr>
    </w:lvl>
    <w:lvl w:ilvl="8" w:tplc="F014C5D8">
      <w:numFmt w:val="bullet"/>
      <w:lvlText w:val="•"/>
      <w:lvlJc w:val="left"/>
      <w:pPr>
        <w:ind w:left="8249" w:hanging="466"/>
      </w:pPr>
      <w:rPr>
        <w:rFonts w:hint="default"/>
      </w:rPr>
    </w:lvl>
  </w:abstractNum>
  <w:abstractNum w:abstractNumId="55" w15:restartNumberingAfterBreak="0">
    <w:nsid w:val="17473CC3"/>
    <w:multiLevelType w:val="hybridMultilevel"/>
    <w:tmpl w:val="70107A4A"/>
    <w:lvl w:ilvl="0" w:tplc="B4F8306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7"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9" w15:restartNumberingAfterBreak="0">
    <w:nsid w:val="18F36077"/>
    <w:multiLevelType w:val="hybridMultilevel"/>
    <w:tmpl w:val="12FED6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194651E1"/>
    <w:multiLevelType w:val="hybridMultilevel"/>
    <w:tmpl w:val="B98CA7E4"/>
    <w:lvl w:ilvl="0" w:tplc="DD161ABE">
      <w:start w:val="3"/>
      <w:numFmt w:val="lowerLetter"/>
      <w:lvlText w:val="%1."/>
      <w:lvlJc w:val="left"/>
      <w:pPr>
        <w:ind w:left="211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62" w15:restartNumberingAfterBreak="0">
    <w:nsid w:val="1A3F2553"/>
    <w:multiLevelType w:val="hybridMultilevel"/>
    <w:tmpl w:val="FD58D38A"/>
    <w:lvl w:ilvl="0" w:tplc="30C68B28">
      <w:start w:val="500"/>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3" w15:restartNumberingAfterBreak="0">
    <w:nsid w:val="1A4D325C"/>
    <w:multiLevelType w:val="multilevel"/>
    <w:tmpl w:val="D4625B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89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A590519"/>
    <w:multiLevelType w:val="hybridMultilevel"/>
    <w:tmpl w:val="A154C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AB4325A"/>
    <w:multiLevelType w:val="multilevel"/>
    <w:tmpl w:val="BD16A0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1ACD58B0"/>
    <w:multiLevelType w:val="hybridMultilevel"/>
    <w:tmpl w:val="44EEB0DA"/>
    <w:lvl w:ilvl="0" w:tplc="1DAC9608">
      <w:start w:val="4"/>
      <w:numFmt w:val="decimal"/>
      <w:lvlText w:val="%1)"/>
      <w:lvlJc w:val="left"/>
      <w:pPr>
        <w:ind w:left="86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F44AF9"/>
    <w:multiLevelType w:val="hybridMultilevel"/>
    <w:tmpl w:val="0938FDD2"/>
    <w:lvl w:ilvl="0" w:tplc="601EDE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B1410CE"/>
    <w:multiLevelType w:val="hybridMultilevel"/>
    <w:tmpl w:val="B6FECC9E"/>
    <w:lvl w:ilvl="0" w:tplc="DD46608A">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1BEC5DDD"/>
    <w:multiLevelType w:val="hybridMultilevel"/>
    <w:tmpl w:val="50A2CEA0"/>
    <w:lvl w:ilvl="0" w:tplc="0409000F">
      <w:start w:val="1"/>
      <w:numFmt w:val="decimal"/>
      <w:lvlText w:val="%1."/>
      <w:lvlJc w:val="left"/>
      <w:pPr>
        <w:ind w:left="2520" w:hanging="360"/>
      </w:pPr>
    </w:lvl>
    <w:lvl w:ilvl="1" w:tplc="04090015">
      <w:start w:val="1"/>
      <w:numFmt w:val="upp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1BF52A06"/>
    <w:multiLevelType w:val="hybridMultilevel"/>
    <w:tmpl w:val="73308728"/>
    <w:lvl w:ilvl="0" w:tplc="1C54312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15:restartNumberingAfterBreak="0">
    <w:nsid w:val="1C714B0E"/>
    <w:multiLevelType w:val="hybridMultilevel"/>
    <w:tmpl w:val="1FE266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C7C7337"/>
    <w:multiLevelType w:val="hybridMultilevel"/>
    <w:tmpl w:val="A1721D6E"/>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15:restartNumberingAfterBreak="0">
    <w:nsid w:val="1C8E37B8"/>
    <w:multiLevelType w:val="hybridMultilevel"/>
    <w:tmpl w:val="92FE9B6C"/>
    <w:lvl w:ilvl="0" w:tplc="72A241E4">
      <w:start w:val="2"/>
      <w:numFmt w:val="upperLetter"/>
      <w:lvlText w:val="%1."/>
      <w:lvlJc w:val="left"/>
      <w:pPr>
        <w:ind w:left="-136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74" w15:restartNumberingAfterBreak="0">
    <w:nsid w:val="1D8412C0"/>
    <w:multiLevelType w:val="hybridMultilevel"/>
    <w:tmpl w:val="8C144C1E"/>
    <w:lvl w:ilvl="0" w:tplc="6FCC880A">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DE63E4F"/>
    <w:multiLevelType w:val="hybridMultilevel"/>
    <w:tmpl w:val="7ADE32D0"/>
    <w:lvl w:ilvl="0" w:tplc="FCC4A0EA">
      <w:start w:val="1"/>
      <w:numFmt w:val="upperLetter"/>
      <w:lvlText w:val="%1."/>
      <w:lvlJc w:val="left"/>
      <w:pPr>
        <w:ind w:left="720" w:hanging="360"/>
      </w:pPr>
      <w:rPr>
        <w:rFonts w:hint="default"/>
      </w:rPr>
    </w:lvl>
    <w:lvl w:ilvl="1" w:tplc="C7AEE392">
      <w:start w:val="1"/>
      <w:numFmt w:val="lowerLetter"/>
      <w:lvlText w:val="%2."/>
      <w:lvlJc w:val="left"/>
      <w:pPr>
        <w:ind w:left="1440" w:hanging="360"/>
      </w:pPr>
    </w:lvl>
    <w:lvl w:ilvl="2" w:tplc="A9222772">
      <w:numFmt w:val="bullet"/>
      <w:lvlText w:val="-"/>
      <w:lvlJc w:val="left"/>
      <w:pPr>
        <w:ind w:left="2340" w:hanging="360"/>
      </w:pPr>
      <w:rPr>
        <w:rFonts w:ascii="Times New Roman" w:eastAsia="Times New Roman" w:hAnsi="Times New Roman" w:cs="Times New Roman" w:hint="default"/>
      </w:rPr>
    </w:lvl>
    <w:lvl w:ilvl="3" w:tplc="7552392E" w:tentative="1">
      <w:start w:val="1"/>
      <w:numFmt w:val="decimal"/>
      <w:lvlText w:val="%4."/>
      <w:lvlJc w:val="left"/>
      <w:pPr>
        <w:ind w:left="2880" w:hanging="360"/>
      </w:pPr>
    </w:lvl>
    <w:lvl w:ilvl="4" w:tplc="E9A27728" w:tentative="1">
      <w:start w:val="1"/>
      <w:numFmt w:val="lowerLetter"/>
      <w:lvlText w:val="%5."/>
      <w:lvlJc w:val="left"/>
      <w:pPr>
        <w:ind w:left="3600" w:hanging="360"/>
      </w:pPr>
    </w:lvl>
    <w:lvl w:ilvl="5" w:tplc="D1F2CC6C" w:tentative="1">
      <w:start w:val="1"/>
      <w:numFmt w:val="lowerRoman"/>
      <w:lvlText w:val="%6."/>
      <w:lvlJc w:val="right"/>
      <w:pPr>
        <w:ind w:left="4320" w:hanging="180"/>
      </w:pPr>
    </w:lvl>
    <w:lvl w:ilvl="6" w:tplc="C6E03C0E" w:tentative="1">
      <w:start w:val="1"/>
      <w:numFmt w:val="decimal"/>
      <w:lvlText w:val="%7."/>
      <w:lvlJc w:val="left"/>
      <w:pPr>
        <w:ind w:left="5040" w:hanging="360"/>
      </w:pPr>
    </w:lvl>
    <w:lvl w:ilvl="7" w:tplc="54CEF4B6" w:tentative="1">
      <w:start w:val="1"/>
      <w:numFmt w:val="lowerLetter"/>
      <w:lvlText w:val="%8."/>
      <w:lvlJc w:val="left"/>
      <w:pPr>
        <w:ind w:left="5760" w:hanging="360"/>
      </w:pPr>
    </w:lvl>
    <w:lvl w:ilvl="8" w:tplc="86781326" w:tentative="1">
      <w:start w:val="1"/>
      <w:numFmt w:val="lowerRoman"/>
      <w:lvlText w:val="%9."/>
      <w:lvlJc w:val="right"/>
      <w:pPr>
        <w:ind w:left="6480" w:hanging="180"/>
      </w:pPr>
    </w:lvl>
  </w:abstractNum>
  <w:abstractNum w:abstractNumId="77" w15:restartNumberingAfterBreak="0">
    <w:nsid w:val="1E54370B"/>
    <w:multiLevelType w:val="hybridMultilevel"/>
    <w:tmpl w:val="07A23D56"/>
    <w:lvl w:ilvl="0" w:tplc="62027864">
      <w:start w:val="1"/>
      <w:numFmt w:val="upperLetter"/>
      <w:lvlText w:val="%1."/>
      <w:lvlJc w:val="left"/>
      <w:pPr>
        <w:ind w:left="2800" w:hanging="36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78" w15:restartNumberingAfterBreak="0">
    <w:nsid w:val="1F70523C"/>
    <w:multiLevelType w:val="hybridMultilevel"/>
    <w:tmpl w:val="12105108"/>
    <w:lvl w:ilvl="0" w:tplc="04090003">
      <w:start w:val="1"/>
      <w:numFmt w:val="bullet"/>
      <w:lvlText w:val="o"/>
      <w:lvlJc w:val="left"/>
      <w:pPr>
        <w:ind w:left="2160" w:hanging="720"/>
      </w:pPr>
      <w:rPr>
        <w:rFonts w:ascii="Courier New" w:hAnsi="Courier New" w:cs="Courier New" w:hint="default"/>
        <w:color w:val="000000"/>
      </w:rPr>
    </w:lvl>
    <w:lvl w:ilvl="1" w:tplc="04090003">
      <w:start w:val="1"/>
      <w:numFmt w:val="bullet"/>
      <w:lvlText w:val="o"/>
      <w:lvlJc w:val="left"/>
      <w:pPr>
        <w:ind w:left="2880" w:hanging="72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211152AF"/>
    <w:multiLevelType w:val="multilevel"/>
    <w:tmpl w:val="CB5E726E"/>
    <w:lvl w:ilvl="0">
      <w:start w:val="1"/>
      <w:numFmt w:val="decimal"/>
      <w:lvlText w:val="%1."/>
      <w:lvlJc w:val="left"/>
      <w:pPr>
        <w:ind w:left="360" w:hanging="360"/>
      </w:pPr>
      <w:rPr>
        <w:rFonts w:ascii="Times New Roman" w:eastAsia="Calibri" w:hAnsi="Times New Roman" w:cs="Times New Roman"/>
      </w:rPr>
    </w:lvl>
    <w:lvl w:ilvl="1">
      <w:start w:val="5"/>
      <w:numFmt w:val="decimal"/>
      <w:lvlText w:val="%2."/>
      <w:lvlJc w:val="left"/>
      <w:pPr>
        <w:ind w:left="720" w:hanging="360"/>
      </w:pPr>
      <w:rPr>
        <w:rFonts w:ascii="Times New Roman" w:hAnsi="Times New Roman" w:hint="default"/>
        <w:sz w:val="20"/>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left"/>
      <w:pPr>
        <w:ind w:left="1440" w:hanging="360"/>
      </w:pPr>
      <w:rPr>
        <w:rFonts w:ascii="Times New Roman" w:hAnsi="Times New Roman"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229C007A"/>
    <w:multiLevelType w:val="hybridMultilevel"/>
    <w:tmpl w:val="EBD4BAC2"/>
    <w:lvl w:ilvl="0" w:tplc="4086C2EA">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23D305CF"/>
    <w:multiLevelType w:val="hybridMultilevel"/>
    <w:tmpl w:val="0DB2E886"/>
    <w:lvl w:ilvl="0" w:tplc="4E50E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341B69"/>
    <w:multiLevelType w:val="hybridMultilevel"/>
    <w:tmpl w:val="18887C7A"/>
    <w:lvl w:ilvl="0" w:tplc="C5A844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24E94810"/>
    <w:multiLevelType w:val="multilevel"/>
    <w:tmpl w:val="C7F6E5C2"/>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4EF3035"/>
    <w:multiLevelType w:val="hybridMultilevel"/>
    <w:tmpl w:val="2A44FCF4"/>
    <w:lvl w:ilvl="0" w:tplc="04090019">
      <w:start w:val="1"/>
      <w:numFmt w:val="lowerLetter"/>
      <w:lvlText w:val="%1."/>
      <w:lvlJc w:val="left"/>
      <w:pPr>
        <w:ind w:left="3600" w:hanging="720"/>
      </w:pPr>
      <w:rPr>
        <w:rFonts w:hint="default"/>
        <w:color w:val="000000"/>
      </w:rPr>
    </w:lvl>
    <w:lvl w:ilvl="1" w:tplc="FFFFFFFF">
      <w:start w:val="1"/>
      <w:numFmt w:val="lowerRoman"/>
      <w:lvlText w:val="%2."/>
      <w:lvlJc w:val="left"/>
      <w:pPr>
        <w:ind w:left="4320" w:hanging="720"/>
      </w:pPr>
      <w:rPr>
        <w:rFonts w:hint="default"/>
      </w:r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7" w15:restartNumberingAfterBreak="0">
    <w:nsid w:val="25090357"/>
    <w:multiLevelType w:val="hybridMultilevel"/>
    <w:tmpl w:val="F56CC850"/>
    <w:lvl w:ilvl="0" w:tplc="0C243EC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59B6FD9"/>
    <w:multiLevelType w:val="hybridMultilevel"/>
    <w:tmpl w:val="F0EC21C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5EF05F6"/>
    <w:multiLevelType w:val="hybridMultilevel"/>
    <w:tmpl w:val="B6902EA4"/>
    <w:lvl w:ilvl="0" w:tplc="0CBAB0F6">
      <w:start w:val="3"/>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15:restartNumberingAfterBreak="0">
    <w:nsid w:val="2724528A"/>
    <w:multiLevelType w:val="hybridMultilevel"/>
    <w:tmpl w:val="46AEE08E"/>
    <w:lvl w:ilvl="0" w:tplc="B4FE1B1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15:restartNumberingAfterBreak="0">
    <w:nsid w:val="278A0F7E"/>
    <w:multiLevelType w:val="hybridMultilevel"/>
    <w:tmpl w:val="FD068360"/>
    <w:lvl w:ilvl="0" w:tplc="6EE26D3E">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3" w15:restartNumberingAfterBreak="0">
    <w:nsid w:val="27BB5B30"/>
    <w:multiLevelType w:val="hybridMultilevel"/>
    <w:tmpl w:val="341A4A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27FD3E98"/>
    <w:multiLevelType w:val="hybridMultilevel"/>
    <w:tmpl w:val="DF961B76"/>
    <w:lvl w:ilvl="0" w:tplc="CBFE45CA">
      <w:start w:val="2"/>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8B142A3"/>
    <w:multiLevelType w:val="hybridMultilevel"/>
    <w:tmpl w:val="4D24DFE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7" w15:restartNumberingAfterBreak="0">
    <w:nsid w:val="28FD32FC"/>
    <w:multiLevelType w:val="multilevel"/>
    <w:tmpl w:val="77D0F0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98C2BED"/>
    <w:multiLevelType w:val="hybridMultilevel"/>
    <w:tmpl w:val="AE568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29EF7F60"/>
    <w:multiLevelType w:val="multilevel"/>
    <w:tmpl w:val="A63A9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9F014EE"/>
    <w:multiLevelType w:val="hybridMultilevel"/>
    <w:tmpl w:val="0E80B5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75058A"/>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3" w15:restartNumberingAfterBreak="0">
    <w:nsid w:val="2AE07C70"/>
    <w:multiLevelType w:val="hybridMultilevel"/>
    <w:tmpl w:val="E4F88606"/>
    <w:lvl w:ilvl="0" w:tplc="950ECBF2">
      <w:start w:val="1"/>
      <w:numFmt w:val="lowerLetter"/>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05" w15:restartNumberingAfterBreak="0">
    <w:nsid w:val="2B8C4742"/>
    <w:multiLevelType w:val="multilevel"/>
    <w:tmpl w:val="C0D2CC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2BC270FF"/>
    <w:multiLevelType w:val="hybridMultilevel"/>
    <w:tmpl w:val="A8E26784"/>
    <w:lvl w:ilvl="0" w:tplc="4FB07B4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BDA101D"/>
    <w:multiLevelType w:val="singleLevel"/>
    <w:tmpl w:val="0409000F"/>
    <w:lvl w:ilvl="0">
      <w:start w:val="1"/>
      <w:numFmt w:val="decimal"/>
      <w:lvlText w:val="%1."/>
      <w:lvlJc w:val="left"/>
      <w:pPr>
        <w:ind w:left="1080" w:hanging="720"/>
      </w:pPr>
      <w:rPr>
        <w:rFonts w:hint="default"/>
      </w:rPr>
    </w:lvl>
  </w:abstractNum>
  <w:abstractNum w:abstractNumId="108" w15:restartNumberingAfterBreak="0">
    <w:nsid w:val="2C05044E"/>
    <w:multiLevelType w:val="hybridMultilevel"/>
    <w:tmpl w:val="E59AD0CA"/>
    <w:lvl w:ilvl="0" w:tplc="887EC328">
      <w:start w:val="1"/>
      <w:numFmt w:val="decimal"/>
      <w:lvlText w:val="%1)"/>
      <w:lvlJc w:val="left"/>
      <w:pPr>
        <w:ind w:left="250" w:hanging="160"/>
      </w:pPr>
      <w:rPr>
        <w:rFonts w:hint="default"/>
        <w:w w:val="104"/>
        <w:u w:val="none"/>
      </w:rPr>
    </w:lvl>
    <w:lvl w:ilvl="1" w:tplc="5FBC327C">
      <w:numFmt w:val="bullet"/>
      <w:lvlText w:val="•"/>
      <w:lvlJc w:val="left"/>
      <w:pPr>
        <w:ind w:left="572" w:hanging="160"/>
      </w:pPr>
      <w:rPr>
        <w:rFonts w:hint="default"/>
      </w:rPr>
    </w:lvl>
    <w:lvl w:ilvl="2" w:tplc="502E8E18">
      <w:numFmt w:val="bullet"/>
      <w:lvlText w:val="•"/>
      <w:lvlJc w:val="left"/>
      <w:pPr>
        <w:ind w:left="905" w:hanging="160"/>
      </w:pPr>
      <w:rPr>
        <w:rFonts w:hint="default"/>
      </w:rPr>
    </w:lvl>
    <w:lvl w:ilvl="3" w:tplc="CB005448">
      <w:numFmt w:val="bullet"/>
      <w:lvlText w:val="•"/>
      <w:lvlJc w:val="left"/>
      <w:pPr>
        <w:ind w:left="1238" w:hanging="160"/>
      </w:pPr>
      <w:rPr>
        <w:rFonts w:hint="default"/>
      </w:rPr>
    </w:lvl>
    <w:lvl w:ilvl="4" w:tplc="DEB2F458">
      <w:numFmt w:val="bullet"/>
      <w:lvlText w:val="•"/>
      <w:lvlJc w:val="left"/>
      <w:pPr>
        <w:ind w:left="1571" w:hanging="160"/>
      </w:pPr>
      <w:rPr>
        <w:rFonts w:hint="default"/>
      </w:rPr>
    </w:lvl>
    <w:lvl w:ilvl="5" w:tplc="95C4FA90">
      <w:numFmt w:val="bullet"/>
      <w:lvlText w:val="•"/>
      <w:lvlJc w:val="left"/>
      <w:pPr>
        <w:ind w:left="1904" w:hanging="160"/>
      </w:pPr>
      <w:rPr>
        <w:rFonts w:hint="default"/>
      </w:rPr>
    </w:lvl>
    <w:lvl w:ilvl="6" w:tplc="ED5EED14">
      <w:numFmt w:val="bullet"/>
      <w:lvlText w:val="•"/>
      <w:lvlJc w:val="left"/>
      <w:pPr>
        <w:ind w:left="2237" w:hanging="160"/>
      </w:pPr>
      <w:rPr>
        <w:rFonts w:hint="default"/>
      </w:rPr>
    </w:lvl>
    <w:lvl w:ilvl="7" w:tplc="BB403020">
      <w:numFmt w:val="bullet"/>
      <w:lvlText w:val="•"/>
      <w:lvlJc w:val="left"/>
      <w:pPr>
        <w:ind w:left="2569" w:hanging="160"/>
      </w:pPr>
      <w:rPr>
        <w:rFonts w:hint="default"/>
      </w:rPr>
    </w:lvl>
    <w:lvl w:ilvl="8" w:tplc="B0041A9E">
      <w:numFmt w:val="bullet"/>
      <w:lvlText w:val="•"/>
      <w:lvlJc w:val="left"/>
      <w:pPr>
        <w:ind w:left="2902" w:hanging="160"/>
      </w:pPr>
      <w:rPr>
        <w:rFonts w:hint="default"/>
      </w:rPr>
    </w:lvl>
  </w:abstractNum>
  <w:abstractNum w:abstractNumId="109" w15:restartNumberingAfterBreak="0">
    <w:nsid w:val="2C100A6B"/>
    <w:multiLevelType w:val="hybridMultilevel"/>
    <w:tmpl w:val="98D4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CE46CA7"/>
    <w:multiLevelType w:val="hybridMultilevel"/>
    <w:tmpl w:val="762C1A12"/>
    <w:lvl w:ilvl="0" w:tplc="69AC53EE">
      <w:start w:val="1"/>
      <w:numFmt w:val="lowerLetter"/>
      <w:lvlText w:val="%1."/>
      <w:lvlJc w:val="left"/>
      <w:pPr>
        <w:ind w:left="1835" w:hanging="360"/>
      </w:pPr>
      <w:rPr>
        <w:rFonts w:hint="default"/>
      </w:rPr>
    </w:lvl>
    <w:lvl w:ilvl="1" w:tplc="3EAA8722">
      <w:start w:val="1"/>
      <w:numFmt w:val="lowerLetter"/>
      <w:lvlText w:val="%2."/>
      <w:lvlJc w:val="left"/>
      <w:pPr>
        <w:ind w:left="2555" w:hanging="360"/>
      </w:pPr>
    </w:lvl>
    <w:lvl w:ilvl="2" w:tplc="A372DC32" w:tentative="1">
      <w:start w:val="1"/>
      <w:numFmt w:val="lowerRoman"/>
      <w:lvlText w:val="%3."/>
      <w:lvlJc w:val="right"/>
      <w:pPr>
        <w:ind w:left="3275" w:hanging="180"/>
      </w:pPr>
    </w:lvl>
    <w:lvl w:ilvl="3" w:tplc="F2402FAA" w:tentative="1">
      <w:start w:val="1"/>
      <w:numFmt w:val="decimal"/>
      <w:lvlText w:val="%4."/>
      <w:lvlJc w:val="left"/>
      <w:pPr>
        <w:ind w:left="3995" w:hanging="360"/>
      </w:pPr>
    </w:lvl>
    <w:lvl w:ilvl="4" w:tplc="E4622F2A" w:tentative="1">
      <w:start w:val="1"/>
      <w:numFmt w:val="lowerLetter"/>
      <w:lvlText w:val="%5."/>
      <w:lvlJc w:val="left"/>
      <w:pPr>
        <w:ind w:left="4715" w:hanging="360"/>
      </w:pPr>
    </w:lvl>
    <w:lvl w:ilvl="5" w:tplc="A596EF2C" w:tentative="1">
      <w:start w:val="1"/>
      <w:numFmt w:val="lowerRoman"/>
      <w:lvlText w:val="%6."/>
      <w:lvlJc w:val="right"/>
      <w:pPr>
        <w:ind w:left="5435" w:hanging="180"/>
      </w:pPr>
    </w:lvl>
    <w:lvl w:ilvl="6" w:tplc="F17A6ED6" w:tentative="1">
      <w:start w:val="1"/>
      <w:numFmt w:val="decimal"/>
      <w:lvlText w:val="%7."/>
      <w:lvlJc w:val="left"/>
      <w:pPr>
        <w:ind w:left="6155" w:hanging="360"/>
      </w:pPr>
    </w:lvl>
    <w:lvl w:ilvl="7" w:tplc="6E8E9846" w:tentative="1">
      <w:start w:val="1"/>
      <w:numFmt w:val="lowerLetter"/>
      <w:lvlText w:val="%8."/>
      <w:lvlJc w:val="left"/>
      <w:pPr>
        <w:ind w:left="6875" w:hanging="360"/>
      </w:pPr>
    </w:lvl>
    <w:lvl w:ilvl="8" w:tplc="351A82A8" w:tentative="1">
      <w:start w:val="1"/>
      <w:numFmt w:val="lowerRoman"/>
      <w:lvlText w:val="%9."/>
      <w:lvlJc w:val="right"/>
      <w:pPr>
        <w:ind w:left="7595" w:hanging="180"/>
      </w:pPr>
    </w:lvl>
  </w:abstractNum>
  <w:abstractNum w:abstractNumId="111"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2E23282F"/>
    <w:multiLevelType w:val="multilevel"/>
    <w:tmpl w:val="B0067F1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2E6769D7"/>
    <w:multiLevelType w:val="hybridMultilevel"/>
    <w:tmpl w:val="6F8A66C2"/>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EE8492E"/>
    <w:multiLevelType w:val="hybridMultilevel"/>
    <w:tmpl w:val="4E6CEF46"/>
    <w:lvl w:ilvl="0" w:tplc="89C4BEF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F254A29"/>
    <w:multiLevelType w:val="hybridMultilevel"/>
    <w:tmpl w:val="76365E4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1">
      <w:start w:val="1"/>
      <w:numFmt w:val="decimal"/>
      <w:lvlText w:val="%9)"/>
      <w:lvlJc w:val="left"/>
      <w:pPr>
        <w:ind w:left="8640" w:hanging="180"/>
      </w:pPr>
    </w:lvl>
  </w:abstractNum>
  <w:abstractNum w:abstractNumId="116"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2FE40488"/>
    <w:multiLevelType w:val="hybridMultilevel"/>
    <w:tmpl w:val="EB0025F6"/>
    <w:lvl w:ilvl="0" w:tplc="CD44321A">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06B3637"/>
    <w:multiLevelType w:val="multilevel"/>
    <w:tmpl w:val="361A04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30B25457"/>
    <w:multiLevelType w:val="hybridMultilevel"/>
    <w:tmpl w:val="A302F056"/>
    <w:lvl w:ilvl="0" w:tplc="DCB247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30BF564B"/>
    <w:multiLevelType w:val="hybridMultilevel"/>
    <w:tmpl w:val="9E968D6E"/>
    <w:lvl w:ilvl="0" w:tplc="952C315E">
      <w:start w:val="2"/>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1427958"/>
    <w:multiLevelType w:val="hybridMultilevel"/>
    <w:tmpl w:val="13F03B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24" w15:restartNumberingAfterBreak="0">
    <w:nsid w:val="317931B0"/>
    <w:multiLevelType w:val="multilevel"/>
    <w:tmpl w:val="B47EBF7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323275A9"/>
    <w:multiLevelType w:val="hybridMultilevel"/>
    <w:tmpl w:val="C3EA69EA"/>
    <w:lvl w:ilvl="0" w:tplc="BD0CFEA8">
      <w:start w:val="4"/>
      <w:numFmt w:val="decimal"/>
      <w:lvlText w:val="%1."/>
      <w:lvlJc w:val="left"/>
      <w:pPr>
        <w:ind w:left="99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24F2F40"/>
    <w:multiLevelType w:val="hybridMultilevel"/>
    <w:tmpl w:val="46905272"/>
    <w:lvl w:ilvl="0" w:tplc="04090019">
      <w:start w:val="1"/>
      <w:numFmt w:val="lowerLetter"/>
      <w:lvlText w:val="%1."/>
      <w:lvlJc w:val="left"/>
      <w:pPr>
        <w:ind w:left="3600" w:hanging="720"/>
      </w:pPr>
      <w:rPr>
        <w:rFonts w:hint="default"/>
        <w:color w:val="000000"/>
      </w:rPr>
    </w:lvl>
    <w:lvl w:ilvl="1" w:tplc="FFFFFFFF">
      <w:start w:val="1"/>
      <w:numFmt w:val="lowerRoman"/>
      <w:lvlText w:val="%2."/>
      <w:lvlJc w:val="left"/>
      <w:pPr>
        <w:ind w:left="4320" w:hanging="720"/>
      </w:pPr>
      <w:rPr>
        <w:rFonts w:hint="default"/>
      </w:r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27" w15:restartNumberingAfterBreak="0">
    <w:nsid w:val="330F08D3"/>
    <w:multiLevelType w:val="hybridMultilevel"/>
    <w:tmpl w:val="565A3AF6"/>
    <w:lvl w:ilvl="0" w:tplc="70145064">
      <w:start w:val="2"/>
      <w:numFmt w:val="decimal"/>
      <w:lvlText w:val="%1."/>
      <w:lvlJc w:val="left"/>
      <w:pPr>
        <w:ind w:left="1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33575EFC"/>
    <w:multiLevelType w:val="hybridMultilevel"/>
    <w:tmpl w:val="85F8F194"/>
    <w:lvl w:ilvl="0" w:tplc="CBA05E4C">
      <w:start w:val="1"/>
      <w:numFmt w:val="lowerLetter"/>
      <w:lvlText w:val="(%1)"/>
      <w:lvlJc w:val="left"/>
      <w:pPr>
        <w:ind w:left="2880" w:hanging="360"/>
      </w:pPr>
      <w:rPr>
        <w:rFonts w:hint="default"/>
      </w:r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9" w15:restartNumberingAfterBreak="0">
    <w:nsid w:val="337E308B"/>
    <w:multiLevelType w:val="hybridMultilevel"/>
    <w:tmpl w:val="0868F87A"/>
    <w:lvl w:ilvl="0" w:tplc="F2240F12">
      <w:start w:val="5"/>
      <w:numFmt w:val="upperLetter"/>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38530F2"/>
    <w:multiLevelType w:val="multilevel"/>
    <w:tmpl w:val="90ACA632"/>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4"/>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34030E3A"/>
    <w:multiLevelType w:val="hybridMultilevel"/>
    <w:tmpl w:val="221C131E"/>
    <w:lvl w:ilvl="0" w:tplc="D5B63A6E">
      <w:start w:val="1"/>
      <w:numFmt w:val="decimal"/>
      <w:lvlText w:val="%1."/>
      <w:lvlJc w:val="left"/>
      <w:pPr>
        <w:ind w:left="1621" w:hanging="361"/>
      </w:pPr>
      <w:rPr>
        <w:rFonts w:ascii="Times New Roman" w:eastAsia="Calibri" w:hAnsi="Times New Roman" w:cs="Times New Roman" w:hint="default"/>
        <w:w w:val="100"/>
        <w:sz w:val="22"/>
        <w:szCs w:val="22"/>
      </w:rPr>
    </w:lvl>
    <w:lvl w:ilvl="1" w:tplc="DD46608A">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4D34041"/>
    <w:multiLevelType w:val="hybridMultilevel"/>
    <w:tmpl w:val="97D41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DD46608A">
      <w:start w:val="1"/>
      <w:numFmt w:val="decimal"/>
      <w:lvlText w:val="%3."/>
      <w:lvlJc w:val="center"/>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53855E1"/>
    <w:multiLevelType w:val="multilevel"/>
    <w:tmpl w:val="D166F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5BB04BE"/>
    <w:multiLevelType w:val="multilevel"/>
    <w:tmpl w:val="1A8A6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6" w15:restartNumberingAfterBreak="0">
    <w:nsid w:val="361462A8"/>
    <w:multiLevelType w:val="hybridMultilevel"/>
    <w:tmpl w:val="2BB2C2A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7" w15:restartNumberingAfterBreak="0">
    <w:nsid w:val="362F606D"/>
    <w:multiLevelType w:val="hybridMultilevel"/>
    <w:tmpl w:val="5AB2CF10"/>
    <w:lvl w:ilvl="0" w:tplc="5AA847E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63F3F26"/>
    <w:multiLevelType w:val="multilevel"/>
    <w:tmpl w:val="32EAA99E"/>
    <w:lvl w:ilvl="0">
      <w:start w:val="2"/>
      <w:numFmt w:val="upperLetter"/>
      <w:lvlText w:val="%1."/>
      <w:lvlJc w:val="left"/>
      <w:pPr>
        <w:ind w:left="360" w:hanging="360"/>
      </w:pPr>
      <w:rPr>
        <w:rFonts w:ascii="Times New Roman" w:hAnsi="Times New Roman" w:hint="default"/>
      </w:rPr>
    </w:lvl>
    <w:lvl w:ilvl="1">
      <w:start w:val="5"/>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36546DE5"/>
    <w:multiLevelType w:val="multilevel"/>
    <w:tmpl w:val="6CDA622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36E11A1B"/>
    <w:multiLevelType w:val="hybridMultilevel"/>
    <w:tmpl w:val="A962B1B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6EA66AF"/>
    <w:multiLevelType w:val="hybridMultilevel"/>
    <w:tmpl w:val="0FE07AF2"/>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3" w15:restartNumberingAfterBreak="0">
    <w:nsid w:val="377D7B39"/>
    <w:multiLevelType w:val="hybridMultilevel"/>
    <w:tmpl w:val="4B7C53F6"/>
    <w:lvl w:ilvl="0" w:tplc="04090015">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04090019">
      <w:start w:val="1"/>
      <w:numFmt w:val="lowerLetter"/>
      <w:lvlText w:val="%3."/>
      <w:lvlJc w:val="left"/>
      <w:pPr>
        <w:ind w:left="3600" w:hanging="360"/>
      </w:pPr>
    </w:lvl>
    <w:lvl w:ilvl="3" w:tplc="0409000F">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44" w15:restartNumberingAfterBreak="0">
    <w:nsid w:val="38000BF3"/>
    <w:multiLevelType w:val="hybridMultilevel"/>
    <w:tmpl w:val="4EE62CF8"/>
    <w:lvl w:ilvl="0" w:tplc="0314988A">
      <w:start w:val="3"/>
      <w:numFmt w:val="lowerRoman"/>
      <w:lvlText w:val="%1."/>
      <w:lvlJc w:val="right"/>
      <w:pPr>
        <w:ind w:left="64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83B6A42"/>
    <w:multiLevelType w:val="hybridMultilevel"/>
    <w:tmpl w:val="38F0A94A"/>
    <w:lvl w:ilvl="0" w:tplc="2610795A">
      <w:start w:val="1"/>
      <w:numFmt w:val="decimal"/>
      <w:lvlText w:val="%1."/>
      <w:lvlJc w:val="left"/>
      <w:pPr>
        <w:ind w:left="1920" w:hanging="361"/>
      </w:pPr>
      <w:rPr>
        <w:rFonts w:ascii="Times New Roman" w:eastAsia="Calibri" w:hAnsi="Times New Roman" w:cs="Times New Roman" w:hint="default"/>
        <w:w w:val="100"/>
        <w:sz w:val="22"/>
        <w:szCs w:val="22"/>
      </w:rPr>
    </w:lvl>
    <w:lvl w:ilvl="1" w:tplc="1D3E21AE">
      <w:start w:val="1"/>
      <w:numFmt w:val="lowerLetter"/>
      <w:lvlText w:val="%2."/>
      <w:lvlJc w:val="left"/>
      <w:pPr>
        <w:ind w:left="2546" w:hanging="267"/>
      </w:pPr>
      <w:rPr>
        <w:rFonts w:ascii="Times New Roman" w:eastAsia="Calibri"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146" w15:restartNumberingAfterBreak="0">
    <w:nsid w:val="385F4FB1"/>
    <w:multiLevelType w:val="multilevel"/>
    <w:tmpl w:val="CCCA1C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38775F92"/>
    <w:multiLevelType w:val="multilevel"/>
    <w:tmpl w:val="5784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50"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3ADC4A7B"/>
    <w:multiLevelType w:val="hybridMultilevel"/>
    <w:tmpl w:val="25082758"/>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3B086E9D"/>
    <w:multiLevelType w:val="multilevel"/>
    <w:tmpl w:val="B978A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B3E6EE0"/>
    <w:multiLevelType w:val="hybridMultilevel"/>
    <w:tmpl w:val="AB14AF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3B6E3C53"/>
    <w:multiLevelType w:val="multilevel"/>
    <w:tmpl w:val="F348ACD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15:restartNumberingAfterBreak="0">
    <w:nsid w:val="3BE73FD7"/>
    <w:multiLevelType w:val="hybridMultilevel"/>
    <w:tmpl w:val="BA2E2402"/>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6"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CF8478C"/>
    <w:multiLevelType w:val="multilevel"/>
    <w:tmpl w:val="224E70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8" w15:restartNumberingAfterBreak="0">
    <w:nsid w:val="3D150199"/>
    <w:multiLevelType w:val="hybridMultilevel"/>
    <w:tmpl w:val="0F2A3F5A"/>
    <w:lvl w:ilvl="0" w:tplc="04090003">
      <w:start w:val="1"/>
      <w:numFmt w:val="bullet"/>
      <w:lvlText w:val="o"/>
      <w:lvlJc w:val="left"/>
      <w:pPr>
        <w:ind w:left="1800" w:hanging="360"/>
      </w:pPr>
      <w:rPr>
        <w:rFonts w:ascii="Courier New" w:hAnsi="Courier New" w:cs="Courier New" w:hint="default"/>
      </w:rPr>
    </w:lvl>
    <w:lvl w:ilvl="1" w:tplc="6EE26D3E">
      <w:start w:val="1"/>
      <w:numFmt w:val="bullet"/>
      <w:lvlText w:val=""/>
      <w:lvlJc w:val="left"/>
      <w:pPr>
        <w:ind w:left="2520" w:hanging="360"/>
      </w:pPr>
      <w:rPr>
        <w:rFonts w:ascii="Symbol" w:hAnsi="Symbol" w:hint="default"/>
      </w:rPr>
    </w:lvl>
    <w:lvl w:ilvl="2" w:tplc="BD8E9ADC">
      <w:numFmt w:val="bullet"/>
      <w:lvlText w:val="•"/>
      <w:lvlJc w:val="left"/>
      <w:pPr>
        <w:ind w:left="3600" w:hanging="720"/>
      </w:pPr>
      <w:rPr>
        <w:rFonts w:ascii="Times New Roman" w:eastAsia="Calibri"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9" w15:restartNumberingAfterBreak="0">
    <w:nsid w:val="3D1B70D2"/>
    <w:multiLevelType w:val="hybridMultilevel"/>
    <w:tmpl w:val="8C180D4A"/>
    <w:lvl w:ilvl="0" w:tplc="3BF6CB9E">
      <w:start w:val="1"/>
      <w:numFmt w:val="decimal"/>
      <w:lvlText w:val="%1."/>
      <w:lvlJc w:val="left"/>
      <w:pPr>
        <w:ind w:left="1621" w:hanging="361"/>
      </w:pPr>
      <w:rPr>
        <w:rFonts w:ascii="Times New Roman" w:eastAsia="Calibri"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D897339"/>
    <w:multiLevelType w:val="multilevel"/>
    <w:tmpl w:val="3DD813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E3252D1"/>
    <w:multiLevelType w:val="hybridMultilevel"/>
    <w:tmpl w:val="2BD61F32"/>
    <w:lvl w:ilvl="0" w:tplc="1DB28068">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3E766B04"/>
    <w:multiLevelType w:val="hybridMultilevel"/>
    <w:tmpl w:val="AF2A8AB8"/>
    <w:lvl w:ilvl="0" w:tplc="60B6A9AA">
      <w:start w:val="1"/>
      <w:numFmt w:val="decimal"/>
      <w:lvlText w:val="%1."/>
      <w:lvlJc w:val="left"/>
      <w:pPr>
        <w:ind w:left="2694" w:hanging="720"/>
      </w:pPr>
      <w:rPr>
        <w:rFonts w:ascii="Times New Roman" w:eastAsia="Times New Roman" w:hAnsi="Times New Roman" w:cs="Times New Roman"/>
      </w:rPr>
    </w:lvl>
    <w:lvl w:ilvl="1" w:tplc="04090019" w:tentative="1">
      <w:start w:val="1"/>
      <w:numFmt w:val="lowerLetter"/>
      <w:lvlText w:val="%2."/>
      <w:lvlJc w:val="left"/>
      <w:pPr>
        <w:ind w:left="3054" w:hanging="360"/>
      </w:pPr>
    </w:lvl>
    <w:lvl w:ilvl="2" w:tplc="0409001B" w:tentative="1">
      <w:start w:val="1"/>
      <w:numFmt w:val="lowerRoman"/>
      <w:lvlText w:val="%3."/>
      <w:lvlJc w:val="right"/>
      <w:pPr>
        <w:ind w:left="3774" w:hanging="180"/>
      </w:pPr>
    </w:lvl>
    <w:lvl w:ilvl="3" w:tplc="0409000F" w:tentative="1">
      <w:start w:val="1"/>
      <w:numFmt w:val="decimal"/>
      <w:lvlText w:val="%4."/>
      <w:lvlJc w:val="left"/>
      <w:pPr>
        <w:ind w:left="4494" w:hanging="360"/>
      </w:pPr>
    </w:lvl>
    <w:lvl w:ilvl="4" w:tplc="04090019" w:tentative="1">
      <w:start w:val="1"/>
      <w:numFmt w:val="lowerLetter"/>
      <w:lvlText w:val="%5."/>
      <w:lvlJc w:val="left"/>
      <w:pPr>
        <w:ind w:left="5214" w:hanging="360"/>
      </w:pPr>
    </w:lvl>
    <w:lvl w:ilvl="5" w:tplc="0409001B" w:tentative="1">
      <w:start w:val="1"/>
      <w:numFmt w:val="lowerRoman"/>
      <w:lvlText w:val="%6."/>
      <w:lvlJc w:val="right"/>
      <w:pPr>
        <w:ind w:left="5934" w:hanging="180"/>
      </w:pPr>
    </w:lvl>
    <w:lvl w:ilvl="6" w:tplc="0409000F" w:tentative="1">
      <w:start w:val="1"/>
      <w:numFmt w:val="decimal"/>
      <w:lvlText w:val="%7."/>
      <w:lvlJc w:val="left"/>
      <w:pPr>
        <w:ind w:left="6654" w:hanging="360"/>
      </w:pPr>
    </w:lvl>
    <w:lvl w:ilvl="7" w:tplc="04090019" w:tentative="1">
      <w:start w:val="1"/>
      <w:numFmt w:val="lowerLetter"/>
      <w:lvlText w:val="%8."/>
      <w:lvlJc w:val="left"/>
      <w:pPr>
        <w:ind w:left="7374" w:hanging="360"/>
      </w:pPr>
    </w:lvl>
    <w:lvl w:ilvl="8" w:tplc="0409001B" w:tentative="1">
      <w:start w:val="1"/>
      <w:numFmt w:val="lowerRoman"/>
      <w:lvlText w:val="%9."/>
      <w:lvlJc w:val="right"/>
      <w:pPr>
        <w:ind w:left="8094" w:hanging="180"/>
      </w:pPr>
    </w:lvl>
  </w:abstractNum>
  <w:abstractNum w:abstractNumId="163"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164"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5" w15:restartNumberingAfterBreak="0">
    <w:nsid w:val="3F53273B"/>
    <w:multiLevelType w:val="hybridMultilevel"/>
    <w:tmpl w:val="B756F3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03204D3"/>
    <w:multiLevelType w:val="hybridMultilevel"/>
    <w:tmpl w:val="C1F2FB06"/>
    <w:lvl w:ilvl="0" w:tplc="316EB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04E3254"/>
    <w:multiLevelType w:val="multilevel"/>
    <w:tmpl w:val="0409001D"/>
    <w:lvl w:ilvl="0">
      <w:start w:val="1"/>
      <w:numFmt w:val="upperLetter"/>
      <w:lvlText w:val="%1."/>
      <w:lvlJc w:val="left"/>
      <w:pPr>
        <w:ind w:left="81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413E1AB6"/>
    <w:multiLevelType w:val="multilevel"/>
    <w:tmpl w:val="DEC85E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419C3CCD"/>
    <w:multiLevelType w:val="multilevel"/>
    <w:tmpl w:val="2488F566"/>
    <w:numStyleLink w:val="VMOutline"/>
  </w:abstractNum>
  <w:abstractNum w:abstractNumId="171" w15:restartNumberingAfterBreak="0">
    <w:nsid w:val="41A51A1B"/>
    <w:multiLevelType w:val="multilevel"/>
    <w:tmpl w:val="6414B81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2" w15:restartNumberingAfterBreak="0">
    <w:nsid w:val="41AB0DEB"/>
    <w:multiLevelType w:val="multilevel"/>
    <w:tmpl w:val="5CA0BE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22243FD"/>
    <w:multiLevelType w:val="multilevel"/>
    <w:tmpl w:val="4476CA5A"/>
    <w:lvl w:ilvl="0">
      <w:start w:val="2"/>
      <w:numFmt w:val="upperLetter"/>
      <w:lvlText w:val="%1."/>
      <w:lvlJc w:val="left"/>
      <w:pPr>
        <w:ind w:left="360" w:hanging="360"/>
      </w:pPr>
      <w:rPr>
        <w:rFonts w:ascii="Times New Roman" w:hAnsi="Times New Roman" w:hint="default"/>
      </w:rPr>
    </w:lvl>
    <w:lvl w:ilvl="1">
      <w:start w:val="6"/>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75" w15:restartNumberingAfterBreak="0">
    <w:nsid w:val="42992772"/>
    <w:multiLevelType w:val="hybridMultilevel"/>
    <w:tmpl w:val="3CE0A63C"/>
    <w:lvl w:ilvl="0" w:tplc="F01CFB06">
      <w:start w:val="1"/>
      <w:numFmt w:val="lowerRoman"/>
      <w:lvlText w:val="%1."/>
      <w:lvlJc w:val="left"/>
      <w:pPr>
        <w:ind w:left="2980" w:hanging="360"/>
      </w:pPr>
      <w:rPr>
        <w:rFonts w:hint="default"/>
      </w:rPr>
    </w:lvl>
    <w:lvl w:ilvl="1" w:tplc="5D54D60E">
      <w:start w:val="1"/>
      <w:numFmt w:val="upperLetter"/>
      <w:lvlText w:val="%2."/>
      <w:lvlJc w:val="left"/>
      <w:pPr>
        <w:ind w:left="4060" w:hanging="720"/>
      </w:pPr>
      <w:rPr>
        <w:rFonts w:hint="default"/>
      </w:rPr>
    </w:lvl>
    <w:lvl w:ilvl="2" w:tplc="0409001B" w:tentative="1">
      <w:start w:val="1"/>
      <w:numFmt w:val="lowerRoman"/>
      <w:lvlText w:val="%3."/>
      <w:lvlJc w:val="right"/>
      <w:pPr>
        <w:ind w:left="4420" w:hanging="180"/>
      </w:pPr>
    </w:lvl>
    <w:lvl w:ilvl="3" w:tplc="0409000F" w:tentative="1">
      <w:start w:val="1"/>
      <w:numFmt w:val="decimal"/>
      <w:lvlText w:val="%4."/>
      <w:lvlJc w:val="left"/>
      <w:pPr>
        <w:ind w:left="5140" w:hanging="360"/>
      </w:pPr>
    </w:lvl>
    <w:lvl w:ilvl="4" w:tplc="04090019" w:tentative="1">
      <w:start w:val="1"/>
      <w:numFmt w:val="lowerLetter"/>
      <w:lvlText w:val="%5."/>
      <w:lvlJc w:val="left"/>
      <w:pPr>
        <w:ind w:left="5860" w:hanging="360"/>
      </w:pPr>
    </w:lvl>
    <w:lvl w:ilvl="5" w:tplc="0409001B" w:tentative="1">
      <w:start w:val="1"/>
      <w:numFmt w:val="lowerRoman"/>
      <w:lvlText w:val="%6."/>
      <w:lvlJc w:val="right"/>
      <w:pPr>
        <w:ind w:left="6580" w:hanging="180"/>
      </w:pPr>
    </w:lvl>
    <w:lvl w:ilvl="6" w:tplc="0409000F" w:tentative="1">
      <w:start w:val="1"/>
      <w:numFmt w:val="decimal"/>
      <w:lvlText w:val="%7."/>
      <w:lvlJc w:val="left"/>
      <w:pPr>
        <w:ind w:left="7300" w:hanging="360"/>
      </w:pPr>
    </w:lvl>
    <w:lvl w:ilvl="7" w:tplc="04090019" w:tentative="1">
      <w:start w:val="1"/>
      <w:numFmt w:val="lowerLetter"/>
      <w:lvlText w:val="%8."/>
      <w:lvlJc w:val="left"/>
      <w:pPr>
        <w:ind w:left="8020" w:hanging="360"/>
      </w:pPr>
    </w:lvl>
    <w:lvl w:ilvl="8" w:tplc="0409001B" w:tentative="1">
      <w:start w:val="1"/>
      <w:numFmt w:val="lowerRoman"/>
      <w:lvlText w:val="%9."/>
      <w:lvlJc w:val="right"/>
      <w:pPr>
        <w:ind w:left="8740" w:hanging="180"/>
      </w:pPr>
    </w:lvl>
  </w:abstractNum>
  <w:abstractNum w:abstractNumId="176" w15:restartNumberingAfterBreak="0">
    <w:nsid w:val="42CA6FD0"/>
    <w:multiLevelType w:val="multilevel"/>
    <w:tmpl w:val="9BE2CC42"/>
    <w:lvl w:ilvl="0">
      <w:start w:val="1"/>
      <w:numFmt w:val="upperLetter"/>
      <w:lvlText w:val="%1."/>
      <w:lvlJc w:val="left"/>
      <w:pPr>
        <w:ind w:left="450" w:hanging="360"/>
      </w:pPr>
      <w:rPr>
        <w:rFonts w:ascii="Times New Roman" w:hAnsi="Times New Roman" w:hint="default"/>
      </w:rPr>
    </w:lvl>
    <w:lvl w:ilvl="1">
      <w:start w:val="1"/>
      <w:numFmt w:val="decimal"/>
      <w:lvlText w:val="%2."/>
      <w:lvlJc w:val="left"/>
      <w:pPr>
        <w:ind w:left="810" w:hanging="360"/>
      </w:pPr>
      <w:rPr>
        <w:rFonts w:hint="default"/>
      </w:rPr>
    </w:lvl>
    <w:lvl w:ilvl="2">
      <w:start w:val="1"/>
      <w:numFmt w:val="lowerLetter"/>
      <w:lvlText w:val="%3."/>
      <w:lvlJc w:val="left"/>
      <w:pPr>
        <w:ind w:left="1170" w:hanging="360"/>
      </w:pPr>
      <w:rPr>
        <w:rFonts w:hint="default"/>
      </w:rPr>
    </w:lvl>
    <w:lvl w:ilvl="3">
      <w:start w:val="1"/>
      <w:numFmt w:val="lowerRoman"/>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77" w15:restartNumberingAfterBreak="0">
    <w:nsid w:val="43B703DC"/>
    <w:multiLevelType w:val="hybridMultilevel"/>
    <w:tmpl w:val="A816CC1E"/>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3140BBD0">
      <w:start w:val="1"/>
      <w:numFmt w:val="decimal"/>
      <w:lvlText w:val="%2."/>
      <w:lvlJc w:val="left"/>
      <w:pPr>
        <w:ind w:left="1621" w:hanging="361"/>
      </w:pPr>
      <w:rPr>
        <w:rFonts w:ascii="Times New Roman" w:eastAsia="Calibri" w:hAnsi="Times New Roman" w:cs="Times New Roman"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78" w15:restartNumberingAfterBreak="0">
    <w:nsid w:val="450E6EA8"/>
    <w:multiLevelType w:val="multilevel"/>
    <w:tmpl w:val="217AC4F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ascii="Times New Roman" w:hAnsi="Times New Roman" w:hint="default"/>
        <w:sz w:val="20"/>
      </w:rPr>
    </w:lvl>
    <w:lvl w:ilvl="2">
      <w:start w:val="5"/>
      <w:numFmt w:val="lowerLetter"/>
      <w:lvlText w:val="%3."/>
      <w:lvlJc w:val="left"/>
      <w:pPr>
        <w:ind w:left="1080" w:hanging="360"/>
      </w:pPr>
      <w:rPr>
        <w:rFonts w:ascii="Times New Roman" w:hAnsi="Times New Roman" w:hint="default"/>
        <w:sz w:val="20"/>
      </w:rPr>
    </w:lvl>
    <w:lvl w:ilvl="3">
      <w:start w:val="1"/>
      <w:numFmt w:val="lowerRoman"/>
      <w:lvlText w:val="%4."/>
      <w:lvlJc w:val="left"/>
      <w:pPr>
        <w:ind w:left="1440" w:hanging="360"/>
      </w:pPr>
      <w:rPr>
        <w:rFonts w:ascii="Times New Roman" w:hAnsi="Times New Roman"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45545BCA"/>
    <w:multiLevelType w:val="multilevel"/>
    <w:tmpl w:val="ABBE26FE"/>
    <w:lvl w:ilvl="0">
      <w:start w:val="2"/>
      <w:numFmt w:val="upperLetter"/>
      <w:lvlText w:val="%1."/>
      <w:lvlJc w:val="left"/>
      <w:pPr>
        <w:ind w:left="360" w:hanging="360"/>
      </w:pPr>
      <w:rPr>
        <w:rFonts w:ascii="Times New Roman" w:hAnsi="Times New Roman" w:hint="default"/>
      </w:rPr>
    </w:lvl>
    <w:lvl w:ilvl="1">
      <w:start w:val="7"/>
      <w:numFmt w:val="decimal"/>
      <w:lvlText w:val="%2."/>
      <w:lvlJc w:val="left"/>
      <w:pPr>
        <w:ind w:left="108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46BB27F6"/>
    <w:multiLevelType w:val="multilevel"/>
    <w:tmpl w:val="65C00EE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47025506"/>
    <w:multiLevelType w:val="hybridMultilevel"/>
    <w:tmpl w:val="099C15CC"/>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2"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873192D"/>
    <w:multiLevelType w:val="multilevel"/>
    <w:tmpl w:val="EC840A48"/>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48F232CC"/>
    <w:multiLevelType w:val="hybridMultilevel"/>
    <w:tmpl w:val="2C4CD6AA"/>
    <w:lvl w:ilvl="0" w:tplc="34BA4D38">
      <w:start w:val="1"/>
      <w:numFmt w:val="lowerRoman"/>
      <w:lvlText w:val="%1."/>
      <w:lvlJc w:val="left"/>
      <w:pPr>
        <w:ind w:left="2610" w:hanging="720"/>
      </w:pPr>
      <w:rPr>
        <w:rFonts w:hint="default"/>
      </w:rPr>
    </w:lvl>
    <w:lvl w:ilvl="1" w:tplc="D2BCF110">
      <w:start w:val="1"/>
      <w:numFmt w:val="lowerLetter"/>
      <w:lvlText w:val="%2."/>
      <w:lvlJc w:val="left"/>
      <w:pPr>
        <w:ind w:left="2970" w:hanging="360"/>
      </w:pPr>
    </w:lvl>
    <w:lvl w:ilvl="2" w:tplc="BB10C876" w:tentative="1">
      <w:start w:val="1"/>
      <w:numFmt w:val="lowerRoman"/>
      <w:lvlText w:val="%3."/>
      <w:lvlJc w:val="right"/>
      <w:pPr>
        <w:ind w:left="3690" w:hanging="180"/>
      </w:pPr>
    </w:lvl>
    <w:lvl w:ilvl="3" w:tplc="D2B05EE0" w:tentative="1">
      <w:start w:val="1"/>
      <w:numFmt w:val="decimal"/>
      <w:lvlText w:val="%4."/>
      <w:lvlJc w:val="left"/>
      <w:pPr>
        <w:ind w:left="4410" w:hanging="360"/>
      </w:pPr>
    </w:lvl>
    <w:lvl w:ilvl="4" w:tplc="1BB0A196" w:tentative="1">
      <w:start w:val="1"/>
      <w:numFmt w:val="lowerLetter"/>
      <w:lvlText w:val="%5."/>
      <w:lvlJc w:val="left"/>
      <w:pPr>
        <w:ind w:left="5130" w:hanging="360"/>
      </w:pPr>
    </w:lvl>
    <w:lvl w:ilvl="5" w:tplc="963048FA" w:tentative="1">
      <w:start w:val="1"/>
      <w:numFmt w:val="lowerRoman"/>
      <w:lvlText w:val="%6."/>
      <w:lvlJc w:val="right"/>
      <w:pPr>
        <w:ind w:left="5850" w:hanging="180"/>
      </w:pPr>
    </w:lvl>
    <w:lvl w:ilvl="6" w:tplc="1818CA96" w:tentative="1">
      <w:start w:val="1"/>
      <w:numFmt w:val="decimal"/>
      <w:lvlText w:val="%7."/>
      <w:lvlJc w:val="left"/>
      <w:pPr>
        <w:ind w:left="6570" w:hanging="360"/>
      </w:pPr>
    </w:lvl>
    <w:lvl w:ilvl="7" w:tplc="543CF950" w:tentative="1">
      <w:start w:val="1"/>
      <w:numFmt w:val="lowerLetter"/>
      <w:lvlText w:val="%8."/>
      <w:lvlJc w:val="left"/>
      <w:pPr>
        <w:ind w:left="7290" w:hanging="360"/>
      </w:pPr>
    </w:lvl>
    <w:lvl w:ilvl="8" w:tplc="3E084D92" w:tentative="1">
      <w:start w:val="1"/>
      <w:numFmt w:val="lowerRoman"/>
      <w:lvlText w:val="%9."/>
      <w:lvlJc w:val="right"/>
      <w:pPr>
        <w:ind w:left="8010" w:hanging="180"/>
      </w:pPr>
    </w:lvl>
  </w:abstractNum>
  <w:abstractNum w:abstractNumId="186" w15:restartNumberingAfterBreak="0">
    <w:nsid w:val="49BA1C33"/>
    <w:multiLevelType w:val="hybridMultilevel"/>
    <w:tmpl w:val="1924E976"/>
    <w:lvl w:ilvl="0" w:tplc="BB008E96">
      <w:start w:val="7"/>
      <w:numFmt w:val="upperLetter"/>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A224B4F"/>
    <w:multiLevelType w:val="multilevel"/>
    <w:tmpl w:val="0409001D"/>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8" w15:restartNumberingAfterBreak="0">
    <w:nsid w:val="4AB42041"/>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B7F1EEE"/>
    <w:multiLevelType w:val="multilevel"/>
    <w:tmpl w:val="78FA9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BB103AE"/>
    <w:multiLevelType w:val="hybridMultilevel"/>
    <w:tmpl w:val="DF86A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C064BE4"/>
    <w:multiLevelType w:val="multilevel"/>
    <w:tmpl w:val="7DCC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C6349F6"/>
    <w:multiLevelType w:val="hybridMultilevel"/>
    <w:tmpl w:val="51386C60"/>
    <w:lvl w:ilvl="0" w:tplc="0409000F">
      <w:start w:val="1"/>
      <w:numFmt w:val="decimal"/>
      <w:lvlText w:val="%1."/>
      <w:lvlJc w:val="left"/>
      <w:pPr>
        <w:ind w:left="663" w:hanging="221"/>
      </w:pPr>
      <w:rPr>
        <w:rFonts w:hint="default"/>
        <w:w w:val="100"/>
        <w:sz w:val="22"/>
        <w:szCs w:val="22"/>
        <w:lang w:val="en-US" w:eastAsia="en-US" w:bidi="ar-SA"/>
      </w:rPr>
    </w:lvl>
    <w:lvl w:ilvl="1" w:tplc="B4907ABC">
      <w:numFmt w:val="bullet"/>
      <w:lvlText w:val="•"/>
      <w:lvlJc w:val="left"/>
      <w:pPr>
        <w:ind w:left="1580" w:hanging="221"/>
      </w:pPr>
      <w:rPr>
        <w:rFonts w:hint="default"/>
        <w:lang w:val="en-US" w:eastAsia="en-US" w:bidi="ar-SA"/>
      </w:rPr>
    </w:lvl>
    <w:lvl w:ilvl="2" w:tplc="F4CA9F4A">
      <w:numFmt w:val="bullet"/>
      <w:lvlText w:val="•"/>
      <w:lvlJc w:val="left"/>
      <w:pPr>
        <w:ind w:left="2584" w:hanging="221"/>
      </w:pPr>
      <w:rPr>
        <w:rFonts w:hint="default"/>
        <w:lang w:val="en-US" w:eastAsia="en-US" w:bidi="ar-SA"/>
      </w:rPr>
    </w:lvl>
    <w:lvl w:ilvl="3" w:tplc="7FF09FDC">
      <w:numFmt w:val="bullet"/>
      <w:lvlText w:val="•"/>
      <w:lvlJc w:val="left"/>
      <w:pPr>
        <w:ind w:left="3588" w:hanging="221"/>
      </w:pPr>
      <w:rPr>
        <w:rFonts w:hint="default"/>
        <w:lang w:val="en-US" w:eastAsia="en-US" w:bidi="ar-SA"/>
      </w:rPr>
    </w:lvl>
    <w:lvl w:ilvl="4" w:tplc="558415E6">
      <w:numFmt w:val="bullet"/>
      <w:lvlText w:val="•"/>
      <w:lvlJc w:val="left"/>
      <w:pPr>
        <w:ind w:left="4592" w:hanging="221"/>
      </w:pPr>
      <w:rPr>
        <w:rFonts w:hint="default"/>
        <w:lang w:val="en-US" w:eastAsia="en-US" w:bidi="ar-SA"/>
      </w:rPr>
    </w:lvl>
    <w:lvl w:ilvl="5" w:tplc="809ECD1E">
      <w:numFmt w:val="bullet"/>
      <w:lvlText w:val="•"/>
      <w:lvlJc w:val="left"/>
      <w:pPr>
        <w:ind w:left="5596" w:hanging="221"/>
      </w:pPr>
      <w:rPr>
        <w:rFonts w:hint="default"/>
        <w:lang w:val="en-US" w:eastAsia="en-US" w:bidi="ar-SA"/>
      </w:rPr>
    </w:lvl>
    <w:lvl w:ilvl="6" w:tplc="7A78E66A">
      <w:numFmt w:val="bullet"/>
      <w:lvlText w:val="•"/>
      <w:lvlJc w:val="left"/>
      <w:pPr>
        <w:ind w:left="6600" w:hanging="221"/>
      </w:pPr>
      <w:rPr>
        <w:rFonts w:hint="default"/>
        <w:lang w:val="en-US" w:eastAsia="en-US" w:bidi="ar-SA"/>
      </w:rPr>
    </w:lvl>
    <w:lvl w:ilvl="7" w:tplc="2158B39E">
      <w:numFmt w:val="bullet"/>
      <w:lvlText w:val="•"/>
      <w:lvlJc w:val="left"/>
      <w:pPr>
        <w:ind w:left="7604" w:hanging="221"/>
      </w:pPr>
      <w:rPr>
        <w:rFonts w:hint="default"/>
        <w:lang w:val="en-US" w:eastAsia="en-US" w:bidi="ar-SA"/>
      </w:rPr>
    </w:lvl>
    <w:lvl w:ilvl="8" w:tplc="5708369C">
      <w:numFmt w:val="bullet"/>
      <w:lvlText w:val="•"/>
      <w:lvlJc w:val="left"/>
      <w:pPr>
        <w:ind w:left="8608" w:hanging="221"/>
      </w:pPr>
      <w:rPr>
        <w:rFonts w:hint="default"/>
        <w:lang w:val="en-US" w:eastAsia="en-US" w:bidi="ar-SA"/>
      </w:rPr>
    </w:lvl>
  </w:abstractNum>
  <w:abstractNum w:abstractNumId="194" w15:restartNumberingAfterBreak="0">
    <w:nsid w:val="4C98342B"/>
    <w:multiLevelType w:val="hybridMultilevel"/>
    <w:tmpl w:val="2154FC9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DA740E0"/>
    <w:multiLevelType w:val="multilevel"/>
    <w:tmpl w:val="7626F960"/>
    <w:lvl w:ilvl="0">
      <w:start w:val="2"/>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4"/>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6" w15:restartNumberingAfterBreak="0">
    <w:nsid w:val="4E80466A"/>
    <w:multiLevelType w:val="multilevel"/>
    <w:tmpl w:val="33E675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7" w15:restartNumberingAfterBreak="0">
    <w:nsid w:val="4ED036E2"/>
    <w:multiLevelType w:val="hybridMultilevel"/>
    <w:tmpl w:val="709EF76C"/>
    <w:lvl w:ilvl="0" w:tplc="04090019">
      <w:start w:val="1"/>
      <w:numFmt w:val="lowerLetter"/>
      <w:lvlText w:val="%1."/>
      <w:lvlJc w:val="left"/>
      <w:pPr>
        <w:ind w:left="306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8" w15:restartNumberingAfterBreak="0">
    <w:nsid w:val="4F8A2719"/>
    <w:multiLevelType w:val="multilevel"/>
    <w:tmpl w:val="5620790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9" w15:restartNumberingAfterBreak="0">
    <w:nsid w:val="4FA5256C"/>
    <w:multiLevelType w:val="hybridMultilevel"/>
    <w:tmpl w:val="AEAC98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50092E68"/>
    <w:multiLevelType w:val="hybridMultilevel"/>
    <w:tmpl w:val="102CC1EC"/>
    <w:lvl w:ilvl="0" w:tplc="141CE4F8">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2" w15:restartNumberingAfterBreak="0">
    <w:nsid w:val="50580508"/>
    <w:multiLevelType w:val="hybridMultilevel"/>
    <w:tmpl w:val="072A4898"/>
    <w:lvl w:ilvl="0" w:tplc="7B36405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50C021B2"/>
    <w:multiLevelType w:val="hybridMultilevel"/>
    <w:tmpl w:val="F3DE0F64"/>
    <w:lvl w:ilvl="0" w:tplc="3F285C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285109E"/>
    <w:multiLevelType w:val="hybridMultilevel"/>
    <w:tmpl w:val="63B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2901948"/>
    <w:multiLevelType w:val="hybridMultilevel"/>
    <w:tmpl w:val="3D8ED814"/>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1E9E08A0">
      <w:start w:val="1"/>
      <w:numFmt w:val="lowerLetter"/>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6" w15:restartNumberingAfterBreak="0">
    <w:nsid w:val="53AF28D1"/>
    <w:multiLevelType w:val="hybridMultilevel"/>
    <w:tmpl w:val="25C8E17E"/>
    <w:lvl w:ilvl="0" w:tplc="3EF6DA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545B6B93"/>
    <w:multiLevelType w:val="multilevel"/>
    <w:tmpl w:val="0B341C5E"/>
    <w:lvl w:ilvl="0">
      <w:start w:val="2"/>
      <w:numFmt w:val="upperLetter"/>
      <w:lvlText w:val="%1."/>
      <w:lvlJc w:val="left"/>
      <w:pPr>
        <w:ind w:left="360" w:hanging="360"/>
      </w:pPr>
      <w:rPr>
        <w:rFonts w:hint="default"/>
      </w:rPr>
    </w:lvl>
    <w:lvl w:ilvl="1">
      <w:start w:val="1"/>
      <w:numFmt w:val="decimal"/>
      <w:lvlText w:val="%2."/>
      <w:lvlJc w:val="left"/>
      <w:pPr>
        <w:ind w:left="720" w:hanging="360"/>
      </w:pPr>
      <w:rPr>
        <w:rFonts w:ascii="Times New Roman" w:hAnsi="Times New Roman" w:hint="default"/>
        <w:sz w:val="20"/>
      </w:rPr>
    </w:lvl>
    <w:lvl w:ilvl="2">
      <w:start w:val="5"/>
      <w:numFmt w:val="lowerLetter"/>
      <w:lvlText w:val="%3."/>
      <w:lvlJc w:val="left"/>
      <w:pPr>
        <w:ind w:left="1080" w:hanging="360"/>
      </w:pPr>
      <w:rPr>
        <w:rFonts w:ascii="Times New Roman" w:hAnsi="Times New Roman" w:hint="default"/>
        <w:sz w:val="20"/>
      </w:rPr>
    </w:lvl>
    <w:lvl w:ilvl="3">
      <w:start w:val="3"/>
      <w:numFmt w:val="upperLetter"/>
      <w:lvlText w:val="%4."/>
      <w:lvlJc w:val="lef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8" w15:restartNumberingAfterBreak="0">
    <w:nsid w:val="5471428E"/>
    <w:multiLevelType w:val="hybridMultilevel"/>
    <w:tmpl w:val="17987AEA"/>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9" w15:restartNumberingAfterBreak="0">
    <w:nsid w:val="55D5207E"/>
    <w:multiLevelType w:val="hybridMultilevel"/>
    <w:tmpl w:val="7EAE74E2"/>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0"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61F217F"/>
    <w:multiLevelType w:val="multilevel"/>
    <w:tmpl w:val="77321C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15:restartNumberingAfterBreak="0">
    <w:nsid w:val="569145EA"/>
    <w:multiLevelType w:val="hybridMultilevel"/>
    <w:tmpl w:val="EF5C6354"/>
    <w:lvl w:ilvl="0" w:tplc="0B9E1400">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70942E7"/>
    <w:multiLevelType w:val="multilevel"/>
    <w:tmpl w:val="C908D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57517C9A"/>
    <w:multiLevelType w:val="hybridMultilevel"/>
    <w:tmpl w:val="B2808248"/>
    <w:lvl w:ilvl="0" w:tplc="04090001">
      <w:start w:val="1"/>
      <w:numFmt w:val="bullet"/>
      <w:lvlText w:val=""/>
      <w:lvlJc w:val="left"/>
      <w:pPr>
        <w:ind w:left="720" w:hanging="720"/>
      </w:pPr>
      <w:rPr>
        <w:rFonts w:ascii="Symbol" w:hAnsi="Symbol" w:hint="default"/>
        <w:color w:val="000000"/>
      </w:rPr>
    </w:lvl>
    <w:lvl w:ilvl="1" w:tplc="5C98985C">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579E0126"/>
    <w:multiLevelType w:val="hybridMultilevel"/>
    <w:tmpl w:val="76925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7D96817"/>
    <w:multiLevelType w:val="hybridMultilevel"/>
    <w:tmpl w:val="76CAC17A"/>
    <w:lvl w:ilvl="0" w:tplc="45CCFF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9" w15:restartNumberingAfterBreak="0">
    <w:nsid w:val="5A4666D6"/>
    <w:multiLevelType w:val="hybridMultilevel"/>
    <w:tmpl w:val="B490654E"/>
    <w:lvl w:ilvl="0" w:tplc="5C8843A6">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0" w15:restartNumberingAfterBreak="0">
    <w:nsid w:val="5BBD2AF6"/>
    <w:multiLevelType w:val="multilevel"/>
    <w:tmpl w:val="B596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BC31552"/>
    <w:multiLevelType w:val="hybridMultilevel"/>
    <w:tmpl w:val="35DA5F4A"/>
    <w:lvl w:ilvl="0" w:tplc="ED964E0A">
      <w:start w:val="2"/>
      <w:numFmt w:val="decimal"/>
      <w:lvlText w:val="%1)"/>
      <w:lvlJc w:val="left"/>
      <w:pPr>
        <w:ind w:left="230" w:hanging="159"/>
      </w:pPr>
      <w:rPr>
        <w:rFonts w:hint="default"/>
        <w:w w:val="104"/>
        <w:u w:val="none"/>
      </w:rPr>
    </w:lvl>
    <w:lvl w:ilvl="1" w:tplc="DF8CBC00">
      <w:numFmt w:val="bullet"/>
      <w:lvlText w:val="•"/>
      <w:lvlJc w:val="left"/>
      <w:pPr>
        <w:ind w:left="572" w:hanging="159"/>
      </w:pPr>
      <w:rPr>
        <w:rFonts w:hint="default"/>
      </w:rPr>
    </w:lvl>
    <w:lvl w:ilvl="2" w:tplc="06F8D0C2">
      <w:numFmt w:val="bullet"/>
      <w:lvlText w:val="•"/>
      <w:lvlJc w:val="left"/>
      <w:pPr>
        <w:ind w:left="905" w:hanging="159"/>
      </w:pPr>
      <w:rPr>
        <w:rFonts w:hint="default"/>
      </w:rPr>
    </w:lvl>
    <w:lvl w:ilvl="3" w:tplc="545474F8">
      <w:numFmt w:val="bullet"/>
      <w:lvlText w:val="•"/>
      <w:lvlJc w:val="left"/>
      <w:pPr>
        <w:ind w:left="1238" w:hanging="159"/>
      </w:pPr>
      <w:rPr>
        <w:rFonts w:hint="default"/>
      </w:rPr>
    </w:lvl>
    <w:lvl w:ilvl="4" w:tplc="E654B884">
      <w:numFmt w:val="bullet"/>
      <w:lvlText w:val="•"/>
      <w:lvlJc w:val="left"/>
      <w:pPr>
        <w:ind w:left="1571" w:hanging="159"/>
      </w:pPr>
      <w:rPr>
        <w:rFonts w:hint="default"/>
      </w:rPr>
    </w:lvl>
    <w:lvl w:ilvl="5" w:tplc="37BEC160">
      <w:numFmt w:val="bullet"/>
      <w:lvlText w:val="•"/>
      <w:lvlJc w:val="left"/>
      <w:pPr>
        <w:ind w:left="1904" w:hanging="159"/>
      </w:pPr>
      <w:rPr>
        <w:rFonts w:hint="default"/>
      </w:rPr>
    </w:lvl>
    <w:lvl w:ilvl="6" w:tplc="3BCA43E6">
      <w:numFmt w:val="bullet"/>
      <w:lvlText w:val="•"/>
      <w:lvlJc w:val="left"/>
      <w:pPr>
        <w:ind w:left="2237" w:hanging="159"/>
      </w:pPr>
      <w:rPr>
        <w:rFonts w:hint="default"/>
      </w:rPr>
    </w:lvl>
    <w:lvl w:ilvl="7" w:tplc="51A6BC20">
      <w:numFmt w:val="bullet"/>
      <w:lvlText w:val="•"/>
      <w:lvlJc w:val="left"/>
      <w:pPr>
        <w:ind w:left="2569" w:hanging="159"/>
      </w:pPr>
      <w:rPr>
        <w:rFonts w:hint="default"/>
      </w:rPr>
    </w:lvl>
    <w:lvl w:ilvl="8" w:tplc="CC8832CC">
      <w:numFmt w:val="bullet"/>
      <w:lvlText w:val="•"/>
      <w:lvlJc w:val="left"/>
      <w:pPr>
        <w:ind w:left="2902" w:hanging="159"/>
      </w:pPr>
      <w:rPr>
        <w:rFonts w:hint="default"/>
      </w:rPr>
    </w:lvl>
  </w:abstractNum>
  <w:abstractNum w:abstractNumId="222"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223" w15:restartNumberingAfterBreak="0">
    <w:nsid w:val="5CCA6FFC"/>
    <w:multiLevelType w:val="hybridMultilevel"/>
    <w:tmpl w:val="C1707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D76320F"/>
    <w:multiLevelType w:val="multilevel"/>
    <w:tmpl w:val="2208F78E"/>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5"/>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6" w15:restartNumberingAfterBreak="0">
    <w:nsid w:val="5EB223A0"/>
    <w:multiLevelType w:val="hybridMultilevel"/>
    <w:tmpl w:val="558436D0"/>
    <w:lvl w:ilvl="0" w:tplc="D474EEF2">
      <w:start w:val="1"/>
      <w:numFmt w:val="lowerRoman"/>
      <w:lvlText w:val="%1."/>
      <w:lvlJc w:val="left"/>
      <w:pPr>
        <w:ind w:left="2970" w:hanging="720"/>
      </w:pPr>
      <w:rPr>
        <w:rFonts w:ascii="Times New Roman" w:eastAsia="Times New Roman" w:hAnsi="Times New Roman"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7" w15:restartNumberingAfterBreak="0">
    <w:nsid w:val="5F0A5D43"/>
    <w:multiLevelType w:val="multilevel"/>
    <w:tmpl w:val="211A37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8"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00330B5"/>
    <w:multiLevelType w:val="multilevel"/>
    <w:tmpl w:val="73D05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31"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32" w15:restartNumberingAfterBreak="0">
    <w:nsid w:val="605269AA"/>
    <w:multiLevelType w:val="multilevel"/>
    <w:tmpl w:val="BCCC87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3" w15:restartNumberingAfterBreak="0">
    <w:nsid w:val="61524527"/>
    <w:multiLevelType w:val="hybridMultilevel"/>
    <w:tmpl w:val="0480DD7E"/>
    <w:lvl w:ilvl="0" w:tplc="267E23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61596476"/>
    <w:multiLevelType w:val="hybridMultilevel"/>
    <w:tmpl w:val="952AD1EC"/>
    <w:lvl w:ilvl="0" w:tplc="439C3BA2">
      <w:start w:val="1"/>
      <w:numFmt w:val="decimal"/>
      <w:lvlText w:val="%1)"/>
      <w:lvlJc w:val="left"/>
      <w:pPr>
        <w:ind w:left="450" w:hanging="360"/>
      </w:pPr>
      <w:rPr>
        <w:rFonts w:ascii="Times New Roman" w:eastAsia="Times New Roman" w:hAnsi="Times New Roman" w:cs="Times New Roman"/>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235" w15:restartNumberingAfterBreak="0">
    <w:nsid w:val="61AC5764"/>
    <w:multiLevelType w:val="hybridMultilevel"/>
    <w:tmpl w:val="A126C622"/>
    <w:lvl w:ilvl="0" w:tplc="EEC2206A">
      <w:start w:val="4"/>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1CE7706"/>
    <w:multiLevelType w:val="hybridMultilevel"/>
    <w:tmpl w:val="8822FCC0"/>
    <w:lvl w:ilvl="0" w:tplc="1070E96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6243705F"/>
    <w:multiLevelType w:val="hybridMultilevel"/>
    <w:tmpl w:val="B08681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8" w15:restartNumberingAfterBreak="0">
    <w:nsid w:val="630A4EA9"/>
    <w:multiLevelType w:val="hybridMultilevel"/>
    <w:tmpl w:val="1034E42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36853E9"/>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0" w15:restartNumberingAfterBreak="0">
    <w:nsid w:val="63A469AF"/>
    <w:multiLevelType w:val="hybridMultilevel"/>
    <w:tmpl w:val="59A22026"/>
    <w:lvl w:ilvl="0" w:tplc="0ADCD6FA">
      <w:start w:val="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2" w15:restartNumberingAfterBreak="0">
    <w:nsid w:val="644B4DFF"/>
    <w:multiLevelType w:val="multilevel"/>
    <w:tmpl w:val="F6024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244" w15:restartNumberingAfterBreak="0">
    <w:nsid w:val="65BA6C37"/>
    <w:multiLevelType w:val="hybridMultilevel"/>
    <w:tmpl w:val="F7D8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5EC4DCC"/>
    <w:multiLevelType w:val="hybridMultilevel"/>
    <w:tmpl w:val="BBE03540"/>
    <w:lvl w:ilvl="0" w:tplc="4F66771E">
      <w:start w:val="7"/>
      <w:numFmt w:val="decimal"/>
      <w:lvlText w:val="%1."/>
      <w:lvlJc w:val="left"/>
      <w:pPr>
        <w:ind w:left="4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8" w15:restartNumberingAfterBreak="0">
    <w:nsid w:val="6638362A"/>
    <w:multiLevelType w:val="multilevel"/>
    <w:tmpl w:val="50507F8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9" w15:restartNumberingAfterBreak="0">
    <w:nsid w:val="66FF012A"/>
    <w:multiLevelType w:val="hybridMultilevel"/>
    <w:tmpl w:val="9A74E170"/>
    <w:lvl w:ilvl="0" w:tplc="04090001">
      <w:start w:val="1"/>
      <w:numFmt w:val="bullet"/>
      <w:lvlText w:val=""/>
      <w:lvlJc w:val="left"/>
      <w:pPr>
        <w:ind w:left="3600" w:hanging="720"/>
      </w:pPr>
      <w:rPr>
        <w:rFonts w:ascii="Symbol" w:hAnsi="Symbol" w:hint="default"/>
        <w:color w:val="000000"/>
      </w:rPr>
    </w:lvl>
    <w:lvl w:ilvl="1" w:tplc="5C98985C">
      <w:start w:val="1"/>
      <w:numFmt w:val="lowerRoman"/>
      <w:lvlText w:val="%2."/>
      <w:lvlJc w:val="left"/>
      <w:pPr>
        <w:ind w:left="4320" w:hanging="72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0" w15:restartNumberingAfterBreak="0">
    <w:nsid w:val="67AF75FA"/>
    <w:multiLevelType w:val="hybridMultilevel"/>
    <w:tmpl w:val="91A61E70"/>
    <w:lvl w:ilvl="0" w:tplc="5740A740">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1" w15:restartNumberingAfterBreak="0">
    <w:nsid w:val="67F5000B"/>
    <w:multiLevelType w:val="hybridMultilevel"/>
    <w:tmpl w:val="0A501EF8"/>
    <w:lvl w:ilvl="0" w:tplc="0494E15A">
      <w:start w:val="1"/>
      <w:numFmt w:val="decimal"/>
      <w:lvlText w:val="%1."/>
      <w:lvlJc w:val="left"/>
      <w:pPr>
        <w:ind w:left="1900" w:hanging="360"/>
      </w:pPr>
      <w:rPr>
        <w:rFonts w:hint="default"/>
      </w:rPr>
    </w:lvl>
    <w:lvl w:ilvl="1" w:tplc="FB7C7F6A">
      <w:start w:val="1"/>
      <w:numFmt w:val="lowerLetter"/>
      <w:lvlText w:val="%2."/>
      <w:lvlJc w:val="left"/>
      <w:pPr>
        <w:ind w:left="2620" w:hanging="360"/>
      </w:pPr>
    </w:lvl>
    <w:lvl w:ilvl="2" w:tplc="6E2266DA" w:tentative="1">
      <w:start w:val="1"/>
      <w:numFmt w:val="lowerRoman"/>
      <w:lvlText w:val="%3."/>
      <w:lvlJc w:val="right"/>
      <w:pPr>
        <w:ind w:left="3340" w:hanging="180"/>
      </w:pPr>
    </w:lvl>
    <w:lvl w:ilvl="3" w:tplc="551EDA44" w:tentative="1">
      <w:start w:val="1"/>
      <w:numFmt w:val="decimal"/>
      <w:lvlText w:val="%4."/>
      <w:lvlJc w:val="left"/>
      <w:pPr>
        <w:ind w:left="4060" w:hanging="360"/>
      </w:pPr>
    </w:lvl>
    <w:lvl w:ilvl="4" w:tplc="06868DB0" w:tentative="1">
      <w:start w:val="1"/>
      <w:numFmt w:val="lowerLetter"/>
      <w:lvlText w:val="%5."/>
      <w:lvlJc w:val="left"/>
      <w:pPr>
        <w:ind w:left="4780" w:hanging="360"/>
      </w:pPr>
    </w:lvl>
    <w:lvl w:ilvl="5" w:tplc="300CCBFE" w:tentative="1">
      <w:start w:val="1"/>
      <w:numFmt w:val="lowerRoman"/>
      <w:lvlText w:val="%6."/>
      <w:lvlJc w:val="right"/>
      <w:pPr>
        <w:ind w:left="5500" w:hanging="180"/>
      </w:pPr>
    </w:lvl>
    <w:lvl w:ilvl="6" w:tplc="5C0C9EEC" w:tentative="1">
      <w:start w:val="1"/>
      <w:numFmt w:val="decimal"/>
      <w:lvlText w:val="%7."/>
      <w:lvlJc w:val="left"/>
      <w:pPr>
        <w:ind w:left="6220" w:hanging="360"/>
      </w:pPr>
    </w:lvl>
    <w:lvl w:ilvl="7" w:tplc="5FEAF790" w:tentative="1">
      <w:start w:val="1"/>
      <w:numFmt w:val="lowerLetter"/>
      <w:lvlText w:val="%8."/>
      <w:lvlJc w:val="left"/>
      <w:pPr>
        <w:ind w:left="6940" w:hanging="360"/>
      </w:pPr>
    </w:lvl>
    <w:lvl w:ilvl="8" w:tplc="F75E80BC" w:tentative="1">
      <w:start w:val="1"/>
      <w:numFmt w:val="lowerRoman"/>
      <w:lvlText w:val="%9."/>
      <w:lvlJc w:val="right"/>
      <w:pPr>
        <w:ind w:left="7660" w:hanging="180"/>
      </w:pPr>
    </w:lvl>
  </w:abstractNum>
  <w:abstractNum w:abstractNumId="252" w15:restartNumberingAfterBreak="0">
    <w:nsid w:val="687815C7"/>
    <w:multiLevelType w:val="hybridMultilevel"/>
    <w:tmpl w:val="677ECE3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3" w15:restartNumberingAfterBreak="0">
    <w:nsid w:val="68BC4C1F"/>
    <w:multiLevelType w:val="hybridMultilevel"/>
    <w:tmpl w:val="257A3C72"/>
    <w:lvl w:ilvl="0" w:tplc="6EE26D3E">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255" w15:restartNumberingAfterBreak="0">
    <w:nsid w:val="69275767"/>
    <w:multiLevelType w:val="hybridMultilevel"/>
    <w:tmpl w:val="38CC3A5C"/>
    <w:lvl w:ilvl="0" w:tplc="5B009F84">
      <w:start w:val="1"/>
      <w:numFmt w:val="lowerLetter"/>
      <w:lvlText w:val="%1."/>
      <w:lvlJc w:val="left"/>
      <w:pPr>
        <w:ind w:left="810" w:hanging="360"/>
      </w:pPr>
      <w:rPr>
        <w:rFonts w:ascii="Times New Roman" w:eastAsia="Calibri" w:hAnsi="Times New Roman" w:cs="Times New Roman"/>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lowerLetter"/>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6"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696F147D"/>
    <w:multiLevelType w:val="hybridMultilevel"/>
    <w:tmpl w:val="621EB36A"/>
    <w:lvl w:ilvl="0" w:tplc="0409000F">
      <w:start w:val="1"/>
      <w:numFmt w:val="upperLetter"/>
      <w:lvlText w:val="%1."/>
      <w:lvlJc w:val="left"/>
      <w:pPr>
        <w:ind w:left="45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4E50E732"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8" w15:restartNumberingAfterBreak="0">
    <w:nsid w:val="6A4E74FC"/>
    <w:multiLevelType w:val="hybridMultilevel"/>
    <w:tmpl w:val="6D0C0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B7E0943"/>
    <w:multiLevelType w:val="hybridMultilevel"/>
    <w:tmpl w:val="007601F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1" w15:restartNumberingAfterBreak="0">
    <w:nsid w:val="6B9331E9"/>
    <w:multiLevelType w:val="multilevel"/>
    <w:tmpl w:val="DA4654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2" w15:restartNumberingAfterBreak="0">
    <w:nsid w:val="6B9506E5"/>
    <w:multiLevelType w:val="multilevel"/>
    <w:tmpl w:val="5DDC4E9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3" w15:restartNumberingAfterBreak="0">
    <w:nsid w:val="6B973D32"/>
    <w:multiLevelType w:val="hybridMultilevel"/>
    <w:tmpl w:val="E2C40C98"/>
    <w:lvl w:ilvl="0" w:tplc="0409000F">
      <w:start w:val="1"/>
      <w:numFmt w:val="decimal"/>
      <w:lvlText w:val="%1."/>
      <w:lvlJc w:val="left"/>
      <w:pPr>
        <w:ind w:left="1440" w:hanging="360"/>
      </w:pPr>
    </w:lvl>
    <w:lvl w:ilvl="1" w:tplc="B0EE0DC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65" w15:restartNumberingAfterBreak="0">
    <w:nsid w:val="6C2C24E0"/>
    <w:multiLevelType w:val="hybridMultilevel"/>
    <w:tmpl w:val="14426E98"/>
    <w:lvl w:ilvl="0" w:tplc="0D84BCD0">
      <w:start w:val="1"/>
      <w:numFmt w:val="lowerLetter"/>
      <w:lvlText w:val="%1."/>
      <w:lvlJc w:val="left"/>
      <w:pPr>
        <w:ind w:left="1711" w:hanging="855"/>
      </w:pPr>
      <w:rPr>
        <w:rFonts w:hint="default"/>
      </w:rPr>
    </w:lvl>
    <w:lvl w:ilvl="1" w:tplc="2750934E" w:tentative="1">
      <w:start w:val="1"/>
      <w:numFmt w:val="lowerLetter"/>
      <w:lvlText w:val="%2."/>
      <w:lvlJc w:val="left"/>
      <w:pPr>
        <w:ind w:left="1936" w:hanging="360"/>
      </w:pPr>
    </w:lvl>
    <w:lvl w:ilvl="2" w:tplc="95E052F8" w:tentative="1">
      <w:start w:val="1"/>
      <w:numFmt w:val="lowerRoman"/>
      <w:lvlText w:val="%3."/>
      <w:lvlJc w:val="right"/>
      <w:pPr>
        <w:ind w:left="2656" w:hanging="180"/>
      </w:pPr>
    </w:lvl>
    <w:lvl w:ilvl="3" w:tplc="53847302" w:tentative="1">
      <w:start w:val="1"/>
      <w:numFmt w:val="decimal"/>
      <w:lvlText w:val="%4."/>
      <w:lvlJc w:val="left"/>
      <w:pPr>
        <w:ind w:left="3376" w:hanging="360"/>
      </w:pPr>
    </w:lvl>
    <w:lvl w:ilvl="4" w:tplc="758E39FA" w:tentative="1">
      <w:start w:val="1"/>
      <w:numFmt w:val="lowerLetter"/>
      <w:lvlText w:val="%5."/>
      <w:lvlJc w:val="left"/>
      <w:pPr>
        <w:ind w:left="4096" w:hanging="360"/>
      </w:pPr>
    </w:lvl>
    <w:lvl w:ilvl="5" w:tplc="B8DC4F2E" w:tentative="1">
      <w:start w:val="1"/>
      <w:numFmt w:val="lowerRoman"/>
      <w:lvlText w:val="%6."/>
      <w:lvlJc w:val="right"/>
      <w:pPr>
        <w:ind w:left="4816" w:hanging="180"/>
      </w:pPr>
    </w:lvl>
    <w:lvl w:ilvl="6" w:tplc="21889ED0" w:tentative="1">
      <w:start w:val="1"/>
      <w:numFmt w:val="decimal"/>
      <w:lvlText w:val="%7."/>
      <w:lvlJc w:val="left"/>
      <w:pPr>
        <w:ind w:left="5536" w:hanging="360"/>
      </w:pPr>
    </w:lvl>
    <w:lvl w:ilvl="7" w:tplc="3064F286" w:tentative="1">
      <w:start w:val="1"/>
      <w:numFmt w:val="lowerLetter"/>
      <w:lvlText w:val="%8."/>
      <w:lvlJc w:val="left"/>
      <w:pPr>
        <w:ind w:left="6256" w:hanging="360"/>
      </w:pPr>
    </w:lvl>
    <w:lvl w:ilvl="8" w:tplc="9BDE3DF6" w:tentative="1">
      <w:start w:val="1"/>
      <w:numFmt w:val="lowerRoman"/>
      <w:lvlText w:val="%9."/>
      <w:lvlJc w:val="right"/>
      <w:pPr>
        <w:ind w:left="6976" w:hanging="180"/>
      </w:pPr>
    </w:lvl>
  </w:abstractNum>
  <w:abstractNum w:abstractNumId="266" w15:restartNumberingAfterBreak="0">
    <w:nsid w:val="6C804954"/>
    <w:multiLevelType w:val="hybridMultilevel"/>
    <w:tmpl w:val="A014BCBE"/>
    <w:lvl w:ilvl="0" w:tplc="5B9E215A">
      <w:start w:val="6"/>
      <w:numFmt w:val="lowerLetter"/>
      <w:lvlText w:val="%1."/>
      <w:lvlJc w:val="left"/>
      <w:pPr>
        <w:ind w:left="1800" w:hanging="360"/>
      </w:pPr>
      <w:rPr>
        <w:rFonts w:ascii="Times New Roman" w:eastAsia="Calibri" w:hAnsi="Times New Roman" w:cs="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7" w15:restartNumberingAfterBreak="0">
    <w:nsid w:val="6CB80E65"/>
    <w:multiLevelType w:val="multilevel"/>
    <w:tmpl w:val="EB4C46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6CC470C6"/>
    <w:multiLevelType w:val="multilevel"/>
    <w:tmpl w:val="1FA0A548"/>
    <w:lvl w:ilvl="0">
      <w:start w:val="1"/>
      <w:numFmt w:val="upperLetter"/>
      <w:lvlText w:val="%1."/>
      <w:lvlJc w:val="left"/>
      <w:pPr>
        <w:ind w:left="1440" w:hanging="360"/>
      </w:pPr>
      <w:rPr>
        <w:rFonts w:ascii="Times New Roman" w:hAnsi="Times New Roman" w:hint="default"/>
      </w:rPr>
    </w:lvl>
    <w:lvl w:ilvl="1">
      <w:start w:val="1"/>
      <w:numFmt w:val="lowerRoman"/>
      <w:lvlText w:val="%2."/>
      <w:lvlJc w:val="right"/>
      <w:pPr>
        <w:ind w:left="2160" w:hanging="720"/>
      </w:pPr>
      <w:rPr>
        <w:rFonts w:hint="default"/>
      </w:rPr>
    </w:lvl>
    <w:lvl w:ilvl="2">
      <w:start w:val="4"/>
      <w:numFmt w:val="lowerLetter"/>
      <w:lvlText w:val="%3."/>
      <w:lvlJc w:val="left"/>
      <w:pPr>
        <w:ind w:left="2160" w:hanging="360"/>
      </w:pPr>
      <w:rPr>
        <w:rFonts w:hint="default"/>
        <w:sz w:val="20"/>
      </w:rPr>
    </w:lvl>
    <w:lvl w:ilvl="3">
      <w:start w:val="2"/>
      <w:numFmt w:val="lowerRoman"/>
      <w:lvlText w:val="%4."/>
      <w:lvlJc w:val="right"/>
      <w:pPr>
        <w:ind w:left="2520" w:hanging="360"/>
      </w:pPr>
      <w:rPr>
        <w:rFonts w:hint="default"/>
        <w:sz w:val="2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69" w15:restartNumberingAfterBreak="0">
    <w:nsid w:val="6D756617"/>
    <w:multiLevelType w:val="hybridMultilevel"/>
    <w:tmpl w:val="6D829D1A"/>
    <w:lvl w:ilvl="0" w:tplc="9DF07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1"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EEA5E3E"/>
    <w:multiLevelType w:val="hybridMultilevel"/>
    <w:tmpl w:val="12BAD9F8"/>
    <w:lvl w:ilvl="0" w:tplc="A4A87222">
      <w:start w:val="1"/>
      <w:numFmt w:val="decimal"/>
      <w:lvlText w:val="%1."/>
      <w:lvlJc w:val="left"/>
      <w:pPr>
        <w:ind w:left="360" w:hanging="360"/>
      </w:pPr>
      <w:rPr>
        <w:rFonts w:ascii="Times New Roman" w:eastAsia="Times New Roman" w:hAnsi="Times New Roman" w:cs="Times New Roman"/>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4" w15:restartNumberingAfterBreak="0">
    <w:nsid w:val="6F1415AE"/>
    <w:multiLevelType w:val="hybridMultilevel"/>
    <w:tmpl w:val="C9CC14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7" w15:restartNumberingAfterBreak="0">
    <w:nsid w:val="70C32608"/>
    <w:multiLevelType w:val="hybridMultilevel"/>
    <w:tmpl w:val="BE9A8ABE"/>
    <w:lvl w:ilvl="0" w:tplc="12800A8E">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78" w15:restartNumberingAfterBreak="0">
    <w:nsid w:val="71080B74"/>
    <w:multiLevelType w:val="hybridMultilevel"/>
    <w:tmpl w:val="62B2AEBC"/>
    <w:lvl w:ilvl="0" w:tplc="04090001">
      <w:start w:val="1"/>
      <w:numFmt w:val="bullet"/>
      <w:lvlText w:val=""/>
      <w:lvlJc w:val="left"/>
      <w:pPr>
        <w:ind w:left="2950" w:hanging="360"/>
      </w:pPr>
      <w:rPr>
        <w:rFonts w:ascii="Symbol" w:hAnsi="Symbol" w:hint="default"/>
      </w:rPr>
    </w:lvl>
    <w:lvl w:ilvl="1" w:tplc="04090003" w:tentative="1">
      <w:start w:val="1"/>
      <w:numFmt w:val="bullet"/>
      <w:lvlText w:val="o"/>
      <w:lvlJc w:val="left"/>
      <w:pPr>
        <w:ind w:left="3670" w:hanging="360"/>
      </w:pPr>
      <w:rPr>
        <w:rFonts w:ascii="Courier New" w:hAnsi="Courier New" w:cs="Courier New" w:hint="default"/>
      </w:rPr>
    </w:lvl>
    <w:lvl w:ilvl="2" w:tplc="04090005" w:tentative="1">
      <w:start w:val="1"/>
      <w:numFmt w:val="bullet"/>
      <w:lvlText w:val=""/>
      <w:lvlJc w:val="left"/>
      <w:pPr>
        <w:ind w:left="4390" w:hanging="360"/>
      </w:pPr>
      <w:rPr>
        <w:rFonts w:ascii="Wingdings" w:hAnsi="Wingdings" w:hint="default"/>
      </w:rPr>
    </w:lvl>
    <w:lvl w:ilvl="3" w:tplc="04090001" w:tentative="1">
      <w:start w:val="1"/>
      <w:numFmt w:val="bullet"/>
      <w:lvlText w:val=""/>
      <w:lvlJc w:val="left"/>
      <w:pPr>
        <w:ind w:left="5110" w:hanging="360"/>
      </w:pPr>
      <w:rPr>
        <w:rFonts w:ascii="Symbol" w:hAnsi="Symbol" w:hint="default"/>
      </w:rPr>
    </w:lvl>
    <w:lvl w:ilvl="4" w:tplc="04090003" w:tentative="1">
      <w:start w:val="1"/>
      <w:numFmt w:val="bullet"/>
      <w:lvlText w:val="o"/>
      <w:lvlJc w:val="left"/>
      <w:pPr>
        <w:ind w:left="5830" w:hanging="360"/>
      </w:pPr>
      <w:rPr>
        <w:rFonts w:ascii="Courier New" w:hAnsi="Courier New" w:cs="Courier New" w:hint="default"/>
      </w:rPr>
    </w:lvl>
    <w:lvl w:ilvl="5" w:tplc="04090005" w:tentative="1">
      <w:start w:val="1"/>
      <w:numFmt w:val="bullet"/>
      <w:lvlText w:val=""/>
      <w:lvlJc w:val="left"/>
      <w:pPr>
        <w:ind w:left="6550" w:hanging="360"/>
      </w:pPr>
      <w:rPr>
        <w:rFonts w:ascii="Wingdings" w:hAnsi="Wingdings" w:hint="default"/>
      </w:rPr>
    </w:lvl>
    <w:lvl w:ilvl="6" w:tplc="04090001" w:tentative="1">
      <w:start w:val="1"/>
      <w:numFmt w:val="bullet"/>
      <w:lvlText w:val=""/>
      <w:lvlJc w:val="left"/>
      <w:pPr>
        <w:ind w:left="7270" w:hanging="360"/>
      </w:pPr>
      <w:rPr>
        <w:rFonts w:ascii="Symbol" w:hAnsi="Symbol" w:hint="default"/>
      </w:rPr>
    </w:lvl>
    <w:lvl w:ilvl="7" w:tplc="04090003" w:tentative="1">
      <w:start w:val="1"/>
      <w:numFmt w:val="bullet"/>
      <w:lvlText w:val="o"/>
      <w:lvlJc w:val="left"/>
      <w:pPr>
        <w:ind w:left="7990" w:hanging="360"/>
      </w:pPr>
      <w:rPr>
        <w:rFonts w:ascii="Courier New" w:hAnsi="Courier New" w:cs="Courier New" w:hint="default"/>
      </w:rPr>
    </w:lvl>
    <w:lvl w:ilvl="8" w:tplc="04090005" w:tentative="1">
      <w:start w:val="1"/>
      <w:numFmt w:val="bullet"/>
      <w:lvlText w:val=""/>
      <w:lvlJc w:val="left"/>
      <w:pPr>
        <w:ind w:left="8710" w:hanging="360"/>
      </w:pPr>
      <w:rPr>
        <w:rFonts w:ascii="Wingdings" w:hAnsi="Wingdings" w:hint="default"/>
      </w:rPr>
    </w:lvl>
  </w:abstractNum>
  <w:abstractNum w:abstractNumId="279"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0" w15:restartNumberingAfterBreak="0">
    <w:nsid w:val="71A6327F"/>
    <w:multiLevelType w:val="hybridMultilevel"/>
    <w:tmpl w:val="3428403E"/>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19E2673C">
      <w:start w:val="1"/>
      <w:numFmt w:val="decimal"/>
      <w:lvlText w:val="%2."/>
      <w:lvlJc w:val="left"/>
      <w:pPr>
        <w:ind w:left="1621" w:hanging="361"/>
      </w:pPr>
      <w:rPr>
        <w:rFonts w:ascii="Times New Roman" w:eastAsia="Calibri" w:hAnsi="Times New Roman" w:cs="Times New Roman"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281" w15:restartNumberingAfterBreak="0">
    <w:nsid w:val="71D00AD9"/>
    <w:multiLevelType w:val="hybridMultilevel"/>
    <w:tmpl w:val="22B4963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2F040AF"/>
    <w:multiLevelType w:val="multilevel"/>
    <w:tmpl w:val="6AFCB4C2"/>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4"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85" w15:restartNumberingAfterBreak="0">
    <w:nsid w:val="738E5455"/>
    <w:multiLevelType w:val="hybridMultilevel"/>
    <w:tmpl w:val="23CEE368"/>
    <w:lvl w:ilvl="0" w:tplc="0730FD10">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41239AE"/>
    <w:multiLevelType w:val="hybridMultilevel"/>
    <w:tmpl w:val="349CA28A"/>
    <w:lvl w:ilvl="0" w:tplc="EE9A2ACA">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51A42CD"/>
    <w:multiLevelType w:val="multilevel"/>
    <w:tmpl w:val="CF742AB6"/>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8" w15:restartNumberingAfterBreak="0">
    <w:nsid w:val="75480C78"/>
    <w:multiLevelType w:val="hybridMultilevel"/>
    <w:tmpl w:val="EDCC3B24"/>
    <w:lvl w:ilvl="0" w:tplc="04090001">
      <w:start w:val="1"/>
      <w:numFmt w:val="bullet"/>
      <w:lvlText w:val=""/>
      <w:lvlJc w:val="left"/>
      <w:pPr>
        <w:ind w:left="3150" w:hanging="720"/>
      </w:pPr>
      <w:rPr>
        <w:rFonts w:ascii="Symbol" w:hAnsi="Symbol"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89"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0" w15:restartNumberingAfterBreak="0">
    <w:nsid w:val="767A6C9B"/>
    <w:multiLevelType w:val="hybridMultilevel"/>
    <w:tmpl w:val="83A27CCE"/>
    <w:lvl w:ilvl="0" w:tplc="8D743D6C">
      <w:start w:val="4"/>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1" w15:restartNumberingAfterBreak="0">
    <w:nsid w:val="76D105D1"/>
    <w:multiLevelType w:val="hybridMultilevel"/>
    <w:tmpl w:val="75023ED6"/>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15:restartNumberingAfterBreak="0">
    <w:nsid w:val="7777501A"/>
    <w:multiLevelType w:val="multilevel"/>
    <w:tmpl w:val="A6EAFF4A"/>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080" w:hanging="360"/>
      </w:pPr>
      <w:rPr>
        <w:rFonts w:hint="default"/>
      </w:rPr>
    </w:lvl>
    <w:lvl w:ilvl="2">
      <w:start w:val="4"/>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3" w15:restartNumberingAfterBreak="0">
    <w:nsid w:val="780F17B6"/>
    <w:multiLevelType w:val="hybridMultilevel"/>
    <w:tmpl w:val="4E905960"/>
    <w:lvl w:ilvl="0" w:tplc="082859F0">
      <w:start w:val="5"/>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4" w15:restartNumberingAfterBreak="0">
    <w:nsid w:val="781510FC"/>
    <w:multiLevelType w:val="hybridMultilevel"/>
    <w:tmpl w:val="D9EE4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8953FFE"/>
    <w:multiLevelType w:val="hybridMultilevel"/>
    <w:tmpl w:val="6AF6F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78AF191F"/>
    <w:multiLevelType w:val="hybridMultilevel"/>
    <w:tmpl w:val="16F07124"/>
    <w:lvl w:ilvl="0" w:tplc="B84A8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78E12848"/>
    <w:multiLevelType w:val="hybridMultilevel"/>
    <w:tmpl w:val="F6A81640"/>
    <w:lvl w:ilvl="0" w:tplc="3F029E8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98E132D"/>
    <w:multiLevelType w:val="hybridMultilevel"/>
    <w:tmpl w:val="7062C616"/>
    <w:lvl w:ilvl="0" w:tplc="5A3C4672">
      <w:start w:val="10"/>
      <w:numFmt w:val="upperLetter"/>
      <w:lvlText w:val="%1."/>
      <w:lvlJc w:val="left"/>
      <w:pPr>
        <w:ind w:left="360" w:hanging="360"/>
      </w:pPr>
      <w:rPr>
        <w:rFonts w:ascii="Times New Roman" w:eastAsia="Calibri" w:hAnsi="Times New Roman" w:cs="Times New Roman" w:hint="default"/>
        <w:spacing w:val="-1"/>
        <w:w w:val="100"/>
        <w:sz w:val="22"/>
        <w:szCs w:val="22"/>
      </w:rPr>
    </w:lvl>
    <w:lvl w:ilvl="1" w:tplc="C46C1FBA">
      <w:start w:val="1"/>
      <w:numFmt w:val="decimal"/>
      <w:lvlText w:val="%2."/>
      <w:lvlJc w:val="left"/>
      <w:pPr>
        <w:ind w:left="1079" w:hanging="368"/>
      </w:pPr>
      <w:rPr>
        <w:rFonts w:ascii="Times New Roman" w:eastAsia="Calibri" w:hAnsi="Times New Roman" w:cs="Times New Roman" w:hint="default"/>
        <w:w w:val="100"/>
        <w:sz w:val="22"/>
        <w:szCs w:val="22"/>
      </w:rPr>
    </w:lvl>
    <w:lvl w:ilvl="2" w:tplc="41B08568">
      <w:numFmt w:val="bullet"/>
      <w:lvlText w:val="•"/>
      <w:lvlJc w:val="left"/>
      <w:pPr>
        <w:ind w:left="2104" w:hanging="368"/>
      </w:pPr>
      <w:rPr>
        <w:rFonts w:hint="default"/>
      </w:rPr>
    </w:lvl>
    <w:lvl w:ilvl="3" w:tplc="78BA0DCE">
      <w:numFmt w:val="bullet"/>
      <w:lvlText w:val="•"/>
      <w:lvlJc w:val="left"/>
      <w:pPr>
        <w:ind w:left="3128" w:hanging="368"/>
      </w:pPr>
      <w:rPr>
        <w:rFonts w:hint="default"/>
      </w:rPr>
    </w:lvl>
    <w:lvl w:ilvl="4" w:tplc="FFBED7FE">
      <w:numFmt w:val="bullet"/>
      <w:lvlText w:val="•"/>
      <w:lvlJc w:val="left"/>
      <w:pPr>
        <w:ind w:left="4153" w:hanging="368"/>
      </w:pPr>
      <w:rPr>
        <w:rFonts w:hint="default"/>
      </w:rPr>
    </w:lvl>
    <w:lvl w:ilvl="5" w:tplc="B8286178">
      <w:numFmt w:val="bullet"/>
      <w:lvlText w:val="•"/>
      <w:lvlJc w:val="left"/>
      <w:pPr>
        <w:ind w:left="5177" w:hanging="368"/>
      </w:pPr>
      <w:rPr>
        <w:rFonts w:hint="default"/>
      </w:rPr>
    </w:lvl>
    <w:lvl w:ilvl="6" w:tplc="AFCCD346">
      <w:numFmt w:val="bullet"/>
      <w:lvlText w:val="•"/>
      <w:lvlJc w:val="left"/>
      <w:pPr>
        <w:ind w:left="6202" w:hanging="368"/>
      </w:pPr>
      <w:rPr>
        <w:rFonts w:hint="default"/>
      </w:rPr>
    </w:lvl>
    <w:lvl w:ilvl="7" w:tplc="E5FECE06">
      <w:numFmt w:val="bullet"/>
      <w:lvlText w:val="•"/>
      <w:lvlJc w:val="left"/>
      <w:pPr>
        <w:ind w:left="7226" w:hanging="368"/>
      </w:pPr>
      <w:rPr>
        <w:rFonts w:hint="default"/>
      </w:rPr>
    </w:lvl>
    <w:lvl w:ilvl="8" w:tplc="55B8EC14">
      <w:numFmt w:val="bullet"/>
      <w:lvlText w:val="•"/>
      <w:lvlJc w:val="left"/>
      <w:pPr>
        <w:ind w:left="8251" w:hanging="368"/>
      </w:pPr>
      <w:rPr>
        <w:rFonts w:hint="default"/>
      </w:rPr>
    </w:lvl>
  </w:abstractNum>
  <w:abstractNum w:abstractNumId="299" w15:restartNumberingAfterBreak="0">
    <w:nsid w:val="7A642B06"/>
    <w:multiLevelType w:val="hybridMultilevel"/>
    <w:tmpl w:val="D24A00F4"/>
    <w:lvl w:ilvl="0" w:tplc="31C47D22">
      <w:start w:val="1"/>
      <w:numFmt w:val="lowerLetter"/>
      <w:lvlText w:val="%1."/>
      <w:lvlJc w:val="left"/>
      <w:pPr>
        <w:ind w:left="1396" w:hanging="360"/>
      </w:pPr>
      <w:rPr>
        <w:rFonts w:hint="default"/>
      </w:rPr>
    </w:lvl>
    <w:lvl w:ilvl="1" w:tplc="04090019">
      <w:start w:val="1"/>
      <w:numFmt w:val="lowerLetter"/>
      <w:lvlText w:val="%2."/>
      <w:lvlJc w:val="left"/>
      <w:pPr>
        <w:ind w:left="2116" w:hanging="360"/>
      </w:pPr>
    </w:lvl>
    <w:lvl w:ilvl="2" w:tplc="0409001B">
      <w:start w:val="1"/>
      <w:numFmt w:val="lowerRoman"/>
      <w:lvlText w:val="%3."/>
      <w:lvlJc w:val="right"/>
      <w:pPr>
        <w:ind w:left="2836" w:hanging="180"/>
      </w:pPr>
    </w:lvl>
    <w:lvl w:ilvl="3" w:tplc="EFAEA5BC">
      <w:start w:val="1"/>
      <w:numFmt w:val="lowerLetter"/>
      <w:lvlText w:val="%4)"/>
      <w:lvlJc w:val="left"/>
      <w:pPr>
        <w:ind w:left="3556" w:hanging="360"/>
      </w:pPr>
      <w:rPr>
        <w:rFonts w:ascii="Times New Roman" w:eastAsia="Times New Roman" w:hAnsi="Times New Roman" w:cs="Times New Roman"/>
      </w:rPr>
    </w:lvl>
    <w:lvl w:ilvl="4" w:tplc="04090019" w:tentative="1">
      <w:start w:val="1"/>
      <w:numFmt w:val="lowerLetter"/>
      <w:lvlText w:val="%5."/>
      <w:lvlJc w:val="left"/>
      <w:pPr>
        <w:ind w:left="4276" w:hanging="360"/>
      </w:pPr>
    </w:lvl>
    <w:lvl w:ilvl="5" w:tplc="0409001B" w:tentative="1">
      <w:start w:val="1"/>
      <w:numFmt w:val="lowerRoman"/>
      <w:lvlText w:val="%6."/>
      <w:lvlJc w:val="right"/>
      <w:pPr>
        <w:ind w:left="4996" w:hanging="180"/>
      </w:pPr>
    </w:lvl>
    <w:lvl w:ilvl="6" w:tplc="0409000F" w:tentative="1">
      <w:start w:val="1"/>
      <w:numFmt w:val="decimal"/>
      <w:lvlText w:val="%7."/>
      <w:lvlJc w:val="left"/>
      <w:pPr>
        <w:ind w:left="5716" w:hanging="360"/>
      </w:pPr>
    </w:lvl>
    <w:lvl w:ilvl="7" w:tplc="04090019" w:tentative="1">
      <w:start w:val="1"/>
      <w:numFmt w:val="lowerLetter"/>
      <w:lvlText w:val="%8."/>
      <w:lvlJc w:val="left"/>
      <w:pPr>
        <w:ind w:left="6436" w:hanging="360"/>
      </w:pPr>
    </w:lvl>
    <w:lvl w:ilvl="8" w:tplc="0409001B" w:tentative="1">
      <w:start w:val="1"/>
      <w:numFmt w:val="lowerRoman"/>
      <w:lvlText w:val="%9."/>
      <w:lvlJc w:val="right"/>
      <w:pPr>
        <w:ind w:left="7156" w:hanging="180"/>
      </w:pPr>
    </w:lvl>
  </w:abstractNum>
  <w:abstractNum w:abstractNumId="300" w15:restartNumberingAfterBreak="0">
    <w:nsid w:val="7A87647B"/>
    <w:multiLevelType w:val="multilevel"/>
    <w:tmpl w:val="0348310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1" w15:restartNumberingAfterBreak="0">
    <w:nsid w:val="7A8A64BA"/>
    <w:multiLevelType w:val="multilevel"/>
    <w:tmpl w:val="73A4D69E"/>
    <w:lvl w:ilvl="0">
      <w:start w:val="2"/>
      <w:numFmt w:val="upperLetter"/>
      <w:lvlText w:val="%1."/>
      <w:lvlJc w:val="left"/>
      <w:pPr>
        <w:ind w:left="360" w:hanging="360"/>
      </w:pPr>
      <w:rPr>
        <w:rFonts w:ascii="Times New Roman" w:hAnsi="Times New Roman" w:hint="default"/>
      </w:rPr>
    </w:lvl>
    <w:lvl w:ilvl="1">
      <w:start w:val="4"/>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2" w15:restartNumberingAfterBreak="0">
    <w:nsid w:val="7AFC6E73"/>
    <w:multiLevelType w:val="multilevel"/>
    <w:tmpl w:val="FE28F2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3" w15:restartNumberingAfterBreak="0">
    <w:nsid w:val="7B345739"/>
    <w:multiLevelType w:val="hybridMultilevel"/>
    <w:tmpl w:val="EBE2DF18"/>
    <w:lvl w:ilvl="0" w:tplc="384E59A2">
      <w:start w:val="1"/>
      <w:numFmt w:val="lowerLetter"/>
      <w:lvlText w:val="%1)"/>
      <w:lvlJc w:val="left"/>
      <w:pPr>
        <w:ind w:left="2836"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305" w15:restartNumberingAfterBreak="0">
    <w:nsid w:val="7BF961CA"/>
    <w:multiLevelType w:val="hybridMultilevel"/>
    <w:tmpl w:val="3B96368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6" w15:restartNumberingAfterBreak="0">
    <w:nsid w:val="7C312C10"/>
    <w:multiLevelType w:val="multilevel"/>
    <w:tmpl w:val="2AD20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D3D5AFF"/>
    <w:multiLevelType w:val="hybridMultilevel"/>
    <w:tmpl w:val="2244E74A"/>
    <w:lvl w:ilvl="0" w:tplc="860C007C">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CA84C2D8">
      <w:start w:val="2"/>
      <w:numFmt w:val="decimal"/>
      <w:lvlText w:val="%9)"/>
      <w:lvlJc w:val="left"/>
      <w:pPr>
        <w:ind w:left="8640" w:hanging="180"/>
      </w:pPr>
      <w:rPr>
        <w:rFonts w:hint="default"/>
      </w:rPr>
    </w:lvl>
  </w:abstractNum>
  <w:abstractNum w:abstractNumId="308" w15:restartNumberingAfterBreak="0">
    <w:nsid w:val="7DAF02E7"/>
    <w:multiLevelType w:val="hybridMultilevel"/>
    <w:tmpl w:val="06E4A962"/>
    <w:lvl w:ilvl="0" w:tplc="30C68B28">
      <w:start w:val="500"/>
      <w:numFmt w:val="lowerRoman"/>
      <w:lvlText w:val="%1."/>
      <w:lvlJc w:val="left"/>
      <w:pPr>
        <w:ind w:left="1890" w:hanging="720"/>
      </w:pPr>
      <w:rPr>
        <w:rFonts w:hint="default"/>
      </w:rPr>
    </w:lvl>
    <w:lvl w:ilvl="1" w:tplc="0409001B">
      <w:start w:val="1"/>
      <w:numFmt w:val="lowerRoman"/>
      <w:lvlText w:val="%2."/>
      <w:lvlJc w:val="righ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9" w15:restartNumberingAfterBreak="0">
    <w:nsid w:val="7E487747"/>
    <w:multiLevelType w:val="hybridMultilevel"/>
    <w:tmpl w:val="05B41B32"/>
    <w:lvl w:ilvl="0" w:tplc="2FC6270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0" w15:restartNumberingAfterBreak="0">
    <w:nsid w:val="7EBC3CDD"/>
    <w:multiLevelType w:val="hybridMultilevel"/>
    <w:tmpl w:val="39140DBA"/>
    <w:lvl w:ilvl="0" w:tplc="0F3841B0">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11" w15:restartNumberingAfterBreak="0">
    <w:nsid w:val="7F426824"/>
    <w:multiLevelType w:val="hybridMultilevel"/>
    <w:tmpl w:val="9A589B3E"/>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F5818F8"/>
    <w:multiLevelType w:val="hybridMultilevel"/>
    <w:tmpl w:val="A1B62F72"/>
    <w:lvl w:ilvl="0" w:tplc="48A40B4C">
      <w:start w:val="3"/>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313" w15:restartNumberingAfterBreak="0">
    <w:nsid w:val="7F7A4213"/>
    <w:multiLevelType w:val="hybridMultilevel"/>
    <w:tmpl w:val="4F84DEB2"/>
    <w:lvl w:ilvl="0" w:tplc="13CE3C58">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4" w15:restartNumberingAfterBreak="0">
    <w:nsid w:val="7FBF1CDA"/>
    <w:multiLevelType w:val="hybridMultilevel"/>
    <w:tmpl w:val="1CDEE31E"/>
    <w:lvl w:ilvl="0" w:tplc="04090003">
      <w:start w:val="1"/>
      <w:numFmt w:val="bullet"/>
      <w:lvlText w:val="o"/>
      <w:lvlJc w:val="left"/>
      <w:pPr>
        <w:ind w:left="2160" w:hanging="720"/>
      </w:pPr>
      <w:rPr>
        <w:rFonts w:ascii="Courier New" w:hAnsi="Courier New" w:cs="Courier New" w:hint="default"/>
        <w:color w:val="000000"/>
      </w:rPr>
    </w:lvl>
    <w:lvl w:ilvl="1" w:tplc="5C98985C">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2861270">
    <w:abstractNumId w:val="291"/>
  </w:num>
  <w:num w:numId="2" w16cid:durableId="1764915006">
    <w:abstractNumId w:val="202"/>
  </w:num>
  <w:num w:numId="3" w16cid:durableId="579946308">
    <w:abstractNumId w:val="244"/>
  </w:num>
  <w:num w:numId="4" w16cid:durableId="1467970209">
    <w:abstractNumId w:val="295"/>
  </w:num>
  <w:num w:numId="5" w16cid:durableId="1040203773">
    <w:abstractNumId w:val="194"/>
  </w:num>
  <w:num w:numId="6" w16cid:durableId="436757018">
    <w:abstractNumId w:val="69"/>
  </w:num>
  <w:num w:numId="7" w16cid:durableId="1332563748">
    <w:abstractNumId w:val="42"/>
  </w:num>
  <w:num w:numId="8" w16cid:durableId="1159267588">
    <w:abstractNumId w:val="165"/>
  </w:num>
  <w:num w:numId="9" w16cid:durableId="1828092186">
    <w:abstractNumId w:val="113"/>
  </w:num>
  <w:num w:numId="10" w16cid:durableId="887105916">
    <w:abstractNumId w:val="9"/>
  </w:num>
  <w:num w:numId="11" w16cid:durableId="1500000970">
    <w:abstractNumId w:val="260"/>
  </w:num>
  <w:num w:numId="12" w16cid:durableId="284623055">
    <w:abstractNumId w:val="141"/>
  </w:num>
  <w:num w:numId="13" w16cid:durableId="799998947">
    <w:abstractNumId w:val="305"/>
  </w:num>
  <w:num w:numId="14" w16cid:durableId="355426619">
    <w:abstractNumId w:val="281"/>
  </w:num>
  <w:num w:numId="15" w16cid:durableId="1224872788">
    <w:abstractNumId w:val="20"/>
  </w:num>
  <w:num w:numId="16" w16cid:durableId="1094208591">
    <w:abstractNumId w:val="143"/>
  </w:num>
  <w:num w:numId="17" w16cid:durableId="350575116">
    <w:abstractNumId w:val="151"/>
  </w:num>
  <w:num w:numId="18" w16cid:durableId="838665458">
    <w:abstractNumId w:val="88"/>
  </w:num>
  <w:num w:numId="19" w16cid:durableId="1429349437">
    <w:abstractNumId w:val="4"/>
  </w:num>
  <w:num w:numId="20" w16cid:durableId="322633736">
    <w:abstractNumId w:val="223"/>
  </w:num>
  <w:num w:numId="21" w16cid:durableId="1548294224">
    <w:abstractNumId w:val="299"/>
  </w:num>
  <w:num w:numId="22" w16cid:durableId="869605380">
    <w:abstractNumId w:val="255"/>
  </w:num>
  <w:num w:numId="23" w16cid:durableId="468523255">
    <w:abstractNumId w:val="12"/>
  </w:num>
  <w:num w:numId="24" w16cid:durableId="115875237">
    <w:abstractNumId w:val="84"/>
  </w:num>
  <w:num w:numId="25" w16cid:durableId="467552256">
    <w:abstractNumId w:val="241"/>
  </w:num>
  <w:num w:numId="26" w16cid:durableId="1761678837">
    <w:abstractNumId w:val="187"/>
  </w:num>
  <w:num w:numId="27" w16cid:durableId="276569768">
    <w:abstractNumId w:val="168"/>
  </w:num>
  <w:num w:numId="28" w16cid:durableId="205794559">
    <w:abstractNumId w:val="28"/>
  </w:num>
  <w:num w:numId="29" w16cid:durableId="35471920">
    <w:abstractNumId w:val="63"/>
  </w:num>
  <w:num w:numId="30" w16cid:durableId="1180849340">
    <w:abstractNumId w:val="107"/>
  </w:num>
  <w:num w:numId="31" w16cid:durableId="967324672">
    <w:abstractNumId w:val="170"/>
  </w:num>
  <w:num w:numId="32" w16cid:durableId="141193598">
    <w:abstractNumId w:val="234"/>
  </w:num>
  <w:num w:numId="33" w16cid:durableId="690838893">
    <w:abstractNumId w:val="178"/>
  </w:num>
  <w:num w:numId="34" w16cid:durableId="44717052">
    <w:abstractNumId w:val="77"/>
  </w:num>
  <w:num w:numId="35" w16cid:durableId="1159425617">
    <w:abstractNumId w:val="176"/>
  </w:num>
  <w:num w:numId="36" w16cid:durableId="955647113">
    <w:abstractNumId w:val="303"/>
  </w:num>
  <w:num w:numId="37" w16cid:durableId="2045472717">
    <w:abstractNumId w:val="312"/>
  </w:num>
  <w:num w:numId="38" w16cid:durableId="767505437">
    <w:abstractNumId w:val="257"/>
  </w:num>
  <w:num w:numId="39" w16cid:durableId="1385443295">
    <w:abstractNumId w:val="309"/>
  </w:num>
  <w:num w:numId="40" w16cid:durableId="562326213">
    <w:abstractNumId w:val="83"/>
  </w:num>
  <w:num w:numId="41" w16cid:durableId="1468402309">
    <w:abstractNumId w:val="185"/>
  </w:num>
  <w:num w:numId="42" w16cid:durableId="259920562">
    <w:abstractNumId w:val="62"/>
  </w:num>
  <w:num w:numId="43" w16cid:durableId="614871954">
    <w:abstractNumId w:val="293"/>
  </w:num>
  <w:num w:numId="44" w16cid:durableId="1268581816">
    <w:abstractNumId w:val="175"/>
  </w:num>
  <w:num w:numId="45" w16cid:durableId="749275755">
    <w:abstractNumId w:val="226"/>
  </w:num>
  <w:num w:numId="46" w16cid:durableId="995107960">
    <w:abstractNumId w:val="76"/>
  </w:num>
  <w:num w:numId="47" w16cid:durableId="1803496400">
    <w:abstractNumId w:val="251"/>
  </w:num>
  <w:num w:numId="48" w16cid:durableId="1262758801">
    <w:abstractNumId w:val="1"/>
  </w:num>
  <w:num w:numId="49" w16cid:durableId="1609582507">
    <w:abstractNumId w:val="16"/>
  </w:num>
  <w:num w:numId="50" w16cid:durableId="593629642">
    <w:abstractNumId w:val="110"/>
  </w:num>
  <w:num w:numId="51" w16cid:durableId="762453353">
    <w:abstractNumId w:val="34"/>
  </w:num>
  <w:num w:numId="52" w16cid:durableId="726681172">
    <w:abstractNumId w:val="209"/>
  </w:num>
  <w:num w:numId="53" w16cid:durableId="1094090652">
    <w:abstractNumId w:val="243"/>
  </w:num>
  <w:num w:numId="54" w16cid:durableId="389693639">
    <w:abstractNumId w:val="231"/>
  </w:num>
  <w:num w:numId="55" w16cid:durableId="994183878">
    <w:abstractNumId w:val="288"/>
  </w:num>
  <w:num w:numId="56" w16cid:durableId="493763110">
    <w:abstractNumId w:val="70"/>
  </w:num>
  <w:num w:numId="57" w16cid:durableId="5989460">
    <w:abstractNumId w:val="191"/>
  </w:num>
  <w:num w:numId="58" w16cid:durableId="1434937099">
    <w:abstractNumId w:val="119"/>
  </w:num>
  <w:num w:numId="59" w16cid:durableId="1019626523">
    <w:abstractNumId w:val="201"/>
  </w:num>
  <w:num w:numId="60" w16cid:durableId="1340809531">
    <w:abstractNumId w:val="273"/>
  </w:num>
  <w:num w:numId="61" w16cid:durableId="368535074">
    <w:abstractNumId w:val="203"/>
  </w:num>
  <w:num w:numId="62" w16cid:durableId="351147012">
    <w:abstractNumId w:val="162"/>
  </w:num>
  <w:num w:numId="63" w16cid:durableId="156118735">
    <w:abstractNumId w:val="219"/>
  </w:num>
  <w:num w:numId="64" w16cid:durableId="1315061663">
    <w:abstractNumId w:val="21"/>
  </w:num>
  <w:num w:numId="65" w16cid:durableId="512112439">
    <w:abstractNumId w:val="149"/>
  </w:num>
  <w:num w:numId="66" w16cid:durableId="638194972">
    <w:abstractNumId w:val="56"/>
  </w:num>
  <w:num w:numId="67" w16cid:durableId="1420635706">
    <w:abstractNumId w:val="104"/>
  </w:num>
  <w:num w:numId="68" w16cid:durableId="70351868">
    <w:abstractNumId w:val="222"/>
  </w:num>
  <w:num w:numId="69" w16cid:durableId="1013193124">
    <w:abstractNumId w:val="36"/>
  </w:num>
  <w:num w:numId="70" w16cid:durableId="440223270">
    <w:abstractNumId w:val="284"/>
  </w:num>
  <w:num w:numId="71" w16cid:durableId="1412045563">
    <w:abstractNumId w:val="277"/>
  </w:num>
  <w:num w:numId="72" w16cid:durableId="296304259">
    <w:abstractNumId w:val="102"/>
  </w:num>
  <w:num w:numId="73" w16cid:durableId="590818143">
    <w:abstractNumId w:val="44"/>
  </w:num>
  <w:num w:numId="74" w16cid:durableId="611210927">
    <w:abstractNumId w:val="163"/>
  </w:num>
  <w:num w:numId="75" w16cid:durableId="1857648863">
    <w:abstractNumId w:val="310"/>
  </w:num>
  <w:num w:numId="76" w16cid:durableId="1738437503">
    <w:abstractNumId w:val="31"/>
  </w:num>
  <w:num w:numId="77" w16cid:durableId="1602253977">
    <w:abstractNumId w:val="103"/>
  </w:num>
  <w:num w:numId="78" w16cid:durableId="1144931479">
    <w:abstractNumId w:val="265"/>
  </w:num>
  <w:num w:numId="79" w16cid:durableId="2125922642">
    <w:abstractNumId w:val="100"/>
  </w:num>
  <w:num w:numId="80" w16cid:durableId="70935519">
    <w:abstractNumId w:val="230"/>
  </w:num>
  <w:num w:numId="81" w16cid:durableId="55863288">
    <w:abstractNumId w:val="79"/>
  </w:num>
  <w:num w:numId="82" w16cid:durableId="804734805">
    <w:abstractNumId w:val="91"/>
  </w:num>
  <w:num w:numId="83" w16cid:durableId="1169254476">
    <w:abstractNumId w:val="132"/>
  </w:num>
  <w:num w:numId="84" w16cid:durableId="1020621827">
    <w:abstractNumId w:val="68"/>
  </w:num>
  <w:num w:numId="85" w16cid:durableId="1869640418">
    <w:abstractNumId w:val="60"/>
  </w:num>
  <w:num w:numId="86" w16cid:durableId="2135442915">
    <w:abstractNumId w:val="35"/>
  </w:num>
  <w:num w:numId="87" w16cid:durableId="581640089">
    <w:abstractNumId w:val="233"/>
  </w:num>
  <w:num w:numId="88" w16cid:durableId="704870488">
    <w:abstractNumId w:val="146"/>
  </w:num>
  <w:num w:numId="89" w16cid:durableId="925959130">
    <w:abstractNumId w:val="3"/>
  </w:num>
  <w:num w:numId="90" w16cid:durableId="1192840337">
    <w:abstractNumId w:val="127"/>
  </w:num>
  <w:num w:numId="91" w16cid:durableId="828524868">
    <w:abstractNumId w:val="41"/>
  </w:num>
  <w:num w:numId="92" w16cid:durableId="419181894">
    <w:abstractNumId w:val="108"/>
  </w:num>
  <w:num w:numId="93" w16cid:durableId="1574268498">
    <w:abstractNumId w:val="7"/>
  </w:num>
  <w:num w:numId="94" w16cid:durableId="1005354179">
    <w:abstractNumId w:val="40"/>
  </w:num>
  <w:num w:numId="95" w16cid:durableId="608705675">
    <w:abstractNumId w:val="6"/>
  </w:num>
  <w:num w:numId="96" w16cid:durableId="862011988">
    <w:abstractNumId w:val="250"/>
  </w:num>
  <w:num w:numId="97" w16cid:durableId="934485901">
    <w:abstractNumId w:val="221"/>
  </w:num>
  <w:num w:numId="98" w16cid:durableId="1034577059">
    <w:abstractNumId w:val="55"/>
  </w:num>
  <w:num w:numId="99" w16cid:durableId="1660378277">
    <w:abstractNumId w:val="239"/>
  </w:num>
  <w:num w:numId="100" w16cid:durableId="487282086">
    <w:abstractNumId w:val="48"/>
  </w:num>
  <w:num w:numId="101" w16cid:durableId="1803034038">
    <w:abstractNumId w:val="74"/>
  </w:num>
  <w:num w:numId="102" w16cid:durableId="1346904910">
    <w:abstractNumId w:val="184"/>
  </w:num>
  <w:num w:numId="103" w16cid:durableId="262887682">
    <w:abstractNumId w:val="167"/>
  </w:num>
  <w:num w:numId="104" w16cid:durableId="2003580685">
    <w:abstractNumId w:val="22"/>
  </w:num>
  <w:num w:numId="105" w16cid:durableId="600575247">
    <w:abstractNumId w:val="101"/>
  </w:num>
  <w:num w:numId="106" w16cid:durableId="1571773210">
    <w:abstractNumId w:val="96"/>
  </w:num>
  <w:num w:numId="107" w16cid:durableId="1756779707">
    <w:abstractNumId w:val="80"/>
  </w:num>
  <w:num w:numId="108" w16cid:durableId="1871336911">
    <w:abstractNumId w:val="313"/>
  </w:num>
  <w:num w:numId="109" w16cid:durableId="1477912893">
    <w:abstractNumId w:val="81"/>
  </w:num>
  <w:num w:numId="110" w16cid:durableId="481779103">
    <w:abstractNumId w:val="272"/>
  </w:num>
  <w:num w:numId="111" w16cid:durableId="1663983">
    <w:abstractNumId w:val="116"/>
  </w:num>
  <w:num w:numId="112" w16cid:durableId="1512908535">
    <w:abstractNumId w:val="140"/>
  </w:num>
  <w:num w:numId="113" w16cid:durableId="1678919972">
    <w:abstractNumId w:val="38"/>
  </w:num>
  <w:num w:numId="114" w16cid:durableId="1137256765">
    <w:abstractNumId w:val="156"/>
  </w:num>
  <w:num w:numId="115" w16cid:durableId="303586777">
    <w:abstractNumId w:val="73"/>
  </w:num>
  <w:num w:numId="116" w16cid:durableId="1912276107">
    <w:abstractNumId w:val="235"/>
  </w:num>
  <w:num w:numId="117" w16cid:durableId="1041128929">
    <w:abstractNumId w:val="217"/>
  </w:num>
  <w:num w:numId="118" w16cid:durableId="277876616">
    <w:abstractNumId w:val="111"/>
  </w:num>
  <w:num w:numId="119" w16cid:durableId="775641438">
    <w:abstractNumId w:val="315"/>
  </w:num>
  <w:num w:numId="120" w16cid:durableId="1204829461">
    <w:abstractNumId w:val="200"/>
  </w:num>
  <w:num w:numId="121" w16cid:durableId="211426230">
    <w:abstractNumId w:val="164"/>
  </w:num>
  <w:num w:numId="122" w16cid:durableId="751439089">
    <w:abstractNumId w:val="210"/>
  </w:num>
  <w:num w:numId="123" w16cid:durableId="2070953972">
    <w:abstractNumId w:val="117"/>
  </w:num>
  <w:num w:numId="124" w16cid:durableId="1240363636">
    <w:abstractNumId w:val="120"/>
  </w:num>
  <w:num w:numId="125" w16cid:durableId="304050764">
    <w:abstractNumId w:val="155"/>
  </w:num>
  <w:num w:numId="126" w16cid:durableId="25912109">
    <w:abstractNumId w:val="208"/>
  </w:num>
  <w:num w:numId="127" w16cid:durableId="1226449171">
    <w:abstractNumId w:val="205"/>
  </w:num>
  <w:num w:numId="128" w16cid:durableId="1098059041">
    <w:abstractNumId w:val="93"/>
  </w:num>
  <w:num w:numId="129" w16cid:durableId="1631130502">
    <w:abstractNumId w:val="13"/>
  </w:num>
  <w:num w:numId="130" w16cid:durableId="457333344">
    <w:abstractNumId w:val="72"/>
  </w:num>
  <w:num w:numId="131" w16cid:durableId="548689003">
    <w:abstractNumId w:val="252"/>
  </w:num>
  <w:num w:numId="132" w16cid:durableId="1082949618">
    <w:abstractNumId w:val="158"/>
  </w:num>
  <w:num w:numId="133" w16cid:durableId="538051233">
    <w:abstractNumId w:val="214"/>
  </w:num>
  <w:num w:numId="134" w16cid:durableId="1543863506">
    <w:abstractNumId w:val="25"/>
  </w:num>
  <w:num w:numId="135" w16cid:durableId="1060327742">
    <w:abstractNumId w:val="253"/>
  </w:num>
  <w:num w:numId="136" w16cid:durableId="832722604">
    <w:abstractNumId w:val="53"/>
  </w:num>
  <w:num w:numId="137" w16cid:durableId="28846187">
    <w:abstractNumId w:val="32"/>
  </w:num>
  <w:num w:numId="138" w16cid:durableId="282856513">
    <w:abstractNumId w:val="249"/>
  </w:num>
  <w:num w:numId="139" w16cid:durableId="1869295061">
    <w:abstractNumId w:val="268"/>
  </w:num>
  <w:num w:numId="140" w16cid:durableId="1833595160">
    <w:abstractNumId w:val="137"/>
  </w:num>
  <w:num w:numId="141" w16cid:durableId="1874421652">
    <w:abstractNumId w:val="297"/>
  </w:num>
  <w:num w:numId="142" w16cid:durableId="1473328802">
    <w:abstractNumId w:val="236"/>
  </w:num>
  <w:num w:numId="143" w16cid:durableId="1625505024">
    <w:abstractNumId w:val="128"/>
  </w:num>
  <w:num w:numId="144" w16cid:durableId="962422631">
    <w:abstractNumId w:val="122"/>
  </w:num>
  <w:num w:numId="145" w16cid:durableId="1490246455">
    <w:abstractNumId w:val="199"/>
  </w:num>
  <w:num w:numId="146" w16cid:durableId="42947920">
    <w:abstractNumId w:val="78"/>
  </w:num>
  <w:num w:numId="147" w16cid:durableId="1282034784">
    <w:abstractNumId w:val="92"/>
  </w:num>
  <w:num w:numId="148" w16cid:durableId="1383866790">
    <w:abstractNumId w:val="314"/>
  </w:num>
  <w:num w:numId="149" w16cid:durableId="688677535">
    <w:abstractNumId w:val="177"/>
  </w:num>
  <w:num w:numId="150" w16cid:durableId="125701559">
    <w:abstractNumId w:val="280"/>
  </w:num>
  <w:num w:numId="151" w16cid:durableId="1776435815">
    <w:abstractNumId w:val="94"/>
  </w:num>
  <w:num w:numId="152" w16cid:durableId="1931767739">
    <w:abstractNumId w:val="159"/>
  </w:num>
  <w:num w:numId="153" w16cid:durableId="1946648094">
    <w:abstractNumId w:val="131"/>
  </w:num>
  <w:num w:numId="154" w16cid:durableId="822087570">
    <w:abstractNumId w:val="114"/>
  </w:num>
  <w:num w:numId="155" w16cid:durableId="2120296512">
    <w:abstractNumId w:val="54"/>
  </w:num>
  <w:num w:numId="156" w16cid:durableId="597180600">
    <w:abstractNumId w:val="298"/>
  </w:num>
  <w:num w:numId="157" w16cid:durableId="844514914">
    <w:abstractNumId w:val="145"/>
  </w:num>
  <w:num w:numId="158" w16cid:durableId="526480202">
    <w:abstractNumId w:val="207"/>
  </w:num>
  <w:num w:numId="159" w16cid:durableId="977343542">
    <w:abstractNumId w:val="51"/>
  </w:num>
  <w:num w:numId="160" w16cid:durableId="1941373496">
    <w:abstractNumId w:val="258"/>
  </w:num>
  <w:num w:numId="161" w16cid:durableId="1529222440">
    <w:abstractNumId w:val="106"/>
  </w:num>
  <w:num w:numId="162" w16cid:durableId="201551638">
    <w:abstractNumId w:val="197"/>
  </w:num>
  <w:num w:numId="163" w16cid:durableId="1294796361">
    <w:abstractNumId w:val="123"/>
  </w:num>
  <w:num w:numId="164" w16cid:durableId="1607930426">
    <w:abstractNumId w:val="95"/>
  </w:num>
  <w:num w:numId="165" w16cid:durableId="1885752223">
    <w:abstractNumId w:val="23"/>
  </w:num>
  <w:num w:numId="166" w16cid:durableId="1891382024">
    <w:abstractNumId w:val="259"/>
  </w:num>
  <w:num w:numId="167" w16cid:durableId="1755083119">
    <w:abstractNumId w:val="182"/>
  </w:num>
  <w:num w:numId="168" w16cid:durableId="1917327151">
    <w:abstractNumId w:val="224"/>
  </w:num>
  <w:num w:numId="169" w16cid:durableId="1715813810">
    <w:abstractNumId w:val="0"/>
  </w:num>
  <w:num w:numId="170" w16cid:durableId="181936959">
    <w:abstractNumId w:val="228"/>
  </w:num>
  <w:num w:numId="171" w16cid:durableId="928660536">
    <w:abstractNumId w:val="50"/>
  </w:num>
  <w:num w:numId="172" w16cid:durableId="183371024">
    <w:abstractNumId w:val="170"/>
  </w:num>
  <w:num w:numId="173" w16cid:durableId="2036031823">
    <w:abstractNumId w:val="270"/>
  </w:num>
  <w:num w:numId="174" w16cid:durableId="2087149835">
    <w:abstractNumId w:val="246"/>
  </w:num>
  <w:num w:numId="175" w16cid:durableId="1192525178">
    <w:abstractNumId w:val="263"/>
  </w:num>
  <w:num w:numId="176" w16cid:durableId="753743105">
    <w:abstractNumId w:val="39"/>
  </w:num>
  <w:num w:numId="177" w16cid:durableId="1769737727">
    <w:abstractNumId w:val="278"/>
  </w:num>
  <w:num w:numId="178" w16cid:durableId="1654944637">
    <w:abstractNumId w:val="188"/>
  </w:num>
  <w:num w:numId="179" w16cid:durableId="945649581">
    <w:abstractNumId w:val="129"/>
  </w:num>
  <w:num w:numId="180" w16cid:durableId="297616941">
    <w:abstractNumId w:val="186"/>
  </w:num>
  <w:num w:numId="181" w16cid:durableId="1812090102">
    <w:abstractNumId w:val="276"/>
  </w:num>
  <w:num w:numId="182" w16cid:durableId="654071342">
    <w:abstractNumId w:val="46"/>
  </w:num>
  <w:num w:numId="183" w16cid:durableId="303238182">
    <w:abstractNumId w:val="308"/>
  </w:num>
  <w:num w:numId="184" w16cid:durableId="969089203">
    <w:abstractNumId w:val="274"/>
  </w:num>
  <w:num w:numId="185" w16cid:durableId="364671286">
    <w:abstractNumId w:val="52"/>
  </w:num>
  <w:num w:numId="186" w16cid:durableId="15831737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946933022">
    <w:abstractNumId w:val="254"/>
  </w:num>
  <w:num w:numId="188" w16cid:durableId="53357924">
    <w:abstractNumId w:val="206"/>
  </w:num>
  <w:num w:numId="189" w16cid:durableId="1095831100">
    <w:abstractNumId w:val="142"/>
  </w:num>
  <w:num w:numId="190" w16cid:durableId="1431853300">
    <w:abstractNumId w:val="289"/>
  </w:num>
  <w:num w:numId="191" w16cid:durableId="480777956">
    <w:abstractNumId w:val="82"/>
  </w:num>
  <w:num w:numId="192" w16cid:durableId="120461770">
    <w:abstractNumId w:val="256"/>
  </w:num>
  <w:num w:numId="193" w16cid:durableId="623772536">
    <w:abstractNumId w:val="29"/>
  </w:num>
  <w:num w:numId="194" w16cid:durableId="990254186">
    <w:abstractNumId w:val="98"/>
  </w:num>
  <w:num w:numId="195" w16cid:durableId="1016346455">
    <w:abstractNumId w:val="125"/>
  </w:num>
  <w:num w:numId="196" w16cid:durableId="171074186">
    <w:abstractNumId w:val="10"/>
  </w:num>
  <w:num w:numId="197" w16cid:durableId="1004555298">
    <w:abstractNumId w:val="19"/>
  </w:num>
  <w:num w:numId="198" w16cid:durableId="1002900570">
    <w:abstractNumId w:val="87"/>
  </w:num>
  <w:num w:numId="199" w16cid:durableId="243927418">
    <w:abstractNumId w:val="290"/>
  </w:num>
  <w:num w:numId="200" w16cid:durableId="1729913546">
    <w:abstractNumId w:val="212"/>
  </w:num>
  <w:num w:numId="201" w16cid:durableId="635259636">
    <w:abstractNumId w:val="296"/>
  </w:num>
  <w:num w:numId="202" w16cid:durableId="695619049">
    <w:abstractNumId w:val="294"/>
  </w:num>
  <w:num w:numId="203" w16cid:durableId="1951425871">
    <w:abstractNumId w:val="204"/>
  </w:num>
  <w:num w:numId="204" w16cid:durableId="146821317">
    <w:abstractNumId w:val="238"/>
  </w:num>
  <w:num w:numId="205" w16cid:durableId="1212107349">
    <w:abstractNumId w:val="67"/>
  </w:num>
  <w:num w:numId="206" w16cid:durableId="15816893">
    <w:abstractNumId w:val="90"/>
  </w:num>
  <w:num w:numId="207" w16cid:durableId="1902447383">
    <w:abstractNumId w:val="150"/>
  </w:num>
  <w:num w:numId="208" w16cid:durableId="1706328062">
    <w:abstractNumId w:val="135"/>
  </w:num>
  <w:num w:numId="209" w16cid:durableId="1776826260">
    <w:abstractNumId w:val="218"/>
  </w:num>
  <w:num w:numId="210" w16cid:durableId="1500579097">
    <w:abstractNumId w:val="17"/>
  </w:num>
  <w:num w:numId="211" w16cid:durableId="435492041">
    <w:abstractNumId w:val="240"/>
  </w:num>
  <w:num w:numId="212" w16cid:durableId="1300771539">
    <w:abstractNumId w:val="247"/>
  </w:num>
  <w:num w:numId="213" w16cid:durableId="1588689658">
    <w:abstractNumId w:val="64"/>
  </w:num>
  <w:num w:numId="214" w16cid:durableId="1646814861">
    <w:abstractNumId w:val="237"/>
  </w:num>
  <w:num w:numId="215" w16cid:durableId="2076052988">
    <w:abstractNumId w:val="216"/>
  </w:num>
  <w:num w:numId="216" w16cid:durableId="214395947">
    <w:abstractNumId w:val="286"/>
  </w:num>
  <w:num w:numId="217" w16cid:durableId="1173035718">
    <w:abstractNumId w:val="89"/>
  </w:num>
  <w:num w:numId="218" w16cid:durableId="489491364">
    <w:abstractNumId w:val="190"/>
  </w:num>
  <w:num w:numId="219" w16cid:durableId="394163562">
    <w:abstractNumId w:val="269"/>
  </w:num>
  <w:num w:numId="220" w16cid:durableId="762071819">
    <w:abstractNumId w:val="148"/>
  </w:num>
  <w:num w:numId="221" w16cid:durableId="2105035465">
    <w:abstractNumId w:val="153"/>
  </w:num>
  <w:num w:numId="222" w16cid:durableId="1765612634">
    <w:abstractNumId w:val="2"/>
  </w:num>
  <w:num w:numId="223" w16cid:durableId="437481947">
    <w:abstractNumId w:val="8"/>
  </w:num>
  <w:num w:numId="224" w16cid:durableId="46533369">
    <w:abstractNumId w:val="18"/>
  </w:num>
  <w:num w:numId="225" w16cid:durableId="1596400699">
    <w:abstractNumId w:val="37"/>
  </w:num>
  <w:num w:numId="226" w16cid:durableId="2003656228">
    <w:abstractNumId w:val="283"/>
  </w:num>
  <w:num w:numId="227" w16cid:durableId="549922408">
    <w:abstractNumId w:val="124"/>
  </w:num>
  <w:num w:numId="228" w16cid:durableId="1563982476">
    <w:abstractNumId w:val="109"/>
  </w:num>
  <w:num w:numId="229" w16cid:durableId="2104841445">
    <w:abstractNumId w:val="195"/>
  </w:num>
  <w:num w:numId="230" w16cid:durableId="1151412619">
    <w:abstractNumId w:val="285"/>
  </w:num>
  <w:num w:numId="231" w16cid:durableId="1260213761">
    <w:abstractNumId w:val="183"/>
  </w:num>
  <w:num w:numId="232" w16cid:durableId="1131022991">
    <w:abstractNumId w:val="301"/>
  </w:num>
  <w:num w:numId="233" w16cid:durableId="1681273688">
    <w:abstractNumId w:val="138"/>
  </w:num>
  <w:num w:numId="234" w16cid:durableId="790369226">
    <w:abstractNumId w:val="173"/>
  </w:num>
  <w:num w:numId="235" w16cid:durableId="1361123713">
    <w:abstractNumId w:val="179"/>
  </w:num>
  <w:num w:numId="236" w16cid:durableId="414058070">
    <w:abstractNumId w:val="193"/>
  </w:num>
  <w:num w:numId="237" w16cid:durableId="1825777190">
    <w:abstractNumId w:val="85"/>
  </w:num>
  <w:num w:numId="238" w16cid:durableId="1237321763">
    <w:abstractNumId w:val="121"/>
  </w:num>
  <w:num w:numId="239" w16cid:durableId="1693341821">
    <w:abstractNumId w:val="181"/>
  </w:num>
  <w:num w:numId="240" w16cid:durableId="711148027">
    <w:abstractNumId w:val="311"/>
  </w:num>
  <w:num w:numId="241" w16cid:durableId="706953127">
    <w:abstractNumId w:val="115"/>
  </w:num>
  <w:num w:numId="242" w16cid:durableId="1288316619">
    <w:abstractNumId w:val="307"/>
  </w:num>
  <w:num w:numId="243" w16cid:durableId="1724671000">
    <w:abstractNumId w:val="66"/>
  </w:num>
  <w:num w:numId="244" w16cid:durableId="1543590931">
    <w:abstractNumId w:val="144"/>
  </w:num>
  <w:num w:numId="245" w16cid:durableId="1632855909">
    <w:abstractNumId w:val="130"/>
  </w:num>
  <w:num w:numId="246" w16cid:durableId="2023390414">
    <w:abstractNumId w:val="215"/>
  </w:num>
  <w:num w:numId="247" w16cid:durableId="1663268144">
    <w:abstractNumId w:val="292"/>
  </w:num>
  <w:num w:numId="248" w16cid:durableId="1467046014">
    <w:abstractNumId w:val="287"/>
  </w:num>
  <w:num w:numId="249" w16cid:durableId="955450045">
    <w:abstractNumId w:val="262"/>
  </w:num>
  <w:num w:numId="250" w16cid:durableId="1016613897">
    <w:abstractNumId w:val="225"/>
  </w:num>
  <w:num w:numId="251" w16cid:durableId="1445467737">
    <w:abstractNumId w:val="279"/>
  </w:num>
  <w:num w:numId="252" w16cid:durableId="1908148850">
    <w:abstractNumId w:val="5"/>
  </w:num>
  <w:num w:numId="253" w16cid:durableId="657923822">
    <w:abstractNumId w:val="45"/>
  </w:num>
  <w:num w:numId="254" w16cid:durableId="1653558850">
    <w:abstractNumId w:val="266"/>
  </w:num>
  <w:num w:numId="255" w16cid:durableId="1759591313">
    <w:abstractNumId w:val="86"/>
  </w:num>
  <w:num w:numId="256" w16cid:durableId="1989942356">
    <w:abstractNumId w:val="126"/>
  </w:num>
  <w:num w:numId="257" w16cid:durableId="611328830">
    <w:abstractNumId w:val="189"/>
  </w:num>
  <w:num w:numId="258" w16cid:durableId="176623782">
    <w:abstractNumId w:val="161"/>
  </w:num>
  <w:num w:numId="259" w16cid:durableId="1721786550">
    <w:abstractNumId w:val="59"/>
  </w:num>
  <w:num w:numId="260" w16cid:durableId="188103977">
    <w:abstractNumId w:val="245"/>
  </w:num>
  <w:num w:numId="261" w16cid:durableId="1548297034">
    <w:abstractNumId w:val="26"/>
  </w:num>
  <w:num w:numId="262" w16cid:durableId="991131174">
    <w:abstractNumId w:val="220"/>
  </w:num>
  <w:num w:numId="263" w16cid:durableId="1831365134">
    <w:abstractNumId w:val="134"/>
  </w:num>
  <w:num w:numId="264" w16cid:durableId="1562592788">
    <w:abstractNumId w:val="133"/>
  </w:num>
  <w:num w:numId="265" w16cid:durableId="474682955">
    <w:abstractNumId w:val="211"/>
  </w:num>
  <w:num w:numId="266" w16cid:durableId="1336301057">
    <w:abstractNumId w:val="261"/>
  </w:num>
  <w:num w:numId="267" w16cid:durableId="1606839087">
    <w:abstractNumId w:val="229"/>
  </w:num>
  <w:num w:numId="268" w16cid:durableId="1338844325">
    <w:abstractNumId w:val="306"/>
  </w:num>
  <w:num w:numId="269" w16cid:durableId="388385433">
    <w:abstractNumId w:val="14"/>
  </w:num>
  <w:num w:numId="270" w16cid:durableId="506482143">
    <w:abstractNumId w:val="65"/>
  </w:num>
  <w:num w:numId="271" w16cid:durableId="863177108">
    <w:abstractNumId w:val="302"/>
  </w:num>
  <w:num w:numId="272" w16cid:durableId="634877008">
    <w:abstractNumId w:val="30"/>
  </w:num>
  <w:num w:numId="273" w16cid:durableId="896816320">
    <w:abstractNumId w:val="154"/>
  </w:num>
  <w:num w:numId="274" w16cid:durableId="350498026">
    <w:abstractNumId w:val="169"/>
  </w:num>
  <w:num w:numId="275" w16cid:durableId="1274442119">
    <w:abstractNumId w:val="118"/>
  </w:num>
  <w:num w:numId="276" w16cid:durableId="1760634855">
    <w:abstractNumId w:val="27"/>
  </w:num>
  <w:num w:numId="277" w16cid:durableId="1458991501">
    <w:abstractNumId w:val="160"/>
  </w:num>
  <w:num w:numId="278" w16cid:durableId="1823548443">
    <w:abstractNumId w:val="24"/>
  </w:num>
  <w:num w:numId="279" w16cid:durableId="1155412361">
    <w:abstractNumId w:val="196"/>
  </w:num>
  <w:num w:numId="280" w16cid:durableId="1581940007">
    <w:abstractNumId w:val="97"/>
  </w:num>
  <w:num w:numId="281" w16cid:durableId="1192231093">
    <w:abstractNumId w:val="171"/>
  </w:num>
  <w:num w:numId="282" w16cid:durableId="530653538">
    <w:abstractNumId w:val="147"/>
  </w:num>
  <w:num w:numId="283" w16cid:durableId="289631566">
    <w:abstractNumId w:val="11"/>
  </w:num>
  <w:num w:numId="284" w16cid:durableId="1816533108">
    <w:abstractNumId w:val="99"/>
  </w:num>
  <w:num w:numId="285" w16cid:durableId="1129586357">
    <w:abstractNumId w:val="242"/>
  </w:num>
  <w:num w:numId="286" w16cid:durableId="384990900">
    <w:abstractNumId w:val="47"/>
  </w:num>
  <w:num w:numId="287" w16cid:durableId="1676683183">
    <w:abstractNumId w:val="172"/>
  </w:num>
  <w:num w:numId="288" w16cid:durableId="1264994361">
    <w:abstractNumId w:val="192"/>
  </w:num>
  <w:num w:numId="289" w16cid:durableId="1627739586">
    <w:abstractNumId w:val="213"/>
  </w:num>
  <w:num w:numId="290" w16cid:durableId="871768684">
    <w:abstractNumId w:val="267"/>
  </w:num>
  <w:num w:numId="291" w16cid:durableId="247542050">
    <w:abstractNumId w:val="112"/>
  </w:num>
  <w:num w:numId="292" w16cid:durableId="1542282475">
    <w:abstractNumId w:val="232"/>
  </w:num>
  <w:num w:numId="293" w16cid:durableId="907614243">
    <w:abstractNumId w:val="15"/>
  </w:num>
  <w:num w:numId="294" w16cid:durableId="1909001533">
    <w:abstractNumId w:val="105"/>
  </w:num>
  <w:num w:numId="295" w16cid:durableId="2022006064">
    <w:abstractNumId w:val="49"/>
  </w:num>
  <w:num w:numId="296" w16cid:durableId="1521581131">
    <w:abstractNumId w:val="300"/>
  </w:num>
  <w:num w:numId="297" w16cid:durableId="196815909">
    <w:abstractNumId w:val="248"/>
  </w:num>
  <w:num w:numId="298" w16cid:durableId="1928615085">
    <w:abstractNumId w:val="139"/>
  </w:num>
  <w:num w:numId="299" w16cid:durableId="2084255829">
    <w:abstractNumId w:val="198"/>
  </w:num>
  <w:num w:numId="300" w16cid:durableId="1770352458">
    <w:abstractNumId w:val="180"/>
  </w:num>
  <w:num w:numId="301" w16cid:durableId="998457619">
    <w:abstractNumId w:val="43"/>
  </w:num>
  <w:num w:numId="302" w16cid:durableId="306279037">
    <w:abstractNumId w:val="157"/>
  </w:num>
  <w:num w:numId="303" w16cid:durableId="1448231922">
    <w:abstractNumId w:val="227"/>
  </w:num>
  <w:num w:numId="304" w16cid:durableId="1688747629">
    <w:abstractNumId w:val="71"/>
  </w:num>
  <w:num w:numId="305" w16cid:durableId="930284284">
    <w:abstractNumId w:val="174"/>
  </w:num>
  <w:num w:numId="306" w16cid:durableId="2086681173">
    <w:abstractNumId w:val="58"/>
  </w:num>
  <w:num w:numId="307" w16cid:durableId="145245604">
    <w:abstractNumId w:val="33"/>
  </w:num>
  <w:num w:numId="308" w16cid:durableId="1316684067">
    <w:abstractNumId w:val="166"/>
  </w:num>
  <w:num w:numId="309" w16cid:durableId="221526004">
    <w:abstractNumId w:val="275"/>
  </w:num>
  <w:num w:numId="310" w16cid:durableId="707070741">
    <w:abstractNumId w:val="264"/>
  </w:num>
  <w:num w:numId="311" w16cid:durableId="1902790488">
    <w:abstractNumId w:val="75"/>
  </w:num>
  <w:num w:numId="312" w16cid:durableId="1673986776">
    <w:abstractNumId w:val="282"/>
  </w:num>
  <w:num w:numId="313" w16cid:durableId="785924211">
    <w:abstractNumId w:val="271"/>
  </w:num>
  <w:num w:numId="314" w16cid:durableId="1235697905">
    <w:abstractNumId w:val="304"/>
  </w:num>
  <w:num w:numId="315" w16cid:durableId="1121072423">
    <w:abstractNumId w:val="57"/>
  </w:num>
  <w:num w:numId="316" w16cid:durableId="901600923">
    <w:abstractNumId w:val="152"/>
  </w:num>
  <w:num w:numId="317" w16cid:durableId="2048723760">
    <w:abstractNumId w:val="136"/>
  </w:num>
  <w:numIdMacAtCleanup w:val="3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lutsker, Benjamin M (COMM)">
    <w15:presenceInfo w15:providerId="AD" w15:userId="S::benjamin.slutsker@state.mn.us::f9bcbb00-fc6f-4443-a645-c450d44becc8"/>
  </w15:person>
  <w15:person w15:author="Rachel Hemphill">
    <w15:presenceInfo w15:providerId="AD" w15:userId="S::Rachel.Hemphill@tdi.texas.gov::f8f7c554-e1cf-4a82-9715-dd2d8926413c"/>
  </w15:person>
  <w15:person w15:author="VM-22 Subgroup">
    <w15:presenceInfo w15:providerId="None" w15:userId="VM-22 Subgro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70"/>
    <w:rsid w:val="00000467"/>
    <w:rsid w:val="000005F8"/>
    <w:rsid w:val="00000C12"/>
    <w:rsid w:val="00002163"/>
    <w:rsid w:val="000025AF"/>
    <w:rsid w:val="00002906"/>
    <w:rsid w:val="000036BC"/>
    <w:rsid w:val="00003F31"/>
    <w:rsid w:val="000042AD"/>
    <w:rsid w:val="00004863"/>
    <w:rsid w:val="00004D48"/>
    <w:rsid w:val="000055F5"/>
    <w:rsid w:val="000062A4"/>
    <w:rsid w:val="00006B0E"/>
    <w:rsid w:val="00007E58"/>
    <w:rsid w:val="00010048"/>
    <w:rsid w:val="000112F0"/>
    <w:rsid w:val="00012729"/>
    <w:rsid w:val="000145F0"/>
    <w:rsid w:val="00014AD2"/>
    <w:rsid w:val="00016993"/>
    <w:rsid w:val="00016AF9"/>
    <w:rsid w:val="00017D27"/>
    <w:rsid w:val="00020C9B"/>
    <w:rsid w:val="000218A6"/>
    <w:rsid w:val="00022599"/>
    <w:rsid w:val="00023611"/>
    <w:rsid w:val="000239D7"/>
    <w:rsid w:val="00023DB3"/>
    <w:rsid w:val="00024B67"/>
    <w:rsid w:val="000251B8"/>
    <w:rsid w:val="00025AF4"/>
    <w:rsid w:val="000279E3"/>
    <w:rsid w:val="00027F95"/>
    <w:rsid w:val="00030B75"/>
    <w:rsid w:val="00031C43"/>
    <w:rsid w:val="00032A5E"/>
    <w:rsid w:val="00032C17"/>
    <w:rsid w:val="0003346F"/>
    <w:rsid w:val="00034212"/>
    <w:rsid w:val="0003487B"/>
    <w:rsid w:val="00035E87"/>
    <w:rsid w:val="00037664"/>
    <w:rsid w:val="00037A12"/>
    <w:rsid w:val="00037A88"/>
    <w:rsid w:val="000400C5"/>
    <w:rsid w:val="00040CC8"/>
    <w:rsid w:val="00041B4D"/>
    <w:rsid w:val="0004221A"/>
    <w:rsid w:val="00044089"/>
    <w:rsid w:val="000520C1"/>
    <w:rsid w:val="000523AC"/>
    <w:rsid w:val="0005297C"/>
    <w:rsid w:val="0005402E"/>
    <w:rsid w:val="000548F0"/>
    <w:rsid w:val="000564DB"/>
    <w:rsid w:val="00056AE9"/>
    <w:rsid w:val="0005787B"/>
    <w:rsid w:val="0006263C"/>
    <w:rsid w:val="0006345B"/>
    <w:rsid w:val="00065993"/>
    <w:rsid w:val="00067A49"/>
    <w:rsid w:val="00070258"/>
    <w:rsid w:val="00070964"/>
    <w:rsid w:val="00070EAC"/>
    <w:rsid w:val="0007311E"/>
    <w:rsid w:val="00073735"/>
    <w:rsid w:val="00073D11"/>
    <w:rsid w:val="0007439F"/>
    <w:rsid w:val="00074EE0"/>
    <w:rsid w:val="00075205"/>
    <w:rsid w:val="000755DB"/>
    <w:rsid w:val="00075EAF"/>
    <w:rsid w:val="00076000"/>
    <w:rsid w:val="00076519"/>
    <w:rsid w:val="0007660D"/>
    <w:rsid w:val="00082555"/>
    <w:rsid w:val="00084ADD"/>
    <w:rsid w:val="00085171"/>
    <w:rsid w:val="000862AD"/>
    <w:rsid w:val="00086428"/>
    <w:rsid w:val="00086899"/>
    <w:rsid w:val="000869FA"/>
    <w:rsid w:val="000870E3"/>
    <w:rsid w:val="0009037B"/>
    <w:rsid w:val="000903AB"/>
    <w:rsid w:val="00090DBC"/>
    <w:rsid w:val="00091B68"/>
    <w:rsid w:val="00091F6C"/>
    <w:rsid w:val="00092502"/>
    <w:rsid w:val="000930E5"/>
    <w:rsid w:val="0009319F"/>
    <w:rsid w:val="0009396B"/>
    <w:rsid w:val="00093DC2"/>
    <w:rsid w:val="0009401B"/>
    <w:rsid w:val="00094038"/>
    <w:rsid w:val="00094485"/>
    <w:rsid w:val="0009645B"/>
    <w:rsid w:val="000974C6"/>
    <w:rsid w:val="000A014B"/>
    <w:rsid w:val="000A0E91"/>
    <w:rsid w:val="000A20C9"/>
    <w:rsid w:val="000A3BB5"/>
    <w:rsid w:val="000A407A"/>
    <w:rsid w:val="000A44FC"/>
    <w:rsid w:val="000A58E4"/>
    <w:rsid w:val="000A6354"/>
    <w:rsid w:val="000B10BE"/>
    <w:rsid w:val="000B20C3"/>
    <w:rsid w:val="000B3A43"/>
    <w:rsid w:val="000B3F59"/>
    <w:rsid w:val="000B420A"/>
    <w:rsid w:val="000B565C"/>
    <w:rsid w:val="000B5C92"/>
    <w:rsid w:val="000B5D1F"/>
    <w:rsid w:val="000B61CE"/>
    <w:rsid w:val="000B70E5"/>
    <w:rsid w:val="000B7DF9"/>
    <w:rsid w:val="000C314D"/>
    <w:rsid w:val="000C35B6"/>
    <w:rsid w:val="000C495E"/>
    <w:rsid w:val="000C54E2"/>
    <w:rsid w:val="000C5F37"/>
    <w:rsid w:val="000C6249"/>
    <w:rsid w:val="000C68E0"/>
    <w:rsid w:val="000C7499"/>
    <w:rsid w:val="000D01FA"/>
    <w:rsid w:val="000D05B0"/>
    <w:rsid w:val="000D3120"/>
    <w:rsid w:val="000D4761"/>
    <w:rsid w:val="000D5393"/>
    <w:rsid w:val="000D5FB3"/>
    <w:rsid w:val="000D6235"/>
    <w:rsid w:val="000D76B1"/>
    <w:rsid w:val="000E00E5"/>
    <w:rsid w:val="000E0322"/>
    <w:rsid w:val="000E0B50"/>
    <w:rsid w:val="000E0C27"/>
    <w:rsid w:val="000E0E97"/>
    <w:rsid w:val="000E168D"/>
    <w:rsid w:val="000E179A"/>
    <w:rsid w:val="000E232F"/>
    <w:rsid w:val="000E2A5F"/>
    <w:rsid w:val="000E2EF0"/>
    <w:rsid w:val="000E586A"/>
    <w:rsid w:val="000E5D76"/>
    <w:rsid w:val="000F09F7"/>
    <w:rsid w:val="000F2E9A"/>
    <w:rsid w:val="000F419F"/>
    <w:rsid w:val="000F43A3"/>
    <w:rsid w:val="000F4470"/>
    <w:rsid w:val="000F5285"/>
    <w:rsid w:val="000F5ED9"/>
    <w:rsid w:val="000F6DB4"/>
    <w:rsid w:val="00100A6A"/>
    <w:rsid w:val="00100CEF"/>
    <w:rsid w:val="00100DE7"/>
    <w:rsid w:val="00101C85"/>
    <w:rsid w:val="0010278E"/>
    <w:rsid w:val="001028FD"/>
    <w:rsid w:val="00102CC7"/>
    <w:rsid w:val="00103105"/>
    <w:rsid w:val="001033CF"/>
    <w:rsid w:val="00104B4E"/>
    <w:rsid w:val="0010503F"/>
    <w:rsid w:val="00106219"/>
    <w:rsid w:val="00107F51"/>
    <w:rsid w:val="0011017B"/>
    <w:rsid w:val="001108A0"/>
    <w:rsid w:val="00112B35"/>
    <w:rsid w:val="00113469"/>
    <w:rsid w:val="00113528"/>
    <w:rsid w:val="00114FA7"/>
    <w:rsid w:val="00115B41"/>
    <w:rsid w:val="00115F16"/>
    <w:rsid w:val="00116811"/>
    <w:rsid w:val="001202CE"/>
    <w:rsid w:val="00120624"/>
    <w:rsid w:val="00121659"/>
    <w:rsid w:val="00121730"/>
    <w:rsid w:val="00121794"/>
    <w:rsid w:val="00121B1F"/>
    <w:rsid w:val="00122A3C"/>
    <w:rsid w:val="00122BAB"/>
    <w:rsid w:val="00124688"/>
    <w:rsid w:val="00125586"/>
    <w:rsid w:val="00125961"/>
    <w:rsid w:val="001261FB"/>
    <w:rsid w:val="00126B1C"/>
    <w:rsid w:val="0012707A"/>
    <w:rsid w:val="00127986"/>
    <w:rsid w:val="00131A87"/>
    <w:rsid w:val="00131FF3"/>
    <w:rsid w:val="00132A53"/>
    <w:rsid w:val="00133572"/>
    <w:rsid w:val="00134F08"/>
    <w:rsid w:val="0013505C"/>
    <w:rsid w:val="00136087"/>
    <w:rsid w:val="0013690D"/>
    <w:rsid w:val="00136B17"/>
    <w:rsid w:val="00136DFE"/>
    <w:rsid w:val="0014098D"/>
    <w:rsid w:val="00140DA0"/>
    <w:rsid w:val="00141A7A"/>
    <w:rsid w:val="00141C2F"/>
    <w:rsid w:val="001423AC"/>
    <w:rsid w:val="00143A61"/>
    <w:rsid w:val="00143D3C"/>
    <w:rsid w:val="001441CA"/>
    <w:rsid w:val="00144ED3"/>
    <w:rsid w:val="00144F76"/>
    <w:rsid w:val="00145661"/>
    <w:rsid w:val="00146F09"/>
    <w:rsid w:val="0014720D"/>
    <w:rsid w:val="00150E09"/>
    <w:rsid w:val="001515BB"/>
    <w:rsid w:val="0015192E"/>
    <w:rsid w:val="00151A1B"/>
    <w:rsid w:val="0015210B"/>
    <w:rsid w:val="0015358A"/>
    <w:rsid w:val="00155013"/>
    <w:rsid w:val="00155111"/>
    <w:rsid w:val="0015629D"/>
    <w:rsid w:val="0015758E"/>
    <w:rsid w:val="00157618"/>
    <w:rsid w:val="0016037D"/>
    <w:rsid w:val="001609E0"/>
    <w:rsid w:val="001627F5"/>
    <w:rsid w:val="00162A3C"/>
    <w:rsid w:val="00162C21"/>
    <w:rsid w:val="0016324A"/>
    <w:rsid w:val="00163259"/>
    <w:rsid w:val="00163C0D"/>
    <w:rsid w:val="00166CD5"/>
    <w:rsid w:val="00167082"/>
    <w:rsid w:val="0016720A"/>
    <w:rsid w:val="0016786C"/>
    <w:rsid w:val="00167DF5"/>
    <w:rsid w:val="001700D5"/>
    <w:rsid w:val="00171C8C"/>
    <w:rsid w:val="00175327"/>
    <w:rsid w:val="00175C0C"/>
    <w:rsid w:val="00175F96"/>
    <w:rsid w:val="00176D4B"/>
    <w:rsid w:val="001772C7"/>
    <w:rsid w:val="00177651"/>
    <w:rsid w:val="00180D4F"/>
    <w:rsid w:val="00183B01"/>
    <w:rsid w:val="00184100"/>
    <w:rsid w:val="00184514"/>
    <w:rsid w:val="001857E4"/>
    <w:rsid w:val="0018635A"/>
    <w:rsid w:val="001873BE"/>
    <w:rsid w:val="001878FE"/>
    <w:rsid w:val="00187DA5"/>
    <w:rsid w:val="001925F5"/>
    <w:rsid w:val="00192CD4"/>
    <w:rsid w:val="001941F7"/>
    <w:rsid w:val="001954FA"/>
    <w:rsid w:val="00195B28"/>
    <w:rsid w:val="001965FF"/>
    <w:rsid w:val="0019729C"/>
    <w:rsid w:val="00197981"/>
    <w:rsid w:val="001A0205"/>
    <w:rsid w:val="001A0A82"/>
    <w:rsid w:val="001A2178"/>
    <w:rsid w:val="001A24FC"/>
    <w:rsid w:val="001A28EB"/>
    <w:rsid w:val="001A2BEA"/>
    <w:rsid w:val="001A3110"/>
    <w:rsid w:val="001A3630"/>
    <w:rsid w:val="001A5A8E"/>
    <w:rsid w:val="001A625B"/>
    <w:rsid w:val="001A6F54"/>
    <w:rsid w:val="001A753D"/>
    <w:rsid w:val="001A7C1B"/>
    <w:rsid w:val="001B087C"/>
    <w:rsid w:val="001B0AA3"/>
    <w:rsid w:val="001B1077"/>
    <w:rsid w:val="001B1497"/>
    <w:rsid w:val="001B206F"/>
    <w:rsid w:val="001B3108"/>
    <w:rsid w:val="001B3F92"/>
    <w:rsid w:val="001B5D0E"/>
    <w:rsid w:val="001B5D75"/>
    <w:rsid w:val="001B621C"/>
    <w:rsid w:val="001C1425"/>
    <w:rsid w:val="001C1A7C"/>
    <w:rsid w:val="001C2067"/>
    <w:rsid w:val="001C25D9"/>
    <w:rsid w:val="001C35E3"/>
    <w:rsid w:val="001C3E1E"/>
    <w:rsid w:val="001C400C"/>
    <w:rsid w:val="001C43EF"/>
    <w:rsid w:val="001C5378"/>
    <w:rsid w:val="001C6171"/>
    <w:rsid w:val="001C7CEA"/>
    <w:rsid w:val="001D08A5"/>
    <w:rsid w:val="001D0C1B"/>
    <w:rsid w:val="001D362E"/>
    <w:rsid w:val="001D3747"/>
    <w:rsid w:val="001D3EB0"/>
    <w:rsid w:val="001D41D6"/>
    <w:rsid w:val="001D459F"/>
    <w:rsid w:val="001D468D"/>
    <w:rsid w:val="001D59B1"/>
    <w:rsid w:val="001D6127"/>
    <w:rsid w:val="001D6A61"/>
    <w:rsid w:val="001D6D06"/>
    <w:rsid w:val="001D71A8"/>
    <w:rsid w:val="001E2591"/>
    <w:rsid w:val="001E4927"/>
    <w:rsid w:val="001E499F"/>
    <w:rsid w:val="001E5443"/>
    <w:rsid w:val="001E55BC"/>
    <w:rsid w:val="001E6155"/>
    <w:rsid w:val="001E67E5"/>
    <w:rsid w:val="001E7A73"/>
    <w:rsid w:val="001F16A9"/>
    <w:rsid w:val="001F1AA2"/>
    <w:rsid w:val="001F1DAD"/>
    <w:rsid w:val="001F246E"/>
    <w:rsid w:val="001F398D"/>
    <w:rsid w:val="001F3D28"/>
    <w:rsid w:val="001F3DB2"/>
    <w:rsid w:val="001F523E"/>
    <w:rsid w:val="001F5AEB"/>
    <w:rsid w:val="001F7353"/>
    <w:rsid w:val="002024F7"/>
    <w:rsid w:val="0020272C"/>
    <w:rsid w:val="0020346C"/>
    <w:rsid w:val="00203852"/>
    <w:rsid w:val="00203BEB"/>
    <w:rsid w:val="002046AB"/>
    <w:rsid w:val="00207215"/>
    <w:rsid w:val="00210123"/>
    <w:rsid w:val="002106F9"/>
    <w:rsid w:val="002113C5"/>
    <w:rsid w:val="0021179B"/>
    <w:rsid w:val="00211BCF"/>
    <w:rsid w:val="00211FE8"/>
    <w:rsid w:val="00213369"/>
    <w:rsid w:val="00214274"/>
    <w:rsid w:val="0021502F"/>
    <w:rsid w:val="00221315"/>
    <w:rsid w:val="0022193F"/>
    <w:rsid w:val="00223DE6"/>
    <w:rsid w:val="00224BC5"/>
    <w:rsid w:val="00225A2E"/>
    <w:rsid w:val="00225BE3"/>
    <w:rsid w:val="00226709"/>
    <w:rsid w:val="002271D7"/>
    <w:rsid w:val="0022783B"/>
    <w:rsid w:val="00231005"/>
    <w:rsid w:val="00231073"/>
    <w:rsid w:val="0023216E"/>
    <w:rsid w:val="002321FB"/>
    <w:rsid w:val="00234769"/>
    <w:rsid w:val="00235B3A"/>
    <w:rsid w:val="00235D13"/>
    <w:rsid w:val="00235F08"/>
    <w:rsid w:val="0023638D"/>
    <w:rsid w:val="00236647"/>
    <w:rsid w:val="002406AE"/>
    <w:rsid w:val="00240A41"/>
    <w:rsid w:val="00240B68"/>
    <w:rsid w:val="00240C62"/>
    <w:rsid w:val="00241C77"/>
    <w:rsid w:val="00242861"/>
    <w:rsid w:val="002434DD"/>
    <w:rsid w:val="00243685"/>
    <w:rsid w:val="00244061"/>
    <w:rsid w:val="00245372"/>
    <w:rsid w:val="002458DC"/>
    <w:rsid w:val="0025046C"/>
    <w:rsid w:val="00250601"/>
    <w:rsid w:val="002506CB"/>
    <w:rsid w:val="002516AC"/>
    <w:rsid w:val="00252853"/>
    <w:rsid w:val="00252EBE"/>
    <w:rsid w:val="0025392C"/>
    <w:rsid w:val="00253B4F"/>
    <w:rsid w:val="00253E6E"/>
    <w:rsid w:val="002551FA"/>
    <w:rsid w:val="00255389"/>
    <w:rsid w:val="002556C9"/>
    <w:rsid w:val="002558E6"/>
    <w:rsid w:val="0025632E"/>
    <w:rsid w:val="00257697"/>
    <w:rsid w:val="002605AE"/>
    <w:rsid w:val="002628AB"/>
    <w:rsid w:val="00262C3A"/>
    <w:rsid w:val="002634B5"/>
    <w:rsid w:val="00263F61"/>
    <w:rsid w:val="00264CF3"/>
    <w:rsid w:val="00265204"/>
    <w:rsid w:val="0026567B"/>
    <w:rsid w:val="00266538"/>
    <w:rsid w:val="00267BB8"/>
    <w:rsid w:val="00272102"/>
    <w:rsid w:val="00272558"/>
    <w:rsid w:val="00274770"/>
    <w:rsid w:val="00274D4D"/>
    <w:rsid w:val="00274E1D"/>
    <w:rsid w:val="00275B0E"/>
    <w:rsid w:val="0027639E"/>
    <w:rsid w:val="002769FB"/>
    <w:rsid w:val="002770E6"/>
    <w:rsid w:val="002803A9"/>
    <w:rsid w:val="00281469"/>
    <w:rsid w:val="00281E28"/>
    <w:rsid w:val="00281E50"/>
    <w:rsid w:val="002834C5"/>
    <w:rsid w:val="00285441"/>
    <w:rsid w:val="002860B7"/>
    <w:rsid w:val="0028676F"/>
    <w:rsid w:val="00287D13"/>
    <w:rsid w:val="00290596"/>
    <w:rsid w:val="00290B90"/>
    <w:rsid w:val="002922DC"/>
    <w:rsid w:val="00292D3B"/>
    <w:rsid w:val="00292E78"/>
    <w:rsid w:val="002941DA"/>
    <w:rsid w:val="00294E4A"/>
    <w:rsid w:val="00295A0B"/>
    <w:rsid w:val="00295C98"/>
    <w:rsid w:val="00297381"/>
    <w:rsid w:val="0029797D"/>
    <w:rsid w:val="002A08FA"/>
    <w:rsid w:val="002A233F"/>
    <w:rsid w:val="002A343C"/>
    <w:rsid w:val="002A3C12"/>
    <w:rsid w:val="002A3E04"/>
    <w:rsid w:val="002A3FD0"/>
    <w:rsid w:val="002A57AC"/>
    <w:rsid w:val="002A6848"/>
    <w:rsid w:val="002A7E43"/>
    <w:rsid w:val="002B030F"/>
    <w:rsid w:val="002B0604"/>
    <w:rsid w:val="002B0B87"/>
    <w:rsid w:val="002B0B98"/>
    <w:rsid w:val="002B2A16"/>
    <w:rsid w:val="002B3946"/>
    <w:rsid w:val="002B56C5"/>
    <w:rsid w:val="002B5ED1"/>
    <w:rsid w:val="002B654A"/>
    <w:rsid w:val="002B66D4"/>
    <w:rsid w:val="002B7D64"/>
    <w:rsid w:val="002B7EE8"/>
    <w:rsid w:val="002C0604"/>
    <w:rsid w:val="002C1A76"/>
    <w:rsid w:val="002C2997"/>
    <w:rsid w:val="002C3842"/>
    <w:rsid w:val="002C39D0"/>
    <w:rsid w:val="002C3D30"/>
    <w:rsid w:val="002C465B"/>
    <w:rsid w:val="002C47F9"/>
    <w:rsid w:val="002C544D"/>
    <w:rsid w:val="002C5AC1"/>
    <w:rsid w:val="002C5C58"/>
    <w:rsid w:val="002C5ECB"/>
    <w:rsid w:val="002C63D1"/>
    <w:rsid w:val="002C788B"/>
    <w:rsid w:val="002D023F"/>
    <w:rsid w:val="002D0963"/>
    <w:rsid w:val="002D2B2F"/>
    <w:rsid w:val="002D3DAE"/>
    <w:rsid w:val="002D4B9E"/>
    <w:rsid w:val="002D540C"/>
    <w:rsid w:val="002D5552"/>
    <w:rsid w:val="002D6A45"/>
    <w:rsid w:val="002D71AD"/>
    <w:rsid w:val="002D7371"/>
    <w:rsid w:val="002E0952"/>
    <w:rsid w:val="002E0C64"/>
    <w:rsid w:val="002E3D82"/>
    <w:rsid w:val="002E5F8E"/>
    <w:rsid w:val="002F1DBD"/>
    <w:rsid w:val="002F2ABC"/>
    <w:rsid w:val="002F377E"/>
    <w:rsid w:val="002F4C73"/>
    <w:rsid w:val="002F5DF7"/>
    <w:rsid w:val="002F62D5"/>
    <w:rsid w:val="002F643A"/>
    <w:rsid w:val="002F6AA1"/>
    <w:rsid w:val="002F6B8E"/>
    <w:rsid w:val="002F6E6A"/>
    <w:rsid w:val="003009FC"/>
    <w:rsid w:val="00300CAA"/>
    <w:rsid w:val="00300F48"/>
    <w:rsid w:val="0030224E"/>
    <w:rsid w:val="0030314F"/>
    <w:rsid w:val="00303B23"/>
    <w:rsid w:val="00305E47"/>
    <w:rsid w:val="003064BA"/>
    <w:rsid w:val="003066B9"/>
    <w:rsid w:val="00306949"/>
    <w:rsid w:val="00307A39"/>
    <w:rsid w:val="003119C5"/>
    <w:rsid w:val="00312F72"/>
    <w:rsid w:val="003136DA"/>
    <w:rsid w:val="00313C7A"/>
    <w:rsid w:val="00315056"/>
    <w:rsid w:val="0031518E"/>
    <w:rsid w:val="00317050"/>
    <w:rsid w:val="00317E4E"/>
    <w:rsid w:val="0032050B"/>
    <w:rsid w:val="00320D3B"/>
    <w:rsid w:val="00322371"/>
    <w:rsid w:val="00322516"/>
    <w:rsid w:val="00325A7D"/>
    <w:rsid w:val="00325F15"/>
    <w:rsid w:val="00326151"/>
    <w:rsid w:val="003262D2"/>
    <w:rsid w:val="00326CAD"/>
    <w:rsid w:val="00327A3A"/>
    <w:rsid w:val="0033020F"/>
    <w:rsid w:val="0033051B"/>
    <w:rsid w:val="0033054A"/>
    <w:rsid w:val="00331154"/>
    <w:rsid w:val="0033151C"/>
    <w:rsid w:val="00331DDB"/>
    <w:rsid w:val="00332B19"/>
    <w:rsid w:val="00332C0F"/>
    <w:rsid w:val="00335AE8"/>
    <w:rsid w:val="00335B9A"/>
    <w:rsid w:val="00337F4D"/>
    <w:rsid w:val="00341B2E"/>
    <w:rsid w:val="00341E4F"/>
    <w:rsid w:val="00343DC9"/>
    <w:rsid w:val="0034486F"/>
    <w:rsid w:val="003450D0"/>
    <w:rsid w:val="0034551D"/>
    <w:rsid w:val="003461F7"/>
    <w:rsid w:val="00346D6A"/>
    <w:rsid w:val="003478AA"/>
    <w:rsid w:val="00350190"/>
    <w:rsid w:val="00350A60"/>
    <w:rsid w:val="003526D4"/>
    <w:rsid w:val="00352C8B"/>
    <w:rsid w:val="003533D5"/>
    <w:rsid w:val="00353572"/>
    <w:rsid w:val="003538F4"/>
    <w:rsid w:val="00353AC5"/>
    <w:rsid w:val="00353D3F"/>
    <w:rsid w:val="00353E91"/>
    <w:rsid w:val="00354793"/>
    <w:rsid w:val="00354EF6"/>
    <w:rsid w:val="00356031"/>
    <w:rsid w:val="003563BF"/>
    <w:rsid w:val="00356F44"/>
    <w:rsid w:val="0035799C"/>
    <w:rsid w:val="003606D7"/>
    <w:rsid w:val="00361056"/>
    <w:rsid w:val="00362259"/>
    <w:rsid w:val="00362C76"/>
    <w:rsid w:val="00363119"/>
    <w:rsid w:val="00363C5D"/>
    <w:rsid w:val="003646B9"/>
    <w:rsid w:val="00365604"/>
    <w:rsid w:val="00367569"/>
    <w:rsid w:val="0037125C"/>
    <w:rsid w:val="003720DD"/>
    <w:rsid w:val="00374322"/>
    <w:rsid w:val="003778DE"/>
    <w:rsid w:val="0037794D"/>
    <w:rsid w:val="00381068"/>
    <w:rsid w:val="00381886"/>
    <w:rsid w:val="0038188A"/>
    <w:rsid w:val="00381E10"/>
    <w:rsid w:val="00382C64"/>
    <w:rsid w:val="00383C63"/>
    <w:rsid w:val="0038499C"/>
    <w:rsid w:val="0038607D"/>
    <w:rsid w:val="0038618A"/>
    <w:rsid w:val="003862AA"/>
    <w:rsid w:val="00386F8A"/>
    <w:rsid w:val="00386FA3"/>
    <w:rsid w:val="0038788F"/>
    <w:rsid w:val="00390445"/>
    <w:rsid w:val="0039162E"/>
    <w:rsid w:val="00391E84"/>
    <w:rsid w:val="00392BEF"/>
    <w:rsid w:val="003935EC"/>
    <w:rsid w:val="00394E2F"/>
    <w:rsid w:val="003963F3"/>
    <w:rsid w:val="003965CE"/>
    <w:rsid w:val="003969E7"/>
    <w:rsid w:val="00396F86"/>
    <w:rsid w:val="00397129"/>
    <w:rsid w:val="00397DAF"/>
    <w:rsid w:val="00397EDD"/>
    <w:rsid w:val="003A0748"/>
    <w:rsid w:val="003A265D"/>
    <w:rsid w:val="003A30AB"/>
    <w:rsid w:val="003A31EA"/>
    <w:rsid w:val="003A39BE"/>
    <w:rsid w:val="003A3BB9"/>
    <w:rsid w:val="003A56C7"/>
    <w:rsid w:val="003A76CC"/>
    <w:rsid w:val="003B03BF"/>
    <w:rsid w:val="003B1007"/>
    <w:rsid w:val="003B3AD4"/>
    <w:rsid w:val="003B5C10"/>
    <w:rsid w:val="003B620B"/>
    <w:rsid w:val="003B7D31"/>
    <w:rsid w:val="003C0AA4"/>
    <w:rsid w:val="003C1133"/>
    <w:rsid w:val="003C35A3"/>
    <w:rsid w:val="003C3C62"/>
    <w:rsid w:val="003C6771"/>
    <w:rsid w:val="003C6CB3"/>
    <w:rsid w:val="003C6CE4"/>
    <w:rsid w:val="003C75ED"/>
    <w:rsid w:val="003C79D7"/>
    <w:rsid w:val="003C7AE1"/>
    <w:rsid w:val="003D02BD"/>
    <w:rsid w:val="003D035C"/>
    <w:rsid w:val="003D1197"/>
    <w:rsid w:val="003D49E9"/>
    <w:rsid w:val="003D5156"/>
    <w:rsid w:val="003D5CB6"/>
    <w:rsid w:val="003D66A9"/>
    <w:rsid w:val="003D6E6C"/>
    <w:rsid w:val="003E0104"/>
    <w:rsid w:val="003E1B1F"/>
    <w:rsid w:val="003E2FE9"/>
    <w:rsid w:val="003E3B95"/>
    <w:rsid w:val="003E4315"/>
    <w:rsid w:val="003E488A"/>
    <w:rsid w:val="003E55B4"/>
    <w:rsid w:val="003E642D"/>
    <w:rsid w:val="003E7008"/>
    <w:rsid w:val="003E7C61"/>
    <w:rsid w:val="003F0157"/>
    <w:rsid w:val="003F0DED"/>
    <w:rsid w:val="003F0E44"/>
    <w:rsid w:val="003F1DCF"/>
    <w:rsid w:val="003F2A6B"/>
    <w:rsid w:val="003F45D1"/>
    <w:rsid w:val="003F667C"/>
    <w:rsid w:val="003F7918"/>
    <w:rsid w:val="003F7D77"/>
    <w:rsid w:val="003F7FE7"/>
    <w:rsid w:val="0040255B"/>
    <w:rsid w:val="00402CF2"/>
    <w:rsid w:val="00402E9A"/>
    <w:rsid w:val="00404302"/>
    <w:rsid w:val="00404B78"/>
    <w:rsid w:val="00405070"/>
    <w:rsid w:val="00405FBC"/>
    <w:rsid w:val="004061D5"/>
    <w:rsid w:val="00406677"/>
    <w:rsid w:val="0040673A"/>
    <w:rsid w:val="00406763"/>
    <w:rsid w:val="0041062E"/>
    <w:rsid w:val="00410F50"/>
    <w:rsid w:val="00413FCA"/>
    <w:rsid w:val="00415032"/>
    <w:rsid w:val="004153A2"/>
    <w:rsid w:val="00416346"/>
    <w:rsid w:val="00416533"/>
    <w:rsid w:val="00421ABC"/>
    <w:rsid w:val="00422D02"/>
    <w:rsid w:val="00423404"/>
    <w:rsid w:val="00423766"/>
    <w:rsid w:val="0042416E"/>
    <w:rsid w:val="00424D1A"/>
    <w:rsid w:val="00424F96"/>
    <w:rsid w:val="00427C43"/>
    <w:rsid w:val="00427DE8"/>
    <w:rsid w:val="00431558"/>
    <w:rsid w:val="004319FC"/>
    <w:rsid w:val="004343FA"/>
    <w:rsid w:val="00434423"/>
    <w:rsid w:val="004347B2"/>
    <w:rsid w:val="00434F62"/>
    <w:rsid w:val="00435182"/>
    <w:rsid w:val="0043553B"/>
    <w:rsid w:val="00436449"/>
    <w:rsid w:val="00437E0D"/>
    <w:rsid w:val="00440EE7"/>
    <w:rsid w:val="00442AE9"/>
    <w:rsid w:val="004430A5"/>
    <w:rsid w:val="00444047"/>
    <w:rsid w:val="004456CB"/>
    <w:rsid w:val="00445E17"/>
    <w:rsid w:val="004466BB"/>
    <w:rsid w:val="004475AE"/>
    <w:rsid w:val="0044791B"/>
    <w:rsid w:val="00450659"/>
    <w:rsid w:val="0045241C"/>
    <w:rsid w:val="00452929"/>
    <w:rsid w:val="00453297"/>
    <w:rsid w:val="00453941"/>
    <w:rsid w:val="00454874"/>
    <w:rsid w:val="0045493F"/>
    <w:rsid w:val="00454BD7"/>
    <w:rsid w:val="0045533F"/>
    <w:rsid w:val="004557CA"/>
    <w:rsid w:val="00455C67"/>
    <w:rsid w:val="004609B2"/>
    <w:rsid w:val="0046225C"/>
    <w:rsid w:val="00462679"/>
    <w:rsid w:val="00463B5B"/>
    <w:rsid w:val="00464BF8"/>
    <w:rsid w:val="00464CAD"/>
    <w:rsid w:val="0046520B"/>
    <w:rsid w:val="00465680"/>
    <w:rsid w:val="004659B8"/>
    <w:rsid w:val="00465F58"/>
    <w:rsid w:val="00466C17"/>
    <w:rsid w:val="00466D7C"/>
    <w:rsid w:val="00467C0B"/>
    <w:rsid w:val="00467DCA"/>
    <w:rsid w:val="00471513"/>
    <w:rsid w:val="00471CF0"/>
    <w:rsid w:val="00472049"/>
    <w:rsid w:val="00472908"/>
    <w:rsid w:val="004729E2"/>
    <w:rsid w:val="00473BAD"/>
    <w:rsid w:val="004740C6"/>
    <w:rsid w:val="0047424E"/>
    <w:rsid w:val="00474D20"/>
    <w:rsid w:val="00475CB6"/>
    <w:rsid w:val="00475FFA"/>
    <w:rsid w:val="004764E9"/>
    <w:rsid w:val="00476630"/>
    <w:rsid w:val="004767D5"/>
    <w:rsid w:val="00476A9A"/>
    <w:rsid w:val="00477F8E"/>
    <w:rsid w:val="004809B0"/>
    <w:rsid w:val="00480F9C"/>
    <w:rsid w:val="0048168E"/>
    <w:rsid w:val="00483761"/>
    <w:rsid w:val="0048392F"/>
    <w:rsid w:val="0048434B"/>
    <w:rsid w:val="00484403"/>
    <w:rsid w:val="00484661"/>
    <w:rsid w:val="00484A6D"/>
    <w:rsid w:val="00485620"/>
    <w:rsid w:val="00485AC0"/>
    <w:rsid w:val="00485D76"/>
    <w:rsid w:val="004871F9"/>
    <w:rsid w:val="00487A7D"/>
    <w:rsid w:val="00487CF4"/>
    <w:rsid w:val="00487E12"/>
    <w:rsid w:val="00490F18"/>
    <w:rsid w:val="00490FFA"/>
    <w:rsid w:val="00491420"/>
    <w:rsid w:val="00491A4C"/>
    <w:rsid w:val="00492252"/>
    <w:rsid w:val="00492AB9"/>
    <w:rsid w:val="00492B5D"/>
    <w:rsid w:val="0049535E"/>
    <w:rsid w:val="00495474"/>
    <w:rsid w:val="00496A66"/>
    <w:rsid w:val="00496ABC"/>
    <w:rsid w:val="00496DD2"/>
    <w:rsid w:val="0049708A"/>
    <w:rsid w:val="0049727A"/>
    <w:rsid w:val="00497643"/>
    <w:rsid w:val="00497709"/>
    <w:rsid w:val="004979A3"/>
    <w:rsid w:val="004A07D2"/>
    <w:rsid w:val="004A0C87"/>
    <w:rsid w:val="004A0FD5"/>
    <w:rsid w:val="004A1C74"/>
    <w:rsid w:val="004A1E2D"/>
    <w:rsid w:val="004A2E47"/>
    <w:rsid w:val="004A3010"/>
    <w:rsid w:val="004A32F2"/>
    <w:rsid w:val="004A6014"/>
    <w:rsid w:val="004A6371"/>
    <w:rsid w:val="004A71C4"/>
    <w:rsid w:val="004A72D3"/>
    <w:rsid w:val="004A7E2A"/>
    <w:rsid w:val="004B0098"/>
    <w:rsid w:val="004B00E6"/>
    <w:rsid w:val="004B0B4B"/>
    <w:rsid w:val="004B12BE"/>
    <w:rsid w:val="004B1736"/>
    <w:rsid w:val="004B1BD5"/>
    <w:rsid w:val="004B234E"/>
    <w:rsid w:val="004B529A"/>
    <w:rsid w:val="004B6ADB"/>
    <w:rsid w:val="004B6E77"/>
    <w:rsid w:val="004B6ED7"/>
    <w:rsid w:val="004B715C"/>
    <w:rsid w:val="004B73AB"/>
    <w:rsid w:val="004B798C"/>
    <w:rsid w:val="004B7EF6"/>
    <w:rsid w:val="004C0D9A"/>
    <w:rsid w:val="004C15CC"/>
    <w:rsid w:val="004C195B"/>
    <w:rsid w:val="004C1CC2"/>
    <w:rsid w:val="004C1CEA"/>
    <w:rsid w:val="004C1DDF"/>
    <w:rsid w:val="004C2C37"/>
    <w:rsid w:val="004C4C9E"/>
    <w:rsid w:val="004C5FA8"/>
    <w:rsid w:val="004C6243"/>
    <w:rsid w:val="004C67C8"/>
    <w:rsid w:val="004C7121"/>
    <w:rsid w:val="004C7B2C"/>
    <w:rsid w:val="004C7DA4"/>
    <w:rsid w:val="004D0B36"/>
    <w:rsid w:val="004D0EF7"/>
    <w:rsid w:val="004D111F"/>
    <w:rsid w:val="004D18D6"/>
    <w:rsid w:val="004D20ED"/>
    <w:rsid w:val="004D53B9"/>
    <w:rsid w:val="004D5FF3"/>
    <w:rsid w:val="004D7671"/>
    <w:rsid w:val="004D7680"/>
    <w:rsid w:val="004E1EC2"/>
    <w:rsid w:val="004E254A"/>
    <w:rsid w:val="004E2930"/>
    <w:rsid w:val="004E2E10"/>
    <w:rsid w:val="004E2F71"/>
    <w:rsid w:val="004E34B1"/>
    <w:rsid w:val="004E3D09"/>
    <w:rsid w:val="004E42F6"/>
    <w:rsid w:val="004E5EE1"/>
    <w:rsid w:val="004E603D"/>
    <w:rsid w:val="004E7066"/>
    <w:rsid w:val="004E7905"/>
    <w:rsid w:val="004F134B"/>
    <w:rsid w:val="004F215C"/>
    <w:rsid w:val="004F2F3A"/>
    <w:rsid w:val="004F3719"/>
    <w:rsid w:val="004F4F7D"/>
    <w:rsid w:val="004F5645"/>
    <w:rsid w:val="004F6485"/>
    <w:rsid w:val="00501EDE"/>
    <w:rsid w:val="00502633"/>
    <w:rsid w:val="00503841"/>
    <w:rsid w:val="00504B6C"/>
    <w:rsid w:val="00505248"/>
    <w:rsid w:val="0050609A"/>
    <w:rsid w:val="005068EF"/>
    <w:rsid w:val="00507D1C"/>
    <w:rsid w:val="00507FE7"/>
    <w:rsid w:val="0051156A"/>
    <w:rsid w:val="00512487"/>
    <w:rsid w:val="005125E3"/>
    <w:rsid w:val="00512A33"/>
    <w:rsid w:val="00512D2E"/>
    <w:rsid w:val="00512EF1"/>
    <w:rsid w:val="00514847"/>
    <w:rsid w:val="0051491D"/>
    <w:rsid w:val="00514C43"/>
    <w:rsid w:val="0051658C"/>
    <w:rsid w:val="005169C8"/>
    <w:rsid w:val="005169CB"/>
    <w:rsid w:val="00516BFF"/>
    <w:rsid w:val="00516C2F"/>
    <w:rsid w:val="005173E2"/>
    <w:rsid w:val="00520D1D"/>
    <w:rsid w:val="0052136C"/>
    <w:rsid w:val="00521BC1"/>
    <w:rsid w:val="005220D6"/>
    <w:rsid w:val="00522117"/>
    <w:rsid w:val="005238F3"/>
    <w:rsid w:val="00523EC4"/>
    <w:rsid w:val="00524356"/>
    <w:rsid w:val="00524618"/>
    <w:rsid w:val="00524B6A"/>
    <w:rsid w:val="00526247"/>
    <w:rsid w:val="00527073"/>
    <w:rsid w:val="0053009E"/>
    <w:rsid w:val="00530608"/>
    <w:rsid w:val="00530957"/>
    <w:rsid w:val="00530ACE"/>
    <w:rsid w:val="00530D94"/>
    <w:rsid w:val="005312D7"/>
    <w:rsid w:val="005325DC"/>
    <w:rsid w:val="005326A2"/>
    <w:rsid w:val="00533204"/>
    <w:rsid w:val="0053353F"/>
    <w:rsid w:val="005347F2"/>
    <w:rsid w:val="00534896"/>
    <w:rsid w:val="00534D41"/>
    <w:rsid w:val="00535E8D"/>
    <w:rsid w:val="00536379"/>
    <w:rsid w:val="00536C15"/>
    <w:rsid w:val="005374F9"/>
    <w:rsid w:val="00537C69"/>
    <w:rsid w:val="00540D7D"/>
    <w:rsid w:val="00541104"/>
    <w:rsid w:val="0054112E"/>
    <w:rsid w:val="00541883"/>
    <w:rsid w:val="00542A62"/>
    <w:rsid w:val="005432BC"/>
    <w:rsid w:val="0054331F"/>
    <w:rsid w:val="00543C8F"/>
    <w:rsid w:val="00544C62"/>
    <w:rsid w:val="00546497"/>
    <w:rsid w:val="005464E4"/>
    <w:rsid w:val="00550D5F"/>
    <w:rsid w:val="00550E36"/>
    <w:rsid w:val="00551BF9"/>
    <w:rsid w:val="005525FF"/>
    <w:rsid w:val="005527EE"/>
    <w:rsid w:val="00555022"/>
    <w:rsid w:val="005557DD"/>
    <w:rsid w:val="00555A1B"/>
    <w:rsid w:val="00556908"/>
    <w:rsid w:val="00556B98"/>
    <w:rsid w:val="005576AB"/>
    <w:rsid w:val="00560245"/>
    <w:rsid w:val="00562754"/>
    <w:rsid w:val="005629DF"/>
    <w:rsid w:val="00563F7E"/>
    <w:rsid w:val="005642AE"/>
    <w:rsid w:val="00564361"/>
    <w:rsid w:val="00566113"/>
    <w:rsid w:val="005665C0"/>
    <w:rsid w:val="00566DB1"/>
    <w:rsid w:val="00566EF6"/>
    <w:rsid w:val="005672D6"/>
    <w:rsid w:val="0057060D"/>
    <w:rsid w:val="00571D89"/>
    <w:rsid w:val="00571FAC"/>
    <w:rsid w:val="00572474"/>
    <w:rsid w:val="00573301"/>
    <w:rsid w:val="0057347C"/>
    <w:rsid w:val="00574497"/>
    <w:rsid w:val="00574A44"/>
    <w:rsid w:val="0057576D"/>
    <w:rsid w:val="00575942"/>
    <w:rsid w:val="00580210"/>
    <w:rsid w:val="005804DB"/>
    <w:rsid w:val="00581E8A"/>
    <w:rsid w:val="00582195"/>
    <w:rsid w:val="00582C9C"/>
    <w:rsid w:val="00583019"/>
    <w:rsid w:val="005835E4"/>
    <w:rsid w:val="00583E8A"/>
    <w:rsid w:val="00584240"/>
    <w:rsid w:val="005851EC"/>
    <w:rsid w:val="005871D2"/>
    <w:rsid w:val="00590015"/>
    <w:rsid w:val="005917C4"/>
    <w:rsid w:val="00591E68"/>
    <w:rsid w:val="0059262A"/>
    <w:rsid w:val="00592B20"/>
    <w:rsid w:val="00592EBA"/>
    <w:rsid w:val="00593CAC"/>
    <w:rsid w:val="005940CB"/>
    <w:rsid w:val="00595912"/>
    <w:rsid w:val="00596437"/>
    <w:rsid w:val="005972B6"/>
    <w:rsid w:val="005A3A46"/>
    <w:rsid w:val="005A4142"/>
    <w:rsid w:val="005A4A5D"/>
    <w:rsid w:val="005A5BE0"/>
    <w:rsid w:val="005A5F87"/>
    <w:rsid w:val="005A675C"/>
    <w:rsid w:val="005A7978"/>
    <w:rsid w:val="005B25BD"/>
    <w:rsid w:val="005B286A"/>
    <w:rsid w:val="005B2E9B"/>
    <w:rsid w:val="005B3B2D"/>
    <w:rsid w:val="005B3BEC"/>
    <w:rsid w:val="005B3DCD"/>
    <w:rsid w:val="005B515D"/>
    <w:rsid w:val="005B576E"/>
    <w:rsid w:val="005C0795"/>
    <w:rsid w:val="005C2564"/>
    <w:rsid w:val="005C56DB"/>
    <w:rsid w:val="005C5F43"/>
    <w:rsid w:val="005C6663"/>
    <w:rsid w:val="005C669E"/>
    <w:rsid w:val="005C715F"/>
    <w:rsid w:val="005C778E"/>
    <w:rsid w:val="005D0628"/>
    <w:rsid w:val="005D0ABC"/>
    <w:rsid w:val="005D14DA"/>
    <w:rsid w:val="005D1AE5"/>
    <w:rsid w:val="005D1B3C"/>
    <w:rsid w:val="005D1DBD"/>
    <w:rsid w:val="005D2594"/>
    <w:rsid w:val="005D27A5"/>
    <w:rsid w:val="005D2EFC"/>
    <w:rsid w:val="005D3418"/>
    <w:rsid w:val="005D4436"/>
    <w:rsid w:val="005D45D4"/>
    <w:rsid w:val="005D53C3"/>
    <w:rsid w:val="005D5780"/>
    <w:rsid w:val="005D5CA6"/>
    <w:rsid w:val="005D5FAA"/>
    <w:rsid w:val="005D6121"/>
    <w:rsid w:val="005D7C29"/>
    <w:rsid w:val="005D7EEC"/>
    <w:rsid w:val="005E0FA0"/>
    <w:rsid w:val="005E14B5"/>
    <w:rsid w:val="005E169B"/>
    <w:rsid w:val="005E169D"/>
    <w:rsid w:val="005E211B"/>
    <w:rsid w:val="005E224D"/>
    <w:rsid w:val="005E2C06"/>
    <w:rsid w:val="005E2FF5"/>
    <w:rsid w:val="005E42F6"/>
    <w:rsid w:val="005E49CB"/>
    <w:rsid w:val="005E5E55"/>
    <w:rsid w:val="005E6E00"/>
    <w:rsid w:val="005E73AC"/>
    <w:rsid w:val="005E7674"/>
    <w:rsid w:val="005F0146"/>
    <w:rsid w:val="005F0462"/>
    <w:rsid w:val="005F1F38"/>
    <w:rsid w:val="005F2364"/>
    <w:rsid w:val="005F447A"/>
    <w:rsid w:val="005F5A0A"/>
    <w:rsid w:val="005F5D92"/>
    <w:rsid w:val="005F6EC6"/>
    <w:rsid w:val="005F72EB"/>
    <w:rsid w:val="00600463"/>
    <w:rsid w:val="00600862"/>
    <w:rsid w:val="0060092D"/>
    <w:rsid w:val="00601314"/>
    <w:rsid w:val="006017E1"/>
    <w:rsid w:val="006018A0"/>
    <w:rsid w:val="00603465"/>
    <w:rsid w:val="006038E3"/>
    <w:rsid w:val="00603E1A"/>
    <w:rsid w:val="006052F0"/>
    <w:rsid w:val="00605962"/>
    <w:rsid w:val="00605DDF"/>
    <w:rsid w:val="00605E7C"/>
    <w:rsid w:val="00605F15"/>
    <w:rsid w:val="00606E7B"/>
    <w:rsid w:val="00607008"/>
    <w:rsid w:val="00610238"/>
    <w:rsid w:val="006115FF"/>
    <w:rsid w:val="00611A42"/>
    <w:rsid w:val="00612545"/>
    <w:rsid w:val="00613169"/>
    <w:rsid w:val="00613858"/>
    <w:rsid w:val="00614383"/>
    <w:rsid w:val="0061577A"/>
    <w:rsid w:val="006161B8"/>
    <w:rsid w:val="00616C45"/>
    <w:rsid w:val="00616EC2"/>
    <w:rsid w:val="00616EE5"/>
    <w:rsid w:val="0061750F"/>
    <w:rsid w:val="00617875"/>
    <w:rsid w:val="006179B3"/>
    <w:rsid w:val="0062306A"/>
    <w:rsid w:val="0062325B"/>
    <w:rsid w:val="00623FF5"/>
    <w:rsid w:val="0062484E"/>
    <w:rsid w:val="0062497C"/>
    <w:rsid w:val="00624D6E"/>
    <w:rsid w:val="006258CE"/>
    <w:rsid w:val="00625F8D"/>
    <w:rsid w:val="006261A2"/>
    <w:rsid w:val="00626519"/>
    <w:rsid w:val="0062655B"/>
    <w:rsid w:val="00626E94"/>
    <w:rsid w:val="0063161E"/>
    <w:rsid w:val="00631949"/>
    <w:rsid w:val="00631B49"/>
    <w:rsid w:val="00633CDA"/>
    <w:rsid w:val="00634D73"/>
    <w:rsid w:val="00636006"/>
    <w:rsid w:val="006367C2"/>
    <w:rsid w:val="00636BED"/>
    <w:rsid w:val="00636CBA"/>
    <w:rsid w:val="00637CC8"/>
    <w:rsid w:val="00637DB1"/>
    <w:rsid w:val="00642736"/>
    <w:rsid w:val="0064280F"/>
    <w:rsid w:val="00643EE4"/>
    <w:rsid w:val="006446C9"/>
    <w:rsid w:val="0064522F"/>
    <w:rsid w:val="006452FB"/>
    <w:rsid w:val="006457DA"/>
    <w:rsid w:val="0064791B"/>
    <w:rsid w:val="00652779"/>
    <w:rsid w:val="00652B36"/>
    <w:rsid w:val="00653863"/>
    <w:rsid w:val="006539F0"/>
    <w:rsid w:val="006556C6"/>
    <w:rsid w:val="00655BE7"/>
    <w:rsid w:val="00656C82"/>
    <w:rsid w:val="006572D0"/>
    <w:rsid w:val="00660A12"/>
    <w:rsid w:val="00660AFA"/>
    <w:rsid w:val="00661E41"/>
    <w:rsid w:val="006624AF"/>
    <w:rsid w:val="006641B7"/>
    <w:rsid w:val="006649FB"/>
    <w:rsid w:val="00664BF8"/>
    <w:rsid w:val="006662CE"/>
    <w:rsid w:val="00666BD5"/>
    <w:rsid w:val="00666C4C"/>
    <w:rsid w:val="00667255"/>
    <w:rsid w:val="00667400"/>
    <w:rsid w:val="00667A56"/>
    <w:rsid w:val="00667A71"/>
    <w:rsid w:val="006710B6"/>
    <w:rsid w:val="00671F9E"/>
    <w:rsid w:val="0067265E"/>
    <w:rsid w:val="00674437"/>
    <w:rsid w:val="00674C0E"/>
    <w:rsid w:val="00676153"/>
    <w:rsid w:val="0067730F"/>
    <w:rsid w:val="00677A7F"/>
    <w:rsid w:val="00677BDD"/>
    <w:rsid w:val="00677D14"/>
    <w:rsid w:val="00680C37"/>
    <w:rsid w:val="00680DFB"/>
    <w:rsid w:val="00681236"/>
    <w:rsid w:val="00682392"/>
    <w:rsid w:val="00682457"/>
    <w:rsid w:val="00682782"/>
    <w:rsid w:val="006839A1"/>
    <w:rsid w:val="00683C74"/>
    <w:rsid w:val="0068447C"/>
    <w:rsid w:val="0068477D"/>
    <w:rsid w:val="006853C5"/>
    <w:rsid w:val="0068622E"/>
    <w:rsid w:val="0068625F"/>
    <w:rsid w:val="00686BF2"/>
    <w:rsid w:val="006918FC"/>
    <w:rsid w:val="00691B51"/>
    <w:rsid w:val="00692B63"/>
    <w:rsid w:val="00692DC3"/>
    <w:rsid w:val="00692E24"/>
    <w:rsid w:val="0069496F"/>
    <w:rsid w:val="00694DC0"/>
    <w:rsid w:val="006953EB"/>
    <w:rsid w:val="00695729"/>
    <w:rsid w:val="00695B3D"/>
    <w:rsid w:val="0069603E"/>
    <w:rsid w:val="00696854"/>
    <w:rsid w:val="006979EC"/>
    <w:rsid w:val="00697DAD"/>
    <w:rsid w:val="006A2915"/>
    <w:rsid w:val="006A3617"/>
    <w:rsid w:val="006A3A87"/>
    <w:rsid w:val="006A432C"/>
    <w:rsid w:val="006A44F5"/>
    <w:rsid w:val="006A5712"/>
    <w:rsid w:val="006A57D6"/>
    <w:rsid w:val="006A5A6F"/>
    <w:rsid w:val="006A5B55"/>
    <w:rsid w:val="006A5E3E"/>
    <w:rsid w:val="006A60D4"/>
    <w:rsid w:val="006A652A"/>
    <w:rsid w:val="006A760F"/>
    <w:rsid w:val="006B03F8"/>
    <w:rsid w:val="006B074E"/>
    <w:rsid w:val="006B0EA5"/>
    <w:rsid w:val="006B1199"/>
    <w:rsid w:val="006B11D0"/>
    <w:rsid w:val="006B20C4"/>
    <w:rsid w:val="006B237C"/>
    <w:rsid w:val="006B27F7"/>
    <w:rsid w:val="006B3456"/>
    <w:rsid w:val="006B4BF0"/>
    <w:rsid w:val="006B60A1"/>
    <w:rsid w:val="006B7FA2"/>
    <w:rsid w:val="006C0C74"/>
    <w:rsid w:val="006C1214"/>
    <w:rsid w:val="006C2926"/>
    <w:rsid w:val="006C3799"/>
    <w:rsid w:val="006C3FCC"/>
    <w:rsid w:val="006C461D"/>
    <w:rsid w:val="006C48E2"/>
    <w:rsid w:val="006C4B5D"/>
    <w:rsid w:val="006C523F"/>
    <w:rsid w:val="006C53CC"/>
    <w:rsid w:val="006C6456"/>
    <w:rsid w:val="006C6FF9"/>
    <w:rsid w:val="006D2C70"/>
    <w:rsid w:val="006D39A6"/>
    <w:rsid w:val="006D55C8"/>
    <w:rsid w:val="006D5D9D"/>
    <w:rsid w:val="006D6B24"/>
    <w:rsid w:val="006E06E8"/>
    <w:rsid w:val="006E15A8"/>
    <w:rsid w:val="006E172E"/>
    <w:rsid w:val="006E259A"/>
    <w:rsid w:val="006E3027"/>
    <w:rsid w:val="006E4811"/>
    <w:rsid w:val="006E4ADC"/>
    <w:rsid w:val="006E5053"/>
    <w:rsid w:val="006E6A63"/>
    <w:rsid w:val="006E6D73"/>
    <w:rsid w:val="006E71F9"/>
    <w:rsid w:val="006F1F7B"/>
    <w:rsid w:val="006F456B"/>
    <w:rsid w:val="006F5170"/>
    <w:rsid w:val="006F561B"/>
    <w:rsid w:val="006F7D37"/>
    <w:rsid w:val="0070002C"/>
    <w:rsid w:val="00701509"/>
    <w:rsid w:val="007022AC"/>
    <w:rsid w:val="0070256B"/>
    <w:rsid w:val="007029E7"/>
    <w:rsid w:val="007045E1"/>
    <w:rsid w:val="00704C84"/>
    <w:rsid w:val="007065D7"/>
    <w:rsid w:val="0071054B"/>
    <w:rsid w:val="00710A6B"/>
    <w:rsid w:val="00710C0D"/>
    <w:rsid w:val="00710C30"/>
    <w:rsid w:val="00710CA9"/>
    <w:rsid w:val="007123FD"/>
    <w:rsid w:val="00712476"/>
    <w:rsid w:val="007126DE"/>
    <w:rsid w:val="00712B64"/>
    <w:rsid w:val="0071555B"/>
    <w:rsid w:val="00715925"/>
    <w:rsid w:val="00716513"/>
    <w:rsid w:val="007205A5"/>
    <w:rsid w:val="00720A51"/>
    <w:rsid w:val="00720C6E"/>
    <w:rsid w:val="00720E87"/>
    <w:rsid w:val="00722849"/>
    <w:rsid w:val="00722A81"/>
    <w:rsid w:val="00724A49"/>
    <w:rsid w:val="00725681"/>
    <w:rsid w:val="0072675C"/>
    <w:rsid w:val="00726A8A"/>
    <w:rsid w:val="007272D5"/>
    <w:rsid w:val="00727C09"/>
    <w:rsid w:val="00727DE4"/>
    <w:rsid w:val="0073072C"/>
    <w:rsid w:val="00730B74"/>
    <w:rsid w:val="007311C2"/>
    <w:rsid w:val="00732508"/>
    <w:rsid w:val="00733ADF"/>
    <w:rsid w:val="00733C0D"/>
    <w:rsid w:val="007340EA"/>
    <w:rsid w:val="0073448A"/>
    <w:rsid w:val="007369E9"/>
    <w:rsid w:val="007373AA"/>
    <w:rsid w:val="007378AC"/>
    <w:rsid w:val="00737927"/>
    <w:rsid w:val="00737936"/>
    <w:rsid w:val="00740AE6"/>
    <w:rsid w:val="007421D4"/>
    <w:rsid w:val="007422D8"/>
    <w:rsid w:val="00742796"/>
    <w:rsid w:val="00742CFE"/>
    <w:rsid w:val="0074386B"/>
    <w:rsid w:val="00743B19"/>
    <w:rsid w:val="0074524A"/>
    <w:rsid w:val="00745952"/>
    <w:rsid w:val="00746229"/>
    <w:rsid w:val="00747065"/>
    <w:rsid w:val="007477EF"/>
    <w:rsid w:val="00750453"/>
    <w:rsid w:val="00750DA9"/>
    <w:rsid w:val="007519E8"/>
    <w:rsid w:val="007520D1"/>
    <w:rsid w:val="007539A6"/>
    <w:rsid w:val="00753CF8"/>
    <w:rsid w:val="00754E96"/>
    <w:rsid w:val="00755C60"/>
    <w:rsid w:val="0075616D"/>
    <w:rsid w:val="007572BF"/>
    <w:rsid w:val="00757833"/>
    <w:rsid w:val="00760DD5"/>
    <w:rsid w:val="00761CCE"/>
    <w:rsid w:val="00762819"/>
    <w:rsid w:val="00762B79"/>
    <w:rsid w:val="00763020"/>
    <w:rsid w:val="00765274"/>
    <w:rsid w:val="007655BC"/>
    <w:rsid w:val="00766038"/>
    <w:rsid w:val="007663B7"/>
    <w:rsid w:val="00767B95"/>
    <w:rsid w:val="0077031A"/>
    <w:rsid w:val="00772BF8"/>
    <w:rsid w:val="0077334B"/>
    <w:rsid w:val="007746A4"/>
    <w:rsid w:val="00774842"/>
    <w:rsid w:val="0077579D"/>
    <w:rsid w:val="00775B16"/>
    <w:rsid w:val="00777AA9"/>
    <w:rsid w:val="0078150C"/>
    <w:rsid w:val="00782AD6"/>
    <w:rsid w:val="00782EC3"/>
    <w:rsid w:val="00783828"/>
    <w:rsid w:val="00783B8F"/>
    <w:rsid w:val="0078524D"/>
    <w:rsid w:val="007865A7"/>
    <w:rsid w:val="007865D1"/>
    <w:rsid w:val="00786623"/>
    <w:rsid w:val="00786CCA"/>
    <w:rsid w:val="00787173"/>
    <w:rsid w:val="00787E98"/>
    <w:rsid w:val="00790429"/>
    <w:rsid w:val="007909FC"/>
    <w:rsid w:val="00791448"/>
    <w:rsid w:val="00791501"/>
    <w:rsid w:val="00792492"/>
    <w:rsid w:val="00792986"/>
    <w:rsid w:val="00792FDA"/>
    <w:rsid w:val="007949CC"/>
    <w:rsid w:val="007959A3"/>
    <w:rsid w:val="00796A54"/>
    <w:rsid w:val="00797DAC"/>
    <w:rsid w:val="007A0772"/>
    <w:rsid w:val="007A0AF0"/>
    <w:rsid w:val="007A2D46"/>
    <w:rsid w:val="007A4696"/>
    <w:rsid w:val="007A4CE9"/>
    <w:rsid w:val="007A6B74"/>
    <w:rsid w:val="007A75BD"/>
    <w:rsid w:val="007A7905"/>
    <w:rsid w:val="007B0A00"/>
    <w:rsid w:val="007B2035"/>
    <w:rsid w:val="007B4566"/>
    <w:rsid w:val="007B47A2"/>
    <w:rsid w:val="007B47F4"/>
    <w:rsid w:val="007B481F"/>
    <w:rsid w:val="007B539D"/>
    <w:rsid w:val="007B540B"/>
    <w:rsid w:val="007B5807"/>
    <w:rsid w:val="007B5F34"/>
    <w:rsid w:val="007B71C2"/>
    <w:rsid w:val="007B7722"/>
    <w:rsid w:val="007B7C59"/>
    <w:rsid w:val="007C094B"/>
    <w:rsid w:val="007C0D57"/>
    <w:rsid w:val="007C1514"/>
    <w:rsid w:val="007C24E2"/>
    <w:rsid w:val="007C444A"/>
    <w:rsid w:val="007C4828"/>
    <w:rsid w:val="007C4C5D"/>
    <w:rsid w:val="007C4DCF"/>
    <w:rsid w:val="007C5431"/>
    <w:rsid w:val="007C5516"/>
    <w:rsid w:val="007C5F36"/>
    <w:rsid w:val="007C62EC"/>
    <w:rsid w:val="007C635C"/>
    <w:rsid w:val="007C7C14"/>
    <w:rsid w:val="007D218F"/>
    <w:rsid w:val="007D247D"/>
    <w:rsid w:val="007D427F"/>
    <w:rsid w:val="007D5740"/>
    <w:rsid w:val="007E38D8"/>
    <w:rsid w:val="007E3C6D"/>
    <w:rsid w:val="007E4190"/>
    <w:rsid w:val="007E4372"/>
    <w:rsid w:val="007E4AEF"/>
    <w:rsid w:val="007E5231"/>
    <w:rsid w:val="007F1D5B"/>
    <w:rsid w:val="007F3404"/>
    <w:rsid w:val="007F374C"/>
    <w:rsid w:val="007F39F6"/>
    <w:rsid w:val="007F50C1"/>
    <w:rsid w:val="007F6024"/>
    <w:rsid w:val="007F65C5"/>
    <w:rsid w:val="007F67FC"/>
    <w:rsid w:val="007F7151"/>
    <w:rsid w:val="008003A1"/>
    <w:rsid w:val="00800966"/>
    <w:rsid w:val="0080177A"/>
    <w:rsid w:val="00802D7D"/>
    <w:rsid w:val="00802DDC"/>
    <w:rsid w:val="008034FD"/>
    <w:rsid w:val="00804E14"/>
    <w:rsid w:val="0080562A"/>
    <w:rsid w:val="00805DA6"/>
    <w:rsid w:val="00805DB2"/>
    <w:rsid w:val="00806201"/>
    <w:rsid w:val="00806C40"/>
    <w:rsid w:val="0080772F"/>
    <w:rsid w:val="0080788F"/>
    <w:rsid w:val="00807A94"/>
    <w:rsid w:val="008100F7"/>
    <w:rsid w:val="00812B1D"/>
    <w:rsid w:val="00813597"/>
    <w:rsid w:val="00813F21"/>
    <w:rsid w:val="00813FB0"/>
    <w:rsid w:val="00814D3D"/>
    <w:rsid w:val="00817FE9"/>
    <w:rsid w:val="00821489"/>
    <w:rsid w:val="00821F43"/>
    <w:rsid w:val="0082223E"/>
    <w:rsid w:val="008223ED"/>
    <w:rsid w:val="0082287B"/>
    <w:rsid w:val="00824244"/>
    <w:rsid w:val="00825F44"/>
    <w:rsid w:val="0083070A"/>
    <w:rsid w:val="00831114"/>
    <w:rsid w:val="00831540"/>
    <w:rsid w:val="00831EBB"/>
    <w:rsid w:val="0083421B"/>
    <w:rsid w:val="00835BDB"/>
    <w:rsid w:val="008364BB"/>
    <w:rsid w:val="0083660A"/>
    <w:rsid w:val="00836FFB"/>
    <w:rsid w:val="00837B12"/>
    <w:rsid w:val="00837BF0"/>
    <w:rsid w:val="0084037D"/>
    <w:rsid w:val="008410D6"/>
    <w:rsid w:val="0084288A"/>
    <w:rsid w:val="00845E9F"/>
    <w:rsid w:val="00845FFF"/>
    <w:rsid w:val="00846027"/>
    <w:rsid w:val="00846104"/>
    <w:rsid w:val="008469E2"/>
    <w:rsid w:val="00846DC5"/>
    <w:rsid w:val="00846E2C"/>
    <w:rsid w:val="0084764F"/>
    <w:rsid w:val="00847933"/>
    <w:rsid w:val="008479BB"/>
    <w:rsid w:val="008479BD"/>
    <w:rsid w:val="00850DD4"/>
    <w:rsid w:val="008518C6"/>
    <w:rsid w:val="00854B7D"/>
    <w:rsid w:val="00855A6A"/>
    <w:rsid w:val="00860F16"/>
    <w:rsid w:val="008615AF"/>
    <w:rsid w:val="00861C8C"/>
    <w:rsid w:val="00862FE1"/>
    <w:rsid w:val="008646E7"/>
    <w:rsid w:val="00864CF2"/>
    <w:rsid w:val="008655FE"/>
    <w:rsid w:val="00865F84"/>
    <w:rsid w:val="00866E0A"/>
    <w:rsid w:val="0087025A"/>
    <w:rsid w:val="008711D6"/>
    <w:rsid w:val="0087168F"/>
    <w:rsid w:val="008719B4"/>
    <w:rsid w:val="008730FC"/>
    <w:rsid w:val="00873FF0"/>
    <w:rsid w:val="00874982"/>
    <w:rsid w:val="008752C8"/>
    <w:rsid w:val="008766FC"/>
    <w:rsid w:val="00877590"/>
    <w:rsid w:val="00880448"/>
    <w:rsid w:val="00883167"/>
    <w:rsid w:val="00883ADC"/>
    <w:rsid w:val="00883D8C"/>
    <w:rsid w:val="00884514"/>
    <w:rsid w:val="00884B76"/>
    <w:rsid w:val="00884C92"/>
    <w:rsid w:val="00884FC8"/>
    <w:rsid w:val="00886626"/>
    <w:rsid w:val="00886E12"/>
    <w:rsid w:val="00890143"/>
    <w:rsid w:val="0089122C"/>
    <w:rsid w:val="00891FA8"/>
    <w:rsid w:val="008938B5"/>
    <w:rsid w:val="0089452F"/>
    <w:rsid w:val="00894DC9"/>
    <w:rsid w:val="00895659"/>
    <w:rsid w:val="00895C1A"/>
    <w:rsid w:val="008A11CD"/>
    <w:rsid w:val="008A1E92"/>
    <w:rsid w:val="008A3718"/>
    <w:rsid w:val="008A50A4"/>
    <w:rsid w:val="008A52B4"/>
    <w:rsid w:val="008A618E"/>
    <w:rsid w:val="008A6D77"/>
    <w:rsid w:val="008A6FC7"/>
    <w:rsid w:val="008A78A1"/>
    <w:rsid w:val="008A7A4B"/>
    <w:rsid w:val="008B099F"/>
    <w:rsid w:val="008B2576"/>
    <w:rsid w:val="008B2E69"/>
    <w:rsid w:val="008B3200"/>
    <w:rsid w:val="008B3309"/>
    <w:rsid w:val="008B339F"/>
    <w:rsid w:val="008B3956"/>
    <w:rsid w:val="008C0359"/>
    <w:rsid w:val="008C0C37"/>
    <w:rsid w:val="008C1424"/>
    <w:rsid w:val="008C170A"/>
    <w:rsid w:val="008C19A7"/>
    <w:rsid w:val="008C23AB"/>
    <w:rsid w:val="008C25E3"/>
    <w:rsid w:val="008C2DBF"/>
    <w:rsid w:val="008C2DD1"/>
    <w:rsid w:val="008C3A61"/>
    <w:rsid w:val="008C3C25"/>
    <w:rsid w:val="008C3FA9"/>
    <w:rsid w:val="008C580A"/>
    <w:rsid w:val="008C5899"/>
    <w:rsid w:val="008C5D7D"/>
    <w:rsid w:val="008C686E"/>
    <w:rsid w:val="008C6AE8"/>
    <w:rsid w:val="008C6CD8"/>
    <w:rsid w:val="008C7221"/>
    <w:rsid w:val="008C7D23"/>
    <w:rsid w:val="008D00D4"/>
    <w:rsid w:val="008D1140"/>
    <w:rsid w:val="008D1784"/>
    <w:rsid w:val="008D1EFA"/>
    <w:rsid w:val="008D2050"/>
    <w:rsid w:val="008D23E8"/>
    <w:rsid w:val="008D2FB1"/>
    <w:rsid w:val="008D3D01"/>
    <w:rsid w:val="008D4066"/>
    <w:rsid w:val="008D4A61"/>
    <w:rsid w:val="008D5E60"/>
    <w:rsid w:val="008D6860"/>
    <w:rsid w:val="008D7C3D"/>
    <w:rsid w:val="008E1EB2"/>
    <w:rsid w:val="008E206F"/>
    <w:rsid w:val="008E283C"/>
    <w:rsid w:val="008E3395"/>
    <w:rsid w:val="008E3B3D"/>
    <w:rsid w:val="008E47A2"/>
    <w:rsid w:val="008E6D0E"/>
    <w:rsid w:val="008E6FBD"/>
    <w:rsid w:val="008E7FE3"/>
    <w:rsid w:val="008F1BBB"/>
    <w:rsid w:val="008F1DDD"/>
    <w:rsid w:val="008F25C8"/>
    <w:rsid w:val="008F2DB5"/>
    <w:rsid w:val="008F3896"/>
    <w:rsid w:val="008F45B5"/>
    <w:rsid w:val="008F6D74"/>
    <w:rsid w:val="008F70AA"/>
    <w:rsid w:val="008F7875"/>
    <w:rsid w:val="008F7895"/>
    <w:rsid w:val="00900E28"/>
    <w:rsid w:val="00900F6D"/>
    <w:rsid w:val="00902BA6"/>
    <w:rsid w:val="009031DA"/>
    <w:rsid w:val="0090323E"/>
    <w:rsid w:val="00903632"/>
    <w:rsid w:val="009039A3"/>
    <w:rsid w:val="00904E89"/>
    <w:rsid w:val="0090569E"/>
    <w:rsid w:val="00905A3E"/>
    <w:rsid w:val="00905C8D"/>
    <w:rsid w:val="009109FC"/>
    <w:rsid w:val="00910FC2"/>
    <w:rsid w:val="0091157D"/>
    <w:rsid w:val="00911652"/>
    <w:rsid w:val="00911AA0"/>
    <w:rsid w:val="00911CE3"/>
    <w:rsid w:val="00912B35"/>
    <w:rsid w:val="00913843"/>
    <w:rsid w:val="00915119"/>
    <w:rsid w:val="009163AE"/>
    <w:rsid w:val="0091761F"/>
    <w:rsid w:val="00920C57"/>
    <w:rsid w:val="009222B2"/>
    <w:rsid w:val="009232DB"/>
    <w:rsid w:val="00924766"/>
    <w:rsid w:val="0092512F"/>
    <w:rsid w:val="009251F2"/>
    <w:rsid w:val="0092615F"/>
    <w:rsid w:val="00926916"/>
    <w:rsid w:val="0092705A"/>
    <w:rsid w:val="0092760F"/>
    <w:rsid w:val="00927D47"/>
    <w:rsid w:val="00930203"/>
    <w:rsid w:val="0093166A"/>
    <w:rsid w:val="00931B81"/>
    <w:rsid w:val="00931C6D"/>
    <w:rsid w:val="00931F87"/>
    <w:rsid w:val="009322CD"/>
    <w:rsid w:val="00932A18"/>
    <w:rsid w:val="00932CDA"/>
    <w:rsid w:val="00933382"/>
    <w:rsid w:val="0093340B"/>
    <w:rsid w:val="00933F46"/>
    <w:rsid w:val="00934407"/>
    <w:rsid w:val="00934FA0"/>
    <w:rsid w:val="009362BF"/>
    <w:rsid w:val="0093664A"/>
    <w:rsid w:val="0093670A"/>
    <w:rsid w:val="00937639"/>
    <w:rsid w:val="00937E96"/>
    <w:rsid w:val="009412B3"/>
    <w:rsid w:val="00941577"/>
    <w:rsid w:val="00941E73"/>
    <w:rsid w:val="00942694"/>
    <w:rsid w:val="00942717"/>
    <w:rsid w:val="00943429"/>
    <w:rsid w:val="00943642"/>
    <w:rsid w:val="009455D9"/>
    <w:rsid w:val="00945C12"/>
    <w:rsid w:val="00945E3C"/>
    <w:rsid w:val="00946640"/>
    <w:rsid w:val="009476CB"/>
    <w:rsid w:val="00947A8E"/>
    <w:rsid w:val="0095220D"/>
    <w:rsid w:val="00953AEE"/>
    <w:rsid w:val="00953D05"/>
    <w:rsid w:val="00953F94"/>
    <w:rsid w:val="00954BC7"/>
    <w:rsid w:val="00954E92"/>
    <w:rsid w:val="009556A0"/>
    <w:rsid w:val="009564D6"/>
    <w:rsid w:val="00956BAA"/>
    <w:rsid w:val="00956F83"/>
    <w:rsid w:val="00956FEC"/>
    <w:rsid w:val="00957AEC"/>
    <w:rsid w:val="00957F96"/>
    <w:rsid w:val="00960FB6"/>
    <w:rsid w:val="00962A20"/>
    <w:rsid w:val="0096449D"/>
    <w:rsid w:val="009647EC"/>
    <w:rsid w:val="009648FA"/>
    <w:rsid w:val="00964F1B"/>
    <w:rsid w:val="0096677D"/>
    <w:rsid w:val="009668FD"/>
    <w:rsid w:val="009708FD"/>
    <w:rsid w:val="009709FF"/>
    <w:rsid w:val="0097158B"/>
    <w:rsid w:val="009717A7"/>
    <w:rsid w:val="00972F90"/>
    <w:rsid w:val="009737AC"/>
    <w:rsid w:val="00974094"/>
    <w:rsid w:val="00974743"/>
    <w:rsid w:val="0097514C"/>
    <w:rsid w:val="0097583F"/>
    <w:rsid w:val="00976FCD"/>
    <w:rsid w:val="00977CA0"/>
    <w:rsid w:val="00977E78"/>
    <w:rsid w:val="00980D43"/>
    <w:rsid w:val="00980E09"/>
    <w:rsid w:val="00980E4B"/>
    <w:rsid w:val="009818CD"/>
    <w:rsid w:val="00983D9D"/>
    <w:rsid w:val="009841B0"/>
    <w:rsid w:val="00985546"/>
    <w:rsid w:val="009857E1"/>
    <w:rsid w:val="009858E0"/>
    <w:rsid w:val="00985D20"/>
    <w:rsid w:val="00985E82"/>
    <w:rsid w:val="00987B82"/>
    <w:rsid w:val="00991AD1"/>
    <w:rsid w:val="00993A19"/>
    <w:rsid w:val="0099510C"/>
    <w:rsid w:val="009957D3"/>
    <w:rsid w:val="00996208"/>
    <w:rsid w:val="009967E4"/>
    <w:rsid w:val="009A0164"/>
    <w:rsid w:val="009A033C"/>
    <w:rsid w:val="009A0DF6"/>
    <w:rsid w:val="009A1316"/>
    <w:rsid w:val="009A1FA1"/>
    <w:rsid w:val="009A27F3"/>
    <w:rsid w:val="009A3BC7"/>
    <w:rsid w:val="009A5806"/>
    <w:rsid w:val="009A65D5"/>
    <w:rsid w:val="009A75CE"/>
    <w:rsid w:val="009A7FE5"/>
    <w:rsid w:val="009B2106"/>
    <w:rsid w:val="009B25BB"/>
    <w:rsid w:val="009B2D72"/>
    <w:rsid w:val="009B3A0D"/>
    <w:rsid w:val="009B4C1F"/>
    <w:rsid w:val="009B4F86"/>
    <w:rsid w:val="009B5B67"/>
    <w:rsid w:val="009B5E51"/>
    <w:rsid w:val="009B6471"/>
    <w:rsid w:val="009B72E2"/>
    <w:rsid w:val="009B7AFD"/>
    <w:rsid w:val="009C0130"/>
    <w:rsid w:val="009C0B39"/>
    <w:rsid w:val="009C470D"/>
    <w:rsid w:val="009C73EA"/>
    <w:rsid w:val="009D055F"/>
    <w:rsid w:val="009D0C9D"/>
    <w:rsid w:val="009D2723"/>
    <w:rsid w:val="009D332D"/>
    <w:rsid w:val="009D41F2"/>
    <w:rsid w:val="009D4BA2"/>
    <w:rsid w:val="009D4CAF"/>
    <w:rsid w:val="009D52D5"/>
    <w:rsid w:val="009D5CA0"/>
    <w:rsid w:val="009D6F4A"/>
    <w:rsid w:val="009D740C"/>
    <w:rsid w:val="009D7E97"/>
    <w:rsid w:val="009E1265"/>
    <w:rsid w:val="009E1510"/>
    <w:rsid w:val="009E15FD"/>
    <w:rsid w:val="009E1E4C"/>
    <w:rsid w:val="009E2541"/>
    <w:rsid w:val="009E2E1E"/>
    <w:rsid w:val="009E3681"/>
    <w:rsid w:val="009E639D"/>
    <w:rsid w:val="009E66BD"/>
    <w:rsid w:val="009E690E"/>
    <w:rsid w:val="009E7227"/>
    <w:rsid w:val="009E776C"/>
    <w:rsid w:val="009F0014"/>
    <w:rsid w:val="009F04E3"/>
    <w:rsid w:val="009F1B08"/>
    <w:rsid w:val="009F1E2B"/>
    <w:rsid w:val="009F2554"/>
    <w:rsid w:val="009F4314"/>
    <w:rsid w:val="009F4881"/>
    <w:rsid w:val="009F5903"/>
    <w:rsid w:val="009F5F84"/>
    <w:rsid w:val="009F5FE0"/>
    <w:rsid w:val="009F5FFB"/>
    <w:rsid w:val="009F63A2"/>
    <w:rsid w:val="009F68DB"/>
    <w:rsid w:val="009F7459"/>
    <w:rsid w:val="00A00C49"/>
    <w:rsid w:val="00A01430"/>
    <w:rsid w:val="00A0298B"/>
    <w:rsid w:val="00A035BA"/>
    <w:rsid w:val="00A03D4E"/>
    <w:rsid w:val="00A054B0"/>
    <w:rsid w:val="00A06CBA"/>
    <w:rsid w:val="00A07022"/>
    <w:rsid w:val="00A077AA"/>
    <w:rsid w:val="00A10D46"/>
    <w:rsid w:val="00A11601"/>
    <w:rsid w:val="00A11816"/>
    <w:rsid w:val="00A11CA1"/>
    <w:rsid w:val="00A128C8"/>
    <w:rsid w:val="00A165E5"/>
    <w:rsid w:val="00A16AB8"/>
    <w:rsid w:val="00A16F4D"/>
    <w:rsid w:val="00A201D0"/>
    <w:rsid w:val="00A20272"/>
    <w:rsid w:val="00A2098B"/>
    <w:rsid w:val="00A21CC3"/>
    <w:rsid w:val="00A21E01"/>
    <w:rsid w:val="00A22CC8"/>
    <w:rsid w:val="00A22D6D"/>
    <w:rsid w:val="00A2436F"/>
    <w:rsid w:val="00A2473A"/>
    <w:rsid w:val="00A247E7"/>
    <w:rsid w:val="00A24FD8"/>
    <w:rsid w:val="00A26780"/>
    <w:rsid w:val="00A27958"/>
    <w:rsid w:val="00A30675"/>
    <w:rsid w:val="00A30962"/>
    <w:rsid w:val="00A31225"/>
    <w:rsid w:val="00A32414"/>
    <w:rsid w:val="00A32F9E"/>
    <w:rsid w:val="00A32FD5"/>
    <w:rsid w:val="00A33229"/>
    <w:rsid w:val="00A33B92"/>
    <w:rsid w:val="00A35102"/>
    <w:rsid w:val="00A35B54"/>
    <w:rsid w:val="00A36259"/>
    <w:rsid w:val="00A36477"/>
    <w:rsid w:val="00A40341"/>
    <w:rsid w:val="00A40EA9"/>
    <w:rsid w:val="00A41990"/>
    <w:rsid w:val="00A4285C"/>
    <w:rsid w:val="00A437A6"/>
    <w:rsid w:val="00A4537D"/>
    <w:rsid w:val="00A4587B"/>
    <w:rsid w:val="00A45C33"/>
    <w:rsid w:val="00A464E8"/>
    <w:rsid w:val="00A51DC1"/>
    <w:rsid w:val="00A51F92"/>
    <w:rsid w:val="00A5240B"/>
    <w:rsid w:val="00A5319A"/>
    <w:rsid w:val="00A53D15"/>
    <w:rsid w:val="00A53D77"/>
    <w:rsid w:val="00A53EE9"/>
    <w:rsid w:val="00A55226"/>
    <w:rsid w:val="00A5543A"/>
    <w:rsid w:val="00A554C2"/>
    <w:rsid w:val="00A57E92"/>
    <w:rsid w:val="00A6059E"/>
    <w:rsid w:val="00A6245D"/>
    <w:rsid w:val="00A62B29"/>
    <w:rsid w:val="00A638D0"/>
    <w:rsid w:val="00A639FA"/>
    <w:rsid w:val="00A65566"/>
    <w:rsid w:val="00A6582E"/>
    <w:rsid w:val="00A65FA1"/>
    <w:rsid w:val="00A67A6C"/>
    <w:rsid w:val="00A7023A"/>
    <w:rsid w:val="00A70ACB"/>
    <w:rsid w:val="00A70EC3"/>
    <w:rsid w:val="00A71570"/>
    <w:rsid w:val="00A737FA"/>
    <w:rsid w:val="00A73EF7"/>
    <w:rsid w:val="00A740E0"/>
    <w:rsid w:val="00A748D7"/>
    <w:rsid w:val="00A76900"/>
    <w:rsid w:val="00A800A8"/>
    <w:rsid w:val="00A80F56"/>
    <w:rsid w:val="00A81D0D"/>
    <w:rsid w:val="00A820FA"/>
    <w:rsid w:val="00A82759"/>
    <w:rsid w:val="00A84375"/>
    <w:rsid w:val="00A850C5"/>
    <w:rsid w:val="00A85625"/>
    <w:rsid w:val="00A857D6"/>
    <w:rsid w:val="00A86BAE"/>
    <w:rsid w:val="00A873DE"/>
    <w:rsid w:val="00A87610"/>
    <w:rsid w:val="00A87B03"/>
    <w:rsid w:val="00A87DFD"/>
    <w:rsid w:val="00A87ECD"/>
    <w:rsid w:val="00A906C3"/>
    <w:rsid w:val="00A90D02"/>
    <w:rsid w:val="00A91660"/>
    <w:rsid w:val="00A9452A"/>
    <w:rsid w:val="00A9475E"/>
    <w:rsid w:val="00A965E4"/>
    <w:rsid w:val="00A97BCB"/>
    <w:rsid w:val="00AA0CB5"/>
    <w:rsid w:val="00AA26C6"/>
    <w:rsid w:val="00AA489B"/>
    <w:rsid w:val="00AA4BA6"/>
    <w:rsid w:val="00AA5474"/>
    <w:rsid w:val="00AA5DB2"/>
    <w:rsid w:val="00AA6390"/>
    <w:rsid w:val="00AA75B3"/>
    <w:rsid w:val="00AA7D6D"/>
    <w:rsid w:val="00AB033A"/>
    <w:rsid w:val="00AB0972"/>
    <w:rsid w:val="00AB251D"/>
    <w:rsid w:val="00AB367A"/>
    <w:rsid w:val="00AB4193"/>
    <w:rsid w:val="00AB53CD"/>
    <w:rsid w:val="00AB5D6C"/>
    <w:rsid w:val="00AB5F80"/>
    <w:rsid w:val="00AB6134"/>
    <w:rsid w:val="00AB6787"/>
    <w:rsid w:val="00AB6DC8"/>
    <w:rsid w:val="00AC038C"/>
    <w:rsid w:val="00AC0C32"/>
    <w:rsid w:val="00AC18DE"/>
    <w:rsid w:val="00AC2222"/>
    <w:rsid w:val="00AC2B82"/>
    <w:rsid w:val="00AC2BAE"/>
    <w:rsid w:val="00AC4A2B"/>
    <w:rsid w:val="00AC5E6A"/>
    <w:rsid w:val="00AC651F"/>
    <w:rsid w:val="00AC78CE"/>
    <w:rsid w:val="00AD083C"/>
    <w:rsid w:val="00AD08B4"/>
    <w:rsid w:val="00AD12A6"/>
    <w:rsid w:val="00AD1D19"/>
    <w:rsid w:val="00AD1DC7"/>
    <w:rsid w:val="00AD2118"/>
    <w:rsid w:val="00AD23E9"/>
    <w:rsid w:val="00AD398D"/>
    <w:rsid w:val="00AD407B"/>
    <w:rsid w:val="00AD4F86"/>
    <w:rsid w:val="00AD50AF"/>
    <w:rsid w:val="00AD611F"/>
    <w:rsid w:val="00AD6A22"/>
    <w:rsid w:val="00AD72EC"/>
    <w:rsid w:val="00AD7745"/>
    <w:rsid w:val="00AD7BFF"/>
    <w:rsid w:val="00AE04F4"/>
    <w:rsid w:val="00AE058E"/>
    <w:rsid w:val="00AE0E92"/>
    <w:rsid w:val="00AE154C"/>
    <w:rsid w:val="00AE19D9"/>
    <w:rsid w:val="00AE1F54"/>
    <w:rsid w:val="00AE428B"/>
    <w:rsid w:val="00AE48E5"/>
    <w:rsid w:val="00AE7535"/>
    <w:rsid w:val="00AF000B"/>
    <w:rsid w:val="00AF05AA"/>
    <w:rsid w:val="00AF0808"/>
    <w:rsid w:val="00AF1688"/>
    <w:rsid w:val="00AF16A6"/>
    <w:rsid w:val="00AF18DD"/>
    <w:rsid w:val="00AF1ED8"/>
    <w:rsid w:val="00AF2169"/>
    <w:rsid w:val="00AF2B44"/>
    <w:rsid w:val="00AF3271"/>
    <w:rsid w:val="00AF3AEE"/>
    <w:rsid w:val="00AF515B"/>
    <w:rsid w:val="00AF534B"/>
    <w:rsid w:val="00AF56FA"/>
    <w:rsid w:val="00AF5E69"/>
    <w:rsid w:val="00AF6785"/>
    <w:rsid w:val="00AF6995"/>
    <w:rsid w:val="00B007D2"/>
    <w:rsid w:val="00B02A37"/>
    <w:rsid w:val="00B02CC1"/>
    <w:rsid w:val="00B03953"/>
    <w:rsid w:val="00B03E71"/>
    <w:rsid w:val="00B041C5"/>
    <w:rsid w:val="00B06E76"/>
    <w:rsid w:val="00B10617"/>
    <w:rsid w:val="00B11325"/>
    <w:rsid w:val="00B11C57"/>
    <w:rsid w:val="00B11CBE"/>
    <w:rsid w:val="00B125C2"/>
    <w:rsid w:val="00B137B0"/>
    <w:rsid w:val="00B1419A"/>
    <w:rsid w:val="00B1423A"/>
    <w:rsid w:val="00B15F34"/>
    <w:rsid w:val="00B15F7F"/>
    <w:rsid w:val="00B16BD4"/>
    <w:rsid w:val="00B16EBE"/>
    <w:rsid w:val="00B173B9"/>
    <w:rsid w:val="00B177A6"/>
    <w:rsid w:val="00B17FC4"/>
    <w:rsid w:val="00B2013C"/>
    <w:rsid w:val="00B209B9"/>
    <w:rsid w:val="00B2145E"/>
    <w:rsid w:val="00B21BE1"/>
    <w:rsid w:val="00B22DC9"/>
    <w:rsid w:val="00B247EA"/>
    <w:rsid w:val="00B255F8"/>
    <w:rsid w:val="00B27926"/>
    <w:rsid w:val="00B3057E"/>
    <w:rsid w:val="00B308B7"/>
    <w:rsid w:val="00B311F1"/>
    <w:rsid w:val="00B3272F"/>
    <w:rsid w:val="00B33B1C"/>
    <w:rsid w:val="00B34173"/>
    <w:rsid w:val="00B34E46"/>
    <w:rsid w:val="00B3568B"/>
    <w:rsid w:val="00B35723"/>
    <w:rsid w:val="00B358D7"/>
    <w:rsid w:val="00B36784"/>
    <w:rsid w:val="00B373BB"/>
    <w:rsid w:val="00B374C9"/>
    <w:rsid w:val="00B376AA"/>
    <w:rsid w:val="00B400B9"/>
    <w:rsid w:val="00B409FD"/>
    <w:rsid w:val="00B4198C"/>
    <w:rsid w:val="00B41B3D"/>
    <w:rsid w:val="00B428D9"/>
    <w:rsid w:val="00B436DC"/>
    <w:rsid w:val="00B43C98"/>
    <w:rsid w:val="00B44292"/>
    <w:rsid w:val="00B444B9"/>
    <w:rsid w:val="00B4546E"/>
    <w:rsid w:val="00B47938"/>
    <w:rsid w:val="00B47B27"/>
    <w:rsid w:val="00B500A3"/>
    <w:rsid w:val="00B508BD"/>
    <w:rsid w:val="00B508EC"/>
    <w:rsid w:val="00B51201"/>
    <w:rsid w:val="00B5205F"/>
    <w:rsid w:val="00B5432B"/>
    <w:rsid w:val="00B54369"/>
    <w:rsid w:val="00B54520"/>
    <w:rsid w:val="00B5509F"/>
    <w:rsid w:val="00B5644E"/>
    <w:rsid w:val="00B60462"/>
    <w:rsid w:val="00B6106C"/>
    <w:rsid w:val="00B6153A"/>
    <w:rsid w:val="00B61E0D"/>
    <w:rsid w:val="00B629E0"/>
    <w:rsid w:val="00B63B3E"/>
    <w:rsid w:val="00B63B5E"/>
    <w:rsid w:val="00B63E34"/>
    <w:rsid w:val="00B63F56"/>
    <w:rsid w:val="00B64369"/>
    <w:rsid w:val="00B65CF4"/>
    <w:rsid w:val="00B66C6D"/>
    <w:rsid w:val="00B66FF8"/>
    <w:rsid w:val="00B671D1"/>
    <w:rsid w:val="00B67B60"/>
    <w:rsid w:val="00B708D4"/>
    <w:rsid w:val="00B7172A"/>
    <w:rsid w:val="00B720DD"/>
    <w:rsid w:val="00B72CFA"/>
    <w:rsid w:val="00B740B4"/>
    <w:rsid w:val="00B76814"/>
    <w:rsid w:val="00B76C72"/>
    <w:rsid w:val="00B76E99"/>
    <w:rsid w:val="00B76EAE"/>
    <w:rsid w:val="00B77AC3"/>
    <w:rsid w:val="00B77E64"/>
    <w:rsid w:val="00B80589"/>
    <w:rsid w:val="00B811BD"/>
    <w:rsid w:val="00B819E3"/>
    <w:rsid w:val="00B81FBE"/>
    <w:rsid w:val="00B82191"/>
    <w:rsid w:val="00B8387B"/>
    <w:rsid w:val="00B838F4"/>
    <w:rsid w:val="00B83947"/>
    <w:rsid w:val="00B83DA2"/>
    <w:rsid w:val="00B83EED"/>
    <w:rsid w:val="00B84B74"/>
    <w:rsid w:val="00B84F8D"/>
    <w:rsid w:val="00B852E3"/>
    <w:rsid w:val="00B858C9"/>
    <w:rsid w:val="00B86C35"/>
    <w:rsid w:val="00B87881"/>
    <w:rsid w:val="00B87F04"/>
    <w:rsid w:val="00B90519"/>
    <w:rsid w:val="00B90B57"/>
    <w:rsid w:val="00B917AD"/>
    <w:rsid w:val="00B9184F"/>
    <w:rsid w:val="00B91931"/>
    <w:rsid w:val="00B91E2D"/>
    <w:rsid w:val="00B93027"/>
    <w:rsid w:val="00B94479"/>
    <w:rsid w:val="00B94643"/>
    <w:rsid w:val="00B949F0"/>
    <w:rsid w:val="00B94C6F"/>
    <w:rsid w:val="00B958C4"/>
    <w:rsid w:val="00B97019"/>
    <w:rsid w:val="00B97AE9"/>
    <w:rsid w:val="00B97B90"/>
    <w:rsid w:val="00BA0162"/>
    <w:rsid w:val="00BA072D"/>
    <w:rsid w:val="00BA09EC"/>
    <w:rsid w:val="00BA1A38"/>
    <w:rsid w:val="00BA2062"/>
    <w:rsid w:val="00BA3E95"/>
    <w:rsid w:val="00BA4808"/>
    <w:rsid w:val="00BA48BF"/>
    <w:rsid w:val="00BA4B3E"/>
    <w:rsid w:val="00BA4EE9"/>
    <w:rsid w:val="00BA4FFF"/>
    <w:rsid w:val="00BA5FC7"/>
    <w:rsid w:val="00BA657C"/>
    <w:rsid w:val="00BA65A3"/>
    <w:rsid w:val="00BA6CAF"/>
    <w:rsid w:val="00BA7935"/>
    <w:rsid w:val="00BB048B"/>
    <w:rsid w:val="00BB0B2D"/>
    <w:rsid w:val="00BB1468"/>
    <w:rsid w:val="00BB1BF0"/>
    <w:rsid w:val="00BB1EF5"/>
    <w:rsid w:val="00BB1F5D"/>
    <w:rsid w:val="00BC179E"/>
    <w:rsid w:val="00BC1F86"/>
    <w:rsid w:val="00BC2A9A"/>
    <w:rsid w:val="00BC30C9"/>
    <w:rsid w:val="00BC37FB"/>
    <w:rsid w:val="00BC42A3"/>
    <w:rsid w:val="00BC4CC7"/>
    <w:rsid w:val="00BC5559"/>
    <w:rsid w:val="00BC5EDA"/>
    <w:rsid w:val="00BC6506"/>
    <w:rsid w:val="00BC7849"/>
    <w:rsid w:val="00BC7AD6"/>
    <w:rsid w:val="00BD05C5"/>
    <w:rsid w:val="00BD066E"/>
    <w:rsid w:val="00BD0AB5"/>
    <w:rsid w:val="00BD2594"/>
    <w:rsid w:val="00BD25C7"/>
    <w:rsid w:val="00BD299E"/>
    <w:rsid w:val="00BD4482"/>
    <w:rsid w:val="00BD47BF"/>
    <w:rsid w:val="00BD5FEC"/>
    <w:rsid w:val="00BD64E9"/>
    <w:rsid w:val="00BD6D92"/>
    <w:rsid w:val="00BD732B"/>
    <w:rsid w:val="00BD75E1"/>
    <w:rsid w:val="00BE0008"/>
    <w:rsid w:val="00BE0471"/>
    <w:rsid w:val="00BE0A9B"/>
    <w:rsid w:val="00BE2FA6"/>
    <w:rsid w:val="00BE4AC2"/>
    <w:rsid w:val="00BE56BB"/>
    <w:rsid w:val="00BE5C3E"/>
    <w:rsid w:val="00BE5F26"/>
    <w:rsid w:val="00BF0EFB"/>
    <w:rsid w:val="00BF1312"/>
    <w:rsid w:val="00BF3532"/>
    <w:rsid w:val="00BF3689"/>
    <w:rsid w:val="00BF3C33"/>
    <w:rsid w:val="00BF3DAA"/>
    <w:rsid w:val="00BF3E79"/>
    <w:rsid w:val="00BF4076"/>
    <w:rsid w:val="00BF44B1"/>
    <w:rsid w:val="00BF4785"/>
    <w:rsid w:val="00BF48A7"/>
    <w:rsid w:val="00BF4E1D"/>
    <w:rsid w:val="00BF57BD"/>
    <w:rsid w:val="00BF66AB"/>
    <w:rsid w:val="00C00632"/>
    <w:rsid w:val="00C03719"/>
    <w:rsid w:val="00C037CC"/>
    <w:rsid w:val="00C0387D"/>
    <w:rsid w:val="00C04964"/>
    <w:rsid w:val="00C04CAE"/>
    <w:rsid w:val="00C0518A"/>
    <w:rsid w:val="00C05519"/>
    <w:rsid w:val="00C05AAB"/>
    <w:rsid w:val="00C06255"/>
    <w:rsid w:val="00C063AC"/>
    <w:rsid w:val="00C06E9C"/>
    <w:rsid w:val="00C0737E"/>
    <w:rsid w:val="00C07C16"/>
    <w:rsid w:val="00C07E52"/>
    <w:rsid w:val="00C116FB"/>
    <w:rsid w:val="00C1202E"/>
    <w:rsid w:val="00C123CE"/>
    <w:rsid w:val="00C12562"/>
    <w:rsid w:val="00C132EC"/>
    <w:rsid w:val="00C1405A"/>
    <w:rsid w:val="00C15461"/>
    <w:rsid w:val="00C15712"/>
    <w:rsid w:val="00C15CF1"/>
    <w:rsid w:val="00C21384"/>
    <w:rsid w:val="00C220AE"/>
    <w:rsid w:val="00C2212E"/>
    <w:rsid w:val="00C22EE9"/>
    <w:rsid w:val="00C249B1"/>
    <w:rsid w:val="00C24A4F"/>
    <w:rsid w:val="00C24C1E"/>
    <w:rsid w:val="00C25F51"/>
    <w:rsid w:val="00C275DE"/>
    <w:rsid w:val="00C27D9C"/>
    <w:rsid w:val="00C31B1C"/>
    <w:rsid w:val="00C324AF"/>
    <w:rsid w:val="00C329EE"/>
    <w:rsid w:val="00C32A92"/>
    <w:rsid w:val="00C33931"/>
    <w:rsid w:val="00C34524"/>
    <w:rsid w:val="00C3643C"/>
    <w:rsid w:val="00C36574"/>
    <w:rsid w:val="00C37E61"/>
    <w:rsid w:val="00C40594"/>
    <w:rsid w:val="00C41166"/>
    <w:rsid w:val="00C415A6"/>
    <w:rsid w:val="00C42463"/>
    <w:rsid w:val="00C42807"/>
    <w:rsid w:val="00C43BF8"/>
    <w:rsid w:val="00C43C70"/>
    <w:rsid w:val="00C44941"/>
    <w:rsid w:val="00C452DE"/>
    <w:rsid w:val="00C45D91"/>
    <w:rsid w:val="00C46594"/>
    <w:rsid w:val="00C4679A"/>
    <w:rsid w:val="00C4684A"/>
    <w:rsid w:val="00C4694B"/>
    <w:rsid w:val="00C46D64"/>
    <w:rsid w:val="00C4765B"/>
    <w:rsid w:val="00C52B4D"/>
    <w:rsid w:val="00C52FD6"/>
    <w:rsid w:val="00C53FE2"/>
    <w:rsid w:val="00C54877"/>
    <w:rsid w:val="00C551FF"/>
    <w:rsid w:val="00C5521D"/>
    <w:rsid w:val="00C554FB"/>
    <w:rsid w:val="00C55671"/>
    <w:rsid w:val="00C57759"/>
    <w:rsid w:val="00C577E9"/>
    <w:rsid w:val="00C606B3"/>
    <w:rsid w:val="00C61047"/>
    <w:rsid w:val="00C620B9"/>
    <w:rsid w:val="00C63469"/>
    <w:rsid w:val="00C63D85"/>
    <w:rsid w:val="00C64BF8"/>
    <w:rsid w:val="00C64F0D"/>
    <w:rsid w:val="00C662B0"/>
    <w:rsid w:val="00C66934"/>
    <w:rsid w:val="00C67807"/>
    <w:rsid w:val="00C67833"/>
    <w:rsid w:val="00C67C7E"/>
    <w:rsid w:val="00C70025"/>
    <w:rsid w:val="00C704B3"/>
    <w:rsid w:val="00C726B6"/>
    <w:rsid w:val="00C72DB7"/>
    <w:rsid w:val="00C7354B"/>
    <w:rsid w:val="00C737D6"/>
    <w:rsid w:val="00C73834"/>
    <w:rsid w:val="00C7440E"/>
    <w:rsid w:val="00C74A30"/>
    <w:rsid w:val="00C7533A"/>
    <w:rsid w:val="00C764A9"/>
    <w:rsid w:val="00C76BCA"/>
    <w:rsid w:val="00C76D6A"/>
    <w:rsid w:val="00C77A57"/>
    <w:rsid w:val="00C77D20"/>
    <w:rsid w:val="00C8008B"/>
    <w:rsid w:val="00C81486"/>
    <w:rsid w:val="00C817B1"/>
    <w:rsid w:val="00C82A07"/>
    <w:rsid w:val="00C82A36"/>
    <w:rsid w:val="00C830F0"/>
    <w:rsid w:val="00C834F7"/>
    <w:rsid w:val="00C83B70"/>
    <w:rsid w:val="00C83D61"/>
    <w:rsid w:val="00C84F87"/>
    <w:rsid w:val="00C8522F"/>
    <w:rsid w:val="00C859E0"/>
    <w:rsid w:val="00C85B15"/>
    <w:rsid w:val="00C8687A"/>
    <w:rsid w:val="00C87CD6"/>
    <w:rsid w:val="00C928A3"/>
    <w:rsid w:val="00C9309F"/>
    <w:rsid w:val="00C9568A"/>
    <w:rsid w:val="00C95B98"/>
    <w:rsid w:val="00C96564"/>
    <w:rsid w:val="00C96F5C"/>
    <w:rsid w:val="00CA0C62"/>
    <w:rsid w:val="00CA0CF4"/>
    <w:rsid w:val="00CA29F5"/>
    <w:rsid w:val="00CA43AA"/>
    <w:rsid w:val="00CA4D52"/>
    <w:rsid w:val="00CA519B"/>
    <w:rsid w:val="00CA6B12"/>
    <w:rsid w:val="00CB0D8D"/>
    <w:rsid w:val="00CB1C9A"/>
    <w:rsid w:val="00CB2E69"/>
    <w:rsid w:val="00CB5910"/>
    <w:rsid w:val="00CB6CC7"/>
    <w:rsid w:val="00CB6E56"/>
    <w:rsid w:val="00CB7768"/>
    <w:rsid w:val="00CC1D2A"/>
    <w:rsid w:val="00CC1D74"/>
    <w:rsid w:val="00CC1E21"/>
    <w:rsid w:val="00CC24DE"/>
    <w:rsid w:val="00CC2DE4"/>
    <w:rsid w:val="00CC31C1"/>
    <w:rsid w:val="00CC4611"/>
    <w:rsid w:val="00CC7ED3"/>
    <w:rsid w:val="00CC7FF6"/>
    <w:rsid w:val="00CD003F"/>
    <w:rsid w:val="00CD0510"/>
    <w:rsid w:val="00CD1232"/>
    <w:rsid w:val="00CD356B"/>
    <w:rsid w:val="00CD3A49"/>
    <w:rsid w:val="00CD3BBF"/>
    <w:rsid w:val="00CD3CB5"/>
    <w:rsid w:val="00CD4678"/>
    <w:rsid w:val="00CD4862"/>
    <w:rsid w:val="00CD487B"/>
    <w:rsid w:val="00CD5390"/>
    <w:rsid w:val="00CD5F00"/>
    <w:rsid w:val="00CD6547"/>
    <w:rsid w:val="00CD683C"/>
    <w:rsid w:val="00CD6EBB"/>
    <w:rsid w:val="00CD73B3"/>
    <w:rsid w:val="00CE02FB"/>
    <w:rsid w:val="00CE1552"/>
    <w:rsid w:val="00CE47B0"/>
    <w:rsid w:val="00CE4974"/>
    <w:rsid w:val="00CE5367"/>
    <w:rsid w:val="00CE59FB"/>
    <w:rsid w:val="00CE6371"/>
    <w:rsid w:val="00CE6C12"/>
    <w:rsid w:val="00CF0A85"/>
    <w:rsid w:val="00CF0CA3"/>
    <w:rsid w:val="00CF127A"/>
    <w:rsid w:val="00CF14A8"/>
    <w:rsid w:val="00CF25ED"/>
    <w:rsid w:val="00CF4546"/>
    <w:rsid w:val="00CF60C0"/>
    <w:rsid w:val="00CF6378"/>
    <w:rsid w:val="00CF688F"/>
    <w:rsid w:val="00D022D0"/>
    <w:rsid w:val="00D0245F"/>
    <w:rsid w:val="00D059A7"/>
    <w:rsid w:val="00D05B29"/>
    <w:rsid w:val="00D05CCC"/>
    <w:rsid w:val="00D05F30"/>
    <w:rsid w:val="00D07487"/>
    <w:rsid w:val="00D079D9"/>
    <w:rsid w:val="00D11AFD"/>
    <w:rsid w:val="00D12405"/>
    <w:rsid w:val="00D12553"/>
    <w:rsid w:val="00D14041"/>
    <w:rsid w:val="00D14D6B"/>
    <w:rsid w:val="00D15BA3"/>
    <w:rsid w:val="00D15BEB"/>
    <w:rsid w:val="00D16DEB"/>
    <w:rsid w:val="00D178CB"/>
    <w:rsid w:val="00D2245E"/>
    <w:rsid w:val="00D2275E"/>
    <w:rsid w:val="00D22BD6"/>
    <w:rsid w:val="00D22CF9"/>
    <w:rsid w:val="00D23694"/>
    <w:rsid w:val="00D250E6"/>
    <w:rsid w:val="00D25D52"/>
    <w:rsid w:val="00D2651C"/>
    <w:rsid w:val="00D26848"/>
    <w:rsid w:val="00D26A7F"/>
    <w:rsid w:val="00D2745F"/>
    <w:rsid w:val="00D279BB"/>
    <w:rsid w:val="00D30505"/>
    <w:rsid w:val="00D3081A"/>
    <w:rsid w:val="00D31CEC"/>
    <w:rsid w:val="00D32B9B"/>
    <w:rsid w:val="00D32D2A"/>
    <w:rsid w:val="00D332BA"/>
    <w:rsid w:val="00D3627C"/>
    <w:rsid w:val="00D36588"/>
    <w:rsid w:val="00D369BB"/>
    <w:rsid w:val="00D40E92"/>
    <w:rsid w:val="00D428D7"/>
    <w:rsid w:val="00D4335B"/>
    <w:rsid w:val="00D43B89"/>
    <w:rsid w:val="00D43ED6"/>
    <w:rsid w:val="00D443C2"/>
    <w:rsid w:val="00D45C69"/>
    <w:rsid w:val="00D46225"/>
    <w:rsid w:val="00D462AA"/>
    <w:rsid w:val="00D4791A"/>
    <w:rsid w:val="00D50D22"/>
    <w:rsid w:val="00D5147A"/>
    <w:rsid w:val="00D51F8E"/>
    <w:rsid w:val="00D52208"/>
    <w:rsid w:val="00D538E4"/>
    <w:rsid w:val="00D54826"/>
    <w:rsid w:val="00D54E3E"/>
    <w:rsid w:val="00D5516E"/>
    <w:rsid w:val="00D55998"/>
    <w:rsid w:val="00D55C2E"/>
    <w:rsid w:val="00D565FA"/>
    <w:rsid w:val="00D6079C"/>
    <w:rsid w:val="00D60BCD"/>
    <w:rsid w:val="00D60FFF"/>
    <w:rsid w:val="00D612A5"/>
    <w:rsid w:val="00D6140D"/>
    <w:rsid w:val="00D6171C"/>
    <w:rsid w:val="00D618C9"/>
    <w:rsid w:val="00D62554"/>
    <w:rsid w:val="00D630C9"/>
    <w:rsid w:val="00D66DE6"/>
    <w:rsid w:val="00D671AC"/>
    <w:rsid w:val="00D67A92"/>
    <w:rsid w:val="00D70158"/>
    <w:rsid w:val="00D70F16"/>
    <w:rsid w:val="00D713EF"/>
    <w:rsid w:val="00D71A68"/>
    <w:rsid w:val="00D7206E"/>
    <w:rsid w:val="00D72568"/>
    <w:rsid w:val="00D73072"/>
    <w:rsid w:val="00D74442"/>
    <w:rsid w:val="00D74E5F"/>
    <w:rsid w:val="00D7597B"/>
    <w:rsid w:val="00D763FB"/>
    <w:rsid w:val="00D8065E"/>
    <w:rsid w:val="00D80790"/>
    <w:rsid w:val="00D81249"/>
    <w:rsid w:val="00D814FF"/>
    <w:rsid w:val="00D825EC"/>
    <w:rsid w:val="00D83E84"/>
    <w:rsid w:val="00D8483B"/>
    <w:rsid w:val="00D84F32"/>
    <w:rsid w:val="00D86899"/>
    <w:rsid w:val="00D9118E"/>
    <w:rsid w:val="00D916B5"/>
    <w:rsid w:val="00D92B1E"/>
    <w:rsid w:val="00D92D7E"/>
    <w:rsid w:val="00D930D5"/>
    <w:rsid w:val="00D93B2F"/>
    <w:rsid w:val="00D944CB"/>
    <w:rsid w:val="00D950EA"/>
    <w:rsid w:val="00D95978"/>
    <w:rsid w:val="00D95F65"/>
    <w:rsid w:val="00D967EB"/>
    <w:rsid w:val="00D9688A"/>
    <w:rsid w:val="00D97649"/>
    <w:rsid w:val="00D9798D"/>
    <w:rsid w:val="00D97C61"/>
    <w:rsid w:val="00DA0D99"/>
    <w:rsid w:val="00DA0EA2"/>
    <w:rsid w:val="00DA1A33"/>
    <w:rsid w:val="00DA1A62"/>
    <w:rsid w:val="00DA2236"/>
    <w:rsid w:val="00DA2F02"/>
    <w:rsid w:val="00DA3D04"/>
    <w:rsid w:val="00DA4059"/>
    <w:rsid w:val="00DA522A"/>
    <w:rsid w:val="00DA5AD6"/>
    <w:rsid w:val="00DA72E8"/>
    <w:rsid w:val="00DA7AB4"/>
    <w:rsid w:val="00DB0753"/>
    <w:rsid w:val="00DB0C8D"/>
    <w:rsid w:val="00DB10EA"/>
    <w:rsid w:val="00DB12F9"/>
    <w:rsid w:val="00DB41DF"/>
    <w:rsid w:val="00DB5B73"/>
    <w:rsid w:val="00DB5C39"/>
    <w:rsid w:val="00DB5CD1"/>
    <w:rsid w:val="00DB5F59"/>
    <w:rsid w:val="00DB690C"/>
    <w:rsid w:val="00DB6D3C"/>
    <w:rsid w:val="00DB7020"/>
    <w:rsid w:val="00DB7777"/>
    <w:rsid w:val="00DC008C"/>
    <w:rsid w:val="00DC02CF"/>
    <w:rsid w:val="00DC073C"/>
    <w:rsid w:val="00DC0CC4"/>
    <w:rsid w:val="00DC0F2B"/>
    <w:rsid w:val="00DC1182"/>
    <w:rsid w:val="00DC11FA"/>
    <w:rsid w:val="00DC160E"/>
    <w:rsid w:val="00DC1E5F"/>
    <w:rsid w:val="00DC47FF"/>
    <w:rsid w:val="00DC63B2"/>
    <w:rsid w:val="00DC668D"/>
    <w:rsid w:val="00DC6EFA"/>
    <w:rsid w:val="00DD034A"/>
    <w:rsid w:val="00DD0702"/>
    <w:rsid w:val="00DD0E1C"/>
    <w:rsid w:val="00DD2109"/>
    <w:rsid w:val="00DD3027"/>
    <w:rsid w:val="00DD4343"/>
    <w:rsid w:val="00DD4391"/>
    <w:rsid w:val="00DD533F"/>
    <w:rsid w:val="00DD6694"/>
    <w:rsid w:val="00DD6CC2"/>
    <w:rsid w:val="00DD74BB"/>
    <w:rsid w:val="00DE0DD3"/>
    <w:rsid w:val="00DE129A"/>
    <w:rsid w:val="00DE2032"/>
    <w:rsid w:val="00DE20F2"/>
    <w:rsid w:val="00DE29EC"/>
    <w:rsid w:val="00DE3949"/>
    <w:rsid w:val="00DE3F52"/>
    <w:rsid w:val="00DE4480"/>
    <w:rsid w:val="00DE4833"/>
    <w:rsid w:val="00DE52AE"/>
    <w:rsid w:val="00DE53B3"/>
    <w:rsid w:val="00DE60E0"/>
    <w:rsid w:val="00DE614C"/>
    <w:rsid w:val="00DE6AD5"/>
    <w:rsid w:val="00DE7112"/>
    <w:rsid w:val="00DF11D7"/>
    <w:rsid w:val="00DF3050"/>
    <w:rsid w:val="00DF3629"/>
    <w:rsid w:val="00DF46E1"/>
    <w:rsid w:val="00DF6458"/>
    <w:rsid w:val="00E02149"/>
    <w:rsid w:val="00E0308F"/>
    <w:rsid w:val="00E03B73"/>
    <w:rsid w:val="00E0528A"/>
    <w:rsid w:val="00E057C4"/>
    <w:rsid w:val="00E07C76"/>
    <w:rsid w:val="00E102A0"/>
    <w:rsid w:val="00E10954"/>
    <w:rsid w:val="00E1100C"/>
    <w:rsid w:val="00E1126D"/>
    <w:rsid w:val="00E11322"/>
    <w:rsid w:val="00E11B41"/>
    <w:rsid w:val="00E12412"/>
    <w:rsid w:val="00E139EE"/>
    <w:rsid w:val="00E13F25"/>
    <w:rsid w:val="00E14171"/>
    <w:rsid w:val="00E166CB"/>
    <w:rsid w:val="00E17A9D"/>
    <w:rsid w:val="00E2050A"/>
    <w:rsid w:val="00E208F0"/>
    <w:rsid w:val="00E22129"/>
    <w:rsid w:val="00E230C0"/>
    <w:rsid w:val="00E23169"/>
    <w:rsid w:val="00E233A6"/>
    <w:rsid w:val="00E23D97"/>
    <w:rsid w:val="00E25BF9"/>
    <w:rsid w:val="00E25C30"/>
    <w:rsid w:val="00E30031"/>
    <w:rsid w:val="00E30887"/>
    <w:rsid w:val="00E30AD5"/>
    <w:rsid w:val="00E311C6"/>
    <w:rsid w:val="00E312DA"/>
    <w:rsid w:val="00E3196E"/>
    <w:rsid w:val="00E328BB"/>
    <w:rsid w:val="00E33427"/>
    <w:rsid w:val="00E35736"/>
    <w:rsid w:val="00E37CCD"/>
    <w:rsid w:val="00E37D62"/>
    <w:rsid w:val="00E4272C"/>
    <w:rsid w:val="00E42AE0"/>
    <w:rsid w:val="00E4391A"/>
    <w:rsid w:val="00E44E49"/>
    <w:rsid w:val="00E4732C"/>
    <w:rsid w:val="00E51E05"/>
    <w:rsid w:val="00E51ECC"/>
    <w:rsid w:val="00E5402A"/>
    <w:rsid w:val="00E54053"/>
    <w:rsid w:val="00E55B58"/>
    <w:rsid w:val="00E56D8A"/>
    <w:rsid w:val="00E5723A"/>
    <w:rsid w:val="00E5759D"/>
    <w:rsid w:val="00E57907"/>
    <w:rsid w:val="00E643CE"/>
    <w:rsid w:val="00E644D8"/>
    <w:rsid w:val="00E65679"/>
    <w:rsid w:val="00E66206"/>
    <w:rsid w:val="00E66AAA"/>
    <w:rsid w:val="00E6714A"/>
    <w:rsid w:val="00E7063A"/>
    <w:rsid w:val="00E717AA"/>
    <w:rsid w:val="00E7193E"/>
    <w:rsid w:val="00E747C0"/>
    <w:rsid w:val="00E755A8"/>
    <w:rsid w:val="00E76713"/>
    <w:rsid w:val="00E77A87"/>
    <w:rsid w:val="00E801CB"/>
    <w:rsid w:val="00E80434"/>
    <w:rsid w:val="00E81E08"/>
    <w:rsid w:val="00E825A9"/>
    <w:rsid w:val="00E827B6"/>
    <w:rsid w:val="00E82C42"/>
    <w:rsid w:val="00E8343A"/>
    <w:rsid w:val="00E83A24"/>
    <w:rsid w:val="00E83A5B"/>
    <w:rsid w:val="00E8493F"/>
    <w:rsid w:val="00E84A64"/>
    <w:rsid w:val="00E859CE"/>
    <w:rsid w:val="00E86857"/>
    <w:rsid w:val="00E87BB9"/>
    <w:rsid w:val="00E87C09"/>
    <w:rsid w:val="00E901D7"/>
    <w:rsid w:val="00E90E27"/>
    <w:rsid w:val="00E90E8D"/>
    <w:rsid w:val="00E9160B"/>
    <w:rsid w:val="00E92B5C"/>
    <w:rsid w:val="00E92BC3"/>
    <w:rsid w:val="00E92EB4"/>
    <w:rsid w:val="00E9507D"/>
    <w:rsid w:val="00E96BF5"/>
    <w:rsid w:val="00E971CB"/>
    <w:rsid w:val="00EA00AA"/>
    <w:rsid w:val="00EA0EF3"/>
    <w:rsid w:val="00EA10CB"/>
    <w:rsid w:val="00EA13DD"/>
    <w:rsid w:val="00EA1C76"/>
    <w:rsid w:val="00EA2386"/>
    <w:rsid w:val="00EA2838"/>
    <w:rsid w:val="00EA2FA7"/>
    <w:rsid w:val="00EA3068"/>
    <w:rsid w:val="00EA4193"/>
    <w:rsid w:val="00EA47F4"/>
    <w:rsid w:val="00EA5087"/>
    <w:rsid w:val="00EA520A"/>
    <w:rsid w:val="00EA6386"/>
    <w:rsid w:val="00EA6A96"/>
    <w:rsid w:val="00EA6B19"/>
    <w:rsid w:val="00EA75ED"/>
    <w:rsid w:val="00EB158C"/>
    <w:rsid w:val="00EB193A"/>
    <w:rsid w:val="00EB2CA6"/>
    <w:rsid w:val="00EB5021"/>
    <w:rsid w:val="00EB5AF0"/>
    <w:rsid w:val="00EB5CE5"/>
    <w:rsid w:val="00EB693D"/>
    <w:rsid w:val="00EB6A1F"/>
    <w:rsid w:val="00EB7D81"/>
    <w:rsid w:val="00EC04CE"/>
    <w:rsid w:val="00EC1671"/>
    <w:rsid w:val="00EC2029"/>
    <w:rsid w:val="00EC232E"/>
    <w:rsid w:val="00EC2E3C"/>
    <w:rsid w:val="00EC2FB5"/>
    <w:rsid w:val="00EC3F64"/>
    <w:rsid w:val="00EC476F"/>
    <w:rsid w:val="00EC50FA"/>
    <w:rsid w:val="00EC53A3"/>
    <w:rsid w:val="00EC56B4"/>
    <w:rsid w:val="00EC5C5E"/>
    <w:rsid w:val="00EC5FEC"/>
    <w:rsid w:val="00EC61C4"/>
    <w:rsid w:val="00EC6AEB"/>
    <w:rsid w:val="00EC6CBA"/>
    <w:rsid w:val="00EC78CD"/>
    <w:rsid w:val="00ED02B7"/>
    <w:rsid w:val="00ED0C32"/>
    <w:rsid w:val="00ED1FA7"/>
    <w:rsid w:val="00ED2ACB"/>
    <w:rsid w:val="00ED3AA9"/>
    <w:rsid w:val="00ED4DE5"/>
    <w:rsid w:val="00ED5511"/>
    <w:rsid w:val="00ED6569"/>
    <w:rsid w:val="00ED6E37"/>
    <w:rsid w:val="00EE0A58"/>
    <w:rsid w:val="00EE0DDD"/>
    <w:rsid w:val="00EE0E4A"/>
    <w:rsid w:val="00EE255C"/>
    <w:rsid w:val="00EE2EC0"/>
    <w:rsid w:val="00EE4378"/>
    <w:rsid w:val="00EE55BE"/>
    <w:rsid w:val="00EE5967"/>
    <w:rsid w:val="00EE6D1D"/>
    <w:rsid w:val="00EE7910"/>
    <w:rsid w:val="00EF069F"/>
    <w:rsid w:val="00EF2996"/>
    <w:rsid w:val="00EF2BA6"/>
    <w:rsid w:val="00EF3635"/>
    <w:rsid w:val="00EF40A4"/>
    <w:rsid w:val="00EF5A28"/>
    <w:rsid w:val="00EF63BC"/>
    <w:rsid w:val="00EF785D"/>
    <w:rsid w:val="00F014B7"/>
    <w:rsid w:val="00F01C5D"/>
    <w:rsid w:val="00F0447C"/>
    <w:rsid w:val="00F04721"/>
    <w:rsid w:val="00F04AE6"/>
    <w:rsid w:val="00F04BA2"/>
    <w:rsid w:val="00F06066"/>
    <w:rsid w:val="00F071E1"/>
    <w:rsid w:val="00F072B3"/>
    <w:rsid w:val="00F11120"/>
    <w:rsid w:val="00F11660"/>
    <w:rsid w:val="00F11EBD"/>
    <w:rsid w:val="00F12172"/>
    <w:rsid w:val="00F1221F"/>
    <w:rsid w:val="00F137DC"/>
    <w:rsid w:val="00F14DB0"/>
    <w:rsid w:val="00F14F29"/>
    <w:rsid w:val="00F151A7"/>
    <w:rsid w:val="00F15349"/>
    <w:rsid w:val="00F15A82"/>
    <w:rsid w:val="00F1649F"/>
    <w:rsid w:val="00F17393"/>
    <w:rsid w:val="00F20252"/>
    <w:rsid w:val="00F2060A"/>
    <w:rsid w:val="00F207C2"/>
    <w:rsid w:val="00F21205"/>
    <w:rsid w:val="00F23D27"/>
    <w:rsid w:val="00F24658"/>
    <w:rsid w:val="00F246F2"/>
    <w:rsid w:val="00F2499A"/>
    <w:rsid w:val="00F24C36"/>
    <w:rsid w:val="00F2651D"/>
    <w:rsid w:val="00F26719"/>
    <w:rsid w:val="00F26E17"/>
    <w:rsid w:val="00F30C37"/>
    <w:rsid w:val="00F311C6"/>
    <w:rsid w:val="00F32AD7"/>
    <w:rsid w:val="00F331FA"/>
    <w:rsid w:val="00F33938"/>
    <w:rsid w:val="00F34250"/>
    <w:rsid w:val="00F34571"/>
    <w:rsid w:val="00F35152"/>
    <w:rsid w:val="00F407D7"/>
    <w:rsid w:val="00F40DE9"/>
    <w:rsid w:val="00F4242A"/>
    <w:rsid w:val="00F427CC"/>
    <w:rsid w:val="00F42D2D"/>
    <w:rsid w:val="00F430E0"/>
    <w:rsid w:val="00F433B7"/>
    <w:rsid w:val="00F43722"/>
    <w:rsid w:val="00F4396E"/>
    <w:rsid w:val="00F4409D"/>
    <w:rsid w:val="00F44D38"/>
    <w:rsid w:val="00F46A55"/>
    <w:rsid w:val="00F46B1F"/>
    <w:rsid w:val="00F46B48"/>
    <w:rsid w:val="00F47CE3"/>
    <w:rsid w:val="00F47DEE"/>
    <w:rsid w:val="00F50EB0"/>
    <w:rsid w:val="00F522A1"/>
    <w:rsid w:val="00F52A33"/>
    <w:rsid w:val="00F52C4E"/>
    <w:rsid w:val="00F52EE7"/>
    <w:rsid w:val="00F57B64"/>
    <w:rsid w:val="00F60963"/>
    <w:rsid w:val="00F6167E"/>
    <w:rsid w:val="00F6175C"/>
    <w:rsid w:val="00F61EA0"/>
    <w:rsid w:val="00F62698"/>
    <w:rsid w:val="00F62C4E"/>
    <w:rsid w:val="00F63319"/>
    <w:rsid w:val="00F633C7"/>
    <w:rsid w:val="00F63CC4"/>
    <w:rsid w:val="00F64F07"/>
    <w:rsid w:val="00F65F7D"/>
    <w:rsid w:val="00F66756"/>
    <w:rsid w:val="00F6710C"/>
    <w:rsid w:val="00F67129"/>
    <w:rsid w:val="00F70A5F"/>
    <w:rsid w:val="00F7150B"/>
    <w:rsid w:val="00F7173C"/>
    <w:rsid w:val="00F73155"/>
    <w:rsid w:val="00F73DA9"/>
    <w:rsid w:val="00F74256"/>
    <w:rsid w:val="00F74375"/>
    <w:rsid w:val="00F74AA0"/>
    <w:rsid w:val="00F75340"/>
    <w:rsid w:val="00F754D5"/>
    <w:rsid w:val="00F75700"/>
    <w:rsid w:val="00F75D36"/>
    <w:rsid w:val="00F7780E"/>
    <w:rsid w:val="00F80CCC"/>
    <w:rsid w:val="00F817E8"/>
    <w:rsid w:val="00F82E39"/>
    <w:rsid w:val="00F82EE7"/>
    <w:rsid w:val="00F832F5"/>
    <w:rsid w:val="00F848CA"/>
    <w:rsid w:val="00F84AC5"/>
    <w:rsid w:val="00F84B87"/>
    <w:rsid w:val="00F85C5A"/>
    <w:rsid w:val="00F864FA"/>
    <w:rsid w:val="00F8724E"/>
    <w:rsid w:val="00F876EC"/>
    <w:rsid w:val="00F9005F"/>
    <w:rsid w:val="00F916B1"/>
    <w:rsid w:val="00F918A7"/>
    <w:rsid w:val="00F921F1"/>
    <w:rsid w:val="00F942C1"/>
    <w:rsid w:val="00F942EF"/>
    <w:rsid w:val="00F95044"/>
    <w:rsid w:val="00F97948"/>
    <w:rsid w:val="00FA06BC"/>
    <w:rsid w:val="00FA08AE"/>
    <w:rsid w:val="00FA1555"/>
    <w:rsid w:val="00FA18EE"/>
    <w:rsid w:val="00FA2C39"/>
    <w:rsid w:val="00FA3D04"/>
    <w:rsid w:val="00FA4286"/>
    <w:rsid w:val="00FA5A0A"/>
    <w:rsid w:val="00FA5EFE"/>
    <w:rsid w:val="00FA65BF"/>
    <w:rsid w:val="00FA718E"/>
    <w:rsid w:val="00FA7718"/>
    <w:rsid w:val="00FB1535"/>
    <w:rsid w:val="00FB1FC6"/>
    <w:rsid w:val="00FB5294"/>
    <w:rsid w:val="00FC176A"/>
    <w:rsid w:val="00FC19A4"/>
    <w:rsid w:val="00FC25EB"/>
    <w:rsid w:val="00FC2F66"/>
    <w:rsid w:val="00FC36E6"/>
    <w:rsid w:val="00FC43B9"/>
    <w:rsid w:val="00FC591F"/>
    <w:rsid w:val="00FC6752"/>
    <w:rsid w:val="00FC7058"/>
    <w:rsid w:val="00FC759A"/>
    <w:rsid w:val="00FD0AB0"/>
    <w:rsid w:val="00FD29E4"/>
    <w:rsid w:val="00FD3F82"/>
    <w:rsid w:val="00FD4364"/>
    <w:rsid w:val="00FD4ECE"/>
    <w:rsid w:val="00FD4ED4"/>
    <w:rsid w:val="00FD7A9C"/>
    <w:rsid w:val="00FE01AA"/>
    <w:rsid w:val="00FE22D1"/>
    <w:rsid w:val="00FE333E"/>
    <w:rsid w:val="00FE3F6F"/>
    <w:rsid w:val="00FE405D"/>
    <w:rsid w:val="00FE42A0"/>
    <w:rsid w:val="00FE51C7"/>
    <w:rsid w:val="00FE5227"/>
    <w:rsid w:val="00FE5315"/>
    <w:rsid w:val="00FE6183"/>
    <w:rsid w:val="00FE68AC"/>
    <w:rsid w:val="00FE70B4"/>
    <w:rsid w:val="00FE7E64"/>
    <w:rsid w:val="00FF0CA9"/>
    <w:rsid w:val="00FF164C"/>
    <w:rsid w:val="00FF16A9"/>
    <w:rsid w:val="00FF1CF3"/>
    <w:rsid w:val="00FF21FC"/>
    <w:rsid w:val="00FF25BC"/>
    <w:rsid w:val="00FF3720"/>
    <w:rsid w:val="00FF4307"/>
    <w:rsid w:val="00FF489F"/>
    <w:rsid w:val="00FF4AAC"/>
    <w:rsid w:val="00FF4AAE"/>
    <w:rsid w:val="00FF66FF"/>
    <w:rsid w:val="00FF7C19"/>
    <w:rsid w:val="356EE47D"/>
    <w:rsid w:val="6999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734C"/>
  <w15:docId w15:val="{117DCA46-1AE9-47C2-9C08-0C0C633D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70"/>
    <w:rPr>
      <w:rFonts w:ascii="Calibri" w:eastAsia="Calibri" w:hAnsi="Calibri" w:cs="Times New Roman"/>
    </w:rPr>
  </w:style>
  <w:style w:type="paragraph" w:styleId="Heading1">
    <w:name w:val="heading 1"/>
    <w:basedOn w:val="Normal"/>
    <w:next w:val="Normal"/>
    <w:link w:val="Heading1Char"/>
    <w:uiPriority w:val="9"/>
    <w:qFormat/>
    <w:rsid w:val="00453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2C8B"/>
    <w:pPr>
      <w:spacing w:after="0" w:line="240" w:lineRule="auto"/>
      <w:jc w:val="both"/>
      <w:outlineLvl w:val="1"/>
    </w:pPr>
    <w:rPr>
      <w:rFonts w:ascii="Times New Roman Bold" w:eastAsia="Times New Roman" w:hAnsi="Times New Roman Bold"/>
      <w:b/>
      <w:bCs/>
      <w:position w:val="-1"/>
      <w:sz w:val="18"/>
      <w:szCs w:val="20"/>
      <w:u w:val="single"/>
    </w:rPr>
  </w:style>
  <w:style w:type="paragraph" w:styleId="Heading3">
    <w:name w:val="heading 3"/>
    <w:basedOn w:val="Normal"/>
    <w:next w:val="Normal"/>
    <w:link w:val="Heading3Char"/>
    <w:uiPriority w:val="9"/>
    <w:unhideWhenUsed/>
    <w:qFormat/>
    <w:rsid w:val="00352C8B"/>
    <w:pPr>
      <w:spacing w:after="0" w:line="240" w:lineRule="auto"/>
      <w:jc w:val="both"/>
      <w:outlineLvl w:val="2"/>
    </w:pPr>
    <w:rPr>
      <w:rFonts w:ascii="Times New Roman" w:eastAsia="Times New Roman" w:hAnsi="Times New Roman"/>
      <w:b/>
      <w:sz w:val="20"/>
      <w:szCs w:val="20"/>
    </w:rPr>
  </w:style>
  <w:style w:type="paragraph" w:styleId="Heading4">
    <w:name w:val="heading 4"/>
    <w:basedOn w:val="Heading3"/>
    <w:next w:val="Normal"/>
    <w:link w:val="Heading4Char"/>
    <w:uiPriority w:val="9"/>
    <w:unhideWhenUsed/>
    <w:qFormat/>
    <w:rsid w:val="00352C8B"/>
    <w:pPr>
      <w:outlineLvl w:val="3"/>
    </w:pPr>
    <w:rPr>
      <w:i/>
    </w:rPr>
  </w:style>
  <w:style w:type="paragraph" w:styleId="Heading5">
    <w:name w:val="heading 5"/>
    <w:basedOn w:val="Normal"/>
    <w:next w:val="Normal"/>
    <w:link w:val="Heading5Char"/>
    <w:uiPriority w:val="9"/>
    <w:unhideWhenUsed/>
    <w:qFormat/>
    <w:rsid w:val="006E17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17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F5170"/>
    <w:rPr>
      <w:rFonts w:ascii="Calibri" w:eastAsia="Calibri" w:hAnsi="Calibri" w:cs="Times New Roman"/>
    </w:rPr>
  </w:style>
  <w:style w:type="paragraph" w:styleId="Footer">
    <w:name w:val="footer"/>
    <w:basedOn w:val="Normal"/>
    <w:link w:val="FooterChar"/>
    <w:uiPriority w:val="99"/>
    <w:unhideWhenUsed/>
    <w:rsid w:val="006F517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6F5170"/>
    <w:rPr>
      <w:rFonts w:ascii="Calibri" w:eastAsia="Calibri" w:hAnsi="Calibri" w:cs="Times New Roman"/>
    </w:rPr>
  </w:style>
  <w:style w:type="table" w:styleId="TableGrid">
    <w:name w:val="Table Grid"/>
    <w:basedOn w:val="TableNormal"/>
    <w:uiPriority w:val="59"/>
    <w:rsid w:val="006F517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70"/>
    <w:rPr>
      <w:rFonts w:ascii="Tahoma" w:eastAsia="Calibri" w:hAnsi="Tahoma" w:cs="Tahoma"/>
      <w:sz w:val="16"/>
      <w:szCs w:val="16"/>
    </w:rPr>
  </w:style>
  <w:style w:type="paragraph" w:styleId="Title">
    <w:name w:val="Title"/>
    <w:basedOn w:val="Normal"/>
    <w:next w:val="Normal"/>
    <w:link w:val="TitleChar"/>
    <w:uiPriority w:val="10"/>
    <w:qFormat/>
    <w:rsid w:val="00453297"/>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453297"/>
    <w:rPr>
      <w:rFonts w:ascii="Cambria" w:eastAsia="Times New Roman" w:hAnsi="Cambria" w:cs="Times New Roman"/>
      <w:b/>
      <w:bCs/>
      <w:kern w:val="28"/>
      <w:sz w:val="32"/>
      <w:szCs w:val="32"/>
    </w:rPr>
  </w:style>
  <w:style w:type="paragraph" w:styleId="TOC1">
    <w:name w:val="toc 1"/>
    <w:basedOn w:val="Heading1"/>
    <w:next w:val="Normal"/>
    <w:autoRedefine/>
    <w:uiPriority w:val="39"/>
    <w:unhideWhenUsed/>
    <w:rsid w:val="00626E94"/>
    <w:pPr>
      <w:keepNext w:val="0"/>
      <w:keepLines w:val="0"/>
      <w:tabs>
        <w:tab w:val="left" w:pos="360"/>
        <w:tab w:val="left" w:pos="720"/>
        <w:tab w:val="left" w:pos="1170"/>
        <w:tab w:val="right" w:leader="dot" w:pos="9360"/>
      </w:tabs>
      <w:spacing w:before="0" w:after="60" w:line="240" w:lineRule="auto"/>
      <w:ind w:left="1080" w:hanging="720"/>
    </w:pPr>
    <w:rPr>
      <w:rFonts w:ascii="Times New Roman" w:eastAsia="Times New Roman" w:hAnsi="Times New Roman" w:cs="Times New Roman"/>
      <w:b w:val="0"/>
      <w:color w:val="auto"/>
      <w:position w:val="-1"/>
      <w:sz w:val="22"/>
      <w:szCs w:val="22"/>
    </w:rPr>
  </w:style>
  <w:style w:type="character" w:customStyle="1" w:styleId="Heading1Char">
    <w:name w:val="Heading 1 Char"/>
    <w:basedOn w:val="DefaultParagraphFont"/>
    <w:link w:val="Heading1"/>
    <w:uiPriority w:val="9"/>
    <w:rsid w:val="004532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52C8B"/>
    <w:rPr>
      <w:rFonts w:ascii="Times New Roman Bold" w:eastAsia="Times New Roman" w:hAnsi="Times New Roman Bold" w:cs="Times New Roman"/>
      <w:b/>
      <w:bCs/>
      <w:position w:val="-1"/>
      <w:sz w:val="18"/>
      <w:szCs w:val="20"/>
      <w:u w:val="single"/>
    </w:rPr>
  </w:style>
  <w:style w:type="character" w:customStyle="1" w:styleId="Heading3Char">
    <w:name w:val="Heading 3 Char"/>
    <w:basedOn w:val="DefaultParagraphFont"/>
    <w:link w:val="Heading3"/>
    <w:uiPriority w:val="9"/>
    <w:rsid w:val="00352C8B"/>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352C8B"/>
    <w:rPr>
      <w:rFonts w:ascii="Times New Roman" w:eastAsia="Times New Roman" w:hAnsi="Times New Roman" w:cs="Times New Roman"/>
      <w:b/>
      <w:i/>
      <w:sz w:val="20"/>
      <w:szCs w:val="20"/>
    </w:rPr>
  </w:style>
  <w:style w:type="character" w:styleId="Hyperlink">
    <w:name w:val="Hyperlink"/>
    <w:uiPriority w:val="99"/>
    <w:unhideWhenUsed/>
    <w:rsid w:val="00352C8B"/>
    <w:rPr>
      <w:color w:val="0000FF"/>
      <w:u w:val="single"/>
    </w:rPr>
  </w:style>
  <w:style w:type="paragraph" w:styleId="ListParagraph">
    <w:name w:val="List Paragraph"/>
    <w:basedOn w:val="Normal"/>
    <w:uiPriority w:val="1"/>
    <w:qFormat/>
    <w:rsid w:val="00352C8B"/>
    <w:pPr>
      <w:widowControl w:val="0"/>
      <w:ind w:left="720"/>
      <w:contextualSpacing/>
    </w:pPr>
  </w:style>
  <w:style w:type="paragraph" w:styleId="TOC3">
    <w:name w:val="toc 3"/>
    <w:basedOn w:val="Normal"/>
    <w:next w:val="Normal"/>
    <w:autoRedefine/>
    <w:uiPriority w:val="39"/>
    <w:unhideWhenUsed/>
    <w:rsid w:val="00A554C2"/>
    <w:pPr>
      <w:tabs>
        <w:tab w:val="left" w:pos="1440"/>
        <w:tab w:val="right" w:leader="dot" w:pos="9360"/>
      </w:tabs>
      <w:spacing w:after="0" w:line="240" w:lineRule="auto"/>
      <w:ind w:left="1440" w:right="720" w:hanging="1440"/>
      <w:contextualSpacing/>
    </w:pPr>
    <w:rPr>
      <w:rFonts w:ascii="Times New Roman" w:hAnsi="Times New Roman"/>
      <w:noProof/>
    </w:rPr>
  </w:style>
  <w:style w:type="character" w:customStyle="1" w:styleId="Heading5Char">
    <w:name w:val="Heading 5 Char"/>
    <w:basedOn w:val="DefaultParagraphFont"/>
    <w:link w:val="Heading5"/>
    <w:uiPriority w:val="9"/>
    <w:rsid w:val="006E172E"/>
    <w:rPr>
      <w:rFonts w:asciiTheme="majorHAnsi" w:eastAsiaTheme="majorEastAsia" w:hAnsiTheme="majorHAnsi" w:cstheme="majorBidi"/>
      <w:color w:val="243F60" w:themeColor="accent1" w:themeShade="7F"/>
    </w:rPr>
  </w:style>
  <w:style w:type="character" w:styleId="FollowedHyperlink">
    <w:name w:val="FollowedHyperlink"/>
    <w:uiPriority w:val="99"/>
    <w:semiHidden/>
    <w:unhideWhenUsed/>
    <w:rsid w:val="006E172E"/>
    <w:rPr>
      <w:color w:val="800080"/>
      <w:u w:val="single"/>
    </w:rPr>
  </w:style>
  <w:style w:type="paragraph" w:styleId="PlainText">
    <w:name w:val="Plain Text"/>
    <w:basedOn w:val="Normal"/>
    <w:link w:val="PlainTextChar"/>
    <w:uiPriority w:val="99"/>
    <w:semiHidden/>
    <w:unhideWhenUsed/>
    <w:rsid w:val="006E172E"/>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6E172E"/>
    <w:rPr>
      <w:rFonts w:ascii="Calibri" w:eastAsia="Calibri" w:hAnsi="Calibri" w:cs="Consolas"/>
      <w:szCs w:val="21"/>
    </w:rPr>
  </w:style>
  <w:style w:type="character" w:styleId="CommentReference">
    <w:name w:val="annotation reference"/>
    <w:uiPriority w:val="99"/>
    <w:semiHidden/>
    <w:unhideWhenUsed/>
    <w:rsid w:val="006E172E"/>
    <w:rPr>
      <w:sz w:val="16"/>
      <w:szCs w:val="16"/>
    </w:rPr>
  </w:style>
  <w:style w:type="paragraph" w:styleId="CommentText">
    <w:name w:val="annotation text"/>
    <w:basedOn w:val="Normal"/>
    <w:link w:val="CommentTextChar"/>
    <w:uiPriority w:val="99"/>
    <w:unhideWhenUsed/>
    <w:rsid w:val="006E172E"/>
    <w:pPr>
      <w:spacing w:line="240" w:lineRule="auto"/>
    </w:pPr>
    <w:rPr>
      <w:sz w:val="20"/>
      <w:szCs w:val="20"/>
    </w:rPr>
  </w:style>
  <w:style w:type="character" w:customStyle="1" w:styleId="CommentTextChar">
    <w:name w:val="Comment Text Char"/>
    <w:basedOn w:val="DefaultParagraphFont"/>
    <w:link w:val="CommentText"/>
    <w:uiPriority w:val="99"/>
    <w:rsid w:val="006E1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172E"/>
    <w:rPr>
      <w:b/>
      <w:bCs/>
    </w:rPr>
  </w:style>
  <w:style w:type="character" w:customStyle="1" w:styleId="CommentSubjectChar">
    <w:name w:val="Comment Subject Char"/>
    <w:basedOn w:val="CommentTextChar"/>
    <w:link w:val="CommentSubject"/>
    <w:uiPriority w:val="99"/>
    <w:semiHidden/>
    <w:rsid w:val="006E172E"/>
    <w:rPr>
      <w:rFonts w:ascii="Calibri" w:eastAsia="Calibri" w:hAnsi="Calibri" w:cs="Times New Roman"/>
      <w:b/>
      <w:bCs/>
      <w:sz w:val="20"/>
      <w:szCs w:val="20"/>
    </w:rPr>
  </w:style>
  <w:style w:type="character" w:styleId="PlaceholderText">
    <w:name w:val="Placeholder Text"/>
    <w:uiPriority w:val="99"/>
    <w:semiHidden/>
    <w:rsid w:val="006E172E"/>
    <w:rPr>
      <w:color w:val="808080"/>
    </w:rPr>
  </w:style>
  <w:style w:type="paragraph" w:styleId="EndnoteText">
    <w:name w:val="endnote text"/>
    <w:basedOn w:val="Normal"/>
    <w:link w:val="EndnoteTextChar"/>
    <w:uiPriority w:val="99"/>
    <w:semiHidden/>
    <w:unhideWhenUsed/>
    <w:rsid w:val="006E17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172E"/>
    <w:rPr>
      <w:rFonts w:ascii="Calibri" w:eastAsia="Calibri" w:hAnsi="Calibri" w:cs="Times New Roman"/>
      <w:sz w:val="20"/>
      <w:szCs w:val="20"/>
    </w:rPr>
  </w:style>
  <w:style w:type="character" w:styleId="EndnoteReference">
    <w:name w:val="endnote reference"/>
    <w:uiPriority w:val="99"/>
    <w:semiHidden/>
    <w:unhideWhenUsed/>
    <w:rsid w:val="006E172E"/>
    <w:rPr>
      <w:vertAlign w:val="superscript"/>
    </w:rPr>
  </w:style>
  <w:style w:type="paragraph" w:styleId="FootnoteText">
    <w:name w:val="footnote text"/>
    <w:basedOn w:val="Normal"/>
    <w:link w:val="FootnoteTextChar"/>
    <w:uiPriority w:val="99"/>
    <w:unhideWhenUsed/>
    <w:rsid w:val="006E172E"/>
    <w:pPr>
      <w:spacing w:after="0" w:line="240" w:lineRule="auto"/>
    </w:pPr>
    <w:rPr>
      <w:sz w:val="20"/>
      <w:szCs w:val="20"/>
    </w:rPr>
  </w:style>
  <w:style w:type="character" w:customStyle="1" w:styleId="FootnoteTextChar">
    <w:name w:val="Footnote Text Char"/>
    <w:basedOn w:val="DefaultParagraphFont"/>
    <w:link w:val="FootnoteText"/>
    <w:uiPriority w:val="99"/>
    <w:rsid w:val="006E172E"/>
    <w:rPr>
      <w:rFonts w:ascii="Calibri" w:eastAsia="Calibri" w:hAnsi="Calibri" w:cs="Times New Roman"/>
      <w:sz w:val="20"/>
      <w:szCs w:val="20"/>
    </w:rPr>
  </w:style>
  <w:style w:type="character" w:styleId="FootnoteReference">
    <w:name w:val="footnote reference"/>
    <w:uiPriority w:val="99"/>
    <w:unhideWhenUsed/>
    <w:rsid w:val="006E172E"/>
    <w:rPr>
      <w:vertAlign w:val="superscript"/>
    </w:rPr>
  </w:style>
  <w:style w:type="paragraph" w:styleId="Revision">
    <w:name w:val="Revision"/>
    <w:hidden/>
    <w:uiPriority w:val="99"/>
    <w:semiHidden/>
    <w:rsid w:val="006E172E"/>
    <w:pPr>
      <w:spacing w:after="0" w:line="240" w:lineRule="auto"/>
    </w:pPr>
    <w:rPr>
      <w:rFonts w:ascii="Calibri" w:eastAsia="Calibri" w:hAnsi="Calibri" w:cs="Times New Roman"/>
    </w:rPr>
  </w:style>
  <w:style w:type="paragraph" w:styleId="NoSpacing">
    <w:name w:val="No Spacing"/>
    <w:uiPriority w:val="1"/>
    <w:qFormat/>
    <w:rsid w:val="006E172E"/>
    <w:pPr>
      <w:widowControl w:val="0"/>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6E172E"/>
  </w:style>
  <w:style w:type="paragraph" w:customStyle="1" w:styleId="Default">
    <w:name w:val="Default"/>
    <w:rsid w:val="006E17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E17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172E"/>
    <w:pPr>
      <w:spacing w:before="100" w:beforeAutospacing="1" w:after="100" w:afterAutospacing="1" w:line="240" w:lineRule="auto"/>
    </w:pPr>
    <w:rPr>
      <w:rFonts w:ascii="Times New Roman" w:hAnsi="Times New Roman"/>
      <w:sz w:val="24"/>
      <w:szCs w:val="24"/>
    </w:rPr>
  </w:style>
  <w:style w:type="paragraph" w:styleId="TOC2">
    <w:name w:val="toc 2"/>
    <w:basedOn w:val="Heading2"/>
    <w:next w:val="Normal"/>
    <w:autoRedefine/>
    <w:uiPriority w:val="39"/>
    <w:unhideWhenUsed/>
    <w:rsid w:val="006E172E"/>
    <w:pPr>
      <w:tabs>
        <w:tab w:val="left" w:pos="1080"/>
        <w:tab w:val="right" w:leader="dot" w:pos="10070"/>
      </w:tabs>
      <w:ind w:left="1080" w:hanging="720"/>
    </w:pPr>
    <w:rPr>
      <w:rFonts w:ascii="Times New Roman" w:hAnsi="Times New Roman"/>
      <w:b w:val="0"/>
      <w:sz w:val="20"/>
      <w:u w:val="none"/>
    </w:rPr>
  </w:style>
  <w:style w:type="paragraph" w:styleId="TOC4">
    <w:name w:val="toc 4"/>
    <w:basedOn w:val="Heading4"/>
    <w:next w:val="Normal"/>
    <w:autoRedefine/>
    <w:uiPriority w:val="39"/>
    <w:unhideWhenUsed/>
    <w:rsid w:val="006E172E"/>
    <w:pPr>
      <w:ind w:left="660"/>
    </w:pPr>
  </w:style>
  <w:style w:type="paragraph" w:styleId="TOC5">
    <w:name w:val="toc 5"/>
    <w:basedOn w:val="Normal"/>
    <w:next w:val="Normal"/>
    <w:autoRedefine/>
    <w:uiPriority w:val="39"/>
    <w:unhideWhenUsed/>
    <w:rsid w:val="006E172E"/>
    <w:pPr>
      <w:spacing w:after="100"/>
      <w:ind w:left="880"/>
    </w:pPr>
    <w:rPr>
      <w:rFonts w:eastAsia="Times New Roman"/>
    </w:rPr>
  </w:style>
  <w:style w:type="paragraph" w:styleId="TOC6">
    <w:name w:val="toc 6"/>
    <w:basedOn w:val="Normal"/>
    <w:next w:val="Normal"/>
    <w:autoRedefine/>
    <w:uiPriority w:val="39"/>
    <w:unhideWhenUsed/>
    <w:rsid w:val="006E172E"/>
    <w:pPr>
      <w:spacing w:after="100"/>
      <w:ind w:left="1100"/>
    </w:pPr>
    <w:rPr>
      <w:rFonts w:eastAsia="Times New Roman"/>
    </w:rPr>
  </w:style>
  <w:style w:type="paragraph" w:styleId="TOC7">
    <w:name w:val="toc 7"/>
    <w:basedOn w:val="Normal"/>
    <w:next w:val="Normal"/>
    <w:autoRedefine/>
    <w:uiPriority w:val="39"/>
    <w:unhideWhenUsed/>
    <w:rsid w:val="006E172E"/>
    <w:pPr>
      <w:spacing w:after="100"/>
      <w:ind w:left="1320"/>
    </w:pPr>
    <w:rPr>
      <w:rFonts w:eastAsia="Times New Roman"/>
    </w:rPr>
  </w:style>
  <w:style w:type="paragraph" w:styleId="TOC8">
    <w:name w:val="toc 8"/>
    <w:basedOn w:val="Normal"/>
    <w:next w:val="Normal"/>
    <w:autoRedefine/>
    <w:uiPriority w:val="39"/>
    <w:unhideWhenUsed/>
    <w:rsid w:val="006E172E"/>
    <w:pPr>
      <w:spacing w:after="100"/>
      <w:ind w:left="1540"/>
    </w:pPr>
    <w:rPr>
      <w:rFonts w:eastAsia="Times New Roman"/>
    </w:rPr>
  </w:style>
  <w:style w:type="paragraph" w:styleId="TOC9">
    <w:name w:val="toc 9"/>
    <w:basedOn w:val="Normal"/>
    <w:next w:val="Normal"/>
    <w:autoRedefine/>
    <w:uiPriority w:val="39"/>
    <w:unhideWhenUsed/>
    <w:rsid w:val="006E172E"/>
    <w:pPr>
      <w:spacing w:after="100"/>
      <w:ind w:left="1760"/>
    </w:pPr>
    <w:rPr>
      <w:rFonts w:eastAsia="Times New Roman"/>
    </w:rPr>
  </w:style>
  <w:style w:type="numbering" w:customStyle="1" w:styleId="VMOutline">
    <w:name w:val="VM Outline"/>
    <w:uiPriority w:val="99"/>
    <w:rsid w:val="006E172E"/>
    <w:pPr>
      <w:numPr>
        <w:numId w:val="25"/>
      </w:numPr>
    </w:pPr>
  </w:style>
  <w:style w:type="table" w:customStyle="1" w:styleId="TableGrid2">
    <w:name w:val="Table Grid2"/>
    <w:basedOn w:val="TableNormal"/>
    <w:next w:val="TableGrid"/>
    <w:uiPriority w:val="39"/>
    <w:rsid w:val="00D70F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008C"/>
    <w:pPr>
      <w:widowControl w:val="0"/>
      <w:autoSpaceDE w:val="0"/>
      <w:autoSpaceDN w:val="0"/>
      <w:spacing w:after="0" w:line="240" w:lineRule="auto"/>
    </w:pPr>
    <w:rPr>
      <w:rFonts w:ascii="Times New Roman" w:eastAsia="Times New Roman" w:hAnsi="Times New Roman"/>
    </w:rPr>
  </w:style>
  <w:style w:type="table" w:styleId="MediumGrid3-Accent1">
    <w:name w:val="Medium Grid 3 Accent 1"/>
    <w:basedOn w:val="TableNormal"/>
    <w:uiPriority w:val="69"/>
    <w:rsid w:val="003E43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3">
    <w:name w:val="Table Grid3"/>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E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25F51"/>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1"/>
    <w:rsid w:val="00C25F51"/>
    <w:rPr>
      <w:rFonts w:ascii="Calibri" w:eastAsia="Calibri" w:hAnsi="Calibri" w:cs="Calibri"/>
    </w:rPr>
  </w:style>
  <w:style w:type="character" w:customStyle="1" w:styleId="UnresolvedMention1">
    <w:name w:val="Unresolved Mention1"/>
    <w:basedOn w:val="DefaultParagraphFont"/>
    <w:uiPriority w:val="99"/>
    <w:semiHidden/>
    <w:unhideWhenUsed/>
    <w:rsid w:val="001C2067"/>
    <w:rPr>
      <w:color w:val="808080"/>
      <w:shd w:val="clear" w:color="auto" w:fill="E6E6E6"/>
    </w:rPr>
  </w:style>
  <w:style w:type="table" w:customStyle="1" w:styleId="TableGrid4">
    <w:name w:val="Table Grid4"/>
    <w:basedOn w:val="TableNormal"/>
    <w:next w:val="TableGrid"/>
    <w:uiPriority w:val="59"/>
    <w:rsid w:val="00D479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131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B06E76"/>
    <w:pPr>
      <w:numPr>
        <w:numId w:val="10"/>
      </w:numPr>
    </w:pPr>
  </w:style>
  <w:style w:type="paragraph" w:styleId="TOCHeading">
    <w:name w:val="TOC Heading"/>
    <w:basedOn w:val="Heading1"/>
    <w:next w:val="Normal"/>
    <w:uiPriority w:val="39"/>
    <w:unhideWhenUsed/>
    <w:qFormat/>
    <w:rsid w:val="008100F7"/>
    <w:pPr>
      <w:spacing w:before="240" w:line="259" w:lineRule="auto"/>
      <w:outlineLvl w:val="9"/>
    </w:pPr>
    <w:rPr>
      <w:b w:val="0"/>
      <w:bCs w:val="0"/>
      <w:sz w:val="32"/>
      <w:szCs w:val="32"/>
    </w:rPr>
  </w:style>
  <w:style w:type="character" w:styleId="UnresolvedMention">
    <w:name w:val="Unresolved Mention"/>
    <w:basedOn w:val="DefaultParagraphFont"/>
    <w:uiPriority w:val="99"/>
    <w:semiHidden/>
    <w:unhideWhenUsed/>
    <w:rsid w:val="008100F7"/>
    <w:rPr>
      <w:color w:val="605E5C"/>
      <w:shd w:val="clear" w:color="auto" w:fill="E1DFDD"/>
    </w:rPr>
  </w:style>
  <w:style w:type="paragraph" w:styleId="Subtitle">
    <w:name w:val="Subtitle"/>
    <w:basedOn w:val="Normal"/>
    <w:next w:val="Normal"/>
    <w:link w:val="SubtitleChar"/>
    <w:uiPriority w:val="11"/>
    <w:qFormat/>
    <w:rsid w:val="007F34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F3404"/>
    <w:rPr>
      <w:rFonts w:eastAsiaTheme="minorEastAsia"/>
      <w:color w:val="5A5A5A" w:themeColor="text1" w:themeTint="A5"/>
      <w:spacing w:val="15"/>
    </w:rPr>
  </w:style>
  <w:style w:type="table" w:customStyle="1" w:styleId="TableGrid11">
    <w:name w:val="Table Grid11"/>
    <w:basedOn w:val="TableNormal"/>
    <w:next w:val="TableGrid"/>
    <w:uiPriority w:val="39"/>
    <w:rsid w:val="00F717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85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93F"/>
    <w:rPr>
      <w:b/>
      <w:bCs/>
    </w:rPr>
  </w:style>
  <w:style w:type="paragraph" w:customStyle="1" w:styleId="paragraph">
    <w:name w:val="paragraph"/>
    <w:basedOn w:val="Normal"/>
    <w:rsid w:val="0012596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25961"/>
  </w:style>
  <w:style w:type="character" w:customStyle="1" w:styleId="eop">
    <w:name w:val="eop"/>
    <w:basedOn w:val="DefaultParagraphFont"/>
    <w:rsid w:val="00125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091">
      <w:bodyDiv w:val="1"/>
      <w:marLeft w:val="0"/>
      <w:marRight w:val="0"/>
      <w:marTop w:val="0"/>
      <w:marBottom w:val="0"/>
      <w:divBdr>
        <w:top w:val="none" w:sz="0" w:space="0" w:color="auto"/>
        <w:left w:val="none" w:sz="0" w:space="0" w:color="auto"/>
        <w:bottom w:val="none" w:sz="0" w:space="0" w:color="auto"/>
        <w:right w:val="none" w:sz="0" w:space="0" w:color="auto"/>
      </w:divBdr>
    </w:div>
    <w:div w:id="127212209">
      <w:bodyDiv w:val="1"/>
      <w:marLeft w:val="0"/>
      <w:marRight w:val="0"/>
      <w:marTop w:val="0"/>
      <w:marBottom w:val="0"/>
      <w:divBdr>
        <w:top w:val="none" w:sz="0" w:space="0" w:color="auto"/>
        <w:left w:val="none" w:sz="0" w:space="0" w:color="auto"/>
        <w:bottom w:val="none" w:sz="0" w:space="0" w:color="auto"/>
        <w:right w:val="none" w:sz="0" w:space="0" w:color="auto"/>
      </w:divBdr>
      <w:divsChild>
        <w:div w:id="138573203">
          <w:marLeft w:val="0"/>
          <w:marRight w:val="0"/>
          <w:marTop w:val="0"/>
          <w:marBottom w:val="0"/>
          <w:divBdr>
            <w:top w:val="none" w:sz="0" w:space="0" w:color="auto"/>
            <w:left w:val="none" w:sz="0" w:space="0" w:color="auto"/>
            <w:bottom w:val="none" w:sz="0" w:space="0" w:color="auto"/>
            <w:right w:val="none" w:sz="0" w:space="0" w:color="auto"/>
          </w:divBdr>
        </w:div>
        <w:div w:id="1180780885">
          <w:marLeft w:val="0"/>
          <w:marRight w:val="0"/>
          <w:marTop w:val="0"/>
          <w:marBottom w:val="0"/>
          <w:divBdr>
            <w:top w:val="none" w:sz="0" w:space="0" w:color="auto"/>
            <w:left w:val="none" w:sz="0" w:space="0" w:color="auto"/>
            <w:bottom w:val="none" w:sz="0" w:space="0" w:color="auto"/>
            <w:right w:val="none" w:sz="0" w:space="0" w:color="auto"/>
          </w:divBdr>
        </w:div>
        <w:div w:id="1326082556">
          <w:marLeft w:val="0"/>
          <w:marRight w:val="0"/>
          <w:marTop w:val="0"/>
          <w:marBottom w:val="0"/>
          <w:divBdr>
            <w:top w:val="none" w:sz="0" w:space="0" w:color="auto"/>
            <w:left w:val="none" w:sz="0" w:space="0" w:color="auto"/>
            <w:bottom w:val="none" w:sz="0" w:space="0" w:color="auto"/>
            <w:right w:val="none" w:sz="0" w:space="0" w:color="auto"/>
          </w:divBdr>
        </w:div>
      </w:divsChild>
    </w:div>
    <w:div w:id="255214006">
      <w:bodyDiv w:val="1"/>
      <w:marLeft w:val="0"/>
      <w:marRight w:val="0"/>
      <w:marTop w:val="0"/>
      <w:marBottom w:val="0"/>
      <w:divBdr>
        <w:top w:val="none" w:sz="0" w:space="0" w:color="auto"/>
        <w:left w:val="none" w:sz="0" w:space="0" w:color="auto"/>
        <w:bottom w:val="none" w:sz="0" w:space="0" w:color="auto"/>
        <w:right w:val="none" w:sz="0" w:space="0" w:color="auto"/>
      </w:divBdr>
      <w:divsChild>
        <w:div w:id="1677875692">
          <w:marLeft w:val="0"/>
          <w:marRight w:val="0"/>
          <w:marTop w:val="0"/>
          <w:marBottom w:val="0"/>
          <w:divBdr>
            <w:top w:val="none" w:sz="0" w:space="0" w:color="auto"/>
            <w:left w:val="none" w:sz="0" w:space="0" w:color="auto"/>
            <w:bottom w:val="none" w:sz="0" w:space="0" w:color="auto"/>
            <w:right w:val="none" w:sz="0" w:space="0" w:color="auto"/>
          </w:divBdr>
        </w:div>
        <w:div w:id="1561288385">
          <w:marLeft w:val="0"/>
          <w:marRight w:val="0"/>
          <w:marTop w:val="0"/>
          <w:marBottom w:val="0"/>
          <w:divBdr>
            <w:top w:val="none" w:sz="0" w:space="0" w:color="auto"/>
            <w:left w:val="none" w:sz="0" w:space="0" w:color="auto"/>
            <w:bottom w:val="none" w:sz="0" w:space="0" w:color="auto"/>
            <w:right w:val="none" w:sz="0" w:space="0" w:color="auto"/>
          </w:divBdr>
        </w:div>
        <w:div w:id="759374231">
          <w:marLeft w:val="0"/>
          <w:marRight w:val="0"/>
          <w:marTop w:val="0"/>
          <w:marBottom w:val="0"/>
          <w:divBdr>
            <w:top w:val="none" w:sz="0" w:space="0" w:color="auto"/>
            <w:left w:val="none" w:sz="0" w:space="0" w:color="auto"/>
            <w:bottom w:val="none" w:sz="0" w:space="0" w:color="auto"/>
            <w:right w:val="none" w:sz="0" w:space="0" w:color="auto"/>
          </w:divBdr>
        </w:div>
        <w:div w:id="848636565">
          <w:marLeft w:val="0"/>
          <w:marRight w:val="0"/>
          <w:marTop w:val="0"/>
          <w:marBottom w:val="0"/>
          <w:divBdr>
            <w:top w:val="none" w:sz="0" w:space="0" w:color="auto"/>
            <w:left w:val="none" w:sz="0" w:space="0" w:color="auto"/>
            <w:bottom w:val="none" w:sz="0" w:space="0" w:color="auto"/>
            <w:right w:val="none" w:sz="0" w:space="0" w:color="auto"/>
          </w:divBdr>
        </w:div>
        <w:div w:id="937905213">
          <w:marLeft w:val="0"/>
          <w:marRight w:val="0"/>
          <w:marTop w:val="0"/>
          <w:marBottom w:val="0"/>
          <w:divBdr>
            <w:top w:val="none" w:sz="0" w:space="0" w:color="auto"/>
            <w:left w:val="none" w:sz="0" w:space="0" w:color="auto"/>
            <w:bottom w:val="none" w:sz="0" w:space="0" w:color="auto"/>
            <w:right w:val="none" w:sz="0" w:space="0" w:color="auto"/>
          </w:divBdr>
        </w:div>
        <w:div w:id="1776778829">
          <w:marLeft w:val="0"/>
          <w:marRight w:val="0"/>
          <w:marTop w:val="0"/>
          <w:marBottom w:val="0"/>
          <w:divBdr>
            <w:top w:val="none" w:sz="0" w:space="0" w:color="auto"/>
            <w:left w:val="none" w:sz="0" w:space="0" w:color="auto"/>
            <w:bottom w:val="none" w:sz="0" w:space="0" w:color="auto"/>
            <w:right w:val="none" w:sz="0" w:space="0" w:color="auto"/>
          </w:divBdr>
        </w:div>
        <w:div w:id="840580435">
          <w:marLeft w:val="0"/>
          <w:marRight w:val="0"/>
          <w:marTop w:val="0"/>
          <w:marBottom w:val="0"/>
          <w:divBdr>
            <w:top w:val="none" w:sz="0" w:space="0" w:color="auto"/>
            <w:left w:val="none" w:sz="0" w:space="0" w:color="auto"/>
            <w:bottom w:val="none" w:sz="0" w:space="0" w:color="auto"/>
            <w:right w:val="none" w:sz="0" w:space="0" w:color="auto"/>
          </w:divBdr>
        </w:div>
        <w:div w:id="704714416">
          <w:marLeft w:val="0"/>
          <w:marRight w:val="0"/>
          <w:marTop w:val="0"/>
          <w:marBottom w:val="0"/>
          <w:divBdr>
            <w:top w:val="none" w:sz="0" w:space="0" w:color="auto"/>
            <w:left w:val="none" w:sz="0" w:space="0" w:color="auto"/>
            <w:bottom w:val="none" w:sz="0" w:space="0" w:color="auto"/>
            <w:right w:val="none" w:sz="0" w:space="0" w:color="auto"/>
          </w:divBdr>
        </w:div>
        <w:div w:id="607542226">
          <w:marLeft w:val="0"/>
          <w:marRight w:val="0"/>
          <w:marTop w:val="0"/>
          <w:marBottom w:val="0"/>
          <w:divBdr>
            <w:top w:val="none" w:sz="0" w:space="0" w:color="auto"/>
            <w:left w:val="none" w:sz="0" w:space="0" w:color="auto"/>
            <w:bottom w:val="none" w:sz="0" w:space="0" w:color="auto"/>
            <w:right w:val="none" w:sz="0" w:space="0" w:color="auto"/>
          </w:divBdr>
        </w:div>
        <w:div w:id="776869598">
          <w:marLeft w:val="0"/>
          <w:marRight w:val="0"/>
          <w:marTop w:val="0"/>
          <w:marBottom w:val="0"/>
          <w:divBdr>
            <w:top w:val="none" w:sz="0" w:space="0" w:color="auto"/>
            <w:left w:val="none" w:sz="0" w:space="0" w:color="auto"/>
            <w:bottom w:val="none" w:sz="0" w:space="0" w:color="auto"/>
            <w:right w:val="none" w:sz="0" w:space="0" w:color="auto"/>
          </w:divBdr>
        </w:div>
        <w:div w:id="1120106287">
          <w:marLeft w:val="0"/>
          <w:marRight w:val="0"/>
          <w:marTop w:val="0"/>
          <w:marBottom w:val="0"/>
          <w:divBdr>
            <w:top w:val="none" w:sz="0" w:space="0" w:color="auto"/>
            <w:left w:val="none" w:sz="0" w:space="0" w:color="auto"/>
            <w:bottom w:val="none" w:sz="0" w:space="0" w:color="auto"/>
            <w:right w:val="none" w:sz="0" w:space="0" w:color="auto"/>
          </w:divBdr>
        </w:div>
        <w:div w:id="1850606953">
          <w:marLeft w:val="0"/>
          <w:marRight w:val="0"/>
          <w:marTop w:val="0"/>
          <w:marBottom w:val="0"/>
          <w:divBdr>
            <w:top w:val="none" w:sz="0" w:space="0" w:color="auto"/>
            <w:left w:val="none" w:sz="0" w:space="0" w:color="auto"/>
            <w:bottom w:val="none" w:sz="0" w:space="0" w:color="auto"/>
            <w:right w:val="none" w:sz="0" w:space="0" w:color="auto"/>
          </w:divBdr>
        </w:div>
        <w:div w:id="622351742">
          <w:marLeft w:val="0"/>
          <w:marRight w:val="0"/>
          <w:marTop w:val="0"/>
          <w:marBottom w:val="0"/>
          <w:divBdr>
            <w:top w:val="none" w:sz="0" w:space="0" w:color="auto"/>
            <w:left w:val="none" w:sz="0" w:space="0" w:color="auto"/>
            <w:bottom w:val="none" w:sz="0" w:space="0" w:color="auto"/>
            <w:right w:val="none" w:sz="0" w:space="0" w:color="auto"/>
          </w:divBdr>
        </w:div>
        <w:div w:id="1739548726">
          <w:marLeft w:val="0"/>
          <w:marRight w:val="0"/>
          <w:marTop w:val="0"/>
          <w:marBottom w:val="0"/>
          <w:divBdr>
            <w:top w:val="none" w:sz="0" w:space="0" w:color="auto"/>
            <w:left w:val="none" w:sz="0" w:space="0" w:color="auto"/>
            <w:bottom w:val="none" w:sz="0" w:space="0" w:color="auto"/>
            <w:right w:val="none" w:sz="0" w:space="0" w:color="auto"/>
          </w:divBdr>
        </w:div>
        <w:div w:id="49960533">
          <w:marLeft w:val="0"/>
          <w:marRight w:val="0"/>
          <w:marTop w:val="0"/>
          <w:marBottom w:val="0"/>
          <w:divBdr>
            <w:top w:val="none" w:sz="0" w:space="0" w:color="auto"/>
            <w:left w:val="none" w:sz="0" w:space="0" w:color="auto"/>
            <w:bottom w:val="none" w:sz="0" w:space="0" w:color="auto"/>
            <w:right w:val="none" w:sz="0" w:space="0" w:color="auto"/>
          </w:divBdr>
        </w:div>
        <w:div w:id="1459255648">
          <w:marLeft w:val="0"/>
          <w:marRight w:val="0"/>
          <w:marTop w:val="0"/>
          <w:marBottom w:val="0"/>
          <w:divBdr>
            <w:top w:val="none" w:sz="0" w:space="0" w:color="auto"/>
            <w:left w:val="none" w:sz="0" w:space="0" w:color="auto"/>
            <w:bottom w:val="none" w:sz="0" w:space="0" w:color="auto"/>
            <w:right w:val="none" w:sz="0" w:space="0" w:color="auto"/>
          </w:divBdr>
        </w:div>
        <w:div w:id="1449199456">
          <w:marLeft w:val="0"/>
          <w:marRight w:val="0"/>
          <w:marTop w:val="0"/>
          <w:marBottom w:val="0"/>
          <w:divBdr>
            <w:top w:val="none" w:sz="0" w:space="0" w:color="auto"/>
            <w:left w:val="none" w:sz="0" w:space="0" w:color="auto"/>
            <w:bottom w:val="none" w:sz="0" w:space="0" w:color="auto"/>
            <w:right w:val="none" w:sz="0" w:space="0" w:color="auto"/>
          </w:divBdr>
        </w:div>
        <w:div w:id="1364330897">
          <w:marLeft w:val="0"/>
          <w:marRight w:val="0"/>
          <w:marTop w:val="0"/>
          <w:marBottom w:val="0"/>
          <w:divBdr>
            <w:top w:val="none" w:sz="0" w:space="0" w:color="auto"/>
            <w:left w:val="none" w:sz="0" w:space="0" w:color="auto"/>
            <w:bottom w:val="none" w:sz="0" w:space="0" w:color="auto"/>
            <w:right w:val="none" w:sz="0" w:space="0" w:color="auto"/>
          </w:divBdr>
        </w:div>
        <w:div w:id="399983607">
          <w:marLeft w:val="0"/>
          <w:marRight w:val="0"/>
          <w:marTop w:val="0"/>
          <w:marBottom w:val="0"/>
          <w:divBdr>
            <w:top w:val="none" w:sz="0" w:space="0" w:color="auto"/>
            <w:left w:val="none" w:sz="0" w:space="0" w:color="auto"/>
            <w:bottom w:val="none" w:sz="0" w:space="0" w:color="auto"/>
            <w:right w:val="none" w:sz="0" w:space="0" w:color="auto"/>
          </w:divBdr>
        </w:div>
        <w:div w:id="1200048788">
          <w:marLeft w:val="0"/>
          <w:marRight w:val="0"/>
          <w:marTop w:val="0"/>
          <w:marBottom w:val="0"/>
          <w:divBdr>
            <w:top w:val="none" w:sz="0" w:space="0" w:color="auto"/>
            <w:left w:val="none" w:sz="0" w:space="0" w:color="auto"/>
            <w:bottom w:val="none" w:sz="0" w:space="0" w:color="auto"/>
            <w:right w:val="none" w:sz="0" w:space="0" w:color="auto"/>
          </w:divBdr>
        </w:div>
        <w:div w:id="586842068">
          <w:marLeft w:val="0"/>
          <w:marRight w:val="0"/>
          <w:marTop w:val="0"/>
          <w:marBottom w:val="0"/>
          <w:divBdr>
            <w:top w:val="none" w:sz="0" w:space="0" w:color="auto"/>
            <w:left w:val="none" w:sz="0" w:space="0" w:color="auto"/>
            <w:bottom w:val="none" w:sz="0" w:space="0" w:color="auto"/>
            <w:right w:val="none" w:sz="0" w:space="0" w:color="auto"/>
          </w:divBdr>
        </w:div>
        <w:div w:id="2081243152">
          <w:marLeft w:val="0"/>
          <w:marRight w:val="0"/>
          <w:marTop w:val="0"/>
          <w:marBottom w:val="0"/>
          <w:divBdr>
            <w:top w:val="none" w:sz="0" w:space="0" w:color="auto"/>
            <w:left w:val="none" w:sz="0" w:space="0" w:color="auto"/>
            <w:bottom w:val="none" w:sz="0" w:space="0" w:color="auto"/>
            <w:right w:val="none" w:sz="0" w:space="0" w:color="auto"/>
          </w:divBdr>
        </w:div>
        <w:div w:id="729304366">
          <w:marLeft w:val="0"/>
          <w:marRight w:val="0"/>
          <w:marTop w:val="0"/>
          <w:marBottom w:val="0"/>
          <w:divBdr>
            <w:top w:val="none" w:sz="0" w:space="0" w:color="auto"/>
            <w:left w:val="none" w:sz="0" w:space="0" w:color="auto"/>
            <w:bottom w:val="none" w:sz="0" w:space="0" w:color="auto"/>
            <w:right w:val="none" w:sz="0" w:space="0" w:color="auto"/>
          </w:divBdr>
        </w:div>
      </w:divsChild>
    </w:div>
    <w:div w:id="511530818">
      <w:bodyDiv w:val="1"/>
      <w:marLeft w:val="0"/>
      <w:marRight w:val="0"/>
      <w:marTop w:val="0"/>
      <w:marBottom w:val="0"/>
      <w:divBdr>
        <w:top w:val="none" w:sz="0" w:space="0" w:color="auto"/>
        <w:left w:val="none" w:sz="0" w:space="0" w:color="auto"/>
        <w:bottom w:val="none" w:sz="0" w:space="0" w:color="auto"/>
        <w:right w:val="none" w:sz="0" w:space="0" w:color="auto"/>
      </w:divBdr>
      <w:divsChild>
        <w:div w:id="649748605">
          <w:marLeft w:val="0"/>
          <w:marRight w:val="0"/>
          <w:marTop w:val="0"/>
          <w:marBottom w:val="0"/>
          <w:divBdr>
            <w:top w:val="none" w:sz="0" w:space="0" w:color="auto"/>
            <w:left w:val="none" w:sz="0" w:space="0" w:color="auto"/>
            <w:bottom w:val="none" w:sz="0" w:space="0" w:color="auto"/>
            <w:right w:val="none" w:sz="0" w:space="0" w:color="auto"/>
          </w:divBdr>
        </w:div>
        <w:div w:id="1197305502">
          <w:marLeft w:val="0"/>
          <w:marRight w:val="0"/>
          <w:marTop w:val="0"/>
          <w:marBottom w:val="0"/>
          <w:divBdr>
            <w:top w:val="none" w:sz="0" w:space="0" w:color="auto"/>
            <w:left w:val="none" w:sz="0" w:space="0" w:color="auto"/>
            <w:bottom w:val="none" w:sz="0" w:space="0" w:color="auto"/>
            <w:right w:val="none" w:sz="0" w:space="0" w:color="auto"/>
          </w:divBdr>
        </w:div>
        <w:div w:id="961611477">
          <w:marLeft w:val="0"/>
          <w:marRight w:val="0"/>
          <w:marTop w:val="0"/>
          <w:marBottom w:val="0"/>
          <w:divBdr>
            <w:top w:val="none" w:sz="0" w:space="0" w:color="auto"/>
            <w:left w:val="none" w:sz="0" w:space="0" w:color="auto"/>
            <w:bottom w:val="none" w:sz="0" w:space="0" w:color="auto"/>
            <w:right w:val="none" w:sz="0" w:space="0" w:color="auto"/>
          </w:divBdr>
        </w:div>
        <w:div w:id="1905069034">
          <w:marLeft w:val="0"/>
          <w:marRight w:val="0"/>
          <w:marTop w:val="0"/>
          <w:marBottom w:val="0"/>
          <w:divBdr>
            <w:top w:val="none" w:sz="0" w:space="0" w:color="auto"/>
            <w:left w:val="none" w:sz="0" w:space="0" w:color="auto"/>
            <w:bottom w:val="none" w:sz="0" w:space="0" w:color="auto"/>
            <w:right w:val="none" w:sz="0" w:space="0" w:color="auto"/>
          </w:divBdr>
        </w:div>
      </w:divsChild>
    </w:div>
    <w:div w:id="850097710">
      <w:bodyDiv w:val="1"/>
      <w:marLeft w:val="0"/>
      <w:marRight w:val="0"/>
      <w:marTop w:val="0"/>
      <w:marBottom w:val="0"/>
      <w:divBdr>
        <w:top w:val="none" w:sz="0" w:space="0" w:color="auto"/>
        <w:left w:val="none" w:sz="0" w:space="0" w:color="auto"/>
        <w:bottom w:val="none" w:sz="0" w:space="0" w:color="auto"/>
        <w:right w:val="none" w:sz="0" w:space="0" w:color="auto"/>
      </w:divBdr>
      <w:divsChild>
        <w:div w:id="15155211">
          <w:marLeft w:val="0"/>
          <w:marRight w:val="0"/>
          <w:marTop w:val="0"/>
          <w:marBottom w:val="0"/>
          <w:divBdr>
            <w:top w:val="none" w:sz="0" w:space="0" w:color="auto"/>
            <w:left w:val="none" w:sz="0" w:space="0" w:color="auto"/>
            <w:bottom w:val="none" w:sz="0" w:space="0" w:color="auto"/>
            <w:right w:val="none" w:sz="0" w:space="0" w:color="auto"/>
          </w:divBdr>
        </w:div>
        <w:div w:id="1844782911">
          <w:marLeft w:val="0"/>
          <w:marRight w:val="0"/>
          <w:marTop w:val="0"/>
          <w:marBottom w:val="0"/>
          <w:divBdr>
            <w:top w:val="none" w:sz="0" w:space="0" w:color="auto"/>
            <w:left w:val="none" w:sz="0" w:space="0" w:color="auto"/>
            <w:bottom w:val="none" w:sz="0" w:space="0" w:color="auto"/>
            <w:right w:val="none" w:sz="0" w:space="0" w:color="auto"/>
          </w:divBdr>
        </w:div>
      </w:divsChild>
    </w:div>
    <w:div w:id="1019354363">
      <w:bodyDiv w:val="1"/>
      <w:marLeft w:val="0"/>
      <w:marRight w:val="0"/>
      <w:marTop w:val="0"/>
      <w:marBottom w:val="0"/>
      <w:divBdr>
        <w:top w:val="none" w:sz="0" w:space="0" w:color="auto"/>
        <w:left w:val="none" w:sz="0" w:space="0" w:color="auto"/>
        <w:bottom w:val="none" w:sz="0" w:space="0" w:color="auto"/>
        <w:right w:val="none" w:sz="0" w:space="0" w:color="auto"/>
      </w:divBdr>
      <w:divsChild>
        <w:div w:id="24529643">
          <w:marLeft w:val="0"/>
          <w:marRight w:val="0"/>
          <w:marTop w:val="0"/>
          <w:marBottom w:val="0"/>
          <w:divBdr>
            <w:top w:val="none" w:sz="0" w:space="0" w:color="auto"/>
            <w:left w:val="none" w:sz="0" w:space="0" w:color="auto"/>
            <w:bottom w:val="none" w:sz="0" w:space="0" w:color="auto"/>
            <w:right w:val="none" w:sz="0" w:space="0" w:color="auto"/>
          </w:divBdr>
          <w:divsChild>
            <w:div w:id="857503566">
              <w:marLeft w:val="0"/>
              <w:marRight w:val="0"/>
              <w:marTop w:val="0"/>
              <w:marBottom w:val="0"/>
              <w:divBdr>
                <w:top w:val="none" w:sz="0" w:space="0" w:color="auto"/>
                <w:left w:val="none" w:sz="0" w:space="0" w:color="auto"/>
                <w:bottom w:val="none" w:sz="0" w:space="0" w:color="auto"/>
                <w:right w:val="none" w:sz="0" w:space="0" w:color="auto"/>
              </w:divBdr>
            </w:div>
            <w:div w:id="282468951">
              <w:marLeft w:val="0"/>
              <w:marRight w:val="0"/>
              <w:marTop w:val="0"/>
              <w:marBottom w:val="0"/>
              <w:divBdr>
                <w:top w:val="none" w:sz="0" w:space="0" w:color="auto"/>
                <w:left w:val="none" w:sz="0" w:space="0" w:color="auto"/>
                <w:bottom w:val="none" w:sz="0" w:space="0" w:color="auto"/>
                <w:right w:val="none" w:sz="0" w:space="0" w:color="auto"/>
              </w:divBdr>
            </w:div>
            <w:div w:id="1810634896">
              <w:marLeft w:val="0"/>
              <w:marRight w:val="0"/>
              <w:marTop w:val="0"/>
              <w:marBottom w:val="0"/>
              <w:divBdr>
                <w:top w:val="none" w:sz="0" w:space="0" w:color="auto"/>
                <w:left w:val="none" w:sz="0" w:space="0" w:color="auto"/>
                <w:bottom w:val="none" w:sz="0" w:space="0" w:color="auto"/>
                <w:right w:val="none" w:sz="0" w:space="0" w:color="auto"/>
              </w:divBdr>
            </w:div>
            <w:div w:id="1052576072">
              <w:marLeft w:val="0"/>
              <w:marRight w:val="0"/>
              <w:marTop w:val="0"/>
              <w:marBottom w:val="0"/>
              <w:divBdr>
                <w:top w:val="none" w:sz="0" w:space="0" w:color="auto"/>
                <w:left w:val="none" w:sz="0" w:space="0" w:color="auto"/>
                <w:bottom w:val="none" w:sz="0" w:space="0" w:color="auto"/>
                <w:right w:val="none" w:sz="0" w:space="0" w:color="auto"/>
              </w:divBdr>
            </w:div>
            <w:div w:id="550309619">
              <w:marLeft w:val="0"/>
              <w:marRight w:val="0"/>
              <w:marTop w:val="0"/>
              <w:marBottom w:val="0"/>
              <w:divBdr>
                <w:top w:val="none" w:sz="0" w:space="0" w:color="auto"/>
                <w:left w:val="none" w:sz="0" w:space="0" w:color="auto"/>
                <w:bottom w:val="none" w:sz="0" w:space="0" w:color="auto"/>
                <w:right w:val="none" w:sz="0" w:space="0" w:color="auto"/>
              </w:divBdr>
            </w:div>
          </w:divsChild>
        </w:div>
        <w:div w:id="1718967265">
          <w:marLeft w:val="0"/>
          <w:marRight w:val="0"/>
          <w:marTop w:val="0"/>
          <w:marBottom w:val="0"/>
          <w:divBdr>
            <w:top w:val="none" w:sz="0" w:space="0" w:color="auto"/>
            <w:left w:val="none" w:sz="0" w:space="0" w:color="auto"/>
            <w:bottom w:val="none" w:sz="0" w:space="0" w:color="auto"/>
            <w:right w:val="none" w:sz="0" w:space="0" w:color="auto"/>
          </w:divBdr>
          <w:divsChild>
            <w:div w:id="505101263">
              <w:marLeft w:val="0"/>
              <w:marRight w:val="0"/>
              <w:marTop w:val="0"/>
              <w:marBottom w:val="0"/>
              <w:divBdr>
                <w:top w:val="none" w:sz="0" w:space="0" w:color="auto"/>
                <w:left w:val="none" w:sz="0" w:space="0" w:color="auto"/>
                <w:bottom w:val="none" w:sz="0" w:space="0" w:color="auto"/>
                <w:right w:val="none" w:sz="0" w:space="0" w:color="auto"/>
              </w:divBdr>
            </w:div>
            <w:div w:id="518592665">
              <w:marLeft w:val="0"/>
              <w:marRight w:val="0"/>
              <w:marTop w:val="0"/>
              <w:marBottom w:val="0"/>
              <w:divBdr>
                <w:top w:val="none" w:sz="0" w:space="0" w:color="auto"/>
                <w:left w:val="none" w:sz="0" w:space="0" w:color="auto"/>
                <w:bottom w:val="none" w:sz="0" w:space="0" w:color="auto"/>
                <w:right w:val="none" w:sz="0" w:space="0" w:color="auto"/>
              </w:divBdr>
            </w:div>
            <w:div w:id="1601327628">
              <w:marLeft w:val="0"/>
              <w:marRight w:val="0"/>
              <w:marTop w:val="0"/>
              <w:marBottom w:val="0"/>
              <w:divBdr>
                <w:top w:val="none" w:sz="0" w:space="0" w:color="auto"/>
                <w:left w:val="none" w:sz="0" w:space="0" w:color="auto"/>
                <w:bottom w:val="none" w:sz="0" w:space="0" w:color="auto"/>
                <w:right w:val="none" w:sz="0" w:space="0" w:color="auto"/>
              </w:divBdr>
            </w:div>
            <w:div w:id="725030822">
              <w:marLeft w:val="0"/>
              <w:marRight w:val="0"/>
              <w:marTop w:val="0"/>
              <w:marBottom w:val="0"/>
              <w:divBdr>
                <w:top w:val="none" w:sz="0" w:space="0" w:color="auto"/>
                <w:left w:val="none" w:sz="0" w:space="0" w:color="auto"/>
                <w:bottom w:val="none" w:sz="0" w:space="0" w:color="auto"/>
                <w:right w:val="none" w:sz="0" w:space="0" w:color="auto"/>
              </w:divBdr>
            </w:div>
            <w:div w:id="1481574093">
              <w:marLeft w:val="0"/>
              <w:marRight w:val="0"/>
              <w:marTop w:val="0"/>
              <w:marBottom w:val="0"/>
              <w:divBdr>
                <w:top w:val="none" w:sz="0" w:space="0" w:color="auto"/>
                <w:left w:val="none" w:sz="0" w:space="0" w:color="auto"/>
                <w:bottom w:val="none" w:sz="0" w:space="0" w:color="auto"/>
                <w:right w:val="none" w:sz="0" w:space="0" w:color="auto"/>
              </w:divBdr>
            </w:div>
          </w:divsChild>
        </w:div>
        <w:div w:id="1772816232">
          <w:marLeft w:val="0"/>
          <w:marRight w:val="0"/>
          <w:marTop w:val="0"/>
          <w:marBottom w:val="0"/>
          <w:divBdr>
            <w:top w:val="none" w:sz="0" w:space="0" w:color="auto"/>
            <w:left w:val="none" w:sz="0" w:space="0" w:color="auto"/>
            <w:bottom w:val="none" w:sz="0" w:space="0" w:color="auto"/>
            <w:right w:val="none" w:sz="0" w:space="0" w:color="auto"/>
          </w:divBdr>
          <w:divsChild>
            <w:div w:id="1963414495">
              <w:marLeft w:val="0"/>
              <w:marRight w:val="0"/>
              <w:marTop w:val="0"/>
              <w:marBottom w:val="0"/>
              <w:divBdr>
                <w:top w:val="none" w:sz="0" w:space="0" w:color="auto"/>
                <w:left w:val="none" w:sz="0" w:space="0" w:color="auto"/>
                <w:bottom w:val="none" w:sz="0" w:space="0" w:color="auto"/>
                <w:right w:val="none" w:sz="0" w:space="0" w:color="auto"/>
              </w:divBdr>
            </w:div>
            <w:div w:id="764762117">
              <w:marLeft w:val="0"/>
              <w:marRight w:val="0"/>
              <w:marTop w:val="0"/>
              <w:marBottom w:val="0"/>
              <w:divBdr>
                <w:top w:val="none" w:sz="0" w:space="0" w:color="auto"/>
                <w:left w:val="none" w:sz="0" w:space="0" w:color="auto"/>
                <w:bottom w:val="none" w:sz="0" w:space="0" w:color="auto"/>
                <w:right w:val="none" w:sz="0" w:space="0" w:color="auto"/>
              </w:divBdr>
            </w:div>
            <w:div w:id="42222284">
              <w:marLeft w:val="0"/>
              <w:marRight w:val="0"/>
              <w:marTop w:val="0"/>
              <w:marBottom w:val="0"/>
              <w:divBdr>
                <w:top w:val="none" w:sz="0" w:space="0" w:color="auto"/>
                <w:left w:val="none" w:sz="0" w:space="0" w:color="auto"/>
                <w:bottom w:val="none" w:sz="0" w:space="0" w:color="auto"/>
                <w:right w:val="none" w:sz="0" w:space="0" w:color="auto"/>
              </w:divBdr>
            </w:div>
            <w:div w:id="761953041">
              <w:marLeft w:val="0"/>
              <w:marRight w:val="0"/>
              <w:marTop w:val="0"/>
              <w:marBottom w:val="0"/>
              <w:divBdr>
                <w:top w:val="none" w:sz="0" w:space="0" w:color="auto"/>
                <w:left w:val="none" w:sz="0" w:space="0" w:color="auto"/>
                <w:bottom w:val="none" w:sz="0" w:space="0" w:color="auto"/>
                <w:right w:val="none" w:sz="0" w:space="0" w:color="auto"/>
              </w:divBdr>
            </w:div>
            <w:div w:id="17629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941">
      <w:bodyDiv w:val="1"/>
      <w:marLeft w:val="0"/>
      <w:marRight w:val="0"/>
      <w:marTop w:val="0"/>
      <w:marBottom w:val="0"/>
      <w:divBdr>
        <w:top w:val="none" w:sz="0" w:space="0" w:color="auto"/>
        <w:left w:val="none" w:sz="0" w:space="0" w:color="auto"/>
        <w:bottom w:val="none" w:sz="0" w:space="0" w:color="auto"/>
        <w:right w:val="none" w:sz="0" w:space="0" w:color="auto"/>
      </w:divBdr>
    </w:div>
    <w:div w:id="1108768565">
      <w:bodyDiv w:val="1"/>
      <w:marLeft w:val="0"/>
      <w:marRight w:val="0"/>
      <w:marTop w:val="0"/>
      <w:marBottom w:val="0"/>
      <w:divBdr>
        <w:top w:val="none" w:sz="0" w:space="0" w:color="auto"/>
        <w:left w:val="none" w:sz="0" w:space="0" w:color="auto"/>
        <w:bottom w:val="none" w:sz="0" w:space="0" w:color="auto"/>
        <w:right w:val="none" w:sz="0" w:space="0" w:color="auto"/>
      </w:divBdr>
      <w:divsChild>
        <w:div w:id="289357659">
          <w:marLeft w:val="0"/>
          <w:marRight w:val="0"/>
          <w:marTop w:val="0"/>
          <w:marBottom w:val="0"/>
          <w:divBdr>
            <w:top w:val="none" w:sz="0" w:space="0" w:color="auto"/>
            <w:left w:val="none" w:sz="0" w:space="0" w:color="auto"/>
            <w:bottom w:val="none" w:sz="0" w:space="0" w:color="auto"/>
            <w:right w:val="none" w:sz="0" w:space="0" w:color="auto"/>
          </w:divBdr>
        </w:div>
        <w:div w:id="681706827">
          <w:marLeft w:val="0"/>
          <w:marRight w:val="0"/>
          <w:marTop w:val="0"/>
          <w:marBottom w:val="0"/>
          <w:divBdr>
            <w:top w:val="none" w:sz="0" w:space="0" w:color="auto"/>
            <w:left w:val="none" w:sz="0" w:space="0" w:color="auto"/>
            <w:bottom w:val="none" w:sz="0" w:space="0" w:color="auto"/>
            <w:right w:val="none" w:sz="0" w:space="0" w:color="auto"/>
          </w:divBdr>
        </w:div>
        <w:div w:id="685447472">
          <w:marLeft w:val="0"/>
          <w:marRight w:val="0"/>
          <w:marTop w:val="0"/>
          <w:marBottom w:val="0"/>
          <w:divBdr>
            <w:top w:val="none" w:sz="0" w:space="0" w:color="auto"/>
            <w:left w:val="none" w:sz="0" w:space="0" w:color="auto"/>
            <w:bottom w:val="none" w:sz="0" w:space="0" w:color="auto"/>
            <w:right w:val="none" w:sz="0" w:space="0" w:color="auto"/>
          </w:divBdr>
        </w:div>
        <w:div w:id="1397238323">
          <w:marLeft w:val="0"/>
          <w:marRight w:val="0"/>
          <w:marTop w:val="0"/>
          <w:marBottom w:val="0"/>
          <w:divBdr>
            <w:top w:val="none" w:sz="0" w:space="0" w:color="auto"/>
            <w:left w:val="none" w:sz="0" w:space="0" w:color="auto"/>
            <w:bottom w:val="none" w:sz="0" w:space="0" w:color="auto"/>
            <w:right w:val="none" w:sz="0" w:space="0" w:color="auto"/>
          </w:divBdr>
        </w:div>
        <w:div w:id="80183076">
          <w:marLeft w:val="0"/>
          <w:marRight w:val="0"/>
          <w:marTop w:val="0"/>
          <w:marBottom w:val="0"/>
          <w:divBdr>
            <w:top w:val="none" w:sz="0" w:space="0" w:color="auto"/>
            <w:left w:val="none" w:sz="0" w:space="0" w:color="auto"/>
            <w:bottom w:val="none" w:sz="0" w:space="0" w:color="auto"/>
            <w:right w:val="none" w:sz="0" w:space="0" w:color="auto"/>
          </w:divBdr>
        </w:div>
      </w:divsChild>
    </w:div>
    <w:div w:id="1152137399">
      <w:bodyDiv w:val="1"/>
      <w:marLeft w:val="0"/>
      <w:marRight w:val="0"/>
      <w:marTop w:val="0"/>
      <w:marBottom w:val="0"/>
      <w:divBdr>
        <w:top w:val="none" w:sz="0" w:space="0" w:color="auto"/>
        <w:left w:val="none" w:sz="0" w:space="0" w:color="auto"/>
        <w:bottom w:val="none" w:sz="0" w:space="0" w:color="auto"/>
        <w:right w:val="none" w:sz="0" w:space="0" w:color="auto"/>
      </w:divBdr>
      <w:divsChild>
        <w:div w:id="1506629218">
          <w:marLeft w:val="0"/>
          <w:marRight w:val="0"/>
          <w:marTop w:val="0"/>
          <w:marBottom w:val="0"/>
          <w:divBdr>
            <w:top w:val="none" w:sz="0" w:space="0" w:color="auto"/>
            <w:left w:val="none" w:sz="0" w:space="0" w:color="auto"/>
            <w:bottom w:val="none" w:sz="0" w:space="0" w:color="auto"/>
            <w:right w:val="none" w:sz="0" w:space="0" w:color="auto"/>
          </w:divBdr>
          <w:divsChild>
            <w:div w:id="786387119">
              <w:marLeft w:val="0"/>
              <w:marRight w:val="0"/>
              <w:marTop w:val="0"/>
              <w:marBottom w:val="0"/>
              <w:divBdr>
                <w:top w:val="none" w:sz="0" w:space="0" w:color="auto"/>
                <w:left w:val="none" w:sz="0" w:space="0" w:color="auto"/>
                <w:bottom w:val="none" w:sz="0" w:space="0" w:color="auto"/>
                <w:right w:val="none" w:sz="0" w:space="0" w:color="auto"/>
              </w:divBdr>
            </w:div>
          </w:divsChild>
        </w:div>
        <w:div w:id="166140572">
          <w:marLeft w:val="0"/>
          <w:marRight w:val="0"/>
          <w:marTop w:val="0"/>
          <w:marBottom w:val="0"/>
          <w:divBdr>
            <w:top w:val="none" w:sz="0" w:space="0" w:color="auto"/>
            <w:left w:val="none" w:sz="0" w:space="0" w:color="auto"/>
            <w:bottom w:val="none" w:sz="0" w:space="0" w:color="auto"/>
            <w:right w:val="none" w:sz="0" w:space="0" w:color="auto"/>
          </w:divBdr>
        </w:div>
        <w:div w:id="1522746113">
          <w:marLeft w:val="0"/>
          <w:marRight w:val="0"/>
          <w:marTop w:val="0"/>
          <w:marBottom w:val="0"/>
          <w:divBdr>
            <w:top w:val="none" w:sz="0" w:space="0" w:color="auto"/>
            <w:left w:val="none" w:sz="0" w:space="0" w:color="auto"/>
            <w:bottom w:val="none" w:sz="0" w:space="0" w:color="auto"/>
            <w:right w:val="none" w:sz="0" w:space="0" w:color="auto"/>
          </w:divBdr>
        </w:div>
        <w:div w:id="470446580">
          <w:marLeft w:val="0"/>
          <w:marRight w:val="0"/>
          <w:marTop w:val="0"/>
          <w:marBottom w:val="0"/>
          <w:divBdr>
            <w:top w:val="none" w:sz="0" w:space="0" w:color="auto"/>
            <w:left w:val="none" w:sz="0" w:space="0" w:color="auto"/>
            <w:bottom w:val="none" w:sz="0" w:space="0" w:color="auto"/>
            <w:right w:val="none" w:sz="0" w:space="0" w:color="auto"/>
          </w:divBdr>
        </w:div>
        <w:div w:id="914120903">
          <w:marLeft w:val="0"/>
          <w:marRight w:val="0"/>
          <w:marTop w:val="0"/>
          <w:marBottom w:val="0"/>
          <w:divBdr>
            <w:top w:val="none" w:sz="0" w:space="0" w:color="auto"/>
            <w:left w:val="none" w:sz="0" w:space="0" w:color="auto"/>
            <w:bottom w:val="none" w:sz="0" w:space="0" w:color="auto"/>
            <w:right w:val="none" w:sz="0" w:space="0" w:color="auto"/>
          </w:divBdr>
        </w:div>
        <w:div w:id="1754543209">
          <w:marLeft w:val="0"/>
          <w:marRight w:val="0"/>
          <w:marTop w:val="0"/>
          <w:marBottom w:val="0"/>
          <w:divBdr>
            <w:top w:val="none" w:sz="0" w:space="0" w:color="auto"/>
            <w:left w:val="none" w:sz="0" w:space="0" w:color="auto"/>
            <w:bottom w:val="none" w:sz="0" w:space="0" w:color="auto"/>
            <w:right w:val="none" w:sz="0" w:space="0" w:color="auto"/>
          </w:divBdr>
        </w:div>
      </w:divsChild>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sChild>
        <w:div w:id="329217693">
          <w:marLeft w:val="0"/>
          <w:marRight w:val="0"/>
          <w:marTop w:val="0"/>
          <w:marBottom w:val="0"/>
          <w:divBdr>
            <w:top w:val="none" w:sz="0" w:space="0" w:color="auto"/>
            <w:left w:val="none" w:sz="0" w:space="0" w:color="auto"/>
            <w:bottom w:val="none" w:sz="0" w:space="0" w:color="auto"/>
            <w:right w:val="none" w:sz="0" w:space="0" w:color="auto"/>
          </w:divBdr>
        </w:div>
        <w:div w:id="25568285">
          <w:marLeft w:val="0"/>
          <w:marRight w:val="0"/>
          <w:marTop w:val="0"/>
          <w:marBottom w:val="0"/>
          <w:divBdr>
            <w:top w:val="none" w:sz="0" w:space="0" w:color="auto"/>
            <w:left w:val="none" w:sz="0" w:space="0" w:color="auto"/>
            <w:bottom w:val="none" w:sz="0" w:space="0" w:color="auto"/>
            <w:right w:val="none" w:sz="0" w:space="0" w:color="auto"/>
          </w:divBdr>
        </w:div>
        <w:div w:id="1400350">
          <w:marLeft w:val="0"/>
          <w:marRight w:val="0"/>
          <w:marTop w:val="0"/>
          <w:marBottom w:val="0"/>
          <w:divBdr>
            <w:top w:val="none" w:sz="0" w:space="0" w:color="auto"/>
            <w:left w:val="none" w:sz="0" w:space="0" w:color="auto"/>
            <w:bottom w:val="none" w:sz="0" w:space="0" w:color="auto"/>
            <w:right w:val="none" w:sz="0" w:space="0" w:color="auto"/>
          </w:divBdr>
        </w:div>
        <w:div w:id="1784570003">
          <w:marLeft w:val="0"/>
          <w:marRight w:val="0"/>
          <w:marTop w:val="0"/>
          <w:marBottom w:val="0"/>
          <w:divBdr>
            <w:top w:val="none" w:sz="0" w:space="0" w:color="auto"/>
            <w:left w:val="none" w:sz="0" w:space="0" w:color="auto"/>
            <w:bottom w:val="none" w:sz="0" w:space="0" w:color="auto"/>
            <w:right w:val="none" w:sz="0" w:space="0" w:color="auto"/>
          </w:divBdr>
        </w:div>
        <w:div w:id="453863514">
          <w:marLeft w:val="0"/>
          <w:marRight w:val="0"/>
          <w:marTop w:val="0"/>
          <w:marBottom w:val="0"/>
          <w:divBdr>
            <w:top w:val="none" w:sz="0" w:space="0" w:color="auto"/>
            <w:left w:val="none" w:sz="0" w:space="0" w:color="auto"/>
            <w:bottom w:val="none" w:sz="0" w:space="0" w:color="auto"/>
            <w:right w:val="none" w:sz="0" w:space="0" w:color="auto"/>
          </w:divBdr>
        </w:div>
        <w:div w:id="764108223">
          <w:marLeft w:val="0"/>
          <w:marRight w:val="0"/>
          <w:marTop w:val="0"/>
          <w:marBottom w:val="0"/>
          <w:divBdr>
            <w:top w:val="none" w:sz="0" w:space="0" w:color="auto"/>
            <w:left w:val="none" w:sz="0" w:space="0" w:color="auto"/>
            <w:bottom w:val="none" w:sz="0" w:space="0" w:color="auto"/>
            <w:right w:val="none" w:sz="0" w:space="0" w:color="auto"/>
          </w:divBdr>
        </w:div>
        <w:div w:id="1792439312">
          <w:marLeft w:val="0"/>
          <w:marRight w:val="0"/>
          <w:marTop w:val="0"/>
          <w:marBottom w:val="0"/>
          <w:divBdr>
            <w:top w:val="none" w:sz="0" w:space="0" w:color="auto"/>
            <w:left w:val="none" w:sz="0" w:space="0" w:color="auto"/>
            <w:bottom w:val="none" w:sz="0" w:space="0" w:color="auto"/>
            <w:right w:val="none" w:sz="0" w:space="0" w:color="auto"/>
          </w:divBdr>
        </w:div>
        <w:div w:id="288975126">
          <w:marLeft w:val="0"/>
          <w:marRight w:val="0"/>
          <w:marTop w:val="0"/>
          <w:marBottom w:val="0"/>
          <w:divBdr>
            <w:top w:val="none" w:sz="0" w:space="0" w:color="auto"/>
            <w:left w:val="none" w:sz="0" w:space="0" w:color="auto"/>
            <w:bottom w:val="none" w:sz="0" w:space="0" w:color="auto"/>
            <w:right w:val="none" w:sz="0" w:space="0" w:color="auto"/>
          </w:divBdr>
        </w:div>
        <w:div w:id="406806950">
          <w:marLeft w:val="0"/>
          <w:marRight w:val="0"/>
          <w:marTop w:val="0"/>
          <w:marBottom w:val="0"/>
          <w:divBdr>
            <w:top w:val="none" w:sz="0" w:space="0" w:color="auto"/>
            <w:left w:val="none" w:sz="0" w:space="0" w:color="auto"/>
            <w:bottom w:val="none" w:sz="0" w:space="0" w:color="auto"/>
            <w:right w:val="none" w:sz="0" w:space="0" w:color="auto"/>
          </w:divBdr>
        </w:div>
        <w:div w:id="1053653063">
          <w:marLeft w:val="0"/>
          <w:marRight w:val="0"/>
          <w:marTop w:val="0"/>
          <w:marBottom w:val="0"/>
          <w:divBdr>
            <w:top w:val="none" w:sz="0" w:space="0" w:color="auto"/>
            <w:left w:val="none" w:sz="0" w:space="0" w:color="auto"/>
            <w:bottom w:val="none" w:sz="0" w:space="0" w:color="auto"/>
            <w:right w:val="none" w:sz="0" w:space="0" w:color="auto"/>
          </w:divBdr>
        </w:div>
        <w:div w:id="723871895">
          <w:marLeft w:val="0"/>
          <w:marRight w:val="0"/>
          <w:marTop w:val="0"/>
          <w:marBottom w:val="0"/>
          <w:divBdr>
            <w:top w:val="none" w:sz="0" w:space="0" w:color="auto"/>
            <w:left w:val="none" w:sz="0" w:space="0" w:color="auto"/>
            <w:bottom w:val="none" w:sz="0" w:space="0" w:color="auto"/>
            <w:right w:val="none" w:sz="0" w:space="0" w:color="auto"/>
          </w:divBdr>
        </w:div>
        <w:div w:id="404304931">
          <w:marLeft w:val="0"/>
          <w:marRight w:val="0"/>
          <w:marTop w:val="0"/>
          <w:marBottom w:val="0"/>
          <w:divBdr>
            <w:top w:val="none" w:sz="0" w:space="0" w:color="auto"/>
            <w:left w:val="none" w:sz="0" w:space="0" w:color="auto"/>
            <w:bottom w:val="none" w:sz="0" w:space="0" w:color="auto"/>
            <w:right w:val="none" w:sz="0" w:space="0" w:color="auto"/>
          </w:divBdr>
        </w:div>
      </w:divsChild>
    </w:div>
    <w:div w:id="1334651529">
      <w:bodyDiv w:val="1"/>
      <w:marLeft w:val="0"/>
      <w:marRight w:val="0"/>
      <w:marTop w:val="0"/>
      <w:marBottom w:val="0"/>
      <w:divBdr>
        <w:top w:val="none" w:sz="0" w:space="0" w:color="auto"/>
        <w:left w:val="none" w:sz="0" w:space="0" w:color="auto"/>
        <w:bottom w:val="none" w:sz="0" w:space="0" w:color="auto"/>
        <w:right w:val="none" w:sz="0" w:space="0" w:color="auto"/>
      </w:divBdr>
      <w:divsChild>
        <w:div w:id="1302350446">
          <w:marLeft w:val="0"/>
          <w:marRight w:val="0"/>
          <w:marTop w:val="0"/>
          <w:marBottom w:val="0"/>
          <w:divBdr>
            <w:top w:val="none" w:sz="0" w:space="0" w:color="auto"/>
            <w:left w:val="none" w:sz="0" w:space="0" w:color="auto"/>
            <w:bottom w:val="none" w:sz="0" w:space="0" w:color="auto"/>
            <w:right w:val="none" w:sz="0" w:space="0" w:color="auto"/>
          </w:divBdr>
          <w:divsChild>
            <w:div w:id="1694845688">
              <w:marLeft w:val="0"/>
              <w:marRight w:val="0"/>
              <w:marTop w:val="0"/>
              <w:marBottom w:val="0"/>
              <w:divBdr>
                <w:top w:val="none" w:sz="0" w:space="0" w:color="auto"/>
                <w:left w:val="none" w:sz="0" w:space="0" w:color="auto"/>
                <w:bottom w:val="none" w:sz="0" w:space="0" w:color="auto"/>
                <w:right w:val="none" w:sz="0" w:space="0" w:color="auto"/>
              </w:divBdr>
            </w:div>
            <w:div w:id="1947077028">
              <w:marLeft w:val="0"/>
              <w:marRight w:val="0"/>
              <w:marTop w:val="0"/>
              <w:marBottom w:val="0"/>
              <w:divBdr>
                <w:top w:val="none" w:sz="0" w:space="0" w:color="auto"/>
                <w:left w:val="none" w:sz="0" w:space="0" w:color="auto"/>
                <w:bottom w:val="none" w:sz="0" w:space="0" w:color="auto"/>
                <w:right w:val="none" w:sz="0" w:space="0" w:color="auto"/>
              </w:divBdr>
            </w:div>
            <w:div w:id="781337380">
              <w:marLeft w:val="0"/>
              <w:marRight w:val="0"/>
              <w:marTop w:val="0"/>
              <w:marBottom w:val="0"/>
              <w:divBdr>
                <w:top w:val="none" w:sz="0" w:space="0" w:color="auto"/>
                <w:left w:val="none" w:sz="0" w:space="0" w:color="auto"/>
                <w:bottom w:val="none" w:sz="0" w:space="0" w:color="auto"/>
                <w:right w:val="none" w:sz="0" w:space="0" w:color="auto"/>
              </w:divBdr>
            </w:div>
          </w:divsChild>
        </w:div>
        <w:div w:id="1868326508">
          <w:marLeft w:val="0"/>
          <w:marRight w:val="0"/>
          <w:marTop w:val="0"/>
          <w:marBottom w:val="0"/>
          <w:divBdr>
            <w:top w:val="none" w:sz="0" w:space="0" w:color="auto"/>
            <w:left w:val="none" w:sz="0" w:space="0" w:color="auto"/>
            <w:bottom w:val="none" w:sz="0" w:space="0" w:color="auto"/>
            <w:right w:val="none" w:sz="0" w:space="0" w:color="auto"/>
          </w:divBdr>
          <w:divsChild>
            <w:div w:id="268859518">
              <w:marLeft w:val="0"/>
              <w:marRight w:val="0"/>
              <w:marTop w:val="0"/>
              <w:marBottom w:val="0"/>
              <w:divBdr>
                <w:top w:val="none" w:sz="0" w:space="0" w:color="auto"/>
                <w:left w:val="none" w:sz="0" w:space="0" w:color="auto"/>
                <w:bottom w:val="none" w:sz="0" w:space="0" w:color="auto"/>
                <w:right w:val="none" w:sz="0" w:space="0" w:color="auto"/>
              </w:divBdr>
            </w:div>
            <w:div w:id="471338370">
              <w:marLeft w:val="0"/>
              <w:marRight w:val="0"/>
              <w:marTop w:val="0"/>
              <w:marBottom w:val="0"/>
              <w:divBdr>
                <w:top w:val="none" w:sz="0" w:space="0" w:color="auto"/>
                <w:left w:val="none" w:sz="0" w:space="0" w:color="auto"/>
                <w:bottom w:val="none" w:sz="0" w:space="0" w:color="auto"/>
                <w:right w:val="none" w:sz="0" w:space="0" w:color="auto"/>
              </w:divBdr>
            </w:div>
            <w:div w:id="1357123322">
              <w:marLeft w:val="0"/>
              <w:marRight w:val="0"/>
              <w:marTop w:val="0"/>
              <w:marBottom w:val="0"/>
              <w:divBdr>
                <w:top w:val="none" w:sz="0" w:space="0" w:color="auto"/>
                <w:left w:val="none" w:sz="0" w:space="0" w:color="auto"/>
                <w:bottom w:val="none" w:sz="0" w:space="0" w:color="auto"/>
                <w:right w:val="none" w:sz="0" w:space="0" w:color="auto"/>
              </w:divBdr>
            </w:div>
            <w:div w:id="1039546128">
              <w:marLeft w:val="0"/>
              <w:marRight w:val="0"/>
              <w:marTop w:val="0"/>
              <w:marBottom w:val="0"/>
              <w:divBdr>
                <w:top w:val="none" w:sz="0" w:space="0" w:color="auto"/>
                <w:left w:val="none" w:sz="0" w:space="0" w:color="auto"/>
                <w:bottom w:val="none" w:sz="0" w:space="0" w:color="auto"/>
                <w:right w:val="none" w:sz="0" w:space="0" w:color="auto"/>
              </w:divBdr>
            </w:div>
            <w:div w:id="88743571">
              <w:marLeft w:val="0"/>
              <w:marRight w:val="0"/>
              <w:marTop w:val="0"/>
              <w:marBottom w:val="0"/>
              <w:divBdr>
                <w:top w:val="none" w:sz="0" w:space="0" w:color="auto"/>
                <w:left w:val="none" w:sz="0" w:space="0" w:color="auto"/>
                <w:bottom w:val="none" w:sz="0" w:space="0" w:color="auto"/>
                <w:right w:val="none" w:sz="0" w:space="0" w:color="auto"/>
              </w:divBdr>
            </w:div>
          </w:divsChild>
        </w:div>
        <w:div w:id="1607931043">
          <w:marLeft w:val="0"/>
          <w:marRight w:val="0"/>
          <w:marTop w:val="0"/>
          <w:marBottom w:val="0"/>
          <w:divBdr>
            <w:top w:val="none" w:sz="0" w:space="0" w:color="auto"/>
            <w:left w:val="none" w:sz="0" w:space="0" w:color="auto"/>
            <w:bottom w:val="none" w:sz="0" w:space="0" w:color="auto"/>
            <w:right w:val="none" w:sz="0" w:space="0" w:color="auto"/>
          </w:divBdr>
          <w:divsChild>
            <w:div w:id="1484739665">
              <w:marLeft w:val="0"/>
              <w:marRight w:val="0"/>
              <w:marTop w:val="0"/>
              <w:marBottom w:val="0"/>
              <w:divBdr>
                <w:top w:val="none" w:sz="0" w:space="0" w:color="auto"/>
                <w:left w:val="none" w:sz="0" w:space="0" w:color="auto"/>
                <w:bottom w:val="none" w:sz="0" w:space="0" w:color="auto"/>
                <w:right w:val="none" w:sz="0" w:space="0" w:color="auto"/>
              </w:divBdr>
            </w:div>
            <w:div w:id="1105882703">
              <w:marLeft w:val="0"/>
              <w:marRight w:val="0"/>
              <w:marTop w:val="0"/>
              <w:marBottom w:val="0"/>
              <w:divBdr>
                <w:top w:val="none" w:sz="0" w:space="0" w:color="auto"/>
                <w:left w:val="none" w:sz="0" w:space="0" w:color="auto"/>
                <w:bottom w:val="none" w:sz="0" w:space="0" w:color="auto"/>
                <w:right w:val="none" w:sz="0" w:space="0" w:color="auto"/>
              </w:divBdr>
            </w:div>
            <w:div w:id="8730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96611">
      <w:bodyDiv w:val="1"/>
      <w:marLeft w:val="0"/>
      <w:marRight w:val="0"/>
      <w:marTop w:val="0"/>
      <w:marBottom w:val="0"/>
      <w:divBdr>
        <w:top w:val="none" w:sz="0" w:space="0" w:color="auto"/>
        <w:left w:val="none" w:sz="0" w:space="0" w:color="auto"/>
        <w:bottom w:val="none" w:sz="0" w:space="0" w:color="auto"/>
        <w:right w:val="none" w:sz="0" w:space="0" w:color="auto"/>
      </w:divBdr>
      <w:divsChild>
        <w:div w:id="2015843710">
          <w:marLeft w:val="0"/>
          <w:marRight w:val="0"/>
          <w:marTop w:val="0"/>
          <w:marBottom w:val="0"/>
          <w:divBdr>
            <w:top w:val="none" w:sz="0" w:space="0" w:color="auto"/>
            <w:left w:val="none" w:sz="0" w:space="0" w:color="auto"/>
            <w:bottom w:val="none" w:sz="0" w:space="0" w:color="auto"/>
            <w:right w:val="none" w:sz="0" w:space="0" w:color="auto"/>
          </w:divBdr>
          <w:divsChild>
            <w:div w:id="486941718">
              <w:marLeft w:val="0"/>
              <w:marRight w:val="0"/>
              <w:marTop w:val="0"/>
              <w:marBottom w:val="0"/>
              <w:divBdr>
                <w:top w:val="none" w:sz="0" w:space="0" w:color="auto"/>
                <w:left w:val="none" w:sz="0" w:space="0" w:color="auto"/>
                <w:bottom w:val="none" w:sz="0" w:space="0" w:color="auto"/>
                <w:right w:val="none" w:sz="0" w:space="0" w:color="auto"/>
              </w:divBdr>
            </w:div>
            <w:div w:id="1147092119">
              <w:marLeft w:val="0"/>
              <w:marRight w:val="0"/>
              <w:marTop w:val="0"/>
              <w:marBottom w:val="0"/>
              <w:divBdr>
                <w:top w:val="none" w:sz="0" w:space="0" w:color="auto"/>
                <w:left w:val="none" w:sz="0" w:space="0" w:color="auto"/>
                <w:bottom w:val="none" w:sz="0" w:space="0" w:color="auto"/>
                <w:right w:val="none" w:sz="0" w:space="0" w:color="auto"/>
              </w:divBdr>
            </w:div>
            <w:div w:id="901210349">
              <w:marLeft w:val="0"/>
              <w:marRight w:val="0"/>
              <w:marTop w:val="0"/>
              <w:marBottom w:val="0"/>
              <w:divBdr>
                <w:top w:val="none" w:sz="0" w:space="0" w:color="auto"/>
                <w:left w:val="none" w:sz="0" w:space="0" w:color="auto"/>
                <w:bottom w:val="none" w:sz="0" w:space="0" w:color="auto"/>
                <w:right w:val="none" w:sz="0" w:space="0" w:color="auto"/>
              </w:divBdr>
            </w:div>
            <w:div w:id="100498163">
              <w:marLeft w:val="0"/>
              <w:marRight w:val="0"/>
              <w:marTop w:val="0"/>
              <w:marBottom w:val="0"/>
              <w:divBdr>
                <w:top w:val="none" w:sz="0" w:space="0" w:color="auto"/>
                <w:left w:val="none" w:sz="0" w:space="0" w:color="auto"/>
                <w:bottom w:val="none" w:sz="0" w:space="0" w:color="auto"/>
                <w:right w:val="none" w:sz="0" w:space="0" w:color="auto"/>
              </w:divBdr>
            </w:div>
          </w:divsChild>
        </w:div>
        <w:div w:id="1965039827">
          <w:marLeft w:val="0"/>
          <w:marRight w:val="0"/>
          <w:marTop w:val="0"/>
          <w:marBottom w:val="0"/>
          <w:divBdr>
            <w:top w:val="none" w:sz="0" w:space="0" w:color="auto"/>
            <w:left w:val="none" w:sz="0" w:space="0" w:color="auto"/>
            <w:bottom w:val="none" w:sz="0" w:space="0" w:color="auto"/>
            <w:right w:val="none" w:sz="0" w:space="0" w:color="auto"/>
          </w:divBdr>
        </w:div>
      </w:divsChild>
    </w:div>
    <w:div w:id="1547988939">
      <w:bodyDiv w:val="1"/>
      <w:marLeft w:val="0"/>
      <w:marRight w:val="0"/>
      <w:marTop w:val="0"/>
      <w:marBottom w:val="0"/>
      <w:divBdr>
        <w:top w:val="none" w:sz="0" w:space="0" w:color="auto"/>
        <w:left w:val="none" w:sz="0" w:space="0" w:color="auto"/>
        <w:bottom w:val="none" w:sz="0" w:space="0" w:color="auto"/>
        <w:right w:val="none" w:sz="0" w:space="0" w:color="auto"/>
      </w:divBdr>
      <w:divsChild>
        <w:div w:id="51732516">
          <w:marLeft w:val="0"/>
          <w:marRight w:val="0"/>
          <w:marTop w:val="0"/>
          <w:marBottom w:val="0"/>
          <w:divBdr>
            <w:top w:val="none" w:sz="0" w:space="0" w:color="auto"/>
            <w:left w:val="none" w:sz="0" w:space="0" w:color="auto"/>
            <w:bottom w:val="none" w:sz="0" w:space="0" w:color="auto"/>
            <w:right w:val="none" w:sz="0" w:space="0" w:color="auto"/>
          </w:divBdr>
          <w:divsChild>
            <w:div w:id="1091510113">
              <w:marLeft w:val="0"/>
              <w:marRight w:val="0"/>
              <w:marTop w:val="0"/>
              <w:marBottom w:val="0"/>
              <w:divBdr>
                <w:top w:val="none" w:sz="0" w:space="0" w:color="auto"/>
                <w:left w:val="none" w:sz="0" w:space="0" w:color="auto"/>
                <w:bottom w:val="none" w:sz="0" w:space="0" w:color="auto"/>
                <w:right w:val="none" w:sz="0" w:space="0" w:color="auto"/>
              </w:divBdr>
            </w:div>
            <w:div w:id="1693991090">
              <w:marLeft w:val="0"/>
              <w:marRight w:val="0"/>
              <w:marTop w:val="0"/>
              <w:marBottom w:val="0"/>
              <w:divBdr>
                <w:top w:val="none" w:sz="0" w:space="0" w:color="auto"/>
                <w:left w:val="none" w:sz="0" w:space="0" w:color="auto"/>
                <w:bottom w:val="none" w:sz="0" w:space="0" w:color="auto"/>
                <w:right w:val="none" w:sz="0" w:space="0" w:color="auto"/>
              </w:divBdr>
            </w:div>
            <w:div w:id="2014525891">
              <w:marLeft w:val="0"/>
              <w:marRight w:val="0"/>
              <w:marTop w:val="0"/>
              <w:marBottom w:val="0"/>
              <w:divBdr>
                <w:top w:val="none" w:sz="0" w:space="0" w:color="auto"/>
                <w:left w:val="none" w:sz="0" w:space="0" w:color="auto"/>
                <w:bottom w:val="none" w:sz="0" w:space="0" w:color="auto"/>
                <w:right w:val="none" w:sz="0" w:space="0" w:color="auto"/>
              </w:divBdr>
            </w:div>
            <w:div w:id="1983348041">
              <w:marLeft w:val="0"/>
              <w:marRight w:val="0"/>
              <w:marTop w:val="0"/>
              <w:marBottom w:val="0"/>
              <w:divBdr>
                <w:top w:val="none" w:sz="0" w:space="0" w:color="auto"/>
                <w:left w:val="none" w:sz="0" w:space="0" w:color="auto"/>
                <w:bottom w:val="none" w:sz="0" w:space="0" w:color="auto"/>
                <w:right w:val="none" w:sz="0" w:space="0" w:color="auto"/>
              </w:divBdr>
            </w:div>
            <w:div w:id="1079598727">
              <w:marLeft w:val="0"/>
              <w:marRight w:val="0"/>
              <w:marTop w:val="0"/>
              <w:marBottom w:val="0"/>
              <w:divBdr>
                <w:top w:val="none" w:sz="0" w:space="0" w:color="auto"/>
                <w:left w:val="none" w:sz="0" w:space="0" w:color="auto"/>
                <w:bottom w:val="none" w:sz="0" w:space="0" w:color="auto"/>
                <w:right w:val="none" w:sz="0" w:space="0" w:color="auto"/>
              </w:divBdr>
            </w:div>
          </w:divsChild>
        </w:div>
        <w:div w:id="174153618">
          <w:marLeft w:val="0"/>
          <w:marRight w:val="0"/>
          <w:marTop w:val="0"/>
          <w:marBottom w:val="0"/>
          <w:divBdr>
            <w:top w:val="none" w:sz="0" w:space="0" w:color="auto"/>
            <w:left w:val="none" w:sz="0" w:space="0" w:color="auto"/>
            <w:bottom w:val="none" w:sz="0" w:space="0" w:color="auto"/>
            <w:right w:val="none" w:sz="0" w:space="0" w:color="auto"/>
          </w:divBdr>
          <w:divsChild>
            <w:div w:id="1806777656">
              <w:marLeft w:val="0"/>
              <w:marRight w:val="0"/>
              <w:marTop w:val="0"/>
              <w:marBottom w:val="0"/>
              <w:divBdr>
                <w:top w:val="none" w:sz="0" w:space="0" w:color="auto"/>
                <w:left w:val="none" w:sz="0" w:space="0" w:color="auto"/>
                <w:bottom w:val="none" w:sz="0" w:space="0" w:color="auto"/>
                <w:right w:val="none" w:sz="0" w:space="0" w:color="auto"/>
              </w:divBdr>
            </w:div>
            <w:div w:id="1084037622">
              <w:marLeft w:val="0"/>
              <w:marRight w:val="0"/>
              <w:marTop w:val="0"/>
              <w:marBottom w:val="0"/>
              <w:divBdr>
                <w:top w:val="none" w:sz="0" w:space="0" w:color="auto"/>
                <w:left w:val="none" w:sz="0" w:space="0" w:color="auto"/>
                <w:bottom w:val="none" w:sz="0" w:space="0" w:color="auto"/>
                <w:right w:val="none" w:sz="0" w:space="0" w:color="auto"/>
              </w:divBdr>
            </w:div>
            <w:div w:id="1912157524">
              <w:marLeft w:val="0"/>
              <w:marRight w:val="0"/>
              <w:marTop w:val="0"/>
              <w:marBottom w:val="0"/>
              <w:divBdr>
                <w:top w:val="none" w:sz="0" w:space="0" w:color="auto"/>
                <w:left w:val="none" w:sz="0" w:space="0" w:color="auto"/>
                <w:bottom w:val="none" w:sz="0" w:space="0" w:color="auto"/>
                <w:right w:val="none" w:sz="0" w:space="0" w:color="auto"/>
              </w:divBdr>
            </w:div>
            <w:div w:id="16852733">
              <w:marLeft w:val="0"/>
              <w:marRight w:val="0"/>
              <w:marTop w:val="0"/>
              <w:marBottom w:val="0"/>
              <w:divBdr>
                <w:top w:val="none" w:sz="0" w:space="0" w:color="auto"/>
                <w:left w:val="none" w:sz="0" w:space="0" w:color="auto"/>
                <w:bottom w:val="none" w:sz="0" w:space="0" w:color="auto"/>
                <w:right w:val="none" w:sz="0" w:space="0" w:color="auto"/>
              </w:divBdr>
            </w:div>
            <w:div w:id="1011225208">
              <w:marLeft w:val="0"/>
              <w:marRight w:val="0"/>
              <w:marTop w:val="0"/>
              <w:marBottom w:val="0"/>
              <w:divBdr>
                <w:top w:val="none" w:sz="0" w:space="0" w:color="auto"/>
                <w:left w:val="none" w:sz="0" w:space="0" w:color="auto"/>
                <w:bottom w:val="none" w:sz="0" w:space="0" w:color="auto"/>
                <w:right w:val="none" w:sz="0" w:space="0" w:color="auto"/>
              </w:divBdr>
            </w:div>
          </w:divsChild>
        </w:div>
        <w:div w:id="2010132009">
          <w:marLeft w:val="0"/>
          <w:marRight w:val="0"/>
          <w:marTop w:val="0"/>
          <w:marBottom w:val="0"/>
          <w:divBdr>
            <w:top w:val="none" w:sz="0" w:space="0" w:color="auto"/>
            <w:left w:val="none" w:sz="0" w:space="0" w:color="auto"/>
            <w:bottom w:val="none" w:sz="0" w:space="0" w:color="auto"/>
            <w:right w:val="none" w:sz="0" w:space="0" w:color="auto"/>
          </w:divBdr>
          <w:divsChild>
            <w:div w:id="1336225543">
              <w:marLeft w:val="0"/>
              <w:marRight w:val="0"/>
              <w:marTop w:val="0"/>
              <w:marBottom w:val="0"/>
              <w:divBdr>
                <w:top w:val="none" w:sz="0" w:space="0" w:color="auto"/>
                <w:left w:val="none" w:sz="0" w:space="0" w:color="auto"/>
                <w:bottom w:val="none" w:sz="0" w:space="0" w:color="auto"/>
                <w:right w:val="none" w:sz="0" w:space="0" w:color="auto"/>
              </w:divBdr>
            </w:div>
            <w:div w:id="843284227">
              <w:marLeft w:val="0"/>
              <w:marRight w:val="0"/>
              <w:marTop w:val="0"/>
              <w:marBottom w:val="0"/>
              <w:divBdr>
                <w:top w:val="none" w:sz="0" w:space="0" w:color="auto"/>
                <w:left w:val="none" w:sz="0" w:space="0" w:color="auto"/>
                <w:bottom w:val="none" w:sz="0" w:space="0" w:color="auto"/>
                <w:right w:val="none" w:sz="0" w:space="0" w:color="auto"/>
              </w:divBdr>
            </w:div>
            <w:div w:id="1959337007">
              <w:marLeft w:val="0"/>
              <w:marRight w:val="0"/>
              <w:marTop w:val="0"/>
              <w:marBottom w:val="0"/>
              <w:divBdr>
                <w:top w:val="none" w:sz="0" w:space="0" w:color="auto"/>
                <w:left w:val="none" w:sz="0" w:space="0" w:color="auto"/>
                <w:bottom w:val="none" w:sz="0" w:space="0" w:color="auto"/>
                <w:right w:val="none" w:sz="0" w:space="0" w:color="auto"/>
              </w:divBdr>
            </w:div>
            <w:div w:id="1478648253">
              <w:marLeft w:val="0"/>
              <w:marRight w:val="0"/>
              <w:marTop w:val="0"/>
              <w:marBottom w:val="0"/>
              <w:divBdr>
                <w:top w:val="none" w:sz="0" w:space="0" w:color="auto"/>
                <w:left w:val="none" w:sz="0" w:space="0" w:color="auto"/>
                <w:bottom w:val="none" w:sz="0" w:space="0" w:color="auto"/>
                <w:right w:val="none" w:sz="0" w:space="0" w:color="auto"/>
              </w:divBdr>
            </w:div>
            <w:div w:id="1183742427">
              <w:marLeft w:val="0"/>
              <w:marRight w:val="0"/>
              <w:marTop w:val="0"/>
              <w:marBottom w:val="0"/>
              <w:divBdr>
                <w:top w:val="none" w:sz="0" w:space="0" w:color="auto"/>
                <w:left w:val="none" w:sz="0" w:space="0" w:color="auto"/>
                <w:bottom w:val="none" w:sz="0" w:space="0" w:color="auto"/>
                <w:right w:val="none" w:sz="0" w:space="0" w:color="auto"/>
              </w:divBdr>
            </w:div>
          </w:divsChild>
        </w:div>
        <w:div w:id="1371687346">
          <w:marLeft w:val="0"/>
          <w:marRight w:val="0"/>
          <w:marTop w:val="0"/>
          <w:marBottom w:val="0"/>
          <w:divBdr>
            <w:top w:val="none" w:sz="0" w:space="0" w:color="auto"/>
            <w:left w:val="none" w:sz="0" w:space="0" w:color="auto"/>
            <w:bottom w:val="none" w:sz="0" w:space="0" w:color="auto"/>
            <w:right w:val="none" w:sz="0" w:space="0" w:color="auto"/>
          </w:divBdr>
          <w:divsChild>
            <w:div w:id="1931310012">
              <w:marLeft w:val="0"/>
              <w:marRight w:val="0"/>
              <w:marTop w:val="0"/>
              <w:marBottom w:val="0"/>
              <w:divBdr>
                <w:top w:val="none" w:sz="0" w:space="0" w:color="auto"/>
                <w:left w:val="none" w:sz="0" w:space="0" w:color="auto"/>
                <w:bottom w:val="none" w:sz="0" w:space="0" w:color="auto"/>
                <w:right w:val="none" w:sz="0" w:space="0" w:color="auto"/>
              </w:divBdr>
            </w:div>
            <w:div w:id="1208029294">
              <w:marLeft w:val="0"/>
              <w:marRight w:val="0"/>
              <w:marTop w:val="0"/>
              <w:marBottom w:val="0"/>
              <w:divBdr>
                <w:top w:val="none" w:sz="0" w:space="0" w:color="auto"/>
                <w:left w:val="none" w:sz="0" w:space="0" w:color="auto"/>
                <w:bottom w:val="none" w:sz="0" w:space="0" w:color="auto"/>
                <w:right w:val="none" w:sz="0" w:space="0" w:color="auto"/>
              </w:divBdr>
            </w:div>
            <w:div w:id="1553425642">
              <w:marLeft w:val="0"/>
              <w:marRight w:val="0"/>
              <w:marTop w:val="0"/>
              <w:marBottom w:val="0"/>
              <w:divBdr>
                <w:top w:val="none" w:sz="0" w:space="0" w:color="auto"/>
                <w:left w:val="none" w:sz="0" w:space="0" w:color="auto"/>
                <w:bottom w:val="none" w:sz="0" w:space="0" w:color="auto"/>
                <w:right w:val="none" w:sz="0" w:space="0" w:color="auto"/>
              </w:divBdr>
            </w:div>
            <w:div w:id="99031268">
              <w:marLeft w:val="0"/>
              <w:marRight w:val="0"/>
              <w:marTop w:val="0"/>
              <w:marBottom w:val="0"/>
              <w:divBdr>
                <w:top w:val="none" w:sz="0" w:space="0" w:color="auto"/>
                <w:left w:val="none" w:sz="0" w:space="0" w:color="auto"/>
                <w:bottom w:val="none" w:sz="0" w:space="0" w:color="auto"/>
                <w:right w:val="none" w:sz="0" w:space="0" w:color="auto"/>
              </w:divBdr>
            </w:div>
            <w:div w:id="2002393569">
              <w:marLeft w:val="0"/>
              <w:marRight w:val="0"/>
              <w:marTop w:val="0"/>
              <w:marBottom w:val="0"/>
              <w:divBdr>
                <w:top w:val="none" w:sz="0" w:space="0" w:color="auto"/>
                <w:left w:val="none" w:sz="0" w:space="0" w:color="auto"/>
                <w:bottom w:val="none" w:sz="0" w:space="0" w:color="auto"/>
                <w:right w:val="none" w:sz="0" w:space="0" w:color="auto"/>
              </w:divBdr>
            </w:div>
          </w:divsChild>
        </w:div>
        <w:div w:id="2042317623">
          <w:marLeft w:val="0"/>
          <w:marRight w:val="0"/>
          <w:marTop w:val="0"/>
          <w:marBottom w:val="0"/>
          <w:divBdr>
            <w:top w:val="none" w:sz="0" w:space="0" w:color="auto"/>
            <w:left w:val="none" w:sz="0" w:space="0" w:color="auto"/>
            <w:bottom w:val="none" w:sz="0" w:space="0" w:color="auto"/>
            <w:right w:val="none" w:sz="0" w:space="0" w:color="auto"/>
          </w:divBdr>
          <w:divsChild>
            <w:div w:id="1265646357">
              <w:marLeft w:val="0"/>
              <w:marRight w:val="0"/>
              <w:marTop w:val="0"/>
              <w:marBottom w:val="0"/>
              <w:divBdr>
                <w:top w:val="none" w:sz="0" w:space="0" w:color="auto"/>
                <w:left w:val="none" w:sz="0" w:space="0" w:color="auto"/>
                <w:bottom w:val="none" w:sz="0" w:space="0" w:color="auto"/>
                <w:right w:val="none" w:sz="0" w:space="0" w:color="auto"/>
              </w:divBdr>
            </w:div>
            <w:div w:id="748186535">
              <w:marLeft w:val="0"/>
              <w:marRight w:val="0"/>
              <w:marTop w:val="0"/>
              <w:marBottom w:val="0"/>
              <w:divBdr>
                <w:top w:val="none" w:sz="0" w:space="0" w:color="auto"/>
                <w:left w:val="none" w:sz="0" w:space="0" w:color="auto"/>
                <w:bottom w:val="none" w:sz="0" w:space="0" w:color="auto"/>
                <w:right w:val="none" w:sz="0" w:space="0" w:color="auto"/>
              </w:divBdr>
            </w:div>
            <w:div w:id="1305549889">
              <w:marLeft w:val="0"/>
              <w:marRight w:val="0"/>
              <w:marTop w:val="0"/>
              <w:marBottom w:val="0"/>
              <w:divBdr>
                <w:top w:val="none" w:sz="0" w:space="0" w:color="auto"/>
                <w:left w:val="none" w:sz="0" w:space="0" w:color="auto"/>
                <w:bottom w:val="none" w:sz="0" w:space="0" w:color="auto"/>
                <w:right w:val="none" w:sz="0" w:space="0" w:color="auto"/>
              </w:divBdr>
            </w:div>
            <w:div w:id="129250159">
              <w:marLeft w:val="0"/>
              <w:marRight w:val="0"/>
              <w:marTop w:val="0"/>
              <w:marBottom w:val="0"/>
              <w:divBdr>
                <w:top w:val="none" w:sz="0" w:space="0" w:color="auto"/>
                <w:left w:val="none" w:sz="0" w:space="0" w:color="auto"/>
                <w:bottom w:val="none" w:sz="0" w:space="0" w:color="auto"/>
                <w:right w:val="none" w:sz="0" w:space="0" w:color="auto"/>
              </w:divBdr>
            </w:div>
            <w:div w:id="218057683">
              <w:marLeft w:val="0"/>
              <w:marRight w:val="0"/>
              <w:marTop w:val="0"/>
              <w:marBottom w:val="0"/>
              <w:divBdr>
                <w:top w:val="none" w:sz="0" w:space="0" w:color="auto"/>
                <w:left w:val="none" w:sz="0" w:space="0" w:color="auto"/>
                <w:bottom w:val="none" w:sz="0" w:space="0" w:color="auto"/>
                <w:right w:val="none" w:sz="0" w:space="0" w:color="auto"/>
              </w:divBdr>
            </w:div>
          </w:divsChild>
        </w:div>
        <w:div w:id="287467623">
          <w:marLeft w:val="0"/>
          <w:marRight w:val="0"/>
          <w:marTop w:val="0"/>
          <w:marBottom w:val="0"/>
          <w:divBdr>
            <w:top w:val="none" w:sz="0" w:space="0" w:color="auto"/>
            <w:left w:val="none" w:sz="0" w:space="0" w:color="auto"/>
            <w:bottom w:val="none" w:sz="0" w:space="0" w:color="auto"/>
            <w:right w:val="none" w:sz="0" w:space="0" w:color="auto"/>
          </w:divBdr>
          <w:divsChild>
            <w:div w:id="584146577">
              <w:marLeft w:val="0"/>
              <w:marRight w:val="0"/>
              <w:marTop w:val="0"/>
              <w:marBottom w:val="0"/>
              <w:divBdr>
                <w:top w:val="none" w:sz="0" w:space="0" w:color="auto"/>
                <w:left w:val="none" w:sz="0" w:space="0" w:color="auto"/>
                <w:bottom w:val="none" w:sz="0" w:space="0" w:color="auto"/>
                <w:right w:val="none" w:sz="0" w:space="0" w:color="auto"/>
              </w:divBdr>
            </w:div>
            <w:div w:id="300575352">
              <w:marLeft w:val="0"/>
              <w:marRight w:val="0"/>
              <w:marTop w:val="0"/>
              <w:marBottom w:val="0"/>
              <w:divBdr>
                <w:top w:val="none" w:sz="0" w:space="0" w:color="auto"/>
                <w:left w:val="none" w:sz="0" w:space="0" w:color="auto"/>
                <w:bottom w:val="none" w:sz="0" w:space="0" w:color="auto"/>
                <w:right w:val="none" w:sz="0" w:space="0" w:color="auto"/>
              </w:divBdr>
            </w:div>
            <w:div w:id="342443482">
              <w:marLeft w:val="0"/>
              <w:marRight w:val="0"/>
              <w:marTop w:val="0"/>
              <w:marBottom w:val="0"/>
              <w:divBdr>
                <w:top w:val="none" w:sz="0" w:space="0" w:color="auto"/>
                <w:left w:val="none" w:sz="0" w:space="0" w:color="auto"/>
                <w:bottom w:val="none" w:sz="0" w:space="0" w:color="auto"/>
                <w:right w:val="none" w:sz="0" w:space="0" w:color="auto"/>
              </w:divBdr>
            </w:div>
            <w:div w:id="1708019332">
              <w:marLeft w:val="0"/>
              <w:marRight w:val="0"/>
              <w:marTop w:val="0"/>
              <w:marBottom w:val="0"/>
              <w:divBdr>
                <w:top w:val="none" w:sz="0" w:space="0" w:color="auto"/>
                <w:left w:val="none" w:sz="0" w:space="0" w:color="auto"/>
                <w:bottom w:val="none" w:sz="0" w:space="0" w:color="auto"/>
                <w:right w:val="none" w:sz="0" w:space="0" w:color="auto"/>
              </w:divBdr>
            </w:div>
            <w:div w:id="498426207">
              <w:marLeft w:val="0"/>
              <w:marRight w:val="0"/>
              <w:marTop w:val="0"/>
              <w:marBottom w:val="0"/>
              <w:divBdr>
                <w:top w:val="none" w:sz="0" w:space="0" w:color="auto"/>
                <w:left w:val="none" w:sz="0" w:space="0" w:color="auto"/>
                <w:bottom w:val="none" w:sz="0" w:space="0" w:color="auto"/>
                <w:right w:val="none" w:sz="0" w:space="0" w:color="auto"/>
              </w:divBdr>
            </w:div>
          </w:divsChild>
        </w:div>
        <w:div w:id="1032657178">
          <w:marLeft w:val="0"/>
          <w:marRight w:val="0"/>
          <w:marTop w:val="0"/>
          <w:marBottom w:val="0"/>
          <w:divBdr>
            <w:top w:val="none" w:sz="0" w:space="0" w:color="auto"/>
            <w:left w:val="none" w:sz="0" w:space="0" w:color="auto"/>
            <w:bottom w:val="none" w:sz="0" w:space="0" w:color="auto"/>
            <w:right w:val="none" w:sz="0" w:space="0" w:color="auto"/>
          </w:divBdr>
          <w:divsChild>
            <w:div w:id="1899514711">
              <w:marLeft w:val="0"/>
              <w:marRight w:val="0"/>
              <w:marTop w:val="0"/>
              <w:marBottom w:val="0"/>
              <w:divBdr>
                <w:top w:val="none" w:sz="0" w:space="0" w:color="auto"/>
                <w:left w:val="none" w:sz="0" w:space="0" w:color="auto"/>
                <w:bottom w:val="none" w:sz="0" w:space="0" w:color="auto"/>
                <w:right w:val="none" w:sz="0" w:space="0" w:color="auto"/>
              </w:divBdr>
            </w:div>
            <w:div w:id="1427850352">
              <w:marLeft w:val="0"/>
              <w:marRight w:val="0"/>
              <w:marTop w:val="0"/>
              <w:marBottom w:val="0"/>
              <w:divBdr>
                <w:top w:val="none" w:sz="0" w:space="0" w:color="auto"/>
                <w:left w:val="none" w:sz="0" w:space="0" w:color="auto"/>
                <w:bottom w:val="none" w:sz="0" w:space="0" w:color="auto"/>
                <w:right w:val="none" w:sz="0" w:space="0" w:color="auto"/>
              </w:divBdr>
            </w:div>
            <w:div w:id="218054739">
              <w:marLeft w:val="0"/>
              <w:marRight w:val="0"/>
              <w:marTop w:val="0"/>
              <w:marBottom w:val="0"/>
              <w:divBdr>
                <w:top w:val="none" w:sz="0" w:space="0" w:color="auto"/>
                <w:left w:val="none" w:sz="0" w:space="0" w:color="auto"/>
                <w:bottom w:val="none" w:sz="0" w:space="0" w:color="auto"/>
                <w:right w:val="none" w:sz="0" w:space="0" w:color="auto"/>
              </w:divBdr>
            </w:div>
            <w:div w:id="941646086">
              <w:marLeft w:val="0"/>
              <w:marRight w:val="0"/>
              <w:marTop w:val="0"/>
              <w:marBottom w:val="0"/>
              <w:divBdr>
                <w:top w:val="none" w:sz="0" w:space="0" w:color="auto"/>
                <w:left w:val="none" w:sz="0" w:space="0" w:color="auto"/>
                <w:bottom w:val="none" w:sz="0" w:space="0" w:color="auto"/>
                <w:right w:val="none" w:sz="0" w:space="0" w:color="auto"/>
              </w:divBdr>
            </w:div>
            <w:div w:id="1318261589">
              <w:marLeft w:val="0"/>
              <w:marRight w:val="0"/>
              <w:marTop w:val="0"/>
              <w:marBottom w:val="0"/>
              <w:divBdr>
                <w:top w:val="none" w:sz="0" w:space="0" w:color="auto"/>
                <w:left w:val="none" w:sz="0" w:space="0" w:color="auto"/>
                <w:bottom w:val="none" w:sz="0" w:space="0" w:color="auto"/>
                <w:right w:val="none" w:sz="0" w:space="0" w:color="auto"/>
              </w:divBdr>
            </w:div>
          </w:divsChild>
        </w:div>
        <w:div w:id="1726679121">
          <w:marLeft w:val="0"/>
          <w:marRight w:val="0"/>
          <w:marTop w:val="0"/>
          <w:marBottom w:val="0"/>
          <w:divBdr>
            <w:top w:val="none" w:sz="0" w:space="0" w:color="auto"/>
            <w:left w:val="none" w:sz="0" w:space="0" w:color="auto"/>
            <w:bottom w:val="none" w:sz="0" w:space="0" w:color="auto"/>
            <w:right w:val="none" w:sz="0" w:space="0" w:color="auto"/>
          </w:divBdr>
          <w:divsChild>
            <w:div w:id="2142839024">
              <w:marLeft w:val="0"/>
              <w:marRight w:val="0"/>
              <w:marTop w:val="0"/>
              <w:marBottom w:val="0"/>
              <w:divBdr>
                <w:top w:val="none" w:sz="0" w:space="0" w:color="auto"/>
                <w:left w:val="none" w:sz="0" w:space="0" w:color="auto"/>
                <w:bottom w:val="none" w:sz="0" w:space="0" w:color="auto"/>
                <w:right w:val="none" w:sz="0" w:space="0" w:color="auto"/>
              </w:divBdr>
            </w:div>
            <w:div w:id="881790743">
              <w:marLeft w:val="0"/>
              <w:marRight w:val="0"/>
              <w:marTop w:val="0"/>
              <w:marBottom w:val="0"/>
              <w:divBdr>
                <w:top w:val="none" w:sz="0" w:space="0" w:color="auto"/>
                <w:left w:val="none" w:sz="0" w:space="0" w:color="auto"/>
                <w:bottom w:val="none" w:sz="0" w:space="0" w:color="auto"/>
                <w:right w:val="none" w:sz="0" w:space="0" w:color="auto"/>
              </w:divBdr>
            </w:div>
            <w:div w:id="1057052701">
              <w:marLeft w:val="0"/>
              <w:marRight w:val="0"/>
              <w:marTop w:val="0"/>
              <w:marBottom w:val="0"/>
              <w:divBdr>
                <w:top w:val="none" w:sz="0" w:space="0" w:color="auto"/>
                <w:left w:val="none" w:sz="0" w:space="0" w:color="auto"/>
                <w:bottom w:val="none" w:sz="0" w:space="0" w:color="auto"/>
                <w:right w:val="none" w:sz="0" w:space="0" w:color="auto"/>
              </w:divBdr>
            </w:div>
            <w:div w:id="1716614355">
              <w:marLeft w:val="0"/>
              <w:marRight w:val="0"/>
              <w:marTop w:val="0"/>
              <w:marBottom w:val="0"/>
              <w:divBdr>
                <w:top w:val="none" w:sz="0" w:space="0" w:color="auto"/>
                <w:left w:val="none" w:sz="0" w:space="0" w:color="auto"/>
                <w:bottom w:val="none" w:sz="0" w:space="0" w:color="auto"/>
                <w:right w:val="none" w:sz="0" w:space="0" w:color="auto"/>
              </w:divBdr>
            </w:div>
            <w:div w:id="1919707399">
              <w:marLeft w:val="0"/>
              <w:marRight w:val="0"/>
              <w:marTop w:val="0"/>
              <w:marBottom w:val="0"/>
              <w:divBdr>
                <w:top w:val="none" w:sz="0" w:space="0" w:color="auto"/>
                <w:left w:val="none" w:sz="0" w:space="0" w:color="auto"/>
                <w:bottom w:val="none" w:sz="0" w:space="0" w:color="auto"/>
                <w:right w:val="none" w:sz="0" w:space="0" w:color="auto"/>
              </w:divBdr>
            </w:div>
          </w:divsChild>
        </w:div>
        <w:div w:id="539704634">
          <w:marLeft w:val="0"/>
          <w:marRight w:val="0"/>
          <w:marTop w:val="0"/>
          <w:marBottom w:val="0"/>
          <w:divBdr>
            <w:top w:val="none" w:sz="0" w:space="0" w:color="auto"/>
            <w:left w:val="none" w:sz="0" w:space="0" w:color="auto"/>
            <w:bottom w:val="none" w:sz="0" w:space="0" w:color="auto"/>
            <w:right w:val="none" w:sz="0" w:space="0" w:color="auto"/>
          </w:divBdr>
        </w:div>
        <w:div w:id="1707830747">
          <w:marLeft w:val="0"/>
          <w:marRight w:val="0"/>
          <w:marTop w:val="0"/>
          <w:marBottom w:val="0"/>
          <w:divBdr>
            <w:top w:val="none" w:sz="0" w:space="0" w:color="auto"/>
            <w:left w:val="none" w:sz="0" w:space="0" w:color="auto"/>
            <w:bottom w:val="none" w:sz="0" w:space="0" w:color="auto"/>
            <w:right w:val="none" w:sz="0" w:space="0" w:color="auto"/>
          </w:divBdr>
        </w:div>
        <w:div w:id="85344303">
          <w:marLeft w:val="0"/>
          <w:marRight w:val="0"/>
          <w:marTop w:val="0"/>
          <w:marBottom w:val="0"/>
          <w:divBdr>
            <w:top w:val="none" w:sz="0" w:space="0" w:color="auto"/>
            <w:left w:val="none" w:sz="0" w:space="0" w:color="auto"/>
            <w:bottom w:val="none" w:sz="0" w:space="0" w:color="auto"/>
            <w:right w:val="none" w:sz="0" w:space="0" w:color="auto"/>
          </w:divBdr>
        </w:div>
        <w:div w:id="1893690358">
          <w:marLeft w:val="0"/>
          <w:marRight w:val="0"/>
          <w:marTop w:val="0"/>
          <w:marBottom w:val="0"/>
          <w:divBdr>
            <w:top w:val="none" w:sz="0" w:space="0" w:color="auto"/>
            <w:left w:val="none" w:sz="0" w:space="0" w:color="auto"/>
            <w:bottom w:val="none" w:sz="0" w:space="0" w:color="auto"/>
            <w:right w:val="none" w:sz="0" w:space="0" w:color="auto"/>
          </w:divBdr>
        </w:div>
        <w:div w:id="1369918381">
          <w:marLeft w:val="0"/>
          <w:marRight w:val="0"/>
          <w:marTop w:val="0"/>
          <w:marBottom w:val="0"/>
          <w:divBdr>
            <w:top w:val="none" w:sz="0" w:space="0" w:color="auto"/>
            <w:left w:val="none" w:sz="0" w:space="0" w:color="auto"/>
            <w:bottom w:val="none" w:sz="0" w:space="0" w:color="auto"/>
            <w:right w:val="none" w:sz="0" w:space="0" w:color="auto"/>
          </w:divBdr>
        </w:div>
        <w:div w:id="935749124">
          <w:marLeft w:val="0"/>
          <w:marRight w:val="0"/>
          <w:marTop w:val="0"/>
          <w:marBottom w:val="0"/>
          <w:divBdr>
            <w:top w:val="none" w:sz="0" w:space="0" w:color="auto"/>
            <w:left w:val="none" w:sz="0" w:space="0" w:color="auto"/>
            <w:bottom w:val="none" w:sz="0" w:space="0" w:color="auto"/>
            <w:right w:val="none" w:sz="0" w:space="0" w:color="auto"/>
          </w:divBdr>
          <w:divsChild>
            <w:div w:id="1150705414">
              <w:marLeft w:val="0"/>
              <w:marRight w:val="0"/>
              <w:marTop w:val="0"/>
              <w:marBottom w:val="0"/>
              <w:divBdr>
                <w:top w:val="none" w:sz="0" w:space="0" w:color="auto"/>
                <w:left w:val="none" w:sz="0" w:space="0" w:color="auto"/>
                <w:bottom w:val="none" w:sz="0" w:space="0" w:color="auto"/>
                <w:right w:val="none" w:sz="0" w:space="0" w:color="auto"/>
              </w:divBdr>
            </w:div>
            <w:div w:id="109983585">
              <w:marLeft w:val="0"/>
              <w:marRight w:val="0"/>
              <w:marTop w:val="0"/>
              <w:marBottom w:val="0"/>
              <w:divBdr>
                <w:top w:val="none" w:sz="0" w:space="0" w:color="auto"/>
                <w:left w:val="none" w:sz="0" w:space="0" w:color="auto"/>
                <w:bottom w:val="none" w:sz="0" w:space="0" w:color="auto"/>
                <w:right w:val="none" w:sz="0" w:space="0" w:color="auto"/>
              </w:divBdr>
            </w:div>
            <w:div w:id="904880413">
              <w:marLeft w:val="0"/>
              <w:marRight w:val="0"/>
              <w:marTop w:val="0"/>
              <w:marBottom w:val="0"/>
              <w:divBdr>
                <w:top w:val="none" w:sz="0" w:space="0" w:color="auto"/>
                <w:left w:val="none" w:sz="0" w:space="0" w:color="auto"/>
                <w:bottom w:val="none" w:sz="0" w:space="0" w:color="auto"/>
                <w:right w:val="none" w:sz="0" w:space="0" w:color="auto"/>
              </w:divBdr>
            </w:div>
            <w:div w:id="1067219362">
              <w:marLeft w:val="0"/>
              <w:marRight w:val="0"/>
              <w:marTop w:val="0"/>
              <w:marBottom w:val="0"/>
              <w:divBdr>
                <w:top w:val="none" w:sz="0" w:space="0" w:color="auto"/>
                <w:left w:val="none" w:sz="0" w:space="0" w:color="auto"/>
                <w:bottom w:val="none" w:sz="0" w:space="0" w:color="auto"/>
                <w:right w:val="none" w:sz="0" w:space="0" w:color="auto"/>
              </w:divBdr>
            </w:div>
            <w:div w:id="77561759">
              <w:marLeft w:val="0"/>
              <w:marRight w:val="0"/>
              <w:marTop w:val="0"/>
              <w:marBottom w:val="0"/>
              <w:divBdr>
                <w:top w:val="none" w:sz="0" w:space="0" w:color="auto"/>
                <w:left w:val="none" w:sz="0" w:space="0" w:color="auto"/>
                <w:bottom w:val="none" w:sz="0" w:space="0" w:color="auto"/>
                <w:right w:val="none" w:sz="0" w:space="0" w:color="auto"/>
              </w:divBdr>
            </w:div>
          </w:divsChild>
        </w:div>
        <w:div w:id="101922485">
          <w:marLeft w:val="0"/>
          <w:marRight w:val="0"/>
          <w:marTop w:val="0"/>
          <w:marBottom w:val="0"/>
          <w:divBdr>
            <w:top w:val="none" w:sz="0" w:space="0" w:color="auto"/>
            <w:left w:val="none" w:sz="0" w:space="0" w:color="auto"/>
            <w:bottom w:val="none" w:sz="0" w:space="0" w:color="auto"/>
            <w:right w:val="none" w:sz="0" w:space="0" w:color="auto"/>
          </w:divBdr>
          <w:divsChild>
            <w:div w:id="1530218785">
              <w:marLeft w:val="0"/>
              <w:marRight w:val="0"/>
              <w:marTop w:val="0"/>
              <w:marBottom w:val="0"/>
              <w:divBdr>
                <w:top w:val="none" w:sz="0" w:space="0" w:color="auto"/>
                <w:left w:val="none" w:sz="0" w:space="0" w:color="auto"/>
                <w:bottom w:val="none" w:sz="0" w:space="0" w:color="auto"/>
                <w:right w:val="none" w:sz="0" w:space="0" w:color="auto"/>
              </w:divBdr>
            </w:div>
            <w:div w:id="1866793916">
              <w:marLeft w:val="0"/>
              <w:marRight w:val="0"/>
              <w:marTop w:val="0"/>
              <w:marBottom w:val="0"/>
              <w:divBdr>
                <w:top w:val="none" w:sz="0" w:space="0" w:color="auto"/>
                <w:left w:val="none" w:sz="0" w:space="0" w:color="auto"/>
                <w:bottom w:val="none" w:sz="0" w:space="0" w:color="auto"/>
                <w:right w:val="none" w:sz="0" w:space="0" w:color="auto"/>
              </w:divBdr>
            </w:div>
            <w:div w:id="1417824586">
              <w:marLeft w:val="0"/>
              <w:marRight w:val="0"/>
              <w:marTop w:val="0"/>
              <w:marBottom w:val="0"/>
              <w:divBdr>
                <w:top w:val="none" w:sz="0" w:space="0" w:color="auto"/>
                <w:left w:val="none" w:sz="0" w:space="0" w:color="auto"/>
                <w:bottom w:val="none" w:sz="0" w:space="0" w:color="auto"/>
                <w:right w:val="none" w:sz="0" w:space="0" w:color="auto"/>
              </w:divBdr>
            </w:div>
            <w:div w:id="1140078824">
              <w:marLeft w:val="0"/>
              <w:marRight w:val="0"/>
              <w:marTop w:val="0"/>
              <w:marBottom w:val="0"/>
              <w:divBdr>
                <w:top w:val="none" w:sz="0" w:space="0" w:color="auto"/>
                <w:left w:val="none" w:sz="0" w:space="0" w:color="auto"/>
                <w:bottom w:val="none" w:sz="0" w:space="0" w:color="auto"/>
                <w:right w:val="none" w:sz="0" w:space="0" w:color="auto"/>
              </w:divBdr>
            </w:div>
            <w:div w:id="744687006">
              <w:marLeft w:val="0"/>
              <w:marRight w:val="0"/>
              <w:marTop w:val="0"/>
              <w:marBottom w:val="0"/>
              <w:divBdr>
                <w:top w:val="none" w:sz="0" w:space="0" w:color="auto"/>
                <w:left w:val="none" w:sz="0" w:space="0" w:color="auto"/>
                <w:bottom w:val="none" w:sz="0" w:space="0" w:color="auto"/>
                <w:right w:val="none" w:sz="0" w:space="0" w:color="auto"/>
              </w:divBdr>
            </w:div>
          </w:divsChild>
        </w:div>
        <w:div w:id="1606156389">
          <w:marLeft w:val="0"/>
          <w:marRight w:val="0"/>
          <w:marTop w:val="0"/>
          <w:marBottom w:val="0"/>
          <w:divBdr>
            <w:top w:val="none" w:sz="0" w:space="0" w:color="auto"/>
            <w:left w:val="none" w:sz="0" w:space="0" w:color="auto"/>
            <w:bottom w:val="none" w:sz="0" w:space="0" w:color="auto"/>
            <w:right w:val="none" w:sz="0" w:space="0" w:color="auto"/>
          </w:divBdr>
          <w:divsChild>
            <w:div w:id="1564411843">
              <w:marLeft w:val="0"/>
              <w:marRight w:val="0"/>
              <w:marTop w:val="0"/>
              <w:marBottom w:val="0"/>
              <w:divBdr>
                <w:top w:val="none" w:sz="0" w:space="0" w:color="auto"/>
                <w:left w:val="none" w:sz="0" w:space="0" w:color="auto"/>
                <w:bottom w:val="none" w:sz="0" w:space="0" w:color="auto"/>
                <w:right w:val="none" w:sz="0" w:space="0" w:color="auto"/>
              </w:divBdr>
            </w:div>
            <w:div w:id="1025404022">
              <w:marLeft w:val="0"/>
              <w:marRight w:val="0"/>
              <w:marTop w:val="0"/>
              <w:marBottom w:val="0"/>
              <w:divBdr>
                <w:top w:val="none" w:sz="0" w:space="0" w:color="auto"/>
                <w:left w:val="none" w:sz="0" w:space="0" w:color="auto"/>
                <w:bottom w:val="none" w:sz="0" w:space="0" w:color="auto"/>
                <w:right w:val="none" w:sz="0" w:space="0" w:color="auto"/>
              </w:divBdr>
            </w:div>
            <w:div w:id="550193259">
              <w:marLeft w:val="0"/>
              <w:marRight w:val="0"/>
              <w:marTop w:val="0"/>
              <w:marBottom w:val="0"/>
              <w:divBdr>
                <w:top w:val="none" w:sz="0" w:space="0" w:color="auto"/>
                <w:left w:val="none" w:sz="0" w:space="0" w:color="auto"/>
                <w:bottom w:val="none" w:sz="0" w:space="0" w:color="auto"/>
                <w:right w:val="none" w:sz="0" w:space="0" w:color="auto"/>
              </w:divBdr>
            </w:div>
            <w:div w:id="891504397">
              <w:marLeft w:val="0"/>
              <w:marRight w:val="0"/>
              <w:marTop w:val="0"/>
              <w:marBottom w:val="0"/>
              <w:divBdr>
                <w:top w:val="none" w:sz="0" w:space="0" w:color="auto"/>
                <w:left w:val="none" w:sz="0" w:space="0" w:color="auto"/>
                <w:bottom w:val="none" w:sz="0" w:space="0" w:color="auto"/>
                <w:right w:val="none" w:sz="0" w:space="0" w:color="auto"/>
              </w:divBdr>
            </w:div>
            <w:div w:id="1380131107">
              <w:marLeft w:val="0"/>
              <w:marRight w:val="0"/>
              <w:marTop w:val="0"/>
              <w:marBottom w:val="0"/>
              <w:divBdr>
                <w:top w:val="none" w:sz="0" w:space="0" w:color="auto"/>
                <w:left w:val="none" w:sz="0" w:space="0" w:color="auto"/>
                <w:bottom w:val="none" w:sz="0" w:space="0" w:color="auto"/>
                <w:right w:val="none" w:sz="0" w:space="0" w:color="auto"/>
              </w:divBdr>
            </w:div>
          </w:divsChild>
        </w:div>
        <w:div w:id="1495025952">
          <w:marLeft w:val="0"/>
          <w:marRight w:val="0"/>
          <w:marTop w:val="0"/>
          <w:marBottom w:val="0"/>
          <w:divBdr>
            <w:top w:val="none" w:sz="0" w:space="0" w:color="auto"/>
            <w:left w:val="none" w:sz="0" w:space="0" w:color="auto"/>
            <w:bottom w:val="none" w:sz="0" w:space="0" w:color="auto"/>
            <w:right w:val="none" w:sz="0" w:space="0" w:color="auto"/>
          </w:divBdr>
          <w:divsChild>
            <w:div w:id="824126557">
              <w:marLeft w:val="0"/>
              <w:marRight w:val="0"/>
              <w:marTop w:val="0"/>
              <w:marBottom w:val="0"/>
              <w:divBdr>
                <w:top w:val="none" w:sz="0" w:space="0" w:color="auto"/>
                <w:left w:val="none" w:sz="0" w:space="0" w:color="auto"/>
                <w:bottom w:val="none" w:sz="0" w:space="0" w:color="auto"/>
                <w:right w:val="none" w:sz="0" w:space="0" w:color="auto"/>
              </w:divBdr>
            </w:div>
            <w:div w:id="135076187">
              <w:marLeft w:val="0"/>
              <w:marRight w:val="0"/>
              <w:marTop w:val="0"/>
              <w:marBottom w:val="0"/>
              <w:divBdr>
                <w:top w:val="none" w:sz="0" w:space="0" w:color="auto"/>
                <w:left w:val="none" w:sz="0" w:space="0" w:color="auto"/>
                <w:bottom w:val="none" w:sz="0" w:space="0" w:color="auto"/>
                <w:right w:val="none" w:sz="0" w:space="0" w:color="auto"/>
              </w:divBdr>
            </w:div>
            <w:div w:id="1848254591">
              <w:marLeft w:val="0"/>
              <w:marRight w:val="0"/>
              <w:marTop w:val="0"/>
              <w:marBottom w:val="0"/>
              <w:divBdr>
                <w:top w:val="none" w:sz="0" w:space="0" w:color="auto"/>
                <w:left w:val="none" w:sz="0" w:space="0" w:color="auto"/>
                <w:bottom w:val="none" w:sz="0" w:space="0" w:color="auto"/>
                <w:right w:val="none" w:sz="0" w:space="0" w:color="auto"/>
              </w:divBdr>
            </w:div>
            <w:div w:id="1168791247">
              <w:marLeft w:val="0"/>
              <w:marRight w:val="0"/>
              <w:marTop w:val="0"/>
              <w:marBottom w:val="0"/>
              <w:divBdr>
                <w:top w:val="none" w:sz="0" w:space="0" w:color="auto"/>
                <w:left w:val="none" w:sz="0" w:space="0" w:color="auto"/>
                <w:bottom w:val="none" w:sz="0" w:space="0" w:color="auto"/>
                <w:right w:val="none" w:sz="0" w:space="0" w:color="auto"/>
              </w:divBdr>
            </w:div>
            <w:div w:id="878474821">
              <w:marLeft w:val="0"/>
              <w:marRight w:val="0"/>
              <w:marTop w:val="0"/>
              <w:marBottom w:val="0"/>
              <w:divBdr>
                <w:top w:val="none" w:sz="0" w:space="0" w:color="auto"/>
                <w:left w:val="none" w:sz="0" w:space="0" w:color="auto"/>
                <w:bottom w:val="none" w:sz="0" w:space="0" w:color="auto"/>
                <w:right w:val="none" w:sz="0" w:space="0" w:color="auto"/>
              </w:divBdr>
            </w:div>
          </w:divsChild>
        </w:div>
        <w:div w:id="1599604959">
          <w:marLeft w:val="0"/>
          <w:marRight w:val="0"/>
          <w:marTop w:val="0"/>
          <w:marBottom w:val="0"/>
          <w:divBdr>
            <w:top w:val="none" w:sz="0" w:space="0" w:color="auto"/>
            <w:left w:val="none" w:sz="0" w:space="0" w:color="auto"/>
            <w:bottom w:val="none" w:sz="0" w:space="0" w:color="auto"/>
            <w:right w:val="none" w:sz="0" w:space="0" w:color="auto"/>
          </w:divBdr>
          <w:divsChild>
            <w:div w:id="1884750666">
              <w:marLeft w:val="0"/>
              <w:marRight w:val="0"/>
              <w:marTop w:val="0"/>
              <w:marBottom w:val="0"/>
              <w:divBdr>
                <w:top w:val="none" w:sz="0" w:space="0" w:color="auto"/>
                <w:left w:val="none" w:sz="0" w:space="0" w:color="auto"/>
                <w:bottom w:val="none" w:sz="0" w:space="0" w:color="auto"/>
                <w:right w:val="none" w:sz="0" w:space="0" w:color="auto"/>
              </w:divBdr>
            </w:div>
            <w:div w:id="774523380">
              <w:marLeft w:val="0"/>
              <w:marRight w:val="0"/>
              <w:marTop w:val="0"/>
              <w:marBottom w:val="0"/>
              <w:divBdr>
                <w:top w:val="none" w:sz="0" w:space="0" w:color="auto"/>
                <w:left w:val="none" w:sz="0" w:space="0" w:color="auto"/>
                <w:bottom w:val="none" w:sz="0" w:space="0" w:color="auto"/>
                <w:right w:val="none" w:sz="0" w:space="0" w:color="auto"/>
              </w:divBdr>
            </w:div>
            <w:div w:id="1037198168">
              <w:marLeft w:val="0"/>
              <w:marRight w:val="0"/>
              <w:marTop w:val="0"/>
              <w:marBottom w:val="0"/>
              <w:divBdr>
                <w:top w:val="none" w:sz="0" w:space="0" w:color="auto"/>
                <w:left w:val="none" w:sz="0" w:space="0" w:color="auto"/>
                <w:bottom w:val="none" w:sz="0" w:space="0" w:color="auto"/>
                <w:right w:val="none" w:sz="0" w:space="0" w:color="auto"/>
              </w:divBdr>
            </w:div>
            <w:div w:id="1534077100">
              <w:marLeft w:val="0"/>
              <w:marRight w:val="0"/>
              <w:marTop w:val="0"/>
              <w:marBottom w:val="0"/>
              <w:divBdr>
                <w:top w:val="none" w:sz="0" w:space="0" w:color="auto"/>
                <w:left w:val="none" w:sz="0" w:space="0" w:color="auto"/>
                <w:bottom w:val="none" w:sz="0" w:space="0" w:color="auto"/>
                <w:right w:val="none" w:sz="0" w:space="0" w:color="auto"/>
              </w:divBdr>
            </w:div>
            <w:div w:id="430862560">
              <w:marLeft w:val="0"/>
              <w:marRight w:val="0"/>
              <w:marTop w:val="0"/>
              <w:marBottom w:val="0"/>
              <w:divBdr>
                <w:top w:val="none" w:sz="0" w:space="0" w:color="auto"/>
                <w:left w:val="none" w:sz="0" w:space="0" w:color="auto"/>
                <w:bottom w:val="none" w:sz="0" w:space="0" w:color="auto"/>
                <w:right w:val="none" w:sz="0" w:space="0" w:color="auto"/>
              </w:divBdr>
            </w:div>
          </w:divsChild>
        </w:div>
        <w:div w:id="1425221278">
          <w:marLeft w:val="0"/>
          <w:marRight w:val="0"/>
          <w:marTop w:val="0"/>
          <w:marBottom w:val="0"/>
          <w:divBdr>
            <w:top w:val="none" w:sz="0" w:space="0" w:color="auto"/>
            <w:left w:val="none" w:sz="0" w:space="0" w:color="auto"/>
            <w:bottom w:val="none" w:sz="0" w:space="0" w:color="auto"/>
            <w:right w:val="none" w:sz="0" w:space="0" w:color="auto"/>
          </w:divBdr>
          <w:divsChild>
            <w:div w:id="1699889757">
              <w:marLeft w:val="0"/>
              <w:marRight w:val="0"/>
              <w:marTop w:val="0"/>
              <w:marBottom w:val="0"/>
              <w:divBdr>
                <w:top w:val="none" w:sz="0" w:space="0" w:color="auto"/>
                <w:left w:val="none" w:sz="0" w:space="0" w:color="auto"/>
                <w:bottom w:val="none" w:sz="0" w:space="0" w:color="auto"/>
                <w:right w:val="none" w:sz="0" w:space="0" w:color="auto"/>
              </w:divBdr>
            </w:div>
            <w:div w:id="1799374005">
              <w:marLeft w:val="0"/>
              <w:marRight w:val="0"/>
              <w:marTop w:val="0"/>
              <w:marBottom w:val="0"/>
              <w:divBdr>
                <w:top w:val="none" w:sz="0" w:space="0" w:color="auto"/>
                <w:left w:val="none" w:sz="0" w:space="0" w:color="auto"/>
                <w:bottom w:val="none" w:sz="0" w:space="0" w:color="auto"/>
                <w:right w:val="none" w:sz="0" w:space="0" w:color="auto"/>
              </w:divBdr>
            </w:div>
            <w:div w:id="1925257949">
              <w:marLeft w:val="0"/>
              <w:marRight w:val="0"/>
              <w:marTop w:val="0"/>
              <w:marBottom w:val="0"/>
              <w:divBdr>
                <w:top w:val="none" w:sz="0" w:space="0" w:color="auto"/>
                <w:left w:val="none" w:sz="0" w:space="0" w:color="auto"/>
                <w:bottom w:val="none" w:sz="0" w:space="0" w:color="auto"/>
                <w:right w:val="none" w:sz="0" w:space="0" w:color="auto"/>
              </w:divBdr>
            </w:div>
            <w:div w:id="1902253340">
              <w:marLeft w:val="0"/>
              <w:marRight w:val="0"/>
              <w:marTop w:val="0"/>
              <w:marBottom w:val="0"/>
              <w:divBdr>
                <w:top w:val="none" w:sz="0" w:space="0" w:color="auto"/>
                <w:left w:val="none" w:sz="0" w:space="0" w:color="auto"/>
                <w:bottom w:val="none" w:sz="0" w:space="0" w:color="auto"/>
                <w:right w:val="none" w:sz="0" w:space="0" w:color="auto"/>
              </w:divBdr>
            </w:div>
            <w:div w:id="1942295522">
              <w:marLeft w:val="0"/>
              <w:marRight w:val="0"/>
              <w:marTop w:val="0"/>
              <w:marBottom w:val="0"/>
              <w:divBdr>
                <w:top w:val="none" w:sz="0" w:space="0" w:color="auto"/>
                <w:left w:val="none" w:sz="0" w:space="0" w:color="auto"/>
                <w:bottom w:val="none" w:sz="0" w:space="0" w:color="auto"/>
                <w:right w:val="none" w:sz="0" w:space="0" w:color="auto"/>
              </w:divBdr>
            </w:div>
          </w:divsChild>
        </w:div>
        <w:div w:id="424812219">
          <w:marLeft w:val="0"/>
          <w:marRight w:val="0"/>
          <w:marTop w:val="0"/>
          <w:marBottom w:val="0"/>
          <w:divBdr>
            <w:top w:val="none" w:sz="0" w:space="0" w:color="auto"/>
            <w:left w:val="none" w:sz="0" w:space="0" w:color="auto"/>
            <w:bottom w:val="none" w:sz="0" w:space="0" w:color="auto"/>
            <w:right w:val="none" w:sz="0" w:space="0" w:color="auto"/>
          </w:divBdr>
          <w:divsChild>
            <w:div w:id="1614553986">
              <w:marLeft w:val="0"/>
              <w:marRight w:val="0"/>
              <w:marTop w:val="0"/>
              <w:marBottom w:val="0"/>
              <w:divBdr>
                <w:top w:val="none" w:sz="0" w:space="0" w:color="auto"/>
                <w:left w:val="none" w:sz="0" w:space="0" w:color="auto"/>
                <w:bottom w:val="none" w:sz="0" w:space="0" w:color="auto"/>
                <w:right w:val="none" w:sz="0" w:space="0" w:color="auto"/>
              </w:divBdr>
            </w:div>
            <w:div w:id="1287080845">
              <w:marLeft w:val="0"/>
              <w:marRight w:val="0"/>
              <w:marTop w:val="0"/>
              <w:marBottom w:val="0"/>
              <w:divBdr>
                <w:top w:val="none" w:sz="0" w:space="0" w:color="auto"/>
                <w:left w:val="none" w:sz="0" w:space="0" w:color="auto"/>
                <w:bottom w:val="none" w:sz="0" w:space="0" w:color="auto"/>
                <w:right w:val="none" w:sz="0" w:space="0" w:color="auto"/>
              </w:divBdr>
            </w:div>
            <w:div w:id="1148858391">
              <w:marLeft w:val="0"/>
              <w:marRight w:val="0"/>
              <w:marTop w:val="0"/>
              <w:marBottom w:val="0"/>
              <w:divBdr>
                <w:top w:val="none" w:sz="0" w:space="0" w:color="auto"/>
                <w:left w:val="none" w:sz="0" w:space="0" w:color="auto"/>
                <w:bottom w:val="none" w:sz="0" w:space="0" w:color="auto"/>
                <w:right w:val="none" w:sz="0" w:space="0" w:color="auto"/>
              </w:divBdr>
            </w:div>
            <w:div w:id="1920361505">
              <w:marLeft w:val="0"/>
              <w:marRight w:val="0"/>
              <w:marTop w:val="0"/>
              <w:marBottom w:val="0"/>
              <w:divBdr>
                <w:top w:val="none" w:sz="0" w:space="0" w:color="auto"/>
                <w:left w:val="none" w:sz="0" w:space="0" w:color="auto"/>
                <w:bottom w:val="none" w:sz="0" w:space="0" w:color="auto"/>
                <w:right w:val="none" w:sz="0" w:space="0" w:color="auto"/>
              </w:divBdr>
            </w:div>
            <w:div w:id="1986856190">
              <w:marLeft w:val="0"/>
              <w:marRight w:val="0"/>
              <w:marTop w:val="0"/>
              <w:marBottom w:val="0"/>
              <w:divBdr>
                <w:top w:val="none" w:sz="0" w:space="0" w:color="auto"/>
                <w:left w:val="none" w:sz="0" w:space="0" w:color="auto"/>
                <w:bottom w:val="none" w:sz="0" w:space="0" w:color="auto"/>
                <w:right w:val="none" w:sz="0" w:space="0" w:color="auto"/>
              </w:divBdr>
            </w:div>
          </w:divsChild>
        </w:div>
        <w:div w:id="1633367925">
          <w:marLeft w:val="0"/>
          <w:marRight w:val="0"/>
          <w:marTop w:val="0"/>
          <w:marBottom w:val="0"/>
          <w:divBdr>
            <w:top w:val="none" w:sz="0" w:space="0" w:color="auto"/>
            <w:left w:val="none" w:sz="0" w:space="0" w:color="auto"/>
            <w:bottom w:val="none" w:sz="0" w:space="0" w:color="auto"/>
            <w:right w:val="none" w:sz="0" w:space="0" w:color="auto"/>
          </w:divBdr>
          <w:divsChild>
            <w:div w:id="2141025738">
              <w:marLeft w:val="0"/>
              <w:marRight w:val="0"/>
              <w:marTop w:val="0"/>
              <w:marBottom w:val="0"/>
              <w:divBdr>
                <w:top w:val="none" w:sz="0" w:space="0" w:color="auto"/>
                <w:left w:val="none" w:sz="0" w:space="0" w:color="auto"/>
                <w:bottom w:val="none" w:sz="0" w:space="0" w:color="auto"/>
                <w:right w:val="none" w:sz="0" w:space="0" w:color="auto"/>
              </w:divBdr>
            </w:div>
            <w:div w:id="1481114188">
              <w:marLeft w:val="0"/>
              <w:marRight w:val="0"/>
              <w:marTop w:val="0"/>
              <w:marBottom w:val="0"/>
              <w:divBdr>
                <w:top w:val="none" w:sz="0" w:space="0" w:color="auto"/>
                <w:left w:val="none" w:sz="0" w:space="0" w:color="auto"/>
                <w:bottom w:val="none" w:sz="0" w:space="0" w:color="auto"/>
                <w:right w:val="none" w:sz="0" w:space="0" w:color="auto"/>
              </w:divBdr>
            </w:div>
            <w:div w:id="901255724">
              <w:marLeft w:val="0"/>
              <w:marRight w:val="0"/>
              <w:marTop w:val="0"/>
              <w:marBottom w:val="0"/>
              <w:divBdr>
                <w:top w:val="none" w:sz="0" w:space="0" w:color="auto"/>
                <w:left w:val="none" w:sz="0" w:space="0" w:color="auto"/>
                <w:bottom w:val="none" w:sz="0" w:space="0" w:color="auto"/>
                <w:right w:val="none" w:sz="0" w:space="0" w:color="auto"/>
              </w:divBdr>
            </w:div>
            <w:div w:id="1841584418">
              <w:marLeft w:val="0"/>
              <w:marRight w:val="0"/>
              <w:marTop w:val="0"/>
              <w:marBottom w:val="0"/>
              <w:divBdr>
                <w:top w:val="none" w:sz="0" w:space="0" w:color="auto"/>
                <w:left w:val="none" w:sz="0" w:space="0" w:color="auto"/>
                <w:bottom w:val="none" w:sz="0" w:space="0" w:color="auto"/>
                <w:right w:val="none" w:sz="0" w:space="0" w:color="auto"/>
              </w:divBdr>
            </w:div>
            <w:div w:id="2119055169">
              <w:marLeft w:val="0"/>
              <w:marRight w:val="0"/>
              <w:marTop w:val="0"/>
              <w:marBottom w:val="0"/>
              <w:divBdr>
                <w:top w:val="none" w:sz="0" w:space="0" w:color="auto"/>
                <w:left w:val="none" w:sz="0" w:space="0" w:color="auto"/>
                <w:bottom w:val="none" w:sz="0" w:space="0" w:color="auto"/>
                <w:right w:val="none" w:sz="0" w:space="0" w:color="auto"/>
              </w:divBdr>
            </w:div>
          </w:divsChild>
        </w:div>
        <w:div w:id="493684363">
          <w:marLeft w:val="0"/>
          <w:marRight w:val="0"/>
          <w:marTop w:val="0"/>
          <w:marBottom w:val="0"/>
          <w:divBdr>
            <w:top w:val="none" w:sz="0" w:space="0" w:color="auto"/>
            <w:left w:val="none" w:sz="0" w:space="0" w:color="auto"/>
            <w:bottom w:val="none" w:sz="0" w:space="0" w:color="auto"/>
            <w:right w:val="none" w:sz="0" w:space="0" w:color="auto"/>
          </w:divBdr>
          <w:divsChild>
            <w:div w:id="373769433">
              <w:marLeft w:val="0"/>
              <w:marRight w:val="0"/>
              <w:marTop w:val="0"/>
              <w:marBottom w:val="0"/>
              <w:divBdr>
                <w:top w:val="none" w:sz="0" w:space="0" w:color="auto"/>
                <w:left w:val="none" w:sz="0" w:space="0" w:color="auto"/>
                <w:bottom w:val="none" w:sz="0" w:space="0" w:color="auto"/>
                <w:right w:val="none" w:sz="0" w:space="0" w:color="auto"/>
              </w:divBdr>
            </w:div>
            <w:div w:id="2028749789">
              <w:marLeft w:val="0"/>
              <w:marRight w:val="0"/>
              <w:marTop w:val="0"/>
              <w:marBottom w:val="0"/>
              <w:divBdr>
                <w:top w:val="none" w:sz="0" w:space="0" w:color="auto"/>
                <w:left w:val="none" w:sz="0" w:space="0" w:color="auto"/>
                <w:bottom w:val="none" w:sz="0" w:space="0" w:color="auto"/>
                <w:right w:val="none" w:sz="0" w:space="0" w:color="auto"/>
              </w:divBdr>
            </w:div>
            <w:div w:id="189027185">
              <w:marLeft w:val="0"/>
              <w:marRight w:val="0"/>
              <w:marTop w:val="0"/>
              <w:marBottom w:val="0"/>
              <w:divBdr>
                <w:top w:val="none" w:sz="0" w:space="0" w:color="auto"/>
                <w:left w:val="none" w:sz="0" w:space="0" w:color="auto"/>
                <w:bottom w:val="none" w:sz="0" w:space="0" w:color="auto"/>
                <w:right w:val="none" w:sz="0" w:space="0" w:color="auto"/>
              </w:divBdr>
            </w:div>
            <w:div w:id="852187992">
              <w:marLeft w:val="0"/>
              <w:marRight w:val="0"/>
              <w:marTop w:val="0"/>
              <w:marBottom w:val="0"/>
              <w:divBdr>
                <w:top w:val="none" w:sz="0" w:space="0" w:color="auto"/>
                <w:left w:val="none" w:sz="0" w:space="0" w:color="auto"/>
                <w:bottom w:val="none" w:sz="0" w:space="0" w:color="auto"/>
                <w:right w:val="none" w:sz="0" w:space="0" w:color="auto"/>
              </w:divBdr>
            </w:div>
            <w:div w:id="1810659834">
              <w:marLeft w:val="0"/>
              <w:marRight w:val="0"/>
              <w:marTop w:val="0"/>
              <w:marBottom w:val="0"/>
              <w:divBdr>
                <w:top w:val="none" w:sz="0" w:space="0" w:color="auto"/>
                <w:left w:val="none" w:sz="0" w:space="0" w:color="auto"/>
                <w:bottom w:val="none" w:sz="0" w:space="0" w:color="auto"/>
                <w:right w:val="none" w:sz="0" w:space="0" w:color="auto"/>
              </w:divBdr>
            </w:div>
          </w:divsChild>
        </w:div>
        <w:div w:id="1070494322">
          <w:marLeft w:val="0"/>
          <w:marRight w:val="0"/>
          <w:marTop w:val="0"/>
          <w:marBottom w:val="0"/>
          <w:divBdr>
            <w:top w:val="none" w:sz="0" w:space="0" w:color="auto"/>
            <w:left w:val="none" w:sz="0" w:space="0" w:color="auto"/>
            <w:bottom w:val="none" w:sz="0" w:space="0" w:color="auto"/>
            <w:right w:val="none" w:sz="0" w:space="0" w:color="auto"/>
          </w:divBdr>
          <w:divsChild>
            <w:div w:id="1457144380">
              <w:marLeft w:val="0"/>
              <w:marRight w:val="0"/>
              <w:marTop w:val="0"/>
              <w:marBottom w:val="0"/>
              <w:divBdr>
                <w:top w:val="none" w:sz="0" w:space="0" w:color="auto"/>
                <w:left w:val="none" w:sz="0" w:space="0" w:color="auto"/>
                <w:bottom w:val="none" w:sz="0" w:space="0" w:color="auto"/>
                <w:right w:val="none" w:sz="0" w:space="0" w:color="auto"/>
              </w:divBdr>
            </w:div>
            <w:div w:id="36589208">
              <w:marLeft w:val="0"/>
              <w:marRight w:val="0"/>
              <w:marTop w:val="0"/>
              <w:marBottom w:val="0"/>
              <w:divBdr>
                <w:top w:val="none" w:sz="0" w:space="0" w:color="auto"/>
                <w:left w:val="none" w:sz="0" w:space="0" w:color="auto"/>
                <w:bottom w:val="none" w:sz="0" w:space="0" w:color="auto"/>
                <w:right w:val="none" w:sz="0" w:space="0" w:color="auto"/>
              </w:divBdr>
            </w:div>
            <w:div w:id="774522227">
              <w:marLeft w:val="0"/>
              <w:marRight w:val="0"/>
              <w:marTop w:val="0"/>
              <w:marBottom w:val="0"/>
              <w:divBdr>
                <w:top w:val="none" w:sz="0" w:space="0" w:color="auto"/>
                <w:left w:val="none" w:sz="0" w:space="0" w:color="auto"/>
                <w:bottom w:val="none" w:sz="0" w:space="0" w:color="auto"/>
                <w:right w:val="none" w:sz="0" w:space="0" w:color="auto"/>
              </w:divBdr>
            </w:div>
            <w:div w:id="1901015970">
              <w:marLeft w:val="0"/>
              <w:marRight w:val="0"/>
              <w:marTop w:val="0"/>
              <w:marBottom w:val="0"/>
              <w:divBdr>
                <w:top w:val="none" w:sz="0" w:space="0" w:color="auto"/>
                <w:left w:val="none" w:sz="0" w:space="0" w:color="auto"/>
                <w:bottom w:val="none" w:sz="0" w:space="0" w:color="auto"/>
                <w:right w:val="none" w:sz="0" w:space="0" w:color="auto"/>
              </w:divBdr>
            </w:div>
            <w:div w:id="1342732341">
              <w:marLeft w:val="0"/>
              <w:marRight w:val="0"/>
              <w:marTop w:val="0"/>
              <w:marBottom w:val="0"/>
              <w:divBdr>
                <w:top w:val="none" w:sz="0" w:space="0" w:color="auto"/>
                <w:left w:val="none" w:sz="0" w:space="0" w:color="auto"/>
                <w:bottom w:val="none" w:sz="0" w:space="0" w:color="auto"/>
                <w:right w:val="none" w:sz="0" w:space="0" w:color="auto"/>
              </w:divBdr>
            </w:div>
          </w:divsChild>
        </w:div>
        <w:div w:id="853349163">
          <w:marLeft w:val="0"/>
          <w:marRight w:val="0"/>
          <w:marTop w:val="0"/>
          <w:marBottom w:val="0"/>
          <w:divBdr>
            <w:top w:val="none" w:sz="0" w:space="0" w:color="auto"/>
            <w:left w:val="none" w:sz="0" w:space="0" w:color="auto"/>
            <w:bottom w:val="none" w:sz="0" w:space="0" w:color="auto"/>
            <w:right w:val="none" w:sz="0" w:space="0" w:color="auto"/>
          </w:divBdr>
        </w:div>
        <w:div w:id="1953247755">
          <w:marLeft w:val="0"/>
          <w:marRight w:val="0"/>
          <w:marTop w:val="0"/>
          <w:marBottom w:val="0"/>
          <w:divBdr>
            <w:top w:val="none" w:sz="0" w:space="0" w:color="auto"/>
            <w:left w:val="none" w:sz="0" w:space="0" w:color="auto"/>
            <w:bottom w:val="none" w:sz="0" w:space="0" w:color="auto"/>
            <w:right w:val="none" w:sz="0" w:space="0" w:color="auto"/>
          </w:divBdr>
        </w:div>
        <w:div w:id="1666088866">
          <w:marLeft w:val="0"/>
          <w:marRight w:val="0"/>
          <w:marTop w:val="0"/>
          <w:marBottom w:val="0"/>
          <w:divBdr>
            <w:top w:val="none" w:sz="0" w:space="0" w:color="auto"/>
            <w:left w:val="none" w:sz="0" w:space="0" w:color="auto"/>
            <w:bottom w:val="none" w:sz="0" w:space="0" w:color="auto"/>
            <w:right w:val="none" w:sz="0" w:space="0" w:color="auto"/>
          </w:divBdr>
        </w:div>
        <w:div w:id="101611377">
          <w:marLeft w:val="0"/>
          <w:marRight w:val="0"/>
          <w:marTop w:val="0"/>
          <w:marBottom w:val="0"/>
          <w:divBdr>
            <w:top w:val="none" w:sz="0" w:space="0" w:color="auto"/>
            <w:left w:val="none" w:sz="0" w:space="0" w:color="auto"/>
            <w:bottom w:val="none" w:sz="0" w:space="0" w:color="auto"/>
            <w:right w:val="none" w:sz="0" w:space="0" w:color="auto"/>
          </w:divBdr>
        </w:div>
        <w:div w:id="1472088515">
          <w:marLeft w:val="0"/>
          <w:marRight w:val="0"/>
          <w:marTop w:val="0"/>
          <w:marBottom w:val="0"/>
          <w:divBdr>
            <w:top w:val="none" w:sz="0" w:space="0" w:color="auto"/>
            <w:left w:val="none" w:sz="0" w:space="0" w:color="auto"/>
            <w:bottom w:val="none" w:sz="0" w:space="0" w:color="auto"/>
            <w:right w:val="none" w:sz="0" w:space="0" w:color="auto"/>
          </w:divBdr>
        </w:div>
      </w:divsChild>
    </w:div>
    <w:div w:id="15600505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72">
          <w:marLeft w:val="0"/>
          <w:marRight w:val="0"/>
          <w:marTop w:val="0"/>
          <w:marBottom w:val="0"/>
          <w:divBdr>
            <w:top w:val="none" w:sz="0" w:space="0" w:color="auto"/>
            <w:left w:val="none" w:sz="0" w:space="0" w:color="auto"/>
            <w:bottom w:val="none" w:sz="0" w:space="0" w:color="auto"/>
            <w:right w:val="none" w:sz="0" w:space="0" w:color="auto"/>
          </w:divBdr>
          <w:divsChild>
            <w:div w:id="367880571">
              <w:marLeft w:val="0"/>
              <w:marRight w:val="0"/>
              <w:marTop w:val="0"/>
              <w:marBottom w:val="0"/>
              <w:divBdr>
                <w:top w:val="none" w:sz="0" w:space="0" w:color="auto"/>
                <w:left w:val="none" w:sz="0" w:space="0" w:color="auto"/>
                <w:bottom w:val="none" w:sz="0" w:space="0" w:color="auto"/>
                <w:right w:val="none" w:sz="0" w:space="0" w:color="auto"/>
              </w:divBdr>
            </w:div>
            <w:div w:id="1094009408">
              <w:marLeft w:val="0"/>
              <w:marRight w:val="0"/>
              <w:marTop w:val="0"/>
              <w:marBottom w:val="0"/>
              <w:divBdr>
                <w:top w:val="none" w:sz="0" w:space="0" w:color="auto"/>
                <w:left w:val="none" w:sz="0" w:space="0" w:color="auto"/>
                <w:bottom w:val="none" w:sz="0" w:space="0" w:color="auto"/>
                <w:right w:val="none" w:sz="0" w:space="0" w:color="auto"/>
              </w:divBdr>
            </w:div>
            <w:div w:id="538204681">
              <w:marLeft w:val="0"/>
              <w:marRight w:val="0"/>
              <w:marTop w:val="0"/>
              <w:marBottom w:val="0"/>
              <w:divBdr>
                <w:top w:val="none" w:sz="0" w:space="0" w:color="auto"/>
                <w:left w:val="none" w:sz="0" w:space="0" w:color="auto"/>
                <w:bottom w:val="none" w:sz="0" w:space="0" w:color="auto"/>
                <w:right w:val="none" w:sz="0" w:space="0" w:color="auto"/>
              </w:divBdr>
            </w:div>
            <w:div w:id="774519580">
              <w:marLeft w:val="0"/>
              <w:marRight w:val="0"/>
              <w:marTop w:val="0"/>
              <w:marBottom w:val="0"/>
              <w:divBdr>
                <w:top w:val="none" w:sz="0" w:space="0" w:color="auto"/>
                <w:left w:val="none" w:sz="0" w:space="0" w:color="auto"/>
                <w:bottom w:val="none" w:sz="0" w:space="0" w:color="auto"/>
                <w:right w:val="none" w:sz="0" w:space="0" w:color="auto"/>
              </w:divBdr>
            </w:div>
            <w:div w:id="1125198981">
              <w:marLeft w:val="0"/>
              <w:marRight w:val="0"/>
              <w:marTop w:val="0"/>
              <w:marBottom w:val="0"/>
              <w:divBdr>
                <w:top w:val="none" w:sz="0" w:space="0" w:color="auto"/>
                <w:left w:val="none" w:sz="0" w:space="0" w:color="auto"/>
                <w:bottom w:val="none" w:sz="0" w:space="0" w:color="auto"/>
                <w:right w:val="none" w:sz="0" w:space="0" w:color="auto"/>
              </w:divBdr>
            </w:div>
          </w:divsChild>
        </w:div>
        <w:div w:id="1915579185">
          <w:marLeft w:val="0"/>
          <w:marRight w:val="0"/>
          <w:marTop w:val="0"/>
          <w:marBottom w:val="0"/>
          <w:divBdr>
            <w:top w:val="none" w:sz="0" w:space="0" w:color="auto"/>
            <w:left w:val="none" w:sz="0" w:space="0" w:color="auto"/>
            <w:bottom w:val="none" w:sz="0" w:space="0" w:color="auto"/>
            <w:right w:val="none" w:sz="0" w:space="0" w:color="auto"/>
          </w:divBdr>
          <w:divsChild>
            <w:div w:id="1605773083">
              <w:marLeft w:val="0"/>
              <w:marRight w:val="0"/>
              <w:marTop w:val="0"/>
              <w:marBottom w:val="0"/>
              <w:divBdr>
                <w:top w:val="none" w:sz="0" w:space="0" w:color="auto"/>
                <w:left w:val="none" w:sz="0" w:space="0" w:color="auto"/>
                <w:bottom w:val="none" w:sz="0" w:space="0" w:color="auto"/>
                <w:right w:val="none" w:sz="0" w:space="0" w:color="auto"/>
              </w:divBdr>
            </w:div>
            <w:div w:id="1120537976">
              <w:marLeft w:val="0"/>
              <w:marRight w:val="0"/>
              <w:marTop w:val="0"/>
              <w:marBottom w:val="0"/>
              <w:divBdr>
                <w:top w:val="none" w:sz="0" w:space="0" w:color="auto"/>
                <w:left w:val="none" w:sz="0" w:space="0" w:color="auto"/>
                <w:bottom w:val="none" w:sz="0" w:space="0" w:color="auto"/>
                <w:right w:val="none" w:sz="0" w:space="0" w:color="auto"/>
              </w:divBdr>
            </w:div>
            <w:div w:id="506141546">
              <w:marLeft w:val="0"/>
              <w:marRight w:val="0"/>
              <w:marTop w:val="0"/>
              <w:marBottom w:val="0"/>
              <w:divBdr>
                <w:top w:val="none" w:sz="0" w:space="0" w:color="auto"/>
                <w:left w:val="none" w:sz="0" w:space="0" w:color="auto"/>
                <w:bottom w:val="none" w:sz="0" w:space="0" w:color="auto"/>
                <w:right w:val="none" w:sz="0" w:space="0" w:color="auto"/>
              </w:divBdr>
            </w:div>
            <w:div w:id="15326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10921">
      <w:bodyDiv w:val="1"/>
      <w:marLeft w:val="0"/>
      <w:marRight w:val="0"/>
      <w:marTop w:val="0"/>
      <w:marBottom w:val="0"/>
      <w:divBdr>
        <w:top w:val="none" w:sz="0" w:space="0" w:color="auto"/>
        <w:left w:val="none" w:sz="0" w:space="0" w:color="auto"/>
        <w:bottom w:val="none" w:sz="0" w:space="0" w:color="auto"/>
        <w:right w:val="none" w:sz="0" w:space="0" w:color="auto"/>
      </w:divBdr>
      <w:divsChild>
        <w:div w:id="1127432270">
          <w:marLeft w:val="0"/>
          <w:marRight w:val="0"/>
          <w:marTop w:val="0"/>
          <w:marBottom w:val="0"/>
          <w:divBdr>
            <w:top w:val="none" w:sz="0" w:space="0" w:color="auto"/>
            <w:left w:val="none" w:sz="0" w:space="0" w:color="auto"/>
            <w:bottom w:val="none" w:sz="0" w:space="0" w:color="auto"/>
            <w:right w:val="none" w:sz="0" w:space="0" w:color="auto"/>
          </w:divBdr>
        </w:div>
        <w:div w:id="310182028">
          <w:marLeft w:val="0"/>
          <w:marRight w:val="0"/>
          <w:marTop w:val="0"/>
          <w:marBottom w:val="0"/>
          <w:divBdr>
            <w:top w:val="none" w:sz="0" w:space="0" w:color="auto"/>
            <w:left w:val="none" w:sz="0" w:space="0" w:color="auto"/>
            <w:bottom w:val="none" w:sz="0" w:space="0" w:color="auto"/>
            <w:right w:val="none" w:sz="0" w:space="0" w:color="auto"/>
          </w:divBdr>
        </w:div>
        <w:div w:id="1909995471">
          <w:marLeft w:val="0"/>
          <w:marRight w:val="0"/>
          <w:marTop w:val="0"/>
          <w:marBottom w:val="0"/>
          <w:divBdr>
            <w:top w:val="none" w:sz="0" w:space="0" w:color="auto"/>
            <w:left w:val="none" w:sz="0" w:space="0" w:color="auto"/>
            <w:bottom w:val="none" w:sz="0" w:space="0" w:color="auto"/>
            <w:right w:val="none" w:sz="0" w:space="0" w:color="auto"/>
          </w:divBdr>
        </w:div>
        <w:div w:id="463625542">
          <w:marLeft w:val="0"/>
          <w:marRight w:val="0"/>
          <w:marTop w:val="0"/>
          <w:marBottom w:val="0"/>
          <w:divBdr>
            <w:top w:val="none" w:sz="0" w:space="0" w:color="auto"/>
            <w:left w:val="none" w:sz="0" w:space="0" w:color="auto"/>
            <w:bottom w:val="none" w:sz="0" w:space="0" w:color="auto"/>
            <w:right w:val="none" w:sz="0" w:space="0" w:color="auto"/>
          </w:divBdr>
        </w:div>
      </w:divsChild>
    </w:div>
    <w:div w:id="19917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d9d9e4-8c22-4b7a-870f-b0a6d3554b22">
      <UserInfo>
        <DisplayName/>
        <AccountId xsi:nil="true"/>
        <AccountType/>
      </UserInfo>
    </SharedWithUsers>
    <MediaLengthInSeconds xmlns="e0b93b49-6210-43b9-b7fc-bc90c1c06beb" xsi:nil="true"/>
    <_ip_UnifiedCompliancePolicyUIAction xmlns="http://schemas.microsoft.com/sharepoint/v3" xsi:nil="true"/>
    <_activity xmlns="e0b93b49-6210-43b9-b7fc-bc90c1c06beb"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D7242C754A554DB9B17FA4F22501FB" ma:contentTypeVersion="15" ma:contentTypeDescription="Create a new document." ma:contentTypeScope="" ma:versionID="d21ee8838abe6cff1819f89e651aa463">
  <xsd:schema xmlns:xsd="http://www.w3.org/2001/XMLSchema" xmlns:xs="http://www.w3.org/2001/XMLSchema" xmlns:p="http://schemas.microsoft.com/office/2006/metadata/properties" xmlns:ns1="http://schemas.microsoft.com/sharepoint/v3" xmlns:ns3="57d9d9e4-8c22-4b7a-870f-b0a6d3554b22" xmlns:ns4="e0b93b49-6210-43b9-b7fc-bc90c1c06beb" targetNamespace="http://schemas.microsoft.com/office/2006/metadata/properties" ma:root="true" ma:fieldsID="4843c2f0a4083767b0879e3d20ee47d0" ns1:_="" ns3:_="" ns4:_="">
    <xsd:import namespace="http://schemas.microsoft.com/sharepoint/v3"/>
    <xsd:import namespace="57d9d9e4-8c22-4b7a-870f-b0a6d3554b22"/>
    <xsd:import namespace="e0b93b49-6210-43b9-b7fc-bc90c1c06b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MediaServiceDateTaken"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d9d9e4-8c22-4b7a-870f-b0a6d3554b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93b49-6210-43b9-b7fc-bc90c1c06b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44361-ADD1-41A4-9E16-BEE449DBC4D6}">
  <ds:schemaRefs>
    <ds:schemaRef ds:uri="e0b93b49-6210-43b9-b7fc-bc90c1c06beb"/>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purl.org/dc/dcmitype/"/>
    <ds:schemaRef ds:uri="57d9d9e4-8c22-4b7a-870f-b0a6d3554b22"/>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77D86D6-BD49-4270-93A5-A2967496B719}">
  <ds:schemaRefs>
    <ds:schemaRef ds:uri="http://schemas.microsoft.com/sharepoint/v3/contenttype/forms"/>
  </ds:schemaRefs>
</ds:datastoreItem>
</file>

<file path=customXml/itemProps3.xml><?xml version="1.0" encoding="utf-8"?>
<ds:datastoreItem xmlns:ds="http://schemas.openxmlformats.org/officeDocument/2006/customXml" ds:itemID="{E410BB84-6BC6-4A8B-A1EC-0EC17E830C7F}">
  <ds:schemaRefs>
    <ds:schemaRef ds:uri="http://schemas.openxmlformats.org/officeDocument/2006/bibliography"/>
  </ds:schemaRefs>
</ds:datastoreItem>
</file>

<file path=customXml/itemProps4.xml><?xml version="1.0" encoding="utf-8"?>
<ds:datastoreItem xmlns:ds="http://schemas.openxmlformats.org/officeDocument/2006/customXml" ds:itemID="{1BBC395C-3A85-4E8F-BE94-51402087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d9d9e4-8c22-4b7a-870f-b0a6d3554b22"/>
    <ds:schemaRef ds:uri="e0b93b49-6210-43b9-b7fc-bc90c1c06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2021 Edition Final - Valuation Manual</vt:lpstr>
    </vt:vector>
  </TitlesOfParts>
  <Company>NAIC</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Edition Final - Valuation Manual</dc:title>
  <dc:subject>Valuation Manual</dc:subject>
  <dc:creator>Mazyck, Reggie</dc:creator>
  <cp:lastModifiedBy>VM-22 Subgroup</cp:lastModifiedBy>
  <cp:revision>3</cp:revision>
  <cp:lastPrinted>2022-09-20T20:02:00Z</cp:lastPrinted>
  <dcterms:created xsi:type="dcterms:W3CDTF">2023-10-30T21:07:00Z</dcterms:created>
  <dcterms:modified xsi:type="dcterms:W3CDTF">2023-10-31T18:17:00Z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0x010100F4D7242C754A554DB9B17FA4F22501FB</vt:lpwstr>
  </property>
  <property fmtid="{D5CDD505-2E9C-101B-9397-08002B2CF9AE}" pid="4" name="_docset_NoMedatataSyncRequired">
    <vt:lpwstr>False</vt:lpwstr>
  </property>
  <property fmtid="{D5CDD505-2E9C-101B-9397-08002B2CF9AE}" pid="5" name="Order">
    <vt:r8>2434400</vt:r8>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MSIP_Label_8e953dd5-1b53-4742-b186-f2a38279ffcd_Enabled">
    <vt:lpwstr>true</vt:lpwstr>
  </property>
  <property fmtid="{D5CDD505-2E9C-101B-9397-08002B2CF9AE}" pid="15" name="MSIP_Label_8e953dd5-1b53-4742-b186-f2a38279ffcd_SetDate">
    <vt:lpwstr>2023-10-25T19:53:39Z</vt:lpwstr>
  </property>
  <property fmtid="{D5CDD505-2E9C-101B-9397-08002B2CF9AE}" pid="16" name="MSIP_Label_8e953dd5-1b53-4742-b186-f2a38279ffcd_Method">
    <vt:lpwstr>Privileged</vt:lpwstr>
  </property>
  <property fmtid="{D5CDD505-2E9C-101B-9397-08002B2CF9AE}" pid="17" name="MSIP_Label_8e953dd5-1b53-4742-b186-f2a38279ffcd_Name">
    <vt:lpwstr>8e953dd5-1b53-4742-b186-f2a38279ffcd</vt:lpwstr>
  </property>
  <property fmtid="{D5CDD505-2E9C-101B-9397-08002B2CF9AE}" pid="18" name="MSIP_Label_8e953dd5-1b53-4742-b186-f2a38279ffcd_SiteId">
    <vt:lpwstr>1791a7f1-2629-474f-8283-d4da7899c3be</vt:lpwstr>
  </property>
  <property fmtid="{D5CDD505-2E9C-101B-9397-08002B2CF9AE}" pid="19" name="MSIP_Label_8e953dd5-1b53-4742-b186-f2a38279ffcd_ActionId">
    <vt:lpwstr>065b1f8b-d274-4ae0-9521-afd8cdcc87cf</vt:lpwstr>
  </property>
  <property fmtid="{D5CDD505-2E9C-101B-9397-08002B2CF9AE}" pid="20" name="MSIP_Label_8e953dd5-1b53-4742-b186-f2a38279ffcd_ContentBits">
    <vt:lpwstr>2</vt:lpwstr>
  </property>
</Properties>
</file>